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25321" w14:textId="0E8BC558" w:rsidR="00D71E3E" w:rsidRDefault="00CD516E" w:rsidP="005F2B9A">
      <w:r>
        <w:rPr>
          <w:rFonts w:hint="eastAsia"/>
        </w:rPr>
        <w:t>A</w:t>
      </w:r>
      <w:ins w:id="0" w:author="B.BENSALEM" w:date="2025-12-12T09:24:00Z">
        <w:r w:rsidR="00701FE7">
          <w:t xml:space="preserve">n </w:t>
        </w:r>
      </w:ins>
      <w:ins w:id="1" w:author="B.BENSALEM" w:date="2025-12-12T09:25:00Z">
        <w:r w:rsidR="00701FE7">
          <w:t>analytical</w:t>
        </w:r>
      </w:ins>
      <w:r>
        <w:rPr>
          <w:rFonts w:hint="eastAsia"/>
        </w:rPr>
        <w:t xml:space="preserve"> STUDY </w:t>
      </w:r>
      <w:r w:rsidRPr="00701FE7">
        <w:rPr>
          <w:rFonts w:hint="eastAsia"/>
          <w:strike/>
          <w:rPrChange w:id="2" w:author="B.BENSALEM" w:date="2025-12-12T09:25:00Z">
            <w:rPr>
              <w:rFonts w:hint="eastAsia"/>
            </w:rPr>
          </w:rPrChange>
        </w:rPr>
        <w:t>O</w:t>
      </w:r>
      <w:ins w:id="3" w:author="B.BENSALEM" w:date="2025-12-12T09:26:00Z">
        <w:r w:rsidR="00701FE7">
          <w:t>F</w:t>
        </w:r>
      </w:ins>
      <w:del w:id="4" w:author="B.BENSALEM" w:date="2025-12-12T09:26:00Z">
        <w:r w:rsidRPr="00701FE7" w:rsidDel="00701FE7">
          <w:rPr>
            <w:rFonts w:hint="eastAsia"/>
            <w:strike/>
            <w:rPrChange w:id="5" w:author="B.BENSALEM" w:date="2025-12-12T09:25:00Z">
              <w:rPr>
                <w:rFonts w:hint="eastAsia"/>
              </w:rPr>
            </w:rPrChange>
          </w:rPr>
          <w:delText>N</w:delText>
        </w:r>
        <w:r w:rsidDel="00701FE7">
          <w:rPr>
            <w:rFonts w:hint="eastAsia"/>
          </w:rPr>
          <w:delText xml:space="preserve"> </w:delText>
        </w:r>
      </w:del>
      <w:r>
        <w:rPr>
          <w:rFonts w:hint="eastAsia"/>
        </w:rPr>
        <w:t>CONCEPTUAL METAPHOR IN CLIMATE CHANGE DISCOURSE</w:t>
      </w:r>
    </w:p>
    <w:p w14:paraId="213FF67C" w14:textId="3D05B8DC" w:rsidR="000F2FC6" w:rsidRDefault="000F2FC6" w:rsidP="005F2B9A"/>
    <w:p w14:paraId="1F919BAD" w14:textId="77777777" w:rsidR="00217DD9" w:rsidRDefault="00217DD9" w:rsidP="005F2B9A"/>
    <w:p w14:paraId="4BE56244" w14:textId="77777777" w:rsidR="000F2FC6" w:rsidRPr="000F2FC6" w:rsidRDefault="000F2FC6" w:rsidP="000F2FC6">
      <w:pPr>
        <w:rPr>
          <w:lang w:val="en-GB"/>
        </w:rPr>
      </w:pPr>
    </w:p>
    <w:p w14:paraId="384E891F" w14:textId="77777777" w:rsidR="00971EE5"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Abstract: </w:t>
      </w:r>
    </w:p>
    <w:p w14:paraId="67BBDBE6" w14:textId="28615033"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Climate change has always been an increasingly heated topic. Discourse related to climate change will use a large number of conceptual metaphors to better bridge the gap with readers and reduce the difficulty of understanding. Therefore, this paper takes the climate change discourse in Knowable Magazine as the corpus to analyze the distribution, frequency, and functions of </w:t>
      </w:r>
      <w:bookmarkStart w:id="6" w:name="_Hlk204783509"/>
      <w:r w:rsidRPr="005F2B9A">
        <w:rPr>
          <w:rFonts w:eastAsiaTheme="minorEastAsia" w:hint="eastAsia"/>
          <w:iCs w:val="0"/>
          <w:color w:val="auto"/>
          <w:kern w:val="2"/>
          <w:sz w:val="21"/>
          <w:szCs w:val="21"/>
          <w14:ligatures w14:val="standardContextual"/>
        </w:rPr>
        <w:t>ontological metaphor, orientational metaphor, and structural metaphor</w:t>
      </w:r>
      <w:bookmarkEnd w:id="6"/>
      <w:r w:rsidRPr="005F2B9A">
        <w:rPr>
          <w:rFonts w:eastAsiaTheme="minorEastAsia" w:hint="eastAsia"/>
          <w:iCs w:val="0"/>
          <w:color w:val="auto"/>
          <w:kern w:val="2"/>
          <w:sz w:val="21"/>
          <w:szCs w:val="21"/>
          <w14:ligatures w14:val="standardContextual"/>
        </w:rPr>
        <w:t xml:space="preserve">. It is found that among the selected climate change discourses, the ontological metaphor is used most frequently, followed by the orientational metaphor, while the frequency of the structural metaphor is relatively low. This is related to the adaptability of the three types of conceptual metaphor to the climate change discourse. In addition, ontological metaphor, orientational metaphor, and structural metaphor, while simplifying the expression of abstract concepts, can also </w:t>
      </w:r>
      <w:r w:rsidRPr="005F2B9A">
        <w:rPr>
          <w:rFonts w:eastAsiaTheme="minorEastAsia"/>
          <w:iCs w:val="0"/>
          <w:color w:val="auto"/>
          <w:kern w:val="2"/>
          <w:sz w:val="21"/>
          <w:szCs w:val="21"/>
          <w14:ligatures w14:val="standardContextual"/>
        </w:rPr>
        <w:t>serve as a warning or an encouragement</w:t>
      </w:r>
      <w:r w:rsidRPr="005F2B9A">
        <w:rPr>
          <w:rFonts w:eastAsiaTheme="minorEastAsia" w:hint="eastAsia"/>
          <w:iCs w:val="0"/>
          <w:color w:val="auto"/>
          <w:kern w:val="2"/>
          <w:sz w:val="21"/>
          <w:szCs w:val="21"/>
          <w14:ligatures w14:val="standardContextual"/>
        </w:rPr>
        <w:t>. The research findings imply that authors of climate change discourse can moderately use conceptual metaphors to help readers better understand the issue. It is hoped that this study can enhance understanding of climate change and provide references for climate change communication.</w:t>
      </w:r>
    </w:p>
    <w:p w14:paraId="2CEFE843" w14:textId="7601C2C5"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Keywords: </w:t>
      </w:r>
      <w:commentRangeStart w:id="7"/>
      <w:ins w:id="8" w:author="B.BENSALEM" w:date="2025-12-12T08:48:00Z">
        <w:r w:rsidR="00EB5178" w:rsidRPr="005F2B9A">
          <w:rPr>
            <w:rFonts w:eastAsiaTheme="minorEastAsia" w:hint="eastAsia"/>
            <w:iCs w:val="0"/>
            <w:color w:val="auto"/>
            <w:kern w:val="2"/>
            <w:sz w:val="21"/>
            <w:szCs w:val="21"/>
            <w14:ligatures w14:val="standardContextual"/>
          </w:rPr>
          <w:t>climate</w:t>
        </w:r>
        <w:commentRangeEnd w:id="7"/>
        <w:r w:rsidR="00EB5178">
          <w:rPr>
            <w:rStyle w:val="CommentReference"/>
          </w:rPr>
          <w:commentReference w:id="7"/>
        </w:r>
        <w:r w:rsidR="00EB5178" w:rsidRPr="005F2B9A">
          <w:rPr>
            <w:rFonts w:eastAsiaTheme="minorEastAsia" w:hint="eastAsia"/>
            <w:iCs w:val="0"/>
            <w:color w:val="auto"/>
            <w:kern w:val="2"/>
            <w:sz w:val="21"/>
            <w:szCs w:val="21"/>
            <w14:ligatures w14:val="standardContextual"/>
          </w:rPr>
          <w:t xml:space="preserve"> change </w:t>
        </w:r>
        <w:proofErr w:type="gramStart"/>
        <w:r w:rsidR="00EB5178" w:rsidRPr="005F2B9A">
          <w:rPr>
            <w:rFonts w:eastAsiaTheme="minorEastAsia" w:hint="eastAsia"/>
            <w:iCs w:val="0"/>
            <w:color w:val="auto"/>
            <w:kern w:val="2"/>
            <w:sz w:val="21"/>
            <w:szCs w:val="21"/>
            <w14:ligatures w14:val="standardContextual"/>
          </w:rPr>
          <w:t>discourse</w:t>
        </w:r>
        <w:r w:rsidR="00EB5178">
          <w:rPr>
            <w:rFonts w:eastAsiaTheme="minorEastAsia"/>
            <w:iCs w:val="0"/>
            <w:color w:val="auto"/>
            <w:kern w:val="2"/>
            <w:sz w:val="21"/>
            <w:szCs w:val="21"/>
            <w14:ligatures w14:val="standardContextual"/>
          </w:rPr>
          <w:t xml:space="preserve">; </w:t>
        </w:r>
        <w:r w:rsidR="00EB5178" w:rsidRPr="005F2B9A">
          <w:rPr>
            <w:rFonts w:eastAsiaTheme="minorEastAsia" w:hint="eastAsia"/>
            <w:iCs w:val="0"/>
            <w:color w:val="auto"/>
            <w:kern w:val="2"/>
            <w:sz w:val="21"/>
            <w:szCs w:val="21"/>
            <w14:ligatures w14:val="standardContextual"/>
          </w:rPr>
          <w:t xml:space="preserve"> </w:t>
        </w:r>
      </w:ins>
      <w:r w:rsidRPr="005F2B9A">
        <w:rPr>
          <w:rFonts w:eastAsiaTheme="minorEastAsia" w:hint="eastAsia"/>
          <w:iCs w:val="0"/>
          <w:color w:val="auto"/>
          <w:kern w:val="2"/>
          <w:sz w:val="21"/>
          <w:szCs w:val="21"/>
          <w14:ligatures w14:val="standardContextual"/>
        </w:rPr>
        <w:t>ontological</w:t>
      </w:r>
      <w:proofErr w:type="gramEnd"/>
      <w:r w:rsidRPr="005F2B9A">
        <w:rPr>
          <w:rFonts w:eastAsiaTheme="minorEastAsia" w:hint="eastAsia"/>
          <w:iCs w:val="0"/>
          <w:color w:val="auto"/>
          <w:kern w:val="2"/>
          <w:sz w:val="21"/>
          <w:szCs w:val="21"/>
          <w14:ligatures w14:val="standardContextual"/>
        </w:rPr>
        <w:t xml:space="preserve"> metaphor; orientational metaphor; structural metaphor</w:t>
      </w:r>
      <w:ins w:id="9" w:author="B.BENSALEM" w:date="2025-12-12T08:48:00Z">
        <w:r w:rsidR="00EB5178">
          <w:rPr>
            <w:rFonts w:eastAsiaTheme="minorEastAsia"/>
            <w:iCs w:val="0"/>
            <w:color w:val="auto"/>
            <w:kern w:val="2"/>
            <w:sz w:val="21"/>
            <w:szCs w:val="21"/>
            <w14:ligatures w14:val="standardContextual"/>
          </w:rPr>
          <w:t>.</w:t>
        </w:r>
      </w:ins>
      <w:del w:id="10" w:author="B.BENSALEM" w:date="2025-12-12T08:48:00Z">
        <w:r w:rsidRPr="005F2B9A" w:rsidDel="00EB5178">
          <w:rPr>
            <w:rFonts w:eastAsiaTheme="minorEastAsia" w:hint="eastAsia"/>
            <w:iCs w:val="0"/>
            <w:color w:val="auto"/>
            <w:kern w:val="2"/>
            <w:sz w:val="21"/>
            <w:szCs w:val="21"/>
            <w14:ligatures w14:val="standardContextual"/>
          </w:rPr>
          <w:delText>;</w:delText>
        </w:r>
      </w:del>
      <w:r w:rsidRPr="005F2B9A">
        <w:rPr>
          <w:rFonts w:eastAsiaTheme="minorEastAsia" w:hint="eastAsia"/>
          <w:iCs w:val="0"/>
          <w:color w:val="auto"/>
          <w:kern w:val="2"/>
          <w:sz w:val="21"/>
          <w:szCs w:val="21"/>
          <w14:ligatures w14:val="standardContextual"/>
        </w:rPr>
        <w:t xml:space="preserve"> </w:t>
      </w:r>
      <w:commentRangeStart w:id="11"/>
      <w:del w:id="12" w:author="B.BENSALEM" w:date="2025-12-12T08:48:00Z">
        <w:r w:rsidRPr="005F2B9A" w:rsidDel="00B71C48">
          <w:rPr>
            <w:rFonts w:eastAsiaTheme="minorEastAsia" w:hint="eastAsia"/>
            <w:iCs w:val="0"/>
            <w:color w:val="auto"/>
            <w:kern w:val="2"/>
            <w:sz w:val="21"/>
            <w:szCs w:val="21"/>
            <w14:ligatures w14:val="standardContextual"/>
          </w:rPr>
          <w:delText>climate</w:delText>
        </w:r>
        <w:commentRangeEnd w:id="11"/>
        <w:r w:rsidR="00B71C48" w:rsidDel="00B71C48">
          <w:rPr>
            <w:rStyle w:val="CommentReference"/>
          </w:rPr>
          <w:commentReference w:id="11"/>
        </w:r>
        <w:r w:rsidRPr="005F2B9A" w:rsidDel="00B71C48">
          <w:rPr>
            <w:rFonts w:eastAsiaTheme="minorEastAsia" w:hint="eastAsia"/>
            <w:iCs w:val="0"/>
            <w:color w:val="auto"/>
            <w:kern w:val="2"/>
            <w:sz w:val="21"/>
            <w:szCs w:val="21"/>
            <w14:ligatures w14:val="standardContextual"/>
          </w:rPr>
          <w:delText xml:space="preserve"> change discourse</w:delText>
        </w:r>
      </w:del>
    </w:p>
    <w:p w14:paraId="0AAE26CA" w14:textId="384D09CF" w:rsidR="00D71E3E" w:rsidRPr="005F2B9A" w:rsidRDefault="005F2B9A" w:rsidP="005F2B9A">
      <w:pPr>
        <w:spacing w:line="360" w:lineRule="auto"/>
        <w:ind w:firstLineChars="0" w:firstLine="0"/>
        <w:jc w:val="both"/>
        <w:rPr>
          <w:rFonts w:eastAsiaTheme="minorEastAsia"/>
          <w:iCs w:val="0"/>
          <w:color w:val="auto"/>
          <w:kern w:val="2"/>
          <w:sz w:val="21"/>
          <w:szCs w:val="21"/>
          <w14:ligatures w14:val="standardContextual"/>
        </w:rPr>
      </w:pPr>
      <w:r>
        <w:rPr>
          <w:rFonts w:eastAsiaTheme="minorEastAsia"/>
          <w:iCs w:val="0"/>
          <w:color w:val="auto"/>
          <w:kern w:val="2"/>
          <w:sz w:val="21"/>
          <w:szCs w:val="21"/>
          <w14:ligatures w14:val="standardContextual"/>
        </w:rPr>
        <w:t xml:space="preserve">1. </w:t>
      </w:r>
      <w:r w:rsidR="00CD516E" w:rsidRPr="005F2B9A">
        <w:rPr>
          <w:rFonts w:eastAsiaTheme="minorEastAsia" w:hint="eastAsia"/>
          <w:iCs w:val="0"/>
          <w:color w:val="auto"/>
          <w:kern w:val="2"/>
          <w:sz w:val="21"/>
          <w:szCs w:val="21"/>
          <w14:ligatures w14:val="standardContextual"/>
        </w:rPr>
        <w:t>INTRODUCTION</w:t>
      </w:r>
    </w:p>
    <w:p w14:paraId="5612BBB1" w14:textId="5D8E510D"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iCs w:val="0"/>
          <w:color w:val="auto"/>
          <w:kern w:val="2"/>
          <w:sz w:val="21"/>
          <w:szCs w:val="21"/>
          <w14:ligatures w14:val="standardContextual"/>
        </w:rPr>
        <w:t>Climate change</w:t>
      </w:r>
      <w:r w:rsidRPr="005F2B9A">
        <w:rPr>
          <w:rFonts w:eastAsiaTheme="minorEastAsia" w:hint="eastAsia"/>
          <w:iCs w:val="0"/>
          <w:color w:val="auto"/>
          <w:kern w:val="2"/>
          <w:sz w:val="21"/>
          <w:szCs w:val="21"/>
          <w14:ligatures w14:val="standardContextual"/>
        </w:rPr>
        <w:t xml:space="preserve"> is a significant global issue; therefore, research on its cognitive and communication mechanisms is of great practical importance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Conceptual metaphor, as proposed by Lakoff and Johnson in 1980, is not only a rhetorical tool but also helps construct human cognitive frameworks for complex problems, thereby playing a key role in </w:t>
      </w:r>
      <w:bookmarkStart w:id="13" w:name="_Hlk204007172"/>
      <w:r w:rsidRPr="005F2B9A">
        <w:rPr>
          <w:rFonts w:eastAsiaTheme="minorEastAsia"/>
          <w:iCs w:val="0"/>
          <w:color w:val="auto"/>
          <w:kern w:val="2"/>
          <w:sz w:val="21"/>
          <w:szCs w:val="21"/>
          <w14:ligatures w14:val="standardContextual"/>
        </w:rPr>
        <w:t>climate change discourse</w:t>
      </w:r>
      <w:bookmarkEnd w:id="13"/>
      <w:r w:rsidRPr="005F2B9A">
        <w:rPr>
          <w:rFonts w:eastAsiaTheme="minorEastAsia" w:hint="eastAsia"/>
          <w:iCs w:val="0"/>
          <w:color w:val="auto"/>
          <w:kern w:val="2"/>
          <w:sz w:val="21"/>
          <w:szCs w:val="21"/>
          <w14:ligatures w14:val="standardContextual"/>
        </w:rPr>
        <w:t>. Analyzing the types of conceptual metaphor in climate change discourse can reveal how</w:t>
      </w:r>
      <w:r w:rsidRPr="005F2B9A">
        <w:rPr>
          <w:rFonts w:eastAsiaTheme="minorEastAsia"/>
          <w:iCs w:val="0"/>
          <w:color w:val="auto"/>
          <w:kern w:val="2"/>
          <w:sz w:val="21"/>
          <w:szCs w:val="21"/>
          <w14:ligatures w14:val="standardContextual"/>
        </w:rPr>
        <w:t xml:space="preserve"> the public </w:t>
      </w:r>
      <w:r w:rsidRPr="005F2B9A">
        <w:rPr>
          <w:rFonts w:eastAsiaTheme="minorEastAsia" w:hint="eastAsia"/>
          <w:iCs w:val="0"/>
          <w:color w:val="auto"/>
          <w:kern w:val="2"/>
          <w:sz w:val="21"/>
          <w:szCs w:val="21"/>
          <w14:ligatures w14:val="standardContextual"/>
        </w:rPr>
        <w:t>perceive</w:t>
      </w:r>
      <w:r w:rsidRPr="005F2B9A">
        <w:rPr>
          <w:rFonts w:eastAsiaTheme="minorEastAsia"/>
          <w:iCs w:val="0"/>
          <w:color w:val="auto"/>
          <w:kern w:val="2"/>
          <w:sz w:val="21"/>
          <w:szCs w:val="21"/>
          <w14:ligatures w14:val="standardContextual"/>
        </w:rPr>
        <w:t xml:space="preserve">s environmental crises and how the media guides social consensus through metaphorical strategies, which </w:t>
      </w:r>
      <w:r w:rsidRPr="005F2B9A">
        <w:rPr>
          <w:rFonts w:eastAsiaTheme="minorEastAsia" w:hint="eastAsia"/>
          <w:iCs w:val="0"/>
          <w:color w:val="auto"/>
          <w:kern w:val="2"/>
          <w:sz w:val="21"/>
          <w:szCs w:val="21"/>
          <w14:ligatures w14:val="standardContextual"/>
        </w:rPr>
        <w:t>is instrumental in promoting climate change action</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w:t>
      </w:r>
      <w:bookmarkStart w:id="14" w:name="_Hlk204007839"/>
      <w:r w:rsidRPr="005F2B9A">
        <w:rPr>
          <w:rFonts w:eastAsiaTheme="minorEastAsia" w:hint="eastAsia"/>
          <w:iCs w:val="0"/>
          <w:color w:val="auto"/>
          <w:kern w:val="2"/>
          <w:sz w:val="21"/>
          <w:szCs w:val="21"/>
          <w14:ligatures w14:val="standardContextual"/>
        </w:rPr>
        <w:t xml:space="preserve">Lakoff and Johnson (1980) </w:t>
      </w:r>
      <w:bookmarkEnd w:id="14"/>
      <w:r w:rsidRPr="005F2B9A">
        <w:rPr>
          <w:rFonts w:eastAsiaTheme="minorEastAsia" w:hint="eastAsia"/>
          <w:iCs w:val="0"/>
          <w:color w:val="auto"/>
          <w:kern w:val="2"/>
          <w:sz w:val="21"/>
          <w:szCs w:val="21"/>
          <w14:ligatures w14:val="standardContextual"/>
        </w:rPr>
        <w:t xml:space="preserve">classified </w:t>
      </w:r>
      <w:bookmarkStart w:id="15" w:name="_Hlk204008173"/>
      <w:r w:rsidRPr="005F2B9A">
        <w:rPr>
          <w:rFonts w:eastAsiaTheme="minorEastAsia" w:hint="eastAsia"/>
          <w:iCs w:val="0"/>
          <w:color w:val="auto"/>
          <w:kern w:val="2"/>
          <w:sz w:val="21"/>
          <w:szCs w:val="21"/>
          <w14:ligatures w14:val="standardContextual"/>
        </w:rPr>
        <w:t>conceptual metaphor</w:t>
      </w:r>
      <w:bookmarkEnd w:id="15"/>
      <w:r w:rsidRPr="005F2B9A">
        <w:rPr>
          <w:rFonts w:eastAsiaTheme="minorEastAsia" w:hint="eastAsia"/>
          <w:iCs w:val="0"/>
          <w:color w:val="auto"/>
          <w:kern w:val="2"/>
          <w:sz w:val="21"/>
          <w:szCs w:val="21"/>
          <w14:ligatures w14:val="standardContextual"/>
        </w:rPr>
        <w:t xml:space="preserve"> into three types: ontological metaphor, structural metaphor, and </w:t>
      </w:r>
      <w:r w:rsidRPr="005F2B9A">
        <w:rPr>
          <w:rFonts w:eastAsiaTheme="minorEastAsia" w:hint="eastAsia"/>
          <w:iCs w:val="0"/>
          <w:color w:val="auto"/>
          <w:kern w:val="2"/>
          <w:sz w:val="21"/>
          <w:szCs w:val="21"/>
          <w14:ligatures w14:val="standardContextual"/>
        </w:rPr>
        <w:lastRenderedPageBreak/>
        <w:t xml:space="preserve">orientational metaphor. </w:t>
      </w:r>
      <w:r w:rsidRPr="005F2B9A">
        <w:rPr>
          <w:rFonts w:eastAsiaTheme="minorEastAsia"/>
          <w:iCs w:val="0"/>
          <w:color w:val="auto"/>
          <w:kern w:val="2"/>
          <w:sz w:val="21"/>
          <w:szCs w:val="21"/>
          <w14:ligatures w14:val="standardContextual"/>
        </w:rPr>
        <w:t xml:space="preserve">It reveals the mechanism by which humans understand abstract concepts through the mapping of </w:t>
      </w:r>
      <w:r w:rsidRPr="005F2B9A">
        <w:rPr>
          <w:rFonts w:eastAsiaTheme="minorEastAsia" w:hint="eastAsia"/>
          <w:iCs w:val="0"/>
          <w:color w:val="auto"/>
          <w:kern w:val="2"/>
          <w:sz w:val="21"/>
          <w:szCs w:val="21"/>
          <w14:ligatures w14:val="standardContextual"/>
        </w:rPr>
        <w:t xml:space="preserve">the </w:t>
      </w:r>
      <w:r w:rsidRPr="005F2B9A">
        <w:rPr>
          <w:rFonts w:eastAsiaTheme="minorEastAsia"/>
          <w:iCs w:val="0"/>
          <w:color w:val="auto"/>
          <w:kern w:val="2"/>
          <w:sz w:val="21"/>
          <w:szCs w:val="21"/>
          <w14:ligatures w14:val="standardContextual"/>
        </w:rPr>
        <w:t xml:space="preserve">“source domain” to </w:t>
      </w:r>
      <w:r w:rsidRPr="005F2B9A">
        <w:rPr>
          <w:rFonts w:eastAsiaTheme="minorEastAsia" w:hint="eastAsia"/>
          <w:iCs w:val="0"/>
          <w:color w:val="auto"/>
          <w:kern w:val="2"/>
          <w:sz w:val="21"/>
          <w:szCs w:val="21"/>
          <w14:ligatures w14:val="standardContextual"/>
        </w:rPr>
        <w:t xml:space="preserve">the </w:t>
      </w:r>
      <w:r w:rsidRPr="005F2B9A">
        <w:rPr>
          <w:rFonts w:eastAsiaTheme="minorEastAsia"/>
          <w:iCs w:val="0"/>
          <w:color w:val="auto"/>
          <w:kern w:val="2"/>
          <w:sz w:val="21"/>
          <w:szCs w:val="21"/>
          <w14:ligatures w14:val="standardContextual"/>
        </w:rPr>
        <w:t>“target domain</w:t>
      </w:r>
      <w:bookmarkStart w:id="16" w:name="_Hlk204351174"/>
      <w:r w:rsidRPr="005F2B9A">
        <w:rPr>
          <w:rFonts w:eastAsiaTheme="minorEastAsia"/>
          <w:iCs w:val="0"/>
          <w:color w:val="auto"/>
          <w:kern w:val="2"/>
          <w:sz w:val="21"/>
          <w:szCs w:val="21"/>
          <w14:ligatures w14:val="standardContextual"/>
        </w:rPr>
        <w:t>”</w:t>
      </w:r>
      <w:r w:rsidR="00246162" w:rsidRPr="005F2B9A">
        <w:rPr>
          <w:rFonts w:eastAsiaTheme="minorEastAsia" w:hint="eastAsia"/>
          <w:iCs w:val="0"/>
          <w:color w:val="auto"/>
          <w:kern w:val="2"/>
          <w:sz w:val="21"/>
          <w:szCs w:val="21"/>
          <w14:ligatures w14:val="standardContextual"/>
        </w:rPr>
        <w:t xml:space="preserve"> </w:t>
      </w:r>
      <w:r w:rsidRPr="005F2B9A">
        <w:rPr>
          <w:rFonts w:eastAsiaTheme="minorEastAsia" w:hint="eastAsia"/>
          <w:iCs w:val="0"/>
          <w:color w:val="auto"/>
          <w:kern w:val="2"/>
          <w:sz w:val="21"/>
          <w:szCs w:val="21"/>
          <w14:ligatures w14:val="standardContextual"/>
        </w:rPr>
        <w:t>(Lakoff &amp; Johnson</w:t>
      </w:r>
      <w:bookmarkEnd w:id="16"/>
      <w:r w:rsidRPr="005F2B9A">
        <w:rPr>
          <w:rFonts w:eastAsiaTheme="minorEastAsia" w:hint="eastAsia"/>
          <w:iCs w:val="0"/>
          <w:color w:val="auto"/>
          <w:kern w:val="2"/>
          <w:sz w:val="21"/>
          <w:szCs w:val="21"/>
          <w14:ligatures w14:val="standardContextual"/>
        </w:rPr>
        <w:t>, 1980)</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Thus, complex, abstract expressions in climate change discourse can be made concrete, readable, and easy for readers to understand through conceptual metaphor.</w:t>
      </w:r>
      <w:r w:rsidRPr="005F2B9A">
        <w:rPr>
          <w:rFonts w:eastAsiaTheme="minorEastAsia" w:hint="eastAsia"/>
          <w:iCs w:val="0"/>
          <w:color w:val="auto"/>
          <w:kern w:val="2"/>
          <w:sz w:val="21"/>
          <w:szCs w:val="21"/>
          <w14:ligatures w14:val="standardContextual"/>
        </w:rPr>
        <w:t xml:space="preserve"> </w:t>
      </w:r>
    </w:p>
    <w:p w14:paraId="27B76ADD" w14:textId="1E25A830"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iCs w:val="0"/>
          <w:color w:val="auto"/>
          <w:kern w:val="2"/>
          <w:sz w:val="21"/>
          <w:szCs w:val="21"/>
          <w14:ligatures w14:val="standardContextual"/>
        </w:rPr>
        <w:t>In previous studies</w:t>
      </w:r>
      <w:r w:rsidRPr="005F2B9A">
        <w:rPr>
          <w:rFonts w:eastAsiaTheme="minorEastAsia" w:hint="eastAsia"/>
          <w:iCs w:val="0"/>
          <w:color w:val="auto"/>
          <w:kern w:val="2"/>
          <w:sz w:val="21"/>
          <w:szCs w:val="21"/>
          <w14:ligatures w14:val="standardContextual"/>
        </w:rPr>
        <w:t xml:space="preserve">, </w:t>
      </w:r>
      <w:bookmarkStart w:id="17" w:name="_Hlk204008273"/>
      <w:r w:rsidRPr="005F2B9A">
        <w:rPr>
          <w:rFonts w:eastAsiaTheme="minorEastAsia" w:hint="eastAsia"/>
          <w:iCs w:val="0"/>
          <w:color w:val="auto"/>
          <w:kern w:val="2"/>
          <w:sz w:val="21"/>
          <w:szCs w:val="21"/>
          <w14:ligatures w14:val="standardContextual"/>
        </w:rPr>
        <w:t>conceptual metaphor</w:t>
      </w:r>
      <w:bookmarkEnd w:id="17"/>
      <w:r w:rsidRPr="005F2B9A">
        <w:rPr>
          <w:rFonts w:eastAsiaTheme="minorEastAsia" w:hint="eastAsia"/>
          <w:iCs w:val="0"/>
          <w:color w:val="auto"/>
          <w:kern w:val="2"/>
          <w:sz w:val="21"/>
          <w:szCs w:val="21"/>
          <w14:ligatures w14:val="standardContextual"/>
        </w:rPr>
        <w:t xml:space="preserve"> has been used to analyze political speeches and news reports, but systematic metaphor analysis of professional popular science journals remains</w:t>
      </w:r>
      <w:r w:rsidRPr="005F2B9A">
        <w:rPr>
          <w:rFonts w:eastAsiaTheme="minorEastAsia"/>
          <w:iCs w:val="0"/>
          <w:color w:val="auto"/>
          <w:kern w:val="2"/>
          <w:sz w:val="21"/>
          <w:szCs w:val="21"/>
          <w14:ligatures w14:val="standardContextual"/>
        </w:rPr>
        <w:t xml:space="preserve"> insufficient.</w:t>
      </w:r>
      <w:r w:rsidRPr="005F2B9A">
        <w:rPr>
          <w:rFonts w:eastAsiaTheme="minorEastAsia" w:hint="eastAsia"/>
          <w:iCs w:val="0"/>
          <w:color w:val="auto"/>
          <w:kern w:val="2"/>
          <w:sz w:val="21"/>
          <w:szCs w:val="21"/>
          <w14:ligatures w14:val="standardContextual"/>
        </w:rPr>
        <w:t xml:space="preserve"> Based on the importance of conceptual metaphor, this study utilizes Knowable Magazine as the corpus source and aims to fill the aforementioned</w:t>
      </w:r>
      <w:r w:rsidRPr="005F2B9A">
        <w:rPr>
          <w:rFonts w:eastAsiaTheme="minorEastAsia"/>
          <w:iCs w:val="0"/>
          <w:color w:val="auto"/>
          <w:kern w:val="2"/>
          <w:sz w:val="21"/>
          <w:szCs w:val="21"/>
          <w14:ligatures w14:val="standardContextual"/>
        </w:rPr>
        <w:t xml:space="preserve"> gap</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Knowable Magazine is an influential science journal dedicated to bringing scientific knowledge to the masses in an accessible way</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 xml:space="preserve"> </w:t>
      </w:r>
      <w:r w:rsidRPr="005F2B9A">
        <w:rPr>
          <w:rFonts w:eastAsiaTheme="minorEastAsia" w:hint="eastAsia"/>
          <w:iCs w:val="0"/>
          <w:color w:val="auto"/>
          <w:kern w:val="2"/>
          <w:sz w:val="21"/>
          <w:szCs w:val="21"/>
          <w14:ligatures w14:val="standardContextual"/>
        </w:rPr>
        <w:t>W</w:t>
      </w:r>
      <w:r w:rsidRPr="005F2B9A">
        <w:rPr>
          <w:rFonts w:eastAsiaTheme="minorEastAsia"/>
          <w:iCs w:val="0"/>
          <w:color w:val="auto"/>
          <w:kern w:val="2"/>
          <w:sz w:val="21"/>
          <w:szCs w:val="21"/>
          <w14:ligatures w14:val="standardContextual"/>
        </w:rPr>
        <w:t xml:space="preserve">ith a rich range of </w:t>
      </w:r>
      <w:r w:rsidRPr="005F2B9A">
        <w:rPr>
          <w:rFonts w:eastAsiaTheme="minorEastAsia" w:hint="eastAsia"/>
          <w:iCs w:val="0"/>
          <w:color w:val="auto"/>
          <w:kern w:val="2"/>
          <w:sz w:val="21"/>
          <w:szCs w:val="21"/>
          <w14:ligatures w14:val="standardContextual"/>
        </w:rPr>
        <w:t>topics, including health and disease, technology, food, and environment, there are many</w:t>
      </w:r>
      <w:r w:rsidRPr="005F2B9A">
        <w:rPr>
          <w:rFonts w:eastAsiaTheme="minorEastAsia"/>
          <w:iCs w:val="0"/>
          <w:color w:val="auto"/>
          <w:kern w:val="2"/>
          <w:sz w:val="21"/>
          <w:szCs w:val="21"/>
          <w14:ligatures w14:val="standardContextual"/>
        </w:rPr>
        <w:t xml:space="preserve"> metaphors in the discourse on climate change.</w:t>
      </w:r>
      <w:r w:rsidRPr="005F2B9A">
        <w:rPr>
          <w:rFonts w:eastAsiaTheme="minorEastAsia" w:hint="eastAsia"/>
          <w:iCs w:val="0"/>
          <w:color w:val="auto"/>
          <w:kern w:val="2"/>
          <w:sz w:val="21"/>
          <w:szCs w:val="21"/>
          <w14:ligatures w14:val="standardContextual"/>
        </w:rPr>
        <w:t xml:space="preserve"> B</w:t>
      </w:r>
      <w:r w:rsidRPr="005F2B9A">
        <w:rPr>
          <w:rFonts w:eastAsiaTheme="minorEastAsia"/>
          <w:iCs w:val="0"/>
          <w:color w:val="auto"/>
          <w:kern w:val="2"/>
          <w:sz w:val="21"/>
          <w:szCs w:val="21"/>
          <w14:ligatures w14:val="standardContextual"/>
        </w:rPr>
        <w:t xml:space="preserve">y identifying the conceptual metaphor in the climate change </w:t>
      </w:r>
      <w:r w:rsidRPr="005F2B9A">
        <w:rPr>
          <w:rFonts w:eastAsiaTheme="minorEastAsia" w:hint="eastAsia"/>
          <w:iCs w:val="0"/>
          <w:color w:val="auto"/>
          <w:kern w:val="2"/>
          <w:sz w:val="21"/>
          <w:szCs w:val="21"/>
          <w14:ligatures w14:val="standardContextual"/>
        </w:rPr>
        <w:t xml:space="preserve">discourse </w:t>
      </w:r>
      <w:r w:rsidRPr="005F2B9A">
        <w:rPr>
          <w:rFonts w:eastAsiaTheme="minorEastAsia"/>
          <w:iCs w:val="0"/>
          <w:color w:val="auto"/>
          <w:kern w:val="2"/>
          <w:sz w:val="21"/>
          <w:szCs w:val="21"/>
          <w14:ligatures w14:val="standardContextual"/>
        </w:rPr>
        <w:t>of this journal, summarizing their</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 xml:space="preserve">characteristics and distribution, </w:t>
      </w:r>
      <w:r w:rsidRPr="005F2B9A">
        <w:rPr>
          <w:rFonts w:eastAsiaTheme="minorEastAsia" w:hint="eastAsia"/>
          <w:iCs w:val="0"/>
          <w:color w:val="auto"/>
          <w:kern w:val="2"/>
          <w:sz w:val="21"/>
          <w:szCs w:val="21"/>
          <w14:ligatures w14:val="standardContextual"/>
        </w:rPr>
        <w:t xml:space="preserve">and </w:t>
      </w:r>
      <w:r w:rsidRPr="005F2B9A">
        <w:rPr>
          <w:rFonts w:eastAsiaTheme="minorEastAsia"/>
          <w:iCs w:val="0"/>
          <w:color w:val="auto"/>
          <w:kern w:val="2"/>
          <w:sz w:val="21"/>
          <w:szCs w:val="21"/>
          <w14:ligatures w14:val="standardContextual"/>
        </w:rPr>
        <w:t>analyzing how metaphors construct the risk cognition</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and solutions of climate change,</w:t>
      </w:r>
      <w:r w:rsidRPr="005F2B9A">
        <w:rPr>
          <w:rFonts w:eastAsiaTheme="minorEastAsia" w:hint="eastAsia"/>
          <w:iCs w:val="0"/>
          <w:color w:val="auto"/>
          <w:kern w:val="2"/>
          <w:sz w:val="21"/>
          <w:szCs w:val="21"/>
          <w14:ligatures w14:val="standardContextual"/>
        </w:rPr>
        <w:t xml:space="preserve"> the</w:t>
      </w:r>
      <w:r w:rsidRPr="005F2B9A">
        <w:rPr>
          <w:rFonts w:eastAsiaTheme="minorEastAsia"/>
          <w:iCs w:val="0"/>
          <w:color w:val="auto"/>
          <w:kern w:val="2"/>
          <w:sz w:val="21"/>
          <w:szCs w:val="21"/>
          <w14:ligatures w14:val="standardContextual"/>
        </w:rPr>
        <w:t xml:space="preserve"> </w:t>
      </w:r>
      <w:r w:rsidRPr="005F2B9A">
        <w:rPr>
          <w:rFonts w:eastAsiaTheme="minorEastAsia" w:hint="eastAsia"/>
          <w:iCs w:val="0"/>
          <w:color w:val="auto"/>
          <w:kern w:val="2"/>
          <w:sz w:val="21"/>
          <w:szCs w:val="21"/>
          <w14:ligatures w14:val="standardContextual"/>
        </w:rPr>
        <w:t>study</w:t>
      </w:r>
      <w:r w:rsidRPr="005F2B9A">
        <w:rPr>
          <w:rFonts w:eastAsiaTheme="minorEastAsia"/>
          <w:iCs w:val="0"/>
          <w:color w:val="auto"/>
          <w:kern w:val="2"/>
          <w:sz w:val="21"/>
          <w:szCs w:val="21"/>
          <w14:ligatures w14:val="standardContextual"/>
        </w:rPr>
        <w:t xml:space="preserve"> can provide a reference for climate change communication and </w:t>
      </w:r>
      <w:r w:rsidRPr="005F2B9A">
        <w:rPr>
          <w:rFonts w:eastAsiaTheme="minorEastAsia" w:hint="eastAsia"/>
          <w:iCs w:val="0"/>
          <w:color w:val="auto"/>
          <w:kern w:val="2"/>
          <w:sz w:val="21"/>
          <w:szCs w:val="21"/>
          <w14:ligatures w14:val="standardContextual"/>
        </w:rPr>
        <w:t>promote people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awareness</w:t>
      </w:r>
      <w:r w:rsidRPr="005F2B9A">
        <w:rPr>
          <w:rFonts w:eastAsiaTheme="minorEastAsia"/>
          <w:iCs w:val="0"/>
          <w:color w:val="auto"/>
          <w:kern w:val="2"/>
          <w:sz w:val="21"/>
          <w:szCs w:val="21"/>
          <w14:ligatures w14:val="standardContextual"/>
        </w:rPr>
        <w:t xml:space="preserve"> of protecting the</w:t>
      </w:r>
      <w:r w:rsidRPr="005F2B9A">
        <w:rPr>
          <w:rFonts w:eastAsiaTheme="minorEastAsia" w:hint="eastAsia"/>
          <w:iCs w:val="0"/>
          <w:color w:val="auto"/>
          <w:kern w:val="2"/>
          <w:sz w:val="21"/>
          <w:szCs w:val="21"/>
          <w14:ligatures w14:val="standardContextual"/>
        </w:rPr>
        <w:t xml:space="preserve"> ecological</w:t>
      </w:r>
      <w:r w:rsidRPr="005F2B9A">
        <w:rPr>
          <w:rFonts w:eastAsiaTheme="minorEastAsia"/>
          <w:iCs w:val="0"/>
          <w:color w:val="auto"/>
          <w:kern w:val="2"/>
          <w:sz w:val="21"/>
          <w:szCs w:val="21"/>
          <w14:ligatures w14:val="standardContextual"/>
        </w:rPr>
        <w:t xml:space="preserve"> environment</w:t>
      </w:r>
      <w:r w:rsidRPr="005F2B9A">
        <w:rPr>
          <w:rFonts w:eastAsiaTheme="minorEastAsia" w:hint="eastAsia"/>
          <w:iCs w:val="0"/>
          <w:color w:val="auto"/>
          <w:kern w:val="2"/>
          <w:sz w:val="21"/>
          <w:szCs w:val="21"/>
          <w14:ligatures w14:val="standardContextual"/>
        </w:rPr>
        <w:t xml:space="preserve">. </w:t>
      </w:r>
    </w:p>
    <w:p w14:paraId="428B79E6" w14:textId="4AC86208" w:rsidR="00D71E3E" w:rsidRPr="005F2B9A" w:rsidRDefault="005F2B9A" w:rsidP="005F2B9A">
      <w:pPr>
        <w:spacing w:line="360" w:lineRule="auto"/>
        <w:ind w:firstLineChars="0" w:firstLine="0"/>
        <w:jc w:val="both"/>
        <w:rPr>
          <w:rFonts w:eastAsiaTheme="minorEastAsia"/>
          <w:iCs w:val="0"/>
          <w:color w:val="auto"/>
          <w:kern w:val="2"/>
          <w:sz w:val="21"/>
          <w:szCs w:val="21"/>
          <w14:ligatures w14:val="standardContextual"/>
        </w:rPr>
      </w:pPr>
      <w:r>
        <w:rPr>
          <w:rFonts w:eastAsiaTheme="minorEastAsia"/>
          <w:iCs w:val="0"/>
          <w:color w:val="auto"/>
          <w:kern w:val="2"/>
          <w:sz w:val="21"/>
          <w:szCs w:val="21"/>
          <w14:ligatures w14:val="standardContextual"/>
        </w:rPr>
        <w:t xml:space="preserve">2. </w:t>
      </w:r>
      <w:r w:rsidR="00CD516E" w:rsidRPr="005F2B9A">
        <w:rPr>
          <w:rFonts w:eastAsiaTheme="minorEastAsia" w:hint="eastAsia"/>
          <w:iCs w:val="0"/>
          <w:color w:val="auto"/>
          <w:kern w:val="2"/>
          <w:sz w:val="21"/>
          <w:szCs w:val="21"/>
          <w14:ligatures w14:val="standardContextual"/>
        </w:rPr>
        <w:t>LITERATURE REVIEW</w:t>
      </w:r>
    </w:p>
    <w:p w14:paraId="7BD04FAE" w14:textId="77777777" w:rsidR="00D71E3E" w:rsidRPr="005F2B9A" w:rsidRDefault="00CD516E" w:rsidP="005F2B9A">
      <w:pPr>
        <w:spacing w:line="360" w:lineRule="auto"/>
        <w:ind w:firstLineChars="0" w:firstLine="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2.1 Classification and Development of Conceptual Metaphor Theory</w:t>
      </w:r>
    </w:p>
    <w:p w14:paraId="018DD255" w14:textId="04693846"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Lakoff and Johnson (1980) first proposed the conceptual metaphor in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Metaphors We Live By</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which is the basic way of human perception of the world, rather than a simple rhetorical phenomenon. There are three types: ontological metaphor, structural metaphor, and orientational metaphor. Ontological metaphor can be understood as entity and substance metaphors (Lakoff &amp; Johnson, 1980). Our experiences with physical objects especially our own bodies provide the basis for an extraordinarily wide variety of ontological metaphors, that is, ways of viewing events, activities, emotions, ideas, etc., as entities and substances (Lakoff &amp; Johnson, 1980: 25). In the book, the metaphor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THE MIND IS A MACHINE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treats the abstract mind as a concrete machine, </w:t>
      </w:r>
      <w:r w:rsidR="00246162" w:rsidRPr="005F2B9A">
        <w:rPr>
          <w:rFonts w:eastAsiaTheme="minorEastAsia" w:hint="eastAsia"/>
          <w:iCs w:val="0"/>
          <w:color w:val="auto"/>
          <w:kern w:val="2"/>
          <w:sz w:val="21"/>
          <w:szCs w:val="21"/>
          <w14:ligatures w14:val="standardContextual"/>
        </w:rPr>
        <w:t>p</w:t>
      </w:r>
      <w:r w:rsidRPr="005F2B9A">
        <w:rPr>
          <w:rFonts w:eastAsiaTheme="minorEastAsia" w:hint="eastAsia"/>
          <w:iCs w:val="0"/>
          <w:color w:val="auto"/>
          <w:kern w:val="2"/>
          <w:sz w:val="21"/>
          <w:szCs w:val="21"/>
          <w14:ligatures w14:val="standardContextual"/>
        </w:rPr>
        <w:t xml:space="preserve">hrases like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grind out the solution</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and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running out of steam</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helps vividly express cognitive struggles or efficiency. Structural metaphors allow us to use one highly structured and delineated concept to structure another (Lakoff &amp; Johnson, 1980).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RATIONAL ARGUMENT IS WAR</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is a typical example. The structured concepts of war, including attack, defense, strategy, and victory, are mapped onto arguments because of their shared experiential correlations. The one that does not </w:t>
      </w:r>
      <w:r w:rsidRPr="005F2B9A">
        <w:rPr>
          <w:rFonts w:eastAsiaTheme="minorEastAsia" w:hint="eastAsia"/>
          <w:iCs w:val="0"/>
          <w:color w:val="auto"/>
          <w:kern w:val="2"/>
          <w:sz w:val="21"/>
          <w:szCs w:val="21"/>
          <w14:ligatures w14:val="standardContextual"/>
        </w:rPr>
        <w:lastRenderedPageBreak/>
        <w:t xml:space="preserve">structure one concept in terms of another but instead organizes a whole system of concepts with respect to one another is called </w:t>
      </w:r>
      <w:r w:rsidR="00246162" w:rsidRPr="005F2B9A">
        <w:rPr>
          <w:rFonts w:eastAsiaTheme="minorEastAsia"/>
          <w:iCs w:val="0"/>
          <w:color w:val="auto"/>
          <w:kern w:val="2"/>
          <w:sz w:val="21"/>
          <w:szCs w:val="21"/>
          <w14:ligatures w14:val="standardContextual"/>
        </w:rPr>
        <w:t xml:space="preserve">an </w:t>
      </w:r>
      <w:r w:rsidRPr="005F2B9A">
        <w:rPr>
          <w:rFonts w:eastAsiaTheme="minorEastAsia" w:hint="eastAsia"/>
          <w:iCs w:val="0"/>
          <w:color w:val="auto"/>
          <w:kern w:val="2"/>
          <w:sz w:val="21"/>
          <w:szCs w:val="21"/>
          <w14:ligatures w14:val="standardContextual"/>
        </w:rPr>
        <w:t xml:space="preserve">orientational metaphor (Lakoff &amp; Johnson, 1980: 15). For instance, the metaphor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HAPPY IS UP</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gives an upward spatial orientation to the concept of happiness. This orientation is reflected in common English phrases such as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I</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m in high spirits today</w:t>
      </w:r>
      <w:r w:rsidRPr="005F2B9A">
        <w:rPr>
          <w:rFonts w:eastAsiaTheme="minorEastAsia"/>
          <w:iCs w:val="0"/>
          <w:color w:val="auto"/>
          <w:kern w:val="2"/>
          <w:sz w:val="21"/>
          <w:szCs w:val="21"/>
          <w14:ligatures w14:val="standardContextual"/>
        </w:rPr>
        <w:t>”</w:t>
      </w:r>
      <w:r w:rsidR="00246162" w:rsidRPr="005F2B9A">
        <w:rPr>
          <w:rFonts w:eastAsiaTheme="minorEastAsia" w:hint="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w:t>
      </w:r>
      <w:proofErr w:type="spellStart"/>
      <w:r w:rsidRPr="005F2B9A">
        <w:rPr>
          <w:rFonts w:eastAsiaTheme="minorEastAsia" w:hint="eastAsia"/>
          <w:iCs w:val="0"/>
          <w:color w:val="auto"/>
          <w:kern w:val="2"/>
          <w:sz w:val="21"/>
          <w:szCs w:val="21"/>
          <w14:ligatures w14:val="standardContextual"/>
        </w:rPr>
        <w:t>Ortony</w:t>
      </w:r>
      <w:proofErr w:type="spellEnd"/>
      <w:r w:rsidR="00246162" w:rsidRPr="005F2B9A">
        <w:rPr>
          <w:rFonts w:eastAsiaTheme="minorEastAsia" w:hint="eastAsia"/>
          <w:iCs w:val="0"/>
          <w:color w:val="auto"/>
          <w:kern w:val="2"/>
          <w:sz w:val="21"/>
          <w:szCs w:val="21"/>
          <w14:ligatures w14:val="standardContextual"/>
        </w:rPr>
        <w:t xml:space="preserve"> </w:t>
      </w:r>
      <w:del w:id="18" w:author="B.BENSALEM" w:date="2025-12-12T08:50:00Z">
        <w:r w:rsidR="00246162" w:rsidRPr="005F2B9A" w:rsidDel="009D62FC">
          <w:rPr>
            <w:rFonts w:eastAsiaTheme="minorEastAsia" w:hint="eastAsia"/>
            <w:iCs w:val="0"/>
            <w:color w:val="auto"/>
            <w:kern w:val="2"/>
            <w:sz w:val="21"/>
            <w:szCs w:val="21"/>
            <w14:ligatures w14:val="standardContextual"/>
          </w:rPr>
          <w:delText xml:space="preserve"> </w:delText>
        </w:r>
      </w:del>
      <w:r w:rsidR="00246162" w:rsidRPr="005F2B9A">
        <w:rPr>
          <w:rFonts w:eastAsiaTheme="minorEastAsia" w:hint="eastAsia"/>
          <w:iCs w:val="0"/>
          <w:color w:val="auto"/>
          <w:kern w:val="2"/>
          <w:sz w:val="21"/>
          <w:szCs w:val="21"/>
          <w14:ligatures w14:val="standardContextual"/>
        </w:rPr>
        <w:t xml:space="preserve">(1993) </w:t>
      </w:r>
      <w:r w:rsidRPr="005F2B9A">
        <w:rPr>
          <w:rFonts w:eastAsiaTheme="minorEastAsia" w:hint="eastAsia"/>
          <w:iCs w:val="0"/>
          <w:color w:val="auto"/>
          <w:kern w:val="2"/>
          <w:sz w:val="21"/>
          <w:szCs w:val="21"/>
          <w14:ligatures w14:val="standardContextual"/>
        </w:rPr>
        <w:t>also agrees that metaphor simplifies abstract concepts by activating cross-domain associations in people</w:t>
      </w:r>
      <w:r w:rsidR="00246162"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thinking, making them easier for people to understand.</w:t>
      </w:r>
    </w:p>
    <w:p w14:paraId="38CAADC4" w14:textId="06C554E1"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At first, metaphor was regarded as a rhetorical device. It was not until the generation of conceptual metaphor that metaphor was elevated to the cognitive level. Based on </w:t>
      </w:r>
      <w:r w:rsidR="00246162" w:rsidRPr="005F2B9A">
        <w:rPr>
          <w:rFonts w:eastAsiaTheme="minorEastAsia"/>
          <w:iCs w:val="0"/>
          <w:color w:val="auto"/>
          <w:kern w:val="2"/>
          <w:sz w:val="21"/>
          <w:szCs w:val="21"/>
          <w14:ligatures w14:val="standardContextual"/>
        </w:rPr>
        <w:t xml:space="preserve">the </w:t>
      </w:r>
      <w:r w:rsidRPr="005F2B9A">
        <w:rPr>
          <w:rFonts w:eastAsiaTheme="minorEastAsia" w:hint="eastAsia"/>
          <w:iCs w:val="0"/>
          <w:color w:val="auto"/>
          <w:kern w:val="2"/>
          <w:sz w:val="21"/>
          <w:szCs w:val="21"/>
          <w14:ligatures w14:val="standardContextual"/>
        </w:rPr>
        <w:t>conceptual metaphor, different scholars have further explored and upgraded this theory. For instance, critical metaphor analysis is an interdisciplinary approach that combines cognitive linguistics and critical discourse analysis (</w:t>
      </w:r>
      <w:proofErr w:type="spellStart"/>
      <w:ins w:id="19" w:author="B.BENSALEM" w:date="2025-12-12T10:15:00Z">
        <w:r w:rsidR="00CA7A98">
          <w:t>Wodak</w:t>
        </w:r>
        <w:proofErr w:type="spellEnd"/>
        <w:r w:rsidR="00CA7A98">
          <w:t xml:space="preserve">, 2015; </w:t>
        </w:r>
      </w:ins>
      <w:proofErr w:type="spellStart"/>
      <w:r w:rsidR="007C4D77">
        <w:rPr>
          <w:rFonts w:eastAsiaTheme="minorEastAsia"/>
          <w:iCs w:val="0"/>
          <w:color w:val="auto"/>
          <w:kern w:val="2"/>
          <w:sz w:val="21"/>
          <w:szCs w:val="21"/>
          <w14:ligatures w14:val="standardContextual"/>
        </w:rPr>
        <w:t>Benhima</w:t>
      </w:r>
      <w:proofErr w:type="spellEnd"/>
      <w:r w:rsidR="007C4D77">
        <w:rPr>
          <w:rFonts w:eastAsiaTheme="minorEastAsia"/>
          <w:iCs w:val="0"/>
          <w:color w:val="auto"/>
          <w:kern w:val="2"/>
          <w:sz w:val="21"/>
          <w:szCs w:val="21"/>
          <w14:ligatures w14:val="standardContextual"/>
        </w:rPr>
        <w:t xml:space="preserve"> et al., 202</w:t>
      </w:r>
      <w:r w:rsidR="0043796D">
        <w:rPr>
          <w:rFonts w:eastAsiaTheme="minorEastAsia"/>
          <w:iCs w:val="0"/>
          <w:color w:val="auto"/>
          <w:kern w:val="2"/>
          <w:sz w:val="21"/>
          <w:szCs w:val="21"/>
          <w14:ligatures w14:val="standardContextual"/>
        </w:rPr>
        <w:t>1</w:t>
      </w:r>
      <w:r w:rsidR="007C4D77">
        <w:rPr>
          <w:rFonts w:eastAsiaTheme="minorEastAsia"/>
          <w:iCs w:val="0"/>
          <w:color w:val="auto"/>
          <w:kern w:val="2"/>
          <w:sz w:val="21"/>
          <w:szCs w:val="21"/>
          <w14:ligatures w14:val="standardContextual"/>
        </w:rPr>
        <w:t xml:space="preserve">; </w:t>
      </w:r>
      <w:r w:rsidRPr="005F2B9A">
        <w:rPr>
          <w:rFonts w:eastAsiaTheme="minorEastAsia" w:hint="eastAsia"/>
          <w:iCs w:val="0"/>
          <w:color w:val="auto"/>
          <w:kern w:val="2"/>
          <w:sz w:val="21"/>
          <w:szCs w:val="21"/>
          <w14:ligatures w14:val="standardContextual"/>
        </w:rPr>
        <w:t>Charteris-Black, 2004). By analyzing the selection and distribution of metaphors in specific texts, it can be demonstrated how metaphors either reinforce or challenge current social concepts. This method combines metaphor with discourse analysis on the basis of conceptual metaphor. The phenomenon that people usually use conventional metaphors in communication has drawn the attention of Steen. Steen (2008) refers to the deliberate use of metaphor as intentional metaphor and proposes a three-dimensional metaphor model</w:t>
      </w:r>
      <w:r w:rsidR="0068195D" w:rsidRPr="005F2B9A">
        <w:rPr>
          <w:rFonts w:eastAsiaTheme="minorEastAsia" w:hint="eastAsia"/>
          <w:iCs w:val="0"/>
          <w:color w:val="auto"/>
          <w:kern w:val="2"/>
          <w:sz w:val="21"/>
          <w:szCs w:val="21"/>
          <w14:ligatures w14:val="standardContextual"/>
        </w:rPr>
        <w:t>. M</w:t>
      </w:r>
      <w:r w:rsidRPr="005F2B9A">
        <w:rPr>
          <w:rFonts w:eastAsiaTheme="minorEastAsia" w:hint="eastAsia"/>
          <w:iCs w:val="0"/>
          <w:color w:val="auto"/>
          <w:kern w:val="2"/>
          <w:sz w:val="21"/>
          <w:szCs w:val="21"/>
          <w14:ligatures w14:val="standardContextual"/>
        </w:rPr>
        <w:t xml:space="preserve">etaphor not only involves language and thinking, but also the communicative dimension. This theory provides a new perspective for the study of metaphor. In addition, the theory and application of multimodal metaphor are explored in detail by </w:t>
      </w:r>
      <w:proofErr w:type="spellStart"/>
      <w:r w:rsidRPr="005F2B9A">
        <w:rPr>
          <w:rFonts w:eastAsiaTheme="minorEastAsia"/>
          <w:iCs w:val="0"/>
          <w:color w:val="auto"/>
          <w:kern w:val="2"/>
          <w:sz w:val="21"/>
          <w:szCs w:val="21"/>
          <w14:ligatures w14:val="standardContextual"/>
        </w:rPr>
        <w:t>Forceville</w:t>
      </w:r>
      <w:proofErr w:type="spellEnd"/>
      <w:r w:rsidRPr="005F2B9A">
        <w:rPr>
          <w:rFonts w:eastAsiaTheme="minorEastAsia" w:hint="eastAsia"/>
          <w:iCs w:val="0"/>
          <w:color w:val="auto"/>
          <w:kern w:val="2"/>
          <w:sz w:val="21"/>
          <w:szCs w:val="21"/>
          <w14:ligatures w14:val="standardContextual"/>
        </w:rPr>
        <w:t xml:space="preserve"> and</w:t>
      </w:r>
      <w:r w:rsidRPr="005F2B9A">
        <w:rPr>
          <w:rFonts w:eastAsiaTheme="minorEastAsia"/>
          <w:iCs w:val="0"/>
          <w:color w:val="auto"/>
          <w:kern w:val="2"/>
          <w:sz w:val="21"/>
          <w:szCs w:val="21"/>
          <w14:ligatures w14:val="standardContextual"/>
        </w:rPr>
        <w:t xml:space="preserve"> </w:t>
      </w:r>
      <w:proofErr w:type="spellStart"/>
      <w:r w:rsidRPr="005F2B9A">
        <w:rPr>
          <w:rFonts w:eastAsiaTheme="minorEastAsia"/>
          <w:iCs w:val="0"/>
          <w:color w:val="auto"/>
          <w:kern w:val="2"/>
          <w:sz w:val="21"/>
          <w:szCs w:val="21"/>
          <w14:ligatures w14:val="standardContextual"/>
        </w:rPr>
        <w:t>Urios-Aparisi</w:t>
      </w:r>
      <w:proofErr w:type="spellEnd"/>
      <w:r w:rsidRPr="005F2B9A">
        <w:rPr>
          <w:rFonts w:eastAsiaTheme="minorEastAsia" w:hint="eastAsia"/>
          <w:iCs w:val="0"/>
          <w:color w:val="auto"/>
          <w:kern w:val="2"/>
          <w:sz w:val="21"/>
          <w:szCs w:val="21"/>
          <w14:ligatures w14:val="standardContextual"/>
        </w:rPr>
        <w:t xml:space="preserve"> (2009). Multimodal metaphor refers to a metaphor in which the target domain and the source domain are presented completely or mainly in different modalities, respectively. Written language, spoken language, visual images, sounds, music, gestures, smell, taste, touch, and sensation are all multimodal manifestations. Therefore, multimodal metaphors are often used in the study of films, advertisements, </w:t>
      </w:r>
      <w:r w:rsidR="0068195D" w:rsidRPr="005F2B9A">
        <w:rPr>
          <w:rFonts w:eastAsiaTheme="minorEastAsia"/>
          <w:iCs w:val="0"/>
          <w:color w:val="auto"/>
          <w:kern w:val="2"/>
          <w:sz w:val="21"/>
          <w:szCs w:val="21"/>
          <w14:ligatures w14:val="standardContextual"/>
        </w:rPr>
        <w:t xml:space="preserve">and </w:t>
      </w:r>
      <w:r w:rsidRPr="005F2B9A">
        <w:rPr>
          <w:rFonts w:eastAsiaTheme="minorEastAsia" w:hint="eastAsia"/>
          <w:iCs w:val="0"/>
          <w:color w:val="auto"/>
          <w:kern w:val="2"/>
          <w:sz w:val="21"/>
          <w:szCs w:val="21"/>
          <w14:ligatures w14:val="standardContextual"/>
        </w:rPr>
        <w:t>posters</w:t>
      </w:r>
      <w:r w:rsidR="0068195D" w:rsidRPr="005F2B9A">
        <w:rPr>
          <w:rFonts w:eastAsiaTheme="minorEastAsia" w:hint="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The extended conceptual metaphor theory holds that conceptual metaphor ignores contextual factors. This theory emphasizes multi-level conceptual structure and </w:t>
      </w:r>
      <w:r w:rsidR="0068195D" w:rsidRPr="005F2B9A">
        <w:rPr>
          <w:rFonts w:eastAsiaTheme="minorEastAsia"/>
          <w:iCs w:val="0"/>
          <w:color w:val="auto"/>
          <w:kern w:val="2"/>
          <w:sz w:val="21"/>
          <w:szCs w:val="21"/>
          <w14:ligatures w14:val="standardContextual"/>
        </w:rPr>
        <w:t xml:space="preserve">a </w:t>
      </w:r>
      <w:r w:rsidRPr="005F2B9A">
        <w:rPr>
          <w:rFonts w:eastAsiaTheme="minorEastAsia" w:hint="eastAsia"/>
          <w:iCs w:val="0"/>
          <w:color w:val="auto"/>
          <w:kern w:val="2"/>
          <w:sz w:val="21"/>
          <w:szCs w:val="21"/>
          <w14:ligatures w14:val="standardContextual"/>
        </w:rPr>
        <w:t>multi-dimensional contextual view (</w:t>
      </w:r>
      <w:r w:rsidRPr="005F2B9A">
        <w:rPr>
          <w:rFonts w:eastAsiaTheme="minorEastAsia"/>
          <w:iCs w:val="0"/>
          <w:color w:val="auto"/>
          <w:kern w:val="2"/>
          <w:sz w:val="21"/>
          <w:szCs w:val="21"/>
          <w14:ligatures w14:val="standardContextual"/>
        </w:rPr>
        <w:t>Kövecses</w:t>
      </w:r>
      <w:r w:rsidRPr="005F2B9A">
        <w:rPr>
          <w:rFonts w:eastAsiaTheme="minorEastAsia" w:hint="eastAsia"/>
          <w:iCs w:val="0"/>
          <w:color w:val="auto"/>
          <w:kern w:val="2"/>
          <w:sz w:val="21"/>
          <w:szCs w:val="21"/>
          <w14:ligatures w14:val="standardContextual"/>
        </w:rPr>
        <w:t>, 2020). Because the multi-dimensional context involves physical context, the application of this theory is mostly found in the research of live streaming and other videos.</w:t>
      </w:r>
    </w:p>
    <w:p w14:paraId="52791C75"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Although many scholars have made innovations based on conceptual metaphor, traditional conceptual metaphor remains an important theory in cognitive linguistics and is widely applied in </w:t>
      </w:r>
      <w:r w:rsidRPr="005F2B9A">
        <w:rPr>
          <w:rFonts w:eastAsiaTheme="minorEastAsia" w:hint="eastAsia"/>
          <w:iCs w:val="0"/>
          <w:color w:val="auto"/>
          <w:kern w:val="2"/>
          <w:sz w:val="21"/>
          <w:szCs w:val="21"/>
          <w14:ligatures w14:val="standardContextual"/>
        </w:rPr>
        <w:lastRenderedPageBreak/>
        <w:t>various fields.</w:t>
      </w:r>
    </w:p>
    <w:p w14:paraId="0B459B29" w14:textId="3949D998"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In terms of discourse analysis, the research method that uses metaphor as a tool to reveal the thoughts, attitudes, and values expressed in the corpus is called m</w:t>
      </w:r>
      <w:r w:rsidRPr="005F2B9A">
        <w:rPr>
          <w:rFonts w:eastAsiaTheme="minorEastAsia"/>
          <w:iCs w:val="0"/>
          <w:color w:val="auto"/>
          <w:kern w:val="2"/>
          <w:sz w:val="21"/>
          <w:szCs w:val="21"/>
          <w14:ligatures w14:val="standardContextual"/>
        </w:rPr>
        <w:t>etaphor-</w:t>
      </w:r>
      <w:r w:rsidRPr="005F2B9A">
        <w:rPr>
          <w:rFonts w:eastAsiaTheme="minorEastAsia" w:hint="eastAsia"/>
          <w:iCs w:val="0"/>
          <w:color w:val="auto"/>
          <w:kern w:val="2"/>
          <w:sz w:val="21"/>
          <w:szCs w:val="21"/>
          <w14:ligatures w14:val="standardContextual"/>
        </w:rPr>
        <w:t>led</w:t>
      </w:r>
      <w:r w:rsidRPr="005F2B9A">
        <w:rPr>
          <w:rFonts w:eastAsiaTheme="minorEastAsia"/>
          <w:iCs w:val="0"/>
          <w:color w:val="auto"/>
          <w:kern w:val="2"/>
          <w:sz w:val="21"/>
          <w:szCs w:val="21"/>
          <w14:ligatures w14:val="standardContextual"/>
        </w:rPr>
        <w:t xml:space="preserve"> discourse analysis</w:t>
      </w:r>
      <w:r w:rsidRPr="005F2B9A">
        <w:rPr>
          <w:rFonts w:eastAsiaTheme="minorEastAsia" w:hint="eastAsia"/>
          <w:iCs w:val="0"/>
          <w:color w:val="auto"/>
          <w:kern w:val="2"/>
          <w:sz w:val="21"/>
          <w:szCs w:val="21"/>
          <w14:ligatures w14:val="standardContextual"/>
        </w:rPr>
        <w:t xml:space="preserve"> (Cameron et al., 2009). This method can reveal the dynamics of discourse and is widely used in discourse analysis. For instance, the study takes the environmental protection speeches of Bush and Obama as examples to analyze the conceptual metaphor therein, finding that the </w:t>
      </w:r>
      <w:r w:rsidR="0068195D" w:rsidRPr="005F2B9A">
        <w:rPr>
          <w:rFonts w:eastAsiaTheme="minorEastAsia"/>
          <w:iCs w:val="0"/>
          <w:color w:val="auto"/>
          <w:kern w:val="2"/>
          <w:sz w:val="21"/>
          <w:szCs w:val="21"/>
          <w14:ligatures w14:val="standardContextual"/>
        </w:rPr>
        <w:t>focus</w:t>
      </w:r>
      <w:r w:rsidRPr="005F2B9A">
        <w:rPr>
          <w:rFonts w:eastAsiaTheme="minorEastAsia" w:hint="eastAsia"/>
          <w:iCs w:val="0"/>
          <w:color w:val="auto"/>
          <w:kern w:val="2"/>
          <w:sz w:val="21"/>
          <w:szCs w:val="21"/>
          <w14:ligatures w14:val="standardContextual"/>
        </w:rPr>
        <w:t xml:space="preserve"> of their metaphors </w:t>
      </w:r>
      <w:r w:rsidR="0068195D" w:rsidRPr="005F2B9A">
        <w:rPr>
          <w:rFonts w:eastAsiaTheme="minorEastAsia"/>
          <w:iCs w:val="0"/>
          <w:color w:val="auto"/>
          <w:kern w:val="2"/>
          <w:sz w:val="21"/>
          <w:szCs w:val="21"/>
          <w14:ligatures w14:val="standardContextual"/>
        </w:rPr>
        <w:t>is</w:t>
      </w:r>
      <w:r w:rsidRPr="005F2B9A">
        <w:rPr>
          <w:rFonts w:eastAsiaTheme="minorEastAsia" w:hint="eastAsia"/>
          <w:iCs w:val="0"/>
          <w:color w:val="auto"/>
          <w:kern w:val="2"/>
          <w:sz w:val="21"/>
          <w:szCs w:val="21"/>
          <w14:ligatures w14:val="standardContextual"/>
        </w:rPr>
        <w:t xml:space="preserve"> different and proposing the m</w:t>
      </w:r>
      <w:r w:rsidRPr="005F2B9A">
        <w:rPr>
          <w:rFonts w:eastAsiaTheme="minorEastAsia"/>
          <w:iCs w:val="0"/>
          <w:color w:val="auto"/>
          <w:kern w:val="2"/>
          <w:sz w:val="21"/>
          <w:szCs w:val="21"/>
          <w14:ligatures w14:val="standardContextual"/>
        </w:rPr>
        <w:t>etaphorical framing pattern</w:t>
      </w:r>
      <w:r w:rsidRPr="005F2B9A">
        <w:rPr>
          <w:rFonts w:eastAsiaTheme="minorEastAsia" w:hint="eastAsia"/>
          <w:iCs w:val="0"/>
          <w:color w:val="auto"/>
          <w:kern w:val="2"/>
          <w:sz w:val="21"/>
          <w:szCs w:val="21"/>
          <w14:ligatures w14:val="standardContextual"/>
        </w:rPr>
        <w:t xml:space="preserve"> under the environmental protection issue (Wang &amp; Zhang, 2017). This research reveals how discourse builds environmental consensus and highlights the role of metaphor in political intent and public understanding in environmental communication.</w:t>
      </w:r>
    </w:p>
    <w:p w14:paraId="085E2188" w14:textId="46E0E741"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In the study of conceptual metaphor in translation, it is emphasized that when translating texts, both the original fidelity and the creativity of the translation should be taken into account. The process of translating metaphors is the process of the translator</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cultural cognitive experience (Xiao &amp; Li, 2010). In other words, the translation of metaphors in the translation reflects the translator</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s cognitive ability. Only by fully understanding the metaphors in the original text and applying the relevant knowledge of conceptual metaphor can the metaphors be better reflected in the translation. Dickins (2005) proposes two models for the application of metaphor in translation, namely the complete model and the simplified model. The complete model needs to take into account the metaphorical interaction in the text, and there are differences in the requirements for the consistency and richness of metaphors among translations of different languages. Some dominant metaphors influence the performance of literary translators in translation practice. Therefore, Cheetham (2016) proposed the metaphor that translation is performance. Translation can be understood as the process in which an actor performs on stage according to the script. They need to rely on the original text while also having their </w:t>
      </w:r>
      <w:r w:rsidR="0068195D" w:rsidRPr="005F2B9A">
        <w:rPr>
          <w:rFonts w:eastAsiaTheme="minorEastAsia"/>
          <w:iCs w:val="0"/>
          <w:color w:val="auto"/>
          <w:kern w:val="2"/>
          <w:sz w:val="21"/>
          <w:szCs w:val="21"/>
          <w14:ligatures w14:val="standardContextual"/>
        </w:rPr>
        <w:t xml:space="preserve">own </w:t>
      </w:r>
      <w:r w:rsidRPr="005F2B9A">
        <w:rPr>
          <w:rFonts w:eastAsiaTheme="minorEastAsia" w:hint="eastAsia"/>
          <w:iCs w:val="0"/>
          <w:color w:val="auto"/>
          <w:kern w:val="2"/>
          <w:sz w:val="21"/>
          <w:szCs w:val="21"/>
          <w14:ligatures w14:val="standardContextual"/>
        </w:rPr>
        <w:t>understanding and interpretation. All the above studies have demonstrated the influence of metaphor on the translation process. It is indeed difficult to handle the translation of metaphor appropriately, which poses higher requirements for translators.</w:t>
      </w:r>
    </w:p>
    <w:p w14:paraId="1E390346" w14:textId="5030CAAC"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In addition, metaphor can also be applied in the field of second language acquisition. Conceptual metaphor can provide scaffolding for the learning of a second language. Foreign scholars have conducted more research in this aspect. Teachers should attach greater importance to metaphor teaching and integrate it into daily teaching activities to improve learners</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metaphor ability </w:t>
      </w:r>
      <w:r w:rsidRPr="005F2B9A">
        <w:rPr>
          <w:rFonts w:eastAsiaTheme="minorEastAsia" w:hint="eastAsia"/>
          <w:iCs w:val="0"/>
          <w:color w:val="auto"/>
          <w:kern w:val="2"/>
          <w:sz w:val="21"/>
          <w:szCs w:val="21"/>
          <w14:ligatures w14:val="standardContextual"/>
        </w:rPr>
        <w:lastRenderedPageBreak/>
        <w:t>and comprehensive language proficiency (MacArthur, 2017). In the process of teaching idioms, integrating the teaching method of conceptual metaphor theory can improve students</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understanding and application ability of idioms (Karate et al, 2022). In general vocabulary teaching, cultivating students</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metaphorical awareness can also significantly improve the teaching effect of vocabulary and promote students</w:t>
      </w:r>
      <w:r w:rsidR="0068195D"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flexible application of vocabulary (</w:t>
      </w:r>
      <w:proofErr w:type="spellStart"/>
      <w:r w:rsidRPr="005F2B9A">
        <w:rPr>
          <w:rFonts w:eastAsiaTheme="minorEastAsia" w:hint="eastAsia"/>
          <w:iCs w:val="0"/>
          <w:color w:val="auto"/>
          <w:kern w:val="2"/>
          <w:sz w:val="21"/>
          <w:szCs w:val="21"/>
          <w14:ligatures w14:val="standardContextual"/>
        </w:rPr>
        <w:t>Kalyuga</w:t>
      </w:r>
      <w:proofErr w:type="spellEnd"/>
      <w:r w:rsidRPr="005F2B9A">
        <w:rPr>
          <w:rFonts w:eastAsiaTheme="minorEastAsia" w:hint="eastAsia"/>
          <w:iCs w:val="0"/>
          <w:color w:val="auto"/>
          <w:kern w:val="2"/>
          <w:sz w:val="21"/>
          <w:szCs w:val="21"/>
          <w14:ligatures w14:val="standardContextual"/>
        </w:rPr>
        <w:t>, 2008). Through such research, it can be found that metaphor can, to a certain extent, help second language learners understand memory and absorb knowledge.</w:t>
      </w:r>
    </w:p>
    <w:p w14:paraId="0C3F55FF" w14:textId="1BB310FE"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Conceptual metaphor also plays a significant role in identity construction and image construction. By analyzing the metaphorical words in the corpus of the aerospace field, the image of China</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s aerospace industry can be summarized, including that </w:t>
      </w:r>
      <w:r w:rsidR="0068195D" w:rsidRPr="005F2B9A">
        <w:rPr>
          <w:rFonts w:eastAsiaTheme="minorEastAsia"/>
          <w:iCs w:val="0"/>
          <w:color w:val="auto"/>
          <w:kern w:val="2"/>
          <w:sz w:val="21"/>
          <w:szCs w:val="21"/>
          <w14:ligatures w14:val="standardContextual"/>
        </w:rPr>
        <w:t>China’s</w:t>
      </w:r>
      <w:r w:rsidRPr="005F2B9A">
        <w:rPr>
          <w:rFonts w:eastAsiaTheme="minorEastAsia" w:hint="eastAsia"/>
          <w:iCs w:val="0"/>
          <w:color w:val="auto"/>
          <w:kern w:val="2"/>
          <w:sz w:val="21"/>
          <w:szCs w:val="21"/>
          <w14:ligatures w14:val="standardContextual"/>
        </w:rPr>
        <w:t xml:space="preserve"> aerospace industry is a dream-building action with lofty goals, etc. (Li &amp; Lu, 2023). This indicates that conceptual metaphor can provide a reference for the construction of a country</w:t>
      </w:r>
      <w:r w:rsidR="0068195D"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image. By analyzing the journey metaphor, architectural metaphor, etc., in New Year</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s greetings, it is demonstrated that China is committed to world peace and makes contributions to human development (Zhang, 2022). </w:t>
      </w:r>
      <w:r w:rsidR="0068195D" w:rsidRPr="005F2B9A">
        <w:rPr>
          <w:rFonts w:eastAsiaTheme="minorEastAsia"/>
          <w:iCs w:val="0"/>
          <w:color w:val="auto"/>
          <w:kern w:val="2"/>
          <w:sz w:val="21"/>
          <w:szCs w:val="21"/>
          <w14:ligatures w14:val="standardContextual"/>
        </w:rPr>
        <w:t>Mapping</w:t>
      </w:r>
      <w:r w:rsidRPr="005F2B9A">
        <w:rPr>
          <w:rFonts w:eastAsiaTheme="minorEastAsia" w:hint="eastAsia"/>
          <w:iCs w:val="0"/>
          <w:color w:val="auto"/>
          <w:kern w:val="2"/>
          <w:sz w:val="21"/>
          <w:szCs w:val="21"/>
          <w14:ligatures w14:val="standardContextual"/>
        </w:rPr>
        <w:t xml:space="preserve"> abstract identity or image features to specific conceptual domains can help the audience have a clearer understanding of the image or identity. Linking complex identity traits with familiar experiences can enhance people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understanding.</w:t>
      </w:r>
    </w:p>
    <w:p w14:paraId="74D2C8A3" w14:textId="77777777" w:rsidR="00D71E3E" w:rsidRPr="005F2B9A" w:rsidRDefault="00CD516E" w:rsidP="005F2B9A">
      <w:pPr>
        <w:spacing w:line="360" w:lineRule="auto"/>
        <w:ind w:firstLineChars="0" w:firstLine="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2.2 The Application of Conceptual Metaphor in Climate Change Discourse</w:t>
      </w:r>
    </w:p>
    <w:p w14:paraId="55680D79"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There are many studies on the use of </w:t>
      </w:r>
      <w:bookmarkStart w:id="20" w:name="_Hlk204269773"/>
      <w:r w:rsidRPr="005F2B9A">
        <w:rPr>
          <w:rFonts w:eastAsiaTheme="minorEastAsia" w:hint="eastAsia"/>
          <w:iCs w:val="0"/>
          <w:color w:val="auto"/>
          <w:kern w:val="2"/>
          <w:sz w:val="21"/>
          <w:szCs w:val="21"/>
          <w14:ligatures w14:val="standardContextual"/>
        </w:rPr>
        <w:t>conceptual metaphor</w:t>
      </w:r>
      <w:bookmarkEnd w:id="20"/>
      <w:r w:rsidRPr="005F2B9A">
        <w:rPr>
          <w:rFonts w:eastAsiaTheme="minorEastAsia" w:hint="eastAsia"/>
          <w:iCs w:val="0"/>
          <w:color w:val="auto"/>
          <w:kern w:val="2"/>
          <w:sz w:val="21"/>
          <w:szCs w:val="21"/>
          <w14:ligatures w14:val="standardContextual"/>
        </w:rPr>
        <w:t xml:space="preserve"> in ecological discourse, but there are not many discourse studies on climate change, and conceptual metaphor is mainly used in political speeches, TED (</w:t>
      </w:r>
      <w:r w:rsidRPr="005F2B9A">
        <w:rPr>
          <w:rFonts w:eastAsiaTheme="minorEastAsia"/>
          <w:iCs w:val="0"/>
          <w:color w:val="auto"/>
          <w:kern w:val="2"/>
          <w:sz w:val="21"/>
          <w:szCs w:val="21"/>
          <w14:ligatures w14:val="standardContextual"/>
        </w:rPr>
        <w:t>Technology, Entertainment, Design</w:t>
      </w:r>
      <w:r w:rsidRPr="005F2B9A">
        <w:rPr>
          <w:rFonts w:eastAsiaTheme="minorEastAsia" w:hint="eastAsia"/>
          <w:iCs w:val="0"/>
          <w:color w:val="auto"/>
          <w:kern w:val="2"/>
          <w:sz w:val="21"/>
          <w:szCs w:val="21"/>
          <w14:ligatures w14:val="standardContextual"/>
        </w:rPr>
        <w:t xml:space="preserve">) talks, and news reports related to climate change. The study has taken the speeches of political leaders in Africa and Europe on climate change as a corpus to investigate the conceptual metaphor within them, illustrating the differences in the types of metaphors they tend to use, and thereby revealing the attitudes of different regions towards this issue of climate change (Ahmed, 2022). In addition, based on the framework of critical metaphor, by comparing the conceptual metaphor in climate change news reports of China and the United States, the similarities and differences in the use of metaphors in climate change news reports of the two countries can be revealed, and then the differences in climate stance and policy propositions between the two countries can be revealed (Qiu &amp; Wang, 2025). The study focusing on ecological metaphors in TED talks on climate change reveals the construction of ecological </w:t>
      </w:r>
      <w:r w:rsidRPr="005F2B9A">
        <w:rPr>
          <w:rFonts w:eastAsiaTheme="minorEastAsia" w:hint="eastAsia"/>
          <w:iCs w:val="0"/>
          <w:color w:val="auto"/>
          <w:kern w:val="2"/>
          <w:sz w:val="21"/>
          <w:szCs w:val="21"/>
          <w14:ligatures w14:val="standardContextual"/>
        </w:rPr>
        <w:lastRenderedPageBreak/>
        <w:t>identity and the speaker</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discourse intentions (Xue &amp; Zhao, 2024). The above research indicates that conceptual metaphor is often used in speeches related to climate change. News reports on climate speeches, which use different types of metaphors, reveal various issues, such as the uncertainty of climate change, concerns over the economy, and policy obstacles. (Huang &amp; Liu, 2025). It can be seen that there are not many linguistic studies related to climate change that use texts from professional scientific journals as their corpus. Therefore, this study selects the climate change discourse in Knowable Magazine as the research object, aiming to reveal the distribution characteristics of different conceptual metaphor types and provide references for related forms of climate change communication.</w:t>
      </w:r>
    </w:p>
    <w:p w14:paraId="13D9C954" w14:textId="708FE37E" w:rsidR="00D71E3E" w:rsidRPr="005F2B9A" w:rsidRDefault="005F2B9A" w:rsidP="005F2B9A">
      <w:pPr>
        <w:spacing w:line="360" w:lineRule="auto"/>
        <w:ind w:firstLineChars="0" w:firstLine="0"/>
        <w:jc w:val="both"/>
        <w:rPr>
          <w:rFonts w:eastAsiaTheme="minorEastAsia"/>
          <w:iCs w:val="0"/>
          <w:color w:val="auto"/>
          <w:kern w:val="2"/>
          <w:sz w:val="21"/>
          <w:szCs w:val="21"/>
          <w14:ligatures w14:val="standardContextual"/>
        </w:rPr>
      </w:pPr>
      <w:r>
        <w:rPr>
          <w:rFonts w:eastAsiaTheme="minorEastAsia"/>
          <w:iCs w:val="0"/>
          <w:color w:val="auto"/>
          <w:kern w:val="2"/>
          <w:sz w:val="21"/>
          <w:szCs w:val="21"/>
          <w14:ligatures w14:val="standardContextual"/>
        </w:rPr>
        <w:t xml:space="preserve">3. </w:t>
      </w:r>
      <w:r w:rsidR="00CD516E" w:rsidRPr="005F2B9A">
        <w:rPr>
          <w:rFonts w:eastAsiaTheme="minorEastAsia" w:hint="eastAsia"/>
          <w:iCs w:val="0"/>
          <w:color w:val="auto"/>
          <w:kern w:val="2"/>
          <w:sz w:val="21"/>
          <w:szCs w:val="21"/>
          <w14:ligatures w14:val="standardContextual"/>
        </w:rPr>
        <w:t>METHODOLOGY</w:t>
      </w:r>
    </w:p>
    <w:p w14:paraId="250D6459" w14:textId="77777777" w:rsidR="00D71E3E" w:rsidRPr="005F2B9A" w:rsidRDefault="00CD516E" w:rsidP="005F2B9A">
      <w:pPr>
        <w:spacing w:line="360" w:lineRule="auto"/>
        <w:ind w:firstLineChars="0" w:firstLine="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3.1 Research Questions</w:t>
      </w:r>
    </w:p>
    <w:p w14:paraId="0DCF7317" w14:textId="6B5220AF"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This study adopts a research method that combines quantitative research with qualitative research. Taking the </w:t>
      </w:r>
      <w:bookmarkStart w:id="21" w:name="_Hlk204350603"/>
      <w:r w:rsidRPr="005F2B9A">
        <w:rPr>
          <w:rFonts w:eastAsiaTheme="minorEastAsia" w:hint="eastAsia"/>
          <w:iCs w:val="0"/>
          <w:color w:val="auto"/>
          <w:kern w:val="2"/>
          <w:sz w:val="21"/>
          <w:szCs w:val="21"/>
          <w14:ligatures w14:val="standardContextual"/>
        </w:rPr>
        <w:t>climate change discourse</w:t>
      </w:r>
      <w:bookmarkEnd w:id="21"/>
      <w:r w:rsidRPr="005F2B9A">
        <w:rPr>
          <w:rFonts w:eastAsiaTheme="minorEastAsia" w:hint="eastAsia"/>
          <w:iCs w:val="0"/>
          <w:color w:val="auto"/>
          <w:kern w:val="2"/>
          <w:sz w:val="21"/>
          <w:szCs w:val="21"/>
          <w14:ligatures w14:val="standardContextual"/>
        </w:rPr>
        <w:t xml:space="preserve"> in Knowable Magazine as the corpus, the aim is to </w:t>
      </w:r>
      <w:r w:rsidRPr="00E250B6">
        <w:rPr>
          <w:rFonts w:eastAsiaTheme="minorEastAsia"/>
          <w:iCs w:val="0"/>
          <w:strike/>
          <w:color w:val="auto"/>
          <w:kern w:val="2"/>
          <w:sz w:val="21"/>
          <w:szCs w:val="21"/>
          <w14:ligatures w14:val="standardContextual"/>
          <w:rPrChange w:id="22" w:author="B.BENSALEM" w:date="2025-12-12T08:58:00Z">
            <w:rPr>
              <w:rFonts w:eastAsiaTheme="minorEastAsia"/>
              <w:iCs w:val="0"/>
              <w:color w:val="auto"/>
              <w:kern w:val="2"/>
              <w:sz w:val="21"/>
              <w:szCs w:val="21"/>
              <w14:ligatures w14:val="standardContextual"/>
            </w:rPr>
          </w:rPrChange>
        </w:rPr>
        <w:t>solve</w:t>
      </w:r>
      <w:r w:rsidRPr="005F2B9A">
        <w:rPr>
          <w:rFonts w:eastAsiaTheme="minorEastAsia" w:hint="eastAsia"/>
          <w:iCs w:val="0"/>
          <w:color w:val="auto"/>
          <w:kern w:val="2"/>
          <w:sz w:val="21"/>
          <w:szCs w:val="21"/>
          <w14:ligatures w14:val="standardContextual"/>
        </w:rPr>
        <w:t xml:space="preserve"> </w:t>
      </w:r>
      <w:ins w:id="23" w:author="B.BENSALEM" w:date="2025-12-12T08:59:00Z">
        <w:r w:rsidR="00E250B6">
          <w:rPr>
            <w:rFonts w:eastAsiaTheme="minorEastAsia"/>
            <w:iCs w:val="0"/>
            <w:color w:val="auto"/>
            <w:kern w:val="2"/>
            <w:sz w:val="21"/>
            <w:szCs w:val="21"/>
            <w14:ligatures w14:val="standardContextual"/>
          </w:rPr>
          <w:t xml:space="preserve">answer </w:t>
        </w:r>
      </w:ins>
      <w:r w:rsidRPr="005F2B9A">
        <w:rPr>
          <w:rFonts w:eastAsiaTheme="minorEastAsia" w:hint="eastAsia"/>
          <w:iCs w:val="0"/>
          <w:color w:val="auto"/>
          <w:kern w:val="2"/>
          <w:sz w:val="21"/>
          <w:szCs w:val="21"/>
          <w14:ligatures w14:val="standardContextual"/>
        </w:rPr>
        <w:t>the following questions:</w:t>
      </w:r>
    </w:p>
    <w:p w14:paraId="6A7EFB24" w14:textId="3B5B1DF6" w:rsidR="00D71E3E" w:rsidRPr="004A7BF9" w:rsidRDefault="00CD516E">
      <w:pPr>
        <w:pStyle w:val="ListParagraph"/>
        <w:numPr>
          <w:ilvl w:val="0"/>
          <w:numId w:val="4"/>
        </w:numPr>
        <w:spacing w:line="360" w:lineRule="auto"/>
        <w:ind w:firstLineChars="0"/>
        <w:jc w:val="both"/>
        <w:rPr>
          <w:rFonts w:eastAsiaTheme="minorEastAsia"/>
          <w:iCs w:val="0"/>
          <w:color w:val="auto"/>
          <w:kern w:val="2"/>
          <w:sz w:val="21"/>
          <w:szCs w:val="21"/>
          <w14:ligatures w14:val="standardContextual"/>
          <w:rPrChange w:id="24" w:author="B.BENSALEM" w:date="2025-12-12T08:58:00Z">
            <w:rPr/>
          </w:rPrChange>
        </w:rPr>
        <w:pPrChange w:id="25" w:author="B.BENSALEM" w:date="2025-12-12T08:58:00Z">
          <w:pPr>
            <w:spacing w:line="360" w:lineRule="auto"/>
            <w:jc w:val="both"/>
          </w:pPr>
        </w:pPrChange>
      </w:pPr>
      <w:r w:rsidRPr="004A7BF9">
        <w:rPr>
          <w:rFonts w:eastAsiaTheme="minorEastAsia"/>
          <w:iCs w:val="0"/>
          <w:color w:val="auto"/>
          <w:kern w:val="2"/>
          <w:sz w:val="21"/>
          <w:szCs w:val="21"/>
          <w14:ligatures w14:val="standardContextual"/>
          <w:rPrChange w:id="26" w:author="B.BENSALEM" w:date="2025-12-12T08:58:00Z">
            <w:rPr/>
          </w:rPrChange>
        </w:rPr>
        <w:t xml:space="preserve">What </w:t>
      </w:r>
      <w:bookmarkStart w:id="27" w:name="_Hlk204350939"/>
      <w:r w:rsidRPr="004A7BF9">
        <w:rPr>
          <w:rFonts w:eastAsiaTheme="minorEastAsia"/>
          <w:iCs w:val="0"/>
          <w:color w:val="auto"/>
          <w:kern w:val="2"/>
          <w:sz w:val="21"/>
          <w:szCs w:val="21"/>
          <w14:ligatures w14:val="standardContextual"/>
          <w:rPrChange w:id="28" w:author="B.BENSALEM" w:date="2025-12-12T08:58:00Z">
            <w:rPr/>
          </w:rPrChange>
        </w:rPr>
        <w:t>types of conceptual metaphors</w:t>
      </w:r>
      <w:bookmarkEnd w:id="27"/>
      <w:r w:rsidRPr="004A7BF9">
        <w:rPr>
          <w:rFonts w:eastAsiaTheme="minorEastAsia"/>
          <w:iCs w:val="0"/>
          <w:color w:val="auto"/>
          <w:kern w:val="2"/>
          <w:sz w:val="21"/>
          <w:szCs w:val="21"/>
          <w14:ligatures w14:val="standardContextual"/>
          <w:rPrChange w:id="29" w:author="B.BENSALEM" w:date="2025-12-12T08:58:00Z">
            <w:rPr/>
          </w:rPrChange>
        </w:rPr>
        <w:t xml:space="preserve"> have appeared</w:t>
      </w:r>
      <w:bookmarkStart w:id="30" w:name="_Hlk204350784"/>
      <w:r w:rsidRPr="004A7BF9">
        <w:rPr>
          <w:rFonts w:eastAsiaTheme="minorEastAsia"/>
          <w:iCs w:val="0"/>
          <w:color w:val="auto"/>
          <w:kern w:val="2"/>
          <w:sz w:val="21"/>
          <w:szCs w:val="21"/>
          <w14:ligatures w14:val="standardContextual"/>
          <w:rPrChange w:id="31" w:author="B.BENSALEM" w:date="2025-12-12T08:58:00Z">
            <w:rPr/>
          </w:rPrChange>
        </w:rPr>
        <w:t xml:space="preserve"> in climate change discourse </w:t>
      </w:r>
      <w:bookmarkEnd w:id="30"/>
      <w:r w:rsidRPr="004A7BF9">
        <w:rPr>
          <w:rFonts w:eastAsiaTheme="minorEastAsia"/>
          <w:iCs w:val="0"/>
          <w:color w:val="auto"/>
          <w:kern w:val="2"/>
          <w:sz w:val="21"/>
          <w:szCs w:val="21"/>
          <w14:ligatures w14:val="standardContextual"/>
          <w:rPrChange w:id="32" w:author="B.BENSALEM" w:date="2025-12-12T08:58:00Z">
            <w:rPr/>
          </w:rPrChange>
        </w:rPr>
        <w:t>in the magazine? What frequency and distribution patterns are presented?</w:t>
      </w:r>
    </w:p>
    <w:p w14:paraId="2475805A" w14:textId="34DB439B" w:rsidR="00D71E3E" w:rsidRPr="004A7BF9" w:rsidRDefault="00CD516E">
      <w:pPr>
        <w:pStyle w:val="ListParagraph"/>
        <w:numPr>
          <w:ilvl w:val="0"/>
          <w:numId w:val="4"/>
        </w:numPr>
        <w:spacing w:line="360" w:lineRule="auto"/>
        <w:ind w:firstLineChars="0"/>
        <w:jc w:val="both"/>
        <w:rPr>
          <w:rFonts w:eastAsiaTheme="minorEastAsia"/>
          <w:iCs w:val="0"/>
          <w:color w:val="auto"/>
          <w:kern w:val="2"/>
          <w:sz w:val="21"/>
          <w:szCs w:val="21"/>
          <w14:ligatures w14:val="standardContextual"/>
          <w:rPrChange w:id="33" w:author="B.BENSALEM" w:date="2025-12-12T08:58:00Z">
            <w:rPr/>
          </w:rPrChange>
        </w:rPr>
        <w:pPrChange w:id="34" w:author="B.BENSALEM" w:date="2025-12-12T08:58:00Z">
          <w:pPr>
            <w:spacing w:line="360" w:lineRule="auto"/>
            <w:jc w:val="both"/>
          </w:pPr>
        </w:pPrChange>
      </w:pPr>
      <w:r w:rsidRPr="004A7BF9">
        <w:rPr>
          <w:rFonts w:eastAsiaTheme="minorEastAsia"/>
          <w:iCs w:val="0"/>
          <w:color w:val="auto"/>
          <w:kern w:val="2"/>
          <w:sz w:val="21"/>
          <w:szCs w:val="21"/>
          <w14:ligatures w14:val="standardContextual"/>
          <w:rPrChange w:id="35" w:author="B.BENSALEM" w:date="2025-12-12T08:58:00Z">
            <w:rPr/>
          </w:rPrChange>
        </w:rPr>
        <w:t>Why are the frequency and distribution patterns generated?</w:t>
      </w:r>
    </w:p>
    <w:p w14:paraId="4AC9C23A" w14:textId="46801094" w:rsidR="00D71E3E" w:rsidRPr="004A7BF9" w:rsidRDefault="00CD516E">
      <w:pPr>
        <w:pStyle w:val="ListParagraph"/>
        <w:numPr>
          <w:ilvl w:val="0"/>
          <w:numId w:val="4"/>
        </w:numPr>
        <w:spacing w:line="360" w:lineRule="auto"/>
        <w:ind w:firstLineChars="0"/>
        <w:jc w:val="both"/>
        <w:rPr>
          <w:rFonts w:eastAsiaTheme="minorEastAsia"/>
          <w:iCs w:val="0"/>
          <w:color w:val="auto"/>
          <w:kern w:val="2"/>
          <w:sz w:val="21"/>
          <w:szCs w:val="21"/>
          <w14:ligatures w14:val="standardContextual"/>
          <w:rPrChange w:id="36" w:author="B.BENSALEM" w:date="2025-12-12T08:58:00Z">
            <w:rPr/>
          </w:rPrChange>
        </w:rPr>
        <w:pPrChange w:id="37" w:author="B.BENSALEM" w:date="2025-12-12T08:58:00Z">
          <w:pPr>
            <w:spacing w:line="360" w:lineRule="auto"/>
            <w:jc w:val="both"/>
          </w:pPr>
        </w:pPrChange>
      </w:pPr>
      <w:r w:rsidRPr="004A7BF9">
        <w:rPr>
          <w:rFonts w:eastAsiaTheme="minorEastAsia"/>
          <w:iCs w:val="0"/>
          <w:color w:val="auto"/>
          <w:kern w:val="2"/>
          <w:sz w:val="21"/>
          <w:szCs w:val="21"/>
          <w14:ligatures w14:val="standardContextual"/>
          <w:rPrChange w:id="38" w:author="B.BENSALEM" w:date="2025-12-12T08:58:00Z">
            <w:rPr/>
          </w:rPrChange>
        </w:rPr>
        <w:t>What functions do the different types of conceptual metaphor in climate change discourse perform?</w:t>
      </w:r>
    </w:p>
    <w:p w14:paraId="392D1A7D"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Based on the above questions, quantitative research is mainly applied in the collection of data on the frequency and distribution patterns of different types of conceptual metaphor in climate change discourse, while qualitative research is mainly reflected in the exploration of the function of conceptual metaphor.</w:t>
      </w:r>
    </w:p>
    <w:p w14:paraId="125E0B13" w14:textId="77777777" w:rsidR="00D71E3E" w:rsidRPr="005F2B9A" w:rsidRDefault="00CD516E" w:rsidP="005F2B9A">
      <w:pPr>
        <w:spacing w:line="360" w:lineRule="auto"/>
        <w:ind w:firstLineChars="0" w:firstLine="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3.2 Analysis Steps</w:t>
      </w:r>
    </w:p>
    <w:p w14:paraId="3CDB8D54" w14:textId="0724879D"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The first step is the selection of the corpus. This study uses the climate change discourse in Knowable Magazine (https://knowablemagazine.org/) as the corpus. During the process of collecting the corpus, </w:t>
      </w:r>
      <w:r w:rsidR="0068195D"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climate change</w:t>
      </w:r>
      <w:r w:rsidR="0068195D"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w:t>
      </w:r>
      <w:r w:rsidR="0068195D" w:rsidRPr="005F2B9A">
        <w:rPr>
          <w:rFonts w:eastAsiaTheme="minorEastAsia"/>
          <w:iCs w:val="0"/>
          <w:color w:val="auto"/>
          <w:kern w:val="2"/>
          <w:sz w:val="21"/>
          <w:szCs w:val="21"/>
          <w14:ligatures w14:val="standardContextual"/>
        </w:rPr>
        <w:t>was</w:t>
      </w:r>
      <w:r w:rsidRPr="005F2B9A">
        <w:rPr>
          <w:rFonts w:eastAsiaTheme="minorEastAsia" w:hint="eastAsia"/>
          <w:iCs w:val="0"/>
          <w:color w:val="auto"/>
          <w:kern w:val="2"/>
          <w:sz w:val="21"/>
          <w:szCs w:val="21"/>
          <w14:ligatures w14:val="standardContextual"/>
        </w:rPr>
        <w:t xml:space="preserve"> used as the search term, and through </w:t>
      </w:r>
      <w:r w:rsidR="0068195D" w:rsidRPr="005F2B9A">
        <w:rPr>
          <w:rFonts w:eastAsiaTheme="minorEastAsia"/>
          <w:iCs w:val="0"/>
          <w:color w:val="auto"/>
          <w:kern w:val="2"/>
          <w:sz w:val="21"/>
          <w:szCs w:val="21"/>
          <w14:ligatures w14:val="standardContextual"/>
        </w:rPr>
        <w:t>manually read</w:t>
      </w:r>
      <w:r w:rsidR="0068195D" w:rsidRPr="005F2B9A">
        <w:rPr>
          <w:rFonts w:eastAsiaTheme="minorEastAsia" w:hint="eastAsia"/>
          <w:iCs w:val="0"/>
          <w:color w:val="auto"/>
          <w:kern w:val="2"/>
          <w:sz w:val="21"/>
          <w:szCs w:val="21"/>
          <w14:ligatures w14:val="standardContextual"/>
        </w:rPr>
        <w:t>. I</w:t>
      </w:r>
      <w:r w:rsidRPr="005F2B9A">
        <w:rPr>
          <w:rFonts w:eastAsiaTheme="minorEastAsia" w:hint="eastAsia"/>
          <w:iCs w:val="0"/>
          <w:color w:val="auto"/>
          <w:kern w:val="2"/>
          <w:sz w:val="21"/>
          <w:szCs w:val="21"/>
          <w14:ligatures w14:val="standardContextual"/>
        </w:rPr>
        <w:t>t was ensured that the selected discourse is on the theme of climate change, including sub-themes such as the impacts of climate change and the ways to deal with climate change. Ultimately, seven discourses on climate change are selected to form a small corpus containing a total of 13,392 words.</w:t>
      </w:r>
    </w:p>
    <w:p w14:paraId="4DC9968C"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lastRenderedPageBreak/>
        <w:t xml:space="preserve">After the corpus is collected, it is manually </w:t>
      </w:r>
      <w:r w:rsidRPr="005F2B9A">
        <w:rPr>
          <w:rFonts w:eastAsiaTheme="minorEastAsia"/>
          <w:iCs w:val="0"/>
          <w:color w:val="auto"/>
          <w:kern w:val="2"/>
          <w:sz w:val="21"/>
          <w:szCs w:val="21"/>
          <w14:ligatures w14:val="standardContextual"/>
        </w:rPr>
        <w:t>annotated</w:t>
      </w:r>
      <w:r w:rsidRPr="005F2B9A">
        <w:rPr>
          <w:rFonts w:eastAsiaTheme="minorEastAsia" w:hint="eastAsia"/>
          <w:iCs w:val="0"/>
          <w:color w:val="auto"/>
          <w:kern w:val="2"/>
          <w:sz w:val="21"/>
          <w:szCs w:val="21"/>
          <w14:ligatures w14:val="standardContextual"/>
        </w:rPr>
        <w:t xml:space="preserve"> sentence by sentence, strictly following the definition of the conceptual metaphor provided by Lakoff and Johnson. After each marking is completed, the frequency and distribution of the three types of conceptual metaphors are separately counted. After all the discourses are labeled, the overall data is generated.</w:t>
      </w:r>
    </w:p>
    <w:p w14:paraId="49A15A31"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Finally, for the three types of conceptual metaphors, representative examples are selected from the corpus respectively for analysis, dissecting the reasons for generating this frequency and distribution patterns, as well as the role of each conceptual metaphor in the discourse.</w:t>
      </w:r>
    </w:p>
    <w:p w14:paraId="4E0DE1C4" w14:textId="1608B40B" w:rsidR="00D71E3E" w:rsidRPr="005F2B9A" w:rsidRDefault="005F2B9A" w:rsidP="005F2B9A">
      <w:pPr>
        <w:spacing w:line="360" w:lineRule="auto"/>
        <w:ind w:firstLineChars="0" w:firstLine="0"/>
        <w:jc w:val="both"/>
        <w:rPr>
          <w:rFonts w:eastAsiaTheme="minorEastAsia"/>
          <w:iCs w:val="0"/>
          <w:color w:val="auto"/>
          <w:kern w:val="2"/>
          <w:sz w:val="21"/>
          <w:szCs w:val="21"/>
          <w14:ligatures w14:val="standardContextual"/>
        </w:rPr>
      </w:pPr>
      <w:r>
        <w:rPr>
          <w:rFonts w:eastAsiaTheme="minorEastAsia"/>
          <w:iCs w:val="0"/>
          <w:color w:val="auto"/>
          <w:kern w:val="2"/>
          <w:sz w:val="21"/>
          <w:szCs w:val="21"/>
          <w14:ligatures w14:val="standardContextual"/>
        </w:rPr>
        <w:t xml:space="preserve">4. </w:t>
      </w:r>
      <w:r w:rsidR="00CD516E" w:rsidRPr="005F2B9A">
        <w:rPr>
          <w:rFonts w:eastAsiaTheme="minorEastAsia" w:hint="eastAsia"/>
          <w:iCs w:val="0"/>
          <w:color w:val="auto"/>
          <w:kern w:val="2"/>
          <w:sz w:val="21"/>
          <w:szCs w:val="21"/>
          <w14:ligatures w14:val="standardContextual"/>
        </w:rPr>
        <w:t>ANALYSIS AND DISCUSSION</w:t>
      </w:r>
    </w:p>
    <w:p w14:paraId="059AFF7D" w14:textId="77777777" w:rsidR="00D71E3E" w:rsidRPr="005F2B9A" w:rsidRDefault="00CD516E" w:rsidP="005F2B9A">
      <w:pPr>
        <w:spacing w:line="360" w:lineRule="auto"/>
        <w:ind w:firstLineChars="0" w:firstLine="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4.1 </w:t>
      </w:r>
      <w:bookmarkStart w:id="39" w:name="_Hlk204351853"/>
      <w:r w:rsidRPr="005F2B9A">
        <w:rPr>
          <w:rFonts w:eastAsiaTheme="minorEastAsia" w:hint="eastAsia"/>
          <w:iCs w:val="0"/>
          <w:color w:val="auto"/>
          <w:kern w:val="2"/>
          <w:sz w:val="21"/>
          <w:szCs w:val="21"/>
          <w14:ligatures w14:val="standardContextual"/>
        </w:rPr>
        <w:t xml:space="preserve">Analysis of </w:t>
      </w:r>
      <w:bookmarkStart w:id="40" w:name="_Hlk204352063"/>
      <w:r w:rsidRPr="005F2B9A">
        <w:rPr>
          <w:rFonts w:eastAsiaTheme="minorEastAsia" w:hint="eastAsia"/>
          <w:iCs w:val="0"/>
          <w:color w:val="auto"/>
          <w:kern w:val="2"/>
          <w:sz w:val="21"/>
          <w:szCs w:val="21"/>
          <w14:ligatures w14:val="standardContextual"/>
        </w:rPr>
        <w:t>the Distribution of Different Types of Conceptual Metaphor</w:t>
      </w:r>
      <w:bookmarkEnd w:id="39"/>
      <w:bookmarkEnd w:id="40"/>
    </w:p>
    <w:p w14:paraId="26480560"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As a professional scientific journal, to facilitate readers</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better understanding of this phenomenon, conceptual metaphors are widely present in the discourse on climate change. However, the distribution of different types of conceptual metaphors varies in climate change discourse. The distribution of different types of conceptual metaphor is shown in </w:t>
      </w:r>
      <w:bookmarkStart w:id="41" w:name="_Hlk204352052"/>
      <w:r w:rsidRPr="005F2B9A">
        <w:rPr>
          <w:rFonts w:eastAsiaTheme="minorEastAsia" w:hint="eastAsia"/>
          <w:iCs w:val="0"/>
          <w:color w:val="auto"/>
          <w:kern w:val="2"/>
          <w:sz w:val="21"/>
          <w:szCs w:val="21"/>
          <w14:ligatures w14:val="standardContextual"/>
        </w:rPr>
        <w:t>Table 1</w:t>
      </w:r>
      <w:bookmarkEnd w:id="41"/>
      <w:r w:rsidRPr="005F2B9A">
        <w:rPr>
          <w:rFonts w:eastAsiaTheme="minorEastAsia" w:hint="eastAsia"/>
          <w:iCs w:val="0"/>
          <w:color w:val="auto"/>
          <w:kern w:val="2"/>
          <w:sz w:val="21"/>
          <w:szCs w:val="21"/>
          <w14:ligatures w14:val="standardContextual"/>
        </w:rPr>
        <w:t xml:space="preserve">. </w:t>
      </w:r>
    </w:p>
    <w:p w14:paraId="3402F8BC"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Table 1: Distribution of Different Types of Conceptual Metaphor</w:t>
      </w:r>
    </w:p>
    <w:tbl>
      <w:tblPr>
        <w:tblStyle w:val="TableGrid"/>
        <w:tblW w:w="8364" w:type="dxa"/>
        <w:tblLayout w:type="fixed"/>
        <w:tblLook w:val="04A0" w:firstRow="1" w:lastRow="0" w:firstColumn="1" w:lastColumn="0" w:noHBand="0" w:noVBand="1"/>
      </w:tblPr>
      <w:tblGrid>
        <w:gridCol w:w="3294"/>
        <w:gridCol w:w="2638"/>
        <w:gridCol w:w="2432"/>
      </w:tblGrid>
      <w:tr w:rsidR="00D71E3E" w:rsidRPr="005F2B9A" w14:paraId="4BCE72A7" w14:textId="77777777" w:rsidTr="0068195D">
        <w:trPr>
          <w:trHeight w:val="355"/>
        </w:trPr>
        <w:tc>
          <w:tcPr>
            <w:tcW w:w="3294" w:type="dxa"/>
            <w:tcBorders>
              <w:left w:val="nil"/>
              <w:bottom w:val="single" w:sz="4" w:space="0" w:color="auto"/>
              <w:right w:val="nil"/>
            </w:tcBorders>
            <w:vAlign w:val="center"/>
          </w:tcPr>
          <w:p w14:paraId="710D1B5C"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Types</w:t>
            </w:r>
          </w:p>
        </w:tc>
        <w:tc>
          <w:tcPr>
            <w:tcW w:w="2638" w:type="dxa"/>
            <w:tcBorders>
              <w:left w:val="nil"/>
              <w:bottom w:val="single" w:sz="4" w:space="0" w:color="auto"/>
              <w:right w:val="nil"/>
            </w:tcBorders>
            <w:vAlign w:val="center"/>
          </w:tcPr>
          <w:p w14:paraId="1EDF9B2D"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Number</w:t>
            </w:r>
          </w:p>
        </w:tc>
        <w:tc>
          <w:tcPr>
            <w:tcW w:w="2432" w:type="dxa"/>
            <w:tcBorders>
              <w:left w:val="nil"/>
              <w:bottom w:val="single" w:sz="4" w:space="0" w:color="auto"/>
              <w:right w:val="nil"/>
            </w:tcBorders>
            <w:vAlign w:val="center"/>
          </w:tcPr>
          <w:p w14:paraId="0350BF7B"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Percentage</w:t>
            </w:r>
            <w:r w:rsidRPr="005F2B9A">
              <w:rPr>
                <w:rFonts w:eastAsiaTheme="minorEastAsia" w:hint="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w:t>
            </w:r>
          </w:p>
        </w:tc>
      </w:tr>
      <w:tr w:rsidR="00D71E3E" w:rsidRPr="005F2B9A" w14:paraId="0663B477" w14:textId="77777777" w:rsidTr="0068195D">
        <w:trPr>
          <w:trHeight w:val="321"/>
        </w:trPr>
        <w:tc>
          <w:tcPr>
            <w:tcW w:w="3294" w:type="dxa"/>
            <w:tcBorders>
              <w:top w:val="single" w:sz="4" w:space="0" w:color="auto"/>
              <w:left w:val="nil"/>
              <w:bottom w:val="nil"/>
              <w:right w:val="nil"/>
            </w:tcBorders>
          </w:tcPr>
          <w:p w14:paraId="4A114783"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Ontological Metaphor</w:t>
            </w:r>
          </w:p>
        </w:tc>
        <w:tc>
          <w:tcPr>
            <w:tcW w:w="2638" w:type="dxa"/>
            <w:tcBorders>
              <w:top w:val="single" w:sz="4" w:space="0" w:color="auto"/>
              <w:left w:val="nil"/>
              <w:bottom w:val="nil"/>
              <w:right w:val="nil"/>
            </w:tcBorders>
            <w:vAlign w:val="center"/>
          </w:tcPr>
          <w:p w14:paraId="13F14B14"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309</w:t>
            </w:r>
          </w:p>
        </w:tc>
        <w:tc>
          <w:tcPr>
            <w:tcW w:w="2432" w:type="dxa"/>
            <w:tcBorders>
              <w:top w:val="single" w:sz="4" w:space="0" w:color="auto"/>
              <w:left w:val="nil"/>
              <w:bottom w:val="nil"/>
              <w:right w:val="nil"/>
            </w:tcBorders>
            <w:vAlign w:val="center"/>
          </w:tcPr>
          <w:p w14:paraId="2AD9F39E"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59.65</w:t>
            </w:r>
          </w:p>
        </w:tc>
      </w:tr>
      <w:tr w:rsidR="00D71E3E" w:rsidRPr="005F2B9A" w14:paraId="35C8D291" w14:textId="77777777" w:rsidTr="0068195D">
        <w:trPr>
          <w:trHeight w:val="311"/>
        </w:trPr>
        <w:tc>
          <w:tcPr>
            <w:tcW w:w="3294" w:type="dxa"/>
            <w:tcBorders>
              <w:top w:val="nil"/>
              <w:left w:val="nil"/>
              <w:bottom w:val="nil"/>
              <w:right w:val="nil"/>
            </w:tcBorders>
          </w:tcPr>
          <w:p w14:paraId="3A0EF852"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Structural Metaphor</w:t>
            </w:r>
          </w:p>
        </w:tc>
        <w:tc>
          <w:tcPr>
            <w:tcW w:w="2638" w:type="dxa"/>
            <w:tcBorders>
              <w:top w:val="nil"/>
              <w:left w:val="nil"/>
              <w:bottom w:val="nil"/>
              <w:right w:val="nil"/>
            </w:tcBorders>
            <w:vAlign w:val="center"/>
          </w:tcPr>
          <w:p w14:paraId="6B593961"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28</w:t>
            </w:r>
          </w:p>
        </w:tc>
        <w:tc>
          <w:tcPr>
            <w:tcW w:w="2432" w:type="dxa"/>
            <w:tcBorders>
              <w:top w:val="nil"/>
              <w:left w:val="nil"/>
              <w:bottom w:val="nil"/>
              <w:right w:val="nil"/>
            </w:tcBorders>
            <w:vAlign w:val="center"/>
          </w:tcPr>
          <w:p w14:paraId="58FB250A"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5.41</w:t>
            </w:r>
          </w:p>
        </w:tc>
      </w:tr>
      <w:tr w:rsidR="00D71E3E" w:rsidRPr="005F2B9A" w14:paraId="02360636" w14:textId="77777777" w:rsidTr="0068195D">
        <w:trPr>
          <w:trHeight w:val="311"/>
        </w:trPr>
        <w:tc>
          <w:tcPr>
            <w:tcW w:w="3294" w:type="dxa"/>
            <w:tcBorders>
              <w:top w:val="nil"/>
              <w:left w:val="nil"/>
              <w:bottom w:val="nil"/>
              <w:right w:val="nil"/>
            </w:tcBorders>
          </w:tcPr>
          <w:p w14:paraId="7442C7A9"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Orientational Metaphor</w:t>
            </w:r>
          </w:p>
        </w:tc>
        <w:tc>
          <w:tcPr>
            <w:tcW w:w="2638" w:type="dxa"/>
            <w:tcBorders>
              <w:top w:val="nil"/>
              <w:left w:val="nil"/>
              <w:bottom w:val="nil"/>
              <w:right w:val="nil"/>
            </w:tcBorders>
            <w:vAlign w:val="center"/>
          </w:tcPr>
          <w:p w14:paraId="40F28712"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181</w:t>
            </w:r>
          </w:p>
        </w:tc>
        <w:tc>
          <w:tcPr>
            <w:tcW w:w="2432" w:type="dxa"/>
            <w:tcBorders>
              <w:top w:val="nil"/>
              <w:left w:val="nil"/>
              <w:bottom w:val="nil"/>
              <w:right w:val="nil"/>
            </w:tcBorders>
            <w:vAlign w:val="center"/>
          </w:tcPr>
          <w:p w14:paraId="33348DF0"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34.94</w:t>
            </w:r>
          </w:p>
        </w:tc>
      </w:tr>
      <w:tr w:rsidR="00D71E3E" w:rsidRPr="005F2B9A" w14:paraId="4A45BFC3" w14:textId="77777777" w:rsidTr="0068195D">
        <w:trPr>
          <w:trHeight w:val="321"/>
        </w:trPr>
        <w:tc>
          <w:tcPr>
            <w:tcW w:w="3294" w:type="dxa"/>
            <w:tcBorders>
              <w:top w:val="nil"/>
              <w:left w:val="nil"/>
              <w:right w:val="nil"/>
            </w:tcBorders>
            <w:vAlign w:val="center"/>
          </w:tcPr>
          <w:p w14:paraId="6D98E6CF"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Total</w:t>
            </w:r>
          </w:p>
        </w:tc>
        <w:tc>
          <w:tcPr>
            <w:tcW w:w="2638" w:type="dxa"/>
            <w:tcBorders>
              <w:top w:val="nil"/>
              <w:left w:val="nil"/>
              <w:right w:val="nil"/>
            </w:tcBorders>
            <w:vAlign w:val="center"/>
          </w:tcPr>
          <w:p w14:paraId="1DDB7EF3"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518</w:t>
            </w:r>
          </w:p>
        </w:tc>
        <w:tc>
          <w:tcPr>
            <w:tcW w:w="2432" w:type="dxa"/>
            <w:tcBorders>
              <w:top w:val="nil"/>
              <w:left w:val="nil"/>
              <w:right w:val="nil"/>
            </w:tcBorders>
            <w:vAlign w:val="center"/>
          </w:tcPr>
          <w:p w14:paraId="08A2027A"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100</w:t>
            </w:r>
          </w:p>
        </w:tc>
      </w:tr>
    </w:tbl>
    <w:p w14:paraId="70DA7394" w14:textId="1F80C600"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iCs w:val="0"/>
          <w:color w:val="auto"/>
          <w:kern w:val="2"/>
          <w:sz w:val="21"/>
          <w:szCs w:val="21"/>
          <w14:ligatures w14:val="standardContextual"/>
        </w:rPr>
        <w:t>From Table 1, it can be seen that the number of ontological metaphors in the selected climate change corpus is 309, accounting for 59.65%</w:t>
      </w:r>
      <w:r w:rsidR="000F4E6C" w:rsidRPr="005F2B9A">
        <w:rPr>
          <w:rFonts w:eastAsiaTheme="minorEastAsia" w:hint="eastAsia"/>
          <w:iCs w:val="0"/>
          <w:color w:val="auto"/>
          <w:kern w:val="2"/>
          <w:sz w:val="21"/>
          <w:szCs w:val="21"/>
          <w14:ligatures w14:val="standardContextual"/>
        </w:rPr>
        <w:t>; t</w:t>
      </w:r>
      <w:r w:rsidRPr="005F2B9A">
        <w:rPr>
          <w:rFonts w:eastAsiaTheme="minorEastAsia"/>
          <w:iCs w:val="0"/>
          <w:color w:val="auto"/>
          <w:kern w:val="2"/>
          <w:sz w:val="21"/>
          <w:szCs w:val="21"/>
          <w14:ligatures w14:val="standardContextual"/>
        </w:rPr>
        <w:t xml:space="preserve">he number of structural metaphors </w:t>
      </w:r>
      <w:r w:rsidR="000F4E6C" w:rsidRPr="005F2B9A">
        <w:rPr>
          <w:rFonts w:eastAsiaTheme="minorEastAsia"/>
          <w:iCs w:val="0"/>
          <w:color w:val="auto"/>
          <w:kern w:val="2"/>
          <w:sz w:val="21"/>
          <w:szCs w:val="21"/>
          <w14:ligatures w14:val="standardContextual"/>
        </w:rPr>
        <w:t>is 28, accounting for 5.41%; and the number of orientational metaphors is</w:t>
      </w:r>
      <w:r w:rsidRPr="005F2B9A">
        <w:rPr>
          <w:rFonts w:eastAsiaTheme="minorEastAsia"/>
          <w:iCs w:val="0"/>
          <w:color w:val="auto"/>
          <w:kern w:val="2"/>
          <w:sz w:val="21"/>
          <w:szCs w:val="21"/>
          <w14:ligatures w14:val="standardContextual"/>
        </w:rPr>
        <w:t xml:space="preserve"> 181, accounting for 34.94%. The total number of the three conceptual metaphor types is 518</w:t>
      </w:r>
      <w:r w:rsidRPr="005F2B9A">
        <w:rPr>
          <w:rFonts w:eastAsiaTheme="minorEastAsia" w:hint="eastAsia"/>
          <w:iCs w:val="0"/>
          <w:color w:val="auto"/>
          <w:kern w:val="2"/>
          <w:sz w:val="21"/>
          <w:szCs w:val="21"/>
          <w14:ligatures w14:val="standardContextual"/>
        </w:rPr>
        <w:t>. T</w:t>
      </w:r>
      <w:r w:rsidRPr="005F2B9A">
        <w:rPr>
          <w:rFonts w:eastAsiaTheme="minorEastAsia"/>
          <w:iCs w:val="0"/>
          <w:color w:val="auto"/>
          <w:kern w:val="2"/>
          <w:sz w:val="21"/>
          <w:szCs w:val="21"/>
          <w14:ligatures w14:val="standardContextual"/>
        </w:rPr>
        <w:t xml:space="preserve">his </w:t>
      </w:r>
      <w:r w:rsidR="00C93BF3" w:rsidRPr="005F2B9A">
        <w:rPr>
          <w:rFonts w:eastAsiaTheme="minorEastAsia"/>
          <w:iCs w:val="0"/>
          <w:color w:val="auto"/>
          <w:kern w:val="2"/>
          <w:sz w:val="21"/>
          <w:szCs w:val="21"/>
          <w14:ligatures w14:val="standardContextual"/>
        </w:rPr>
        <w:t>suggests that in the climate change discourse, ontological metaphors occupy a dominant position in terms of quantity and proportion, while structural metaphors are relatively scarce</w:t>
      </w:r>
      <w:r w:rsidRPr="005F2B9A">
        <w:rPr>
          <w:rFonts w:eastAsiaTheme="minorEastAsia" w:hint="eastAsia"/>
          <w:iCs w:val="0"/>
          <w:color w:val="auto"/>
          <w:kern w:val="2"/>
          <w:sz w:val="21"/>
          <w:szCs w:val="21"/>
          <w14:ligatures w14:val="standardContextual"/>
        </w:rPr>
        <w:t>, and the proportion of orientation</w:t>
      </w:r>
      <w:r w:rsidR="000F4E6C" w:rsidRPr="005F2B9A">
        <w:rPr>
          <w:rFonts w:eastAsiaTheme="minorEastAsia" w:hint="eastAsia"/>
          <w:iCs w:val="0"/>
          <w:color w:val="auto"/>
          <w:kern w:val="2"/>
          <w:sz w:val="21"/>
          <w:szCs w:val="21"/>
          <w14:ligatures w14:val="standardContextual"/>
        </w:rPr>
        <w:t>al</w:t>
      </w:r>
      <w:r w:rsidRPr="005F2B9A">
        <w:rPr>
          <w:rFonts w:eastAsiaTheme="minorEastAsia" w:hint="eastAsia"/>
          <w:iCs w:val="0"/>
          <w:color w:val="auto"/>
          <w:kern w:val="2"/>
          <w:sz w:val="21"/>
          <w:szCs w:val="21"/>
          <w14:ligatures w14:val="standardContextual"/>
        </w:rPr>
        <w:t xml:space="preserve"> metaphors falls</w:t>
      </w:r>
      <w:r w:rsidRPr="005F2B9A">
        <w:rPr>
          <w:rFonts w:eastAsiaTheme="minorEastAsia"/>
          <w:iCs w:val="0"/>
          <w:color w:val="auto"/>
          <w:kern w:val="2"/>
          <w:sz w:val="21"/>
          <w:szCs w:val="21"/>
          <w14:ligatures w14:val="standardContextual"/>
        </w:rPr>
        <w:t xml:space="preserve"> at an intermediate level.</w:t>
      </w:r>
    </w:p>
    <w:p w14:paraId="0790E982"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4.2 A</w:t>
      </w:r>
      <w:r w:rsidRPr="005F2B9A">
        <w:rPr>
          <w:rFonts w:eastAsiaTheme="minorEastAsia"/>
          <w:iCs w:val="0"/>
          <w:color w:val="auto"/>
          <w:kern w:val="2"/>
          <w:sz w:val="21"/>
          <w:szCs w:val="21"/>
          <w14:ligatures w14:val="standardContextual"/>
        </w:rPr>
        <w:t>nalysis</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of</w:t>
      </w:r>
      <w:r w:rsidRPr="005F2B9A">
        <w:rPr>
          <w:rFonts w:eastAsiaTheme="minorEastAsia" w:hint="eastAsia"/>
          <w:iCs w:val="0"/>
          <w:color w:val="auto"/>
          <w:kern w:val="2"/>
          <w:sz w:val="21"/>
          <w:szCs w:val="21"/>
          <w14:ligatures w14:val="standardContextual"/>
        </w:rPr>
        <w:t xml:space="preserve"> Different Types of Conceptual Metaphor </w:t>
      </w:r>
      <w:r w:rsidRPr="005F2B9A">
        <w:rPr>
          <w:rFonts w:eastAsiaTheme="minorEastAsia"/>
          <w:iCs w:val="0"/>
          <w:color w:val="auto"/>
          <w:kern w:val="2"/>
          <w:sz w:val="21"/>
          <w:szCs w:val="21"/>
          <w14:ligatures w14:val="standardContextual"/>
        </w:rPr>
        <w:t>in</w:t>
      </w:r>
      <w:r w:rsidRPr="005F2B9A">
        <w:rPr>
          <w:rFonts w:eastAsiaTheme="minorEastAsia" w:hint="eastAsia"/>
          <w:iCs w:val="0"/>
          <w:color w:val="auto"/>
          <w:kern w:val="2"/>
          <w:sz w:val="21"/>
          <w:szCs w:val="21"/>
          <w14:ligatures w14:val="standardContextual"/>
        </w:rPr>
        <w:t xml:space="preserve"> Climate D</w:t>
      </w:r>
      <w:r w:rsidRPr="005F2B9A">
        <w:rPr>
          <w:rFonts w:eastAsiaTheme="minorEastAsia"/>
          <w:iCs w:val="0"/>
          <w:color w:val="auto"/>
          <w:kern w:val="2"/>
          <w:sz w:val="21"/>
          <w:szCs w:val="21"/>
          <w14:ligatures w14:val="standardContextual"/>
        </w:rPr>
        <w:t>iscourse</w:t>
      </w:r>
    </w:p>
    <w:p w14:paraId="5D5AD3B3" w14:textId="2D5CC4FD"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bookmarkStart w:id="42" w:name="_Hlk204455384"/>
      <w:r w:rsidRPr="005F2B9A">
        <w:rPr>
          <w:rFonts w:eastAsiaTheme="minorEastAsia" w:hint="eastAsia"/>
          <w:iCs w:val="0"/>
          <w:color w:val="auto"/>
          <w:kern w:val="2"/>
          <w:sz w:val="21"/>
          <w:szCs w:val="21"/>
          <w14:ligatures w14:val="standardContextual"/>
        </w:rPr>
        <w:t>4.2.1 Analysis of Ontological Metaphors in Climate Discourse</w:t>
      </w:r>
      <w:bookmarkEnd w:id="42"/>
    </w:p>
    <w:p w14:paraId="00787211"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bookmarkStart w:id="43" w:name="_Hlk204455368"/>
      <w:r w:rsidRPr="005F2B9A">
        <w:rPr>
          <w:rFonts w:eastAsiaTheme="minorEastAsia" w:hint="eastAsia"/>
          <w:iCs w:val="0"/>
          <w:color w:val="auto"/>
          <w:kern w:val="2"/>
          <w:sz w:val="21"/>
          <w:szCs w:val="21"/>
          <w14:ligatures w14:val="standardContextual"/>
        </w:rPr>
        <w:t xml:space="preserve">This part will select representative examples of ontological metaphors for analysis to explore the functions played by </w:t>
      </w:r>
      <w:bookmarkStart w:id="44" w:name="_Hlk204451029"/>
      <w:r w:rsidRPr="005F2B9A">
        <w:rPr>
          <w:rFonts w:eastAsiaTheme="minorEastAsia" w:hint="eastAsia"/>
          <w:iCs w:val="0"/>
          <w:color w:val="auto"/>
          <w:kern w:val="2"/>
          <w:sz w:val="21"/>
          <w:szCs w:val="21"/>
          <w14:ligatures w14:val="standardContextual"/>
        </w:rPr>
        <w:t>ontological</w:t>
      </w:r>
      <w:bookmarkEnd w:id="44"/>
      <w:r w:rsidRPr="005F2B9A">
        <w:rPr>
          <w:rFonts w:eastAsiaTheme="minorEastAsia" w:hint="eastAsia"/>
          <w:iCs w:val="0"/>
          <w:color w:val="auto"/>
          <w:kern w:val="2"/>
          <w:sz w:val="21"/>
          <w:szCs w:val="21"/>
          <w14:ligatures w14:val="standardContextual"/>
        </w:rPr>
        <w:t xml:space="preserve"> metaphors in climate change discourse.</w:t>
      </w:r>
    </w:p>
    <w:bookmarkEnd w:id="43"/>
    <w:p w14:paraId="27BCA934"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lastRenderedPageBreak/>
        <w:t xml:space="preserve">Example 1: To curb disaster, experts urge restricting temperature rise to 1.5 degrees, which would mean </w:t>
      </w:r>
      <w:bookmarkStart w:id="45" w:name="_Hlk204451064"/>
      <w:r w:rsidRPr="005F2B9A">
        <w:rPr>
          <w:rFonts w:eastAsiaTheme="minorEastAsia" w:hint="eastAsia"/>
          <w:iCs w:val="0"/>
          <w:color w:val="auto"/>
          <w:kern w:val="2"/>
          <w:sz w:val="21"/>
          <w:szCs w:val="21"/>
          <w14:ligatures w14:val="standardContextual"/>
        </w:rPr>
        <w:t>cutting greenhouse gas emissions</w:t>
      </w:r>
      <w:bookmarkEnd w:id="45"/>
      <w:r w:rsidRPr="005F2B9A">
        <w:rPr>
          <w:rFonts w:eastAsiaTheme="minorEastAsia" w:hint="eastAsia"/>
          <w:iCs w:val="0"/>
          <w:color w:val="auto"/>
          <w:kern w:val="2"/>
          <w:sz w:val="21"/>
          <w:szCs w:val="21"/>
          <w14:ligatures w14:val="standardContextual"/>
        </w:rPr>
        <w:t xml:space="preserve"> by 2050 to net zero, when the amount of greenhouse gases emitted into the atmosphere equals the amount that</w:t>
      </w:r>
      <w:r w:rsidRPr="005F2B9A">
        <w:rPr>
          <w:rFonts w:eastAsiaTheme="minorEastAsia" w:hint="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s removed. </w:t>
      </w:r>
      <w:bookmarkStart w:id="46" w:name="_Hlk204612223"/>
      <w:r w:rsidRPr="005F2B9A">
        <w:rPr>
          <w:rFonts w:eastAsiaTheme="minor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Taken from How cities can fight climate change</w:t>
      </w:r>
      <w:bookmarkEnd w:id="46"/>
      <w:r w:rsidRPr="005F2B9A">
        <w:rPr>
          <w:rFonts w:eastAsiaTheme="minorEastAsia"/>
          <w:iCs w:val="0"/>
          <w:color w:val="auto"/>
          <w:kern w:val="2"/>
          <w:sz w:val="21"/>
          <w:szCs w:val="21"/>
          <w14:ligatures w14:val="standardContextual"/>
        </w:rPr>
        <w:t>）</w:t>
      </w:r>
    </w:p>
    <w:p w14:paraId="0BB3FE1F" w14:textId="5ADE989C"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This phrase,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cutting greenhouse gas emissions,</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shows a typical </w:t>
      </w:r>
      <w:bookmarkStart w:id="47" w:name="_Hlk204454099"/>
      <w:r w:rsidRPr="005F2B9A">
        <w:rPr>
          <w:rFonts w:eastAsiaTheme="minorEastAsia" w:hint="eastAsia"/>
          <w:iCs w:val="0"/>
          <w:color w:val="auto"/>
          <w:kern w:val="2"/>
          <w:sz w:val="21"/>
          <w:szCs w:val="21"/>
          <w14:ligatures w14:val="standardContextual"/>
        </w:rPr>
        <w:t>ontological metaphor</w:t>
      </w:r>
      <w:bookmarkEnd w:id="47"/>
      <w:r w:rsidRPr="005F2B9A">
        <w:rPr>
          <w:rFonts w:eastAsiaTheme="minorEastAsia" w:hint="eastAsia"/>
          <w:iCs w:val="0"/>
          <w:color w:val="auto"/>
          <w:kern w:val="2"/>
          <w:sz w:val="21"/>
          <w:szCs w:val="21"/>
          <w14:ligatures w14:val="standardContextual"/>
        </w:rPr>
        <w:t xml:space="preserve">. First of all, the emission of greenhouse gas is essentially an abstract process, but the word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cut</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usually refers to cutting, reducing, a concrete and tangible entity. This sentence regards the abstract emission process as a quantifiable entity, which conforms to the concept and characteristics of the </w:t>
      </w:r>
      <w:r w:rsidR="001C0737" w:rsidRPr="005F2B9A">
        <w:rPr>
          <w:rFonts w:eastAsiaTheme="minorEastAsia" w:hint="eastAsia"/>
          <w:iCs w:val="0"/>
          <w:color w:val="auto"/>
          <w:kern w:val="2"/>
          <w:sz w:val="21"/>
          <w:szCs w:val="21"/>
          <w14:ligatures w14:val="standardContextual"/>
        </w:rPr>
        <w:t>ontological</w:t>
      </w:r>
      <w:r w:rsidRPr="005F2B9A">
        <w:rPr>
          <w:rFonts w:eastAsiaTheme="minorEastAsia" w:hint="eastAsia"/>
          <w:iCs w:val="0"/>
          <w:color w:val="auto"/>
          <w:kern w:val="2"/>
          <w:sz w:val="21"/>
          <w:szCs w:val="21"/>
          <w14:ligatures w14:val="standardContextual"/>
        </w:rPr>
        <w:t xml:space="preserve"> metaphor. </w:t>
      </w:r>
    </w:p>
    <w:p w14:paraId="13289C28"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This sentence plays an important role in the discourse on climate change. First, it aims to make the abstract environmental issue concrete, turning the emission of greenhouse gas from intangible to tangible, and helping readers understand that the emission of greenhouse gas can be controlled. Secondly, the term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cut</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implies active intervention, conveying that humans can control emissions through specific measures. Therefore, emission reduction actions are feasible, and it is further encouraged that the public participate in the actions to control greenhouse gas emissions. It is this metaphor that is also conducive to quantitative expression. For instance, when describing the reduction of greenhouse gas emissions, the expression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by a certain percentage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can be used. The policy goal is more likely to be accepted by the public. Fourth, it also emphasized the sense of urgency in controlling greenhouse gas emissions. Through the materialized emissions, it implies the accumulation of greenhouse gas, just as the piling up of objects needs to be cut in time to avoid trouble, strengthening the warning function in the climate change discourse.</w:t>
      </w:r>
    </w:p>
    <w:p w14:paraId="17FB5ECC"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Example 2</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One potential method involves harnessing the potential of certain microbes to directly supply nitrogen to plants, much as nitrogen-fixing bacteria already do in partnership with beans, peanuts</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 xml:space="preserve"> and other legumes. “There’s really </w:t>
      </w:r>
      <w:bookmarkStart w:id="48" w:name="_Hlk204454072"/>
      <w:r w:rsidRPr="005F2B9A">
        <w:rPr>
          <w:rFonts w:eastAsiaTheme="minorEastAsia"/>
          <w:iCs w:val="0"/>
          <w:color w:val="auto"/>
          <w:kern w:val="2"/>
          <w:sz w:val="21"/>
          <w:szCs w:val="21"/>
          <w14:ligatures w14:val="standardContextual"/>
        </w:rPr>
        <w:t>a gold mine</w:t>
      </w:r>
      <w:bookmarkEnd w:id="48"/>
      <w:r w:rsidRPr="005F2B9A">
        <w:rPr>
          <w:rFonts w:eastAsiaTheme="minorEastAsia"/>
          <w:iCs w:val="0"/>
          <w:color w:val="auto"/>
          <w:kern w:val="2"/>
          <w:sz w:val="21"/>
          <w:szCs w:val="21"/>
          <w14:ligatures w14:val="standardContextual"/>
        </w:rPr>
        <w:t xml:space="preserve"> living in the soil,” says Isai Salas-González</w:t>
      </w:r>
      <w:r w:rsidRPr="005F2B9A">
        <w:rPr>
          <w:rFonts w:eastAsiaTheme="minorEastAsia" w:hint="eastAsia"/>
          <w:iCs w:val="0"/>
          <w:color w:val="auto"/>
          <w:kern w:val="2"/>
          <w:sz w:val="21"/>
          <w:szCs w:val="21"/>
          <w14:ligatures w14:val="standardContextual"/>
        </w:rPr>
        <w:t>. (Taken from Fighting climate change means taking laughing gas seriously)</w:t>
      </w:r>
    </w:p>
    <w:p w14:paraId="2170730B"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A</w:t>
      </w:r>
      <w:r w:rsidRPr="005F2B9A">
        <w:rPr>
          <w:rFonts w:eastAsiaTheme="minorEastAsia"/>
          <w:iCs w:val="0"/>
          <w:color w:val="auto"/>
          <w:kern w:val="2"/>
          <w:sz w:val="21"/>
          <w:szCs w:val="21"/>
          <w14:ligatures w14:val="standardContextual"/>
        </w:rPr>
        <w:t xml:space="preserve"> gold mine”</w:t>
      </w:r>
      <w:r w:rsidRPr="005F2B9A">
        <w:rPr>
          <w:rFonts w:eastAsiaTheme="minorEastAsia" w:hint="eastAsia"/>
          <w:iCs w:val="0"/>
          <w:color w:val="auto"/>
          <w:kern w:val="2"/>
          <w:sz w:val="21"/>
          <w:szCs w:val="21"/>
          <w14:ligatures w14:val="standardContextual"/>
        </w:rPr>
        <w:t xml:space="preserve"> is a typical </w:t>
      </w:r>
      <w:bookmarkStart w:id="49" w:name="_Hlk204454116"/>
      <w:r w:rsidRPr="005F2B9A">
        <w:rPr>
          <w:rFonts w:eastAsiaTheme="minorEastAsia" w:hint="eastAsia"/>
          <w:iCs w:val="0"/>
          <w:color w:val="auto"/>
          <w:kern w:val="2"/>
          <w:sz w:val="21"/>
          <w:szCs w:val="21"/>
          <w14:ligatures w14:val="standardContextual"/>
        </w:rPr>
        <w:t>ontological</w:t>
      </w:r>
      <w:bookmarkEnd w:id="49"/>
      <w:r w:rsidRPr="005F2B9A">
        <w:rPr>
          <w:rFonts w:eastAsiaTheme="minorEastAsia" w:hint="eastAsia"/>
          <w:iCs w:val="0"/>
          <w:color w:val="auto"/>
          <w:kern w:val="2"/>
          <w:sz w:val="21"/>
          <w:szCs w:val="21"/>
          <w14:ligatures w14:val="standardContextual"/>
        </w:rPr>
        <w:t xml:space="preserve"> metaphor. An </w:t>
      </w:r>
      <w:bookmarkStart w:id="50" w:name="_Hlk204455172"/>
      <w:r w:rsidRPr="005F2B9A">
        <w:rPr>
          <w:rFonts w:eastAsiaTheme="minorEastAsia" w:hint="eastAsia"/>
          <w:iCs w:val="0"/>
          <w:color w:val="auto"/>
          <w:kern w:val="2"/>
          <w:sz w:val="21"/>
          <w:szCs w:val="21"/>
          <w14:ligatures w14:val="standardContextual"/>
        </w:rPr>
        <w:t>ontological metaphor</w:t>
      </w:r>
      <w:bookmarkEnd w:id="50"/>
      <w:r w:rsidRPr="005F2B9A">
        <w:rPr>
          <w:rFonts w:eastAsiaTheme="minorEastAsia" w:hint="eastAsia"/>
          <w:iCs w:val="0"/>
          <w:color w:val="auto"/>
          <w:kern w:val="2"/>
          <w:sz w:val="21"/>
          <w:szCs w:val="21"/>
          <w14:ligatures w14:val="standardContextual"/>
        </w:rPr>
        <w:t xml:space="preserve"> is to understand abstract concepts as concrete objects. In this sentence, the capability of microbes to supply nitrogen is compared to exploitable gold mines, transforming the invisible and abstract ecological functions into visible and easily understandable valuable resources. Gold mines, as source domains, have the following characteristics such as being precious and scarce, concealed, and exploitable. These </w:t>
      </w:r>
      <w:r w:rsidRPr="005F2B9A">
        <w:rPr>
          <w:rFonts w:eastAsiaTheme="minorEastAsia" w:hint="eastAsia"/>
          <w:iCs w:val="0"/>
          <w:color w:val="auto"/>
          <w:kern w:val="2"/>
          <w:sz w:val="21"/>
          <w:szCs w:val="21"/>
          <w14:ligatures w14:val="standardContextual"/>
        </w:rPr>
        <w:lastRenderedPageBreak/>
        <w:t xml:space="preserve">features are mapped onto the target domain, indicating that the </w:t>
      </w:r>
      <w:bookmarkStart w:id="51" w:name="_Hlk204454412"/>
      <w:r w:rsidRPr="005F2B9A">
        <w:rPr>
          <w:rFonts w:eastAsiaTheme="minorEastAsia" w:hint="eastAsia"/>
          <w:iCs w:val="0"/>
          <w:color w:val="auto"/>
          <w:kern w:val="2"/>
          <w:sz w:val="21"/>
          <w:szCs w:val="21"/>
          <w14:ligatures w14:val="standardContextual"/>
        </w:rPr>
        <w:t>nitrogen fixation capacity of microbes</w:t>
      </w:r>
      <w:bookmarkEnd w:id="51"/>
      <w:r w:rsidRPr="005F2B9A">
        <w:rPr>
          <w:rFonts w:eastAsiaTheme="minorEastAsia" w:hint="eastAsia"/>
          <w:iCs w:val="0"/>
          <w:color w:val="auto"/>
          <w:kern w:val="2"/>
          <w:sz w:val="21"/>
          <w:szCs w:val="21"/>
          <w14:ligatures w14:val="standardContextual"/>
        </w:rPr>
        <w:t xml:space="preserve"> is of great significance for agriculture-related purposes. They have not yet been fully recognized, but technological power can unlock their potential.</w:t>
      </w:r>
    </w:p>
    <w:p w14:paraId="71FA2E4B"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This metaphor can reduce the public</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cognitive understanding barrier. When people imagine the nitrogen fixation capacity of microbes as a gold mine hidden in the soil, they will understand the functions that microbes perform in the ecosystem. At the same time, it can alleviate the public's climate anxiety. Due to this effect of microbes, people can recognize that nature itself provides the answers to climate change. On the other hand, by using economic value as an analogy with the functions of microbes, people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understanding of microbes can be enhanced, thereby encouraging decision-makers to continuously promote agricultural innovation and alleviate the climate crisis.</w:t>
      </w:r>
    </w:p>
    <w:p w14:paraId="25CEEBC5"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Ontological metaphors in climate discourse play key roles by transforming abstract climate-related concepts into perceptible and concrete entities. Such metaphors not only strengthen the feasibility and direction of actions, but also convey the positive perception that human beings can intervene in climate issues through specific measures and enhance the persuasiveness and appeal of discourse with the help of source domain characteristics. All in all, they have the functions of interpretation, motivation, and warning in climate communication.</w:t>
      </w:r>
    </w:p>
    <w:p w14:paraId="0E37B1D2"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4.2.2 </w:t>
      </w:r>
      <w:bookmarkStart w:id="52" w:name="_Hlk204613313"/>
      <w:r w:rsidRPr="005F2B9A">
        <w:rPr>
          <w:rFonts w:eastAsiaTheme="minorEastAsia" w:hint="eastAsia"/>
          <w:iCs w:val="0"/>
          <w:color w:val="auto"/>
          <w:kern w:val="2"/>
          <w:sz w:val="21"/>
          <w:szCs w:val="21"/>
          <w14:ligatures w14:val="standardContextual"/>
        </w:rPr>
        <w:t>A</w:t>
      </w:r>
      <w:r w:rsidRPr="005F2B9A">
        <w:rPr>
          <w:rFonts w:eastAsiaTheme="minorEastAsia"/>
          <w:iCs w:val="0"/>
          <w:color w:val="auto"/>
          <w:kern w:val="2"/>
          <w:sz w:val="21"/>
          <w:szCs w:val="21"/>
          <w14:ligatures w14:val="standardContextual"/>
        </w:rPr>
        <w:t>nalysis</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of</w:t>
      </w:r>
      <w:r w:rsidRPr="005F2B9A">
        <w:rPr>
          <w:rFonts w:eastAsiaTheme="minorEastAsia" w:hint="eastAsia"/>
          <w:iCs w:val="0"/>
          <w:color w:val="auto"/>
          <w:kern w:val="2"/>
          <w:sz w:val="21"/>
          <w:szCs w:val="21"/>
          <w14:ligatures w14:val="standardContextual"/>
        </w:rPr>
        <w:t xml:space="preserve"> Orientational Metaphors </w:t>
      </w:r>
      <w:r w:rsidRPr="005F2B9A">
        <w:rPr>
          <w:rFonts w:eastAsiaTheme="minorEastAsia"/>
          <w:iCs w:val="0"/>
          <w:color w:val="auto"/>
          <w:kern w:val="2"/>
          <w:sz w:val="21"/>
          <w:szCs w:val="21"/>
          <w14:ligatures w14:val="standardContextual"/>
        </w:rPr>
        <w:t>in</w:t>
      </w:r>
      <w:r w:rsidRPr="005F2B9A">
        <w:rPr>
          <w:rFonts w:eastAsiaTheme="minorEastAsia" w:hint="eastAsia"/>
          <w:iCs w:val="0"/>
          <w:color w:val="auto"/>
          <w:kern w:val="2"/>
          <w:sz w:val="21"/>
          <w:szCs w:val="21"/>
          <w14:ligatures w14:val="standardContextual"/>
        </w:rPr>
        <w:t xml:space="preserve"> Climate D</w:t>
      </w:r>
      <w:r w:rsidRPr="005F2B9A">
        <w:rPr>
          <w:rFonts w:eastAsiaTheme="minorEastAsia"/>
          <w:iCs w:val="0"/>
          <w:color w:val="auto"/>
          <w:kern w:val="2"/>
          <w:sz w:val="21"/>
          <w:szCs w:val="21"/>
          <w14:ligatures w14:val="standardContextual"/>
        </w:rPr>
        <w:t>iscourse</w:t>
      </w:r>
    </w:p>
    <w:bookmarkEnd w:id="52"/>
    <w:p w14:paraId="09AD832F"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iCs w:val="0"/>
          <w:color w:val="auto"/>
          <w:kern w:val="2"/>
          <w:sz w:val="21"/>
          <w:szCs w:val="21"/>
          <w14:ligatures w14:val="standardContextual"/>
        </w:rPr>
        <w:t>This section will select representative examples of orientational metaphors for analysis, aiming to explore the functions they perform in climate change discourse.</w:t>
      </w:r>
    </w:p>
    <w:p w14:paraId="608E56E6" w14:textId="114C9FAD"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Example 4: </w:t>
      </w:r>
      <w:proofErr w:type="spellStart"/>
      <w:r w:rsidRPr="005F2B9A">
        <w:rPr>
          <w:rFonts w:eastAsiaTheme="minorEastAsia" w:hint="eastAsia"/>
          <w:iCs w:val="0"/>
          <w:color w:val="auto"/>
          <w:kern w:val="2"/>
          <w:sz w:val="21"/>
          <w:szCs w:val="21"/>
          <w14:ligatures w14:val="standardContextual"/>
        </w:rPr>
        <w:t>Ettawageshik</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w:t>
      </w:r>
      <w:proofErr w:type="spellEnd"/>
      <w:r w:rsidRPr="005F2B9A">
        <w:rPr>
          <w:rFonts w:eastAsiaTheme="minorEastAsia" w:hint="eastAsia"/>
          <w:iCs w:val="0"/>
          <w:color w:val="auto"/>
          <w:kern w:val="2"/>
          <w:sz w:val="21"/>
          <w:szCs w:val="21"/>
          <w14:ligatures w14:val="standardContextual"/>
        </w:rPr>
        <w:t xml:space="preserve"> tribe has observed many changes to their ancestral lands over hundreds of years, but </w:t>
      </w:r>
      <w:proofErr w:type="spellStart"/>
      <w:r w:rsidRPr="005F2B9A">
        <w:rPr>
          <w:rFonts w:eastAsiaTheme="minorEastAsia" w:hint="eastAsia"/>
          <w:iCs w:val="0"/>
          <w:color w:val="auto"/>
          <w:kern w:val="2"/>
          <w:sz w:val="21"/>
          <w:szCs w:val="21"/>
          <w14:ligatures w14:val="standardContextual"/>
        </w:rPr>
        <w:t>Ettawageshik</w:t>
      </w:r>
      <w:proofErr w:type="spellEnd"/>
      <w:r w:rsidRPr="005F2B9A">
        <w:rPr>
          <w:rFonts w:eastAsiaTheme="minorEastAsia" w:hint="eastAsia"/>
          <w:iCs w:val="0"/>
          <w:color w:val="auto"/>
          <w:kern w:val="2"/>
          <w:sz w:val="21"/>
          <w:szCs w:val="21"/>
          <w14:ligatures w14:val="standardContextual"/>
        </w:rPr>
        <w:t xml:space="preserve"> says human-caused climate change is different.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It</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happening</w:t>
      </w:r>
      <w:bookmarkStart w:id="53" w:name="_Hlk204610412"/>
      <w:r w:rsidRPr="005F2B9A">
        <w:rPr>
          <w:rFonts w:eastAsiaTheme="minorEastAsia" w:hint="eastAsia"/>
          <w:iCs w:val="0"/>
          <w:color w:val="auto"/>
          <w:kern w:val="2"/>
          <w:sz w:val="21"/>
          <w:szCs w:val="21"/>
          <w14:ligatures w14:val="standardContextual"/>
        </w:rPr>
        <w:t xml:space="preserve"> at a pace</w:t>
      </w:r>
      <w:bookmarkEnd w:id="53"/>
      <w:r w:rsidRPr="005F2B9A">
        <w:rPr>
          <w:rFonts w:eastAsiaTheme="minorEastAsia" w:hint="eastAsia"/>
          <w:iCs w:val="0"/>
          <w:color w:val="auto"/>
          <w:kern w:val="2"/>
          <w:sz w:val="21"/>
          <w:szCs w:val="21"/>
          <w14:ligatures w14:val="standardContextual"/>
        </w:rPr>
        <w:t xml:space="preserve"> that we don</w:t>
      </w:r>
      <w:r w:rsidRPr="005F2B9A">
        <w:rPr>
          <w:rFonts w:eastAsiaTheme="minorEastAsia" w:hint="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t normally see.</w:t>
      </w:r>
      <w:r w:rsidRPr="005F2B9A">
        <w:rPr>
          <w:rFonts w:eastAsiaTheme="minorEastAsia"/>
          <w:iCs w:val="0"/>
          <w:color w:val="auto"/>
          <w:kern w:val="2"/>
          <w:sz w:val="21"/>
          <w:szCs w:val="21"/>
          <w14:ligatures w14:val="standardContextual"/>
        </w:rPr>
        <w:t>”</w:t>
      </w:r>
      <w:ins w:id="54" w:author="B.BENSALEM" w:date="2025-12-12T08:54:00Z">
        <w:r w:rsidR="004D1C2F">
          <w:rPr>
            <w:rFonts w:eastAsiaTheme="minorEastAsia"/>
            <w:iCs w:val="0"/>
            <w:color w:val="auto"/>
            <w:kern w:val="2"/>
            <w:sz w:val="21"/>
            <w:szCs w:val="21"/>
            <w14:ligatures w14:val="standardContextual"/>
          </w:rPr>
          <w:t xml:space="preserve"> </w:t>
        </w:r>
      </w:ins>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Taken from Leaning into Indigenous knowledge on climate change</w:t>
      </w:r>
      <w:r w:rsidRPr="005F2B9A">
        <w:rPr>
          <w:rFonts w:eastAsiaTheme="minorEastAsia" w:hint="eastAsia"/>
          <w:iCs w:val="0"/>
          <w:color w:val="auto"/>
          <w:kern w:val="2"/>
          <w:sz w:val="21"/>
          <w:szCs w:val="21"/>
          <w14:ligatures w14:val="standardContextual"/>
        </w:rPr>
        <w:t>)</w:t>
      </w:r>
    </w:p>
    <w:p w14:paraId="4FA89191" w14:textId="5C9887D1"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In this sentence,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at a pace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is an obvious orientational metaphor. Pace is essentially an abstract concept of time. This passage transforms the speed of climate change into visual spatial movements that can be captured. This sentence endows the speed of climate change with the feeling of physical movement, which is in line with the feature of using the concept of spatial orientation to understand non-spatial concepts in the metaphor of orientation.</w:t>
      </w:r>
    </w:p>
    <w:p w14:paraId="10E5439E"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The source domain represents the spatial movement, while the target domain represents the speed of climate change. In terms of the target domain, the rate at which human activities cause </w:t>
      </w:r>
      <w:r w:rsidRPr="005F2B9A">
        <w:rPr>
          <w:rFonts w:eastAsiaTheme="minorEastAsia" w:hint="eastAsia"/>
          <w:iCs w:val="0"/>
          <w:color w:val="auto"/>
          <w:kern w:val="2"/>
          <w:sz w:val="21"/>
          <w:szCs w:val="21"/>
          <w14:ligatures w14:val="standardContextual"/>
        </w:rPr>
        <w:lastRenderedPageBreak/>
        <w:t>climate change exceeds traditional empirical estimates, reconstructing people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perception of time with spatial visibility. This orientational metaphor can enhance the warning effect of the discourse. By associating the speed of spatial movement, it warns readers that climate change may get out of control if it is too rapid. In addition, it also paves the way for subsequent discussions on measures to address climate change. Since the pace of climate change is abnormal, more proactive actions are needed to solve the problem of climate change and encourage people to take measures.</w:t>
      </w:r>
    </w:p>
    <w:p w14:paraId="465FB301" w14:textId="548B7886"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Example 5</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Global temperatures are on the rise</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 xml:space="preserve"> up by 1.1 degrees Celsius since the preindustrial era and expected to continue inching higher</w:t>
      </w:r>
      <w:ins w:id="55" w:author="B.BENSALEM" w:date="2025-12-12T08:55:00Z">
        <w:r w:rsidR="001A14D1">
          <w:rPr>
            <w:rFonts w:eastAsiaTheme="minorEastAsia"/>
            <w:iCs w:val="0"/>
            <w:color w:val="auto"/>
            <w:kern w:val="2"/>
            <w:sz w:val="21"/>
            <w:szCs w:val="21"/>
            <w14:ligatures w14:val="standardContextual"/>
          </w:rPr>
          <w:t>,</w:t>
        </w:r>
      </w:ins>
      <w:del w:id="56" w:author="B.BENSALEM" w:date="2025-12-12T08:54:00Z">
        <w:r w:rsidRPr="005F2B9A" w:rsidDel="001A14D1">
          <w:rPr>
            <w:rFonts w:eastAsiaTheme="minorEastAsia"/>
            <w:iCs w:val="0"/>
            <w:color w:val="auto"/>
            <w:kern w:val="2"/>
            <w:sz w:val="21"/>
            <w:szCs w:val="21"/>
            <w14:ligatures w14:val="standardContextual"/>
          </w:rPr>
          <w:delText xml:space="preserve"> —</w:delText>
        </w:r>
      </w:del>
      <w:r w:rsidRPr="005F2B9A">
        <w:rPr>
          <w:rFonts w:eastAsiaTheme="minorEastAsia"/>
          <w:iCs w:val="0"/>
          <w:color w:val="auto"/>
          <w:kern w:val="2"/>
          <w:sz w:val="21"/>
          <w:szCs w:val="21"/>
          <w14:ligatures w14:val="standardContextual"/>
        </w:rPr>
        <w:t xml:space="preserve"> with dire consequences for people and wildlife</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 xml:space="preserve"> such as intense floods, cyclones</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 xml:space="preserve"> and heat waves.</w:t>
      </w:r>
      <w:r w:rsidRPr="005F2B9A">
        <w:rPr>
          <w:rFonts w:eastAsiaTheme="minorEastAsia" w:hint="eastAsia"/>
          <w:iCs w:val="0"/>
          <w:color w:val="auto"/>
          <w:kern w:val="2"/>
          <w:sz w:val="21"/>
          <w:szCs w:val="21"/>
          <w14:ligatures w14:val="standardContextual"/>
        </w:rPr>
        <w:t xml:space="preserve"> (Taken from </w:t>
      </w:r>
      <w:r w:rsidRPr="005F2B9A">
        <w:rPr>
          <w:rFonts w:eastAsiaTheme="minorEastAsia"/>
          <w:iCs w:val="0"/>
          <w:color w:val="auto"/>
          <w:kern w:val="2"/>
          <w:sz w:val="21"/>
          <w:szCs w:val="21"/>
          <w14:ligatures w14:val="standardContextual"/>
        </w:rPr>
        <w:t>How cities can fight climate change</w:t>
      </w:r>
      <w:r w:rsidRPr="005F2B9A">
        <w:rPr>
          <w:rFonts w:eastAsiaTheme="minorEastAsia" w:hint="eastAsia"/>
          <w:iCs w:val="0"/>
          <w:color w:val="auto"/>
          <w:kern w:val="2"/>
          <w:sz w:val="21"/>
          <w:szCs w:val="21"/>
          <w14:ligatures w14:val="standardContextual"/>
        </w:rPr>
        <w:t>)</w:t>
      </w:r>
    </w:p>
    <w:p w14:paraId="60630674" w14:textId="0550F815"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In example 5, </w:t>
      </w:r>
      <w:r w:rsidR="007360C7"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on the rise</w:t>
      </w:r>
      <w:r w:rsidR="007360C7"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is an orientational metaphor, which refers to mapping abstract concepts with spatial orientation. In this sentence, the abstract climate change is increased by mapping the temperature value through directions such as on the rise and up. The source domain is an upward space, which indicates that the temperature will only rise and never fall, and it is irreversible. The target domain is global warming. Before the Industrial Revolution, temperature could be regarded as a normal state. However, due to human activities, the temperature gradually rises, which in turn would trigger disasters such as floods and cyclones.</w:t>
      </w:r>
    </w:p>
    <w:p w14:paraId="51FB68DB" w14:textId="283C3582"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This metaphor materializes the crisis, as if there is a picture of the temperature rising before the public, which in turn triggers the public</w:t>
      </w:r>
      <w:r w:rsidR="007360C7"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instinctive alertness, and a sense of urgency arises spontaneously. Moreover, the ascent of space requires human intervention, which also implies that humans are the drivers of the temperature rise. The scientific data in this sentence indicates that temperature continues to rise, suggesting that there are still some human behaviors that accelerate the process of climate change.</w:t>
      </w:r>
    </w:p>
    <w:p w14:paraId="34F275CC" w14:textId="44514FC4"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Although the proportion of orientational metaphors in climate change discourse is not as large as that of ontological metaphors, the abstract phenomenon of climate change can still be made more understandable through the mark of space. At the same time, it raises </w:t>
      </w:r>
      <w:r w:rsidR="007360C7" w:rsidRPr="005F2B9A">
        <w:rPr>
          <w:rFonts w:eastAsiaTheme="minorEastAsia"/>
          <w:iCs w:val="0"/>
          <w:color w:val="auto"/>
          <w:kern w:val="2"/>
          <w:sz w:val="21"/>
          <w:szCs w:val="21"/>
          <w14:ligatures w14:val="standardContextual"/>
        </w:rPr>
        <w:t>people’s</w:t>
      </w:r>
      <w:r w:rsidRPr="005F2B9A">
        <w:rPr>
          <w:rFonts w:eastAsiaTheme="minorEastAsia" w:hint="eastAsia"/>
          <w:iCs w:val="0"/>
          <w:color w:val="auto"/>
          <w:kern w:val="2"/>
          <w:sz w:val="21"/>
          <w:szCs w:val="21"/>
          <w14:ligatures w14:val="standardContextual"/>
        </w:rPr>
        <w:t xml:space="preserve"> vigilance</w:t>
      </w:r>
      <w:r w:rsidR="007360C7" w:rsidRPr="005F2B9A">
        <w:rPr>
          <w:rFonts w:eastAsiaTheme="minorEastAsia" w:hint="eastAsia"/>
          <w:iCs w:val="0"/>
          <w:color w:val="auto"/>
          <w:kern w:val="2"/>
          <w:sz w:val="21"/>
          <w:szCs w:val="21"/>
          <w14:ligatures w14:val="standardContextual"/>
        </w:rPr>
        <w:t>.</w:t>
      </w:r>
    </w:p>
    <w:p w14:paraId="549DDD96"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4.2.3.  A</w:t>
      </w:r>
      <w:r w:rsidRPr="005F2B9A">
        <w:rPr>
          <w:rFonts w:eastAsiaTheme="minorEastAsia"/>
          <w:iCs w:val="0"/>
          <w:color w:val="auto"/>
          <w:kern w:val="2"/>
          <w:sz w:val="21"/>
          <w:szCs w:val="21"/>
          <w14:ligatures w14:val="standardContextual"/>
        </w:rPr>
        <w:t>nalysis</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of</w:t>
      </w:r>
      <w:r w:rsidRPr="005F2B9A">
        <w:rPr>
          <w:rFonts w:eastAsiaTheme="minorEastAsia" w:hint="eastAsia"/>
          <w:iCs w:val="0"/>
          <w:color w:val="auto"/>
          <w:kern w:val="2"/>
          <w:sz w:val="21"/>
          <w:szCs w:val="21"/>
          <w14:ligatures w14:val="standardContextual"/>
        </w:rPr>
        <w:t xml:space="preserve"> Structural Metaphors </w:t>
      </w:r>
      <w:r w:rsidRPr="005F2B9A">
        <w:rPr>
          <w:rFonts w:eastAsiaTheme="minorEastAsia"/>
          <w:iCs w:val="0"/>
          <w:color w:val="auto"/>
          <w:kern w:val="2"/>
          <w:sz w:val="21"/>
          <w:szCs w:val="21"/>
          <w14:ligatures w14:val="standardContextual"/>
        </w:rPr>
        <w:t>in</w:t>
      </w:r>
      <w:r w:rsidRPr="005F2B9A">
        <w:rPr>
          <w:rFonts w:eastAsiaTheme="minorEastAsia" w:hint="eastAsia"/>
          <w:iCs w:val="0"/>
          <w:color w:val="auto"/>
          <w:kern w:val="2"/>
          <w:sz w:val="21"/>
          <w:szCs w:val="21"/>
          <w14:ligatures w14:val="standardContextual"/>
        </w:rPr>
        <w:t xml:space="preserve"> Climate D</w:t>
      </w:r>
      <w:r w:rsidRPr="005F2B9A">
        <w:rPr>
          <w:rFonts w:eastAsiaTheme="minorEastAsia"/>
          <w:iCs w:val="0"/>
          <w:color w:val="auto"/>
          <w:kern w:val="2"/>
          <w:sz w:val="21"/>
          <w:szCs w:val="21"/>
          <w14:ligatures w14:val="standardContextual"/>
        </w:rPr>
        <w:t>iscourse</w:t>
      </w:r>
    </w:p>
    <w:p w14:paraId="474AB276"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Structural metaphor accounts for a small proportion of climate change discourse, but there are still typical examples.</w:t>
      </w:r>
    </w:p>
    <w:p w14:paraId="17AD3315"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Example 5: </w:t>
      </w:r>
      <w:r w:rsidRPr="005F2B9A">
        <w:rPr>
          <w:rFonts w:eastAsiaTheme="minorEastAsia"/>
          <w:iCs w:val="0"/>
          <w:color w:val="auto"/>
          <w:kern w:val="2"/>
          <w:sz w:val="21"/>
          <w:szCs w:val="21"/>
          <w14:ligatures w14:val="standardContextual"/>
        </w:rPr>
        <w:t xml:space="preserve">In developing countries, much of the food waste happens throughout the </w:t>
      </w:r>
      <w:bookmarkStart w:id="57" w:name="_Hlk204627557"/>
      <w:r w:rsidRPr="005F2B9A">
        <w:rPr>
          <w:rFonts w:eastAsiaTheme="minorEastAsia"/>
          <w:iCs w:val="0"/>
          <w:color w:val="auto"/>
          <w:kern w:val="2"/>
          <w:sz w:val="21"/>
          <w:szCs w:val="21"/>
          <w14:ligatures w14:val="standardContextual"/>
        </w:rPr>
        <w:t xml:space="preserve">supply </w:t>
      </w:r>
      <w:r w:rsidRPr="005F2B9A">
        <w:rPr>
          <w:rFonts w:eastAsiaTheme="minorEastAsia"/>
          <w:iCs w:val="0"/>
          <w:color w:val="auto"/>
          <w:kern w:val="2"/>
          <w:sz w:val="21"/>
          <w:szCs w:val="21"/>
          <w14:ligatures w14:val="standardContextual"/>
        </w:rPr>
        <w:lastRenderedPageBreak/>
        <w:t>chain</w:t>
      </w:r>
      <w:bookmarkEnd w:id="57"/>
      <w:r w:rsidRPr="005F2B9A">
        <w:rPr>
          <w:rFonts w:eastAsiaTheme="minorEastAsia"/>
          <w:iCs w:val="0"/>
          <w:color w:val="auto"/>
          <w:kern w:val="2"/>
          <w:sz w:val="21"/>
          <w:szCs w:val="21"/>
          <w14:ligatures w14:val="standardContextual"/>
        </w:rPr>
        <w:t xml:space="preserve"> before it reaches the consumer, largely due to </w:t>
      </w:r>
      <w:r w:rsidRPr="005F2B9A">
        <w:rPr>
          <w:rFonts w:eastAsiaTheme="minorEastAsia" w:hint="eastAsia"/>
          <w:iCs w:val="0"/>
          <w:color w:val="auto"/>
          <w:kern w:val="2"/>
          <w:sz w:val="21"/>
          <w:szCs w:val="21"/>
          <w14:ligatures w14:val="standardContextual"/>
        </w:rPr>
        <w:t xml:space="preserve">a </w:t>
      </w:r>
      <w:r w:rsidRPr="005F2B9A">
        <w:rPr>
          <w:rFonts w:eastAsiaTheme="minorEastAsia"/>
          <w:iCs w:val="0"/>
          <w:color w:val="auto"/>
          <w:kern w:val="2"/>
          <w:sz w:val="21"/>
          <w:szCs w:val="21"/>
          <w14:ligatures w14:val="standardContextual"/>
        </w:rPr>
        <w:t>lack of cooling services.</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Whenever you reduce food waste, you save energy since there is no longer a need to cool food that will never get eaten. And so, while it’s not an intervention that a lot of people normally would think about, by reducing food waste</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 xml:space="preserve"> we reduce the need for more cooling services. And as you reduce food waste, you reduce all of the environmental impacts of agriculture as well as the services associated with the whole food supply chain.</w:t>
      </w:r>
      <w:r w:rsidRPr="005F2B9A">
        <w:rPr>
          <w:rFonts w:eastAsiaTheme="minorEastAsia" w:hint="eastAsia"/>
          <w:iCs w:val="0"/>
          <w:color w:val="auto"/>
          <w:kern w:val="2"/>
          <w:sz w:val="21"/>
          <w:szCs w:val="21"/>
          <w14:ligatures w14:val="standardContextual"/>
        </w:rPr>
        <w:t xml:space="preserve"> (Taken from Rethinking air conditioning amid climate change)</w:t>
      </w:r>
    </w:p>
    <w:p w14:paraId="6A8D7AC7" w14:textId="416B6391"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In Example 5, the expression </w:t>
      </w:r>
      <w:r w:rsidRPr="005F2B9A">
        <w:rPr>
          <w:rFonts w:eastAsiaTheme="minorEastAsia"/>
          <w:iCs w:val="0"/>
          <w:color w:val="auto"/>
          <w:kern w:val="2"/>
          <w:sz w:val="21"/>
          <w:szCs w:val="21"/>
          <w14:ligatures w14:val="standardContextual"/>
        </w:rPr>
        <w:t>“supply chain”</w:t>
      </w:r>
      <w:r w:rsidRPr="005F2B9A">
        <w:rPr>
          <w:rFonts w:eastAsiaTheme="minorEastAsia" w:hint="eastAsia"/>
          <w:iCs w:val="0"/>
          <w:color w:val="auto"/>
          <w:kern w:val="2"/>
          <w:sz w:val="21"/>
          <w:szCs w:val="21"/>
          <w14:ligatures w14:val="standardContextual"/>
        </w:rPr>
        <w:t xml:space="preserve"> is a </w:t>
      </w:r>
      <w:r w:rsidR="007360C7" w:rsidRPr="005F2B9A">
        <w:rPr>
          <w:rFonts w:eastAsiaTheme="minorEastAsia" w:hint="eastAsia"/>
          <w:iCs w:val="0"/>
          <w:color w:val="auto"/>
          <w:kern w:val="2"/>
          <w:sz w:val="21"/>
          <w:szCs w:val="21"/>
          <w14:ligatures w14:val="standardContextual"/>
        </w:rPr>
        <w:t xml:space="preserve">marker of </w:t>
      </w:r>
      <w:r w:rsidRPr="005F2B9A">
        <w:rPr>
          <w:rFonts w:eastAsiaTheme="minorEastAsia" w:hint="eastAsia"/>
          <w:iCs w:val="0"/>
          <w:color w:val="auto"/>
          <w:kern w:val="2"/>
          <w:sz w:val="21"/>
          <w:szCs w:val="21"/>
          <w14:ligatures w14:val="standardContextual"/>
        </w:rPr>
        <w:t xml:space="preserve">structural metaphor. The abstract food distribution system is concretized as a physical conveyor belt, simplifying the concept of the supply chain. The source domain can be regarded as a conveyor belt system. The production, transportation, and sales links of the supply chain correspond to the interlocking links of the conveyor belt system. Any malfunction in any link of the conveyor belt will lead to the stagnation of the entire process. The food distribution system can be regarded as the target domain of this sentence. It reflects that the lack of refrigeration in developing countries has led to problems in food transportation. Therefore, this metaphor can be regarded as a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chain metaphor</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w:t>
      </w:r>
    </w:p>
    <w:p w14:paraId="50AC0F71" w14:textId="2AC7CA8B" w:rsidR="00D71E3E" w:rsidRPr="005F2B9A" w:rsidRDefault="001C0737"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Reducing waste means reducing the demand for cooling service. It implies that food waste can be reduced by increasing the number of cooling facilities. Readers can know that waste is not a single problem, but runs through the entire process. More importantly, this statement indicates that global warming threatens the food system, and thus, people need to work together to solve this problem.</w:t>
      </w:r>
    </w:p>
    <w:p w14:paraId="73D93225" w14:textId="52D61E9A"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Example 6: </w:t>
      </w:r>
      <w:r w:rsidRPr="005F2B9A">
        <w:rPr>
          <w:rFonts w:eastAsiaTheme="minorEastAsia"/>
          <w:iCs w:val="0"/>
          <w:color w:val="auto"/>
          <w:kern w:val="2"/>
          <w:sz w:val="21"/>
          <w:szCs w:val="21"/>
          <w14:ligatures w14:val="standardContextual"/>
        </w:rPr>
        <w:t>That dilemma is driving an intense research effort to reduce methane emissions from grazer</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 xml:space="preserve">While much more research is needed before those approaches come to fruition, they could be relatively easy to implement widely and could eventually have a considerable impact. </w:t>
      </w:r>
      <w:r w:rsidRPr="005F2B9A">
        <w:rPr>
          <w:rFonts w:eastAsiaTheme="minorEastAsia" w:hint="eastAsia"/>
          <w:iCs w:val="0"/>
          <w:color w:val="auto"/>
          <w:kern w:val="2"/>
          <w:sz w:val="21"/>
          <w:szCs w:val="21"/>
          <w14:ligatures w14:val="standardContextual"/>
        </w:rPr>
        <w:t>(</w:t>
      </w:r>
      <w:r w:rsidR="001C0737" w:rsidRPr="005F2B9A">
        <w:rPr>
          <w:rFonts w:eastAsiaTheme="minorEastAsia" w:hint="eastAsia"/>
          <w:iCs w:val="0"/>
          <w:color w:val="auto"/>
          <w:kern w:val="2"/>
          <w:sz w:val="21"/>
          <w:szCs w:val="21"/>
          <w14:ligatures w14:val="standardContextual"/>
        </w:rPr>
        <w:t xml:space="preserve">Taken from </w:t>
      </w:r>
      <w:r w:rsidRPr="005F2B9A">
        <w:rPr>
          <w:rFonts w:eastAsiaTheme="minorEastAsia" w:hint="eastAsia"/>
          <w:iCs w:val="0"/>
          <w:color w:val="auto"/>
          <w:kern w:val="2"/>
          <w:sz w:val="21"/>
          <w:szCs w:val="21"/>
          <w14:ligatures w14:val="standardContextual"/>
        </w:rPr>
        <w:t>Cleaning up cow burps to combat global warming)</w:t>
      </w:r>
    </w:p>
    <w:p w14:paraId="6E65BC4F"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Example 6 contains typical structural metaphors.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Fruition</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originally refers to the ripening of fruits. The source domain is the natural process of plant fruiting, which needs to go through stages such as cultivation, growth, and accumulation, and finally reaches the stage when the fruits are ripe and ready for harvest. The target domain is the process from exploration to the successful application of research on reducing methane emissions. This abstract scientific research activity becomes intuitive under the structural metaphor, allowing readers to clearly understand the stages of this process. </w:t>
      </w:r>
    </w:p>
    <w:p w14:paraId="4FF6211A" w14:textId="55FD1858"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lastRenderedPageBreak/>
        <w:t xml:space="preserve">Based on the characteristics of the source domain, this metaphor can be regarded as a fruit metaphor. First of all, this metaphor transforms the abstract scientific research process into a familiar one that is easy to understand. Secondly, the ripening of fruits implies that research methods aimed at reducing methane emissions must have output value, conveying a positive expectation. Furthermore, the </w:t>
      </w:r>
      <w:r w:rsidR="001C0737" w:rsidRPr="005F2B9A">
        <w:rPr>
          <w:rFonts w:eastAsiaTheme="minorEastAsia" w:hint="eastAsia"/>
          <w:iCs w:val="0"/>
          <w:color w:val="auto"/>
          <w:kern w:val="2"/>
          <w:sz w:val="21"/>
          <w:szCs w:val="21"/>
          <w14:ligatures w14:val="standardContextual"/>
        </w:rPr>
        <w:t>sentence</w:t>
      </w:r>
      <w:r w:rsidRPr="005F2B9A">
        <w:rPr>
          <w:rFonts w:eastAsiaTheme="minorEastAsia" w:hint="eastAsia"/>
          <w:iCs w:val="0"/>
          <w:color w:val="auto"/>
          <w:kern w:val="2"/>
          <w:sz w:val="21"/>
          <w:szCs w:val="21"/>
          <w14:ligatures w14:val="standardContextual"/>
        </w:rPr>
        <w:t xml:space="preserve"> with a structural metaphor is logical, indicating that current research requires more investment and ultimately leads to inevitable success.</w:t>
      </w:r>
    </w:p>
    <w:p w14:paraId="3060CCC5"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Structural metaphors account for the least proportion in climate change discourse. However, in professional scientific journals, the emergence of structural metaphors ensures the rigor of scientific discourse, connects scientific concepts with familiar ones in daily life, and enhances the emotional resonance and persuasiveness of the discourse.</w:t>
      </w:r>
    </w:p>
    <w:p w14:paraId="0C9C71BE"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From the above examples, it can be seen that ontological, orientational, and structural metaphors can all simplify certain concepts and help readers overcome reading obstacles for climate change discourse. Additionally, it also plays some warning and encouraging roles.</w:t>
      </w:r>
    </w:p>
    <w:p w14:paraId="68C44722"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4.3 Reasons for the Different Distribution of Conceptual Metaphor</w:t>
      </w:r>
    </w:p>
    <w:p w14:paraId="4CE9DDA2"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The fundamental reason why</w:t>
      </w:r>
      <w:bookmarkStart w:id="58" w:name="_Hlk204695777"/>
      <w:r w:rsidRPr="005F2B9A">
        <w:rPr>
          <w:rFonts w:eastAsiaTheme="minorEastAsia" w:hint="eastAsia"/>
          <w:iCs w:val="0"/>
          <w:color w:val="auto"/>
          <w:kern w:val="2"/>
          <w:sz w:val="21"/>
          <w:szCs w:val="21"/>
          <w14:ligatures w14:val="standardContextual"/>
        </w:rPr>
        <w:t xml:space="preserve"> ontological</w:t>
      </w:r>
      <w:bookmarkEnd w:id="58"/>
      <w:r w:rsidRPr="005F2B9A">
        <w:rPr>
          <w:rFonts w:eastAsiaTheme="minorEastAsia" w:hint="eastAsia"/>
          <w:iCs w:val="0"/>
          <w:color w:val="auto"/>
          <w:kern w:val="2"/>
          <w:sz w:val="21"/>
          <w:szCs w:val="21"/>
          <w14:ligatures w14:val="standardContextual"/>
        </w:rPr>
        <w:t xml:space="preserve"> metaphor, orientational metaphor, and structural metaphor account for different proportions in climate change discourse lies in whether the types of metaphor are compatible with the climate change discourse. </w:t>
      </w:r>
    </w:p>
    <w:p w14:paraId="42E87A7A" w14:textId="7D69EE88"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Ontological metaphor accounts for the largest proportion because the abstract professional terms and climate phenomena involved in climate change discourse can be made concrete through it. Ontological metaphor is directly related to human experiences of the world, and </w:t>
      </w:r>
      <w:r w:rsidR="001C0737" w:rsidRPr="005F2B9A">
        <w:rPr>
          <w:rFonts w:eastAsiaTheme="minorEastAsia" w:hint="eastAsia"/>
          <w:iCs w:val="0"/>
          <w:color w:val="auto"/>
          <w:kern w:val="2"/>
          <w:sz w:val="21"/>
          <w:szCs w:val="21"/>
          <w14:ligatures w14:val="standardContextual"/>
        </w:rPr>
        <w:t>it</w:t>
      </w:r>
      <w:r w:rsidRPr="005F2B9A">
        <w:rPr>
          <w:rFonts w:eastAsiaTheme="minorEastAsia" w:hint="eastAsia"/>
          <w:iCs w:val="0"/>
          <w:color w:val="auto"/>
          <w:kern w:val="2"/>
          <w:sz w:val="21"/>
          <w:szCs w:val="21"/>
          <w14:ligatures w14:val="standardContextual"/>
        </w:rPr>
        <w:t xml:space="preserve"> is frequently used in the issue of climate change. </w:t>
      </w:r>
    </w:p>
    <w:p w14:paraId="6BAF6000" w14:textId="0ADEDEC0"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The proportion of </w:t>
      </w:r>
      <w:bookmarkStart w:id="59" w:name="_Hlk204695910"/>
      <w:r w:rsidRPr="005F2B9A">
        <w:rPr>
          <w:rFonts w:eastAsiaTheme="minorEastAsia" w:hint="eastAsia"/>
          <w:iCs w:val="0"/>
          <w:color w:val="auto"/>
          <w:kern w:val="2"/>
          <w:sz w:val="21"/>
          <w:szCs w:val="21"/>
          <w14:ligatures w14:val="standardContextual"/>
        </w:rPr>
        <w:t>orientational metaphor</w:t>
      </w:r>
      <w:bookmarkEnd w:id="59"/>
      <w:r w:rsidRPr="005F2B9A">
        <w:rPr>
          <w:rFonts w:eastAsiaTheme="minorEastAsia" w:hint="eastAsia"/>
          <w:iCs w:val="0"/>
          <w:color w:val="auto"/>
          <w:kern w:val="2"/>
          <w:sz w:val="21"/>
          <w:szCs w:val="21"/>
          <w14:ligatures w14:val="standardContextual"/>
        </w:rPr>
        <w:t xml:space="preserve"> comes second because it relies on spatial relationships to represent the trend of climate change. Some processes or concepts of climate change exhibit clear directional attributes, and an orientational metaphor can concisely convey them. However, the orientational metaphor is limited only to the description of trends, so its proportion is lower than that of the </w:t>
      </w:r>
      <w:r w:rsidR="001C0737" w:rsidRPr="005F2B9A">
        <w:rPr>
          <w:rFonts w:eastAsiaTheme="minorEastAsia" w:hint="eastAsia"/>
          <w:iCs w:val="0"/>
          <w:color w:val="auto"/>
          <w:kern w:val="2"/>
          <w:sz w:val="21"/>
          <w:szCs w:val="21"/>
          <w14:ligatures w14:val="standardContextual"/>
        </w:rPr>
        <w:t>ontological</w:t>
      </w:r>
      <w:r w:rsidRPr="005F2B9A">
        <w:rPr>
          <w:rFonts w:eastAsiaTheme="minorEastAsia" w:hint="eastAsia"/>
          <w:iCs w:val="0"/>
          <w:color w:val="auto"/>
          <w:kern w:val="2"/>
          <w:sz w:val="21"/>
          <w:szCs w:val="21"/>
          <w14:ligatures w14:val="standardContextual"/>
        </w:rPr>
        <w:t xml:space="preserve"> metaphor. </w:t>
      </w:r>
    </w:p>
    <w:p w14:paraId="4202DD5B" w14:textId="7EF501B3"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Structural metaphor accounts for the least proportion because it requires the construction of cognition through the mapping of cross-domain conceptual structure systems. The issue of climate change is complex, so it is difficult to find some stable cross-domain structures related to it. As a scientific professional journal, it pays more attention to the accuracy of expression. Due to the above </w:t>
      </w:r>
      <w:r w:rsidRPr="005F2B9A">
        <w:rPr>
          <w:rFonts w:eastAsiaTheme="minorEastAsia" w:hint="eastAsia"/>
          <w:iCs w:val="0"/>
          <w:color w:val="auto"/>
          <w:kern w:val="2"/>
          <w:sz w:val="21"/>
          <w:szCs w:val="21"/>
          <w14:ligatures w14:val="standardContextual"/>
        </w:rPr>
        <w:lastRenderedPageBreak/>
        <w:t>characteristics of structural metaphor, its frequency of usage is the lowest.</w:t>
      </w:r>
    </w:p>
    <w:p w14:paraId="02F2C18E"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Example 7: </w:t>
      </w:r>
      <w:r w:rsidRPr="005F2B9A">
        <w:rPr>
          <w:rFonts w:eastAsiaTheme="minorEastAsia"/>
          <w:iCs w:val="0"/>
          <w:color w:val="auto"/>
          <w:kern w:val="2"/>
          <w:sz w:val="21"/>
          <w:szCs w:val="21"/>
          <w14:ligatures w14:val="standardContextual"/>
        </w:rPr>
        <w:t>Promoting things like energy-efficient devices, thinking through things like reducing household food waste as something that can reduce your greenhouse gas footprint, can be really, hopefully, impactful.</w:t>
      </w:r>
      <w:r w:rsidRPr="005F2B9A">
        <w:rPr>
          <w:rFonts w:eastAsiaTheme="minorEastAsia" w:hint="eastAsia"/>
          <w:iCs w:val="0"/>
          <w:color w:val="auto"/>
          <w:kern w:val="2"/>
          <w:sz w:val="21"/>
          <w:szCs w:val="21"/>
          <w14:ligatures w14:val="standardContextual"/>
        </w:rPr>
        <w:t xml:space="preserve"> (Taken from </w:t>
      </w:r>
      <w:r w:rsidRPr="005F2B9A">
        <w:rPr>
          <w:rFonts w:eastAsiaTheme="minorEastAsia"/>
          <w:iCs w:val="0"/>
          <w:color w:val="auto"/>
          <w:kern w:val="2"/>
          <w:sz w:val="21"/>
          <w:szCs w:val="21"/>
          <w14:ligatures w14:val="standardContextual"/>
        </w:rPr>
        <w:t>Rethinking air conditioning amid climate change</w:t>
      </w:r>
      <w:r w:rsidRPr="005F2B9A">
        <w:rPr>
          <w:rFonts w:eastAsiaTheme="minorEastAsia" w:hint="eastAsia"/>
          <w:iCs w:val="0"/>
          <w:color w:val="auto"/>
          <w:kern w:val="2"/>
          <w:sz w:val="21"/>
          <w:szCs w:val="21"/>
          <w14:ligatures w14:val="standardContextual"/>
        </w:rPr>
        <w:t>)</w:t>
      </w:r>
    </w:p>
    <w:p w14:paraId="35F821BA"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Example 7 is a typical structural metaphor. The term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footprint</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originally referred to the physical marks left by walking. In the sentence, it refers to the environmental impact caused by human activities such as food waste. This metaphor regards the abstract impact of emissions as the footprint left by behaviors, emphasizing the causal relationship between behaviors and impacts.</w:t>
      </w:r>
    </w:p>
    <w:p w14:paraId="0B32BECF"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If an ontological metaphor is used, such as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the burden of greenhouse gas emissions</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although the emission behavior is concretely represented as the entity of burden, it cannot reflect the relationship between individual behavior and the impact of emissions. If an orientational metaphor is used, it can only convey the increase or decrease of the trend. This sentence focuses on the impact of individual behavior on greenhouse gas emissions, so a structural expression that can connect the behavioral process and the result is needed. In other words, structural metaphor precisely meets this demand.</w:t>
      </w:r>
    </w:p>
    <w:p w14:paraId="34CEB456" w14:textId="538CE396" w:rsidR="00D71E3E" w:rsidRPr="005F2B9A" w:rsidRDefault="005F2B9A" w:rsidP="005F2B9A">
      <w:pPr>
        <w:spacing w:line="360" w:lineRule="auto"/>
        <w:ind w:firstLineChars="0" w:firstLine="0"/>
        <w:jc w:val="both"/>
        <w:rPr>
          <w:rFonts w:eastAsiaTheme="minorEastAsia"/>
          <w:iCs w:val="0"/>
          <w:color w:val="auto"/>
          <w:kern w:val="2"/>
          <w:sz w:val="21"/>
          <w:szCs w:val="21"/>
          <w14:ligatures w14:val="standardContextual"/>
        </w:rPr>
      </w:pPr>
      <w:r>
        <w:rPr>
          <w:rFonts w:eastAsiaTheme="minorEastAsia"/>
          <w:iCs w:val="0"/>
          <w:color w:val="auto"/>
          <w:kern w:val="2"/>
          <w:sz w:val="21"/>
          <w:szCs w:val="21"/>
          <w14:ligatures w14:val="standardContextual"/>
        </w:rPr>
        <w:t xml:space="preserve">5. </w:t>
      </w:r>
      <w:r w:rsidR="00CD516E" w:rsidRPr="005F2B9A">
        <w:rPr>
          <w:rFonts w:eastAsiaTheme="minorEastAsia" w:hint="eastAsia"/>
          <w:iCs w:val="0"/>
          <w:color w:val="auto"/>
          <w:kern w:val="2"/>
          <w:sz w:val="21"/>
          <w:szCs w:val="21"/>
          <w14:ligatures w14:val="standardContextual"/>
        </w:rPr>
        <w:t>CONCLUSION</w:t>
      </w:r>
    </w:p>
    <w:p w14:paraId="78E9165D" w14:textId="5B510268"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This study takes the discourse on climate change as the research object, marks the conceptual metaphors involved in the discourse according to Lakoff and Johnson, and analyzes typical examples. Firstly, among the distribution of different conceptual metaphors, ontological metaphors account for the largest proportion, followed by orientational metaphors, and then structural metaphors. Subsequently, through the analysis of typical examples, it is found that the ontological, orientational, and structural metaphors ma</w:t>
      </w:r>
      <w:r w:rsidR="001C0737" w:rsidRPr="005F2B9A">
        <w:rPr>
          <w:rFonts w:eastAsiaTheme="minorEastAsia" w:hint="eastAsia"/>
          <w:iCs w:val="0"/>
          <w:color w:val="auto"/>
          <w:kern w:val="2"/>
          <w:sz w:val="21"/>
          <w:szCs w:val="21"/>
          <w14:ligatures w14:val="standardContextual"/>
        </w:rPr>
        <w:t>ke</w:t>
      </w:r>
      <w:r w:rsidRPr="005F2B9A">
        <w:rPr>
          <w:rFonts w:eastAsiaTheme="minorEastAsia" w:hint="eastAsia"/>
          <w:iCs w:val="0"/>
          <w:color w:val="auto"/>
          <w:kern w:val="2"/>
          <w:sz w:val="21"/>
          <w:szCs w:val="21"/>
          <w14:ligatures w14:val="standardContextual"/>
        </w:rPr>
        <w:t xml:space="preserve"> professional scientific terms and expressions clearer</w:t>
      </w:r>
      <w:r w:rsidR="001C0737" w:rsidRPr="005F2B9A">
        <w:rPr>
          <w:rFonts w:eastAsiaTheme="minorEastAsia" w:hint="eastAsia"/>
          <w:iCs w:val="0"/>
          <w:color w:val="auto"/>
          <w:kern w:val="2"/>
          <w:sz w:val="21"/>
          <w:szCs w:val="21"/>
          <w14:ligatures w14:val="standardContextual"/>
        </w:rPr>
        <w:t>,</w:t>
      </w:r>
      <w:r w:rsidR="001C0737" w:rsidRPr="005F2B9A">
        <w:rPr>
          <w:rFonts w:eastAsiaTheme="minorEastAsia"/>
          <w:iCs w:val="0"/>
          <w:color w:val="auto"/>
          <w:kern w:val="2"/>
          <w:sz w:val="21"/>
          <w:szCs w:val="21"/>
          <w14:ligatures w14:val="standardContextual"/>
        </w:rPr>
        <w:t xml:space="preserve"> </w:t>
      </w:r>
      <w:r w:rsidRPr="005F2B9A">
        <w:rPr>
          <w:rFonts w:eastAsiaTheme="minorEastAsia" w:hint="eastAsia"/>
          <w:iCs w:val="0"/>
          <w:color w:val="auto"/>
          <w:kern w:val="2"/>
          <w:sz w:val="21"/>
          <w:szCs w:val="21"/>
          <w14:ligatures w14:val="standardContextual"/>
        </w:rPr>
        <w:t xml:space="preserve">more understandable, </w:t>
      </w:r>
      <w:r w:rsidR="001C0737" w:rsidRPr="005F2B9A">
        <w:rPr>
          <w:rFonts w:eastAsiaTheme="minorEastAsia"/>
          <w:iCs w:val="0"/>
          <w:color w:val="auto"/>
          <w:kern w:val="2"/>
          <w:sz w:val="21"/>
          <w:szCs w:val="21"/>
          <w14:ligatures w14:val="standardContextual"/>
        </w:rPr>
        <w:t xml:space="preserve">and </w:t>
      </w:r>
      <w:r w:rsidRPr="005F2B9A">
        <w:rPr>
          <w:rFonts w:eastAsiaTheme="minorEastAsia" w:hint="eastAsia"/>
          <w:iCs w:val="0"/>
          <w:color w:val="auto"/>
          <w:kern w:val="2"/>
          <w:sz w:val="21"/>
          <w:szCs w:val="21"/>
          <w14:ligatures w14:val="standardContextual"/>
        </w:rPr>
        <w:t>reader-friendly. Moreover, the use of metaphors, on the one hand, draws readers</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attention to the crisis of climate change and thereby encourages the public to take action in response to the crisis. At the same time, it implies positivity for future development and alleviates people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anxiety. Finally, based on the different functions of metaphor, the reasons for its different frequencies in climate change discourse are analyzed. In conclusion, the use of metaphor in professional journals plays an irreplaceable role.</w:t>
      </w:r>
    </w:p>
    <w:p w14:paraId="60A1E112" w14:textId="4236EDF9"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Merely analyzing the metaphor itself limits the </w:t>
      </w:r>
      <w:r w:rsidR="001C0737" w:rsidRPr="005F2B9A">
        <w:rPr>
          <w:rFonts w:eastAsiaTheme="minorEastAsia" w:hint="eastAsia"/>
          <w:iCs w:val="0"/>
          <w:color w:val="auto"/>
          <w:kern w:val="2"/>
          <w:sz w:val="21"/>
          <w:szCs w:val="21"/>
          <w14:ligatures w14:val="standardContextual"/>
        </w:rPr>
        <w:t>paper</w:t>
      </w:r>
      <w:r w:rsidRPr="005F2B9A">
        <w:rPr>
          <w:rFonts w:eastAsiaTheme="minorEastAsia" w:hint="eastAsia"/>
          <w:iCs w:val="0"/>
          <w:color w:val="auto"/>
          <w:kern w:val="2"/>
          <w:sz w:val="21"/>
          <w:szCs w:val="21"/>
          <w14:ligatures w14:val="standardContextual"/>
        </w:rPr>
        <w:t xml:space="preserve"> because metaphor involves the cognitive level. In the future, tools for automatically recognizing metaphors may emerge, and the research </w:t>
      </w:r>
      <w:r w:rsidRPr="005F2B9A">
        <w:rPr>
          <w:rFonts w:eastAsiaTheme="minorEastAsia" w:hint="eastAsia"/>
          <w:iCs w:val="0"/>
          <w:color w:val="auto"/>
          <w:kern w:val="2"/>
          <w:sz w:val="21"/>
          <w:szCs w:val="21"/>
          <w14:ligatures w14:val="standardContextual"/>
        </w:rPr>
        <w:lastRenderedPageBreak/>
        <w:t>will be more comprehensive with some cognitive experiments. Nevertheless, it is hoped that the research results can serve the dissemination of scientific knowledge, help readers better build their understanding of climate change, and provide some references for climate change communication.</w:t>
      </w:r>
    </w:p>
    <w:p w14:paraId="3D445BE3" w14:textId="77777777" w:rsidR="00D71E3E" w:rsidRDefault="00CD516E" w:rsidP="005F2B9A">
      <w:pPr>
        <w:ind w:firstLineChars="0" w:firstLine="0"/>
        <w:jc w:val="both"/>
      </w:pPr>
      <w:r>
        <w:rPr>
          <w:rFonts w:hint="eastAsia"/>
        </w:rPr>
        <w:t>REFERENCE</w:t>
      </w:r>
    </w:p>
    <w:p w14:paraId="0285DFF9" w14:textId="686BBD90" w:rsidR="00D71E3E" w:rsidRDefault="00F84A00" w:rsidP="005F2B9A">
      <w:pPr>
        <w:pStyle w:val="ListParagraph"/>
        <w:numPr>
          <w:ilvl w:val="0"/>
          <w:numId w:val="3"/>
        </w:numPr>
        <w:ind w:firstLineChars="0"/>
        <w:jc w:val="left"/>
      </w:pPr>
      <w:r w:rsidRPr="00F84A00">
        <w:t xml:space="preserve">Ahmed, M. M. (2022). Conceptual metaphors in climate change discourse in the speeches of African vs. European political leaders: A cognitive approach. Transcultural Journal of Humanities and Social Sciences, 3(2), 17-30. </w:t>
      </w:r>
      <w:hyperlink r:id="rId10" w:history="1">
        <w:r w:rsidRPr="002E14D1">
          <w:rPr>
            <w:rStyle w:val="Hyperlink"/>
          </w:rPr>
          <w:t>https://doi.org/10.21608/tjhss.2022.233093</w:t>
        </w:r>
      </w:hyperlink>
      <w:r>
        <w:t xml:space="preserve"> </w:t>
      </w:r>
      <w:r w:rsidR="00CD516E">
        <w:t>.</w:t>
      </w:r>
    </w:p>
    <w:p w14:paraId="21DD0D3B" w14:textId="77777777" w:rsidR="00B6204D" w:rsidRPr="00B6204D" w:rsidRDefault="00B6204D" w:rsidP="00B6204D">
      <w:pPr>
        <w:pStyle w:val="ListParagraph"/>
        <w:numPr>
          <w:ilvl w:val="0"/>
          <w:numId w:val="3"/>
        </w:numPr>
        <w:spacing w:line="360" w:lineRule="auto"/>
        <w:ind w:firstLineChars="0"/>
        <w:jc w:val="both"/>
        <w:rPr>
          <w:rFonts w:eastAsia="Calibri"/>
        </w:rPr>
      </w:pPr>
      <w:proofErr w:type="spellStart"/>
      <w:r w:rsidRPr="00B6204D">
        <w:rPr>
          <w:rFonts w:eastAsia="Calibri"/>
        </w:rPr>
        <w:t>Benhima</w:t>
      </w:r>
      <w:proofErr w:type="spellEnd"/>
      <w:r w:rsidRPr="00B6204D">
        <w:rPr>
          <w:rFonts w:eastAsia="Calibri"/>
        </w:rPr>
        <w:t xml:space="preserve">, M., </w:t>
      </w:r>
      <w:proofErr w:type="spellStart"/>
      <w:r w:rsidRPr="00B6204D">
        <w:rPr>
          <w:rFonts w:eastAsia="Calibri"/>
        </w:rPr>
        <w:t>Nadif</w:t>
      </w:r>
      <w:proofErr w:type="spellEnd"/>
      <w:r w:rsidRPr="00B6204D">
        <w:rPr>
          <w:rFonts w:eastAsia="Calibri"/>
        </w:rPr>
        <w:t xml:space="preserve">, B., </w:t>
      </w:r>
      <w:proofErr w:type="spellStart"/>
      <w:r w:rsidRPr="00B6204D">
        <w:rPr>
          <w:rFonts w:eastAsia="Calibri"/>
        </w:rPr>
        <w:t>Bouih</w:t>
      </w:r>
      <w:proofErr w:type="spellEnd"/>
      <w:r w:rsidRPr="00B6204D">
        <w:rPr>
          <w:rFonts w:eastAsia="Calibri"/>
        </w:rPr>
        <w:t xml:space="preserve">, A., </w:t>
      </w:r>
      <w:proofErr w:type="spellStart"/>
      <w:r w:rsidRPr="00B6204D">
        <w:rPr>
          <w:rFonts w:eastAsia="Calibri"/>
        </w:rPr>
        <w:t>Benattabou</w:t>
      </w:r>
      <w:proofErr w:type="spellEnd"/>
      <w:r w:rsidRPr="00B6204D">
        <w:rPr>
          <w:rFonts w:eastAsia="Calibri"/>
        </w:rPr>
        <w:t xml:space="preserve">, D., &amp; </w:t>
      </w:r>
      <w:proofErr w:type="spellStart"/>
      <w:r w:rsidRPr="00B6204D">
        <w:rPr>
          <w:rFonts w:eastAsia="Calibri"/>
        </w:rPr>
        <w:t>Benabderrazik</w:t>
      </w:r>
      <w:proofErr w:type="spellEnd"/>
      <w:r w:rsidRPr="00B6204D">
        <w:rPr>
          <w:rFonts w:eastAsia="Calibri"/>
        </w:rPr>
        <w:t xml:space="preserve">, Y. (2021). Critical Discourse Analysis of the World Bank’s Report on Teacher Status in Morocco. The Journal of Quality in Education, 11(18), 79-102. </w:t>
      </w:r>
      <w:r w:rsidRPr="00B6204D">
        <w:rPr>
          <w:rFonts w:eastAsia="Calibri"/>
          <w:color w:val="0070C0"/>
          <w:u w:val="single"/>
        </w:rPr>
        <w:t>https://doi.org/10.37870/joqie.v11i18.268</w:t>
      </w:r>
    </w:p>
    <w:p w14:paraId="64EDF207" w14:textId="47446B2E" w:rsidR="00D71E3E" w:rsidRDefault="00F84A00" w:rsidP="00B6204D">
      <w:pPr>
        <w:pStyle w:val="ListParagraph"/>
        <w:numPr>
          <w:ilvl w:val="0"/>
          <w:numId w:val="3"/>
        </w:numPr>
        <w:ind w:firstLineChars="0"/>
        <w:jc w:val="left"/>
      </w:pPr>
      <w:r w:rsidRPr="00F84A00">
        <w:t xml:space="preserve">Cameron, L., Maslen, R., Todd, Z., Maule, J., Stratton, P., &amp; Stanley, N. (2009). The discourse dynamics approach to metaphor and metaphor-led discourse analysis. Metaphor and Symbol, 24(2), 63-89. </w:t>
      </w:r>
      <w:hyperlink r:id="rId11" w:history="1">
        <w:r w:rsidRPr="002E14D1">
          <w:rPr>
            <w:rStyle w:val="Hyperlink"/>
          </w:rPr>
          <w:t>https://doi.org/10.1080/10926480902830821</w:t>
        </w:r>
      </w:hyperlink>
      <w:r>
        <w:t xml:space="preserve"> </w:t>
      </w:r>
      <w:r w:rsidR="00CD516E">
        <w:t>.</w:t>
      </w:r>
    </w:p>
    <w:p w14:paraId="15AAECEE" w14:textId="77777777" w:rsidR="00F84A00" w:rsidRDefault="00F84A00" w:rsidP="005F2B9A">
      <w:pPr>
        <w:pStyle w:val="ListParagraph"/>
        <w:numPr>
          <w:ilvl w:val="0"/>
          <w:numId w:val="3"/>
        </w:numPr>
        <w:ind w:firstLineChars="0"/>
        <w:jc w:val="left"/>
      </w:pPr>
      <w:r w:rsidRPr="00F84A00">
        <w:t xml:space="preserve">Charteris-Black, J. (2004). Critical metaphor analysis. In Corpus approaches to critical metaphor analysis (pp. 243-253). Palgrave Macmillan UK. </w:t>
      </w:r>
      <w:hyperlink r:id="rId12" w:history="1">
        <w:r w:rsidRPr="002E14D1">
          <w:rPr>
            <w:rStyle w:val="Hyperlink"/>
          </w:rPr>
          <w:t>https://doi.org/10.1057/9780230000612</w:t>
        </w:r>
      </w:hyperlink>
    </w:p>
    <w:p w14:paraId="786A2108" w14:textId="79946719" w:rsidR="00D71E3E" w:rsidRDefault="00F84A00" w:rsidP="005F2B9A">
      <w:pPr>
        <w:pStyle w:val="ListParagraph"/>
        <w:numPr>
          <w:ilvl w:val="0"/>
          <w:numId w:val="3"/>
        </w:numPr>
        <w:ind w:firstLineChars="0"/>
        <w:jc w:val="left"/>
      </w:pPr>
      <w:proofErr w:type="spellStart"/>
      <w:r w:rsidRPr="00F84A00">
        <w:t>Cheetham</w:t>
      </w:r>
      <w:proofErr w:type="spellEnd"/>
      <w:r w:rsidRPr="00F84A00">
        <w:t xml:space="preserve">, D. (2016). Literary translation and conceptual metaphors: From movement to performance. Translation Studies, 9(3), 241-255. </w:t>
      </w:r>
      <w:hyperlink r:id="rId13" w:history="1">
        <w:r w:rsidRPr="002E14D1">
          <w:rPr>
            <w:rStyle w:val="Hyperlink"/>
          </w:rPr>
          <w:t>https://doi.org/10.1080/14781700.2016.1180543</w:t>
        </w:r>
      </w:hyperlink>
      <w:r>
        <w:t xml:space="preserve"> </w:t>
      </w:r>
      <w:r w:rsidR="00CD516E">
        <w:t>.</w:t>
      </w:r>
      <w:r w:rsidR="00CD516E">
        <w:rPr>
          <w:rFonts w:hint="eastAsia"/>
        </w:rPr>
        <w:t xml:space="preserve">  </w:t>
      </w:r>
    </w:p>
    <w:p w14:paraId="478E6AB1" w14:textId="77777777" w:rsidR="00F84A00" w:rsidRDefault="00F84A00" w:rsidP="005F2B9A">
      <w:pPr>
        <w:pStyle w:val="ListParagraph"/>
        <w:numPr>
          <w:ilvl w:val="0"/>
          <w:numId w:val="3"/>
        </w:numPr>
        <w:ind w:firstLineChars="0"/>
        <w:jc w:val="left"/>
      </w:pPr>
      <w:bookmarkStart w:id="60" w:name="_Hlk204250728"/>
      <w:r w:rsidRPr="00F84A00">
        <w:t xml:space="preserve">Dickins, J. (2005). Two models for metaphor translation. Target: International Journal on Translation Studies, 17(2). </w:t>
      </w:r>
      <w:hyperlink r:id="rId14" w:history="1">
        <w:r w:rsidRPr="002E14D1">
          <w:rPr>
            <w:rStyle w:val="Hyperlink"/>
          </w:rPr>
          <w:t>https://doi.org/10.1075/target.17.2.03dic</w:t>
        </w:r>
      </w:hyperlink>
      <w:r>
        <w:t xml:space="preserve"> </w:t>
      </w:r>
    </w:p>
    <w:bookmarkEnd w:id="60"/>
    <w:p w14:paraId="0DF8654E" w14:textId="00F0EC83" w:rsidR="00D71E3E" w:rsidRDefault="00F84A00" w:rsidP="005F2B9A">
      <w:pPr>
        <w:pStyle w:val="ListParagraph"/>
        <w:numPr>
          <w:ilvl w:val="0"/>
          <w:numId w:val="3"/>
        </w:numPr>
        <w:ind w:firstLineChars="0"/>
        <w:jc w:val="left"/>
      </w:pPr>
      <w:r w:rsidRPr="00F84A00">
        <w:rPr>
          <w:lang w:val="fr-FR"/>
        </w:rPr>
        <w:t xml:space="preserve">Forceville, C. J., &amp; </w:t>
      </w:r>
      <w:proofErr w:type="spellStart"/>
      <w:r w:rsidRPr="00F84A00">
        <w:rPr>
          <w:lang w:val="fr-FR"/>
        </w:rPr>
        <w:t>Urios-Aparisi</w:t>
      </w:r>
      <w:proofErr w:type="spellEnd"/>
      <w:r w:rsidRPr="00F84A00">
        <w:rPr>
          <w:lang w:val="fr-FR"/>
        </w:rPr>
        <w:t>, E. (</w:t>
      </w:r>
      <w:proofErr w:type="spellStart"/>
      <w:r w:rsidRPr="00F84A00">
        <w:rPr>
          <w:lang w:val="fr-FR"/>
        </w:rPr>
        <w:t>Eds</w:t>
      </w:r>
      <w:proofErr w:type="spellEnd"/>
      <w:r w:rsidRPr="00F84A00">
        <w:rPr>
          <w:lang w:val="fr-FR"/>
        </w:rPr>
        <w:t xml:space="preserve">.). (2009). Multimodal </w:t>
      </w:r>
      <w:proofErr w:type="spellStart"/>
      <w:r w:rsidRPr="00F84A00">
        <w:rPr>
          <w:lang w:val="fr-FR"/>
        </w:rPr>
        <w:t>Metaphor</w:t>
      </w:r>
      <w:proofErr w:type="spellEnd"/>
      <w:r w:rsidRPr="00F84A00">
        <w:rPr>
          <w:lang w:val="fr-FR"/>
        </w:rPr>
        <w:t xml:space="preserve">. Applications of Cognitive </w:t>
      </w:r>
      <w:proofErr w:type="spellStart"/>
      <w:r w:rsidRPr="00F84A00">
        <w:rPr>
          <w:lang w:val="fr-FR"/>
        </w:rPr>
        <w:t>Linguistics</w:t>
      </w:r>
      <w:proofErr w:type="spellEnd"/>
      <w:r w:rsidRPr="00F84A00">
        <w:rPr>
          <w:lang w:val="fr-FR"/>
        </w:rPr>
        <w:t xml:space="preserve">. </w:t>
      </w:r>
      <w:hyperlink r:id="rId15" w:history="1">
        <w:r w:rsidRPr="002E14D1">
          <w:rPr>
            <w:rStyle w:val="Hyperlink"/>
            <w:lang w:val="fr-FR"/>
          </w:rPr>
          <w:t>https://doi.org/10.1515/9783110215366</w:t>
        </w:r>
      </w:hyperlink>
      <w:r>
        <w:rPr>
          <w:lang w:val="fr-FR"/>
        </w:rPr>
        <w:t xml:space="preserve"> </w:t>
      </w:r>
      <w:r w:rsidR="00CD516E">
        <w:t>.</w:t>
      </w:r>
    </w:p>
    <w:p w14:paraId="0D53279F" w14:textId="6B44A308" w:rsidR="00D71E3E" w:rsidRDefault="00F84A00" w:rsidP="005F2B9A">
      <w:pPr>
        <w:pStyle w:val="ListParagraph"/>
        <w:numPr>
          <w:ilvl w:val="0"/>
          <w:numId w:val="3"/>
        </w:numPr>
        <w:ind w:firstLineChars="0"/>
        <w:jc w:val="left"/>
      </w:pPr>
      <w:r w:rsidRPr="00F84A00">
        <w:t xml:space="preserve">Huang, J., &amp; Liu, M. (2025). Metaphorical Framing of Climate Change in Chinese and American News Media: A Corpus-assisted Discourse Study. Critical Arts. </w:t>
      </w:r>
      <w:hyperlink r:id="rId16" w:history="1">
        <w:r w:rsidRPr="002E14D1">
          <w:rPr>
            <w:rStyle w:val="Hyperlink"/>
          </w:rPr>
          <w:t>https://doi.org/10.1080/02560046.2025.2470677</w:t>
        </w:r>
      </w:hyperlink>
      <w:r>
        <w:t xml:space="preserve"> </w:t>
      </w:r>
      <w:r w:rsidR="00CD516E">
        <w:t>.</w:t>
      </w:r>
    </w:p>
    <w:p w14:paraId="5234B2A5" w14:textId="77777777" w:rsidR="00F84A00" w:rsidRDefault="00F84A00" w:rsidP="005F2B9A">
      <w:pPr>
        <w:pStyle w:val="ListParagraph"/>
        <w:numPr>
          <w:ilvl w:val="0"/>
          <w:numId w:val="3"/>
        </w:numPr>
        <w:ind w:firstLineChars="0"/>
        <w:jc w:val="left"/>
      </w:pPr>
      <w:proofErr w:type="spellStart"/>
      <w:r w:rsidRPr="00F84A00">
        <w:t>Kalyuga</w:t>
      </w:r>
      <w:proofErr w:type="spellEnd"/>
      <w:r w:rsidRPr="00F84A00">
        <w:t xml:space="preserve">, M., &amp; </w:t>
      </w:r>
      <w:proofErr w:type="spellStart"/>
      <w:r w:rsidRPr="00F84A00">
        <w:t>Kalyuga</w:t>
      </w:r>
      <w:proofErr w:type="spellEnd"/>
      <w:r w:rsidRPr="00F84A00">
        <w:t xml:space="preserve">, S. (2008). Metaphor awareness in teaching vocabulary. Language Learning Journal, 36(2), 249-257. </w:t>
      </w:r>
      <w:hyperlink r:id="rId17" w:history="1">
        <w:r w:rsidRPr="002E14D1">
          <w:rPr>
            <w:rStyle w:val="Hyperlink"/>
          </w:rPr>
          <w:t>https://doi.org/10.1080/09571730802390767</w:t>
        </w:r>
      </w:hyperlink>
      <w:r>
        <w:t xml:space="preserve"> </w:t>
      </w:r>
    </w:p>
    <w:p w14:paraId="58A746BE" w14:textId="1044C9B7" w:rsidR="00D71E3E" w:rsidRDefault="00F84A00" w:rsidP="005F2B9A">
      <w:pPr>
        <w:pStyle w:val="ListParagraph"/>
        <w:numPr>
          <w:ilvl w:val="0"/>
          <w:numId w:val="3"/>
        </w:numPr>
        <w:ind w:firstLineChars="0"/>
        <w:jc w:val="left"/>
      </w:pPr>
      <w:proofErr w:type="spellStart"/>
      <w:r w:rsidRPr="00F84A00">
        <w:t>Karatay</w:t>
      </w:r>
      <w:proofErr w:type="spellEnd"/>
      <w:r w:rsidRPr="00F84A00">
        <w:t xml:space="preserve">, H., </w:t>
      </w:r>
      <w:proofErr w:type="spellStart"/>
      <w:r w:rsidRPr="00F84A00">
        <w:t>Kartallıoğlu</w:t>
      </w:r>
      <w:proofErr w:type="spellEnd"/>
      <w:r w:rsidRPr="00F84A00">
        <w:t xml:space="preserve">, N., </w:t>
      </w:r>
      <w:proofErr w:type="spellStart"/>
      <w:r w:rsidRPr="00F84A00">
        <w:t>Zorpuzan</w:t>
      </w:r>
      <w:proofErr w:type="spellEnd"/>
      <w:r w:rsidRPr="00F84A00">
        <w:t xml:space="preserve">, S. S., &amp; Tezel, K. V. (2022). The effect of the conceptual metaphor theory on the teaching of orientation idioms in teaching Turkish as a foreign language. Foreign Language Annals, 55(4), 944-962. </w:t>
      </w:r>
      <w:hyperlink r:id="rId18" w:history="1">
        <w:r w:rsidRPr="002E14D1">
          <w:rPr>
            <w:rStyle w:val="Hyperlink"/>
          </w:rPr>
          <w:t>https://doi.org/10.1111/flan.12616</w:t>
        </w:r>
      </w:hyperlink>
      <w:r>
        <w:t xml:space="preserve"> </w:t>
      </w:r>
      <w:r w:rsidR="00CD516E">
        <w:t>.</w:t>
      </w:r>
      <w:bookmarkStart w:id="61" w:name="_Hlk204250831"/>
    </w:p>
    <w:bookmarkEnd w:id="61"/>
    <w:p w14:paraId="2451C68F" w14:textId="0F8D7012" w:rsidR="00D71E3E" w:rsidRDefault="00F84A00" w:rsidP="005F2B9A">
      <w:pPr>
        <w:pStyle w:val="ListParagraph"/>
        <w:numPr>
          <w:ilvl w:val="0"/>
          <w:numId w:val="3"/>
        </w:numPr>
        <w:ind w:firstLineChars="0"/>
        <w:jc w:val="left"/>
      </w:pPr>
      <w:proofErr w:type="spellStart"/>
      <w:r w:rsidRPr="00F84A00">
        <w:t>Kövecses</w:t>
      </w:r>
      <w:proofErr w:type="spellEnd"/>
      <w:r w:rsidRPr="00F84A00">
        <w:t xml:space="preserve">, Z. (2020). Extended conceptual metaphor theory. Cambridge University Press. </w:t>
      </w:r>
      <w:hyperlink r:id="rId19" w:history="1">
        <w:r w:rsidRPr="002E14D1">
          <w:rPr>
            <w:rStyle w:val="Hyperlink"/>
          </w:rPr>
          <w:t>https://doi.org/10.1017/9781108859127</w:t>
        </w:r>
      </w:hyperlink>
      <w:r>
        <w:t xml:space="preserve"> </w:t>
      </w:r>
      <w:r w:rsidR="00CD516E">
        <w:t>.</w:t>
      </w:r>
    </w:p>
    <w:p w14:paraId="703B2620" w14:textId="1D0533EB" w:rsidR="00D71E3E" w:rsidRDefault="00F84A00" w:rsidP="005F2B9A">
      <w:pPr>
        <w:pStyle w:val="ListParagraph"/>
        <w:numPr>
          <w:ilvl w:val="0"/>
          <w:numId w:val="3"/>
        </w:numPr>
        <w:ind w:firstLineChars="0"/>
        <w:jc w:val="left"/>
      </w:pPr>
      <w:r w:rsidRPr="00F84A00">
        <w:lastRenderedPageBreak/>
        <w:t xml:space="preserve">Lakoff, G., &amp; Johnson, M. (2008). Metaphors we live by. University of Chicago Press. </w:t>
      </w:r>
      <w:hyperlink r:id="rId20" w:history="1">
        <w:r w:rsidRPr="002E14D1">
          <w:rPr>
            <w:rStyle w:val="Hyperlink"/>
          </w:rPr>
          <w:t>https://press.uchicago.edu/ucp/books/book/chicago/M/bo5956000.html</w:t>
        </w:r>
      </w:hyperlink>
      <w:r>
        <w:t xml:space="preserve"> </w:t>
      </w:r>
      <w:r w:rsidR="00CD516E">
        <w:t>.</w:t>
      </w:r>
    </w:p>
    <w:p w14:paraId="28329316" w14:textId="5803B535" w:rsidR="00D71E3E" w:rsidRDefault="00F84A00" w:rsidP="005F2B9A">
      <w:pPr>
        <w:pStyle w:val="ListParagraph"/>
        <w:numPr>
          <w:ilvl w:val="0"/>
          <w:numId w:val="3"/>
        </w:numPr>
        <w:ind w:firstLineChars="0"/>
        <w:jc w:val="left"/>
      </w:pPr>
      <w:r w:rsidRPr="00F84A00">
        <w:t xml:space="preserve">Li, X., &amp; Lu, D. (2023). Conceptual metaphors and image construction of China in the space probe reports of China Daily: a social cognitive approach. Frontiers in Psychology, 14, 1202988. </w:t>
      </w:r>
      <w:hyperlink r:id="rId21" w:history="1">
        <w:r w:rsidRPr="002E14D1">
          <w:rPr>
            <w:rStyle w:val="Hyperlink"/>
          </w:rPr>
          <w:t>https://doi.org/10.3389/fpsyg.2023.1202988</w:t>
        </w:r>
      </w:hyperlink>
      <w:r>
        <w:t xml:space="preserve"> </w:t>
      </w:r>
      <w:r w:rsidR="00CD516E">
        <w:t>.</w:t>
      </w:r>
    </w:p>
    <w:p w14:paraId="37417767" w14:textId="2A29C4F1" w:rsidR="00D71E3E" w:rsidRDefault="00F84A00" w:rsidP="005F2B9A">
      <w:pPr>
        <w:pStyle w:val="ListParagraph"/>
        <w:numPr>
          <w:ilvl w:val="0"/>
          <w:numId w:val="3"/>
        </w:numPr>
        <w:ind w:firstLineChars="0"/>
        <w:jc w:val="left"/>
      </w:pPr>
      <w:r w:rsidRPr="00F84A00">
        <w:t xml:space="preserve">MacArthur, F. (2017). Using metaphor in the teaching of second/foreign languages. In E. </w:t>
      </w:r>
      <w:proofErr w:type="spellStart"/>
      <w:r w:rsidRPr="00F84A00">
        <w:t>Semino</w:t>
      </w:r>
      <w:proofErr w:type="spellEnd"/>
      <w:r w:rsidRPr="00F84A00">
        <w:t xml:space="preserve"> &amp; Z. </w:t>
      </w:r>
      <w:proofErr w:type="spellStart"/>
      <w:r w:rsidRPr="00F84A00">
        <w:t>Demjén</w:t>
      </w:r>
      <w:proofErr w:type="spellEnd"/>
      <w:r w:rsidRPr="00F84A00">
        <w:t xml:space="preserve"> (Eds.), The Routledge handbook of metaphor and language (pp. 413-424). Routledge. </w:t>
      </w:r>
      <w:hyperlink r:id="rId22" w:history="1">
        <w:r w:rsidRPr="002E14D1">
          <w:rPr>
            <w:rStyle w:val="Hyperlink"/>
          </w:rPr>
          <w:t>https://doi.org/10.4324/9781315672953</w:t>
        </w:r>
      </w:hyperlink>
      <w:r>
        <w:t xml:space="preserve"> </w:t>
      </w:r>
      <w:r w:rsidR="00CD516E">
        <w:t>.</w:t>
      </w:r>
    </w:p>
    <w:p w14:paraId="658E7E09" w14:textId="13EBF54E" w:rsidR="00D71E3E" w:rsidRDefault="00F84A00" w:rsidP="005F2B9A">
      <w:pPr>
        <w:pStyle w:val="ListParagraph"/>
        <w:numPr>
          <w:ilvl w:val="0"/>
          <w:numId w:val="3"/>
        </w:numPr>
        <w:ind w:firstLineChars="0"/>
        <w:jc w:val="left"/>
      </w:pPr>
      <w:proofErr w:type="spellStart"/>
      <w:r w:rsidRPr="00F84A00">
        <w:t>Ortony</w:t>
      </w:r>
      <w:proofErr w:type="spellEnd"/>
      <w:r w:rsidRPr="00F84A00">
        <w:t xml:space="preserve">, A. (Ed.). (1993). Metaphor and thought. Cambridge University Press. </w:t>
      </w:r>
      <w:hyperlink r:id="rId23" w:history="1">
        <w:r w:rsidRPr="002E14D1">
          <w:rPr>
            <w:rStyle w:val="Hyperlink"/>
          </w:rPr>
          <w:t>https://doi.org/10.1017/CBO9781139173865</w:t>
        </w:r>
      </w:hyperlink>
      <w:r>
        <w:t xml:space="preserve"> </w:t>
      </w:r>
      <w:r w:rsidR="00CD516E">
        <w:t>.</w:t>
      </w:r>
    </w:p>
    <w:p w14:paraId="26861462" w14:textId="0CB79719" w:rsidR="00D71E3E" w:rsidRDefault="00F84A00" w:rsidP="005F2B9A">
      <w:pPr>
        <w:pStyle w:val="ListParagraph"/>
        <w:numPr>
          <w:ilvl w:val="0"/>
          <w:numId w:val="3"/>
        </w:numPr>
        <w:ind w:firstLineChars="0"/>
        <w:jc w:val="left"/>
      </w:pPr>
      <w:r w:rsidRPr="00F84A00">
        <w:t xml:space="preserve">Huang, J., &amp; Liu, M. (2025). Metaphorical Framing of Climate Change in Chinese and American News Media: A Corpus-assisted Discourse Study. Critical Arts. </w:t>
      </w:r>
      <w:hyperlink r:id="rId24" w:history="1">
        <w:r w:rsidRPr="002E14D1">
          <w:rPr>
            <w:rStyle w:val="Hyperlink"/>
          </w:rPr>
          <w:t>https://doi.org/10.1080/02560046.2025.2470677</w:t>
        </w:r>
      </w:hyperlink>
      <w:r>
        <w:t xml:space="preserve"> </w:t>
      </w:r>
      <w:r w:rsidR="00CD516E">
        <w:t xml:space="preserve">. </w:t>
      </w:r>
    </w:p>
    <w:p w14:paraId="00C8C9C6" w14:textId="55FF0AA8" w:rsidR="00D71E3E" w:rsidRDefault="00F84A00" w:rsidP="005F2B9A">
      <w:pPr>
        <w:pStyle w:val="ListParagraph"/>
        <w:numPr>
          <w:ilvl w:val="0"/>
          <w:numId w:val="3"/>
        </w:numPr>
        <w:ind w:firstLineChars="0"/>
        <w:jc w:val="left"/>
      </w:pPr>
      <w:r w:rsidRPr="00F84A00">
        <w:t xml:space="preserve">Steen, G. J. (2008). The paradox of metaphor: Why we need a three-dimensional model of metaphor. Metaphor and Symbol, 23(4), 213-241. </w:t>
      </w:r>
      <w:hyperlink r:id="rId25" w:history="1">
        <w:r w:rsidRPr="002E14D1">
          <w:rPr>
            <w:rStyle w:val="Hyperlink"/>
          </w:rPr>
          <w:t>https://doi.org/10.1080/10926480802426753</w:t>
        </w:r>
      </w:hyperlink>
      <w:r>
        <w:t xml:space="preserve"> </w:t>
      </w:r>
      <w:r w:rsidR="00CD516E">
        <w:t>.</w:t>
      </w:r>
    </w:p>
    <w:p w14:paraId="31F16010" w14:textId="22BB0A52" w:rsidR="00D71E3E" w:rsidRDefault="00CD516E" w:rsidP="005F2B9A">
      <w:pPr>
        <w:pStyle w:val="ListParagraph"/>
        <w:numPr>
          <w:ilvl w:val="0"/>
          <w:numId w:val="3"/>
        </w:numPr>
        <w:ind w:firstLineChars="0"/>
        <w:jc w:val="left"/>
        <w:rPr>
          <w:ins w:id="62" w:author="B.BENSALEM" w:date="2025-12-12T10:17:00Z"/>
        </w:rPr>
      </w:pPr>
      <w:r w:rsidRPr="005F2B9A">
        <w:rPr>
          <w:lang w:val="fr-FR"/>
        </w:rPr>
        <w:t xml:space="preserve">Wang, S. H., &amp; Zhang, W. (2017). </w:t>
      </w:r>
      <w:r>
        <w:t>A Study of Constructing Metaphorical Framing Model of American Political Discourses: The Cases of Bush’s and Obama’s Speeches on Environmental Protection [J]. </w:t>
      </w:r>
      <w:r>
        <w:rPr>
          <w:i/>
        </w:rPr>
        <w:t>Foreign Languages in China</w:t>
      </w:r>
      <w:r>
        <w:t>, </w:t>
      </w:r>
      <w:r>
        <w:rPr>
          <w:i/>
        </w:rPr>
        <w:t>2</w:t>
      </w:r>
      <w:r>
        <w:t>, 54-59.</w:t>
      </w:r>
    </w:p>
    <w:p w14:paraId="7C87AF72" w14:textId="29BD08A6" w:rsidR="00F25BB9" w:rsidRPr="005B2203" w:rsidRDefault="00F25BB9" w:rsidP="005F2B9A">
      <w:pPr>
        <w:pStyle w:val="ListParagraph"/>
        <w:numPr>
          <w:ilvl w:val="0"/>
          <w:numId w:val="3"/>
        </w:numPr>
        <w:ind w:firstLineChars="0"/>
        <w:jc w:val="left"/>
        <w:rPr>
          <w:rStyle w:val="Hyperlink"/>
          <w:rPrChange w:id="63" w:author="B.BENSALEM" w:date="2025-12-12T10:18:00Z">
            <w:rPr/>
          </w:rPrChange>
        </w:rPr>
      </w:pPr>
      <w:proofErr w:type="spellStart"/>
      <w:ins w:id="64" w:author="B.BENSALEM" w:date="2025-12-12T10:17:00Z">
        <w:r>
          <w:rPr>
            <w:sz w:val="23"/>
            <w:szCs w:val="23"/>
          </w:rPr>
          <w:t>Wodak</w:t>
        </w:r>
        <w:proofErr w:type="spellEnd"/>
        <w:r>
          <w:rPr>
            <w:sz w:val="23"/>
            <w:szCs w:val="23"/>
          </w:rPr>
          <w:t>, R. (2015). Critical Discourse Analys</w:t>
        </w:r>
        <w:bookmarkStart w:id="65" w:name="_GoBack"/>
        <w:bookmarkEnd w:id="65"/>
        <w:r>
          <w:rPr>
            <w:sz w:val="23"/>
            <w:szCs w:val="23"/>
          </w:rPr>
          <w:t>is, Discourse-Historical Approach.</w:t>
        </w:r>
        <w:r w:rsidR="005B2203">
          <w:rPr>
            <w:sz w:val="23"/>
            <w:szCs w:val="23"/>
          </w:rPr>
          <w:t xml:space="preserve"> </w:t>
        </w:r>
      </w:ins>
      <w:ins w:id="66" w:author="B.BENSALEM" w:date="2025-12-12T10:18:00Z">
        <w:r w:rsidR="005B2203" w:rsidRPr="005B2203">
          <w:rPr>
            <w:rStyle w:val="Hyperlink"/>
            <w:rPrChange w:id="67" w:author="B.BENSALEM" w:date="2025-12-12T10:18:00Z">
              <w:rPr>
                <w:sz w:val="23"/>
                <w:szCs w:val="23"/>
              </w:rPr>
            </w:rPrChange>
          </w:rPr>
          <w:t>https://doi.org/</w:t>
        </w:r>
      </w:ins>
      <w:ins w:id="68" w:author="B.BENSALEM" w:date="2025-12-12T10:17:00Z">
        <w:r w:rsidR="005B2203" w:rsidRPr="005B2203">
          <w:rPr>
            <w:rStyle w:val="Hyperlink"/>
            <w:rPrChange w:id="69" w:author="B.BENSALEM" w:date="2025-12-12T10:18:00Z">
              <w:rPr/>
            </w:rPrChange>
          </w:rPr>
          <w:t>10.4135/9780857028020.d6.</w:t>
        </w:r>
      </w:ins>
    </w:p>
    <w:p w14:paraId="13FF02F5" w14:textId="77777777" w:rsidR="00D71E3E" w:rsidRDefault="00CD516E" w:rsidP="005F2B9A">
      <w:pPr>
        <w:pStyle w:val="ListParagraph"/>
        <w:numPr>
          <w:ilvl w:val="0"/>
          <w:numId w:val="3"/>
        </w:numPr>
        <w:ind w:firstLineChars="0"/>
        <w:jc w:val="left"/>
      </w:pPr>
      <w:r>
        <w:t>Xiao, J. Y., &amp; Li, H. W. (2010). A Study of Metaphor Translation from the Perspective of Conceptual Metaphor. </w:t>
      </w:r>
      <w:r>
        <w:rPr>
          <w:i/>
        </w:rPr>
        <w:t>Foreign Languages in China</w:t>
      </w:r>
      <w:r>
        <w:t>, </w:t>
      </w:r>
      <w:r>
        <w:rPr>
          <w:i/>
        </w:rPr>
        <w:t>7</w:t>
      </w:r>
      <w:r>
        <w:t>, 106-111.</w:t>
      </w:r>
      <w:r>
        <w:rPr>
          <w:rFonts w:hint="eastAsia"/>
        </w:rPr>
        <w:t xml:space="preserve">      </w:t>
      </w:r>
    </w:p>
    <w:p w14:paraId="39213860" w14:textId="77777777" w:rsidR="00D71E3E" w:rsidRDefault="00CD516E" w:rsidP="005F2B9A">
      <w:pPr>
        <w:pStyle w:val="ListParagraph"/>
        <w:numPr>
          <w:ilvl w:val="0"/>
          <w:numId w:val="3"/>
        </w:numPr>
        <w:ind w:firstLineChars="0"/>
        <w:jc w:val="left"/>
      </w:pPr>
      <w:r w:rsidRPr="005F2B9A">
        <w:rPr>
          <w:lang w:val="fr-FR"/>
        </w:rPr>
        <w:t xml:space="preserve">Xue, Y. H., &amp; Zhao, X. J. (2024). </w:t>
      </w:r>
      <w:r>
        <w:t>A Study of Ecological Metaphors in TED Talks Themed</w:t>
      </w:r>
      <w:r>
        <w:rPr>
          <w:rFonts w:hint="eastAsia"/>
        </w:rPr>
        <w:t xml:space="preserve"> </w:t>
      </w:r>
      <w:r>
        <w:t xml:space="preserve">with Climate Change. </w:t>
      </w:r>
      <w:r>
        <w:rPr>
          <w:i/>
        </w:rPr>
        <w:t>Contemporary Foreign Language Education</w:t>
      </w:r>
      <w:r>
        <w:t>, (02), 79-89.</w:t>
      </w:r>
    </w:p>
    <w:p w14:paraId="4A7C8205" w14:textId="20111135" w:rsidR="00D71E3E" w:rsidRDefault="00F84A00" w:rsidP="005F2B9A">
      <w:pPr>
        <w:pStyle w:val="ListParagraph"/>
        <w:numPr>
          <w:ilvl w:val="0"/>
          <w:numId w:val="3"/>
        </w:numPr>
        <w:ind w:firstLineChars="0"/>
        <w:jc w:val="left"/>
      </w:pPr>
      <w:r w:rsidRPr="00F84A00">
        <w:t xml:space="preserve">Zhang, J. (2022). National Image Construction of New Year Addresses by Xi Jinping from the Perspective of Conceptual Metaphor: A Corpus-based Study. International Journal of Linguistics, Literature &amp; Translation, 5(6), 141–147. </w:t>
      </w:r>
      <w:hyperlink r:id="rId26" w:history="1">
        <w:r w:rsidRPr="002E14D1">
          <w:rPr>
            <w:rStyle w:val="Hyperlink"/>
          </w:rPr>
          <w:t>https://doi.org/10.32996/ijllt.2022.5.6.16</w:t>
        </w:r>
      </w:hyperlink>
      <w:r>
        <w:t xml:space="preserve"> </w:t>
      </w:r>
    </w:p>
    <w:sectPr w:rsidR="00D71E3E">
      <w:headerReference w:type="even" r:id="rId27"/>
      <w:headerReference w:type="default" r:id="rId28"/>
      <w:footerReference w:type="even" r:id="rId29"/>
      <w:footerReference w:type="default" r:id="rId30"/>
      <w:headerReference w:type="first" r:id="rId31"/>
      <w:footerReference w:type="first" r:id="rId3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B.BENSALEM" w:date="2025-12-12T08:47:00Z" w:initials="B">
    <w:p w14:paraId="1ECE554A" w14:textId="77777777" w:rsidR="00EB5178" w:rsidRDefault="00EB5178" w:rsidP="00EB5178">
      <w:pPr>
        <w:pStyle w:val="CommentText"/>
        <w:ind w:firstLine="320"/>
      </w:pPr>
      <w:r>
        <w:rPr>
          <w:rStyle w:val="CommentReference"/>
        </w:rPr>
        <w:annotationRef/>
      </w:r>
      <w:r>
        <w:t>List the keywords in alphabetical order</w:t>
      </w:r>
    </w:p>
  </w:comment>
  <w:comment w:id="11" w:author="B.BENSALEM" w:date="2025-12-12T08:47:00Z" w:initials="B">
    <w:p w14:paraId="5E7AC56E" w14:textId="1DA15D7C" w:rsidR="00B71C48" w:rsidRDefault="00B71C48">
      <w:pPr>
        <w:pStyle w:val="CommentText"/>
        <w:ind w:firstLine="320"/>
      </w:pPr>
      <w:r>
        <w:rPr>
          <w:rStyle w:val="CommentReference"/>
        </w:rPr>
        <w:annotationRef/>
      </w:r>
      <w:r>
        <w:t>List the keywords in alphabetical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CE554A" w15:done="0"/>
  <w15:commentEx w15:paraId="5E7AC5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CE554A" w16cid:durableId="2CE6554E"/>
  <w16cid:commentId w16cid:paraId="5E7AC56E" w16cid:durableId="2CE655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99AA8" w14:textId="77777777" w:rsidR="00D73C29" w:rsidRDefault="00D73C29" w:rsidP="005F2B9A">
      <w:r>
        <w:separator/>
      </w:r>
    </w:p>
  </w:endnote>
  <w:endnote w:type="continuationSeparator" w:id="0">
    <w:p w14:paraId="2F7C2902" w14:textId="77777777" w:rsidR="00D73C29" w:rsidRDefault="00D73C29" w:rsidP="005F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CEF40" w14:textId="77777777" w:rsidR="00217DD9" w:rsidRDefault="00217DD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54E11" w14:textId="77777777" w:rsidR="00217DD9" w:rsidRDefault="00217DD9">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3D607" w14:textId="77777777" w:rsidR="00217DD9" w:rsidRDefault="00217DD9">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AFAE1" w14:textId="77777777" w:rsidR="00D73C29" w:rsidRDefault="00D73C29" w:rsidP="005F2B9A">
      <w:r>
        <w:separator/>
      </w:r>
    </w:p>
  </w:footnote>
  <w:footnote w:type="continuationSeparator" w:id="0">
    <w:p w14:paraId="378240FD" w14:textId="77777777" w:rsidR="00D73C29" w:rsidRDefault="00D73C29" w:rsidP="005F2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0A89" w14:textId="07305F56" w:rsidR="00217DD9" w:rsidRDefault="00D73C29">
    <w:pPr>
      <w:pStyle w:val="Header"/>
      <w:ind w:firstLine="360"/>
    </w:pPr>
    <w:r>
      <w:rPr>
        <w:noProof/>
      </w:rPr>
      <w:pict w14:anchorId="0048E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64141"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F3288" w14:textId="0DDDA9BC" w:rsidR="00217DD9" w:rsidRDefault="00D73C29">
    <w:pPr>
      <w:pStyle w:val="Header"/>
      <w:ind w:firstLine="360"/>
    </w:pPr>
    <w:r>
      <w:rPr>
        <w:noProof/>
      </w:rPr>
      <w:pict w14:anchorId="3A3B3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64142"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A7CF" w14:textId="2698BCEC" w:rsidR="00217DD9" w:rsidRDefault="00D73C29">
    <w:pPr>
      <w:pStyle w:val="Header"/>
      <w:ind w:firstLine="360"/>
    </w:pPr>
    <w:r>
      <w:rPr>
        <w:noProof/>
      </w:rPr>
      <w:pict w14:anchorId="007BC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64140"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1E21DB"/>
    <w:multiLevelType w:val="singleLevel"/>
    <w:tmpl w:val="CC1E21DB"/>
    <w:lvl w:ilvl="0">
      <w:start w:val="1"/>
      <w:numFmt w:val="decimal"/>
      <w:suff w:val="space"/>
      <w:lvlText w:val="%1."/>
      <w:lvlJc w:val="left"/>
    </w:lvl>
  </w:abstractNum>
  <w:abstractNum w:abstractNumId="1" w15:restartNumberingAfterBreak="0">
    <w:nsid w:val="0402EE88"/>
    <w:multiLevelType w:val="multilevel"/>
    <w:tmpl w:val="0402EE88"/>
    <w:lvl w:ilvl="0">
      <w:start w:val="1"/>
      <w:numFmt w:val="decimal"/>
      <w:suff w:val="nothing"/>
      <w:lvlText w:val="[%1]"/>
      <w:lvlJc w:val="left"/>
      <w:pPr>
        <w:ind w:left="540" w:hanging="36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1985EF2"/>
    <w:multiLevelType w:val="hybridMultilevel"/>
    <w:tmpl w:val="489AC654"/>
    <w:lvl w:ilvl="0" w:tplc="5ADE933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6A6740D5"/>
    <w:multiLevelType w:val="singleLevel"/>
    <w:tmpl w:val="6A6740D5"/>
    <w:lvl w:ilvl="0">
      <w:start w:val="1"/>
      <w:numFmt w:val="decimal"/>
      <w:suff w:val="space"/>
      <w:lvlText w:val="(%1)"/>
      <w:lvlJc w:val="left"/>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BENSALEM">
    <w15:presenceInfo w15:providerId="None" w15:userId="B.BENSAL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6F3968"/>
    <w:rsid w:val="000021B5"/>
    <w:rsid w:val="00030DAE"/>
    <w:rsid w:val="000335FC"/>
    <w:rsid w:val="00045664"/>
    <w:rsid w:val="000B60FA"/>
    <w:rsid w:val="000F2FC6"/>
    <w:rsid w:val="000F4E6C"/>
    <w:rsid w:val="0010146F"/>
    <w:rsid w:val="001366B9"/>
    <w:rsid w:val="00147B0E"/>
    <w:rsid w:val="001513E4"/>
    <w:rsid w:val="0018226F"/>
    <w:rsid w:val="001A14D1"/>
    <w:rsid w:val="001B2333"/>
    <w:rsid w:val="001C0737"/>
    <w:rsid w:val="001D2A3E"/>
    <w:rsid w:val="001F3C74"/>
    <w:rsid w:val="001F408D"/>
    <w:rsid w:val="00217DD9"/>
    <w:rsid w:val="00246162"/>
    <w:rsid w:val="00265916"/>
    <w:rsid w:val="0026633F"/>
    <w:rsid w:val="002A31E4"/>
    <w:rsid w:val="002A3FB5"/>
    <w:rsid w:val="00332FA8"/>
    <w:rsid w:val="00351147"/>
    <w:rsid w:val="00375111"/>
    <w:rsid w:val="003A76CC"/>
    <w:rsid w:val="003E1922"/>
    <w:rsid w:val="003E7E0E"/>
    <w:rsid w:val="003F2ED5"/>
    <w:rsid w:val="0043796D"/>
    <w:rsid w:val="00474C9C"/>
    <w:rsid w:val="00484C4E"/>
    <w:rsid w:val="00485420"/>
    <w:rsid w:val="004A7BF9"/>
    <w:rsid w:val="004C4052"/>
    <w:rsid w:val="004C41FC"/>
    <w:rsid w:val="004D1C2F"/>
    <w:rsid w:val="005009AF"/>
    <w:rsid w:val="0051388F"/>
    <w:rsid w:val="00531389"/>
    <w:rsid w:val="0055126B"/>
    <w:rsid w:val="00570F5F"/>
    <w:rsid w:val="0057640D"/>
    <w:rsid w:val="005B2203"/>
    <w:rsid w:val="005B417F"/>
    <w:rsid w:val="005D746A"/>
    <w:rsid w:val="005F14B7"/>
    <w:rsid w:val="005F2B9A"/>
    <w:rsid w:val="00623C62"/>
    <w:rsid w:val="00630DB4"/>
    <w:rsid w:val="00635252"/>
    <w:rsid w:val="00635E27"/>
    <w:rsid w:val="006663DA"/>
    <w:rsid w:val="0068195D"/>
    <w:rsid w:val="006A38C5"/>
    <w:rsid w:val="006C7503"/>
    <w:rsid w:val="006D71D1"/>
    <w:rsid w:val="006F163A"/>
    <w:rsid w:val="006F3968"/>
    <w:rsid w:val="00701FE7"/>
    <w:rsid w:val="007132BE"/>
    <w:rsid w:val="00734612"/>
    <w:rsid w:val="007360C7"/>
    <w:rsid w:val="0074544C"/>
    <w:rsid w:val="00765B4D"/>
    <w:rsid w:val="007876ED"/>
    <w:rsid w:val="00796259"/>
    <w:rsid w:val="007A0DB4"/>
    <w:rsid w:val="007A1FB5"/>
    <w:rsid w:val="007B336B"/>
    <w:rsid w:val="007B38D5"/>
    <w:rsid w:val="007C4D77"/>
    <w:rsid w:val="00806853"/>
    <w:rsid w:val="00851984"/>
    <w:rsid w:val="00874F12"/>
    <w:rsid w:val="00892AA4"/>
    <w:rsid w:val="008C2B62"/>
    <w:rsid w:val="00900473"/>
    <w:rsid w:val="00901425"/>
    <w:rsid w:val="009015D7"/>
    <w:rsid w:val="00926E7C"/>
    <w:rsid w:val="009438B3"/>
    <w:rsid w:val="00971EE5"/>
    <w:rsid w:val="009750B7"/>
    <w:rsid w:val="00994388"/>
    <w:rsid w:val="009C5043"/>
    <w:rsid w:val="009C736B"/>
    <w:rsid w:val="009D62FC"/>
    <w:rsid w:val="00A1686D"/>
    <w:rsid w:val="00A1724F"/>
    <w:rsid w:val="00A21CBD"/>
    <w:rsid w:val="00A35DC8"/>
    <w:rsid w:val="00A47BFB"/>
    <w:rsid w:val="00A663E8"/>
    <w:rsid w:val="00AA06D8"/>
    <w:rsid w:val="00AD1B0B"/>
    <w:rsid w:val="00AD670E"/>
    <w:rsid w:val="00B41815"/>
    <w:rsid w:val="00B6204D"/>
    <w:rsid w:val="00B71C48"/>
    <w:rsid w:val="00B93E3B"/>
    <w:rsid w:val="00BD693C"/>
    <w:rsid w:val="00C16E4D"/>
    <w:rsid w:val="00C2029F"/>
    <w:rsid w:val="00C64A16"/>
    <w:rsid w:val="00C91766"/>
    <w:rsid w:val="00C93BF3"/>
    <w:rsid w:val="00C96ADC"/>
    <w:rsid w:val="00CA7A98"/>
    <w:rsid w:val="00CD516E"/>
    <w:rsid w:val="00D24F7D"/>
    <w:rsid w:val="00D319E3"/>
    <w:rsid w:val="00D569E8"/>
    <w:rsid w:val="00D64ADE"/>
    <w:rsid w:val="00D71E3E"/>
    <w:rsid w:val="00D73C29"/>
    <w:rsid w:val="00D9733B"/>
    <w:rsid w:val="00DB1F12"/>
    <w:rsid w:val="00DB4DD2"/>
    <w:rsid w:val="00DE36D4"/>
    <w:rsid w:val="00E02A88"/>
    <w:rsid w:val="00E250B6"/>
    <w:rsid w:val="00E654F1"/>
    <w:rsid w:val="00E70FE4"/>
    <w:rsid w:val="00EB5178"/>
    <w:rsid w:val="00F01F83"/>
    <w:rsid w:val="00F073D0"/>
    <w:rsid w:val="00F25BB9"/>
    <w:rsid w:val="00F35D2F"/>
    <w:rsid w:val="00F75616"/>
    <w:rsid w:val="00F84A00"/>
    <w:rsid w:val="00FA153B"/>
    <w:rsid w:val="00FA3A35"/>
    <w:rsid w:val="00FB0F2F"/>
    <w:rsid w:val="00FC1A52"/>
    <w:rsid w:val="00FD060C"/>
    <w:rsid w:val="02111B48"/>
    <w:rsid w:val="05263790"/>
    <w:rsid w:val="178F3642"/>
    <w:rsid w:val="24340502"/>
    <w:rsid w:val="2B147E30"/>
    <w:rsid w:val="2C1874AC"/>
    <w:rsid w:val="375261FE"/>
    <w:rsid w:val="3C2B6D87"/>
    <w:rsid w:val="552455D0"/>
    <w:rsid w:val="56C67981"/>
    <w:rsid w:val="5A554CE7"/>
    <w:rsid w:val="6590046F"/>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31A70E"/>
  <w15:docId w15:val="{63BEDEE1-4E4D-4AD9-9C89-00E241FA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5F2B9A"/>
    <w:pPr>
      <w:widowControl w:val="0"/>
      <w:spacing w:line="400" w:lineRule="exact"/>
      <w:ind w:firstLineChars="200" w:firstLine="400"/>
      <w:jc w:val="center"/>
    </w:pPr>
    <w:rPr>
      <w:iCs/>
      <w:color w:val="000000"/>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autoRedefine/>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autoRedefine/>
    <w:uiPriority w:val="9"/>
    <w:semiHidden/>
    <w:unhideWhenUsed/>
    <w:qFormat/>
    <w:pPr>
      <w:keepNext/>
      <w:keepLines/>
      <w:spacing w:before="80" w:after="40"/>
      <w:outlineLvl w:val="3"/>
    </w:pPr>
    <w:rPr>
      <w:rFonts w:cstheme="majorBidi"/>
      <w:color w:val="2F5496" w:themeColor="accent1" w:themeShade="BF"/>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2F5496" w:themeColor="accent1" w:themeShade="BF"/>
      <w:sz w:val="24"/>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tabs>
        <w:tab w:val="center" w:pos="4153"/>
        <w:tab w:val="right" w:pos="8306"/>
      </w:tabs>
      <w:snapToGrid w:val="0"/>
    </w:pPr>
    <w:rPr>
      <w:sz w:val="18"/>
      <w:szCs w:val="18"/>
    </w:rPr>
  </w:style>
  <w:style w:type="paragraph" w:styleId="Subtitle">
    <w:name w:val="Subtitle"/>
    <w:basedOn w:val="Normal"/>
    <w:next w:val="Normal"/>
    <w:link w:val="SubtitleChar"/>
    <w:uiPriority w:val="11"/>
    <w:qFormat/>
    <w:pPr>
      <w:spacing w:after="160"/>
    </w:pPr>
    <w:rPr>
      <w:rFonts w:asciiTheme="majorHAnsi" w:eastAsiaTheme="majorEastAsia" w:hAnsiTheme="majorHAnsi" w:cstheme="majorBidi"/>
      <w:color w:val="595959" w:themeColor="text1" w:themeTint="A6"/>
      <w:spacing w:val="15"/>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cstheme="majorBidi"/>
      <w:b/>
      <w:bCs/>
      <w:color w:val="2F5496" w:themeColor="accent1" w:themeShade="BF"/>
    </w:rPr>
  </w:style>
  <w:style w:type="character" w:customStyle="1" w:styleId="Heading7Char">
    <w:name w:val="Heading 7 Char"/>
    <w:basedOn w:val="DefaultParagraphFont"/>
    <w:link w:val="Heading7"/>
    <w:uiPriority w:val="9"/>
    <w:semiHidden/>
    <w:rPr>
      <w:rFonts w:cstheme="majorBidi"/>
      <w:b/>
      <w:bCs/>
      <w:color w:val="595959" w:themeColor="text1" w:themeTint="A6"/>
    </w:rPr>
  </w:style>
  <w:style w:type="character" w:customStyle="1" w:styleId="Heading8Char">
    <w:name w:val="Heading 8 Char"/>
    <w:basedOn w:val="DefaultParagraphFont"/>
    <w:link w:val="Heading8"/>
    <w:uiPriority w:val="9"/>
    <w:semiHidden/>
    <w:rPr>
      <w:rFonts w:cstheme="majorBidi"/>
      <w:color w:val="595959" w:themeColor="text1" w:themeTint="A6"/>
    </w:rPr>
  </w:style>
  <w:style w:type="character" w:customStyle="1" w:styleId="Heading9Char">
    <w:name w:val="Heading 9 Char"/>
    <w:basedOn w:val="DefaultParagraphFont"/>
    <w:link w:val="Heading9"/>
    <w:uiPriority w:val="9"/>
    <w:semiHidden/>
    <w:rPr>
      <w:rFonts w:eastAsiaTheme="majorEastAsia" w:cstheme="majorBidi"/>
      <w:color w:val="595959" w:themeColor="text1" w:themeTint="A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pPr>
    <w:rPr>
      <w:i/>
      <w:iCs w:val="0"/>
      <w:color w:val="404040" w:themeColor="text1" w:themeTint="BF"/>
    </w:rPr>
  </w:style>
  <w:style w:type="character" w:customStyle="1" w:styleId="QuoteChar">
    <w:name w:val="Quote Char"/>
    <w:basedOn w:val="DefaultParagraphFont"/>
    <w:link w:val="Quote"/>
    <w:autoRedefin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明显强调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pPr>
    <w:rPr>
      <w:i/>
      <w:iCs w:val="0"/>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10">
    <w:name w:val="明显参考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table" w:customStyle="1" w:styleId="31">
    <w:name w:val="无格式表格 31"/>
    <w:basedOn w:val="TableNormal"/>
    <w:autoRedefine/>
    <w:qFormat/>
    <w:rPr>
      <w:rFonts w:ascii="Calibri" w:hAnsi="Calibri"/>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623C62"/>
    <w:rPr>
      <w:color w:val="0563C1" w:themeColor="hyperlink"/>
      <w:u w:val="single"/>
    </w:rPr>
  </w:style>
  <w:style w:type="character" w:styleId="UnresolvedMention">
    <w:name w:val="Unresolved Mention"/>
    <w:basedOn w:val="DefaultParagraphFont"/>
    <w:uiPriority w:val="99"/>
    <w:semiHidden/>
    <w:unhideWhenUsed/>
    <w:rsid w:val="00623C62"/>
    <w:rPr>
      <w:color w:val="605E5C"/>
      <w:shd w:val="clear" w:color="auto" w:fill="E1DFDD"/>
    </w:rPr>
  </w:style>
  <w:style w:type="character" w:styleId="CommentReference">
    <w:name w:val="annotation reference"/>
    <w:basedOn w:val="DefaultParagraphFont"/>
    <w:uiPriority w:val="99"/>
    <w:semiHidden/>
    <w:unhideWhenUsed/>
    <w:rsid w:val="00B71C48"/>
    <w:rPr>
      <w:sz w:val="16"/>
      <w:szCs w:val="16"/>
    </w:rPr>
  </w:style>
  <w:style w:type="paragraph" w:styleId="CommentText">
    <w:name w:val="annotation text"/>
    <w:basedOn w:val="Normal"/>
    <w:link w:val="CommentTextChar"/>
    <w:uiPriority w:val="99"/>
    <w:semiHidden/>
    <w:unhideWhenUsed/>
    <w:rsid w:val="00B71C48"/>
    <w:pPr>
      <w:spacing w:line="240" w:lineRule="auto"/>
    </w:pPr>
  </w:style>
  <w:style w:type="character" w:customStyle="1" w:styleId="CommentTextChar">
    <w:name w:val="Comment Text Char"/>
    <w:basedOn w:val="DefaultParagraphFont"/>
    <w:link w:val="CommentText"/>
    <w:uiPriority w:val="99"/>
    <w:semiHidden/>
    <w:rsid w:val="00B71C48"/>
    <w:rPr>
      <w:iCs/>
      <w:color w:val="000000"/>
    </w:rPr>
  </w:style>
  <w:style w:type="paragraph" w:styleId="CommentSubject">
    <w:name w:val="annotation subject"/>
    <w:basedOn w:val="CommentText"/>
    <w:next w:val="CommentText"/>
    <w:link w:val="CommentSubjectChar"/>
    <w:uiPriority w:val="99"/>
    <w:semiHidden/>
    <w:unhideWhenUsed/>
    <w:rsid w:val="00B71C48"/>
    <w:rPr>
      <w:b/>
      <w:bCs/>
    </w:rPr>
  </w:style>
  <w:style w:type="character" w:customStyle="1" w:styleId="CommentSubjectChar">
    <w:name w:val="Comment Subject Char"/>
    <w:basedOn w:val="CommentTextChar"/>
    <w:link w:val="CommentSubject"/>
    <w:uiPriority w:val="99"/>
    <w:semiHidden/>
    <w:rsid w:val="00B71C48"/>
    <w:rPr>
      <w:b/>
      <w:bCs/>
      <w:iCs/>
      <w:color w:val="000000"/>
    </w:rPr>
  </w:style>
  <w:style w:type="paragraph" w:styleId="BalloonText">
    <w:name w:val="Balloon Text"/>
    <w:basedOn w:val="Normal"/>
    <w:link w:val="BalloonTextChar"/>
    <w:uiPriority w:val="99"/>
    <w:semiHidden/>
    <w:unhideWhenUsed/>
    <w:rsid w:val="00B71C4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C48"/>
    <w:rPr>
      <w:rFonts w:ascii="Segoe UI" w:hAnsi="Segoe UI" w:cs="Segoe U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1539">
      <w:bodyDiv w:val="1"/>
      <w:marLeft w:val="0"/>
      <w:marRight w:val="0"/>
      <w:marTop w:val="0"/>
      <w:marBottom w:val="0"/>
      <w:divBdr>
        <w:top w:val="none" w:sz="0" w:space="0" w:color="auto"/>
        <w:left w:val="none" w:sz="0" w:space="0" w:color="auto"/>
        <w:bottom w:val="none" w:sz="0" w:space="0" w:color="auto"/>
        <w:right w:val="none" w:sz="0" w:space="0" w:color="auto"/>
      </w:divBdr>
      <w:divsChild>
        <w:div w:id="4201076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4781700.2016.1180543" TargetMode="External"/><Relationship Id="rId18" Type="http://schemas.openxmlformats.org/officeDocument/2006/relationships/hyperlink" Target="https://doi.org/10.1111/flan.12616" TargetMode="External"/><Relationship Id="rId26" Type="http://schemas.openxmlformats.org/officeDocument/2006/relationships/hyperlink" Target="https://doi.org/10.32996/ijllt.2022.5.6.16" TargetMode="External"/><Relationship Id="rId3" Type="http://schemas.openxmlformats.org/officeDocument/2006/relationships/settings" Target="settings.xml"/><Relationship Id="rId21" Type="http://schemas.openxmlformats.org/officeDocument/2006/relationships/hyperlink" Target="https://doi.org/10.3389/fpsyg.2023.1202988"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1057/9780230000612" TargetMode="External"/><Relationship Id="rId17" Type="http://schemas.openxmlformats.org/officeDocument/2006/relationships/hyperlink" Target="https://doi.org/10.1080/09571730802390767" TargetMode="External"/><Relationship Id="rId25" Type="http://schemas.openxmlformats.org/officeDocument/2006/relationships/hyperlink" Target="https://doi.org/10.1080/1092648080242675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02560046.2025.2470677" TargetMode="External"/><Relationship Id="rId20" Type="http://schemas.openxmlformats.org/officeDocument/2006/relationships/hyperlink" Target="https://press.uchicago.edu/ucp/books/book/chicago/M/bo5956000.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0926480902830821" TargetMode="External"/><Relationship Id="rId24" Type="http://schemas.openxmlformats.org/officeDocument/2006/relationships/hyperlink" Target="https://doi.org/10.1080/02560046.2025.2470677"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515/9783110215366" TargetMode="External"/><Relationship Id="rId23" Type="http://schemas.openxmlformats.org/officeDocument/2006/relationships/hyperlink" Target="https://doi.org/10.1017/CBO9781139173865" TargetMode="External"/><Relationship Id="rId28" Type="http://schemas.openxmlformats.org/officeDocument/2006/relationships/header" Target="header2.xml"/><Relationship Id="rId10" Type="http://schemas.openxmlformats.org/officeDocument/2006/relationships/hyperlink" Target="https://doi.org/10.21608/tjhss.2022.233093" TargetMode="External"/><Relationship Id="rId19" Type="http://schemas.openxmlformats.org/officeDocument/2006/relationships/hyperlink" Target="https://doi.org/10.1017/9781108859127" TargetMode="External"/><Relationship Id="rId31"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75/target.17.2.03dic" TargetMode="External"/><Relationship Id="rId22" Type="http://schemas.openxmlformats.org/officeDocument/2006/relationships/hyperlink" Target="https://doi.org/10.4324/9781315672953"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15</Pages>
  <Words>5857</Words>
  <Characters>33387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璇 胡</dc:creator>
  <cp:lastModifiedBy>B.BENSALEM</cp:lastModifiedBy>
  <cp:revision>65</cp:revision>
  <dcterms:created xsi:type="dcterms:W3CDTF">2025-07-21T08:10:00Z</dcterms:created>
  <dcterms:modified xsi:type="dcterms:W3CDTF">2025-12-12T13:18:00Z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3f7345e1-cb82-40dd-8c54-5488ff53ead0</vt:lpwstr>
  </property>
  <property fmtid="{D5CDD505-2E9C-101B-9397-08002B2CF9AE}" pid="3" name="KSOProductBuildVer">
    <vt:lpwstr>2052-12.1.0.16250</vt:lpwstr>
  </property>
  <property fmtid="{D5CDD505-2E9C-101B-9397-08002B2CF9AE}" pid="4" name="ICV">
    <vt:lpwstr>5319AB25D48D4C799621ED05F86567A1_12</vt:lpwstr>
  </property>
</Properties>
</file>