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9A" w:rsidRDefault="0008054D" w:rsidP="00441B6F">
      <w:pPr>
        <w:pStyle w:val="Title"/>
        <w:spacing w:after="0"/>
        <w:jc w:val="both"/>
        <w:rPr>
          <w:rFonts w:ascii="Arial" w:hAnsi="Arial" w:cs="Arial"/>
        </w:rPr>
      </w:pPr>
      <w:r w:rsidRPr="0008054D">
        <w:rPr>
          <w:rFonts w:ascii="Arial" w:hAnsi="Arial" w:cs="Arial"/>
        </w:rPr>
        <w:t>Original Research Article</w:t>
      </w:r>
    </w:p>
    <w:p w:rsidR="0008054D" w:rsidRDefault="0008054D" w:rsidP="00441B6F">
      <w:pPr>
        <w:pStyle w:val="Title"/>
        <w:spacing w:after="0"/>
        <w:jc w:val="both"/>
        <w:rPr>
          <w:rFonts w:ascii="Arial" w:hAnsi="Arial" w:cs="Arial"/>
        </w:rPr>
      </w:pPr>
    </w:p>
    <w:p w:rsidR="00163BC4" w:rsidRPr="00163BC4" w:rsidRDefault="00BC171C" w:rsidP="00441B6F">
      <w:pPr>
        <w:pStyle w:val="Author"/>
        <w:spacing w:line="240" w:lineRule="auto"/>
        <w:rPr>
          <w:rFonts w:ascii="Arial" w:hAnsi="Arial" w:cs="Arial"/>
          <w:bCs/>
          <w:iCs/>
          <w:kern w:val="28"/>
          <w:sz w:val="36"/>
        </w:rPr>
      </w:pPr>
      <w:r w:rsidRPr="00BC171C">
        <w:rPr>
          <w:rFonts w:ascii="Arial" w:hAnsi="Arial" w:cs="Arial"/>
          <w:bCs/>
          <w:iCs/>
          <w:kern w:val="28"/>
          <w:sz w:val="36"/>
        </w:rPr>
        <w:t>Cognitive Dissonance and Nutritional Paradox: Analysis of Determinants of Nutritional Status and the "Know-Do" Gap among Children Aged 6 to 24 Months in the Avé Prefecture (Togo)</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817A9F" w:rsidRDefault="00817A9F" w:rsidP="00441B6F">
      <w:pPr>
        <w:pStyle w:val="Affiliation"/>
        <w:spacing w:after="0" w:line="240" w:lineRule="auto"/>
        <w:jc w:val="both"/>
        <w:rPr>
          <w:rFonts w:ascii="Arial" w:hAnsi="Arial" w:cs="Arial"/>
        </w:rPr>
      </w:pPr>
    </w:p>
    <w:p w:rsidR="00817A9F" w:rsidRDefault="00817A9F"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BC171C" w:rsidP="00441B6F">
      <w:pPr>
        <w:pStyle w:val="Copyright"/>
        <w:spacing w:after="0" w:line="240" w:lineRule="auto"/>
        <w:jc w:val="both"/>
        <w:rPr>
          <w:rFonts w:ascii="Arial" w:hAnsi="Arial" w:cs="Arial"/>
        </w:rPr>
        <w:sectPr w:rsidR="00B01FCD" w:rsidRPr="00FB3A86" w:rsidSect="00817A9F">
          <w:headerReference w:type="even" r:id="rId9"/>
          <w:headerReference w:type="default"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7145" t="10160" r="1333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75C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r w:rsidR="00606CAC">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Aims:</w:t>
            </w:r>
            <w:r w:rsidRPr="00606CAC">
              <w:rPr>
                <w:rFonts w:ascii="Arial" w:eastAsia="Calibri" w:hAnsi="Arial" w:cs="Arial"/>
                <w:szCs w:val="22"/>
                <w:lang w:val="fr-FR"/>
              </w:rPr>
              <w:t xml:space="preserve"> To analyze the anthropometric determinants of nutritional status and evaluate the mechanism of cognitive dissonance (the "Knowledge-Practice" gap) regarding Infant and Young Child Feeding (IYCF) practices among mothers in a mixed rural/peri-urban setting.</w:t>
            </w:r>
          </w:p>
          <w:p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Study design:</w:t>
            </w:r>
            <w:r w:rsidRPr="00606CAC">
              <w:rPr>
                <w:rFonts w:ascii="Arial" w:eastAsia="Calibri" w:hAnsi="Arial" w:cs="Arial"/>
                <w:szCs w:val="22"/>
                <w:lang w:val="fr-FR"/>
              </w:rPr>
              <w:t xml:space="preserve"> A descriptive and analytical cross-sectional study.</w:t>
            </w:r>
          </w:p>
          <w:p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Place and Duration of Study:</w:t>
            </w:r>
            <w:r w:rsidRPr="00606CAC">
              <w:rPr>
                <w:rFonts w:ascii="Arial" w:eastAsia="Calibri" w:hAnsi="Arial" w:cs="Arial"/>
                <w:szCs w:val="22"/>
                <w:lang w:val="fr-FR"/>
              </w:rPr>
              <w:t xml:space="preserve"> The study was conducted in the Avé Prefecture (Togo), stratified across four health facilities (two urban/peri-urban and two rural), between April and July 2025.</w:t>
            </w:r>
          </w:p>
          <w:p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Methodology:</w:t>
            </w:r>
            <w:r w:rsidRPr="00606CAC">
              <w:rPr>
                <w:rFonts w:ascii="Arial" w:eastAsia="Calibri" w:hAnsi="Arial" w:cs="Arial"/>
                <w:szCs w:val="22"/>
                <w:lang w:val="fr-FR"/>
              </w:rPr>
              <w:t xml:space="preserve"> The study recruited 197 mother-child dyads (children aged 6 to 24 months) via facility-based systematic random sampling. Sociodemographic data, hygiene practices, and dietary intake (24-hour dietary recall) were collected using structured questionnaires. Anthropometric nutritional status was assessed using WHO 2006 Growth Standards to calculate Z-scores for Stunting (Length-for-Age), Wasting (Weight-for-Length), and Underweight (Weight-for-Age). Statistical associations were analyzed using Pearson’s Chi-square test with a significance threshold of p &lt; 0.05.</w:t>
            </w:r>
          </w:p>
          <w:p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Results:</w:t>
            </w:r>
            <w:r w:rsidRPr="00606CAC">
              <w:rPr>
                <w:rFonts w:ascii="Arial" w:eastAsia="Calibri" w:hAnsi="Arial" w:cs="Arial"/>
                <w:szCs w:val="22"/>
                <w:lang w:val="fr-FR"/>
              </w:rPr>
              <w:t xml:space="preserve"> A significant paradox was observed between maternal knowledge and actual practices. While 95.4% of mothers were aware of the Exclusive Breastfeeding (EBF) standard, 79.2% introduced complementary foods or fluids before six months. Minimum Dietary Diversity (MDD) was achieved by only 25.4% of children, with a significant disparity favoring urban areas (p &lt; 0.05). The prevalence of malnutrition was characterized by stunting (11.2%), underweight (10.2%), and wasting (8.1%). Additionally, child hand hygiene before meals was neglected in 99% of cases, despite high maternal personal hygiene rates.</w:t>
            </w:r>
          </w:p>
          <w:p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Conclusion:</w:t>
            </w:r>
            <w:r w:rsidRPr="00606CAC">
              <w:rPr>
                <w:rFonts w:ascii="Arial" w:eastAsia="Calibri" w:hAnsi="Arial" w:cs="Arial"/>
                <w:szCs w:val="22"/>
                <w:lang w:val="fr-FR"/>
              </w:rPr>
              <w:t xml:space="preserve"> High maternal cognitive assimilation of nutritional norms does not guarantee behavioral adherence. Combating malnutrition requires moving beyond vertical health education to implement multisectoral interventions that target the energy density of complementary foods and ensure secure Water, Sanitation, and Hygiene (WASH) environments to sever the infection-malnutrition cycle.</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 [</w:t>
      </w:r>
      <w:r w:rsidR="00DC48C9">
        <w:t xml:space="preserve">Infant and Young Child Feeding (IYCF); </w:t>
      </w:r>
      <w:r w:rsidR="003F2A1C">
        <w:t>Cognitive d</w:t>
      </w:r>
      <w:r w:rsidR="00DC48C9">
        <w:t xml:space="preserve">issonance; Knowledge-Practice Gap; </w:t>
      </w:r>
      <w:r w:rsidR="00DC48C9" w:rsidRPr="00DC48C9">
        <w:t>Complementary Feeding Paradox</w:t>
      </w:r>
      <w:r w:rsidR="00DC48C9">
        <w:t>; Anthropometric Indices; Protein-Energy Malnutrition; Nutritional Literacy</w:t>
      </w:r>
      <w:r>
        <w:rPr>
          <w:rFonts w:ascii="Arial" w:hAnsi="Arial" w:cs="Arial"/>
          <w:i/>
        </w:rPr>
        <w:t>}</w:t>
      </w:r>
      <w:r w:rsidR="0066510A">
        <w:rPr>
          <w:rFonts w:ascii="Arial" w:hAnsi="Arial" w:cs="Arial"/>
          <w:i/>
        </w:rPr>
        <w:t xml:space="preserve"> </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pPr>
        <w:pStyle w:val="AbstHead"/>
        <w:spacing w:after="0"/>
        <w:rPr>
          <w:rFonts w:ascii="Arial" w:hAnsi="Arial" w:cs="Arial"/>
        </w:rPr>
        <w:pPrChange w:id="0" w:author="Dr-Kalsoom" w:date="2026-01-29T10:06:00Z">
          <w:pPr>
            <w:pStyle w:val="AbstHead"/>
            <w:spacing w:after="0"/>
            <w:jc w:val="right"/>
          </w:pPr>
        </w:pPrChange>
      </w:pPr>
      <w:r>
        <w:rPr>
          <w:rFonts w:ascii="Arial" w:hAnsi="Arial" w:cs="Arial"/>
        </w:rPr>
        <w:lastRenderedPageBreak/>
        <w:t xml:space="preserve">1. </w:t>
      </w:r>
      <w:r w:rsidR="0091204C" w:rsidRPr="00FB3A86">
        <w:rPr>
          <w:rFonts w:ascii="Arial" w:hAnsi="Arial" w:cs="Arial"/>
          <w:caps w:val="0"/>
        </w:rPr>
        <w:t>Introduction</w:t>
      </w:r>
      <w:r w:rsidR="0030700D">
        <w:rPr>
          <w:rFonts w:ascii="Arial" w:hAnsi="Arial" w:cs="Arial"/>
        </w:rPr>
        <w:t xml:space="preserve"> </w:t>
      </w:r>
    </w:p>
    <w:p w:rsidR="0030700D" w:rsidRPr="0030700D" w:rsidRDefault="0030700D" w:rsidP="0030700D">
      <w:pPr>
        <w:pStyle w:val="Body"/>
        <w:spacing w:after="0"/>
        <w:rPr>
          <w:lang w:val="fr-FR"/>
        </w:rPr>
      </w:pPr>
      <w:r w:rsidRPr="0030700D">
        <w:rPr>
          <w:lang w:val="fr-FR"/>
        </w:rPr>
        <w:t>Nutritional homeostasis during the critical period of the first 1,000 days of life constitutes the fundamental determinant of an individual's physiological and neurocognitive capital. Globally, Protein-Energy Malnutrition (PEM), manifesting as stunting or wasting, remains a major systemic pathology, disproportionately affecting pediatric populations in low- and middle-income countries (Black et al., 2013). In Sub-Saharan Africa, the persistence of a high prevalence of undernutrition, despite the relative availability of food resources, raises the complex question of the efficiency of Infant and Young Child Feeding (IYCF) practices during the window of physiological vulnerability constituted by the dietary transition (6 to 24 months) (Lartey et al., 2019).</w:t>
      </w:r>
    </w:p>
    <w:p w:rsidR="0030700D" w:rsidRPr="0030700D" w:rsidRDefault="0030700D" w:rsidP="0030700D">
      <w:pPr>
        <w:pStyle w:val="Body"/>
        <w:spacing w:after="0"/>
        <w:rPr>
          <w:lang w:val="fr-FR"/>
        </w:rPr>
      </w:pPr>
      <w:r w:rsidRPr="0030700D">
        <w:rPr>
          <w:lang w:val="fr-FR"/>
        </w:rPr>
        <w:t>In Togo, recent epidemiological data indicate</w:t>
      </w:r>
      <w:ins w:id="1" w:author="Dr-Kalsoom" w:date="2026-01-30T10:36:00Z">
        <w:r w:rsidR="00411278">
          <w:rPr>
            <w:lang w:val="fr-FR"/>
          </w:rPr>
          <w:t>d</w:t>
        </w:r>
      </w:ins>
      <w:r w:rsidRPr="0030700D">
        <w:rPr>
          <w:lang w:val="fr-FR"/>
        </w:rPr>
        <w:t xml:space="preserve"> that public health objectives regarding the reduction of nutritional morbidity remain</w:t>
      </w:r>
      <w:ins w:id="2" w:author="Dr-Kalsoom" w:date="2026-01-30T10:38:00Z">
        <w:r w:rsidR="00411278">
          <w:rPr>
            <w:lang w:val="fr-FR"/>
          </w:rPr>
          <w:t>ed</w:t>
        </w:r>
      </w:ins>
      <w:r w:rsidRPr="0030700D">
        <w:rPr>
          <w:lang w:val="fr-FR"/>
        </w:rPr>
        <w:t xml:space="preserve"> elusive, despite the intensification of Social and Behavior Change Communication (SBCC) campaigns (INSEED Togo, 2017). This inertia suggests the existence of a dissonance between mothers' theoretical knowledge of dietary standards and their actual behavioral adherence. This phenomenon, termed the "Knowledge-Practice Gap," is often exacerbated by structural and environmental constraints. Physiologically, the infant in the complementary feeding phase is subject to strict metabolic imperatives: their limited gastric capacity (approximately 30 ml/kg) necessitates a high energy and nutritional density of the ration to support rapid growth velocity and intense synaptogenesis (Dewey and Brown, 2003).</w:t>
      </w:r>
    </w:p>
    <w:p w:rsidR="0030700D" w:rsidRPr="0030700D" w:rsidRDefault="0030700D" w:rsidP="0030700D">
      <w:pPr>
        <w:pStyle w:val="Body"/>
        <w:spacing w:after="0"/>
        <w:rPr>
          <w:lang w:val="fr-FR"/>
        </w:rPr>
      </w:pPr>
      <w:r w:rsidRPr="0030700D">
        <w:rPr>
          <w:lang w:val="fr-FR"/>
        </w:rPr>
        <w:t>However, in rural and peri-urban contexts such as the Avé prefecture, complementary feeding often confronts the "viscosity paradox" and low micronutrient bioavailability. Local starchy matrices, which form the basis of the diet, often require excessive aqueous dilution to be ingestible, drastically reducing caloric density below the required anabolic thresholds (Mouquet-Rivier et al., 2008). Furthermore, the presence of anti-nutritional factors, such as phytates, inhibits the absorption of divalent cations (iron, zinc), aggravating the risk of occult deficiencies ("hidden hunger") and immunosuppression in an environment where infectious pressure, notably fecal contamination, induces chronic environmental enteropathies (Humphrey, 2009).</w:t>
      </w:r>
    </w:p>
    <w:p w:rsidR="0030700D" w:rsidRPr="0030700D" w:rsidRDefault="0030700D" w:rsidP="0030700D">
      <w:pPr>
        <w:pStyle w:val="Body"/>
        <w:spacing w:after="0"/>
        <w:rPr>
          <w:lang w:val="fr-FR"/>
        </w:rPr>
      </w:pPr>
      <w:r w:rsidRPr="0030700D">
        <w:rPr>
          <w:lang w:val="fr-FR"/>
        </w:rPr>
        <w:t>This study aims to analyze the anthropometric and behavioral determinants of nutritional status in the Avé prefecture. Beyond the simple assessment of maternal knowledge, the objective is to deconstruct the mechanisms of cognitive dissonance by contrasting reported knowledge with actual practices (dietary diversity, frequency, hygiene). By examining the interactions between standardized anthropometric indicators (WHO 2006 Z-scores) and socio-economic factors, this research aims to elucidate why, in an area with high agricultural potential, child nutritional insecurity persists, thereby jeopardizing the region's long-term human capital development (Victora et al. 2008).</w:t>
      </w:r>
    </w:p>
    <w:p w:rsidR="00B01FCD" w:rsidRDefault="006B57D0" w:rsidP="0030700D">
      <w:pPr>
        <w:pStyle w:val="Body"/>
        <w:spacing w:after="0"/>
        <w:rPr>
          <w:rFonts w:ascii="Arial" w:hAnsi="Arial" w:cs="Arial"/>
        </w:rPr>
      </w:pPr>
      <w:r>
        <w:rPr>
          <w:rFonts w:ascii="Arial" w:hAnsi="Arial" w:cs="Arial"/>
        </w:rPr>
        <w:t>]</w:t>
      </w:r>
    </w:p>
    <w:p w:rsidR="00790ADA" w:rsidRPr="00FB3A86" w:rsidRDefault="00790ADA" w:rsidP="00441B6F">
      <w:pPr>
        <w:pStyle w:val="Body"/>
        <w:spacing w:after="0"/>
        <w:rPr>
          <w:rFonts w:ascii="Arial" w:hAnsi="Arial" w:cs="Arial"/>
        </w:rPr>
      </w:pPr>
    </w:p>
    <w:p w:rsidR="00790ADA" w:rsidRPr="00FB3A86" w:rsidRDefault="00902823" w:rsidP="0091204C">
      <w:pPr>
        <w:pStyle w:val="AbstHead"/>
        <w:spacing w:after="0"/>
        <w:rPr>
          <w:rFonts w:ascii="Arial" w:hAnsi="Arial" w:cs="Arial"/>
        </w:rPr>
        <w:pPrChange w:id="3" w:author="Dr-Kalsoom" w:date="2026-01-30T10:45:00Z">
          <w:pPr>
            <w:pStyle w:val="AbstHead"/>
            <w:spacing w:after="0"/>
            <w:jc w:val="right"/>
          </w:pPr>
        </w:pPrChange>
      </w:pPr>
      <w:r>
        <w:rPr>
          <w:rFonts w:ascii="Arial" w:hAnsi="Arial" w:cs="Arial"/>
        </w:rPr>
        <w:t xml:space="preserve">2. </w:t>
      </w:r>
      <w:r w:rsidR="0091204C">
        <w:rPr>
          <w:rFonts w:ascii="Arial" w:hAnsi="Arial" w:cs="Arial"/>
          <w:caps w:val="0"/>
        </w:rPr>
        <w:t>Material</w:t>
      </w:r>
      <w:r>
        <w:rPr>
          <w:rFonts w:ascii="Arial" w:hAnsi="Arial" w:cs="Arial"/>
        </w:rPr>
        <w:t xml:space="preserve"> </w:t>
      </w:r>
      <w:r w:rsidR="0091204C">
        <w:rPr>
          <w:rFonts w:ascii="Arial" w:hAnsi="Arial" w:cs="Arial"/>
          <w:caps w:val="0"/>
        </w:rPr>
        <w:t>and</w:t>
      </w:r>
      <w:r>
        <w:rPr>
          <w:rFonts w:ascii="Arial" w:hAnsi="Arial" w:cs="Arial"/>
        </w:rPr>
        <w:t xml:space="preserve"> </w:t>
      </w:r>
      <w:r w:rsidR="0091204C">
        <w:rPr>
          <w:rFonts w:ascii="Arial" w:hAnsi="Arial" w:cs="Arial"/>
          <w:caps w:val="0"/>
        </w:rPr>
        <w:t xml:space="preserve">methods </w:t>
      </w:r>
      <w:r w:rsidR="00000F8F">
        <w:rPr>
          <w:rFonts w:ascii="Arial" w:hAnsi="Arial" w:cs="Arial"/>
        </w:rPr>
        <w:t xml:space="preserve">/ </w:t>
      </w:r>
    </w:p>
    <w:p w:rsidR="0030700D" w:rsidRPr="0030700D" w:rsidRDefault="0030700D" w:rsidP="0091204C">
      <w:pPr>
        <w:pStyle w:val="Body"/>
        <w:spacing w:after="0"/>
        <w:jc w:val="left"/>
        <w:rPr>
          <w:rFonts w:ascii="Arial" w:eastAsia="Calibri" w:hAnsi="Arial" w:cs="Arial"/>
          <w:b/>
          <w:bCs/>
          <w:szCs w:val="22"/>
          <w:lang w:val="fr-FR"/>
        </w:rPr>
        <w:pPrChange w:id="4" w:author="Dr-Kalsoom" w:date="2026-01-30T10:45:00Z">
          <w:pPr>
            <w:pStyle w:val="Body"/>
            <w:spacing w:after="0"/>
            <w:jc w:val="right"/>
          </w:pPr>
        </w:pPrChange>
      </w:pPr>
      <w:r w:rsidRPr="0030700D">
        <w:rPr>
          <w:rFonts w:ascii="Arial" w:eastAsia="Calibri" w:hAnsi="Arial" w:cs="Arial"/>
          <w:b/>
          <w:bCs/>
          <w:szCs w:val="22"/>
          <w:lang w:val="fr-FR"/>
        </w:rPr>
        <w:t>2.1. Study Design and Setting</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A descriptive and analytical cross-sectional study was conducted over a four-month period from April to July 2025. This time</w:t>
      </w:r>
      <w:ins w:id="5" w:author="Dr-Kalsoom" w:date="2026-01-30T10:46:00Z">
        <w:r w:rsidR="0091204C">
          <w:rPr>
            <w:rFonts w:ascii="Arial" w:eastAsia="Calibri" w:hAnsi="Arial" w:cs="Arial"/>
            <w:szCs w:val="22"/>
            <w:lang w:val="fr-FR"/>
          </w:rPr>
          <w:t xml:space="preserve"> </w:t>
        </w:r>
      </w:ins>
      <w:r w:rsidRPr="0030700D">
        <w:rPr>
          <w:rFonts w:ascii="Arial" w:eastAsia="Calibri" w:hAnsi="Arial" w:cs="Arial"/>
          <w:szCs w:val="22"/>
          <w:lang w:val="fr-FR"/>
        </w:rPr>
        <w:t>frame partially overlapped with the rainy season and the "lean season," a critical phase characterized by the depletion of food reserves and increased household vulnerability to food insecurity (FAO et al., 2021).</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The investigation took place in the Avé Prefecture (Maritime Region, Togo), an area with a mixed typology (rural and peri-urban). To ensure the representativeness of socio-economic and sanitary heterogeneity, data collection was stratified across four health facilities selected for their pediatric patient volume: the Prefectural Hospital Center (CHP) of Assahoun and the Socio-Medical Center (CMS) of Kévé (urban/peri-urban settings), as well as the Peripheral Care Units (USP) of Agbadzanaka and Dzogbépime (rural settings).</w:t>
      </w:r>
    </w:p>
    <w:p w:rsidR="0091204C" w:rsidRDefault="0091204C" w:rsidP="0030700D">
      <w:pPr>
        <w:pStyle w:val="Body"/>
        <w:spacing w:after="0"/>
        <w:jc w:val="right"/>
        <w:rPr>
          <w:ins w:id="6" w:author="Dr-Kalsoom" w:date="2026-01-30T10:49:00Z"/>
          <w:rFonts w:ascii="Arial" w:eastAsia="Calibri" w:hAnsi="Arial" w:cs="Arial"/>
          <w:b/>
          <w:bCs/>
          <w:szCs w:val="22"/>
          <w:lang w:val="fr-FR"/>
        </w:rPr>
      </w:pPr>
    </w:p>
    <w:p w:rsidR="0091204C" w:rsidRDefault="0091204C" w:rsidP="0030700D">
      <w:pPr>
        <w:pStyle w:val="Body"/>
        <w:spacing w:after="0"/>
        <w:jc w:val="right"/>
        <w:rPr>
          <w:ins w:id="7" w:author="Dr-Kalsoom" w:date="2026-01-30T10:49:00Z"/>
          <w:rFonts w:ascii="Arial" w:eastAsia="Calibri" w:hAnsi="Arial" w:cs="Arial"/>
          <w:b/>
          <w:bCs/>
          <w:szCs w:val="22"/>
          <w:lang w:val="fr-FR"/>
        </w:rPr>
      </w:pPr>
    </w:p>
    <w:p w:rsidR="0030700D" w:rsidRPr="0030700D" w:rsidRDefault="0030700D" w:rsidP="0091204C">
      <w:pPr>
        <w:pStyle w:val="Body"/>
        <w:spacing w:after="0"/>
        <w:jc w:val="left"/>
        <w:rPr>
          <w:rFonts w:ascii="Arial" w:eastAsia="Calibri" w:hAnsi="Arial" w:cs="Arial"/>
          <w:b/>
          <w:bCs/>
          <w:szCs w:val="22"/>
          <w:lang w:val="fr-FR"/>
        </w:rPr>
        <w:pPrChange w:id="8" w:author="Dr-Kalsoom" w:date="2026-01-30T10:50:00Z">
          <w:pPr>
            <w:pStyle w:val="Body"/>
            <w:spacing w:after="0"/>
            <w:jc w:val="right"/>
          </w:pPr>
        </w:pPrChange>
      </w:pPr>
      <w:r w:rsidRPr="0030700D">
        <w:rPr>
          <w:rFonts w:ascii="Arial" w:eastAsia="Calibri" w:hAnsi="Arial" w:cs="Arial"/>
          <w:b/>
          <w:bCs/>
          <w:szCs w:val="22"/>
          <w:lang w:val="fr-FR"/>
        </w:rPr>
        <w:lastRenderedPageBreak/>
        <w:t>2.2. Study population and sampling</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target population consisted of </w:t>
      </w:r>
      <w:commentRangeStart w:id="9"/>
      <w:r w:rsidRPr="0030700D">
        <w:rPr>
          <w:rFonts w:ascii="Arial" w:eastAsia="Calibri" w:hAnsi="Arial" w:cs="Arial"/>
          <w:szCs w:val="22"/>
          <w:lang w:val="fr-FR"/>
        </w:rPr>
        <w:t>mother-child dyads</w:t>
      </w:r>
      <w:commentRangeEnd w:id="9"/>
      <w:r w:rsidR="00A03FAD">
        <w:rPr>
          <w:rStyle w:val="CommentReference"/>
          <w:rFonts w:ascii="Times New Roman" w:hAnsi="Times New Roman"/>
          <w:lang w:val="nb-NO" w:eastAsia="nb-NO"/>
        </w:rPr>
        <w:commentReference w:id="9"/>
      </w:r>
      <w:r w:rsidRPr="0030700D">
        <w:rPr>
          <w:rFonts w:ascii="Arial" w:eastAsia="Calibri" w:hAnsi="Arial" w:cs="Arial"/>
          <w:szCs w:val="22"/>
          <w:lang w:val="fr-FR"/>
        </w:rPr>
        <w:t>. Inclusion criteria required mothers or guardians to have resided in the study area for at least six months and for infants to be aged between 6 and 24 completed months. This age range was specifically targeted as it corresponds to the pivotal period of complementary feeding, where the risk of growth faltering is most prevalent. Children presenting with major congenital malformations or manifest life-threatening emergencies were excluded to prevent anthropometric measurement bias.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sample </w:t>
      </w:r>
      <w:commentRangeStart w:id="10"/>
      <w:r w:rsidRPr="0030700D">
        <w:rPr>
          <w:rFonts w:ascii="Arial" w:eastAsia="Calibri" w:hAnsi="Arial" w:cs="Arial"/>
          <w:szCs w:val="22"/>
          <w:lang w:val="fr-FR"/>
        </w:rPr>
        <w:t>size</w:t>
      </w:r>
      <w:commentRangeEnd w:id="10"/>
      <w:r w:rsidR="00A03FAD">
        <w:rPr>
          <w:rStyle w:val="CommentReference"/>
          <w:rFonts w:ascii="Times New Roman" w:hAnsi="Times New Roman"/>
          <w:lang w:val="nb-NO" w:eastAsia="nb-NO"/>
        </w:rPr>
        <w:commentReference w:id="10"/>
      </w:r>
      <w:r w:rsidRPr="0030700D">
        <w:rPr>
          <w:rFonts w:ascii="Arial" w:eastAsia="Calibri" w:hAnsi="Arial" w:cs="Arial"/>
          <w:szCs w:val="22"/>
          <w:lang w:val="fr-FR"/>
        </w:rPr>
        <w:t xml:space="preserve"> was determined using Schwartz's formula, based on a theoretical prevalence of Global Acute Malnutrition (GAM) of 9.2% (INSEED Togo, 2017), with a 5% margin of error and a 95% confidence level. After adjustment to anticipate non-responses, the final sample size was established at </w:t>
      </w:r>
      <w:commentRangeStart w:id="11"/>
      <w:r w:rsidRPr="0030700D">
        <w:rPr>
          <w:rFonts w:ascii="Arial" w:eastAsia="Calibri" w:hAnsi="Arial" w:cs="Arial"/>
          <w:szCs w:val="22"/>
          <w:lang w:val="fr-FR"/>
        </w:rPr>
        <w:t>197 dyads</w:t>
      </w:r>
      <w:commentRangeEnd w:id="11"/>
      <w:r w:rsidR="000365F1">
        <w:rPr>
          <w:rStyle w:val="CommentReference"/>
          <w:rFonts w:ascii="Times New Roman" w:hAnsi="Times New Roman"/>
          <w:lang w:val="nb-NO" w:eastAsia="nb-NO"/>
        </w:rPr>
        <w:commentReference w:id="11"/>
      </w:r>
      <w:r w:rsidRPr="0030700D">
        <w:rPr>
          <w:rFonts w:ascii="Arial" w:eastAsia="Calibri" w:hAnsi="Arial" w:cs="Arial"/>
          <w:szCs w:val="22"/>
          <w:lang w:val="fr-FR"/>
        </w:rPr>
        <w:t>. The selection of statistical units followed a facility-based systematic random sampling procedure during vaccination and growth monitoring sessions. While this method ensures high participation, it implies that the results are representative of the population accessing health services</w:t>
      </w:r>
    </w:p>
    <w:p w:rsidR="0030700D" w:rsidRPr="0030700D" w:rsidRDefault="0030700D" w:rsidP="0049429F">
      <w:pPr>
        <w:pStyle w:val="Body"/>
        <w:spacing w:after="0"/>
        <w:jc w:val="left"/>
        <w:rPr>
          <w:rFonts w:ascii="Arial" w:eastAsia="Calibri" w:hAnsi="Arial" w:cs="Arial"/>
          <w:b/>
          <w:bCs/>
          <w:szCs w:val="22"/>
          <w:lang w:val="fr-FR"/>
        </w:rPr>
        <w:pPrChange w:id="12" w:author="Dr-Kalsoom" w:date="2026-01-30T10:53:00Z">
          <w:pPr>
            <w:pStyle w:val="Body"/>
            <w:spacing w:after="0"/>
            <w:jc w:val="right"/>
          </w:pPr>
        </w:pPrChange>
      </w:pPr>
      <w:r w:rsidRPr="0030700D">
        <w:rPr>
          <w:rFonts w:ascii="Arial" w:eastAsia="Calibri" w:hAnsi="Arial" w:cs="Arial"/>
          <w:b/>
          <w:bCs/>
          <w:szCs w:val="22"/>
          <w:lang w:val="fr-FR"/>
        </w:rPr>
        <w:t>2.3. Data collection protocol</w:t>
      </w:r>
    </w:p>
    <w:p w:rsidR="0030700D" w:rsidRPr="0030700D" w:rsidRDefault="0030700D" w:rsidP="0049429F">
      <w:pPr>
        <w:pStyle w:val="Body"/>
        <w:spacing w:after="0"/>
        <w:jc w:val="left"/>
        <w:rPr>
          <w:rFonts w:ascii="Arial" w:eastAsia="Calibri" w:hAnsi="Arial" w:cs="Arial"/>
          <w:b/>
          <w:bCs/>
          <w:szCs w:val="22"/>
          <w:lang w:val="fr-FR"/>
        </w:rPr>
        <w:pPrChange w:id="13" w:author="Dr-Kalsoom" w:date="2026-01-30T10:53:00Z">
          <w:pPr>
            <w:pStyle w:val="Body"/>
            <w:spacing w:after="0"/>
            <w:jc w:val="right"/>
          </w:pPr>
        </w:pPrChange>
      </w:pPr>
      <w:r w:rsidRPr="0030700D">
        <w:rPr>
          <w:rFonts w:ascii="Arial" w:eastAsia="Calibri" w:hAnsi="Arial" w:cs="Arial"/>
          <w:b/>
          <w:bCs/>
          <w:szCs w:val="22"/>
          <w:lang w:val="fr-FR"/>
        </w:rPr>
        <w:t>2.3.1. Knowledge, Attitudes, and Practices (KAP) survey</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Sociodemographic and behavioral data were collected via a structured questionnaire digiti</w:t>
      </w:r>
      <w:ins w:id="14" w:author="Dr-Kalsoom" w:date="2026-01-30T10:54:00Z">
        <w:r w:rsidR="0049429F">
          <w:rPr>
            <w:rFonts w:ascii="Arial" w:eastAsia="Calibri" w:hAnsi="Arial" w:cs="Arial"/>
            <w:szCs w:val="22"/>
            <w:lang w:val="fr-FR"/>
          </w:rPr>
          <w:t>li</w:t>
        </w:r>
      </w:ins>
      <w:r w:rsidRPr="0030700D">
        <w:rPr>
          <w:rFonts w:ascii="Arial" w:eastAsia="Calibri" w:hAnsi="Arial" w:cs="Arial"/>
          <w:szCs w:val="22"/>
          <w:lang w:val="fr-FR"/>
        </w:rPr>
        <w:t>zed on the KoboCollect interface, allowing for the minimization of on-site data entry errors. The tool explored variables related to maternal knowledge of Infant and Young Child Feeding (IYCF), as well as actual practices: duration of Exclusive Breastfeeding (EBF), age of complementary food introduction, and dietary diversity (24-hour recall) (WHO, 2020).</w:t>
      </w:r>
    </w:p>
    <w:p w:rsidR="0030700D" w:rsidRPr="0030700D" w:rsidRDefault="0030700D" w:rsidP="00E0173F">
      <w:pPr>
        <w:pStyle w:val="Body"/>
        <w:spacing w:after="0"/>
        <w:jc w:val="left"/>
        <w:rPr>
          <w:rFonts w:ascii="Arial" w:eastAsia="Calibri" w:hAnsi="Arial" w:cs="Arial"/>
          <w:b/>
          <w:bCs/>
          <w:szCs w:val="22"/>
          <w:lang w:val="fr-FR"/>
        </w:rPr>
        <w:pPrChange w:id="15" w:author="Dr-Kalsoom" w:date="2026-01-30T10:55:00Z">
          <w:pPr>
            <w:pStyle w:val="Body"/>
            <w:spacing w:after="0"/>
            <w:jc w:val="right"/>
          </w:pPr>
        </w:pPrChange>
      </w:pPr>
      <w:r w:rsidRPr="0030700D">
        <w:rPr>
          <w:rFonts w:ascii="Arial" w:eastAsia="Calibri" w:hAnsi="Arial" w:cs="Arial"/>
          <w:b/>
          <w:bCs/>
          <w:szCs w:val="22"/>
          <w:lang w:val="fr-FR"/>
        </w:rPr>
        <w:t>2.3.2. Standardized nutritional anthropometry</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The assessment of nutritional status relied on strict anthropometric measurements, performed according to standardized protocols: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bCs/>
          <w:szCs w:val="22"/>
          <w:lang w:val="fr-FR"/>
        </w:rPr>
        <w:t>Weight:</w:t>
      </w:r>
      <w:r w:rsidRPr="0030700D">
        <w:rPr>
          <w:rFonts w:ascii="Arial" w:eastAsia="Calibri" w:hAnsi="Arial" w:cs="Arial"/>
          <w:szCs w:val="22"/>
          <w:lang w:val="fr-FR"/>
        </w:rPr>
        <w:t xml:space="preserve"> Measured to the nearest 100g using electronic scales (SECA 876 type) equipped with a tare function, allowing the infant to be weighed in the mother's arms to reduce child stress.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bCs/>
          <w:szCs w:val="22"/>
          <w:lang w:val="fr-FR"/>
        </w:rPr>
        <w:t>Length:</w:t>
      </w:r>
      <w:r w:rsidRPr="0030700D">
        <w:rPr>
          <w:rFonts w:ascii="Arial" w:eastAsia="Calibri" w:hAnsi="Arial" w:cs="Arial"/>
          <w:szCs w:val="22"/>
          <w:lang w:val="fr-FR"/>
        </w:rPr>
        <w:t xml:space="preserve"> Given the age of the subjects (&lt; 24 months), recumbent length was measured using an infantometer (wooden length board) graduated to the nearest millimeter, adhering to the Frankfort plane for head positioning (WHO, 2006).</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bCs/>
          <w:szCs w:val="22"/>
          <w:lang w:val="fr-FR"/>
        </w:rPr>
        <w:t>Mid-Upper Arm Circumference (MUAC):</w:t>
      </w:r>
      <w:r w:rsidRPr="0030700D">
        <w:rPr>
          <w:rFonts w:ascii="Arial" w:eastAsia="Calibri" w:hAnsi="Arial" w:cs="Arial"/>
          <w:szCs w:val="22"/>
          <w:lang w:val="fr-FR"/>
        </w:rPr>
        <w:t xml:space="preserve"> Measured at the midpoint of the left upper arm using insertion tapes (</w:t>
      </w:r>
      <w:commentRangeStart w:id="16"/>
      <w:r w:rsidRPr="0030700D">
        <w:rPr>
          <w:rFonts w:ascii="Arial" w:eastAsia="Calibri" w:hAnsi="Arial" w:cs="Arial"/>
          <w:szCs w:val="22"/>
          <w:lang w:val="fr-FR"/>
        </w:rPr>
        <w:t>Shakir</w:t>
      </w:r>
      <w:commentRangeEnd w:id="16"/>
      <w:r w:rsidR="00BE3264">
        <w:rPr>
          <w:rStyle w:val="CommentReference"/>
          <w:rFonts w:ascii="Times New Roman" w:hAnsi="Times New Roman"/>
          <w:lang w:val="nb-NO" w:eastAsia="nb-NO"/>
        </w:rPr>
        <w:commentReference w:id="16"/>
      </w:r>
      <w:r w:rsidRPr="0030700D">
        <w:rPr>
          <w:rFonts w:ascii="Arial" w:eastAsia="Calibri" w:hAnsi="Arial" w:cs="Arial"/>
          <w:szCs w:val="22"/>
          <w:lang w:val="fr-FR"/>
        </w:rPr>
        <w:t xml:space="preserve"> strip) for rapid screening of </w:t>
      </w:r>
      <w:commentRangeStart w:id="17"/>
      <w:r w:rsidRPr="0030700D">
        <w:rPr>
          <w:rFonts w:ascii="Arial" w:eastAsia="Calibri" w:hAnsi="Arial" w:cs="Arial"/>
          <w:szCs w:val="22"/>
          <w:lang w:val="fr-FR"/>
        </w:rPr>
        <w:t>wasting</w:t>
      </w:r>
      <w:commentRangeEnd w:id="17"/>
      <w:r w:rsidR="006A7218">
        <w:rPr>
          <w:rStyle w:val="CommentReference"/>
          <w:rFonts w:ascii="Times New Roman" w:hAnsi="Times New Roman"/>
          <w:lang w:val="nb-NO" w:eastAsia="nb-NO"/>
        </w:rPr>
        <w:commentReference w:id="17"/>
      </w:r>
      <w:r w:rsidRPr="0030700D">
        <w:rPr>
          <w:rFonts w:ascii="Arial" w:eastAsia="Calibri" w:hAnsi="Arial" w:cs="Arial"/>
          <w:szCs w:val="22"/>
          <w:lang w:val="fr-FR"/>
        </w:rPr>
        <w:t>.</w:t>
      </w:r>
    </w:p>
    <w:p w:rsidR="0030700D" w:rsidRPr="0030700D" w:rsidRDefault="0030700D" w:rsidP="00E04688">
      <w:pPr>
        <w:pStyle w:val="Body"/>
        <w:spacing w:after="0"/>
        <w:jc w:val="left"/>
        <w:rPr>
          <w:rFonts w:ascii="Arial" w:eastAsia="Calibri" w:hAnsi="Arial" w:cs="Arial"/>
          <w:b/>
          <w:bCs/>
          <w:szCs w:val="22"/>
          <w:lang w:val="fr-FR"/>
        </w:rPr>
        <w:pPrChange w:id="18" w:author="Dr-Kalsoom" w:date="2026-01-30T10:56:00Z">
          <w:pPr>
            <w:pStyle w:val="Body"/>
            <w:spacing w:after="0"/>
            <w:jc w:val="right"/>
          </w:pPr>
        </w:pPrChange>
      </w:pPr>
      <w:r w:rsidRPr="0030700D">
        <w:rPr>
          <w:rFonts w:ascii="Arial" w:eastAsia="Calibri" w:hAnsi="Arial" w:cs="Arial"/>
          <w:b/>
          <w:bCs/>
          <w:szCs w:val="22"/>
          <w:lang w:val="fr-FR"/>
        </w:rPr>
        <w:t>2.3.3.Data processing and statistical analysis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Raw data underwent data cleaning to identify outliers. ENA for SMART (Emergency Nutrition Assessment) software was used to convert anthropometric measurements into nutritional indices (Z-scores) according to WHO 2006 growth </w:t>
      </w:r>
      <w:commentRangeStart w:id="19"/>
      <w:r w:rsidRPr="0030700D">
        <w:rPr>
          <w:rFonts w:ascii="Arial" w:eastAsia="Calibri" w:hAnsi="Arial" w:cs="Arial"/>
          <w:szCs w:val="22"/>
          <w:lang w:val="fr-FR"/>
        </w:rPr>
        <w:t>standards</w:t>
      </w:r>
      <w:commentRangeEnd w:id="19"/>
      <w:r w:rsidR="003F5309">
        <w:rPr>
          <w:rStyle w:val="CommentReference"/>
          <w:rFonts w:ascii="Times New Roman" w:hAnsi="Times New Roman"/>
          <w:lang w:val="nb-NO" w:eastAsia="nb-NO"/>
        </w:rPr>
        <w:commentReference w:id="19"/>
      </w:r>
      <w:r w:rsidRPr="0030700D">
        <w:rPr>
          <w:rFonts w:ascii="Arial" w:eastAsia="Calibri" w:hAnsi="Arial" w:cs="Arial"/>
          <w:szCs w:val="22"/>
          <w:lang w:val="fr-FR"/>
        </w:rPr>
        <w:t>.</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Nutritional status was defined by three composite indicators:</w:t>
      </w:r>
    </w:p>
    <w:p w:rsidR="009A6C9A" w:rsidRPr="0030700D" w:rsidRDefault="00912C04" w:rsidP="0030700D">
      <w:pPr>
        <w:pStyle w:val="Body"/>
        <w:numPr>
          <w:ilvl w:val="0"/>
          <w:numId w:val="32"/>
        </w:numPr>
        <w:spacing w:after="0"/>
        <w:rPr>
          <w:rFonts w:ascii="Arial" w:eastAsia="Calibri" w:hAnsi="Arial" w:cs="Arial"/>
          <w:szCs w:val="22"/>
          <w:lang w:val="fr-FR"/>
        </w:rPr>
      </w:pPr>
      <w:r w:rsidRPr="0030700D">
        <w:rPr>
          <w:rFonts w:ascii="Arial" w:eastAsia="Calibri" w:hAnsi="Arial" w:cs="Arial"/>
          <w:bCs/>
          <w:szCs w:val="22"/>
          <w:lang w:val="fr-FR"/>
        </w:rPr>
        <w:t>Weight-for-Length (WLZ):</w:t>
      </w:r>
      <w:r w:rsidRPr="0030700D">
        <w:rPr>
          <w:rFonts w:ascii="Arial" w:eastAsia="Calibri" w:hAnsi="Arial" w:cs="Arial"/>
          <w:szCs w:val="22"/>
          <w:lang w:val="fr-FR"/>
        </w:rPr>
        <w:t xml:space="preserve"> Indicator of Wasting, reflecting acute malnutrition.</w:t>
      </w:r>
    </w:p>
    <w:p w:rsidR="009A6C9A" w:rsidRPr="0030700D" w:rsidRDefault="00912C04" w:rsidP="0030700D">
      <w:pPr>
        <w:pStyle w:val="Body"/>
        <w:numPr>
          <w:ilvl w:val="0"/>
          <w:numId w:val="32"/>
        </w:numPr>
        <w:spacing w:after="0"/>
        <w:rPr>
          <w:rFonts w:ascii="Arial" w:eastAsia="Calibri" w:hAnsi="Arial" w:cs="Arial"/>
          <w:szCs w:val="22"/>
          <w:lang w:val="fr-FR"/>
        </w:rPr>
      </w:pPr>
      <w:r w:rsidRPr="0030700D">
        <w:rPr>
          <w:rFonts w:ascii="Arial" w:eastAsia="Calibri" w:hAnsi="Arial" w:cs="Arial"/>
          <w:bCs/>
          <w:szCs w:val="22"/>
          <w:lang w:val="fr-FR"/>
        </w:rPr>
        <w:t>Length-for-Age (LAZ):</w:t>
      </w:r>
      <w:r w:rsidRPr="0030700D">
        <w:rPr>
          <w:rFonts w:ascii="Arial" w:eastAsia="Calibri" w:hAnsi="Arial" w:cs="Arial"/>
          <w:szCs w:val="22"/>
          <w:lang w:val="fr-FR"/>
        </w:rPr>
        <w:t xml:space="preserve"> Indicator of Stunting, reflecting chronic malnutrition.</w:t>
      </w:r>
    </w:p>
    <w:p w:rsidR="009A6C9A" w:rsidRPr="0030700D" w:rsidRDefault="00912C04" w:rsidP="0030700D">
      <w:pPr>
        <w:pStyle w:val="Body"/>
        <w:numPr>
          <w:ilvl w:val="0"/>
          <w:numId w:val="32"/>
        </w:numPr>
        <w:spacing w:after="0"/>
        <w:rPr>
          <w:rFonts w:ascii="Arial" w:eastAsia="Calibri" w:hAnsi="Arial" w:cs="Arial"/>
          <w:szCs w:val="22"/>
          <w:lang w:val="fr-FR"/>
        </w:rPr>
      </w:pPr>
      <w:r w:rsidRPr="0030700D">
        <w:rPr>
          <w:rFonts w:ascii="Arial" w:eastAsia="Calibri" w:hAnsi="Arial" w:cs="Arial"/>
          <w:bCs/>
          <w:szCs w:val="22"/>
          <w:lang w:val="fr-FR"/>
        </w:rPr>
        <w:t>Weight-for-Age (WAZ):</w:t>
      </w:r>
      <w:r w:rsidRPr="0030700D">
        <w:rPr>
          <w:rFonts w:ascii="Arial" w:eastAsia="Calibri" w:hAnsi="Arial" w:cs="Arial"/>
          <w:szCs w:val="22"/>
          <w:lang w:val="fr-FR"/>
        </w:rPr>
        <w:t xml:space="preserve"> Indicator of Underweight.</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The malnutrition threshold was set at &lt; -2 Z-scores (standard deviations) from the reference median.</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Descriptive and bivariate statistical analyses (</w:t>
      </w:r>
      <w:commentRangeStart w:id="20"/>
      <w:r w:rsidRPr="0030700D">
        <w:rPr>
          <w:rFonts w:ascii="Arial" w:eastAsia="Calibri" w:hAnsi="Arial" w:cs="Arial"/>
          <w:szCs w:val="22"/>
          <w:lang w:val="fr-FR"/>
        </w:rPr>
        <w:t>Pearson’s Chi-square test and Fisher’s exact test)</w:t>
      </w:r>
      <w:commentRangeEnd w:id="20"/>
      <w:r w:rsidR="00DA55A1">
        <w:rPr>
          <w:rStyle w:val="CommentReference"/>
          <w:rFonts w:ascii="Times New Roman" w:hAnsi="Times New Roman"/>
          <w:lang w:val="nb-NO" w:eastAsia="nb-NO"/>
        </w:rPr>
        <w:commentReference w:id="20"/>
      </w:r>
      <w:r w:rsidRPr="0030700D">
        <w:rPr>
          <w:rFonts w:ascii="Arial" w:eastAsia="Calibri" w:hAnsi="Arial" w:cs="Arial"/>
          <w:szCs w:val="22"/>
          <w:lang w:val="fr-FR"/>
        </w:rPr>
        <w:t xml:space="preserve"> were performed using SPSS version 26.0. Associations between independent variables (education level, dietary diversity, hygiene) and nutritional status were tested with a significance threshold set at p &lt; 0.05.</w:t>
      </w:r>
    </w:p>
    <w:p w:rsidR="0030700D" w:rsidRPr="0030700D" w:rsidRDefault="0030700D" w:rsidP="007818EB">
      <w:pPr>
        <w:pStyle w:val="Body"/>
        <w:spacing w:after="0"/>
        <w:jc w:val="left"/>
        <w:rPr>
          <w:rFonts w:ascii="Arial" w:eastAsia="Calibri" w:hAnsi="Arial" w:cs="Arial"/>
          <w:b/>
          <w:bCs/>
          <w:szCs w:val="22"/>
          <w:lang w:val="fr-FR"/>
        </w:rPr>
        <w:pPrChange w:id="21" w:author="Dr-Kalsoom" w:date="2026-01-30T11:00:00Z">
          <w:pPr>
            <w:pStyle w:val="Body"/>
            <w:spacing w:after="0"/>
            <w:jc w:val="right"/>
          </w:pPr>
        </w:pPrChange>
      </w:pPr>
      <w:r w:rsidRPr="0030700D">
        <w:rPr>
          <w:rFonts w:ascii="Arial" w:eastAsia="Calibri" w:hAnsi="Arial" w:cs="Arial"/>
          <w:b/>
          <w:bCs/>
          <w:szCs w:val="22"/>
          <w:lang w:val="fr-FR"/>
        </w:rPr>
        <w:t>2.4. Ethical Considerations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study adhered to the principles of the Declaration of Helsinki. The protocol received approval from the prefectural health authorities. </w:t>
      </w:r>
      <w:commentRangeStart w:id="22"/>
      <w:r w:rsidRPr="0030700D">
        <w:rPr>
          <w:rFonts w:ascii="Arial" w:eastAsia="Calibri" w:hAnsi="Arial" w:cs="Arial"/>
          <w:szCs w:val="22"/>
          <w:lang w:val="fr-FR"/>
        </w:rPr>
        <w:t xml:space="preserve">Free </w:t>
      </w:r>
      <w:commentRangeEnd w:id="22"/>
      <w:r w:rsidR="006A7218">
        <w:rPr>
          <w:rStyle w:val="CommentReference"/>
          <w:rFonts w:ascii="Times New Roman" w:hAnsi="Times New Roman"/>
          <w:lang w:val="nb-NO" w:eastAsia="nb-NO"/>
        </w:rPr>
        <w:commentReference w:id="22"/>
      </w:r>
      <w:r w:rsidRPr="0030700D">
        <w:rPr>
          <w:rFonts w:ascii="Arial" w:eastAsia="Calibri" w:hAnsi="Arial" w:cs="Arial"/>
          <w:szCs w:val="22"/>
          <w:lang w:val="fr-FR"/>
        </w:rPr>
        <w:t>and informed consent was obtained from each parent. A beneficence clause was applied: any child screened with Severe Acute Malnutrition (SAM) during the survey was immediately referred to the competent Nutritional Rehabilitation Unit for therapeutic management (UNICEF, 2022).</w:t>
      </w:r>
    </w:p>
    <w:p w:rsidR="00AA74E0" w:rsidRDefault="00AA74E0" w:rsidP="0030700D">
      <w:pPr>
        <w:pStyle w:val="Body"/>
        <w:spacing w:after="0"/>
        <w:rPr>
          <w:rFonts w:ascii="Arial" w:hAnsi="Arial" w:cs="Arial"/>
        </w:rPr>
      </w:pPr>
      <w:r>
        <w:rPr>
          <w:rFonts w:ascii="Arial" w:hAnsi="Arial" w:cs="Arial"/>
        </w:rPr>
        <w:lastRenderedPageBreak/>
        <w:t>]</w:t>
      </w:r>
      <w:r w:rsidRPr="00FB3A86">
        <w:rPr>
          <w:rFonts w:ascii="Arial" w:hAnsi="Arial" w:cs="Arial"/>
        </w:rPr>
        <w:t xml:space="preserve">  </w:t>
      </w:r>
    </w:p>
    <w:p w:rsidR="00790ADA" w:rsidRPr="00FB3A86" w:rsidRDefault="00790ADA" w:rsidP="00D518D0">
      <w:pPr>
        <w:pStyle w:val="Body"/>
        <w:spacing w:after="0"/>
        <w:jc w:val="right"/>
        <w:rPr>
          <w:rFonts w:ascii="Arial" w:hAnsi="Arial" w:cs="Arial"/>
        </w:rPr>
      </w:pPr>
    </w:p>
    <w:p w:rsidR="00902823" w:rsidDel="006A7218" w:rsidRDefault="00000F8F" w:rsidP="00D518D0">
      <w:pPr>
        <w:pStyle w:val="Head1"/>
        <w:spacing w:after="0"/>
        <w:jc w:val="right"/>
        <w:rPr>
          <w:del w:id="23" w:author="Dr-Kalsoom" w:date="2026-01-30T11:30:00Z"/>
          <w:rFonts w:ascii="Arial" w:hAnsi="Arial" w:cs="Arial"/>
        </w:rPr>
      </w:pPr>
      <w:del w:id="24" w:author="Dr-Kalsoom" w:date="2026-01-30T11:30:00Z">
        <w:r w:rsidDel="006A7218">
          <w:rPr>
            <w:rFonts w:ascii="Arial" w:hAnsi="Arial" w:cs="Arial"/>
          </w:rPr>
          <w:delText>3</w:delText>
        </w:r>
        <w:r w:rsidR="00902823" w:rsidDel="006A7218">
          <w:rPr>
            <w:rFonts w:ascii="Arial" w:hAnsi="Arial" w:cs="Arial"/>
          </w:rPr>
          <w:delText xml:space="preserve">. </w:delText>
        </w:r>
        <w:r w:rsidDel="006A7218">
          <w:rPr>
            <w:rFonts w:ascii="Arial" w:hAnsi="Arial" w:cs="Arial"/>
          </w:rPr>
          <w:delText>results and discussion</w:delText>
        </w:r>
      </w:del>
    </w:p>
    <w:p w:rsidR="00790ADA" w:rsidRPr="00FB3A86" w:rsidRDefault="00790ADA" w:rsidP="00D518D0">
      <w:pPr>
        <w:pStyle w:val="Head1"/>
        <w:spacing w:after="0"/>
        <w:jc w:val="right"/>
        <w:rPr>
          <w:rFonts w:ascii="Arial" w:hAnsi="Arial" w:cs="Arial"/>
        </w:rPr>
      </w:pPr>
    </w:p>
    <w:p w:rsidR="00D518D0" w:rsidRPr="00D518D0" w:rsidRDefault="00D518D0" w:rsidP="006A7218">
      <w:pPr>
        <w:pStyle w:val="Body"/>
        <w:spacing w:after="0"/>
        <w:jc w:val="left"/>
        <w:rPr>
          <w:rFonts w:ascii="Arial" w:hAnsi="Arial" w:cs="Arial"/>
          <w:b/>
          <w:bCs/>
          <w:lang w:val="fr-FR"/>
        </w:rPr>
        <w:pPrChange w:id="25" w:author="Dr-Kalsoom" w:date="2026-01-30T11:30:00Z">
          <w:pPr>
            <w:pStyle w:val="Body"/>
            <w:spacing w:after="0"/>
            <w:jc w:val="right"/>
          </w:pPr>
        </w:pPrChange>
      </w:pPr>
      <w:r w:rsidRPr="00D518D0">
        <w:rPr>
          <w:rFonts w:ascii="Arial" w:hAnsi="Arial" w:cs="Arial"/>
          <w:b/>
          <w:bCs/>
          <w:lang w:val="fr-FR"/>
        </w:rPr>
        <w:t>3. RESULTS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This section presents data collected from 197 mother-child dyads in the Avé Prefecture. The analysis focuses on sociodemographic characteristics, the evaluation of the differential between knowledge and practices (the "gap"), the analysis of </w:t>
      </w:r>
      <w:commentRangeStart w:id="26"/>
      <w:r w:rsidRPr="00D518D0">
        <w:rPr>
          <w:rFonts w:ascii="Arial" w:hAnsi="Arial" w:cs="Arial"/>
          <w:lang w:val="fr-FR"/>
        </w:rPr>
        <w:t>dietary diversity</w:t>
      </w:r>
      <w:commentRangeEnd w:id="26"/>
      <w:r w:rsidR="006A7218">
        <w:rPr>
          <w:rStyle w:val="CommentReference"/>
          <w:rFonts w:ascii="Times New Roman" w:hAnsi="Times New Roman"/>
          <w:lang w:val="nb-NO" w:eastAsia="nb-NO"/>
        </w:rPr>
        <w:commentReference w:id="26"/>
      </w:r>
      <w:r w:rsidRPr="00D518D0">
        <w:rPr>
          <w:rFonts w:ascii="Arial" w:hAnsi="Arial" w:cs="Arial"/>
          <w:lang w:val="fr-FR"/>
        </w:rPr>
        <w:t>, and finally, the anthropometric status of the children.</w:t>
      </w:r>
    </w:p>
    <w:p w:rsidR="00D518D0" w:rsidRPr="00D518D0" w:rsidRDefault="00D518D0" w:rsidP="00D518D0">
      <w:pPr>
        <w:pStyle w:val="Body"/>
        <w:spacing w:after="0"/>
        <w:rPr>
          <w:rFonts w:ascii="Arial" w:hAnsi="Arial" w:cs="Arial"/>
          <w:b/>
          <w:bCs/>
          <w:lang w:val="fr-FR"/>
        </w:rPr>
      </w:pPr>
      <w:r w:rsidRPr="00D518D0">
        <w:rPr>
          <w:rFonts w:ascii="Arial" w:hAnsi="Arial" w:cs="Arial"/>
          <w:b/>
          <w:bCs/>
          <w:lang w:val="fr-FR"/>
        </w:rPr>
        <w:t>3.1 Sociodemographic characteristics and dyad profiles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The final sample consists of 197 mothers, distributed between the rural zone (n=73) and the urban/peri-urban zone (n=124). The analysis of maternal characteristics reveals generational homogeneity but a significant educational disparity based on the area of residence.</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Table I: Sociodemographic characteristics of mothers and children by area of residence.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2668"/>
        <w:gridCol w:w="1419"/>
        <w:gridCol w:w="1569"/>
        <w:gridCol w:w="1236"/>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Variables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commentRangeStart w:id="27"/>
            <w:r w:rsidRPr="00D518D0">
              <w:rPr>
                <w:rFonts w:ascii="Arial" w:hAnsi="Arial" w:cs="Arial"/>
                <w:b/>
                <w:bCs/>
                <w:sz w:val="20"/>
                <w:lang w:val="fr-FR"/>
              </w:rPr>
              <w:t>Categories</w:t>
            </w:r>
            <w:commentRangeEnd w:id="27"/>
            <w:r w:rsidR="006A7218">
              <w:rPr>
                <w:rStyle w:val="CommentReference"/>
                <w:rFonts w:ascii="Times New Roman" w:eastAsia="Times New Roman" w:hAnsi="Times New Roman"/>
                <w:lang w:val="nb-NO" w:eastAsia="nb-NO"/>
              </w:rPr>
              <w:commentReference w:id="27"/>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Rural area (n=73)</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Urban area (n=124)</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Total (n=197)</w:t>
            </w:r>
          </w:p>
        </w:tc>
      </w:tr>
      <w:tr w:rsidR="00D518D0" w:rsidRPr="00D518D0" w:rsidTr="00F2013F">
        <w:tc>
          <w:tcPr>
            <w:tcW w:w="0" w:type="auto"/>
            <w:vMerge w:val="restart"/>
            <w:tcBorders>
              <w:top w:val="single" w:sz="4" w:space="0" w:color="auto"/>
            </w:tcBorders>
            <w:hideMark/>
          </w:tcPr>
          <w:p w:rsidR="00D518D0" w:rsidRPr="00D518D0" w:rsidRDefault="00D518D0" w:rsidP="00D518D0">
            <w:pPr>
              <w:pStyle w:val="Body"/>
              <w:rPr>
                <w:rFonts w:ascii="Arial" w:hAnsi="Arial" w:cs="Arial"/>
                <w:b/>
                <w:bCs/>
                <w:sz w:val="20"/>
                <w:lang w:val="fr-FR"/>
              </w:rPr>
            </w:pPr>
          </w:p>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Maternal age</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18 – 25 years</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38.4 %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37.1 %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37.6 %</w:t>
            </w:r>
          </w:p>
        </w:tc>
      </w:tr>
      <w:tr w:rsidR="00D518D0" w:rsidRPr="00D518D0" w:rsidTr="00F2013F">
        <w:tc>
          <w:tcPr>
            <w:tcW w:w="0" w:type="auto"/>
            <w:vMerge/>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26 – 35 years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56.2 %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49.7 %</w:t>
            </w:r>
          </w:p>
        </w:tc>
      </w:tr>
      <w:tr w:rsidR="00D518D0" w:rsidRPr="00D518D0" w:rsidTr="00F2013F">
        <w:tc>
          <w:tcPr>
            <w:tcW w:w="0" w:type="auto"/>
            <w:vMerge/>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&gt; 35 years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5.5 %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15.3 %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11.7 %</w:t>
            </w:r>
          </w:p>
        </w:tc>
      </w:tr>
      <w:tr w:rsidR="00D518D0" w:rsidRPr="00D518D0" w:rsidTr="00F2013F">
        <w:tc>
          <w:tcPr>
            <w:tcW w:w="0" w:type="auto"/>
            <w:vMerge w:val="restart"/>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Education level</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None / Primary</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60.3 %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51.3 %</w:t>
            </w:r>
          </w:p>
        </w:tc>
      </w:tr>
      <w:tr w:rsidR="00D518D0" w:rsidRPr="00D518D0" w:rsidTr="00F2013F">
        <w:tc>
          <w:tcPr>
            <w:tcW w:w="0" w:type="auto"/>
            <w:vMerge/>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 xml:space="preserve">Secondary / </w:t>
            </w:r>
            <w:commentRangeStart w:id="28"/>
            <w:r w:rsidRPr="00D518D0">
              <w:rPr>
                <w:rFonts w:ascii="Arial" w:hAnsi="Arial" w:cs="Arial"/>
                <w:sz w:val="20"/>
                <w:lang w:val="fr-FR"/>
              </w:rPr>
              <w:t>Higher</w:t>
            </w:r>
            <w:commentRangeEnd w:id="28"/>
            <w:r w:rsidR="006A7218">
              <w:rPr>
                <w:rStyle w:val="CommentReference"/>
                <w:rFonts w:ascii="Times New Roman" w:eastAsia="Times New Roman" w:hAnsi="Times New Roman"/>
                <w:lang w:val="nb-NO" w:eastAsia="nb-NO"/>
              </w:rPr>
              <w:commentReference w:id="28"/>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39.8 %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54.1 %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48.7 %</w:t>
            </w:r>
          </w:p>
        </w:tc>
      </w:tr>
      <w:tr w:rsidR="00D518D0" w:rsidRPr="00D518D0" w:rsidTr="00F2013F">
        <w:tc>
          <w:tcPr>
            <w:tcW w:w="0" w:type="auto"/>
            <w:vMerge w:val="restart"/>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Occupation</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Informal Sector (Trader, Housewife)</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63.0 %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52.3 %</w:t>
            </w:r>
          </w:p>
        </w:tc>
      </w:tr>
      <w:tr w:rsidR="00D518D0" w:rsidRPr="00D518D0" w:rsidTr="00F2013F">
        <w:tc>
          <w:tcPr>
            <w:tcW w:w="0" w:type="auto"/>
            <w:vMerge/>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Primary Sector (Farmer)</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17.8 %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12.7 %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commentRangeStart w:id="29"/>
            <w:r w:rsidRPr="00D518D0">
              <w:rPr>
                <w:rFonts w:ascii="Arial" w:hAnsi="Arial" w:cs="Arial"/>
                <w:b/>
                <w:bCs/>
                <w:sz w:val="20"/>
                <w:lang w:val="fr-FR"/>
              </w:rPr>
              <w:t>Child's age</w:t>
            </w:r>
            <w:commentRangeEnd w:id="29"/>
            <w:r w:rsidR="00D5564A">
              <w:rPr>
                <w:rStyle w:val="CommentReference"/>
                <w:rFonts w:ascii="Times New Roman" w:eastAsia="Times New Roman" w:hAnsi="Times New Roman"/>
                <w:lang w:val="nb-NO" w:eastAsia="nb-NO"/>
              </w:rPr>
              <w:commentReference w:id="29"/>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 – 12 months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60.3 %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58.1 %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58.9 %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13 – 24 months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39.7 %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41.9 %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41.1 %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The maternal population is predominantly young, with the 26–35 age group prevailing (49.7%). An educational divide is observed: in the rural zone, a majority of mothers (60.3%) have a low level of education (none or primary), compared to a predominance of secondary or higher education in the urban zone (54.1%). Economically, vulnerability is palpable with a strong representation of the informal sector and homemakers, particularly in the rural zone where subsistence farming occupies nearly 18% of mothers.</w:t>
      </w:r>
    </w:p>
    <w:p w:rsidR="00D518D0" w:rsidRPr="00D518D0" w:rsidRDefault="00D518D0" w:rsidP="00C55389">
      <w:pPr>
        <w:pStyle w:val="Body"/>
        <w:spacing w:after="0"/>
        <w:jc w:val="left"/>
        <w:rPr>
          <w:rFonts w:ascii="Arial" w:hAnsi="Arial" w:cs="Arial"/>
          <w:b/>
          <w:bCs/>
          <w:lang w:val="fr-FR"/>
        </w:rPr>
        <w:pPrChange w:id="30" w:author="Dr-Kalsoom" w:date="2026-01-30T11:41:00Z">
          <w:pPr>
            <w:pStyle w:val="Body"/>
            <w:spacing w:after="0"/>
            <w:jc w:val="right"/>
          </w:pPr>
        </w:pPrChange>
      </w:pPr>
      <w:r w:rsidRPr="00D518D0">
        <w:rPr>
          <w:rFonts w:ascii="Arial" w:hAnsi="Arial" w:cs="Arial"/>
          <w:b/>
          <w:bCs/>
          <w:lang w:val="fr-FR"/>
        </w:rPr>
        <w:t>3.2 Theoretical knowledge versus. actual IYCF practices</w:t>
      </w:r>
    </w:p>
    <w:p w:rsidR="00D518D0" w:rsidRDefault="00D518D0" w:rsidP="00D518D0">
      <w:pPr>
        <w:pStyle w:val="Body"/>
        <w:spacing w:after="0"/>
        <w:rPr>
          <w:ins w:id="31" w:author="Dr-Kalsoom" w:date="2026-01-30T11:41:00Z"/>
          <w:rFonts w:ascii="Arial" w:hAnsi="Arial" w:cs="Arial"/>
          <w:lang w:val="fr-FR"/>
        </w:rPr>
      </w:pPr>
      <w:r w:rsidRPr="00D518D0">
        <w:rPr>
          <w:rFonts w:ascii="Arial" w:hAnsi="Arial" w:cs="Arial"/>
          <w:lang w:val="fr-FR"/>
        </w:rPr>
        <w:t>One of the central objectives of the study was to substantiate the cognitive dissonance between declared maternal knowledge and effective nutritional practices.</w:t>
      </w:r>
    </w:p>
    <w:p w:rsidR="001C229B" w:rsidRDefault="001C229B" w:rsidP="00D518D0">
      <w:pPr>
        <w:pStyle w:val="Body"/>
        <w:spacing w:after="0"/>
        <w:rPr>
          <w:ins w:id="32" w:author="Dr-Kalsoom" w:date="2026-01-30T11:41:00Z"/>
          <w:rFonts w:ascii="Arial" w:hAnsi="Arial" w:cs="Arial"/>
          <w:lang w:val="fr-FR"/>
        </w:rPr>
      </w:pPr>
    </w:p>
    <w:p w:rsidR="001C229B" w:rsidRDefault="001C229B" w:rsidP="00D518D0">
      <w:pPr>
        <w:pStyle w:val="Body"/>
        <w:spacing w:after="0"/>
        <w:rPr>
          <w:ins w:id="33" w:author="Dr-Kalsoom" w:date="2026-01-30T11:41:00Z"/>
          <w:rFonts w:ascii="Arial" w:hAnsi="Arial" w:cs="Arial"/>
          <w:lang w:val="fr-FR"/>
        </w:rPr>
      </w:pPr>
    </w:p>
    <w:p w:rsidR="001C229B" w:rsidRDefault="001C229B" w:rsidP="00D518D0">
      <w:pPr>
        <w:pStyle w:val="Body"/>
        <w:spacing w:after="0"/>
        <w:rPr>
          <w:ins w:id="34" w:author="Dr-Kalsoom" w:date="2026-01-30T11:41:00Z"/>
          <w:rFonts w:ascii="Arial" w:hAnsi="Arial" w:cs="Arial"/>
          <w:lang w:val="fr-FR"/>
        </w:rPr>
      </w:pPr>
    </w:p>
    <w:p w:rsidR="001C229B" w:rsidRDefault="001C229B" w:rsidP="00D518D0">
      <w:pPr>
        <w:pStyle w:val="Body"/>
        <w:spacing w:after="0"/>
        <w:rPr>
          <w:ins w:id="35" w:author="Dr-Kalsoom" w:date="2026-01-30T11:41:00Z"/>
          <w:rFonts w:ascii="Arial" w:hAnsi="Arial" w:cs="Arial"/>
          <w:lang w:val="fr-FR"/>
        </w:rPr>
      </w:pPr>
    </w:p>
    <w:p w:rsidR="001C229B" w:rsidRDefault="001C229B" w:rsidP="00D518D0">
      <w:pPr>
        <w:pStyle w:val="Body"/>
        <w:spacing w:after="0"/>
        <w:rPr>
          <w:ins w:id="36" w:author="Dr-Kalsoom" w:date="2026-01-30T11:41:00Z"/>
          <w:rFonts w:ascii="Arial" w:hAnsi="Arial" w:cs="Arial"/>
          <w:lang w:val="fr-FR"/>
        </w:rPr>
      </w:pPr>
    </w:p>
    <w:p w:rsidR="001C229B" w:rsidRPr="00D518D0" w:rsidRDefault="001C229B" w:rsidP="00D518D0">
      <w:pPr>
        <w:pStyle w:val="Body"/>
        <w:spacing w:after="0"/>
        <w:rPr>
          <w:rFonts w:ascii="Arial" w:hAnsi="Arial" w:cs="Arial"/>
          <w:lang w:val="fr-FR"/>
        </w:rPr>
      </w:pP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lastRenderedPageBreak/>
        <w:t>Table II: Comparison between knowledge of EBF standards and complementary feeding introduction practices.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1517"/>
        <w:gridCol w:w="1584"/>
        <w:gridCol w:w="1028"/>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Indicators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Total (%)</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Theoretical knowledge</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1C229B" w:rsidRDefault="00D518D0" w:rsidP="001C229B">
            <w:pPr>
              <w:pStyle w:val="Body"/>
              <w:rPr>
                <w:ins w:id="37" w:author="Dr-Kalsoom" w:date="2026-01-30T11:42:00Z"/>
                <w:rFonts w:ascii="Arial" w:hAnsi="Arial" w:cs="Arial"/>
                <w:sz w:val="20"/>
                <w:lang w:val="fr-FR"/>
              </w:rPr>
            </w:pPr>
            <w:r w:rsidRPr="00D518D0">
              <w:rPr>
                <w:rFonts w:ascii="Arial" w:hAnsi="Arial" w:cs="Arial"/>
                <w:sz w:val="20"/>
                <w:lang w:val="fr-FR"/>
              </w:rPr>
              <w:t xml:space="preserve">Knows the recommended duration of </w:t>
            </w:r>
            <w:del w:id="38" w:author="Dr-Kalsoom" w:date="2026-01-30T11:41:00Z">
              <w:r w:rsidRPr="00D518D0" w:rsidDel="001C229B">
                <w:rPr>
                  <w:rFonts w:ascii="Arial" w:hAnsi="Arial" w:cs="Arial"/>
                  <w:sz w:val="20"/>
                  <w:lang w:val="fr-FR"/>
                </w:rPr>
                <w:delText xml:space="preserve">ebf </w:delText>
              </w:r>
            </w:del>
            <w:ins w:id="39" w:author="Dr-Kalsoom" w:date="2026-01-30T11:41:00Z">
              <w:r w:rsidR="001C229B">
                <w:rPr>
                  <w:rFonts w:ascii="Arial" w:hAnsi="Arial" w:cs="Arial"/>
                  <w:sz w:val="20"/>
                  <w:lang w:val="fr-FR"/>
                </w:rPr>
                <w:t>EBF</w:t>
              </w:r>
              <w:r w:rsidR="001C229B" w:rsidRPr="00D518D0">
                <w:rPr>
                  <w:rFonts w:ascii="Arial" w:hAnsi="Arial" w:cs="Arial"/>
                  <w:sz w:val="20"/>
                  <w:lang w:val="fr-FR"/>
                </w:rPr>
                <w:t xml:space="preserve"> </w:t>
              </w:r>
            </w:ins>
          </w:p>
          <w:p w:rsidR="00D518D0" w:rsidRPr="00D518D0" w:rsidRDefault="00D518D0" w:rsidP="001C229B">
            <w:pPr>
              <w:pStyle w:val="Body"/>
              <w:rPr>
                <w:rFonts w:ascii="Arial" w:hAnsi="Arial" w:cs="Arial"/>
                <w:sz w:val="20"/>
                <w:lang w:val="fr-FR"/>
              </w:rPr>
            </w:pPr>
            <w:r w:rsidRPr="00D518D0">
              <w:rPr>
                <w:rFonts w:ascii="Arial" w:hAnsi="Arial" w:cs="Arial"/>
                <w:sz w:val="20"/>
                <w:lang w:val="fr-FR"/>
              </w:rPr>
              <w:t>(6 months)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100.0 %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92.7 %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95.4 %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Actual practices</w:t>
            </w: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Introduction of foods/fluids &lt; 6 months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Introduction at 6 months (normative age)</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Meal frequency (6-24 months)</w:t>
            </w: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Low frequency (1-2 meals/day)</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49.4 %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30.7 %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37.5 %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Optimal frequency (≥ 3 meals/day)</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50.7 %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69.3 %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62.5 %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The results highlight</w:t>
      </w:r>
      <w:ins w:id="40" w:author="Dr-Kalsoom" w:date="2026-01-30T11:42:00Z">
        <w:r w:rsidR="001C229B">
          <w:rPr>
            <w:rFonts w:ascii="Arial" w:hAnsi="Arial" w:cs="Arial"/>
            <w:lang w:val="fr-FR"/>
          </w:rPr>
          <w:t>ed</w:t>
        </w:r>
      </w:ins>
      <w:r w:rsidRPr="00D518D0">
        <w:rPr>
          <w:rFonts w:ascii="Arial" w:hAnsi="Arial" w:cs="Arial"/>
          <w:lang w:val="fr-FR"/>
        </w:rPr>
        <w:t xml:space="preserve"> a significant </w:t>
      </w:r>
      <w:r w:rsidRPr="00D518D0">
        <w:rPr>
          <w:rFonts w:ascii="Arial" w:hAnsi="Arial" w:cs="Arial"/>
          <w:bCs/>
          <w:lang w:val="fr-FR"/>
        </w:rPr>
        <w:t>"Knowledge-Practice Gap."</w:t>
      </w:r>
      <w:r w:rsidRPr="00D518D0">
        <w:rPr>
          <w:rFonts w:ascii="Arial" w:hAnsi="Arial" w:cs="Arial"/>
          <w:lang w:val="fr-FR"/>
        </w:rPr>
        <w:t xml:space="preserve"> While cognitive assimilation of the Exclusive Breastfeeding (EBF) recommendation is quasi-universal (95.4% of mothers identify the 6-month duration), behavioral adherence is low. Paradoxically, 79.2% of infants underwent early introduction of foods or fluids before the sixth month, exposing the immature gastrointestinal tract to pathogens and reducing the nutrient density of breast milk. The frequency of complementary meals remains suboptimal, particularly in rural areas where nearly half of the children (49.4%) receive fewer than 3 meals per day, compromising total energy intake.</w:t>
      </w:r>
    </w:p>
    <w:p w:rsidR="00D518D0" w:rsidRPr="00D518D0" w:rsidRDefault="00D518D0" w:rsidP="001C229B">
      <w:pPr>
        <w:pStyle w:val="Body"/>
        <w:spacing w:after="0"/>
        <w:jc w:val="left"/>
        <w:rPr>
          <w:rFonts w:ascii="Arial" w:hAnsi="Arial" w:cs="Arial"/>
          <w:b/>
          <w:bCs/>
          <w:lang w:val="fr-FR"/>
        </w:rPr>
        <w:pPrChange w:id="41" w:author="Dr-Kalsoom" w:date="2026-01-30T11:47:00Z">
          <w:pPr>
            <w:pStyle w:val="Body"/>
            <w:spacing w:after="0"/>
            <w:jc w:val="right"/>
          </w:pPr>
        </w:pPrChange>
      </w:pPr>
      <w:r w:rsidRPr="00D518D0">
        <w:rPr>
          <w:rFonts w:ascii="Arial" w:hAnsi="Arial" w:cs="Arial"/>
          <w:b/>
          <w:bCs/>
          <w:lang w:val="fr-FR"/>
        </w:rPr>
        <w:t>3.3 Dietary diversity and ration quality</w:t>
      </w:r>
    </w:p>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quality of diversification was evaluated using the </w:t>
      </w:r>
      <w:r w:rsidRPr="00D518D0">
        <w:rPr>
          <w:rFonts w:ascii="Arial" w:hAnsi="Arial" w:cs="Arial"/>
          <w:bCs/>
          <w:lang w:val="fr-FR"/>
        </w:rPr>
        <w:t xml:space="preserve">Minimum Dietary Diversity </w:t>
      </w:r>
      <w:commentRangeStart w:id="42"/>
      <w:r w:rsidRPr="00D518D0">
        <w:rPr>
          <w:rFonts w:ascii="Arial" w:hAnsi="Arial" w:cs="Arial"/>
          <w:bCs/>
          <w:lang w:val="fr-FR"/>
        </w:rPr>
        <w:t>(</w:t>
      </w:r>
      <w:commentRangeEnd w:id="42"/>
      <w:r w:rsidR="0040689B">
        <w:rPr>
          <w:rStyle w:val="CommentReference"/>
          <w:rFonts w:ascii="Times New Roman" w:hAnsi="Times New Roman"/>
          <w:lang w:val="nb-NO" w:eastAsia="nb-NO"/>
        </w:rPr>
        <w:commentReference w:id="42"/>
      </w:r>
      <w:r w:rsidRPr="00D518D0">
        <w:rPr>
          <w:rFonts w:ascii="Arial" w:hAnsi="Arial" w:cs="Arial"/>
          <w:bCs/>
          <w:lang w:val="fr-FR"/>
        </w:rPr>
        <w:t>MDD)</w:t>
      </w:r>
      <w:r w:rsidRPr="00D518D0">
        <w:rPr>
          <w:rFonts w:ascii="Arial" w:hAnsi="Arial" w:cs="Arial"/>
          <w:lang w:val="fr-FR"/>
        </w:rPr>
        <w:t xml:space="preserve"> score, defined as the consumption of at least 5 out of 8 food groups the day preceding the survey.</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Table III: Distribution of dietary diversity score by area of residence.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786"/>
        <w:gridCol w:w="1960"/>
        <w:gridCol w:w="893"/>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Number of food groups consumed</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(n=73)</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(n=124)</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P-value</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Low diversity (&lt; 5 groups)</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90.4 %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57.3 %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&lt; 0.05</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Minimum diversity achieved (≥ 5 groups)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9.6 %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42.7 %</w:t>
            </w: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Detail of key missing groups</w:t>
            </w: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Low consumption of animal proteins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Predominant</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Moderate</w:t>
            </w: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Monotony (cereals/tubers dominant)</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Very High</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High</w:t>
            </w:r>
          </w:p>
        </w:tc>
        <w:tc>
          <w:tcPr>
            <w:tcW w:w="0" w:type="auto"/>
            <w:hideMark/>
          </w:tcPr>
          <w:p w:rsidR="00D518D0" w:rsidRPr="00D518D0" w:rsidRDefault="00D518D0" w:rsidP="00D518D0">
            <w:pPr>
              <w:pStyle w:val="Body"/>
              <w:rPr>
                <w:rFonts w:ascii="Arial" w:hAnsi="Arial" w:cs="Arial"/>
                <w:sz w:val="20"/>
                <w:lang w:val="fr-FR"/>
              </w:rPr>
            </w:pP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There is marked spatial inequality regarding diet quality (p &lt; 0.05). Minimum dietary diversity is achieved by only 25.4% of all children. The situation is critical in rural areas, where 90.4% of children consume a monotonous ration composed of fewer than 5 food groups, essentially </w:t>
      </w:r>
      <w:r w:rsidRPr="00D518D0">
        <w:rPr>
          <w:rFonts w:ascii="Arial" w:hAnsi="Arial" w:cs="Arial"/>
          <w:lang w:val="fr-FR"/>
        </w:rPr>
        <w:lastRenderedPageBreak/>
        <w:t>based on starchy staples (cereals, tubers). In urban areas, although diversity is better (42.7% achieve MDD), it remains insufficient. This dietary monotony suggests potential micronutrient deficiencies ("hidden hunger"), particularly in iron and zinc, exacerbated by low consumption of meat products linked to purchasing power.</w:t>
      </w:r>
    </w:p>
    <w:p w:rsidR="00D518D0" w:rsidRPr="00D518D0" w:rsidRDefault="00D518D0" w:rsidP="008938D4">
      <w:pPr>
        <w:pStyle w:val="Body"/>
        <w:spacing w:after="0"/>
        <w:jc w:val="left"/>
        <w:rPr>
          <w:rFonts w:ascii="Arial" w:hAnsi="Arial" w:cs="Arial"/>
          <w:b/>
          <w:bCs/>
          <w:lang w:val="fr-FR"/>
        </w:rPr>
        <w:pPrChange w:id="43" w:author="Dr-Kalsoom" w:date="2026-01-30T11:49:00Z">
          <w:pPr>
            <w:pStyle w:val="Body"/>
            <w:spacing w:after="0"/>
            <w:jc w:val="right"/>
          </w:pPr>
        </w:pPrChange>
      </w:pPr>
      <w:r w:rsidRPr="00D518D0">
        <w:rPr>
          <w:rFonts w:ascii="Arial" w:hAnsi="Arial" w:cs="Arial"/>
          <w:b/>
          <w:bCs/>
          <w:lang w:val="fr-FR"/>
        </w:rPr>
        <w:t>3.4 Sanitary environment and morbidity</w:t>
      </w:r>
    </w:p>
    <w:p w:rsidR="00D518D0" w:rsidRPr="00D518D0" w:rsidRDefault="00D518D0" w:rsidP="00D518D0">
      <w:pPr>
        <w:pStyle w:val="Body"/>
        <w:spacing w:after="0"/>
        <w:rPr>
          <w:rFonts w:ascii="Arial" w:hAnsi="Arial" w:cs="Arial"/>
          <w:lang w:val="fr-FR"/>
        </w:rPr>
      </w:pPr>
      <w:r w:rsidRPr="00D518D0">
        <w:rPr>
          <w:rFonts w:ascii="Arial" w:hAnsi="Arial" w:cs="Arial"/>
          <w:lang w:val="fr-FR"/>
        </w:rPr>
        <w:t>Nutritional status is intrinsically linked to the pathogenic environment ("The interplay between infection and malnutrition").</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Table IV: Prevalence of reported morbidities and hygiene practices.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517"/>
        <w:gridCol w:w="1584"/>
        <w:gridCol w:w="1028"/>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Variables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Total (%)</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Morbidity (last 2 weeks)</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Vomiting</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8.8 %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50.0 %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42.1 %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Fever</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29.4 %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0.7 %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6.2 %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Diarrhea</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20.6 %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0.0 %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3.9 %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Hygiene practices</w:t>
            </w: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Mother's handwashing</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Child's handwashing before meals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The morbidity profile differs by environment: the rural zone is marked by classic infectious pathologies (fever 29.4%, diarrhea 20.6%), which are vectors of dehydration and protein catabolism. The urban zone presents a surprising prevalence of vomiting (50%), potentially reflecting food intolerances or force-feeding practices. A critical hygiene gap is identified: while 99% of mothers report washing their own hands, only 1% wash the child's hands before meals. This negligence increases the risk of fecal-oral transmission and environmental enteropathy, limiting nutrient absorption</w:t>
      </w:r>
    </w:p>
    <w:p w:rsidR="00D518D0" w:rsidRPr="00D518D0" w:rsidRDefault="00D518D0" w:rsidP="00D02E42">
      <w:pPr>
        <w:pStyle w:val="Body"/>
        <w:spacing w:after="0"/>
        <w:jc w:val="left"/>
        <w:rPr>
          <w:rFonts w:ascii="Arial" w:hAnsi="Arial" w:cs="Arial"/>
          <w:b/>
          <w:bCs/>
          <w:lang w:val="fr-FR"/>
        </w:rPr>
        <w:pPrChange w:id="44" w:author="Dr-Kalsoom" w:date="2026-01-30T11:50:00Z">
          <w:pPr>
            <w:pStyle w:val="Body"/>
            <w:spacing w:after="0"/>
            <w:jc w:val="right"/>
          </w:pPr>
        </w:pPrChange>
      </w:pPr>
      <w:r w:rsidRPr="00D518D0">
        <w:rPr>
          <w:rFonts w:ascii="Arial" w:hAnsi="Arial" w:cs="Arial"/>
          <w:b/>
          <w:bCs/>
          <w:lang w:val="fr-FR"/>
        </w:rPr>
        <w:t>3.5 Anthropometric</w:t>
      </w:r>
      <w:ins w:id="45" w:author="Dr-Kalsoom" w:date="2026-01-30T11:50:00Z">
        <w:r w:rsidR="007011A5">
          <w:rPr>
            <w:rFonts w:ascii="Arial" w:hAnsi="Arial" w:cs="Arial"/>
            <w:b/>
            <w:bCs/>
            <w:lang w:val="fr-FR"/>
          </w:rPr>
          <w:t xml:space="preserve"> assessments</w:t>
        </w:r>
      </w:ins>
      <w:ins w:id="46" w:author="Dr-Kalsoom" w:date="2026-01-30T11:51:00Z">
        <w:r w:rsidR="00B645D3">
          <w:rPr>
            <w:rFonts w:ascii="Arial" w:hAnsi="Arial" w:cs="Arial"/>
            <w:b/>
            <w:bCs/>
            <w:lang w:val="fr-FR"/>
          </w:rPr>
          <w:t xml:space="preserve">  and</w:t>
        </w:r>
      </w:ins>
      <w:del w:id="47" w:author="Dr-Kalsoom" w:date="2026-01-30T11:51:00Z">
        <w:r w:rsidRPr="00D518D0" w:rsidDel="00B645D3">
          <w:rPr>
            <w:rFonts w:ascii="Arial" w:hAnsi="Arial" w:cs="Arial"/>
            <w:b/>
            <w:bCs/>
            <w:lang w:val="fr-FR"/>
          </w:rPr>
          <w:delText xml:space="preserve"> </w:delText>
        </w:r>
      </w:del>
      <w:r w:rsidRPr="00D518D0">
        <w:rPr>
          <w:rFonts w:ascii="Arial" w:hAnsi="Arial" w:cs="Arial"/>
          <w:b/>
          <w:bCs/>
          <w:lang w:val="fr-FR"/>
        </w:rPr>
        <w:t>Nutritional Status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Anthropometric assessment according to WHO 2006 standards allowed for the quantification of the prevalence of different forms of malnutrition.</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Table V: Prevalence of malnutrition (Z-scores &lt; -2 SD) in children aged 6-24 months.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918"/>
        <w:gridCol w:w="1829"/>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Anthropometric indicators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Type of malnutrition</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Global prevalence</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Length-for-age (laz)</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Chronic Malnutrition (Stunting)</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11.2 %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Weight-for-length (wlz)</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Acute Malnutrition (Wasting)</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8.1 %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Weight-for-age (waz)</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Underweight</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10.2 %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Global underweight affects approximately one in ten children (10.2%).</w:t>
      </w:r>
    </w:p>
    <w:p w:rsidR="00D518D0" w:rsidRPr="00D518D0" w:rsidRDefault="00D518D0" w:rsidP="00D518D0">
      <w:pPr>
        <w:pStyle w:val="Body"/>
        <w:spacing w:after="0"/>
        <w:rPr>
          <w:rFonts w:ascii="Arial" w:hAnsi="Arial" w:cs="Arial"/>
          <w:lang w:val="fr-FR"/>
        </w:rPr>
      </w:pPr>
      <w:r w:rsidRPr="00D518D0">
        <w:rPr>
          <w:rFonts w:ascii="Arial" w:hAnsi="Arial" w:cs="Arial"/>
          <w:bCs/>
          <w:lang w:val="fr-FR"/>
        </w:rPr>
        <w:t>Chronic Malnutrition (Stunting):</w:t>
      </w:r>
      <w:r w:rsidRPr="00D518D0">
        <w:rPr>
          <w:rFonts w:ascii="Arial" w:hAnsi="Arial" w:cs="Arial"/>
          <w:lang w:val="fr-FR"/>
        </w:rPr>
        <w:t xml:space="preserve"> With a prevalence of 11.2%, it reflects cumulative nutritional deprivations during the 1000-day window. In urban areas, 7.3% of children present a moderate form, and 13.7% fall into the "at-risk" zone (between -3 and -2 Z-score).</w:t>
      </w:r>
    </w:p>
    <w:p w:rsidR="00D518D0" w:rsidRPr="00D518D0" w:rsidRDefault="00D518D0" w:rsidP="00D518D0">
      <w:pPr>
        <w:pStyle w:val="Body"/>
        <w:spacing w:after="0"/>
        <w:rPr>
          <w:rFonts w:ascii="Arial" w:hAnsi="Arial" w:cs="Arial"/>
          <w:lang w:val="fr-FR"/>
        </w:rPr>
      </w:pPr>
      <w:r w:rsidRPr="00D518D0">
        <w:rPr>
          <w:rFonts w:ascii="Arial" w:hAnsi="Arial" w:cs="Arial"/>
          <w:bCs/>
          <w:lang w:val="fr-FR"/>
        </w:rPr>
        <w:t>Acute Malnutrition (Wasting):</w:t>
      </w:r>
      <w:r w:rsidRPr="00D518D0">
        <w:rPr>
          <w:rFonts w:ascii="Arial" w:hAnsi="Arial" w:cs="Arial"/>
          <w:lang w:val="fr-FR"/>
        </w:rPr>
        <w:t xml:space="preserve"> Wasting affects 8.1% of children. It reflects a recent energy deficit, likely exacerbated by the </w:t>
      </w:r>
      <w:r w:rsidRPr="00D518D0">
        <w:rPr>
          <w:rFonts w:ascii="Arial" w:hAnsi="Arial" w:cs="Arial"/>
          <w:bCs/>
          <w:lang w:val="fr-FR"/>
        </w:rPr>
        <w:t>lean season</w:t>
      </w:r>
      <w:r w:rsidRPr="00D518D0">
        <w:rPr>
          <w:rFonts w:ascii="Arial" w:hAnsi="Arial" w:cs="Arial"/>
          <w:lang w:val="fr-FR"/>
        </w:rPr>
        <w:t xml:space="preserve"> during which the study was conducted and the high infectious morbidity reported above.</w:t>
      </w:r>
    </w:p>
    <w:p w:rsidR="00C339B5" w:rsidRDefault="00C339B5" w:rsidP="00D518D0">
      <w:pPr>
        <w:pStyle w:val="Body"/>
        <w:spacing w:after="0"/>
        <w:jc w:val="right"/>
        <w:rPr>
          <w:ins w:id="48" w:author="Dr-Kalsoom" w:date="2026-01-30T11:51:00Z"/>
          <w:rFonts w:ascii="Arial" w:hAnsi="Arial" w:cs="Arial"/>
          <w:b/>
          <w:bCs/>
          <w:lang w:val="fr-FR"/>
        </w:rPr>
      </w:pPr>
    </w:p>
    <w:p w:rsidR="00C339B5" w:rsidRDefault="00C339B5" w:rsidP="00D518D0">
      <w:pPr>
        <w:pStyle w:val="Body"/>
        <w:spacing w:after="0"/>
        <w:jc w:val="right"/>
        <w:rPr>
          <w:ins w:id="49" w:author="Dr-Kalsoom" w:date="2026-01-30T11:51:00Z"/>
          <w:rFonts w:ascii="Arial" w:hAnsi="Arial" w:cs="Arial"/>
          <w:b/>
          <w:bCs/>
          <w:lang w:val="fr-FR"/>
        </w:rPr>
      </w:pPr>
    </w:p>
    <w:p w:rsidR="00C339B5" w:rsidRDefault="00C339B5" w:rsidP="00D518D0">
      <w:pPr>
        <w:pStyle w:val="Body"/>
        <w:spacing w:after="0"/>
        <w:jc w:val="right"/>
        <w:rPr>
          <w:ins w:id="50" w:author="Dr-Kalsoom" w:date="2026-01-30T11:51:00Z"/>
          <w:rFonts w:ascii="Arial" w:hAnsi="Arial" w:cs="Arial"/>
          <w:b/>
          <w:bCs/>
          <w:lang w:val="fr-FR"/>
        </w:rPr>
      </w:pPr>
    </w:p>
    <w:p w:rsidR="00D518D0" w:rsidRPr="00D518D0" w:rsidRDefault="00D518D0" w:rsidP="00C339B5">
      <w:pPr>
        <w:pStyle w:val="Body"/>
        <w:spacing w:after="0"/>
        <w:jc w:val="left"/>
        <w:rPr>
          <w:rFonts w:ascii="Arial" w:hAnsi="Arial" w:cs="Arial"/>
          <w:b/>
          <w:bCs/>
          <w:lang w:val="fr-FR"/>
        </w:rPr>
        <w:pPrChange w:id="51" w:author="Dr-Kalsoom" w:date="2026-01-30T11:52:00Z">
          <w:pPr>
            <w:pStyle w:val="Body"/>
            <w:spacing w:after="0"/>
            <w:jc w:val="right"/>
          </w:pPr>
        </w:pPrChange>
      </w:pPr>
      <w:r w:rsidRPr="00D518D0">
        <w:rPr>
          <w:rFonts w:ascii="Arial" w:hAnsi="Arial" w:cs="Arial"/>
          <w:b/>
          <w:bCs/>
          <w:lang w:val="fr-FR"/>
        </w:rPr>
        <w:lastRenderedPageBreak/>
        <w:t>3.6 Sociocultural determinants: impact of education level</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To verify the hypothesis that maternal capital influences dietary practices, we cross-referenced education level with the dietary diversity score.</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Table VI: Association between maternal education level and dietary diversity (Rural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2912"/>
        <w:gridCol w:w="3313"/>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Education level</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Low dietary diversity (1-4 groups)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Minimum dietary diversity (5-8 groups)</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None</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13.7 %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1.4 %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Primary</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41.1 %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5.5 %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Secondary/</w:t>
            </w:r>
            <w:commentRangeStart w:id="52"/>
            <w:r w:rsidRPr="00D518D0">
              <w:rPr>
                <w:rFonts w:ascii="Arial" w:hAnsi="Arial" w:cs="Arial"/>
                <w:bCs/>
                <w:sz w:val="20"/>
                <w:lang w:val="fr-FR"/>
              </w:rPr>
              <w:t>Higher</w:t>
            </w:r>
            <w:commentRangeEnd w:id="52"/>
            <w:r w:rsidR="00C339B5">
              <w:rPr>
                <w:rStyle w:val="CommentReference"/>
                <w:rFonts w:ascii="Times New Roman" w:eastAsia="Times New Roman" w:hAnsi="Times New Roman"/>
                <w:lang w:val="nb-NO" w:eastAsia="nb-NO"/>
              </w:rPr>
              <w:commentReference w:id="52"/>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35.6 %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2.7 %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An observable gradient exist</w:t>
      </w:r>
      <w:ins w:id="53" w:author="Dr-Kalsoom" w:date="2026-01-30T11:54:00Z">
        <w:r w:rsidR="00E53C9D">
          <w:rPr>
            <w:rFonts w:ascii="Arial" w:hAnsi="Arial" w:cs="Arial"/>
            <w:lang w:val="fr-FR"/>
          </w:rPr>
          <w:t>ed</w:t>
        </w:r>
      </w:ins>
      <w:del w:id="54" w:author="Dr-Kalsoom" w:date="2026-01-30T11:54:00Z">
        <w:r w:rsidRPr="00D518D0" w:rsidDel="00E53C9D">
          <w:rPr>
            <w:rFonts w:ascii="Arial" w:hAnsi="Arial" w:cs="Arial"/>
            <w:lang w:val="fr-FR"/>
          </w:rPr>
          <w:delText>s</w:delText>
        </w:r>
      </w:del>
      <w:r w:rsidRPr="00D518D0">
        <w:rPr>
          <w:rFonts w:ascii="Arial" w:hAnsi="Arial" w:cs="Arial"/>
          <w:lang w:val="fr-FR"/>
        </w:rPr>
        <w:t xml:space="preserve"> between education and nutrition. Mothers with no education or only primary education struggle significantly to provide a diversified diet (only 1.4% and 5.5% reach the target, respectively). In urban areas, access to a secondary level of education </w:t>
      </w:r>
      <w:del w:id="55" w:author="Dr-Kalsoom" w:date="2026-01-30T12:31:00Z">
        <w:r w:rsidRPr="00D518D0" w:rsidDel="001C388E">
          <w:rPr>
            <w:rFonts w:ascii="Arial" w:hAnsi="Arial" w:cs="Arial"/>
            <w:lang w:val="fr-FR"/>
          </w:rPr>
          <w:delText xml:space="preserve">is </w:delText>
        </w:r>
      </w:del>
      <w:ins w:id="56" w:author="Dr-Kalsoom" w:date="2026-01-30T12:31:00Z">
        <w:r w:rsidR="001C388E">
          <w:rPr>
            <w:rFonts w:ascii="Arial" w:hAnsi="Arial" w:cs="Arial"/>
            <w:lang w:val="fr-FR"/>
          </w:rPr>
          <w:t>was</w:t>
        </w:r>
        <w:r w:rsidR="001C388E" w:rsidRPr="00D518D0">
          <w:rPr>
            <w:rFonts w:ascii="Arial" w:hAnsi="Arial" w:cs="Arial"/>
            <w:lang w:val="fr-FR"/>
          </w:rPr>
          <w:t xml:space="preserve"> </w:t>
        </w:r>
      </w:ins>
      <w:r w:rsidRPr="00D518D0">
        <w:rPr>
          <w:rFonts w:ascii="Arial" w:hAnsi="Arial" w:cs="Arial"/>
          <w:lang w:val="fr-FR"/>
        </w:rPr>
        <w:t xml:space="preserve">associated with better diversity (12.9% reach the target; see raw data). This </w:t>
      </w:r>
      <w:del w:id="57" w:author="Dr-Kalsoom" w:date="2026-01-30T12:31:00Z">
        <w:r w:rsidRPr="00D518D0" w:rsidDel="001C388E">
          <w:rPr>
            <w:rFonts w:ascii="Arial" w:hAnsi="Arial" w:cs="Arial"/>
            <w:lang w:val="fr-FR"/>
          </w:rPr>
          <w:delText xml:space="preserve">confirms </w:delText>
        </w:r>
      </w:del>
      <w:ins w:id="58" w:author="Dr-Kalsoom" w:date="2026-01-30T12:31:00Z">
        <w:r w:rsidR="001C388E" w:rsidRPr="00D518D0">
          <w:rPr>
            <w:rFonts w:ascii="Arial" w:hAnsi="Arial" w:cs="Arial"/>
            <w:lang w:val="fr-FR"/>
          </w:rPr>
          <w:t>confirm</w:t>
        </w:r>
        <w:r w:rsidR="001C388E">
          <w:rPr>
            <w:rFonts w:ascii="Arial" w:hAnsi="Arial" w:cs="Arial"/>
            <w:lang w:val="fr-FR"/>
          </w:rPr>
          <w:t>ed</w:t>
        </w:r>
        <w:r w:rsidR="001C388E" w:rsidRPr="00D518D0">
          <w:rPr>
            <w:rFonts w:ascii="Arial" w:hAnsi="Arial" w:cs="Arial"/>
            <w:lang w:val="fr-FR"/>
          </w:rPr>
          <w:t xml:space="preserve"> </w:t>
        </w:r>
      </w:ins>
      <w:r w:rsidRPr="00D518D0">
        <w:rPr>
          <w:rFonts w:ascii="Arial" w:hAnsi="Arial" w:cs="Arial"/>
          <w:lang w:val="fr-FR"/>
        </w:rPr>
        <w:t>that the capacity to diversify the diet depend</w:t>
      </w:r>
      <w:ins w:id="59" w:author="Dr-Kalsoom" w:date="2026-01-30T12:31:00Z">
        <w:r w:rsidR="001C388E">
          <w:rPr>
            <w:rFonts w:ascii="Arial" w:hAnsi="Arial" w:cs="Arial"/>
            <w:lang w:val="fr-FR"/>
          </w:rPr>
          <w:t>ed</w:t>
        </w:r>
      </w:ins>
      <w:del w:id="60" w:author="Dr-Kalsoom" w:date="2026-01-30T12:31:00Z">
        <w:r w:rsidRPr="00D518D0" w:rsidDel="001C388E">
          <w:rPr>
            <w:rFonts w:ascii="Arial" w:hAnsi="Arial" w:cs="Arial"/>
            <w:lang w:val="fr-FR"/>
          </w:rPr>
          <w:delText>s</w:delText>
        </w:r>
      </w:del>
      <w:r w:rsidRPr="00D518D0">
        <w:rPr>
          <w:rFonts w:ascii="Arial" w:hAnsi="Arial" w:cs="Arial"/>
          <w:lang w:val="fr-FR"/>
        </w:rPr>
        <w:t xml:space="preserve"> not only on food availability but also on the </w:t>
      </w:r>
      <w:r w:rsidRPr="00D518D0">
        <w:rPr>
          <w:rFonts w:ascii="Arial" w:hAnsi="Arial" w:cs="Arial"/>
          <w:bCs/>
          <w:lang w:val="fr-FR"/>
        </w:rPr>
        <w:t>"nutritional literacy"</w:t>
      </w:r>
      <w:r w:rsidRPr="00D518D0">
        <w:rPr>
          <w:rFonts w:ascii="Arial" w:hAnsi="Arial" w:cs="Arial"/>
          <w:lang w:val="fr-FR"/>
        </w:rPr>
        <w:t xml:space="preserve"> necessary to compose balanced meals from local resources.</w:t>
      </w:r>
    </w:p>
    <w:p w:rsidR="00D518D0" w:rsidRPr="00D518D0" w:rsidRDefault="00D518D0" w:rsidP="00D518D0">
      <w:pPr>
        <w:pStyle w:val="Body"/>
        <w:spacing w:after="0"/>
        <w:rPr>
          <w:rFonts w:ascii="Arial" w:hAnsi="Arial" w:cs="Arial"/>
          <w:lang w:val="fr-FR"/>
        </w:rPr>
      </w:pPr>
    </w:p>
    <w:p w:rsidR="00D518D0" w:rsidRPr="00D518D0" w:rsidRDefault="00D518D0" w:rsidP="007C58F3">
      <w:pPr>
        <w:pStyle w:val="Body"/>
        <w:spacing w:after="0"/>
        <w:jc w:val="left"/>
        <w:rPr>
          <w:rFonts w:ascii="Arial" w:hAnsi="Arial" w:cs="Arial"/>
          <w:b/>
          <w:bCs/>
          <w:lang w:val="fr-FR"/>
        </w:rPr>
        <w:pPrChange w:id="61" w:author="Dr-Kalsoom" w:date="2026-01-30T12:31:00Z">
          <w:pPr>
            <w:pStyle w:val="Body"/>
            <w:spacing w:after="0"/>
            <w:jc w:val="right"/>
          </w:pPr>
        </w:pPrChange>
      </w:pPr>
      <w:r w:rsidRPr="00D518D0">
        <w:rPr>
          <w:rFonts w:ascii="Arial" w:hAnsi="Arial" w:cs="Arial"/>
          <w:b/>
          <w:bCs/>
          <w:lang w:val="fr-FR"/>
        </w:rPr>
        <w:t>4. DISCUSSION</w:t>
      </w:r>
    </w:p>
    <w:p w:rsidR="00D518D0" w:rsidRPr="00D518D0" w:rsidRDefault="00D518D0" w:rsidP="00D518D0">
      <w:pPr>
        <w:pStyle w:val="Body"/>
        <w:spacing w:after="0"/>
        <w:rPr>
          <w:rFonts w:ascii="Arial" w:hAnsi="Arial" w:cs="Arial"/>
          <w:lang w:val="fr-FR"/>
        </w:rPr>
      </w:pPr>
      <w:del w:id="62" w:author="Dr-Kalsoom" w:date="2026-01-30T12:32:00Z">
        <w:r w:rsidRPr="00D518D0" w:rsidDel="00DA55A1">
          <w:rPr>
            <w:rFonts w:ascii="Arial" w:hAnsi="Arial" w:cs="Arial"/>
            <w:lang w:val="fr-FR"/>
          </w:rPr>
          <w:delText xml:space="preserve">The objective of this study was to analyze the anthropometric and behavioral determinants of the nutritional status of children aged 6 to 24 months in the Avé Prefecture. The results highlight a critical public health issue: the </w:delText>
        </w:r>
        <w:commentRangeStart w:id="63"/>
        <w:r w:rsidRPr="00D518D0" w:rsidDel="00DA55A1">
          <w:rPr>
            <w:rFonts w:ascii="Arial" w:hAnsi="Arial" w:cs="Arial"/>
            <w:lang w:val="fr-FR"/>
          </w:rPr>
          <w:delText>persistence</w:delText>
        </w:r>
      </w:del>
      <w:commentRangeEnd w:id="63"/>
      <w:r w:rsidR="00DA55A1">
        <w:rPr>
          <w:rStyle w:val="CommentReference"/>
          <w:rFonts w:ascii="Times New Roman" w:hAnsi="Times New Roman"/>
          <w:lang w:val="nb-NO" w:eastAsia="nb-NO"/>
        </w:rPr>
        <w:commentReference w:id="63"/>
      </w:r>
      <w:del w:id="64" w:author="Dr-Kalsoom" w:date="2026-01-30T12:32:00Z">
        <w:r w:rsidRPr="00D518D0" w:rsidDel="00DA55A1">
          <w:rPr>
            <w:rFonts w:ascii="Arial" w:hAnsi="Arial" w:cs="Arial"/>
            <w:lang w:val="fr-FR"/>
          </w:rPr>
          <w:delText xml:space="preserve"> of pediatric nutritional insecurity despite high coverage of health education programs</w:delText>
        </w:r>
      </w:del>
      <w:r w:rsidRPr="00D518D0">
        <w:rPr>
          <w:rFonts w:ascii="Arial" w:hAnsi="Arial" w:cs="Arial"/>
          <w:lang w:val="fr-FR"/>
        </w:rPr>
        <w:t>. This section interprets these findings through the lens of nutritional physiology and local structural constraints.</w:t>
      </w:r>
    </w:p>
    <w:p w:rsidR="00D518D0" w:rsidRPr="00D518D0" w:rsidRDefault="00D518D0" w:rsidP="00D518D0">
      <w:pPr>
        <w:pStyle w:val="Body"/>
        <w:spacing w:after="0"/>
        <w:rPr>
          <w:rFonts w:ascii="Arial" w:hAnsi="Arial" w:cs="Arial"/>
          <w:lang w:val="fr-FR"/>
        </w:rPr>
      </w:pPr>
      <w:commentRangeStart w:id="65"/>
      <w:r w:rsidRPr="00D518D0">
        <w:rPr>
          <w:rFonts w:ascii="Arial" w:hAnsi="Arial" w:cs="Arial"/>
          <w:lang w:val="fr-FR"/>
        </w:rPr>
        <w:t>One of the major findings of this investigation lies in the glaring paradox between maternal theoretical knowledge and actual practice, referred to in the literature as the "Knowledge-Practice Gap</w:t>
      </w:r>
      <w:commentRangeEnd w:id="65"/>
      <w:r w:rsidR="00A152E7">
        <w:rPr>
          <w:rStyle w:val="CommentReference"/>
          <w:rFonts w:ascii="Times New Roman" w:hAnsi="Times New Roman"/>
          <w:lang w:val="nb-NO" w:eastAsia="nb-NO"/>
        </w:rPr>
        <w:commentReference w:id="65"/>
      </w:r>
      <w:r w:rsidRPr="00D518D0">
        <w:rPr>
          <w:rFonts w:ascii="Arial" w:hAnsi="Arial" w:cs="Arial"/>
          <w:lang w:val="fr-FR"/>
        </w:rPr>
        <w:t>." While cognitive assimilation of the Exclusive Breastfeeding (EBF) standard is quasi-universal (95.4%), actual behavioral adherence remains critically low. This phenomenon was also observed in the Oti district of Togo, where knowledge of standards did not predict their application (Kombieni et al., 2015).</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The high rate of early introduction of foods or fluids before six months (79.2%) suggest</w:t>
      </w:r>
      <w:ins w:id="66" w:author="Dr-Kalsoom" w:date="2026-01-30T12:38:00Z">
        <w:r w:rsidR="00A152E7">
          <w:rPr>
            <w:rFonts w:ascii="Arial" w:hAnsi="Arial" w:cs="Arial"/>
            <w:lang w:val="fr-FR"/>
          </w:rPr>
          <w:t>ed</w:t>
        </w:r>
      </w:ins>
      <w:del w:id="67" w:author="Dr-Kalsoom" w:date="2026-01-30T12:38:00Z">
        <w:r w:rsidRPr="00D518D0" w:rsidDel="00A152E7">
          <w:rPr>
            <w:rFonts w:ascii="Arial" w:hAnsi="Arial" w:cs="Arial"/>
            <w:lang w:val="fr-FR"/>
          </w:rPr>
          <w:delText>s</w:delText>
        </w:r>
      </w:del>
      <w:r w:rsidRPr="00D518D0">
        <w:rPr>
          <w:rFonts w:ascii="Arial" w:hAnsi="Arial" w:cs="Arial"/>
          <w:lang w:val="fr-FR"/>
        </w:rPr>
        <w:t xml:space="preserve"> that dietary decision-making </w:t>
      </w:r>
      <w:del w:id="68" w:author="Dr-Kalsoom" w:date="2026-01-30T12:38:00Z">
        <w:r w:rsidRPr="00D518D0" w:rsidDel="00A152E7">
          <w:rPr>
            <w:rFonts w:ascii="Arial" w:hAnsi="Arial" w:cs="Arial"/>
            <w:lang w:val="fr-FR"/>
          </w:rPr>
          <w:delText xml:space="preserve">does </w:delText>
        </w:r>
      </w:del>
      <w:ins w:id="69" w:author="Dr-Kalsoom" w:date="2026-01-30T12:38:00Z">
        <w:r w:rsidR="00A152E7" w:rsidRPr="00D518D0">
          <w:rPr>
            <w:rFonts w:ascii="Arial" w:hAnsi="Arial" w:cs="Arial"/>
            <w:lang w:val="fr-FR"/>
          </w:rPr>
          <w:t>d</w:t>
        </w:r>
        <w:r w:rsidR="00A152E7">
          <w:rPr>
            <w:rFonts w:ascii="Arial" w:hAnsi="Arial" w:cs="Arial"/>
            <w:lang w:val="fr-FR"/>
          </w:rPr>
          <w:t>id</w:t>
        </w:r>
      </w:ins>
      <w:r w:rsidRPr="00D518D0">
        <w:rPr>
          <w:rFonts w:ascii="Arial" w:hAnsi="Arial" w:cs="Arial"/>
          <w:lang w:val="fr-FR"/>
        </w:rPr>
        <w:t xml:space="preserve">not rest solely with the mother but </w:t>
      </w:r>
      <w:del w:id="70" w:author="Dr-Kalsoom" w:date="2026-01-30T12:38:00Z">
        <w:r w:rsidRPr="00D518D0" w:rsidDel="00A152E7">
          <w:rPr>
            <w:rFonts w:ascii="Arial" w:hAnsi="Arial" w:cs="Arial"/>
            <w:lang w:val="fr-FR"/>
          </w:rPr>
          <w:delText xml:space="preserve">is </w:delText>
        </w:r>
      </w:del>
      <w:ins w:id="71" w:author="Dr-Kalsoom" w:date="2026-01-30T12:38:00Z">
        <w:r w:rsidR="00A152E7">
          <w:rPr>
            <w:rFonts w:ascii="Arial" w:hAnsi="Arial" w:cs="Arial"/>
            <w:lang w:val="fr-FR"/>
          </w:rPr>
          <w:t>was</w:t>
        </w:r>
        <w:r w:rsidR="00A152E7" w:rsidRPr="00D518D0">
          <w:rPr>
            <w:rFonts w:ascii="Arial" w:hAnsi="Arial" w:cs="Arial"/>
            <w:lang w:val="fr-FR"/>
          </w:rPr>
          <w:t xml:space="preserve"> </w:t>
        </w:r>
      </w:ins>
      <w:r w:rsidRPr="00D518D0">
        <w:rPr>
          <w:rFonts w:ascii="Arial" w:hAnsi="Arial" w:cs="Arial"/>
          <w:lang w:val="fr-FR"/>
        </w:rPr>
        <w:t>embedded within a complex social dynamic. In this context, traditional beliefs regarding the necessity of water supplementation in tropical climates and the erroneous perception of milk insufficiency prevail (Koffi et al., 2015). This dissonance confirm</w:t>
      </w:r>
      <w:ins w:id="72" w:author="Dr-Kalsoom" w:date="2026-01-30T12:39:00Z">
        <w:r w:rsidR="00A152E7">
          <w:rPr>
            <w:rFonts w:ascii="Arial" w:hAnsi="Arial" w:cs="Arial"/>
            <w:lang w:val="fr-FR"/>
          </w:rPr>
          <w:t>ed</w:t>
        </w:r>
      </w:ins>
      <w:del w:id="73" w:author="Dr-Kalsoom" w:date="2026-01-30T12:39:00Z">
        <w:r w:rsidRPr="00D518D0" w:rsidDel="00A152E7">
          <w:rPr>
            <w:rFonts w:ascii="Arial" w:hAnsi="Arial" w:cs="Arial"/>
            <w:lang w:val="fr-FR"/>
          </w:rPr>
          <w:delText>s</w:delText>
        </w:r>
      </w:del>
      <w:r w:rsidRPr="00D518D0">
        <w:rPr>
          <w:rFonts w:ascii="Arial" w:hAnsi="Arial" w:cs="Arial"/>
          <w:lang w:val="fr-FR"/>
        </w:rPr>
        <w:t xml:space="preserve"> that vertical health education, while effective for message retention, often fails to modify entrenched behaviors when confronting sociocultural burd</w:t>
      </w:r>
      <w:r w:rsidR="003F2A1C">
        <w:rPr>
          <w:rFonts w:ascii="Arial" w:hAnsi="Arial" w:cs="Arial"/>
          <w:lang w:val="fr-FR"/>
        </w:rPr>
        <w:t xml:space="preserve">ens and the influence of elders, particularly mothers-in-law, </w:t>
      </w:r>
      <w:r w:rsidRPr="00D518D0">
        <w:rPr>
          <w:rFonts w:ascii="Arial" w:hAnsi="Arial" w:cs="Arial"/>
          <w:lang w:val="fr-FR"/>
        </w:rPr>
        <w:t>as well as economic constraints necessitating an early return to work (Lartey et al., 2019).</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The complementary feeding transition period (6-24 months) is physiologically critical because metabolic requirements for growth and synaptogenesis exceed the intakes provided by breast milk alone (Dewey &amp; Brown, 2003). Our results reveal</w:t>
      </w:r>
      <w:ins w:id="74" w:author="Dr-Kalsoom" w:date="2026-01-30T12:39:00Z">
        <w:r w:rsidR="00A152E7">
          <w:rPr>
            <w:rFonts w:ascii="Arial" w:hAnsi="Arial" w:cs="Arial"/>
            <w:lang w:val="fr-FR"/>
          </w:rPr>
          <w:t>ed</w:t>
        </w:r>
      </w:ins>
      <w:r w:rsidRPr="00D518D0">
        <w:rPr>
          <w:rFonts w:ascii="Arial" w:hAnsi="Arial" w:cs="Arial"/>
          <w:lang w:val="fr-FR"/>
        </w:rPr>
        <w:t xml:space="preserve"> an alarming Minimum Dietary Diversity (MDD), achieved by only 25.4% of children, with a predominance of starchy matrices (cereals/tubers).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This dietary monotony exposes infants to the "viscosity paradox." To make local porridges ingestible for the infant, mothers often resort to excessive aqueous dilution, reducing energy density below the required threshold (0.8 kcal/g) to fill the gastric energy gap (Mouquet-Rivier et al., 2008). The absence of animal proteins and lipid sources in the daily ration, exacerbated by food taboos and low purchasing power, limits heme iron and zinc intake. This situation favors the emergence of "hidden hunger," compromising neurocognitive </w:t>
      </w:r>
      <w:r w:rsidRPr="00D518D0">
        <w:rPr>
          <w:rFonts w:ascii="Arial" w:hAnsi="Arial" w:cs="Arial"/>
          <w:lang w:val="fr-FR"/>
        </w:rPr>
        <w:lastRenderedPageBreak/>
        <w:t>development and increasing the risk of micronutrient deficiencies in rural West Africa (Mitchikpe et al., 2010; Victora et al. 2008).</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The anthropometric status of children in Avé reflect</w:t>
      </w:r>
      <w:ins w:id="75" w:author="Dr-Kalsoom" w:date="2026-01-30T12:40:00Z">
        <w:r w:rsidR="00244131">
          <w:rPr>
            <w:rFonts w:ascii="Arial" w:hAnsi="Arial" w:cs="Arial"/>
            <w:lang w:val="fr-FR"/>
          </w:rPr>
          <w:t>ed</w:t>
        </w:r>
      </w:ins>
      <w:del w:id="76" w:author="Dr-Kalsoom" w:date="2026-01-30T12:40:00Z">
        <w:r w:rsidRPr="00D518D0" w:rsidDel="00244131">
          <w:rPr>
            <w:rFonts w:ascii="Arial" w:hAnsi="Arial" w:cs="Arial"/>
            <w:lang w:val="fr-FR"/>
          </w:rPr>
          <w:delText>s</w:delText>
        </w:r>
      </w:del>
      <w:r w:rsidRPr="00D518D0">
        <w:rPr>
          <w:rFonts w:ascii="Arial" w:hAnsi="Arial" w:cs="Arial"/>
          <w:lang w:val="fr-FR"/>
        </w:rPr>
        <w:t xml:space="preserve"> the cumulative impact of dietary deficits and a pathogenic environment. The 11.2% prevalence of stunting testifies to chronic deprivations during the 1,000-day window, jeopardizing future human capital (Black et al., 2013).</w:t>
      </w:r>
    </w:p>
    <w:p w:rsidR="00D518D0" w:rsidRPr="00D518D0" w:rsidRDefault="00D518D0" w:rsidP="00D518D0">
      <w:pPr>
        <w:pStyle w:val="Body"/>
        <w:spacing w:after="0"/>
        <w:rPr>
          <w:rFonts w:ascii="Arial" w:hAnsi="Arial" w:cs="Arial"/>
          <w:lang w:val="fr-FR"/>
        </w:rPr>
      </w:pPr>
      <w:r w:rsidRPr="00D518D0">
        <w:rPr>
          <w:rFonts w:ascii="Arial" w:hAnsi="Arial" w:cs="Arial"/>
          <w:lang w:val="fr-FR"/>
        </w:rPr>
        <w:t>Concurrently, the wasting rate of 8.1% correlate</w:t>
      </w:r>
      <w:ins w:id="77" w:author="Dr-Kalsoom" w:date="2026-01-30T12:40:00Z">
        <w:r w:rsidR="00244131">
          <w:rPr>
            <w:rFonts w:ascii="Arial" w:hAnsi="Arial" w:cs="Arial"/>
            <w:lang w:val="fr-FR"/>
          </w:rPr>
          <w:t>d</w:t>
        </w:r>
      </w:ins>
      <w:del w:id="78" w:author="Dr-Kalsoom" w:date="2026-01-30T12:40:00Z">
        <w:r w:rsidRPr="00D518D0" w:rsidDel="00244131">
          <w:rPr>
            <w:rFonts w:ascii="Arial" w:hAnsi="Arial" w:cs="Arial"/>
            <w:lang w:val="fr-FR"/>
          </w:rPr>
          <w:delText>s</w:delText>
        </w:r>
      </w:del>
      <w:r w:rsidRPr="00D518D0">
        <w:rPr>
          <w:rFonts w:ascii="Arial" w:hAnsi="Arial" w:cs="Arial"/>
          <w:lang w:val="fr-FR"/>
        </w:rPr>
        <w:t xml:space="preserve"> with the high reported infectious morbidity (diarrhea, fever) and suboptimal hygiene practices, specifically the near-total absence of handwashing for the child before meals (1%). These observations illustrate</w:t>
      </w:r>
      <w:ins w:id="79" w:author="Dr-Kalsoom" w:date="2026-01-30T12:41:00Z">
        <w:r w:rsidR="00244131">
          <w:rPr>
            <w:rFonts w:ascii="Arial" w:hAnsi="Arial" w:cs="Arial"/>
            <w:lang w:val="fr-FR"/>
          </w:rPr>
          <w:t>d</w:t>
        </w:r>
      </w:ins>
      <w:r w:rsidRPr="00D518D0">
        <w:rPr>
          <w:rFonts w:ascii="Arial" w:hAnsi="Arial" w:cs="Arial"/>
          <w:lang w:val="fr-FR"/>
        </w:rPr>
        <w:t xml:space="preserve"> the vicious cycle of infection-malnutrition: environmental enteropathy induced by fecal contamination inhibits nutrient absorption, while the inflammatory state diverts energy from growth toward the immune response, precipitating protein catabolism (Glickman et al., 2018; Humphrey, 2009).</w:t>
      </w:r>
    </w:p>
    <w:p w:rsidR="00D518D0" w:rsidRPr="00D518D0" w:rsidRDefault="00D518D0" w:rsidP="00D518D0">
      <w:pPr>
        <w:pStyle w:val="Body"/>
        <w:spacing w:after="0"/>
        <w:rPr>
          <w:rFonts w:ascii="Arial" w:hAnsi="Arial" w:cs="Arial"/>
          <w:lang w:val="fr-FR"/>
        </w:rPr>
      </w:pPr>
      <w:r w:rsidRPr="00D518D0">
        <w:rPr>
          <w:rFonts w:ascii="Arial" w:hAnsi="Arial" w:cs="Arial"/>
          <w:lang w:val="fr-FR"/>
        </w:rPr>
        <w:t>Spatial analysis reveals a paradoxical nutritional divide. The rural zone, a food production basin, present</w:t>
      </w:r>
      <w:ins w:id="80" w:author="Dr-Kalsoom" w:date="2026-01-30T12:41:00Z">
        <w:r w:rsidR="00244131">
          <w:rPr>
            <w:rFonts w:ascii="Arial" w:hAnsi="Arial" w:cs="Arial"/>
            <w:lang w:val="fr-FR"/>
          </w:rPr>
          <w:t>ed</w:t>
        </w:r>
      </w:ins>
      <w:del w:id="81" w:author="Dr-Kalsoom" w:date="2026-01-30T12:41:00Z">
        <w:r w:rsidRPr="00D518D0" w:rsidDel="00244131">
          <w:rPr>
            <w:rFonts w:ascii="Arial" w:hAnsi="Arial" w:cs="Arial"/>
            <w:lang w:val="fr-FR"/>
          </w:rPr>
          <w:delText>s</w:delText>
        </w:r>
      </w:del>
      <w:r w:rsidRPr="00D518D0">
        <w:rPr>
          <w:rFonts w:ascii="Arial" w:hAnsi="Arial" w:cs="Arial"/>
          <w:lang w:val="fr-FR"/>
        </w:rPr>
        <w:t xml:space="preserve"> significantly lower dietary diversity than the urban/peri-urban zone. This phenomenon corroborates the hypothesis that physical food availability does not guarantee nutritional and economic accessibility (FAO et al., 2021).</w:t>
      </w:r>
    </w:p>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In rural areas, consumption </w:t>
      </w:r>
      <w:del w:id="82" w:author="Dr-Kalsoom" w:date="2026-01-30T12:41:00Z">
        <w:r w:rsidRPr="00D518D0" w:rsidDel="00244131">
          <w:rPr>
            <w:rFonts w:ascii="Arial" w:hAnsi="Arial" w:cs="Arial"/>
            <w:lang w:val="fr-FR"/>
          </w:rPr>
          <w:delText xml:space="preserve">is </w:delText>
        </w:r>
      </w:del>
      <w:ins w:id="83" w:author="Dr-Kalsoom" w:date="2026-01-30T12:41:00Z">
        <w:r w:rsidR="00244131">
          <w:rPr>
            <w:rFonts w:ascii="Arial" w:hAnsi="Arial" w:cs="Arial"/>
            <w:lang w:val="fr-FR"/>
          </w:rPr>
          <w:t>was</w:t>
        </w:r>
        <w:r w:rsidR="00244131" w:rsidRPr="00D518D0">
          <w:rPr>
            <w:rFonts w:ascii="Arial" w:hAnsi="Arial" w:cs="Arial"/>
            <w:lang w:val="fr-FR"/>
          </w:rPr>
          <w:t xml:space="preserve"> </w:t>
        </w:r>
      </w:ins>
      <w:r w:rsidRPr="00D518D0">
        <w:rPr>
          <w:rFonts w:ascii="Arial" w:hAnsi="Arial" w:cs="Arial"/>
          <w:lang w:val="fr-FR"/>
        </w:rPr>
        <w:t xml:space="preserve">dominated by the subsistence consumption of starchy staples, while economic access to "high-value" foods (proteins, dairy products) </w:t>
      </w:r>
      <w:del w:id="84" w:author="Dr-Kalsoom" w:date="2026-01-30T12:41:00Z">
        <w:r w:rsidRPr="00D518D0" w:rsidDel="00084B87">
          <w:rPr>
            <w:rFonts w:ascii="Arial" w:hAnsi="Arial" w:cs="Arial"/>
            <w:lang w:val="fr-FR"/>
          </w:rPr>
          <w:delText xml:space="preserve">is </w:delText>
        </w:r>
      </w:del>
      <w:ins w:id="85" w:author="Dr-Kalsoom" w:date="2026-01-30T12:41:00Z">
        <w:r w:rsidR="00084B87">
          <w:rPr>
            <w:rFonts w:ascii="Arial" w:hAnsi="Arial" w:cs="Arial"/>
            <w:lang w:val="fr-FR"/>
          </w:rPr>
          <w:t>was</w:t>
        </w:r>
        <w:r w:rsidR="00084B87" w:rsidRPr="00D518D0">
          <w:rPr>
            <w:rFonts w:ascii="Arial" w:hAnsi="Arial" w:cs="Arial"/>
            <w:lang w:val="fr-FR"/>
          </w:rPr>
          <w:t xml:space="preserve"> </w:t>
        </w:r>
      </w:ins>
      <w:r w:rsidRPr="00D518D0">
        <w:rPr>
          <w:rFonts w:ascii="Arial" w:hAnsi="Arial" w:cs="Arial"/>
          <w:lang w:val="fr-FR"/>
        </w:rPr>
        <w:t>restricted by structural poverty. Furthermore, the positive gradient observed between maternal education level and dietary diversity confirm</w:t>
      </w:r>
      <w:ins w:id="86" w:author="Dr-Kalsoom" w:date="2026-01-30T12:43:00Z">
        <w:r w:rsidR="00084B87">
          <w:rPr>
            <w:rFonts w:ascii="Arial" w:hAnsi="Arial" w:cs="Arial"/>
            <w:lang w:val="fr-FR"/>
          </w:rPr>
          <w:t>ed</w:t>
        </w:r>
      </w:ins>
      <w:del w:id="87" w:author="Dr-Kalsoom" w:date="2026-01-30T12:43:00Z">
        <w:r w:rsidRPr="00D518D0" w:rsidDel="00084B87">
          <w:rPr>
            <w:rFonts w:ascii="Arial" w:hAnsi="Arial" w:cs="Arial"/>
            <w:lang w:val="fr-FR"/>
          </w:rPr>
          <w:delText>s</w:delText>
        </w:r>
      </w:del>
      <w:r w:rsidRPr="00D518D0">
        <w:rPr>
          <w:rFonts w:ascii="Arial" w:hAnsi="Arial" w:cs="Arial"/>
          <w:lang w:val="fr-FR"/>
        </w:rPr>
        <w:t xml:space="preserve"> that "nutritional literacy" </w:t>
      </w:r>
      <w:del w:id="88" w:author="Dr-Kalsoom" w:date="2026-01-30T12:43:00Z">
        <w:r w:rsidRPr="00D518D0" w:rsidDel="00084B87">
          <w:rPr>
            <w:rFonts w:ascii="Arial" w:hAnsi="Arial" w:cs="Arial"/>
            <w:lang w:val="fr-FR"/>
          </w:rPr>
          <w:delText xml:space="preserve">is </w:delText>
        </w:r>
      </w:del>
      <w:ins w:id="89" w:author="Dr-Kalsoom" w:date="2026-01-30T12:43:00Z">
        <w:r w:rsidR="00084B87">
          <w:rPr>
            <w:rFonts w:ascii="Arial" w:hAnsi="Arial" w:cs="Arial"/>
            <w:lang w:val="fr-FR"/>
          </w:rPr>
          <w:t>was</w:t>
        </w:r>
        <w:r w:rsidR="00084B87" w:rsidRPr="00D518D0">
          <w:rPr>
            <w:rFonts w:ascii="Arial" w:hAnsi="Arial" w:cs="Arial"/>
            <w:lang w:val="fr-FR"/>
          </w:rPr>
          <w:t xml:space="preserve"> </w:t>
        </w:r>
      </w:ins>
      <w:r w:rsidRPr="00D518D0">
        <w:rPr>
          <w:rFonts w:ascii="Arial" w:hAnsi="Arial" w:cs="Arial"/>
          <w:lang w:val="fr-FR"/>
        </w:rPr>
        <w:t>an indispensable lever for optimizing the use of local resources. Educated mothers are better equipped to compose balanced meals, validating the protective role of maternal educational capital against malnutrition (Black et al., 2013).</w:t>
      </w:r>
    </w:p>
    <w:p w:rsidR="00D518D0" w:rsidRPr="00D518D0" w:rsidRDefault="00D518D0" w:rsidP="003C0A13">
      <w:pPr>
        <w:pStyle w:val="Body"/>
        <w:spacing w:after="0"/>
        <w:jc w:val="left"/>
        <w:rPr>
          <w:rFonts w:ascii="Arial" w:hAnsi="Arial" w:cs="Arial"/>
          <w:b/>
          <w:bCs/>
          <w:lang w:val="fr-FR"/>
        </w:rPr>
        <w:pPrChange w:id="90" w:author="Dr-Kalsoom" w:date="2026-01-30T12:43:00Z">
          <w:pPr>
            <w:pStyle w:val="Body"/>
            <w:spacing w:after="0"/>
            <w:jc w:val="right"/>
          </w:pPr>
        </w:pPrChange>
      </w:pPr>
      <w:r w:rsidRPr="00D518D0">
        <w:rPr>
          <w:rFonts w:ascii="Arial" w:hAnsi="Arial" w:cs="Arial"/>
          <w:b/>
          <w:bCs/>
          <w:lang w:val="fr-FR"/>
        </w:rPr>
        <w:t>Study limitations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This study has certain limitations inherent to its cross-sectional design, which does not allow for the establishment of direct causality, but only statistical associations. This dissonance confirms that didactic, top-down health education, while effective for message retention, often fails to modify entrenched behaviors when confronting sociocultural burdens. (Arts et al., 2002). Finally, data collection during the lean season may have exacerbated the prevalence of acute malnutrition compared to an annual average.</w:t>
      </w: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commentRangeStart w:id="91"/>
      <w:r w:rsidR="00B01FCD" w:rsidRPr="00FB3A86">
        <w:rPr>
          <w:rFonts w:ascii="Arial" w:hAnsi="Arial" w:cs="Arial"/>
        </w:rPr>
        <w:t>Conclusion</w:t>
      </w:r>
      <w:commentRangeEnd w:id="91"/>
      <w:r w:rsidR="003C0A13">
        <w:rPr>
          <w:rStyle w:val="CommentReference"/>
          <w:rFonts w:ascii="Times New Roman" w:hAnsi="Times New Roman"/>
          <w:b w:val="0"/>
          <w:caps w:val="0"/>
          <w:lang w:val="nb-NO" w:eastAsia="nb-NO"/>
        </w:rPr>
        <w:commentReference w:id="91"/>
      </w:r>
    </w:p>
    <w:p w:rsidR="00790ADA" w:rsidRPr="00FB3A86" w:rsidRDefault="00790ADA" w:rsidP="00441B6F">
      <w:pPr>
        <w:pStyle w:val="ConcHead"/>
        <w:spacing w:after="0"/>
        <w:jc w:val="both"/>
        <w:rPr>
          <w:rFonts w:ascii="Arial" w:hAnsi="Arial" w:cs="Arial"/>
        </w:rPr>
      </w:pPr>
    </w:p>
    <w:p w:rsidR="003C0A13" w:rsidRPr="00D518D0" w:rsidDel="003C0A13" w:rsidRDefault="00502516" w:rsidP="003C0A13">
      <w:pPr>
        <w:pStyle w:val="Body"/>
        <w:spacing w:after="0"/>
        <w:rPr>
          <w:ins w:id="92" w:author="Dr-Kalsoom" w:date="2026-01-30T12:47:00Z"/>
          <w:rFonts w:ascii="Arial" w:hAnsi="Arial" w:cs="Arial"/>
          <w:lang w:val="fr-FR"/>
        </w:rPr>
      </w:pPr>
      <w:del w:id="93" w:author="Dr-Kalsoom" w:date="2026-01-30T12:47:00Z">
        <w:r w:rsidDel="003C0A13">
          <w:rPr>
            <w:rFonts w:ascii="Arial" w:hAnsi="Arial" w:cs="Arial"/>
          </w:rPr>
          <w:delText>[</w:delText>
        </w:r>
      </w:del>
    </w:p>
    <w:p w:rsidR="00D518D0" w:rsidRPr="00D518D0" w:rsidDel="003C0A13" w:rsidRDefault="00D518D0" w:rsidP="003C0A13">
      <w:pPr>
        <w:pStyle w:val="Body"/>
        <w:spacing w:after="0"/>
        <w:rPr>
          <w:del w:id="94" w:author="Dr-Kalsoom" w:date="2026-01-30T12:47:00Z"/>
          <w:rFonts w:ascii="Arial" w:hAnsi="Arial" w:cs="Arial"/>
          <w:lang w:val="fr-FR"/>
        </w:rPr>
      </w:pPr>
      <w:commentRangeStart w:id="95"/>
      <w:del w:id="96" w:author="Dr-Kalsoom" w:date="2026-01-30T12:47:00Z">
        <w:r w:rsidRPr="00D518D0" w:rsidDel="003C0A13">
          <w:rPr>
            <w:rFonts w:ascii="Arial" w:hAnsi="Arial" w:cs="Arial"/>
            <w:lang w:val="fr-FR"/>
          </w:rPr>
          <w:delText>This</w:delText>
        </w:r>
      </w:del>
      <w:commentRangeEnd w:id="95"/>
      <w:r w:rsidR="00EE6D02">
        <w:rPr>
          <w:rStyle w:val="CommentReference"/>
          <w:rFonts w:ascii="Times New Roman" w:hAnsi="Times New Roman"/>
          <w:lang w:val="nb-NO" w:eastAsia="nb-NO"/>
        </w:rPr>
        <w:commentReference w:id="95"/>
      </w:r>
      <w:del w:id="97" w:author="Dr-Kalsoom" w:date="2026-01-30T12:47:00Z">
        <w:r w:rsidRPr="00D518D0" w:rsidDel="003C0A13">
          <w:rPr>
            <w:rFonts w:ascii="Arial" w:hAnsi="Arial" w:cs="Arial"/>
            <w:lang w:val="fr-FR"/>
          </w:rPr>
          <w:delText xml:space="preserve"> investigation, conducted in the Avé prefecture, underscores the systemic complexity of the determinants governing the nutritional status of young children during the critical complementary feeding period. The results substantiate a concerning epidemiological reality: although maternal theoretical nutritional literacy is high, evidenced by a quasi-universal internalization of the Exclusive Breastfeeding (EBF) standard (92.4%), it is countered by significant behavioral inertia. This discrepancy, or "Knowledge-Practice Gap," manifests in the premature introduction of fluids and complementary foods in 79.2% of infants, thereby compromising digestive homeostasis and the integrity of the intestinal barrier at an early stage.</w:delText>
        </w:r>
      </w:del>
    </w:p>
    <w:p w:rsidR="00D518D0" w:rsidRPr="00D518D0" w:rsidDel="003C0A13" w:rsidRDefault="00D518D0" w:rsidP="00EE6D02">
      <w:pPr>
        <w:pStyle w:val="Body"/>
        <w:spacing w:after="0"/>
        <w:rPr>
          <w:del w:id="98" w:author="Dr-Kalsoom" w:date="2026-01-30T12:47:00Z"/>
          <w:rFonts w:ascii="Arial" w:hAnsi="Arial" w:cs="Arial"/>
          <w:lang w:val="fr-FR"/>
        </w:rPr>
      </w:pPr>
      <w:del w:id="99" w:author="Dr-Kalsoom" w:date="2026-01-30T12:47:00Z">
        <w:r w:rsidRPr="00D518D0" w:rsidDel="003C0A13">
          <w:rPr>
            <w:rFonts w:ascii="Arial" w:hAnsi="Arial" w:cs="Arial"/>
            <w:lang w:val="fr-FR"/>
          </w:rPr>
          <w:delText>Analysis of complementary feeding practices reveals a deleterious "viscosity paradox": reliance on local starchy matrices, often excessively diluted to facilitate ingestion, reduces the caloric density of the ration below the anabolic thresholds required to sustain pediatric growth velocity. This dietary monotony, where only 25.4% of children achieve the Minimum Dietary Diversity score, fosters the emergence of "hidden hunger" regarding essential micronutrients (iron, zinc, vitamin A), a condition exacerbated by sociocultural taboos restricting access to animal-source proteins.</w:delText>
        </w:r>
      </w:del>
    </w:p>
    <w:p w:rsidR="00D518D0" w:rsidRPr="00D518D0" w:rsidRDefault="00D518D0" w:rsidP="00EE6D02">
      <w:pPr>
        <w:pStyle w:val="Body"/>
        <w:spacing w:after="0"/>
        <w:rPr>
          <w:rFonts w:ascii="Arial" w:hAnsi="Arial" w:cs="Arial"/>
          <w:lang w:val="fr-FR"/>
        </w:rPr>
      </w:pPr>
      <w:del w:id="100" w:author="Dr-Kalsoom" w:date="2026-01-30T12:47:00Z">
        <w:r w:rsidRPr="00D518D0" w:rsidDel="003C0A13">
          <w:rPr>
            <w:rFonts w:ascii="Arial" w:hAnsi="Arial" w:cs="Arial"/>
            <w:lang w:val="fr-FR"/>
          </w:rPr>
          <w:lastRenderedPageBreak/>
          <w:delText>Anthropometrically, the manifestations of this nutritional insecurity are evident, with a prevalence of 11.2% for stunting (chronic malnutrition) and 8.1% for wasting (acute malnutrition). These indicators reflect not only caloric deficits but also the impact of a pathogenic environment where fecal-oral transmission risks and the near-total absence of hand hygiene for children (1%) perpetuate chronic environmental enteropathy. This condition diverts metabolic energy toward the immune response at the expense of linear and ponderal growth</w:delText>
        </w:r>
      </w:del>
      <w:r w:rsidRPr="00D518D0">
        <w:rPr>
          <w:rFonts w:ascii="Arial" w:hAnsi="Arial" w:cs="Arial"/>
          <w:lang w:val="fr-FR"/>
        </w:rPr>
        <w:t>.</w:t>
      </w:r>
    </w:p>
    <w:p w:rsidR="00B01FCD" w:rsidRDefault="00D518D0" w:rsidP="00D518D0">
      <w:pPr>
        <w:pStyle w:val="Body"/>
        <w:spacing w:after="0"/>
        <w:rPr>
          <w:rFonts w:ascii="Arial" w:hAnsi="Arial" w:cs="Arial"/>
        </w:rPr>
      </w:pPr>
      <w:r w:rsidRPr="00D518D0">
        <w:rPr>
          <w:rFonts w:ascii="Arial" w:hAnsi="Arial" w:cs="Arial"/>
          <w:lang w:val="fr-FR"/>
        </w:rPr>
        <w:t xml:space="preserve">In conclusion, </w:t>
      </w:r>
      <w:commentRangeStart w:id="101"/>
      <w:r w:rsidRPr="00D518D0">
        <w:rPr>
          <w:rFonts w:ascii="Arial" w:hAnsi="Arial" w:cs="Arial"/>
          <w:lang w:val="fr-FR"/>
        </w:rPr>
        <w:t>combatting</w:t>
      </w:r>
      <w:commentRangeEnd w:id="101"/>
      <w:r w:rsidR="003C1E95">
        <w:rPr>
          <w:rStyle w:val="CommentReference"/>
          <w:rFonts w:ascii="Times New Roman" w:hAnsi="Times New Roman"/>
          <w:lang w:val="nb-NO" w:eastAsia="nb-NO"/>
        </w:rPr>
        <w:commentReference w:id="101"/>
      </w:r>
      <w:r w:rsidRPr="00D518D0">
        <w:rPr>
          <w:rFonts w:ascii="Arial" w:hAnsi="Arial" w:cs="Arial"/>
          <w:lang w:val="fr-FR"/>
        </w:rPr>
        <w:t xml:space="preserve"> malnutrition in the Avé prefecture must not be confined to vertical health education alone. It requires a multisectoral approach that integrates the enhancement of household purchasing power, the promotion of local food processing technologies to improve the nutrient density of complementary porridges, and the deconstruction of sociocultural barriers. nly a synergy between Water, Sanitation, and Hygiene (WASH) interventions and economic accessibility will sever the vicious infection-malnutrition cycle and safeguard the neurocognitive capital of future generations</w:t>
      </w:r>
      <w:r w:rsidR="00502516">
        <w:rPr>
          <w:rFonts w:ascii="Arial" w:hAnsi="Arial" w:cs="Arial"/>
        </w:rPr>
        <w:t>]</w:t>
      </w:r>
    </w:p>
    <w:p w:rsidR="00315186" w:rsidRDefault="001A29D8" w:rsidP="00441B6F">
      <w:pPr>
        <w:pStyle w:val="Body"/>
        <w:spacing w:after="0"/>
        <w:rPr>
          <w:rFonts w:ascii="Arial" w:hAnsi="Arial" w:cs="Arial"/>
        </w:rPr>
      </w:pPr>
      <w:r w:rsidRPr="001A29D8">
        <w:rPr>
          <w:rFonts w:ascii="Arial" w:hAnsi="Arial" w:cs="Arial"/>
        </w:rPr>
        <w:t>.</w:t>
      </w:r>
    </w:p>
    <w:p w:rsidR="00315186" w:rsidRPr="00315186" w:rsidRDefault="00315186" w:rsidP="00441B6F"/>
    <w:p w:rsidR="00315186" w:rsidRPr="00315186" w:rsidRDefault="00315186" w:rsidP="00441B6F"/>
    <w:p w:rsidR="00315186" w:rsidRPr="00315186" w:rsidRDefault="00315186" w:rsidP="00441B6F"/>
    <w:p w:rsidR="00315186" w:rsidRPr="00315186" w:rsidRDefault="00315186" w:rsidP="00441B6F"/>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371FB6" w:rsidRDefault="002B201F" w:rsidP="00441B6F">
      <w:pPr>
        <w:pStyle w:val="ReferHead"/>
        <w:spacing w:after="0"/>
        <w:jc w:val="both"/>
        <w:rPr>
          <w:b w:val="0"/>
          <w:caps w:val="0"/>
        </w:rPr>
      </w:pPr>
      <w:r w:rsidRPr="002B201F">
        <w:rPr>
          <w:b w:val="0"/>
          <w:caps w:val="0"/>
        </w:rPr>
        <w:t>Authors have declared that no competing interests exist</w:t>
      </w:r>
    </w:p>
    <w:p w:rsidR="002B201F" w:rsidRPr="002B201F" w:rsidRDefault="002B201F" w:rsidP="00441B6F">
      <w:pPr>
        <w:pStyle w:val="ReferHead"/>
        <w:spacing w:after="0"/>
        <w:jc w:val="both"/>
        <w:rPr>
          <w:rFonts w:ascii="Arial" w:hAnsi="Arial" w:cs="Arial"/>
          <w:b w:val="0"/>
          <w:caps w:val="0"/>
          <w:sz w:val="20"/>
        </w:rPr>
      </w:pPr>
    </w:p>
    <w:p w:rsidR="002B201F" w:rsidRDefault="002B201F" w:rsidP="00441B6F">
      <w:pPr>
        <w:pStyle w:val="ReferHead"/>
        <w:spacing w:after="0"/>
        <w:jc w:val="both"/>
        <w:rPr>
          <w:rFonts w:ascii="Arial" w:hAnsi="Arial" w:cs="Arial"/>
          <w:bCs/>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2B201F" w:rsidRPr="002B201F" w:rsidRDefault="002B201F" w:rsidP="002B201F">
      <w:pPr>
        <w:pStyle w:val="NormalWeb"/>
        <w:jc w:val="both"/>
        <w:rPr>
          <w:rFonts w:ascii="Arial" w:hAnsi="Arial" w:cs="Arial"/>
          <w:sz w:val="20"/>
        </w:rPr>
      </w:pPr>
      <w:r w:rsidRPr="002B201F">
        <w:rPr>
          <w:rStyle w:val="citation-30"/>
          <w:rFonts w:ascii="Arial" w:hAnsi="Arial" w:cs="Arial"/>
          <w:sz w:val="20"/>
        </w:rPr>
        <w:t>All authors declare that written informed consent was obtained from the parents or legal guardians of the participating children for the publication of this study and the processing of the collected data</w:t>
      </w:r>
      <w:r w:rsidRPr="002B201F">
        <w:rPr>
          <w:rFonts w:ascii="Arial" w:hAnsi="Arial" w:cs="Arial"/>
          <w:sz w:val="20"/>
        </w:rPr>
        <w:t>.  .</w:t>
      </w:r>
    </w:p>
    <w:p w:rsidR="001A29D8" w:rsidRPr="002B201F" w:rsidRDefault="001A29D8" w:rsidP="00441B6F">
      <w:pPr>
        <w:pStyle w:val="ReferHead"/>
        <w:spacing w:after="0"/>
        <w:jc w:val="both"/>
        <w:rPr>
          <w:rFonts w:ascii="Arial" w:hAnsi="Arial" w:cs="Arial"/>
          <w:b w:val="0"/>
          <w:caps w:val="0"/>
          <w:sz w:val="16"/>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5C784C" w:rsidRPr="002B685A" w:rsidRDefault="005C784C" w:rsidP="00441B6F">
      <w:pPr>
        <w:pStyle w:val="ReferHead"/>
        <w:spacing w:after="0"/>
        <w:jc w:val="both"/>
        <w:rPr>
          <w:rFonts w:ascii="Arial" w:hAnsi="Arial" w:cs="Arial"/>
          <w:bCs/>
        </w:rPr>
      </w:pPr>
    </w:p>
    <w:p w:rsidR="00860000" w:rsidRPr="00584F09" w:rsidRDefault="00584F09" w:rsidP="00441B6F">
      <w:pPr>
        <w:pStyle w:val="ReferHead"/>
        <w:spacing w:after="0"/>
        <w:jc w:val="both"/>
        <w:rPr>
          <w:rFonts w:ascii="Arial" w:hAnsi="Arial" w:cs="Arial"/>
          <w:b w:val="0"/>
          <w:sz w:val="20"/>
        </w:rPr>
      </w:pPr>
      <w:r w:rsidRPr="00584F09">
        <w:rPr>
          <w:rStyle w:val="citation-29"/>
          <w:rFonts w:ascii="Arial" w:hAnsi="Arial" w:cs="Arial"/>
          <w:b w:val="0"/>
          <w:caps w:val="0"/>
          <w:sz w:val="20"/>
        </w:rPr>
        <w:t>All authors hereby declare that the study protocol was examined and approved by the prefectural health authorities of the avé prefecture</w:t>
      </w:r>
      <w:r w:rsidRPr="00584F09">
        <w:rPr>
          <w:rFonts w:ascii="Arial" w:hAnsi="Arial" w:cs="Arial"/>
          <w:b w:val="0"/>
          <w:caps w:val="0"/>
          <w:sz w:val="20"/>
        </w:rPr>
        <w:t xml:space="preserve">. </w:t>
      </w:r>
      <w:r w:rsidRPr="00584F09">
        <w:rPr>
          <w:rStyle w:val="citation-28"/>
          <w:rFonts w:ascii="Arial" w:hAnsi="Arial" w:cs="Arial"/>
          <w:b w:val="0"/>
          <w:caps w:val="0"/>
          <w:sz w:val="20"/>
        </w:rPr>
        <w:t>The study was performed in accordance with the ethical standards laid down in the 1964 declaration of helsinki</w:t>
      </w:r>
      <w:r w:rsidRPr="00584F09">
        <w:rPr>
          <w:rFonts w:ascii="Arial" w:hAnsi="Arial" w:cs="Arial"/>
          <w:b w:val="0"/>
          <w:caps w:val="0"/>
          <w:sz w:val="20"/>
        </w:rPr>
        <w:t xml:space="preserve">. </w:t>
      </w:r>
      <w:r w:rsidRPr="00584F09">
        <w:rPr>
          <w:rStyle w:val="citation-27"/>
          <w:rFonts w:ascii="Arial" w:hAnsi="Arial" w:cs="Arial"/>
          <w:b w:val="0"/>
          <w:caps w:val="0"/>
          <w:sz w:val="20"/>
        </w:rPr>
        <w:t>Furthermore, a beneficence clause was strictly applied, ensuring that any child identified with severe acute malnutrition (sam) was immediately referred to the competent nutritional rehabilitation</w:t>
      </w:r>
      <w:r w:rsidRPr="00584F09">
        <w:rPr>
          <w:rStyle w:val="citation-27"/>
          <w:caps w:val="0"/>
          <w:sz w:val="20"/>
        </w:rPr>
        <w:t xml:space="preserve"> </w:t>
      </w:r>
      <w:r w:rsidRPr="00584F09">
        <w:rPr>
          <w:rStyle w:val="citation-27"/>
          <w:rFonts w:ascii="Arial" w:hAnsi="Arial" w:cs="Arial"/>
          <w:b w:val="0"/>
          <w:caps w:val="0"/>
          <w:sz w:val="20"/>
        </w:rPr>
        <w:t>unit for therapeutic management</w:t>
      </w:r>
    </w:p>
    <w:p w:rsidR="00584F09" w:rsidRDefault="00584F09"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commentRangeStart w:id="102"/>
      <w:commentRangeStart w:id="103"/>
      <w:r w:rsidRPr="00FB3A86">
        <w:rPr>
          <w:rFonts w:ascii="Arial" w:hAnsi="Arial" w:cs="Arial"/>
        </w:rPr>
        <w:t>References</w:t>
      </w:r>
      <w:commentRangeEnd w:id="102"/>
      <w:commentRangeEnd w:id="103"/>
      <w:r w:rsidR="00CA4032">
        <w:rPr>
          <w:rStyle w:val="CommentReference"/>
          <w:rFonts w:ascii="Times New Roman" w:hAnsi="Times New Roman"/>
          <w:b w:val="0"/>
          <w:caps w:val="0"/>
          <w:lang w:val="nb-NO" w:eastAsia="nb-NO"/>
        </w:rPr>
        <w:commentReference w:id="103"/>
      </w:r>
      <w:r w:rsidR="00CA4032">
        <w:rPr>
          <w:rStyle w:val="CommentReference"/>
          <w:rFonts w:ascii="Times New Roman" w:hAnsi="Times New Roman"/>
          <w:b w:val="0"/>
          <w:caps w:val="0"/>
          <w:lang w:val="nb-NO" w:eastAsia="nb-NO"/>
        </w:rPr>
        <w:commentReference w:id="102"/>
      </w:r>
    </w:p>
    <w:p w:rsidR="00790ADA" w:rsidRPr="00FB3A86" w:rsidRDefault="00790ADA" w:rsidP="00441B6F">
      <w:pPr>
        <w:pStyle w:val="ReferHead"/>
        <w:spacing w:after="0"/>
        <w:jc w:val="both"/>
        <w:rPr>
          <w:rFonts w:ascii="Arial" w:hAnsi="Arial" w:cs="Arial"/>
        </w:rPr>
      </w:pPr>
    </w:p>
    <w:p w:rsidR="00584F09" w:rsidRPr="00584F09" w:rsidRDefault="00584F09" w:rsidP="00584F09">
      <w:pPr>
        <w:pStyle w:val="Body"/>
        <w:spacing w:before="240"/>
        <w:rPr>
          <w:rFonts w:ascii="Arial" w:hAnsi="Arial" w:cs="Arial"/>
          <w:lang w:val="fr-FR"/>
        </w:rPr>
      </w:pPr>
      <w:r w:rsidRPr="00584F09">
        <w:rPr>
          <w:rFonts w:ascii="Arial" w:hAnsi="Arial" w:cs="Arial"/>
          <w:bCs/>
          <w:lang w:val="fr-FR"/>
        </w:rPr>
        <w:t>Arts, M., Geho, E., &amp; Cremeans, D.</w:t>
      </w:r>
      <w:r w:rsidRPr="00584F09">
        <w:rPr>
          <w:rFonts w:ascii="Arial" w:hAnsi="Arial" w:cs="Arial"/>
          <w:lang w:val="fr-FR"/>
        </w:rPr>
        <w:t xml:space="preserve"> (2002). Accuracy of mother's recall of breastfeeding history. </w:t>
      </w:r>
      <w:r w:rsidRPr="00584F09">
        <w:rPr>
          <w:rFonts w:ascii="Arial" w:hAnsi="Arial" w:cs="Arial"/>
          <w:i/>
          <w:iCs/>
          <w:lang w:val="fr-FR"/>
        </w:rPr>
        <w:t>Journal of Human Lactation</w:t>
      </w:r>
      <w:r w:rsidRPr="00584F09">
        <w:rPr>
          <w:rFonts w:ascii="Arial" w:hAnsi="Arial" w:cs="Arial"/>
          <w:lang w:val="fr-FR"/>
        </w:rPr>
        <w:t xml:space="preserve">, </w:t>
      </w:r>
      <w:r w:rsidRPr="00584F09">
        <w:rPr>
          <w:rFonts w:ascii="Arial" w:hAnsi="Arial" w:cs="Arial"/>
          <w:i/>
          <w:iCs/>
          <w:lang w:val="fr-FR"/>
        </w:rPr>
        <w:t>18</w:t>
      </w:r>
      <w:r w:rsidRPr="00584F09">
        <w:rPr>
          <w:rFonts w:ascii="Arial" w:hAnsi="Arial" w:cs="Arial"/>
          <w:lang w:val="fr-FR"/>
        </w:rPr>
        <w:t>(1), 24-28.</w:t>
      </w:r>
    </w:p>
    <w:p w:rsidR="009A6C9A" w:rsidRPr="00584F09" w:rsidRDefault="00912C04" w:rsidP="00584F09">
      <w:pPr>
        <w:pStyle w:val="Body"/>
        <w:spacing w:before="240"/>
        <w:rPr>
          <w:rFonts w:ascii="Arial" w:hAnsi="Arial" w:cs="Arial"/>
        </w:rPr>
      </w:pPr>
      <w:r w:rsidRPr="00584F09">
        <w:rPr>
          <w:rFonts w:ascii="Arial" w:hAnsi="Arial" w:cs="Arial"/>
          <w:lang w:val="fr-FR"/>
        </w:rPr>
        <w:t xml:space="preserve">Black, R. E., Victora, C. G., Walker, S. P., Bhutta, Z. A., Christian, P., de Onis, M., ... &amp; Maternal and Child Nutrition Study Group. (2013). Maternal and child undernutrition and overweight in low-income and middle-income countries. </w:t>
      </w:r>
      <w:r w:rsidRPr="00584F09">
        <w:rPr>
          <w:rFonts w:ascii="Arial" w:hAnsi="Arial" w:cs="Arial"/>
          <w:i/>
          <w:lang w:val="fr-FR"/>
        </w:rPr>
        <w:t>The Lancet, 382</w:t>
      </w:r>
      <w:r w:rsidRPr="00584F09">
        <w:rPr>
          <w:rFonts w:ascii="Arial" w:hAnsi="Arial" w:cs="Arial"/>
          <w:lang w:val="fr-FR"/>
        </w:rPr>
        <w:t xml:space="preserve">(9890), 427-451. </w:t>
      </w:r>
      <w:hyperlink r:id="rId15"/>
      <w:r w:rsidR="00584F09" w:rsidRPr="00584F09">
        <w:rPr>
          <w:rFonts w:ascii="Arial" w:hAnsi="Arial" w:cs="Arial"/>
        </w:rPr>
        <w:t xml:space="preserve"> </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lastRenderedPageBreak/>
        <w:t xml:space="preserve">Dewey, K. G., &amp; Brown, K. H. (2003). Update on technical issues concerning complementary feeding of young children in developing countries and implications for intervention programs. </w:t>
      </w:r>
      <w:r w:rsidRPr="00584F09">
        <w:rPr>
          <w:rFonts w:ascii="Arial" w:hAnsi="Arial" w:cs="Arial"/>
          <w:i/>
          <w:lang w:val="fr-FR"/>
        </w:rPr>
        <w:t>Food and Nutrition Bulletin, 24</w:t>
      </w:r>
      <w:r w:rsidRPr="00584F09">
        <w:rPr>
          <w:rFonts w:ascii="Arial" w:hAnsi="Arial" w:cs="Arial"/>
          <w:lang w:val="fr-FR"/>
        </w:rPr>
        <w:t>(1), 5-28.</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FAO, IFAD, UNICEF, WFP, &amp; WHO. (2021). </w:t>
      </w:r>
      <w:r w:rsidRPr="00584F09">
        <w:rPr>
          <w:rFonts w:ascii="Arial" w:hAnsi="Arial" w:cs="Arial"/>
          <w:i/>
          <w:lang w:val="fr-FR"/>
        </w:rPr>
        <w:t>The state of food security and nutrition in the world 2021: Transforming food systems for food security, improved nutrition and affordable healthy diets for all</w:t>
      </w:r>
      <w:r w:rsidRPr="00584F09">
        <w:rPr>
          <w:rFonts w:ascii="Arial" w:hAnsi="Arial" w:cs="Arial"/>
          <w:lang w:val="fr-FR"/>
        </w:rPr>
        <w:t>. Food and Agriculture Organization.</w:t>
      </w:r>
    </w:p>
    <w:p w:rsidR="00584F09" w:rsidRPr="00584F09" w:rsidRDefault="00584F09" w:rsidP="00584F09">
      <w:pPr>
        <w:pStyle w:val="Body"/>
        <w:spacing w:before="240"/>
        <w:rPr>
          <w:rFonts w:ascii="Arial" w:hAnsi="Arial" w:cs="Arial"/>
          <w:lang w:val="fr-FR"/>
        </w:rPr>
      </w:pPr>
      <w:r w:rsidRPr="00584F09">
        <w:rPr>
          <w:rFonts w:ascii="Arial" w:hAnsi="Arial" w:cs="Arial"/>
          <w:bCs/>
          <w:lang w:val="fr-FR"/>
        </w:rPr>
        <w:t>Glickman, D., Briend, A., &amp; Ciliberti, P.</w:t>
      </w:r>
      <w:r w:rsidRPr="00584F09">
        <w:rPr>
          <w:rFonts w:ascii="Arial" w:hAnsi="Arial" w:cs="Arial"/>
          <w:lang w:val="fr-FR"/>
        </w:rPr>
        <w:t xml:space="preserve"> (2018). The interplay between infection and malnutrition. </w:t>
      </w:r>
      <w:r w:rsidRPr="00584F09">
        <w:rPr>
          <w:rFonts w:ascii="Arial" w:hAnsi="Arial" w:cs="Arial"/>
          <w:i/>
          <w:iCs/>
          <w:lang w:val="fr-FR"/>
        </w:rPr>
        <w:t>Clinical Nutrition Experimental</w:t>
      </w:r>
      <w:r w:rsidRPr="00584F09">
        <w:rPr>
          <w:rFonts w:ascii="Arial" w:hAnsi="Arial" w:cs="Arial"/>
          <w:lang w:val="fr-FR"/>
        </w:rPr>
        <w:t xml:space="preserve">, </w:t>
      </w:r>
      <w:r w:rsidRPr="00584F09">
        <w:rPr>
          <w:rFonts w:ascii="Arial" w:hAnsi="Arial" w:cs="Arial"/>
          <w:i/>
          <w:iCs/>
          <w:lang w:val="fr-FR"/>
        </w:rPr>
        <w:t>19</w:t>
      </w:r>
      <w:r w:rsidRPr="00584F09">
        <w:rPr>
          <w:rFonts w:ascii="Arial" w:hAnsi="Arial" w:cs="Arial"/>
          <w:lang w:val="fr-FR"/>
        </w:rPr>
        <w:t>, 1-13.</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Humphrey, J. H. (2009). Child undernutrition, tropical enteropathy, toilets, and handwashing. </w:t>
      </w:r>
      <w:r w:rsidRPr="00584F09">
        <w:rPr>
          <w:rFonts w:ascii="Arial" w:hAnsi="Arial" w:cs="Arial"/>
          <w:i/>
          <w:lang w:val="fr-FR"/>
        </w:rPr>
        <w:t>The Lancet, 374</w:t>
      </w:r>
      <w:r w:rsidRPr="00584F09">
        <w:rPr>
          <w:rFonts w:ascii="Arial" w:hAnsi="Arial" w:cs="Arial"/>
          <w:lang w:val="fr-FR"/>
        </w:rPr>
        <w:t>(9694), 1032-1035.</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INSEED Togo. (2017). </w:t>
      </w:r>
      <w:r w:rsidRPr="00584F09">
        <w:rPr>
          <w:rFonts w:ascii="Arial" w:hAnsi="Arial" w:cs="Arial"/>
          <w:i/>
          <w:lang w:val="fr-FR"/>
        </w:rPr>
        <w:t>Enquête Démographique et de Santé (EDS-MICS 2017) : Principaux résultats</w:t>
      </w:r>
      <w:r w:rsidRPr="00584F09">
        <w:rPr>
          <w:rFonts w:ascii="Arial" w:hAnsi="Arial" w:cs="Arial"/>
          <w:lang w:val="fr-FR"/>
        </w:rPr>
        <w:t>. Institut National de la Statistique et des Études Économiques et Démographiques.</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Koffi, K. S., Agbèrè, A. D., &amp; Gnizingaye, B. (2015). Connaissances, attitudes et pratiques des mères en matière d’alimentation de complément dans le district sanitaire de l’Avé (Togo). </w:t>
      </w:r>
      <w:r w:rsidRPr="00584F09">
        <w:rPr>
          <w:rFonts w:ascii="Arial" w:hAnsi="Arial" w:cs="Arial"/>
          <w:i/>
          <w:lang w:val="fr-FR"/>
        </w:rPr>
        <w:t>Revue Bio-Africa, 14</w:t>
      </w:r>
      <w:r w:rsidRPr="00584F09">
        <w:rPr>
          <w:rFonts w:ascii="Arial" w:hAnsi="Arial" w:cs="Arial"/>
          <w:lang w:val="fr-FR"/>
        </w:rPr>
        <w:t>, 33-41.</w:t>
      </w:r>
    </w:p>
    <w:p w:rsidR="00584F09" w:rsidRPr="00584F09" w:rsidRDefault="00584F09" w:rsidP="00584F09">
      <w:pPr>
        <w:pStyle w:val="Body"/>
        <w:spacing w:before="240"/>
        <w:rPr>
          <w:rFonts w:ascii="Arial" w:hAnsi="Arial" w:cs="Arial"/>
          <w:lang w:val="fr-FR"/>
        </w:rPr>
      </w:pPr>
      <w:r w:rsidRPr="00584F09">
        <w:rPr>
          <w:rFonts w:ascii="Arial" w:hAnsi="Arial" w:cs="Arial"/>
          <w:bCs/>
          <w:lang w:val="fr-FR"/>
        </w:rPr>
        <w:t>Kombieni, K., Atakouma, Y. D., Agbèrè, A. D., &amp; Tatagan-Agbi, K.</w:t>
      </w:r>
      <w:r w:rsidRPr="00584F09">
        <w:rPr>
          <w:rFonts w:ascii="Arial" w:hAnsi="Arial" w:cs="Arial"/>
          <w:lang w:val="fr-FR"/>
        </w:rPr>
        <w:t xml:space="preserve"> (2015). Connaissances, attitudes et pratiques des mères en matière d’alimentation de complément des enfants de 6 à 23 mois dans le district sanitaire de l’Oti (Togo). </w:t>
      </w:r>
      <w:r w:rsidRPr="00584F09">
        <w:rPr>
          <w:rFonts w:ascii="Arial" w:hAnsi="Arial" w:cs="Arial"/>
          <w:i/>
          <w:iCs/>
          <w:lang w:val="fr-FR"/>
        </w:rPr>
        <w:t>Journal de la Recherche Scientifique de l'Université de Lomé</w:t>
      </w:r>
      <w:r w:rsidRPr="00584F09">
        <w:rPr>
          <w:rFonts w:ascii="Arial" w:hAnsi="Arial" w:cs="Arial"/>
          <w:lang w:val="fr-FR"/>
        </w:rPr>
        <w:t xml:space="preserve">, </w:t>
      </w:r>
      <w:r w:rsidRPr="00584F09">
        <w:rPr>
          <w:rFonts w:ascii="Arial" w:hAnsi="Arial" w:cs="Arial"/>
          <w:i/>
          <w:iCs/>
          <w:lang w:val="fr-FR"/>
        </w:rPr>
        <w:t>17</w:t>
      </w:r>
      <w:r w:rsidRPr="00584F09">
        <w:rPr>
          <w:rFonts w:ascii="Arial" w:hAnsi="Arial" w:cs="Arial"/>
          <w:lang w:val="fr-FR"/>
        </w:rPr>
        <w:t>(2), 235-245.</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Lartey, A., Tontisirin, K., &amp; Moursi, M. (2019). Child nutrition in Sub-Saharan Africa: Review of the progress. </w:t>
      </w:r>
      <w:r w:rsidRPr="00584F09">
        <w:rPr>
          <w:rFonts w:ascii="Arial" w:hAnsi="Arial" w:cs="Arial"/>
          <w:i/>
          <w:lang w:val="fr-FR"/>
        </w:rPr>
        <w:t>Nutrition and Health, 25</w:t>
      </w:r>
      <w:r w:rsidRPr="00584F09">
        <w:rPr>
          <w:rFonts w:ascii="Arial" w:hAnsi="Arial" w:cs="Arial"/>
          <w:lang w:val="fr-FR"/>
        </w:rPr>
        <w:t>(4), 285-300.</w:t>
      </w:r>
    </w:p>
    <w:p w:rsidR="00584F09" w:rsidRPr="00584F09" w:rsidRDefault="00584F09" w:rsidP="00584F09">
      <w:pPr>
        <w:pStyle w:val="Body"/>
        <w:spacing w:before="240"/>
        <w:rPr>
          <w:rFonts w:ascii="Arial" w:hAnsi="Arial" w:cs="Arial"/>
          <w:lang w:val="fr-FR"/>
        </w:rPr>
      </w:pPr>
      <w:r w:rsidRPr="00584F09">
        <w:rPr>
          <w:rFonts w:ascii="Arial" w:hAnsi="Arial" w:cs="Arial"/>
          <w:bCs/>
          <w:lang w:val="fr-FR"/>
        </w:rPr>
        <w:t>Mitchikpe, C. E., Dossa, R. A., Ategbo, E. A., Van Raaij, J. M., &amp; Kok, F. J.</w:t>
      </w:r>
      <w:r w:rsidRPr="00584F09">
        <w:rPr>
          <w:rFonts w:ascii="Arial" w:hAnsi="Arial" w:cs="Arial"/>
          <w:lang w:val="fr-FR"/>
        </w:rPr>
        <w:t xml:space="preserve"> (2010). The supply of animal source foods in rural Benin is insufficient to ensure optimal micronutrient intake in young children. </w:t>
      </w:r>
      <w:r w:rsidRPr="00584F09">
        <w:rPr>
          <w:rFonts w:ascii="Arial" w:hAnsi="Arial" w:cs="Arial"/>
          <w:i/>
          <w:iCs/>
          <w:lang w:val="fr-FR"/>
        </w:rPr>
        <w:t>African Journal of Food, Agriculture, Nutrition and Development</w:t>
      </w:r>
      <w:r w:rsidRPr="00584F09">
        <w:rPr>
          <w:rFonts w:ascii="Arial" w:hAnsi="Arial" w:cs="Arial"/>
          <w:lang w:val="fr-FR"/>
        </w:rPr>
        <w:t xml:space="preserve">, </w:t>
      </w:r>
      <w:r w:rsidRPr="00584F09">
        <w:rPr>
          <w:rFonts w:ascii="Arial" w:hAnsi="Arial" w:cs="Arial"/>
          <w:i/>
          <w:iCs/>
          <w:lang w:val="fr-FR"/>
        </w:rPr>
        <w:t>10</w:t>
      </w:r>
      <w:r w:rsidRPr="00584F09">
        <w:rPr>
          <w:rFonts w:ascii="Arial" w:hAnsi="Arial" w:cs="Arial"/>
          <w:lang w:val="fr-FR"/>
        </w:rPr>
        <w:t>(3).</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Mouquet-Rivier, C., Icard-Vernière, C., Guyot, J. P., &amp; Trèche, S. (2008). Consumption pattern and physicochemical composition of pearl millet-based complementary porridges in rural Burkina Faso. </w:t>
      </w:r>
      <w:r w:rsidRPr="00584F09">
        <w:rPr>
          <w:rFonts w:ascii="Arial" w:hAnsi="Arial" w:cs="Arial"/>
          <w:i/>
          <w:lang w:val="fr-FR"/>
        </w:rPr>
        <w:t>Ecology of Food and Nutrition, 47</w:t>
      </w:r>
      <w:r w:rsidRPr="00584F09">
        <w:rPr>
          <w:rFonts w:ascii="Arial" w:hAnsi="Arial" w:cs="Arial"/>
          <w:lang w:val="fr-FR"/>
        </w:rPr>
        <w:t>(5), 438-457.</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UNICEF. (2021). </w:t>
      </w:r>
      <w:r w:rsidRPr="00584F09">
        <w:rPr>
          <w:rFonts w:ascii="Arial" w:hAnsi="Arial" w:cs="Arial"/>
          <w:i/>
          <w:lang w:val="fr-FR"/>
        </w:rPr>
        <w:t>Fed to Fail? The crisis of children’s diets in early life. Child Nutrition Report 2021</w:t>
      </w:r>
      <w:r w:rsidRPr="00584F09">
        <w:rPr>
          <w:rFonts w:ascii="Arial" w:hAnsi="Arial" w:cs="Arial"/>
          <w:lang w:val="fr-FR"/>
        </w:rPr>
        <w:t>. United Nations Children's Fund.</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UNICEF. (2022). </w:t>
      </w:r>
      <w:r w:rsidRPr="00584F09">
        <w:rPr>
          <w:rFonts w:ascii="Arial" w:hAnsi="Arial" w:cs="Arial"/>
          <w:i/>
          <w:lang w:val="fr-FR"/>
        </w:rPr>
        <w:t>Severe Wasting: An overlooked child survival emergency</w:t>
      </w:r>
      <w:r w:rsidRPr="00584F09">
        <w:rPr>
          <w:rFonts w:ascii="Arial" w:hAnsi="Arial" w:cs="Arial"/>
          <w:lang w:val="fr-FR"/>
        </w:rPr>
        <w:t>. United Nations Children's Fund.</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Victora, C. G., Adair, L., Fall, C., Hallal, P. C., Martorell, R., Richter, L., &amp; Sachdev, H. S. (2008). Maternal and child undernutrition: Consequences for adult health and human capital. </w:t>
      </w:r>
      <w:r w:rsidRPr="00584F09">
        <w:rPr>
          <w:rFonts w:ascii="Arial" w:hAnsi="Arial" w:cs="Arial"/>
          <w:i/>
          <w:lang w:val="fr-FR"/>
        </w:rPr>
        <w:t>The Lancet, 371</w:t>
      </w:r>
      <w:r w:rsidRPr="00584F09">
        <w:rPr>
          <w:rFonts w:ascii="Arial" w:hAnsi="Arial" w:cs="Arial"/>
          <w:lang w:val="fr-FR"/>
        </w:rPr>
        <w:t>(9609), 340-357.</w:t>
      </w:r>
      <w:r w:rsidR="00584F09" w:rsidRPr="00584F09">
        <w:rPr>
          <w:rFonts w:ascii="Arial" w:hAnsi="Arial" w:cs="Arial"/>
          <w:lang w:val="fr-FR"/>
        </w:rPr>
        <w:t xml:space="preserve"> </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Victora, C. G., de Onis, M., Hallal, P. C., Blö</w:t>
      </w:r>
      <w:r w:rsidR="00584F09" w:rsidRPr="00584F09">
        <w:rPr>
          <w:rFonts w:ascii="Arial" w:hAnsi="Arial" w:cs="Arial"/>
          <w:lang w:val="fr-FR"/>
        </w:rPr>
        <w:t>ssner, M., &amp; Shrimpton, R. (2008</w:t>
      </w:r>
      <w:r w:rsidRPr="00584F09">
        <w:rPr>
          <w:rFonts w:ascii="Arial" w:hAnsi="Arial" w:cs="Arial"/>
          <w:lang w:val="fr-FR"/>
        </w:rPr>
        <w:t xml:space="preserve">). Worldwide timing of growth faltering: Revisiting implications for interventions. </w:t>
      </w:r>
      <w:r w:rsidRPr="00584F09">
        <w:rPr>
          <w:rFonts w:ascii="Arial" w:hAnsi="Arial" w:cs="Arial"/>
          <w:i/>
          <w:lang w:val="fr-FR"/>
        </w:rPr>
        <w:t>Pediatrics, 125</w:t>
      </w:r>
      <w:r w:rsidRPr="00584F09">
        <w:rPr>
          <w:rFonts w:ascii="Arial" w:hAnsi="Arial" w:cs="Arial"/>
          <w:lang w:val="fr-FR"/>
        </w:rPr>
        <w:t>(3), e473-e480.</w:t>
      </w:r>
      <w:r w:rsidR="00584F09" w:rsidRPr="00584F09">
        <w:rPr>
          <w:rFonts w:ascii="Arial" w:hAnsi="Arial" w:cs="Arial"/>
          <w:lang w:val="fr-FR"/>
        </w:rPr>
        <w:t xml:space="preserve"> </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lastRenderedPageBreak/>
        <w:t xml:space="preserve">WHO. (2006). </w:t>
      </w:r>
      <w:r w:rsidRPr="00584F09">
        <w:rPr>
          <w:rFonts w:ascii="Arial" w:hAnsi="Arial" w:cs="Arial"/>
          <w:i/>
          <w:lang w:val="fr-FR"/>
        </w:rPr>
        <w:t>WHO child growth standards: Methods and development</w:t>
      </w:r>
      <w:r w:rsidRPr="00584F09">
        <w:rPr>
          <w:rFonts w:ascii="Arial" w:hAnsi="Arial" w:cs="Arial"/>
          <w:lang w:val="fr-FR"/>
        </w:rPr>
        <w:t>. World Health Organization.</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WHO. (2020). </w:t>
      </w:r>
      <w:r w:rsidRPr="00584F09">
        <w:rPr>
          <w:rFonts w:ascii="Arial" w:hAnsi="Arial" w:cs="Arial"/>
          <w:i/>
          <w:lang w:val="fr-FR"/>
        </w:rPr>
        <w:t>Global nutrition policy review 2016–2020: Tracking progress in creating a supportive food environment for healthy diets</w:t>
      </w:r>
      <w:r w:rsidRPr="00584F09">
        <w:rPr>
          <w:rFonts w:ascii="Arial" w:hAnsi="Arial" w:cs="Arial"/>
          <w:lang w:val="fr-FR"/>
        </w:rPr>
        <w:t>. World Health Organization.</w:t>
      </w:r>
    </w:p>
    <w:p w:rsidR="00790ADA" w:rsidRPr="00FB3A86" w:rsidRDefault="000D4C53" w:rsidP="00441B6F">
      <w:pPr>
        <w:pStyle w:val="Body"/>
        <w:spacing w:after="0"/>
        <w:rPr>
          <w:rFonts w:ascii="Arial" w:hAnsi="Arial" w:cs="Arial"/>
        </w:rPr>
      </w:pPr>
      <w:ins w:id="104" w:author="Dr-Kalsoom" w:date="2026-01-30T12:55:00Z">
        <w:r>
          <w:rPr>
            <w:rFonts w:ascii="Arial" w:hAnsi="Arial" w:cs="Arial"/>
          </w:rPr>
          <w:t>Supplementary files???</w:t>
        </w:r>
        <w:r w:rsidR="00D5564A">
          <w:rPr>
            <w:rFonts w:ascii="Arial" w:hAnsi="Arial" w:cs="Arial"/>
          </w:rPr>
          <w:t xml:space="preserve"> Like annexures, </w:t>
        </w:r>
      </w:ins>
      <w:ins w:id="105" w:author="Dr-Kalsoom" w:date="2026-01-30T13:01:00Z">
        <w:r w:rsidR="0065714B">
          <w:rPr>
            <w:rFonts w:ascii="Arial" w:hAnsi="Arial" w:cs="Arial"/>
          </w:rPr>
          <w:t>etc</w:t>
        </w:r>
      </w:ins>
      <w:bookmarkStart w:id="106" w:name="_GoBack"/>
      <w:bookmarkEnd w:id="106"/>
    </w:p>
    <w:p w:rsidR="004D4277" w:rsidRPr="00FB3A86" w:rsidRDefault="004D4277" w:rsidP="00441B6F">
      <w:pPr>
        <w:pStyle w:val="Appendix"/>
        <w:spacing w:after="0"/>
        <w:jc w:val="both"/>
        <w:rPr>
          <w:rFonts w:ascii="Arial" w:hAnsi="Arial" w:cs="Arial"/>
          <w:b w:val="0"/>
        </w:rPr>
        <w:sectPr w:rsidR="004D4277" w:rsidRPr="00FB3A86" w:rsidSect="00817A9F">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817A9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Dr-Kalsoom" w:date="2026-01-30T10:51:00Z" w:initials="D">
    <w:p w:rsidR="00A03FAD" w:rsidRDefault="00A03FAD">
      <w:pPr>
        <w:pStyle w:val="CommentText"/>
      </w:pPr>
      <w:r>
        <w:rPr>
          <w:rStyle w:val="CommentReference"/>
        </w:rPr>
        <w:annotationRef/>
      </w:r>
      <w:r>
        <w:t>In total how many mother-child dyads were enrolled</w:t>
      </w:r>
    </w:p>
  </w:comment>
  <w:comment w:id="10" w:author="Dr-Kalsoom" w:date="2026-01-30T10:52:00Z" w:initials="D">
    <w:p w:rsidR="00A03FAD" w:rsidRDefault="00A03FAD">
      <w:pPr>
        <w:pStyle w:val="CommentText"/>
      </w:pPr>
      <w:r>
        <w:rPr>
          <w:rStyle w:val="CommentReference"/>
        </w:rPr>
        <w:annotationRef/>
      </w:r>
      <w:r>
        <w:t>Sample size of how much was required after calculation,You havenot mentioned.</w:t>
      </w:r>
    </w:p>
  </w:comment>
  <w:comment w:id="11" w:author="Dr-Kalsoom" w:date="2026-01-30T10:53:00Z" w:initials="D">
    <w:p w:rsidR="000365F1" w:rsidRDefault="000365F1">
      <w:pPr>
        <w:pStyle w:val="CommentText"/>
      </w:pPr>
      <w:r>
        <w:rPr>
          <w:rStyle w:val="CommentReference"/>
        </w:rPr>
        <w:annotationRef/>
      </w:r>
      <w:r>
        <w:t>You did mention the final sample size that was analyzed but not the initial one that was required.</w:t>
      </w:r>
    </w:p>
  </w:comment>
  <w:comment w:id="16" w:author="Dr-Kalsoom" w:date="2026-01-30T10:56:00Z" w:initials="D">
    <w:p w:rsidR="00BE3264" w:rsidRDefault="00BE3264">
      <w:pPr>
        <w:pStyle w:val="CommentText"/>
      </w:pPr>
      <w:r>
        <w:rPr>
          <w:rStyle w:val="CommentReference"/>
        </w:rPr>
        <w:annotationRef/>
      </w:r>
      <w:r>
        <w:t>Reference pl.</w:t>
      </w:r>
    </w:p>
  </w:comment>
  <w:comment w:id="17" w:author="Dr-Kalsoom" w:date="2026-01-30T11:33:00Z" w:initials="D">
    <w:p w:rsidR="006A7218" w:rsidRDefault="006A7218">
      <w:pPr>
        <w:pStyle w:val="CommentText"/>
      </w:pPr>
      <w:r>
        <w:rPr>
          <w:rStyle w:val="CommentReference"/>
        </w:rPr>
        <w:annotationRef/>
      </w:r>
      <w:r>
        <w:t>Pl. Do mention dietery diversity and how it was measured in material &amp;methods also.</w:t>
      </w:r>
    </w:p>
  </w:comment>
  <w:comment w:id="19" w:author="Dr-Kalsoom" w:date="2026-01-30T10:59:00Z" w:initials="D">
    <w:p w:rsidR="003F5309" w:rsidRDefault="003F5309">
      <w:pPr>
        <w:pStyle w:val="CommentText"/>
      </w:pPr>
      <w:r>
        <w:rPr>
          <w:rStyle w:val="CommentReference"/>
        </w:rPr>
        <w:annotationRef/>
      </w:r>
      <w:r>
        <w:t>Reference pl.</w:t>
      </w:r>
    </w:p>
  </w:comment>
  <w:comment w:id="20" w:author="Dr-Kalsoom" w:date="2026-01-30T12:35:00Z" w:initials="D">
    <w:p w:rsidR="00DA55A1" w:rsidRDefault="00DA55A1">
      <w:pPr>
        <w:pStyle w:val="CommentText"/>
      </w:pPr>
      <w:r>
        <w:rPr>
          <w:rStyle w:val="CommentReference"/>
        </w:rPr>
        <w:annotationRef/>
      </w:r>
      <w:r>
        <w:t>I didnot see any corelation in the result section so why mention it here.</w:t>
      </w:r>
    </w:p>
  </w:comment>
  <w:comment w:id="22" w:author="Dr-Kalsoom" w:date="2026-01-30T11:29:00Z" w:initials="D">
    <w:p w:rsidR="006A7218" w:rsidRDefault="006A7218">
      <w:pPr>
        <w:pStyle w:val="CommentText"/>
      </w:pPr>
      <w:r>
        <w:rPr>
          <w:rStyle w:val="CommentReference"/>
        </w:rPr>
        <w:annotationRef/>
      </w:r>
      <w:r>
        <w:t>????</w:t>
      </w:r>
    </w:p>
  </w:comment>
  <w:comment w:id="26" w:author="Dr-Kalsoom" w:date="2026-01-30T11:36:00Z" w:initials="D">
    <w:p w:rsidR="006A7218" w:rsidRDefault="006A7218">
      <w:pPr>
        <w:pStyle w:val="CommentText"/>
      </w:pPr>
      <w:r>
        <w:rPr>
          <w:rStyle w:val="CommentReference"/>
        </w:rPr>
        <w:annotationRef/>
      </w:r>
      <w:r>
        <w:t>Also mention in material &amp; methods and</w:t>
      </w:r>
    </w:p>
  </w:comment>
  <w:comment w:id="27" w:author="Dr-Kalsoom" w:date="2026-01-30T11:38:00Z" w:initials="D">
    <w:p w:rsidR="006A7218" w:rsidRDefault="006A7218">
      <w:pPr>
        <w:pStyle w:val="CommentText"/>
      </w:pPr>
      <w:r>
        <w:rPr>
          <w:rStyle w:val="CommentReference"/>
        </w:rPr>
        <w:annotationRef/>
      </w:r>
      <w:r>
        <w:t>Pl. Do mention whether the parity was taken into consideration or not because it can affect the maternal nutrional status as well as child.</w:t>
      </w:r>
    </w:p>
  </w:comment>
  <w:comment w:id="28" w:author="Dr-Kalsoom" w:date="2026-01-30T11:39:00Z" w:initials="D">
    <w:p w:rsidR="006A7218" w:rsidRDefault="006A7218">
      <w:pPr>
        <w:pStyle w:val="CommentText"/>
      </w:pPr>
      <w:r>
        <w:rPr>
          <w:rStyle w:val="CommentReference"/>
        </w:rPr>
        <w:annotationRef/>
      </w:r>
      <w:r>
        <w:t>Pl. Do specify from higher You mean because graduation or something then You cannot categerize this with secondary.</w:t>
      </w:r>
    </w:p>
  </w:comment>
  <w:comment w:id="29" w:author="Dr-Kalsoom" w:date="2026-01-30T12:59:00Z" w:initials="D">
    <w:p w:rsidR="00D5564A" w:rsidRDefault="00D5564A">
      <w:pPr>
        <w:pStyle w:val="CommentText"/>
      </w:pPr>
      <w:r>
        <w:rPr>
          <w:rStyle w:val="CommentReference"/>
        </w:rPr>
        <w:annotationRef/>
      </w:r>
      <w:r>
        <w:t>Dont You think that the child’s age like upto 1yr and 2nd will affect the findings as well coz the dietery requirement and need changes significantly as the child grows.</w:t>
      </w:r>
    </w:p>
  </w:comment>
  <w:comment w:id="42" w:author="Dr-Kalsoom" w:date="2026-01-30T11:48:00Z" w:initials="D">
    <w:p w:rsidR="0040689B" w:rsidRDefault="0040689B">
      <w:pPr>
        <w:pStyle w:val="CommentText"/>
      </w:pPr>
      <w:r>
        <w:rPr>
          <w:rStyle w:val="CommentReference"/>
        </w:rPr>
        <w:annotationRef/>
      </w:r>
      <w:r>
        <w:t>By WFP or what and also reference pl.</w:t>
      </w:r>
    </w:p>
  </w:comment>
  <w:comment w:id="52" w:author="Dr-Kalsoom" w:date="2026-01-30T11:54:00Z" w:initials="D">
    <w:p w:rsidR="00C339B5" w:rsidRDefault="00C339B5">
      <w:pPr>
        <w:pStyle w:val="CommentText"/>
      </w:pPr>
      <w:r>
        <w:rPr>
          <w:rStyle w:val="CommentReference"/>
        </w:rPr>
        <w:annotationRef/>
      </w:r>
      <w:r>
        <w:t xml:space="preserve">Again I would add that the difference in education from secondary to higher makes alot of difference in the outcomes so these two cannot be grouped together. lot </w:t>
      </w:r>
    </w:p>
  </w:comment>
  <w:comment w:id="63" w:author="Dr-Kalsoom" w:date="2026-01-30T12:37:00Z" w:initials="D">
    <w:p w:rsidR="00DA55A1" w:rsidRDefault="00DA55A1">
      <w:pPr>
        <w:pStyle w:val="CommentText"/>
      </w:pPr>
      <w:r>
        <w:rPr>
          <w:rStyle w:val="CommentReference"/>
        </w:rPr>
        <w:annotationRef/>
      </w:r>
      <w:r>
        <w:t>Instead of repeating objective and result summary, write an opening p</w:t>
      </w:r>
      <w:r w:rsidR="00A152E7">
        <w:t>a</w:t>
      </w:r>
      <w:r>
        <w:t>ra of two or three lines highlightin</w:t>
      </w:r>
      <w:r w:rsidR="00A152E7">
        <w:t>g malnutrition,dietery diversity and practices</w:t>
      </w:r>
    </w:p>
  </w:comment>
  <w:comment w:id="65" w:author="Dr-Kalsoom" w:date="2026-01-30T12:37:00Z" w:initials="D">
    <w:p w:rsidR="00A152E7" w:rsidRDefault="00A152E7">
      <w:pPr>
        <w:pStyle w:val="CommentText"/>
      </w:pPr>
      <w:r>
        <w:rPr>
          <w:rStyle w:val="CommentReference"/>
        </w:rPr>
        <w:annotationRef/>
      </w:r>
      <w:r>
        <w:t>Repetition</w:t>
      </w:r>
    </w:p>
  </w:comment>
  <w:comment w:id="91" w:author="Dr-Kalsoom" w:date="2026-01-30T12:48:00Z" w:initials="D">
    <w:p w:rsidR="003C0A13" w:rsidRDefault="003C0A13">
      <w:pPr>
        <w:pStyle w:val="CommentText"/>
      </w:pPr>
      <w:r>
        <w:rPr>
          <w:rStyle w:val="CommentReference"/>
        </w:rPr>
        <w:annotationRef/>
      </w:r>
      <w:r>
        <w:t>Conclusion should be precise and to the point only highlighting the significant findings</w:t>
      </w:r>
      <w:r w:rsidR="00EE6D02">
        <w:t>.</w:t>
      </w:r>
    </w:p>
    <w:p w:rsidR="00EE6D02" w:rsidRDefault="00EE6D02">
      <w:pPr>
        <w:pStyle w:val="CommentText"/>
      </w:pPr>
    </w:p>
  </w:comment>
  <w:comment w:id="95" w:author="Dr-Kalsoom" w:date="2026-01-30T12:49:00Z" w:initials="D">
    <w:p w:rsidR="00EE6D02" w:rsidRDefault="00EE6D02">
      <w:pPr>
        <w:pStyle w:val="CommentText"/>
      </w:pPr>
      <w:r>
        <w:rPr>
          <w:rStyle w:val="CommentReference"/>
        </w:rPr>
        <w:annotationRef/>
      </w:r>
      <w:r>
        <w:t>All these are the summary of the result section.</w:t>
      </w:r>
    </w:p>
  </w:comment>
  <w:comment w:id="101" w:author="Dr-Kalsoom" w:date="2026-01-30T12:50:00Z" w:initials="D">
    <w:p w:rsidR="003C1E95" w:rsidRDefault="003C1E95">
      <w:pPr>
        <w:pStyle w:val="CommentText"/>
      </w:pPr>
      <w:r>
        <w:rPr>
          <w:rStyle w:val="CommentReference"/>
        </w:rPr>
        <w:annotationRef/>
      </w:r>
      <w:r w:rsidR="00782BCD">
        <w:t>These are reccomendatios</w:t>
      </w:r>
    </w:p>
    <w:p w:rsidR="00782BCD" w:rsidRDefault="00782BCD">
      <w:pPr>
        <w:pStyle w:val="CommentText"/>
      </w:pPr>
      <w:r>
        <w:t xml:space="preserve">Pl. Rephrase </w:t>
      </w:r>
      <w:r w:rsidR="004D6EBF">
        <w:t>your conclusion and rewrite it.</w:t>
      </w:r>
    </w:p>
  </w:comment>
  <w:comment w:id="103" w:author="Dr-Kalsoom" w:date="2026-01-30T12:54:00Z" w:initials="D">
    <w:p w:rsidR="00CA4032" w:rsidRDefault="00CA4032">
      <w:pPr>
        <w:pStyle w:val="CommentText"/>
      </w:pPr>
      <w:r>
        <w:rPr>
          <w:rStyle w:val="CommentReference"/>
        </w:rPr>
        <w:annotationRef/>
      </w:r>
      <w:r>
        <w:t xml:space="preserve">Some of the references are &gt;15yrs. Old </w:t>
      </w:r>
    </w:p>
    <w:p w:rsidR="00CA4032" w:rsidRDefault="00CA4032">
      <w:pPr>
        <w:pStyle w:val="CommentText"/>
      </w:pPr>
      <w:r>
        <w:t>Kindly replace these.</w:t>
      </w:r>
    </w:p>
  </w:comment>
  <w:comment w:id="102" w:author="Dr-Kalsoom" w:date="2026-01-30T12:53:00Z" w:initials="D">
    <w:p w:rsidR="00CA4032" w:rsidRDefault="00CA4032">
      <w:pPr>
        <w:pStyle w:val="CommentText"/>
      </w:pPr>
      <w:r>
        <w:rPr>
          <w:rStyle w:val="CommentReference"/>
        </w:rPr>
        <w:annotationRef/>
      </w:r>
      <w:r>
        <w:t>Pl.add URLs to the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CBF" w:rsidRDefault="003B1CBF" w:rsidP="00C37E61">
      <w:r>
        <w:separator/>
      </w:r>
    </w:p>
  </w:endnote>
  <w:endnote w:type="continuationSeparator" w:id="0">
    <w:p w:rsidR="003B1CBF" w:rsidRDefault="003B1C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61" w:rsidRDefault="00C37E61" w:rsidP="00C37E61">
    <w:pPr>
      <w:pStyle w:val="Footer"/>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CBF" w:rsidRDefault="003B1CBF" w:rsidP="00C37E61">
      <w:r>
        <w:separator/>
      </w:r>
    </w:p>
  </w:footnote>
  <w:footnote w:type="continuationSeparator" w:id="0">
    <w:p w:rsidR="003B1CBF" w:rsidRDefault="003B1CB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44" w:rsidRDefault="003B1C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44" w:rsidRDefault="003B1C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29" w:rsidRPr="00296529" w:rsidRDefault="003B1CB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44" w:rsidRDefault="003B1C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44" w:rsidRDefault="003B1C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44" w:rsidRDefault="003B1C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F6F5A4A"/>
    <w:multiLevelType w:val="hybridMultilevel"/>
    <w:tmpl w:val="2B7A6F4C"/>
    <w:lvl w:ilvl="0" w:tplc="C9A8E86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74D3BFE"/>
    <w:multiLevelType w:val="hybridMultilevel"/>
    <w:tmpl w:val="71E0407A"/>
    <w:lvl w:ilvl="0" w:tplc="8F762E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65F1"/>
    <w:rsid w:val="0004579C"/>
    <w:rsid w:val="0008054D"/>
    <w:rsid w:val="00084B87"/>
    <w:rsid w:val="00091124"/>
    <w:rsid w:val="000A47FA"/>
    <w:rsid w:val="000A65D3"/>
    <w:rsid w:val="000B1E33"/>
    <w:rsid w:val="000D4C5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229B"/>
    <w:rsid w:val="001C388E"/>
    <w:rsid w:val="001C6F90"/>
    <w:rsid w:val="001D3A51"/>
    <w:rsid w:val="001E10D2"/>
    <w:rsid w:val="001E1344"/>
    <w:rsid w:val="001E25B4"/>
    <w:rsid w:val="001E44FE"/>
    <w:rsid w:val="00200595"/>
    <w:rsid w:val="00204835"/>
    <w:rsid w:val="00231920"/>
    <w:rsid w:val="0023195C"/>
    <w:rsid w:val="0024282C"/>
    <w:rsid w:val="00244131"/>
    <w:rsid w:val="002460DC"/>
    <w:rsid w:val="00250985"/>
    <w:rsid w:val="002556F6"/>
    <w:rsid w:val="00283105"/>
    <w:rsid w:val="00284C4C"/>
    <w:rsid w:val="00287E68"/>
    <w:rsid w:val="00296529"/>
    <w:rsid w:val="002B201F"/>
    <w:rsid w:val="002B27FB"/>
    <w:rsid w:val="002B685A"/>
    <w:rsid w:val="002C57D2"/>
    <w:rsid w:val="002E0D56"/>
    <w:rsid w:val="0030700D"/>
    <w:rsid w:val="00315186"/>
    <w:rsid w:val="0033343E"/>
    <w:rsid w:val="003512C2"/>
    <w:rsid w:val="00371FB6"/>
    <w:rsid w:val="003763C1"/>
    <w:rsid w:val="00376BBE"/>
    <w:rsid w:val="0039224F"/>
    <w:rsid w:val="003A43A4"/>
    <w:rsid w:val="003A7E18"/>
    <w:rsid w:val="003B1CBF"/>
    <w:rsid w:val="003C0A13"/>
    <w:rsid w:val="003C1E95"/>
    <w:rsid w:val="003C4C86"/>
    <w:rsid w:val="003C6258"/>
    <w:rsid w:val="003E2904"/>
    <w:rsid w:val="003F2A1C"/>
    <w:rsid w:val="003F5309"/>
    <w:rsid w:val="00401927"/>
    <w:rsid w:val="0040689B"/>
    <w:rsid w:val="0041027F"/>
    <w:rsid w:val="00411278"/>
    <w:rsid w:val="00412475"/>
    <w:rsid w:val="00423789"/>
    <w:rsid w:val="00440F43"/>
    <w:rsid w:val="00441B6F"/>
    <w:rsid w:val="00446221"/>
    <w:rsid w:val="00450E62"/>
    <w:rsid w:val="004539DB"/>
    <w:rsid w:val="00471A80"/>
    <w:rsid w:val="0049429F"/>
    <w:rsid w:val="004D305E"/>
    <w:rsid w:val="004D4277"/>
    <w:rsid w:val="004D6EBF"/>
    <w:rsid w:val="00502516"/>
    <w:rsid w:val="00505F06"/>
    <w:rsid w:val="00506828"/>
    <w:rsid w:val="0053056E"/>
    <w:rsid w:val="00554FDA"/>
    <w:rsid w:val="00584F09"/>
    <w:rsid w:val="005C784C"/>
    <w:rsid w:val="005D17F6"/>
    <w:rsid w:val="005E5539"/>
    <w:rsid w:val="00602BF5"/>
    <w:rsid w:val="00606CAC"/>
    <w:rsid w:val="00617FDD"/>
    <w:rsid w:val="00633614"/>
    <w:rsid w:val="00633F68"/>
    <w:rsid w:val="00636EB2"/>
    <w:rsid w:val="006375B8"/>
    <w:rsid w:val="0065714B"/>
    <w:rsid w:val="0066510A"/>
    <w:rsid w:val="00673F9F"/>
    <w:rsid w:val="00686953"/>
    <w:rsid w:val="00687DEA"/>
    <w:rsid w:val="00687E67"/>
    <w:rsid w:val="006967F7"/>
    <w:rsid w:val="006A250C"/>
    <w:rsid w:val="006A7218"/>
    <w:rsid w:val="006B21D3"/>
    <w:rsid w:val="006B57D0"/>
    <w:rsid w:val="006D30FF"/>
    <w:rsid w:val="006D6940"/>
    <w:rsid w:val="006F11EC"/>
    <w:rsid w:val="0070082C"/>
    <w:rsid w:val="007011A5"/>
    <w:rsid w:val="007056AF"/>
    <w:rsid w:val="007369E6"/>
    <w:rsid w:val="00746E59"/>
    <w:rsid w:val="00754C9A"/>
    <w:rsid w:val="0075599A"/>
    <w:rsid w:val="00761D52"/>
    <w:rsid w:val="0076384A"/>
    <w:rsid w:val="0077749E"/>
    <w:rsid w:val="007818EB"/>
    <w:rsid w:val="00782BCD"/>
    <w:rsid w:val="00790ADA"/>
    <w:rsid w:val="007A45A0"/>
    <w:rsid w:val="007C58F3"/>
    <w:rsid w:val="007D2288"/>
    <w:rsid w:val="007E088F"/>
    <w:rsid w:val="007F7B32"/>
    <w:rsid w:val="00802742"/>
    <w:rsid w:val="00804BC2"/>
    <w:rsid w:val="0081431A"/>
    <w:rsid w:val="00817A9F"/>
    <w:rsid w:val="0083216F"/>
    <w:rsid w:val="00860000"/>
    <w:rsid w:val="00863BD3"/>
    <w:rsid w:val="008641ED"/>
    <w:rsid w:val="00866D66"/>
    <w:rsid w:val="008671C6"/>
    <w:rsid w:val="00875803"/>
    <w:rsid w:val="008938D4"/>
    <w:rsid w:val="008B459E"/>
    <w:rsid w:val="008E13AE"/>
    <w:rsid w:val="008E1506"/>
    <w:rsid w:val="008E710C"/>
    <w:rsid w:val="008F69D6"/>
    <w:rsid w:val="00902823"/>
    <w:rsid w:val="0091204C"/>
    <w:rsid w:val="00912C04"/>
    <w:rsid w:val="00915CA6"/>
    <w:rsid w:val="00927834"/>
    <w:rsid w:val="009500A6"/>
    <w:rsid w:val="00957C18"/>
    <w:rsid w:val="009659BA"/>
    <w:rsid w:val="00983040"/>
    <w:rsid w:val="0098578D"/>
    <w:rsid w:val="009A6C9A"/>
    <w:rsid w:val="009B3FB9"/>
    <w:rsid w:val="009C2465"/>
    <w:rsid w:val="009D35A0"/>
    <w:rsid w:val="009D7EB7"/>
    <w:rsid w:val="009E048A"/>
    <w:rsid w:val="009E08E9"/>
    <w:rsid w:val="009E3DB9"/>
    <w:rsid w:val="009E6E35"/>
    <w:rsid w:val="009F0EDA"/>
    <w:rsid w:val="00A03B96"/>
    <w:rsid w:val="00A03FAD"/>
    <w:rsid w:val="00A05B19"/>
    <w:rsid w:val="00A1134E"/>
    <w:rsid w:val="00A152E7"/>
    <w:rsid w:val="00A24E7E"/>
    <w:rsid w:val="00A258C3"/>
    <w:rsid w:val="00A347C0"/>
    <w:rsid w:val="00A51431"/>
    <w:rsid w:val="00A539AD"/>
    <w:rsid w:val="00A94063"/>
    <w:rsid w:val="00AA6219"/>
    <w:rsid w:val="00AA74E0"/>
    <w:rsid w:val="00AB703F"/>
    <w:rsid w:val="00AC6BB8"/>
    <w:rsid w:val="00AC6C10"/>
    <w:rsid w:val="00AE008F"/>
    <w:rsid w:val="00B01FCD"/>
    <w:rsid w:val="00B1776C"/>
    <w:rsid w:val="00B24D00"/>
    <w:rsid w:val="00B52583"/>
    <w:rsid w:val="00B52896"/>
    <w:rsid w:val="00B61C0D"/>
    <w:rsid w:val="00B645D3"/>
    <w:rsid w:val="00B95236"/>
    <w:rsid w:val="00B96BD9"/>
    <w:rsid w:val="00BA1B01"/>
    <w:rsid w:val="00BA2641"/>
    <w:rsid w:val="00BB37AA"/>
    <w:rsid w:val="00BC171C"/>
    <w:rsid w:val="00BC53A0"/>
    <w:rsid w:val="00BE3264"/>
    <w:rsid w:val="00BE62AD"/>
    <w:rsid w:val="00BF121F"/>
    <w:rsid w:val="00BF1F80"/>
    <w:rsid w:val="00C166EF"/>
    <w:rsid w:val="00C17EB0"/>
    <w:rsid w:val="00C26340"/>
    <w:rsid w:val="00C27F5F"/>
    <w:rsid w:val="00C30A0F"/>
    <w:rsid w:val="00C339B5"/>
    <w:rsid w:val="00C37E61"/>
    <w:rsid w:val="00C55389"/>
    <w:rsid w:val="00C70F1B"/>
    <w:rsid w:val="00C71A47"/>
    <w:rsid w:val="00C7464C"/>
    <w:rsid w:val="00C85588"/>
    <w:rsid w:val="00CA4032"/>
    <w:rsid w:val="00CC4E5D"/>
    <w:rsid w:val="00CD6755"/>
    <w:rsid w:val="00CD6856"/>
    <w:rsid w:val="00CE0089"/>
    <w:rsid w:val="00CE4D42"/>
    <w:rsid w:val="00CE793C"/>
    <w:rsid w:val="00CF193C"/>
    <w:rsid w:val="00D02E42"/>
    <w:rsid w:val="00D173F1"/>
    <w:rsid w:val="00D204BD"/>
    <w:rsid w:val="00D518D0"/>
    <w:rsid w:val="00D53F01"/>
    <w:rsid w:val="00D5564A"/>
    <w:rsid w:val="00D74CB0"/>
    <w:rsid w:val="00D8295D"/>
    <w:rsid w:val="00D943C3"/>
    <w:rsid w:val="00DA55A1"/>
    <w:rsid w:val="00DC2A65"/>
    <w:rsid w:val="00DC48C9"/>
    <w:rsid w:val="00DE15F0"/>
    <w:rsid w:val="00DE5663"/>
    <w:rsid w:val="00DE78AA"/>
    <w:rsid w:val="00E0173F"/>
    <w:rsid w:val="00E04688"/>
    <w:rsid w:val="00E053D0"/>
    <w:rsid w:val="00E15994"/>
    <w:rsid w:val="00E3114E"/>
    <w:rsid w:val="00E31A70"/>
    <w:rsid w:val="00E35B02"/>
    <w:rsid w:val="00E53C9D"/>
    <w:rsid w:val="00E66496"/>
    <w:rsid w:val="00E66B35"/>
    <w:rsid w:val="00E66E10"/>
    <w:rsid w:val="00E769F6"/>
    <w:rsid w:val="00E8407C"/>
    <w:rsid w:val="00E84F3C"/>
    <w:rsid w:val="00EA012C"/>
    <w:rsid w:val="00EC6A55"/>
    <w:rsid w:val="00ED0288"/>
    <w:rsid w:val="00EE52CB"/>
    <w:rsid w:val="00EE6D02"/>
    <w:rsid w:val="00EF581D"/>
    <w:rsid w:val="00EF7FD8"/>
    <w:rsid w:val="00F06F59"/>
    <w:rsid w:val="00F17988"/>
    <w:rsid w:val="00F469F0"/>
    <w:rsid w:val="00F53273"/>
    <w:rsid w:val="00F5460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518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518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606CAC"/>
    <w:rPr>
      <w:b/>
      <w:bCs/>
    </w:rPr>
  </w:style>
  <w:style w:type="paragraph" w:styleId="ListParagraph">
    <w:name w:val="List Paragraph"/>
    <w:basedOn w:val="Normal"/>
    <w:uiPriority w:val="34"/>
    <w:qFormat/>
    <w:rsid w:val="00606CAC"/>
    <w:pPr>
      <w:spacing w:after="160" w:line="259" w:lineRule="auto"/>
      <w:ind w:left="720"/>
      <w:contextualSpacing/>
    </w:pPr>
    <w:rPr>
      <w:rFonts w:asciiTheme="minorHAnsi" w:eastAsiaTheme="minorHAnsi" w:hAnsiTheme="minorHAnsi" w:cstheme="minorBidi"/>
      <w:sz w:val="22"/>
      <w:szCs w:val="22"/>
      <w:lang w:val="fr-FR"/>
    </w:rPr>
  </w:style>
  <w:style w:type="paragraph" w:styleId="NormalWeb">
    <w:name w:val="Normal (Web)"/>
    <w:basedOn w:val="Normal"/>
    <w:uiPriority w:val="99"/>
    <w:unhideWhenUsed/>
    <w:rsid w:val="0030700D"/>
    <w:rPr>
      <w:rFonts w:ascii="Times New Roman" w:hAnsi="Times New Roman"/>
      <w:sz w:val="24"/>
      <w:szCs w:val="24"/>
    </w:rPr>
  </w:style>
  <w:style w:type="character" w:customStyle="1" w:styleId="Heading3Char">
    <w:name w:val="Heading 3 Char"/>
    <w:basedOn w:val="DefaultParagraphFont"/>
    <w:link w:val="Heading3"/>
    <w:semiHidden/>
    <w:rsid w:val="00D518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518D0"/>
    <w:rPr>
      <w:rFonts w:asciiTheme="majorHAnsi" w:eastAsiaTheme="majorEastAsia" w:hAnsiTheme="majorHAnsi" w:cstheme="majorBidi"/>
      <w:i/>
      <w:iCs/>
      <w:color w:val="365F91" w:themeColor="accent1" w:themeShade="BF"/>
    </w:rPr>
  </w:style>
  <w:style w:type="character" w:customStyle="1" w:styleId="citation-35">
    <w:name w:val="citation-35"/>
    <w:basedOn w:val="DefaultParagraphFont"/>
    <w:rsid w:val="002B201F"/>
  </w:style>
  <w:style w:type="character" w:customStyle="1" w:styleId="citation-33">
    <w:name w:val="citation-33"/>
    <w:basedOn w:val="DefaultParagraphFont"/>
    <w:rsid w:val="002B201F"/>
  </w:style>
  <w:style w:type="character" w:customStyle="1" w:styleId="citation-32">
    <w:name w:val="citation-32"/>
    <w:basedOn w:val="DefaultParagraphFont"/>
    <w:rsid w:val="002B201F"/>
  </w:style>
  <w:style w:type="character" w:customStyle="1" w:styleId="citation-31">
    <w:name w:val="citation-31"/>
    <w:basedOn w:val="DefaultParagraphFont"/>
    <w:rsid w:val="002B201F"/>
  </w:style>
  <w:style w:type="character" w:customStyle="1" w:styleId="citation-30">
    <w:name w:val="citation-30"/>
    <w:basedOn w:val="DefaultParagraphFont"/>
    <w:rsid w:val="002B201F"/>
  </w:style>
  <w:style w:type="character" w:customStyle="1" w:styleId="citation-29">
    <w:name w:val="citation-29"/>
    <w:basedOn w:val="DefaultParagraphFont"/>
    <w:rsid w:val="00584F09"/>
  </w:style>
  <w:style w:type="character" w:customStyle="1" w:styleId="citation-28">
    <w:name w:val="citation-28"/>
    <w:basedOn w:val="DefaultParagraphFont"/>
    <w:rsid w:val="00584F09"/>
  </w:style>
  <w:style w:type="character" w:customStyle="1" w:styleId="citation-27">
    <w:name w:val="citation-27"/>
    <w:basedOn w:val="DefaultParagraphFont"/>
    <w:rsid w:val="00584F09"/>
  </w:style>
  <w:style w:type="character" w:customStyle="1" w:styleId="UnresolvedMention">
    <w:name w:val="Unresolved Mention"/>
    <w:basedOn w:val="DefaultParagraphFont"/>
    <w:uiPriority w:val="99"/>
    <w:semiHidden/>
    <w:unhideWhenUsed/>
    <w:rsid w:val="00AC6C10"/>
    <w:rPr>
      <w:color w:val="605E5C"/>
      <w:shd w:val="clear" w:color="auto" w:fill="E1DFDD"/>
    </w:rPr>
  </w:style>
  <w:style w:type="paragraph" w:styleId="CommentSubject">
    <w:name w:val="annotation subject"/>
    <w:basedOn w:val="CommentText"/>
    <w:next w:val="CommentText"/>
    <w:link w:val="CommentSubjectChar"/>
    <w:semiHidden/>
    <w:unhideWhenUsed/>
    <w:rsid w:val="00A03FAD"/>
    <w:rPr>
      <w:rFonts w:ascii="Helvetica" w:hAnsi="Helvetica"/>
      <w:b/>
      <w:bCs/>
      <w:lang w:val="en-US" w:eastAsia="en-US"/>
    </w:rPr>
  </w:style>
  <w:style w:type="character" w:customStyle="1" w:styleId="CommentSubjectChar">
    <w:name w:val="Comment Subject Char"/>
    <w:basedOn w:val="CommentTextChar"/>
    <w:link w:val="CommentSubject"/>
    <w:semiHidden/>
    <w:rsid w:val="00A03FAD"/>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518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518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606CAC"/>
    <w:rPr>
      <w:b/>
      <w:bCs/>
    </w:rPr>
  </w:style>
  <w:style w:type="paragraph" w:styleId="ListParagraph">
    <w:name w:val="List Paragraph"/>
    <w:basedOn w:val="Normal"/>
    <w:uiPriority w:val="34"/>
    <w:qFormat/>
    <w:rsid w:val="00606CAC"/>
    <w:pPr>
      <w:spacing w:after="160" w:line="259" w:lineRule="auto"/>
      <w:ind w:left="720"/>
      <w:contextualSpacing/>
    </w:pPr>
    <w:rPr>
      <w:rFonts w:asciiTheme="minorHAnsi" w:eastAsiaTheme="minorHAnsi" w:hAnsiTheme="minorHAnsi" w:cstheme="minorBidi"/>
      <w:sz w:val="22"/>
      <w:szCs w:val="22"/>
      <w:lang w:val="fr-FR"/>
    </w:rPr>
  </w:style>
  <w:style w:type="paragraph" w:styleId="NormalWeb">
    <w:name w:val="Normal (Web)"/>
    <w:basedOn w:val="Normal"/>
    <w:uiPriority w:val="99"/>
    <w:unhideWhenUsed/>
    <w:rsid w:val="0030700D"/>
    <w:rPr>
      <w:rFonts w:ascii="Times New Roman" w:hAnsi="Times New Roman"/>
      <w:sz w:val="24"/>
      <w:szCs w:val="24"/>
    </w:rPr>
  </w:style>
  <w:style w:type="character" w:customStyle="1" w:styleId="Heading3Char">
    <w:name w:val="Heading 3 Char"/>
    <w:basedOn w:val="DefaultParagraphFont"/>
    <w:link w:val="Heading3"/>
    <w:semiHidden/>
    <w:rsid w:val="00D518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518D0"/>
    <w:rPr>
      <w:rFonts w:asciiTheme="majorHAnsi" w:eastAsiaTheme="majorEastAsia" w:hAnsiTheme="majorHAnsi" w:cstheme="majorBidi"/>
      <w:i/>
      <w:iCs/>
      <w:color w:val="365F91" w:themeColor="accent1" w:themeShade="BF"/>
    </w:rPr>
  </w:style>
  <w:style w:type="character" w:customStyle="1" w:styleId="citation-35">
    <w:name w:val="citation-35"/>
    <w:basedOn w:val="DefaultParagraphFont"/>
    <w:rsid w:val="002B201F"/>
  </w:style>
  <w:style w:type="character" w:customStyle="1" w:styleId="citation-33">
    <w:name w:val="citation-33"/>
    <w:basedOn w:val="DefaultParagraphFont"/>
    <w:rsid w:val="002B201F"/>
  </w:style>
  <w:style w:type="character" w:customStyle="1" w:styleId="citation-32">
    <w:name w:val="citation-32"/>
    <w:basedOn w:val="DefaultParagraphFont"/>
    <w:rsid w:val="002B201F"/>
  </w:style>
  <w:style w:type="character" w:customStyle="1" w:styleId="citation-31">
    <w:name w:val="citation-31"/>
    <w:basedOn w:val="DefaultParagraphFont"/>
    <w:rsid w:val="002B201F"/>
  </w:style>
  <w:style w:type="character" w:customStyle="1" w:styleId="citation-30">
    <w:name w:val="citation-30"/>
    <w:basedOn w:val="DefaultParagraphFont"/>
    <w:rsid w:val="002B201F"/>
  </w:style>
  <w:style w:type="character" w:customStyle="1" w:styleId="citation-29">
    <w:name w:val="citation-29"/>
    <w:basedOn w:val="DefaultParagraphFont"/>
    <w:rsid w:val="00584F09"/>
  </w:style>
  <w:style w:type="character" w:customStyle="1" w:styleId="citation-28">
    <w:name w:val="citation-28"/>
    <w:basedOn w:val="DefaultParagraphFont"/>
    <w:rsid w:val="00584F09"/>
  </w:style>
  <w:style w:type="character" w:customStyle="1" w:styleId="citation-27">
    <w:name w:val="citation-27"/>
    <w:basedOn w:val="DefaultParagraphFont"/>
    <w:rsid w:val="00584F09"/>
  </w:style>
  <w:style w:type="character" w:customStyle="1" w:styleId="UnresolvedMention">
    <w:name w:val="Unresolved Mention"/>
    <w:basedOn w:val="DefaultParagraphFont"/>
    <w:uiPriority w:val="99"/>
    <w:semiHidden/>
    <w:unhideWhenUsed/>
    <w:rsid w:val="00AC6C10"/>
    <w:rPr>
      <w:color w:val="605E5C"/>
      <w:shd w:val="clear" w:color="auto" w:fill="E1DFDD"/>
    </w:rPr>
  </w:style>
  <w:style w:type="paragraph" w:styleId="CommentSubject">
    <w:name w:val="annotation subject"/>
    <w:basedOn w:val="CommentText"/>
    <w:next w:val="CommentText"/>
    <w:link w:val="CommentSubjectChar"/>
    <w:semiHidden/>
    <w:unhideWhenUsed/>
    <w:rsid w:val="00A03FAD"/>
    <w:rPr>
      <w:rFonts w:ascii="Helvetica" w:hAnsi="Helvetica"/>
      <w:b/>
      <w:bCs/>
      <w:lang w:val="en-US" w:eastAsia="en-US"/>
    </w:rPr>
  </w:style>
  <w:style w:type="character" w:customStyle="1" w:styleId="CommentSubjectChar">
    <w:name w:val="Comment Subject Char"/>
    <w:basedOn w:val="CommentTextChar"/>
    <w:link w:val="CommentSubject"/>
    <w:semiHidden/>
    <w:rsid w:val="00A03FA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6672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7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16/S0140-6736(13)60937-X"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C81F-A1EF-4DD7-9EB5-1CF35FF1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277</TotalTime>
  <Pages>11</Pages>
  <Words>4467</Words>
  <Characters>25462</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29870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Dr-Kalsoom</cp:lastModifiedBy>
  <cp:revision>54</cp:revision>
  <cp:lastPrinted>1999-07-06T11:00:00Z</cp:lastPrinted>
  <dcterms:created xsi:type="dcterms:W3CDTF">2026-01-25T15:00:00Z</dcterms:created>
  <dcterms:modified xsi:type="dcterms:W3CDTF">2026-01-30T08:01:00Z</dcterms:modified>
</cp:coreProperties>
</file>