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8BB9" w14:textId="137BEA78" w:rsidR="00856979" w:rsidRPr="005F791B" w:rsidRDefault="00856979" w:rsidP="001E5427">
      <w:pPr>
        <w:spacing w:line="360" w:lineRule="auto"/>
        <w:jc w:val="right"/>
        <w:rPr>
          <w:rFonts w:ascii="Arial" w:hAnsi="Arial" w:cs="Arial"/>
          <w:b/>
          <w:bCs/>
          <w:sz w:val="36"/>
          <w:szCs w:val="36"/>
          <w:rPrChange w:id="0" w:author="actf" w:date="2026-02-09T11:04:00Z" w16du:dateUtc="2026-02-09T10:04:00Z">
            <w:rPr>
              <w:rFonts w:ascii="Arial" w:hAnsi="Arial" w:cs="Arial"/>
              <w:b/>
              <w:bCs/>
              <w:sz w:val="36"/>
              <w:szCs w:val="36"/>
              <w:lang w:val="en-US"/>
            </w:rPr>
          </w:rPrChange>
        </w:rPr>
      </w:pPr>
      <w:r w:rsidRPr="005F791B">
        <w:rPr>
          <w:rFonts w:ascii="Arial" w:hAnsi="Arial" w:cs="Arial"/>
          <w:b/>
          <w:bCs/>
          <w:sz w:val="36"/>
          <w:szCs w:val="36"/>
          <w:rPrChange w:id="1" w:author="actf" w:date="2026-02-09T11:04:00Z" w16du:dateUtc="2026-02-09T10:04:00Z">
            <w:rPr>
              <w:rFonts w:ascii="Arial" w:hAnsi="Arial" w:cs="Arial"/>
              <w:b/>
              <w:bCs/>
              <w:sz w:val="36"/>
              <w:szCs w:val="36"/>
              <w:lang w:val="en-GB"/>
            </w:rPr>
          </w:rPrChange>
        </w:rPr>
        <w:t>Review Article</w:t>
      </w:r>
    </w:p>
    <w:p w14:paraId="560839E0" w14:textId="4348F980" w:rsidR="00283B5A" w:rsidRPr="005F791B" w:rsidRDefault="00AB4025" w:rsidP="001E5427">
      <w:pPr>
        <w:spacing w:line="360" w:lineRule="auto"/>
        <w:jc w:val="right"/>
        <w:rPr>
          <w:rFonts w:ascii="Arial" w:hAnsi="Arial" w:cs="Arial"/>
          <w:b/>
          <w:bCs/>
          <w:sz w:val="36"/>
          <w:szCs w:val="36"/>
          <w:rPrChange w:id="2" w:author="actf" w:date="2026-02-09T11:04:00Z" w16du:dateUtc="2026-02-09T10:04:00Z">
            <w:rPr>
              <w:rFonts w:ascii="Arial" w:hAnsi="Arial" w:cs="Arial"/>
              <w:b/>
              <w:bCs/>
              <w:sz w:val="36"/>
              <w:szCs w:val="36"/>
              <w:lang w:val="en-US"/>
            </w:rPr>
          </w:rPrChange>
        </w:rPr>
      </w:pPr>
      <w:r w:rsidRPr="005F791B">
        <w:rPr>
          <w:rFonts w:ascii="Arial" w:hAnsi="Arial" w:cs="Arial"/>
          <w:b/>
          <w:bCs/>
          <w:sz w:val="36"/>
          <w:szCs w:val="36"/>
          <w:rPrChange w:id="3" w:author="actf" w:date="2026-02-09T11:04:00Z" w16du:dateUtc="2026-02-09T10:04:00Z">
            <w:rPr>
              <w:rFonts w:ascii="Arial" w:hAnsi="Arial" w:cs="Arial"/>
              <w:b/>
              <w:bCs/>
              <w:sz w:val="36"/>
              <w:szCs w:val="36"/>
              <w:lang w:val="en-US"/>
            </w:rPr>
          </w:rPrChange>
        </w:rPr>
        <w:t>Role of Termites in Soil Conservation and Sustainable Agriculture Practice</w:t>
      </w:r>
    </w:p>
    <w:p w14:paraId="28C61DC9" w14:textId="05BC291A" w:rsidR="005C5F92" w:rsidRPr="005F791B" w:rsidRDefault="005C5F92" w:rsidP="00F0121F">
      <w:pPr>
        <w:spacing w:line="360" w:lineRule="auto"/>
        <w:jc w:val="right"/>
        <w:rPr>
          <w:rFonts w:ascii="Arial" w:hAnsi="Arial" w:cs="Arial"/>
          <w:sz w:val="20"/>
          <w:szCs w:val="20"/>
          <w:rPrChange w:id="4" w:author="actf" w:date="2026-02-09T11:04:00Z" w16du:dateUtc="2026-02-09T10:04:00Z">
            <w:rPr>
              <w:rFonts w:ascii="Arial" w:hAnsi="Arial" w:cs="Arial"/>
              <w:sz w:val="20"/>
              <w:szCs w:val="20"/>
              <w:lang w:val="en-US"/>
            </w:rPr>
          </w:rPrChange>
        </w:rPr>
      </w:pPr>
    </w:p>
    <w:p w14:paraId="6B9C9511" w14:textId="0A431C28" w:rsidR="003D582A" w:rsidRPr="005F791B" w:rsidRDefault="00F0121F" w:rsidP="00AB4025">
      <w:pPr>
        <w:tabs>
          <w:tab w:val="left" w:pos="1584"/>
        </w:tabs>
        <w:spacing w:line="360" w:lineRule="auto"/>
        <w:jc w:val="both"/>
        <w:rPr>
          <w:rFonts w:ascii="Arial" w:hAnsi="Arial" w:cs="Arial"/>
          <w:b/>
          <w:bCs/>
          <w:sz w:val="24"/>
          <w:szCs w:val="24"/>
          <w:rPrChange w:id="5" w:author="actf" w:date="2026-02-09T11:04:00Z" w16du:dateUtc="2026-02-09T10:04:00Z">
            <w:rPr>
              <w:rFonts w:ascii="Arial" w:hAnsi="Arial" w:cs="Arial"/>
              <w:b/>
              <w:bCs/>
              <w:sz w:val="24"/>
              <w:szCs w:val="24"/>
              <w:lang w:val="en-US"/>
            </w:rPr>
          </w:rPrChange>
        </w:rPr>
      </w:pPr>
      <w:r w:rsidRPr="005F791B">
        <w:rPr>
          <w:rFonts w:ascii="Arial" w:hAnsi="Arial" w:cs="Arial"/>
          <w:b/>
          <w:bCs/>
          <w:rPrChange w:id="6" w:author="actf" w:date="2026-02-09T11:04:00Z" w16du:dateUtc="2026-02-09T10:04:00Z">
            <w:rPr>
              <w:rFonts w:ascii="Arial" w:hAnsi="Arial" w:cs="Arial"/>
              <w:b/>
              <w:bCs/>
              <w:noProof/>
              <w:lang w:val="en-US"/>
            </w:rPr>
          </w:rPrChange>
        </w:rPr>
        <mc:AlternateContent>
          <mc:Choice Requires="wps">
            <w:drawing>
              <wp:anchor distT="0" distB="0" distL="114300" distR="114300" simplePos="0" relativeHeight="251659264" behindDoc="1" locked="0" layoutInCell="1" allowOverlap="1" wp14:anchorId="46A9A787" wp14:editId="596B5417">
                <wp:simplePos x="0" y="0"/>
                <wp:positionH relativeFrom="column">
                  <wp:posOffset>-45720</wp:posOffset>
                </wp:positionH>
                <wp:positionV relativeFrom="paragraph">
                  <wp:posOffset>329565</wp:posOffset>
                </wp:positionV>
                <wp:extent cx="5791200" cy="34747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5791200" cy="3474720"/>
                        </a:xfrm>
                        <a:prstGeom prst="rect">
                          <a:avLst/>
                        </a:prstGeom>
                        <a:solidFill>
                          <a:schemeClr val="accent3">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0AE6B" id="Rectangle 2" o:spid="_x0000_s1026" style="position:absolute;margin-left:-3.6pt;margin-top:25.95pt;width:456pt;height:27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" fillcolor="#ededed [662]" strokecolor="#44546a [3215]" strokeweight="1pt"/>
            </w:pict>
          </mc:Fallback>
        </mc:AlternateContent>
      </w:r>
      <w:r w:rsidR="007C5D6C" w:rsidRPr="005F791B">
        <w:rPr>
          <w:rFonts w:ascii="Arial" w:hAnsi="Arial" w:cs="Arial"/>
          <w:b/>
          <w:bCs/>
          <w:rPrChange w:id="7" w:author="actf" w:date="2026-02-09T11:04:00Z" w16du:dateUtc="2026-02-09T10:04:00Z">
            <w:rPr>
              <w:rFonts w:ascii="Arial" w:hAnsi="Arial" w:cs="Arial"/>
              <w:b/>
              <w:bCs/>
              <w:lang w:val="en-US"/>
            </w:rPr>
          </w:rPrChange>
        </w:rPr>
        <w:t>ABSTRACT</w:t>
      </w:r>
    </w:p>
    <w:p w14:paraId="0DF3F068" w14:textId="77777777" w:rsidR="007C4C8E" w:rsidRPr="005F791B" w:rsidRDefault="005D68C3" w:rsidP="007C4C8E">
      <w:pPr>
        <w:spacing w:line="360" w:lineRule="auto"/>
        <w:jc w:val="both"/>
        <w:rPr>
          <w:rFonts w:ascii="Arial" w:eastAsia="Times New Roman" w:hAnsi="Arial" w:cs="Arial"/>
          <w:sz w:val="20"/>
          <w:szCs w:val="20"/>
          <w:lang w:eastAsia="en-IN" w:bidi="hi-IN"/>
        </w:rPr>
      </w:pPr>
      <w:r w:rsidRPr="005F791B">
        <w:rPr>
          <w:rFonts w:ascii="Arial" w:eastAsia="Times New Roman" w:hAnsi="Arial" w:cs="Arial"/>
          <w:sz w:val="20"/>
          <w:szCs w:val="20"/>
          <w:lang w:eastAsia="en-IN" w:bidi="hi-IN"/>
        </w:rPr>
        <w:t xml:space="preserve">Termites are typical of the subtropical, temperate, and tropical regions of the world, and may also play an important role in soil construction and nutrient cycling, and ecosystem processes. They are also referred to as ecosystem bioengineers in the tropical landscapes, and they have great influence on the </w:t>
      </w:r>
      <w:r w:rsidR="002613F6" w:rsidRPr="005F791B">
        <w:rPr>
          <w:rFonts w:ascii="Arial" w:eastAsia="Times New Roman" w:hAnsi="Arial" w:cs="Arial"/>
          <w:sz w:val="20"/>
          <w:szCs w:val="20"/>
          <w:lang w:eastAsia="en-IN" w:bidi="hi-IN"/>
        </w:rPr>
        <w:t>soil’s</w:t>
      </w:r>
      <w:r w:rsidRPr="005F791B">
        <w:rPr>
          <w:rFonts w:ascii="Arial" w:eastAsia="Times New Roman" w:hAnsi="Arial" w:cs="Arial"/>
          <w:sz w:val="20"/>
          <w:szCs w:val="20"/>
          <w:lang w:eastAsia="en-IN" w:bidi="hi-IN"/>
        </w:rPr>
        <w:t xml:space="preserve"> fertility, nutrient cycle, and decomposition of organic matter. </w:t>
      </w:r>
      <w:r w:rsidR="00AB3293" w:rsidRPr="005F791B">
        <w:rPr>
          <w:rFonts w:ascii="Arial" w:eastAsia="Times New Roman" w:hAnsi="Arial" w:cs="Arial"/>
          <w:sz w:val="20"/>
          <w:szCs w:val="20"/>
          <w:lang w:eastAsia="en-IN" w:bidi="hi-IN"/>
        </w:rPr>
        <w:t xml:space="preserve">Termites make the soil more porous, which lets water and air through. They do this by making complex subterranean passageways and mounds, which stops land runoff and erosion. Termites help transfer minerals from deep soils to the surface, where they create nutrient-rich areas that help plants grow. Their tunnelling creates better paths for water to move, which helps the damaged landscapes store more moisture and improves the soil's ability to hold water during dry spells. </w:t>
      </w:r>
    </w:p>
    <w:p w14:paraId="37384CB5" w14:textId="528330CC" w:rsidR="00AB3293" w:rsidRPr="005F791B" w:rsidRDefault="00AB3293" w:rsidP="007C4C8E">
      <w:pPr>
        <w:spacing w:line="360" w:lineRule="auto"/>
        <w:jc w:val="both"/>
        <w:rPr>
          <w:rFonts w:ascii="Arial" w:eastAsia="Times New Roman" w:hAnsi="Arial" w:cs="Arial"/>
          <w:sz w:val="20"/>
          <w:szCs w:val="20"/>
          <w:lang w:eastAsia="en-IN" w:bidi="hi-IN"/>
        </w:rPr>
      </w:pPr>
      <w:r w:rsidRPr="005F791B">
        <w:rPr>
          <w:rFonts w:ascii="Arial" w:eastAsia="Times New Roman" w:hAnsi="Arial" w:cs="Arial"/>
          <w:sz w:val="20"/>
          <w:szCs w:val="20"/>
          <w:lang w:eastAsia="en-IN" w:bidi="hi-IN"/>
        </w:rPr>
        <w:t>The goal of the study is to look at and combine all the scientific research on how termites can protect soil and make agriculture more sustainable. The paper's goals are to find out how termites change the physical, chemical, and biological properties of soil; to find out how they affect the cycling of nutrients, the breakdown of organic matter, and the storage of carbon; to find out how termites change soils affect crop growth and ecosystem stability; and to look into ways to use termite activity in ecological restoration and sustainable agriculture.</w:t>
      </w:r>
    </w:p>
    <w:p w14:paraId="0498F088" w14:textId="05E39BE4" w:rsidR="00AB4025" w:rsidRPr="005F791B" w:rsidRDefault="003D582A" w:rsidP="007C4C8E">
      <w:pPr>
        <w:tabs>
          <w:tab w:val="left" w:pos="1584"/>
        </w:tabs>
        <w:spacing w:line="360" w:lineRule="auto"/>
        <w:ind w:right="95"/>
        <w:jc w:val="both"/>
        <w:rPr>
          <w:rFonts w:ascii="Arial" w:hAnsi="Arial" w:cs="Arial"/>
          <w:i/>
          <w:iCs/>
          <w:sz w:val="20"/>
          <w:szCs w:val="20"/>
          <w:rPrChange w:id="8" w:author="actf" w:date="2026-02-09T11:04:00Z" w16du:dateUtc="2026-02-09T10:04:00Z">
            <w:rPr>
              <w:rFonts w:ascii="Arial" w:hAnsi="Arial" w:cs="Arial"/>
              <w:i/>
              <w:iCs/>
              <w:sz w:val="20"/>
              <w:szCs w:val="20"/>
              <w:lang w:val="en-US"/>
            </w:rPr>
          </w:rPrChange>
        </w:rPr>
      </w:pPr>
      <w:r w:rsidRPr="005F791B">
        <w:rPr>
          <w:rFonts w:ascii="Arial" w:hAnsi="Arial" w:cs="Arial"/>
          <w:i/>
          <w:iCs/>
          <w:sz w:val="20"/>
          <w:szCs w:val="20"/>
          <w:rPrChange w:id="9" w:author="actf" w:date="2026-02-09T11:04:00Z" w16du:dateUtc="2026-02-09T10:04:00Z">
            <w:rPr>
              <w:rFonts w:ascii="Arial" w:hAnsi="Arial" w:cs="Arial"/>
              <w:i/>
              <w:iCs/>
              <w:sz w:val="20"/>
              <w:szCs w:val="20"/>
              <w:lang w:val="en-US"/>
            </w:rPr>
          </w:rPrChange>
        </w:rPr>
        <w:t>Keywords:</w:t>
      </w:r>
      <w:r w:rsidRPr="005F791B">
        <w:rPr>
          <w:rFonts w:ascii="Arial" w:hAnsi="Arial" w:cs="Arial"/>
          <w:b/>
          <w:bCs/>
          <w:i/>
          <w:iCs/>
          <w:sz w:val="20"/>
          <w:szCs w:val="20"/>
          <w:rPrChange w:id="10" w:author="actf" w:date="2026-02-09T11:04:00Z" w16du:dateUtc="2026-02-09T10:04:00Z">
            <w:rPr>
              <w:rFonts w:ascii="Arial" w:hAnsi="Arial" w:cs="Arial"/>
              <w:b/>
              <w:bCs/>
              <w:i/>
              <w:iCs/>
              <w:sz w:val="20"/>
              <w:szCs w:val="20"/>
              <w:lang w:val="en-US"/>
            </w:rPr>
          </w:rPrChange>
        </w:rPr>
        <w:t xml:space="preserve"> </w:t>
      </w:r>
      <w:r w:rsidR="004F4699" w:rsidRPr="005F791B">
        <w:rPr>
          <w:rFonts w:ascii="Arial" w:hAnsi="Arial" w:cs="Arial"/>
          <w:i/>
          <w:iCs/>
          <w:sz w:val="20"/>
          <w:szCs w:val="20"/>
          <w:rPrChange w:id="11" w:author="actf" w:date="2026-02-09T11:04:00Z" w16du:dateUtc="2026-02-09T10:04:00Z">
            <w:rPr>
              <w:rFonts w:ascii="Arial" w:hAnsi="Arial" w:cs="Arial"/>
              <w:i/>
              <w:iCs/>
              <w:sz w:val="20"/>
              <w:szCs w:val="20"/>
              <w:lang w:val="en-US"/>
            </w:rPr>
          </w:rPrChange>
        </w:rPr>
        <w:t>Termites, Soil conservation, sustainable agriculture, ecosystem engineer, nutrient cycle</w:t>
      </w:r>
    </w:p>
    <w:p w14:paraId="0A04877E" w14:textId="77777777" w:rsidR="00E64F1A" w:rsidRPr="005F791B" w:rsidRDefault="00E64F1A" w:rsidP="00A011A2">
      <w:pPr>
        <w:pStyle w:val="Listenabsatz"/>
        <w:numPr>
          <w:ilvl w:val="0"/>
          <w:numId w:val="1"/>
        </w:numPr>
        <w:tabs>
          <w:tab w:val="left" w:pos="284"/>
        </w:tabs>
        <w:spacing w:line="360" w:lineRule="auto"/>
        <w:ind w:left="0" w:firstLine="0"/>
        <w:rPr>
          <w:rFonts w:ascii="Arial" w:hAnsi="Arial" w:cs="Arial"/>
          <w:b/>
          <w:bCs/>
          <w:rPrChange w:id="12" w:author="actf" w:date="2026-02-09T11:04:00Z" w16du:dateUtc="2026-02-09T10:04:00Z">
            <w:rPr>
              <w:rFonts w:ascii="Arial" w:hAnsi="Arial" w:cs="Arial"/>
              <w:b/>
              <w:bCs/>
              <w:lang w:val="en-US"/>
            </w:rPr>
          </w:rPrChange>
        </w:rPr>
        <w:sectPr w:rsidR="00E64F1A" w:rsidRPr="005F791B" w:rsidSect="003705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820A52" w14:textId="224052E9" w:rsidR="000C1C11" w:rsidRPr="005F791B" w:rsidRDefault="007C5D6C" w:rsidP="00A011A2">
      <w:pPr>
        <w:pStyle w:val="Listenabsatz"/>
        <w:numPr>
          <w:ilvl w:val="0"/>
          <w:numId w:val="1"/>
        </w:numPr>
        <w:tabs>
          <w:tab w:val="left" w:pos="284"/>
        </w:tabs>
        <w:spacing w:line="360" w:lineRule="auto"/>
        <w:ind w:left="0" w:firstLine="0"/>
        <w:rPr>
          <w:rFonts w:ascii="Times New Roman" w:hAnsi="Times New Roman" w:cs="Times New Roman"/>
          <w:b/>
          <w:bCs/>
          <w:rPrChange w:id="16"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17" w:author="actf" w:date="2026-02-09T11:04:00Z" w16du:dateUtc="2026-02-09T10:04:00Z">
            <w:rPr>
              <w:rFonts w:ascii="Times New Roman" w:hAnsi="Times New Roman" w:cs="Times New Roman"/>
              <w:b/>
              <w:bCs/>
              <w:lang w:val="en-US"/>
            </w:rPr>
          </w:rPrChange>
        </w:rPr>
        <w:t>INTRODUCTION</w:t>
      </w:r>
    </w:p>
    <w:p w14:paraId="3B114BE6" w14:textId="77777777" w:rsidR="00642E4D" w:rsidRPr="005F791B" w:rsidRDefault="000A234D" w:rsidP="00D01F31">
      <w:pPr>
        <w:spacing w:line="360" w:lineRule="auto"/>
        <w:jc w:val="both"/>
        <w:rPr>
          <w:rFonts w:ascii="Times New Roman" w:hAnsi="Times New Roman" w:cs="Times New Roman"/>
          <w:sz w:val="20"/>
          <w:szCs w:val="20"/>
          <w:rPrChange w:id="18"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19" w:author="actf" w:date="2026-02-09T11:04:00Z" w16du:dateUtc="2026-02-09T10:04:00Z">
            <w:rPr>
              <w:rFonts w:ascii="Times New Roman" w:hAnsi="Times New Roman" w:cs="Times New Roman"/>
              <w:sz w:val="20"/>
              <w:szCs w:val="20"/>
              <w:lang w:val="en-US"/>
            </w:rPr>
          </w:rPrChange>
        </w:rPr>
        <w:t>Termites are one of the most important soil engineers of the tropical land (Bignell, 2006; Jouquet et al., 2011).</w:t>
      </w:r>
      <w:r w:rsidR="006117D8" w:rsidRPr="005F791B">
        <w:rPr>
          <w:rFonts w:ascii="Times New Roman" w:hAnsi="Times New Roman" w:cs="Times New Roman"/>
          <w:sz w:val="20"/>
          <w:szCs w:val="20"/>
          <w:rPrChange w:id="20" w:author="actf" w:date="2026-02-09T11:04:00Z" w16du:dateUtc="2026-02-09T10:04:00Z">
            <w:rPr>
              <w:rFonts w:ascii="Times New Roman" w:hAnsi="Times New Roman" w:cs="Times New Roman"/>
              <w:sz w:val="20"/>
              <w:szCs w:val="20"/>
              <w:lang w:val="en-US"/>
            </w:rPr>
          </w:rPrChange>
        </w:rPr>
        <w:t xml:space="preserve"> Although termites are small insects, they have an important ecological role, partly because they are decomposers, soil engineers, and nutrient cyclists (Jouquet et al. 2016; Harit et al. 2017; 2021). Their level of success in colonization and coevolution is ensured by the organized social life with a system of chemical communication and elaborate defense mechanisms in physiology and morphology (De Bruyn and Conacher, 1990). They </w:t>
      </w:r>
      <w:commentRangeStart w:id="21"/>
      <w:r w:rsidR="006117D8" w:rsidRPr="005F791B">
        <w:rPr>
          <w:rFonts w:ascii="Times New Roman" w:hAnsi="Times New Roman" w:cs="Times New Roman"/>
          <w:sz w:val="20"/>
          <w:szCs w:val="20"/>
          <w:rPrChange w:id="22" w:author="actf" w:date="2026-02-09T11:04:00Z" w16du:dateUtc="2026-02-09T10:04:00Z">
            <w:rPr>
              <w:rFonts w:ascii="Times New Roman" w:hAnsi="Times New Roman" w:cs="Times New Roman"/>
              <w:sz w:val="20"/>
              <w:szCs w:val="20"/>
              <w:lang w:val="en-US"/>
            </w:rPr>
          </w:rPrChange>
        </w:rPr>
        <w:t>constitute up to 10</w:t>
      </w:r>
      <w:r w:rsidR="00EE3813" w:rsidRPr="005F791B">
        <w:rPr>
          <w:rFonts w:ascii="Times New Roman" w:hAnsi="Times New Roman" w:cs="Times New Roman"/>
          <w:sz w:val="20"/>
          <w:szCs w:val="20"/>
          <w:rPrChange w:id="23" w:author="actf" w:date="2026-02-09T11:04:00Z" w16du:dateUtc="2026-02-09T10:04:00Z">
            <w:rPr>
              <w:rFonts w:ascii="Times New Roman" w:hAnsi="Times New Roman" w:cs="Times New Roman"/>
              <w:sz w:val="20"/>
              <w:szCs w:val="20"/>
              <w:lang w:val="en-US"/>
            </w:rPr>
          </w:rPrChange>
        </w:rPr>
        <w:t xml:space="preserve"> %</w:t>
      </w:r>
      <w:r w:rsidR="006117D8" w:rsidRPr="005F791B">
        <w:rPr>
          <w:rFonts w:ascii="Times New Roman" w:hAnsi="Times New Roman" w:cs="Times New Roman"/>
          <w:sz w:val="20"/>
          <w:szCs w:val="20"/>
          <w:rPrChange w:id="24" w:author="actf" w:date="2026-02-09T11:04:00Z" w16du:dateUtc="2026-02-09T10:04:00Z">
            <w:rPr>
              <w:rFonts w:ascii="Times New Roman" w:hAnsi="Times New Roman" w:cs="Times New Roman"/>
              <w:sz w:val="20"/>
              <w:szCs w:val="20"/>
              <w:lang w:val="en-US"/>
            </w:rPr>
          </w:rPrChange>
        </w:rPr>
        <w:t xml:space="preserve"> of animal biomass </w:t>
      </w:r>
      <w:commentRangeEnd w:id="21"/>
      <w:r w:rsidR="005C485F" w:rsidRPr="005F791B">
        <w:rPr>
          <w:rStyle w:val="Kommentarzeichen"/>
        </w:rPr>
        <w:commentReference w:id="21"/>
      </w:r>
      <w:r w:rsidR="006117D8" w:rsidRPr="005F791B">
        <w:rPr>
          <w:rFonts w:ascii="Times New Roman" w:hAnsi="Times New Roman" w:cs="Times New Roman"/>
          <w:sz w:val="20"/>
          <w:szCs w:val="20"/>
          <w:rPrChange w:id="25" w:author="actf" w:date="2026-02-09T11:04:00Z" w16du:dateUtc="2026-02-09T10:04:00Z">
            <w:rPr>
              <w:rFonts w:ascii="Times New Roman" w:hAnsi="Times New Roman" w:cs="Times New Roman"/>
              <w:sz w:val="20"/>
              <w:szCs w:val="20"/>
              <w:lang w:val="en-US"/>
            </w:rPr>
          </w:rPrChange>
        </w:rPr>
        <w:t>(Jones et al. 2000; Ahmad et al. 2021; Krishna et al. 2013; Effowe et al. 2021). The ecological role of termites is largely hidden in the pedology or the formation of the soils.</w:t>
      </w:r>
      <w:r w:rsidR="00EE3813" w:rsidRPr="005F791B">
        <w:rPr>
          <w:rFonts w:ascii="Times New Roman" w:hAnsi="Times New Roman" w:cs="Times New Roman"/>
          <w:sz w:val="20"/>
          <w:szCs w:val="20"/>
          <w:rPrChange w:id="26" w:author="actf" w:date="2026-02-09T11:04:00Z" w16du:dateUtc="2026-02-09T10:04:00Z">
            <w:rPr>
              <w:rFonts w:ascii="Times New Roman" w:hAnsi="Times New Roman" w:cs="Times New Roman"/>
              <w:sz w:val="20"/>
              <w:szCs w:val="20"/>
              <w:lang w:val="en-US"/>
            </w:rPr>
          </w:rPrChange>
        </w:rPr>
        <w:t xml:space="preserve"> </w:t>
      </w:r>
      <w:r w:rsidR="00D01F31" w:rsidRPr="005F791B">
        <w:rPr>
          <w:rFonts w:ascii="Times New Roman" w:hAnsi="Times New Roman" w:cs="Times New Roman"/>
          <w:sz w:val="20"/>
          <w:szCs w:val="20"/>
          <w:rPrChange w:id="27" w:author="actf" w:date="2026-02-09T11:04:00Z" w16du:dateUtc="2026-02-09T10:04:00Z">
            <w:rPr>
              <w:rFonts w:ascii="Times New Roman" w:hAnsi="Times New Roman" w:cs="Times New Roman"/>
              <w:sz w:val="20"/>
              <w:szCs w:val="20"/>
              <w:lang w:val="en-US"/>
            </w:rPr>
          </w:rPrChange>
        </w:rPr>
        <w:t xml:space="preserve">Mound-building termites are well known to be ecosystem engineers, Soil aggregate recognizers or Weathering agents (Dangerfield et al., 1998; Jouquet et al., 2011, 2016; de Souza et al., 2021) that build galleries, create organo-mineral structures with particular physical, chemical, and biological characteristics of soil and under some conditions alter the mineralogical properties of clay </w:t>
      </w:r>
    </w:p>
    <w:p w14:paraId="637A572E" w14:textId="21998E4C" w:rsidR="00D01F31" w:rsidRPr="005F791B" w:rsidRDefault="00D01F31" w:rsidP="00D01F31">
      <w:pPr>
        <w:spacing w:line="360" w:lineRule="auto"/>
        <w:jc w:val="both"/>
        <w:rPr>
          <w:rFonts w:ascii="Times New Roman" w:hAnsi="Times New Roman" w:cs="Times New Roman"/>
          <w:sz w:val="20"/>
          <w:szCs w:val="20"/>
          <w:rPrChange w:id="28"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29" w:author="actf" w:date="2026-02-09T11:04:00Z" w16du:dateUtc="2026-02-09T10:04:00Z">
            <w:rPr>
              <w:rFonts w:ascii="Times New Roman" w:hAnsi="Times New Roman" w:cs="Times New Roman"/>
              <w:sz w:val="20"/>
              <w:szCs w:val="20"/>
              <w:lang w:val="en-US"/>
            </w:rPr>
          </w:rPrChange>
        </w:rPr>
        <w:lastRenderedPageBreak/>
        <w:t>(Jouquet et al., 2002, 2005, 2007). There are so many aboveground termite nests in many regions that they dominate landscapes and exert significant impacts on ecological patterns (Funch, 2015; Meyer et al., 1999; Martin et al., 2018). Due to the presence of termite nests and mounds, the ecosystem has many susceptibilities and attributes appropriate to the environment.</w:t>
      </w:r>
    </w:p>
    <w:p w14:paraId="7C9BDD0A" w14:textId="77777777" w:rsidR="007C4C8E" w:rsidRPr="005F791B" w:rsidRDefault="00D01F31" w:rsidP="007C4C8E">
      <w:pPr>
        <w:spacing w:line="360" w:lineRule="auto"/>
        <w:jc w:val="both"/>
        <w:rPr>
          <w:rFonts w:ascii="Times New Roman" w:eastAsia="Times New Roman" w:hAnsi="Times New Roman" w:cs="Times New Roman"/>
          <w:sz w:val="20"/>
          <w:szCs w:val="20"/>
          <w:lang w:eastAsia="en-IN" w:bidi="hi-IN"/>
        </w:rPr>
      </w:pPr>
      <w:r w:rsidRPr="005F791B">
        <w:rPr>
          <w:rFonts w:ascii="Times New Roman" w:hAnsi="Times New Roman" w:cs="Times New Roman"/>
          <w:sz w:val="20"/>
          <w:szCs w:val="20"/>
          <w:rPrChange w:id="30" w:author="actf" w:date="2026-02-09T11:04:00Z" w16du:dateUtc="2026-02-09T10:04:00Z">
            <w:rPr>
              <w:rFonts w:ascii="Times New Roman" w:hAnsi="Times New Roman" w:cs="Times New Roman"/>
              <w:sz w:val="20"/>
              <w:szCs w:val="20"/>
              <w:lang w:val="en-US"/>
            </w:rPr>
          </w:rPrChange>
        </w:rPr>
        <w:t xml:space="preserve">Termites proved also to be great architects (Noirot and Darlington, 2000) whose mounds are engineering masterpieces created through the process of mechanism, cooperation, and adaptation to the environment (Worall, 2011). </w:t>
      </w:r>
      <w:commentRangeStart w:id="31"/>
      <w:r w:rsidR="007C4C8E" w:rsidRPr="005F791B">
        <w:rPr>
          <w:rFonts w:ascii="Times New Roman" w:eastAsia="Times New Roman" w:hAnsi="Times New Roman" w:cs="Times New Roman"/>
          <w:sz w:val="20"/>
          <w:szCs w:val="20"/>
          <w:lang w:eastAsia="en-IN" w:bidi="hi-IN"/>
        </w:rPr>
        <w:t xml:space="preserve">The fraternity center serves as these piles since it keeps the temperature and humidity </w:t>
      </w:r>
      <w:commentRangeEnd w:id="31"/>
      <w:r w:rsidR="005C485F" w:rsidRPr="005F791B">
        <w:rPr>
          <w:rStyle w:val="Kommentarzeichen"/>
        </w:rPr>
        <w:commentReference w:id="31"/>
      </w:r>
      <w:r w:rsidR="007C4C8E" w:rsidRPr="005F791B">
        <w:rPr>
          <w:rFonts w:ascii="Times New Roman" w:eastAsia="Times New Roman" w:hAnsi="Times New Roman" w:cs="Times New Roman"/>
          <w:sz w:val="20"/>
          <w:szCs w:val="20"/>
          <w:lang w:eastAsia="en-IN" w:bidi="hi-IN"/>
        </w:rPr>
        <w:t xml:space="preserve">stable and is where the colony's intricate social life happens (Noirot and Darlington, 2000; Korb, 2010; Korb and Linsenmair, 1999). The termites' constructions are so sophisticated that they can create complex microenvironments that not only support their collector but also change how the whole ecology works. These mounds are a great example of biological engineering. Over millions of years, they have changed the soil and the terrain to make it better for the colony to live in. </w:t>
      </w:r>
    </w:p>
    <w:p w14:paraId="6B680CF9" w14:textId="7C544158" w:rsidR="00113C0F" w:rsidRPr="005F791B" w:rsidRDefault="007C4C8E" w:rsidP="007C4C8E">
      <w:pPr>
        <w:spacing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have a lot of different effects on the agroecosystem, </w:t>
      </w:r>
      <w:commentRangeStart w:id="32"/>
      <w:r w:rsidRPr="005F791B">
        <w:rPr>
          <w:rFonts w:ascii="Times New Roman" w:eastAsia="Times New Roman" w:hAnsi="Times New Roman" w:cs="Times New Roman"/>
          <w:sz w:val="20"/>
          <w:szCs w:val="20"/>
          <w:lang w:eastAsia="en-IN" w:bidi="hi-IN"/>
        </w:rPr>
        <w:t xml:space="preserve">therefore </w:t>
      </w:r>
      <w:del w:id="33" w:author="actf" w:date="2026-02-08T16:53:00Z" w16du:dateUtc="2026-02-08T15:53:00Z">
        <w:r w:rsidRPr="00775514" w:rsidDel="005C485F">
          <w:rPr>
            <w:rFonts w:ascii="Times New Roman" w:eastAsia="Times New Roman" w:hAnsi="Times New Roman" w:cs="Times New Roman"/>
            <w:sz w:val="20"/>
            <w:szCs w:val="20"/>
            <w:lang w:eastAsia="en-IN" w:bidi="hi-IN"/>
          </w:rPr>
          <w:delText>they need to be able to clearly</w:delText>
        </w:r>
      </w:del>
      <w:ins w:id="34" w:author="actf" w:date="2026-02-08T16:53:00Z" w16du:dateUtc="2026-02-08T15:53:00Z">
        <w:r w:rsidR="005C485F" w:rsidRPr="005F791B">
          <w:rPr>
            <w:rFonts w:ascii="Times New Roman" w:eastAsia="Times New Roman" w:hAnsi="Times New Roman" w:cs="Times New Roman"/>
            <w:sz w:val="20"/>
            <w:szCs w:val="20"/>
            <w:lang w:eastAsia="en-IN" w:bidi="hi-IN"/>
          </w:rPr>
          <w:t xml:space="preserve">it is necessary </w:t>
        </w:r>
        <w:commentRangeEnd w:id="32"/>
        <w:r w:rsidR="005C485F" w:rsidRPr="005F791B">
          <w:rPr>
            <w:rStyle w:val="Kommentarzeichen"/>
          </w:rPr>
          <w:commentReference w:id="32"/>
        </w:r>
        <w:r w:rsidR="005C485F" w:rsidRPr="005F791B">
          <w:rPr>
            <w:rFonts w:ascii="Times New Roman" w:eastAsia="Times New Roman" w:hAnsi="Times New Roman" w:cs="Times New Roman"/>
            <w:sz w:val="20"/>
            <w:szCs w:val="20"/>
            <w:lang w:eastAsia="en-IN" w:bidi="hi-IN"/>
          </w:rPr>
          <w:t>to</w:t>
        </w:r>
      </w:ins>
      <w:r w:rsidRPr="005F791B">
        <w:rPr>
          <w:rFonts w:ascii="Times New Roman" w:eastAsia="Times New Roman" w:hAnsi="Times New Roman" w:cs="Times New Roman"/>
          <w:sz w:val="20"/>
          <w:szCs w:val="20"/>
          <w:lang w:eastAsia="en-IN" w:bidi="hi-IN"/>
        </w:rPr>
        <w:t xml:space="preserve"> explain what those effects are and how they affect farming. Termites </w:t>
      </w:r>
      <w:del w:id="35" w:author="actf" w:date="2026-02-08T16:54:00Z" w16du:dateUtc="2026-02-08T15:54:00Z">
        <w:r w:rsidRPr="005F791B" w:rsidDel="005C485F">
          <w:rPr>
            <w:rFonts w:ascii="Times New Roman" w:eastAsia="Times New Roman" w:hAnsi="Times New Roman" w:cs="Times New Roman"/>
            <w:sz w:val="20"/>
            <w:szCs w:val="20"/>
            <w:lang w:eastAsia="en-IN" w:bidi="hi-IN"/>
          </w:rPr>
          <w:delText>may be</w:delText>
        </w:r>
      </w:del>
      <w:ins w:id="36" w:author="actf" w:date="2026-02-08T16:54:00Z" w16du:dateUtc="2026-02-08T15:54:00Z">
        <w:r w:rsidR="005C485F" w:rsidRPr="005F791B">
          <w:rPr>
            <w:rFonts w:ascii="Times New Roman" w:eastAsia="Times New Roman" w:hAnsi="Times New Roman" w:cs="Times New Roman"/>
            <w:sz w:val="20"/>
            <w:szCs w:val="20"/>
            <w:lang w:eastAsia="en-IN" w:bidi="hi-IN"/>
          </w:rPr>
          <w:t>are</w:t>
        </w:r>
      </w:ins>
      <w:r w:rsidRPr="005F791B">
        <w:rPr>
          <w:rFonts w:ascii="Times New Roman" w:eastAsia="Times New Roman" w:hAnsi="Times New Roman" w:cs="Times New Roman"/>
          <w:sz w:val="20"/>
          <w:szCs w:val="20"/>
          <w:lang w:eastAsia="en-IN" w:bidi="hi-IN"/>
        </w:rPr>
        <w:t xml:space="preserve"> thought </w:t>
      </w:r>
      <w:del w:id="37" w:author="actf" w:date="2026-02-08T16:53:00Z" w16du:dateUtc="2026-02-08T15:53:00Z">
        <w:r w:rsidRPr="005F791B" w:rsidDel="005C485F">
          <w:rPr>
            <w:rFonts w:ascii="Times New Roman" w:eastAsia="Times New Roman" w:hAnsi="Times New Roman" w:cs="Times New Roman"/>
            <w:sz w:val="20"/>
            <w:szCs w:val="20"/>
            <w:lang w:eastAsia="en-IN" w:bidi="hi-IN"/>
          </w:rPr>
          <w:delText xml:space="preserve">of </w:delText>
        </w:r>
      </w:del>
      <w:r w:rsidRPr="005F791B">
        <w:rPr>
          <w:rFonts w:ascii="Times New Roman" w:eastAsia="Times New Roman" w:hAnsi="Times New Roman" w:cs="Times New Roman"/>
          <w:sz w:val="20"/>
          <w:szCs w:val="20"/>
          <w:lang w:eastAsia="en-IN" w:bidi="hi-IN"/>
        </w:rPr>
        <w:t>as pests in agriculture because they can damage crops and wooden structures. However, their roles in soil health, nutrient cycling, and ecosystem services have been getting more attention. So, the goal of this review is to bring together what we already know about how termites affect agroecosystems in a complicated way and talk about how these insects can help or hurt agricultural productivity, soil quality, and ecosystem services. We will also talk about how termites work as ecosystem engineers and how they might be important for sustainable agricultural management in tropical and subtropical areas.</w:t>
      </w:r>
    </w:p>
    <w:p w14:paraId="113B8AFC" w14:textId="1E57825B" w:rsidR="000C1C11" w:rsidRPr="005F791B" w:rsidRDefault="007C5D6C" w:rsidP="00A011A2">
      <w:pPr>
        <w:pStyle w:val="Listenabsatz"/>
        <w:numPr>
          <w:ilvl w:val="0"/>
          <w:numId w:val="1"/>
        </w:numPr>
        <w:tabs>
          <w:tab w:val="left" w:pos="426"/>
        </w:tabs>
        <w:spacing w:line="360" w:lineRule="auto"/>
        <w:ind w:left="0" w:firstLine="0"/>
        <w:rPr>
          <w:rFonts w:ascii="Times New Roman" w:hAnsi="Times New Roman" w:cs="Times New Roman"/>
          <w:b/>
          <w:bCs/>
          <w:rPrChange w:id="38"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39" w:author="actf" w:date="2026-02-09T11:04:00Z" w16du:dateUtc="2026-02-09T10:04:00Z">
            <w:rPr>
              <w:rFonts w:ascii="Times New Roman" w:hAnsi="Times New Roman" w:cs="Times New Roman"/>
              <w:b/>
              <w:bCs/>
              <w:lang w:val="en-US"/>
            </w:rPr>
          </w:rPrChange>
        </w:rPr>
        <w:t>TERMITES AS ECOSYSTEM ENGINEERS</w:t>
      </w:r>
    </w:p>
    <w:p w14:paraId="18BD9A8E" w14:textId="5E2D9410" w:rsidR="007C4C8E"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are well recognised as ecosystem engineers due to their significant influence on soil structure, nitrogen cycling, and soil heterogeneity within terrestrial ecosystems. Jones et al. (1994) say that ecosystem engineers are living things that change the status of biotic or abiotic materials in a way that directly or indirectly affects how available resources are to other species. A case in point is the termites, which dig </w:t>
      </w:r>
      <w:del w:id="40" w:author="actf" w:date="2026-02-09T10:27:00Z" w16du:dateUtc="2026-02-09T09:27:00Z">
        <w:r w:rsidRPr="005F791B" w:rsidDel="00860B99">
          <w:rPr>
            <w:rFonts w:ascii="Times New Roman" w:eastAsia="Times New Roman" w:hAnsi="Times New Roman" w:cs="Times New Roman"/>
            <w:sz w:val="20"/>
            <w:szCs w:val="20"/>
            <w:lang w:eastAsia="en-IN" w:bidi="hi-IN"/>
          </w:rPr>
          <w:delText xml:space="preserve">huge </w:delText>
        </w:r>
      </w:del>
      <w:ins w:id="41" w:author="actf" w:date="2026-02-09T10:27:00Z" w16du:dateUtc="2026-02-09T09:27:00Z">
        <w:r w:rsidR="00860B99" w:rsidRPr="005F791B">
          <w:rPr>
            <w:rFonts w:ascii="Times New Roman" w:eastAsia="Times New Roman" w:hAnsi="Times New Roman" w:cs="Times New Roman"/>
            <w:sz w:val="20"/>
            <w:szCs w:val="20"/>
            <w:lang w:eastAsia="en-IN" w:bidi="hi-IN"/>
          </w:rPr>
          <w:t>deep</w:t>
        </w:r>
        <w:r w:rsidR="00860B99"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holes, construct mounds, and break down organic </w:t>
      </w:r>
      <w:del w:id="42" w:author="actf" w:date="2026-02-09T10:26:00Z" w16du:dateUtc="2026-02-09T09:26:00Z">
        <w:r w:rsidRPr="005F791B" w:rsidDel="00860B99">
          <w:rPr>
            <w:rFonts w:ascii="Times New Roman" w:eastAsia="Times New Roman" w:hAnsi="Times New Roman" w:cs="Times New Roman"/>
            <w:sz w:val="20"/>
            <w:szCs w:val="20"/>
            <w:lang w:eastAsia="en-IN" w:bidi="hi-IN"/>
          </w:rPr>
          <w:delText>stuff</w:delText>
        </w:r>
      </w:del>
      <w:ins w:id="43" w:author="actf" w:date="2026-02-09T10:26:00Z" w16du:dateUtc="2026-02-09T09:26:00Z">
        <w:r w:rsidR="00860B99" w:rsidRPr="005F791B">
          <w:rPr>
            <w:rFonts w:ascii="Times New Roman" w:eastAsia="Times New Roman" w:hAnsi="Times New Roman" w:cs="Times New Roman"/>
            <w:sz w:val="20"/>
            <w:szCs w:val="20"/>
            <w:lang w:eastAsia="en-IN" w:bidi="hi-IN"/>
          </w:rPr>
          <w:t>matter</w:t>
        </w:r>
      </w:ins>
      <w:r w:rsidRPr="005F791B">
        <w:rPr>
          <w:rFonts w:ascii="Times New Roman" w:eastAsia="Times New Roman" w:hAnsi="Times New Roman" w:cs="Times New Roman"/>
          <w:sz w:val="20"/>
          <w:szCs w:val="20"/>
          <w:lang w:eastAsia="en-IN" w:bidi="hi-IN"/>
        </w:rPr>
        <w:t xml:space="preserve">. The depth and laterality of their galleries may approach meters, creating macropores and enhancing soil porosity and water percolation (Jouquet et al., 2011). These bioturbation mechanisms move soil particles across different layers in a way that mixes minerals and organic matter, which changes the soil's physical and chemical properties. Studies in tropical and subtropical regions have demonstrated that termite control can increase soil macroporosity by up to 30 percent compared to soils not affected by termites; this post-termite effect </w:t>
      </w:r>
      <w:del w:id="44" w:author="actf" w:date="2026-02-09T10:28:00Z" w16du:dateUtc="2026-02-09T09:28:00Z">
        <w:r w:rsidRPr="005F791B" w:rsidDel="00860B99">
          <w:rPr>
            <w:rFonts w:ascii="Times New Roman" w:eastAsia="Times New Roman" w:hAnsi="Times New Roman" w:cs="Times New Roman"/>
            <w:sz w:val="20"/>
            <w:szCs w:val="20"/>
            <w:lang w:eastAsia="en-IN" w:bidi="hi-IN"/>
          </w:rPr>
          <w:delText xml:space="preserve">has </w:delText>
        </w:r>
      </w:del>
      <w:r w:rsidRPr="005F791B">
        <w:rPr>
          <w:rFonts w:ascii="Times New Roman" w:eastAsia="Times New Roman" w:hAnsi="Times New Roman" w:cs="Times New Roman"/>
          <w:sz w:val="20"/>
          <w:szCs w:val="20"/>
          <w:lang w:eastAsia="en-IN" w:bidi="hi-IN"/>
        </w:rPr>
        <w:t xml:space="preserve">also </w:t>
      </w:r>
      <w:del w:id="45" w:author="actf" w:date="2026-02-09T10:28:00Z" w16du:dateUtc="2026-02-09T09:28:00Z">
        <w:r w:rsidRPr="005F791B" w:rsidDel="00860B99">
          <w:rPr>
            <w:rFonts w:ascii="Times New Roman" w:eastAsia="Times New Roman" w:hAnsi="Times New Roman" w:cs="Times New Roman"/>
            <w:sz w:val="20"/>
            <w:szCs w:val="20"/>
            <w:lang w:eastAsia="en-IN" w:bidi="hi-IN"/>
          </w:rPr>
          <w:delText xml:space="preserve">enhanced </w:delText>
        </w:r>
      </w:del>
      <w:ins w:id="46" w:author="actf" w:date="2026-02-09T10:28:00Z" w16du:dateUtc="2026-02-09T09:28:00Z">
        <w:r w:rsidR="00860B99" w:rsidRPr="005F791B">
          <w:rPr>
            <w:rFonts w:ascii="Times New Roman" w:eastAsia="Times New Roman" w:hAnsi="Times New Roman" w:cs="Times New Roman"/>
            <w:sz w:val="20"/>
            <w:szCs w:val="20"/>
            <w:lang w:eastAsia="en-IN" w:bidi="hi-IN"/>
          </w:rPr>
          <w:t>enhance</w:t>
        </w:r>
        <w:r w:rsidR="00860B99" w:rsidRPr="005F791B">
          <w:rPr>
            <w:rFonts w:ascii="Times New Roman" w:eastAsia="Times New Roman" w:hAnsi="Times New Roman" w:cs="Times New Roman"/>
            <w:sz w:val="20"/>
            <w:szCs w:val="20"/>
            <w:lang w:eastAsia="en-IN" w:bidi="hi-IN"/>
          </w:rPr>
          <w:t>s</w:t>
        </w:r>
        <w:r w:rsidR="00860B99"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soil hydraulic conductivity (Bottinelli et al., 2015). </w:t>
      </w:r>
    </w:p>
    <w:p w14:paraId="177FA35F" w14:textId="77777777" w:rsidR="00CC24F1" w:rsidRPr="005F791B" w:rsidRDefault="00CC24F1" w:rsidP="007C4C8E">
      <w:pPr>
        <w:spacing w:after="0" w:line="360" w:lineRule="auto"/>
        <w:jc w:val="both"/>
        <w:rPr>
          <w:rFonts w:ascii="Times New Roman" w:eastAsia="Times New Roman" w:hAnsi="Times New Roman" w:cs="Times New Roman"/>
          <w:sz w:val="20"/>
          <w:szCs w:val="20"/>
          <w:lang w:eastAsia="en-IN" w:bidi="hi-IN"/>
        </w:rPr>
      </w:pPr>
    </w:p>
    <w:p w14:paraId="6E15B88A" w14:textId="77777777" w:rsidR="007C4C8E"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capacity to manufacture nutrients extends much beyond just moving dirt around on a physical level. Termites eat plant litter, wood, and soil organic debris, which speeds up the process of breaking down these materials and releasing nutrients. This makes it easier for plants to absorb vital nutrients. According to Jouquet et al. (2016), termite mounds and the soil surrounding them generally have far greater levels of nitrogen, phosphate, potassium, calcium, and magnesium than the control soils next to them. Termites develop a gut microbiome composed of various bacteria, archaea, and protists that contribute to the decomposition of resistant lignocellulosic </w:t>
      </w:r>
      <w:r w:rsidRPr="005F791B">
        <w:rPr>
          <w:rFonts w:ascii="Times New Roman" w:eastAsia="Times New Roman" w:hAnsi="Times New Roman" w:cs="Times New Roman"/>
          <w:sz w:val="20"/>
          <w:szCs w:val="20"/>
          <w:lang w:eastAsia="en-IN" w:bidi="hi-IN"/>
        </w:rPr>
        <w:lastRenderedPageBreak/>
        <w:t xml:space="preserve">materials and the fixation of atmospheric nitrogen, hence enhancing soil fertility (Brune &amp; Dietrich, 2015). Studies of the African savannas revealed that termite mounds create fertile islands in the land, where the flora is more productive and diverse over both short and long periods of time (Erens et al., 2015). The spatial variability of the landscape is caused by the concentration of nutrients. This has been shown to increase the number of plant species in the area and provide important resources during times of environmental stress. </w:t>
      </w:r>
    </w:p>
    <w:p w14:paraId="0DD1E008" w14:textId="2F3C48B9" w:rsidR="007C5D6C"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 engineering activities also play a very significant function in carbon sequestration and soil organic processes. These activities have an impact on climate change management and sustainable land management. Termites do release carbon dioxide and methane into the soil as part of their metabolism, but overall, they have a positive effect on the soil's ability to store carbon. This is because </w:t>
      </w:r>
      <w:ins w:id="47" w:author="actf" w:date="2026-02-09T10:32:00Z" w16du:dateUtc="2026-02-09T09:32:00Z">
        <w:r w:rsidR="00573AA0" w:rsidRPr="005F791B">
          <w:rPr>
            <w:rFonts w:ascii="Times New Roman" w:eastAsia="Times New Roman" w:hAnsi="Times New Roman" w:cs="Times New Roman"/>
            <w:sz w:val="20"/>
            <w:szCs w:val="20"/>
            <w:lang w:eastAsia="en-IN" w:bidi="hi-IN"/>
          </w:rPr>
          <w:t xml:space="preserve">of </w:t>
        </w:r>
      </w:ins>
      <w:r w:rsidRPr="005F791B">
        <w:rPr>
          <w:rFonts w:ascii="Times New Roman" w:eastAsia="Times New Roman" w:hAnsi="Times New Roman" w:cs="Times New Roman"/>
          <w:sz w:val="20"/>
          <w:szCs w:val="20"/>
          <w:lang w:eastAsia="en-IN" w:bidi="hi-IN"/>
        </w:rPr>
        <w:t xml:space="preserve">the organic matter that is stabilised in mound systems and the partially decomposed matter that is added to stable soil aggregates (Jouquet et al., 2011). Termite constructions might serve as enduring carbon sinks in the landscape, given that the clay-based construction materials may last for decades or even centuries. Soils that have been changed by termites are also more stable against erosion because they have better aggregate stability and more plant cover (Mando et al., 1996). There is also a connection between termites and more crops that can survive dry seasons. This is because termites have a unique ability to </w:t>
      </w:r>
      <w:del w:id="48" w:author="actf" w:date="2026-02-09T10:33:00Z" w16du:dateUtc="2026-02-09T09:33:00Z">
        <w:r w:rsidRPr="005F791B" w:rsidDel="00573AA0">
          <w:rPr>
            <w:rFonts w:ascii="Times New Roman" w:eastAsia="Times New Roman" w:hAnsi="Times New Roman" w:cs="Times New Roman"/>
            <w:sz w:val="20"/>
            <w:szCs w:val="20"/>
            <w:lang w:eastAsia="en-IN" w:bidi="hi-IN"/>
          </w:rPr>
          <w:delText>remember water in soil-related processes</w:delText>
        </w:r>
      </w:del>
      <w:ins w:id="49" w:author="actf" w:date="2026-02-09T10:33:00Z" w16du:dateUtc="2026-02-09T09:33:00Z">
        <w:r w:rsidR="00573AA0" w:rsidRPr="005F791B">
          <w:rPr>
            <w:rFonts w:ascii="Times New Roman" w:eastAsia="Times New Roman" w:hAnsi="Times New Roman" w:cs="Times New Roman"/>
            <w:sz w:val="20"/>
            <w:szCs w:val="20"/>
            <w:lang w:eastAsia="en-IN" w:bidi="hi-IN"/>
          </w:rPr>
          <w:t>detect water</w:t>
        </w:r>
      </w:ins>
      <w:r w:rsidRPr="005F791B">
        <w:rPr>
          <w:rFonts w:ascii="Times New Roman" w:eastAsia="Times New Roman" w:hAnsi="Times New Roman" w:cs="Times New Roman"/>
          <w:sz w:val="20"/>
          <w:szCs w:val="20"/>
          <w:lang w:eastAsia="en-IN" w:bidi="hi-IN"/>
        </w:rPr>
        <w:t xml:space="preserve"> and the</w:t>
      </w:r>
      <w:del w:id="50" w:author="actf" w:date="2026-02-09T10:33:00Z" w16du:dateUtc="2026-02-09T09:33:00Z">
        <w:r w:rsidRPr="005F791B" w:rsidDel="00573AA0">
          <w:rPr>
            <w:rFonts w:ascii="Times New Roman" w:eastAsia="Times New Roman" w:hAnsi="Times New Roman" w:cs="Times New Roman"/>
            <w:sz w:val="20"/>
            <w:szCs w:val="20"/>
            <w:lang w:eastAsia="en-IN" w:bidi="hi-IN"/>
          </w:rPr>
          <w:delText>ir</w:delText>
        </w:r>
      </w:del>
      <w:ins w:id="51" w:author="actf" w:date="2026-02-09T10:33:00Z" w16du:dateUtc="2026-02-09T09:33:00Z">
        <w:r w:rsidR="00573AA0" w:rsidRPr="005F791B">
          <w:rPr>
            <w:rFonts w:ascii="Times New Roman" w:eastAsia="Times New Roman" w:hAnsi="Times New Roman" w:cs="Times New Roman"/>
            <w:sz w:val="20"/>
            <w:szCs w:val="20"/>
            <w:lang w:eastAsia="en-IN" w:bidi="hi-IN"/>
          </w:rPr>
          <w:t xml:space="preserve"> plant</w:t>
        </w:r>
      </w:ins>
      <w:r w:rsidRPr="005F791B">
        <w:rPr>
          <w:rFonts w:ascii="Times New Roman" w:eastAsia="Times New Roman" w:hAnsi="Times New Roman" w:cs="Times New Roman"/>
          <w:sz w:val="20"/>
          <w:szCs w:val="20"/>
          <w:lang w:eastAsia="en-IN" w:bidi="hi-IN"/>
        </w:rPr>
        <w:t xml:space="preserve"> root systems can </w:t>
      </w:r>
      <w:del w:id="52" w:author="actf" w:date="2026-02-09T10:33:00Z" w16du:dateUtc="2026-02-09T09:33:00Z">
        <w:r w:rsidRPr="005F791B" w:rsidDel="00573AA0">
          <w:rPr>
            <w:rFonts w:ascii="Times New Roman" w:eastAsia="Times New Roman" w:hAnsi="Times New Roman" w:cs="Times New Roman"/>
            <w:sz w:val="20"/>
            <w:szCs w:val="20"/>
            <w:lang w:eastAsia="en-IN" w:bidi="hi-IN"/>
          </w:rPr>
          <w:delText>go very deep</w:delText>
        </w:r>
      </w:del>
      <w:ins w:id="53" w:author="actf" w:date="2026-02-09T10:33:00Z" w16du:dateUtc="2026-02-09T09:33:00Z">
        <w:r w:rsidR="00573AA0" w:rsidRPr="005F791B">
          <w:rPr>
            <w:rFonts w:ascii="Times New Roman" w:eastAsia="Times New Roman" w:hAnsi="Times New Roman" w:cs="Times New Roman"/>
            <w:sz w:val="20"/>
            <w:szCs w:val="20"/>
            <w:lang w:eastAsia="en-IN" w:bidi="hi-IN"/>
          </w:rPr>
          <w:t>follow the</w:t>
        </w:r>
      </w:ins>
      <w:ins w:id="54" w:author="actf" w:date="2026-02-09T10:34:00Z" w16du:dateUtc="2026-02-09T09:34:00Z">
        <w:r w:rsidR="00573AA0" w:rsidRPr="005F791B">
          <w:rPr>
            <w:rFonts w:ascii="Times New Roman" w:eastAsia="Times New Roman" w:hAnsi="Times New Roman" w:cs="Times New Roman"/>
            <w:sz w:val="20"/>
            <w:szCs w:val="20"/>
            <w:lang w:eastAsia="en-IN" w:bidi="hi-IN"/>
          </w:rPr>
          <w:t xml:space="preserve"> termite holes</w:t>
        </w:r>
      </w:ins>
      <w:r w:rsidRPr="005F791B">
        <w:rPr>
          <w:rFonts w:ascii="Times New Roman" w:eastAsia="Times New Roman" w:hAnsi="Times New Roman" w:cs="Times New Roman"/>
          <w:sz w:val="20"/>
          <w:szCs w:val="20"/>
          <w:lang w:eastAsia="en-IN" w:bidi="hi-IN"/>
        </w:rPr>
        <w:t xml:space="preserve">, creating root galleries. Consequently, the engineering effects of termites on ecosystems vary according to </w:t>
      </w:r>
      <w:ins w:id="55" w:author="actf" w:date="2026-02-09T10:34:00Z" w16du:dateUtc="2026-02-09T09:34:00Z">
        <w:r w:rsidR="00573AA0" w:rsidRPr="005F791B">
          <w:rPr>
            <w:rFonts w:ascii="Times New Roman" w:eastAsia="Times New Roman" w:hAnsi="Times New Roman" w:cs="Times New Roman"/>
            <w:sz w:val="20"/>
            <w:szCs w:val="20"/>
            <w:lang w:eastAsia="en-IN" w:bidi="hi-IN"/>
          </w:rPr>
          <w:t xml:space="preserve">the </w:t>
        </w:r>
      </w:ins>
      <w:r w:rsidRPr="005F791B">
        <w:rPr>
          <w:rFonts w:ascii="Times New Roman" w:eastAsia="Times New Roman" w:hAnsi="Times New Roman" w:cs="Times New Roman"/>
          <w:sz w:val="20"/>
          <w:szCs w:val="20"/>
          <w:lang w:eastAsia="en-IN" w:bidi="hi-IN"/>
        </w:rPr>
        <w:t>termite functional group, soil type, climate, and land use intensity. This indicates that local conditions must be considered when evaluating the role of termites in soil conservation and agricultural sustainability (Jouquet et al., 2016).</w:t>
      </w:r>
    </w:p>
    <w:p w14:paraId="2080BBEB" w14:textId="4992B904" w:rsidR="000C1C11" w:rsidRPr="005F791B" w:rsidRDefault="007C5D6C" w:rsidP="007C5D6C">
      <w:pPr>
        <w:pStyle w:val="Listenabsatz"/>
        <w:numPr>
          <w:ilvl w:val="0"/>
          <w:numId w:val="1"/>
        </w:numPr>
        <w:tabs>
          <w:tab w:val="left" w:pos="426"/>
        </w:tabs>
        <w:spacing w:before="240" w:line="360" w:lineRule="auto"/>
        <w:ind w:left="0" w:firstLine="0"/>
        <w:rPr>
          <w:rFonts w:ascii="Times New Roman" w:hAnsi="Times New Roman" w:cs="Times New Roman"/>
          <w:b/>
          <w:bCs/>
          <w:rPrChange w:id="56"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57" w:author="actf" w:date="2026-02-09T11:04:00Z" w16du:dateUtc="2026-02-09T10:04:00Z">
            <w:rPr>
              <w:rFonts w:ascii="Times New Roman" w:hAnsi="Times New Roman" w:cs="Times New Roman"/>
              <w:b/>
              <w:bCs/>
              <w:lang w:val="en-US"/>
            </w:rPr>
          </w:rPrChange>
        </w:rPr>
        <w:t>ROLE OF TERMITES IN SOIL PHYSICAL AND CHEMICAL PROPERTIES</w:t>
      </w:r>
    </w:p>
    <w:p w14:paraId="27A24DAE" w14:textId="77777777" w:rsidR="00B37980" w:rsidRPr="005F791B" w:rsidRDefault="004166BD" w:rsidP="004166BD">
      <w:pPr>
        <w:tabs>
          <w:tab w:val="left" w:pos="1584"/>
        </w:tabs>
        <w:spacing w:line="360" w:lineRule="auto"/>
        <w:jc w:val="both"/>
        <w:rPr>
          <w:rFonts w:ascii="Times New Roman" w:hAnsi="Times New Roman" w:cs="Times New Roman"/>
          <w:sz w:val="20"/>
          <w:szCs w:val="20"/>
          <w:rPrChange w:id="58"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59" w:author="actf" w:date="2026-02-09T11:04:00Z" w16du:dateUtc="2026-02-09T10:04:00Z">
            <w:rPr>
              <w:rFonts w:ascii="Times New Roman" w:hAnsi="Times New Roman" w:cs="Times New Roman"/>
              <w:sz w:val="20"/>
              <w:szCs w:val="20"/>
              <w:lang w:val="en-US"/>
            </w:rPr>
          </w:rPrChange>
        </w:rPr>
        <w:t xml:space="preserve">The physical properties of soils have been affected by termites on a scale of huge impacts through the process of constructing the mounds as well as the selective manipulation of particles, the impacts of which considerably change depending on the type of soil and the environmental conditions. </w:t>
      </w:r>
    </w:p>
    <w:p w14:paraId="20193265" w14:textId="185C32C0" w:rsidR="00B37980" w:rsidRPr="005F791B" w:rsidRDefault="004166BD" w:rsidP="004166BD">
      <w:pPr>
        <w:tabs>
          <w:tab w:val="left" w:pos="1584"/>
        </w:tabs>
        <w:spacing w:line="360" w:lineRule="auto"/>
        <w:jc w:val="both"/>
        <w:rPr>
          <w:rFonts w:ascii="Times New Roman" w:hAnsi="Times New Roman" w:cs="Times New Roman"/>
          <w:sz w:val="20"/>
          <w:szCs w:val="20"/>
          <w:rPrChange w:id="60"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61" w:author="actf" w:date="2026-02-09T11:04:00Z" w16du:dateUtc="2026-02-09T10:04:00Z">
            <w:rPr>
              <w:rFonts w:ascii="Times New Roman" w:hAnsi="Times New Roman" w:cs="Times New Roman"/>
              <w:sz w:val="20"/>
              <w:szCs w:val="20"/>
              <w:lang w:val="en-US"/>
            </w:rPr>
          </w:rPrChange>
        </w:rPr>
        <w:t xml:space="preserve">A study of </w:t>
      </w:r>
      <w:ins w:id="62" w:author="actf" w:date="2026-02-09T10:35:00Z" w16du:dateUtc="2026-02-09T09:35:00Z">
        <w:r w:rsidR="00573AA0" w:rsidRPr="005F791B">
          <w:rPr>
            <w:rFonts w:ascii="Times New Roman" w:hAnsi="Times New Roman" w:cs="Times New Roman"/>
            <w:sz w:val="20"/>
            <w:szCs w:val="20"/>
            <w:rPrChange w:id="63" w:author="actf" w:date="2026-02-09T11:04:00Z" w16du:dateUtc="2026-02-09T10:04:00Z">
              <w:rPr>
                <w:rFonts w:ascii="Times New Roman" w:hAnsi="Times New Roman" w:cs="Times New Roman"/>
                <w:sz w:val="20"/>
                <w:szCs w:val="20"/>
                <w:lang w:val="en-US"/>
              </w:rPr>
            </w:rPrChange>
          </w:rPr>
          <w:t xml:space="preserve">the </w:t>
        </w:r>
      </w:ins>
      <w:r w:rsidRPr="005F791B">
        <w:rPr>
          <w:rFonts w:ascii="Times New Roman" w:hAnsi="Times New Roman" w:cs="Times New Roman"/>
          <w:sz w:val="20"/>
          <w:szCs w:val="20"/>
          <w:rPrChange w:id="64" w:author="actf" w:date="2026-02-09T11:04:00Z" w16du:dateUtc="2026-02-09T10:04:00Z">
            <w:rPr>
              <w:rFonts w:ascii="Times New Roman" w:hAnsi="Times New Roman" w:cs="Times New Roman"/>
              <w:sz w:val="20"/>
              <w:szCs w:val="20"/>
              <w:lang w:val="en-US"/>
            </w:rPr>
          </w:rPrChange>
        </w:rPr>
        <w:t xml:space="preserve">Karnataka </w:t>
      </w:r>
      <w:r w:rsidR="00F47154" w:rsidRPr="005F791B">
        <w:rPr>
          <w:rFonts w:ascii="Times New Roman" w:hAnsi="Times New Roman" w:cs="Times New Roman"/>
          <w:sz w:val="20"/>
          <w:szCs w:val="20"/>
          <w:rPrChange w:id="65" w:author="actf" w:date="2026-02-09T11:04:00Z" w16du:dateUtc="2026-02-09T10:04:00Z">
            <w:rPr>
              <w:rFonts w:ascii="Times New Roman" w:hAnsi="Times New Roman" w:cs="Times New Roman"/>
              <w:sz w:val="20"/>
              <w:szCs w:val="20"/>
              <w:lang w:val="en-US"/>
            </w:rPr>
          </w:rPrChange>
        </w:rPr>
        <w:t>B</w:t>
      </w:r>
      <w:r w:rsidRPr="005F791B">
        <w:rPr>
          <w:rFonts w:ascii="Times New Roman" w:hAnsi="Times New Roman" w:cs="Times New Roman"/>
          <w:sz w:val="20"/>
          <w:szCs w:val="20"/>
          <w:rPrChange w:id="66" w:author="actf" w:date="2026-02-09T11:04:00Z" w16du:dateUtc="2026-02-09T10:04:00Z">
            <w:rPr>
              <w:rFonts w:ascii="Times New Roman" w:hAnsi="Times New Roman" w:cs="Times New Roman"/>
              <w:sz w:val="20"/>
              <w:szCs w:val="20"/>
              <w:lang w:val="en-US"/>
            </w:rPr>
          </w:rPrChange>
        </w:rPr>
        <w:t xml:space="preserve">andipur Tiger Reserve </w:t>
      </w:r>
      <w:del w:id="67" w:author="actf" w:date="2026-02-09T10:36:00Z" w16du:dateUtc="2026-02-09T09:36:00Z">
        <w:r w:rsidRPr="005F791B" w:rsidDel="00573AA0">
          <w:rPr>
            <w:rFonts w:ascii="Times New Roman" w:hAnsi="Times New Roman" w:cs="Times New Roman"/>
            <w:sz w:val="20"/>
            <w:szCs w:val="20"/>
            <w:rPrChange w:id="68" w:author="actf" w:date="2026-02-09T11:04:00Z" w16du:dateUtc="2026-02-09T10:04:00Z">
              <w:rPr>
                <w:rFonts w:ascii="Times New Roman" w:hAnsi="Times New Roman" w:cs="Times New Roman"/>
                <w:sz w:val="20"/>
                <w:szCs w:val="20"/>
                <w:lang w:val="en-US"/>
              </w:rPr>
            </w:rPrChange>
          </w:rPr>
          <w:delText xml:space="preserve">shown </w:delText>
        </w:r>
      </w:del>
      <w:ins w:id="69" w:author="actf" w:date="2026-02-09T10:36:00Z" w16du:dateUtc="2026-02-09T09:36:00Z">
        <w:r w:rsidR="00573AA0" w:rsidRPr="005F791B">
          <w:rPr>
            <w:rFonts w:ascii="Times New Roman" w:hAnsi="Times New Roman" w:cs="Times New Roman"/>
            <w:sz w:val="20"/>
            <w:szCs w:val="20"/>
            <w:rPrChange w:id="70" w:author="actf" w:date="2026-02-09T11:04:00Z" w16du:dateUtc="2026-02-09T10:04:00Z">
              <w:rPr>
                <w:rFonts w:ascii="Times New Roman" w:hAnsi="Times New Roman" w:cs="Times New Roman"/>
                <w:sz w:val="20"/>
                <w:szCs w:val="20"/>
                <w:lang w:val="en-US"/>
              </w:rPr>
            </w:rPrChange>
          </w:rPr>
          <w:t>described</w:t>
        </w:r>
        <w:r w:rsidR="00573AA0" w:rsidRPr="005F791B">
          <w:rPr>
            <w:rFonts w:ascii="Times New Roman" w:hAnsi="Times New Roman" w:cs="Times New Roman"/>
            <w:sz w:val="20"/>
            <w:szCs w:val="20"/>
            <w:rPrChange w:id="71" w:author="actf" w:date="2026-02-09T11:04:00Z" w16du:dateUtc="2026-02-09T10:04:00Z">
              <w:rPr>
                <w:rFonts w:ascii="Times New Roman" w:hAnsi="Times New Roman" w:cs="Times New Roman"/>
                <w:sz w:val="20"/>
                <w:szCs w:val="20"/>
                <w:lang w:val="en-US"/>
              </w:rPr>
            </w:rPrChange>
          </w:rPr>
          <w:t xml:space="preserve"> </w:t>
        </w:r>
      </w:ins>
      <w:r w:rsidRPr="005F791B">
        <w:rPr>
          <w:rFonts w:ascii="Times New Roman" w:hAnsi="Times New Roman" w:cs="Times New Roman"/>
          <w:sz w:val="20"/>
          <w:szCs w:val="20"/>
          <w:rPrChange w:id="72" w:author="actf" w:date="2026-02-09T11:04:00Z" w16du:dateUtc="2026-02-09T10:04:00Z">
            <w:rPr>
              <w:rFonts w:ascii="Times New Roman" w:hAnsi="Times New Roman" w:cs="Times New Roman"/>
              <w:sz w:val="20"/>
              <w:szCs w:val="20"/>
              <w:lang w:val="en-US"/>
            </w:rPr>
          </w:rPrChange>
        </w:rPr>
        <w:t xml:space="preserve">by Jouquet et al. (2015) </w:t>
      </w:r>
      <w:del w:id="73" w:author="actf" w:date="2026-02-09T10:36:00Z" w16du:dateUtc="2026-02-09T09:36:00Z">
        <w:r w:rsidRPr="005F791B" w:rsidDel="00573AA0">
          <w:rPr>
            <w:rFonts w:ascii="Times New Roman" w:hAnsi="Times New Roman" w:cs="Times New Roman"/>
            <w:sz w:val="20"/>
            <w:szCs w:val="20"/>
            <w:rPrChange w:id="74" w:author="actf" w:date="2026-02-09T11:04:00Z" w16du:dateUtc="2026-02-09T10:04:00Z">
              <w:rPr>
                <w:rFonts w:ascii="Times New Roman" w:hAnsi="Times New Roman" w:cs="Times New Roman"/>
                <w:sz w:val="20"/>
                <w:szCs w:val="20"/>
                <w:lang w:val="en-US"/>
              </w:rPr>
            </w:rPrChange>
          </w:rPr>
          <w:delText xml:space="preserve">showed </w:delText>
        </w:r>
      </w:del>
      <w:ins w:id="75" w:author="actf" w:date="2026-02-09T10:36:00Z" w16du:dateUtc="2026-02-09T09:36:00Z">
        <w:r w:rsidR="00573AA0" w:rsidRPr="005F791B">
          <w:rPr>
            <w:rFonts w:ascii="Times New Roman" w:hAnsi="Times New Roman" w:cs="Times New Roman"/>
            <w:sz w:val="20"/>
            <w:szCs w:val="20"/>
            <w:rPrChange w:id="76" w:author="actf" w:date="2026-02-09T11:04:00Z" w16du:dateUtc="2026-02-09T10:04:00Z">
              <w:rPr>
                <w:rFonts w:ascii="Times New Roman" w:hAnsi="Times New Roman" w:cs="Times New Roman"/>
                <w:sz w:val="20"/>
                <w:szCs w:val="20"/>
                <w:lang w:val="en-US"/>
              </w:rPr>
            </w:rPrChange>
          </w:rPr>
          <w:t>found</w:t>
        </w:r>
        <w:r w:rsidR="00573AA0" w:rsidRPr="005F791B">
          <w:rPr>
            <w:rFonts w:ascii="Times New Roman" w:hAnsi="Times New Roman" w:cs="Times New Roman"/>
            <w:sz w:val="20"/>
            <w:szCs w:val="20"/>
            <w:rPrChange w:id="77" w:author="actf" w:date="2026-02-09T11:04:00Z" w16du:dateUtc="2026-02-09T10:04:00Z">
              <w:rPr>
                <w:rFonts w:ascii="Times New Roman" w:hAnsi="Times New Roman" w:cs="Times New Roman"/>
                <w:sz w:val="20"/>
                <w:szCs w:val="20"/>
                <w:lang w:val="en-US"/>
              </w:rPr>
            </w:rPrChange>
          </w:rPr>
          <w:t xml:space="preserve"> </w:t>
        </w:r>
      </w:ins>
      <w:r w:rsidRPr="005F791B">
        <w:rPr>
          <w:rFonts w:ascii="Times New Roman" w:hAnsi="Times New Roman" w:cs="Times New Roman"/>
          <w:sz w:val="20"/>
          <w:szCs w:val="20"/>
          <w:rPrChange w:id="78" w:author="actf" w:date="2026-02-09T11:04:00Z" w16du:dateUtc="2026-02-09T10:04:00Z">
            <w:rPr>
              <w:rFonts w:ascii="Times New Roman" w:hAnsi="Times New Roman" w:cs="Times New Roman"/>
              <w:sz w:val="20"/>
              <w:szCs w:val="20"/>
              <w:lang w:val="en-US"/>
            </w:rPr>
          </w:rPrChange>
        </w:rPr>
        <w:t xml:space="preserve">that mound wall in Luvisols had significantly more clay and less </w:t>
      </w:r>
      <w:del w:id="79" w:author="actf" w:date="2026-02-09T10:36:00Z" w16du:dateUtc="2026-02-09T09:36:00Z">
        <w:r w:rsidRPr="005F791B" w:rsidDel="00573AA0">
          <w:rPr>
            <w:rFonts w:ascii="Times New Roman" w:hAnsi="Times New Roman" w:cs="Times New Roman"/>
            <w:sz w:val="20"/>
            <w:szCs w:val="20"/>
            <w:rPrChange w:id="80" w:author="actf" w:date="2026-02-09T11:04:00Z" w16du:dateUtc="2026-02-09T10:04:00Z">
              <w:rPr>
                <w:rFonts w:ascii="Times New Roman" w:hAnsi="Times New Roman" w:cs="Times New Roman"/>
                <w:sz w:val="20"/>
                <w:szCs w:val="20"/>
                <w:lang w:val="en-US"/>
              </w:rPr>
            </w:rPrChange>
          </w:rPr>
          <w:delText xml:space="preserve">been </w:delText>
        </w:r>
      </w:del>
      <w:r w:rsidRPr="005F791B">
        <w:rPr>
          <w:rFonts w:ascii="Times New Roman" w:hAnsi="Times New Roman" w:cs="Times New Roman"/>
          <w:sz w:val="20"/>
          <w:szCs w:val="20"/>
          <w:rPrChange w:id="81" w:author="actf" w:date="2026-02-09T11:04:00Z" w16du:dateUtc="2026-02-09T10:04:00Z">
            <w:rPr>
              <w:rFonts w:ascii="Times New Roman" w:hAnsi="Times New Roman" w:cs="Times New Roman"/>
              <w:sz w:val="20"/>
              <w:szCs w:val="20"/>
              <w:lang w:val="en-US"/>
            </w:rPr>
          </w:rPrChange>
        </w:rPr>
        <w:t>carbon and nitrogen than much of their Ferra</w:t>
      </w:r>
      <w:del w:id="82" w:author="actf" w:date="2026-02-09T10:40:00Z" w16du:dateUtc="2026-02-09T09:40:00Z">
        <w:r w:rsidRPr="005F791B" w:rsidDel="00AB4B58">
          <w:rPr>
            <w:rFonts w:ascii="Times New Roman" w:hAnsi="Times New Roman" w:cs="Times New Roman"/>
            <w:sz w:val="20"/>
            <w:szCs w:val="20"/>
            <w:rPrChange w:id="83" w:author="actf" w:date="2026-02-09T11:04:00Z" w16du:dateUtc="2026-02-09T10:04:00Z">
              <w:rPr>
                <w:rFonts w:ascii="Times New Roman" w:hAnsi="Times New Roman" w:cs="Times New Roman"/>
                <w:sz w:val="20"/>
                <w:szCs w:val="20"/>
                <w:lang w:val="en-US"/>
              </w:rPr>
            </w:rPrChange>
          </w:rPr>
          <w:delText>l</w:delText>
        </w:r>
      </w:del>
      <w:r w:rsidRPr="005F791B">
        <w:rPr>
          <w:rFonts w:ascii="Times New Roman" w:hAnsi="Times New Roman" w:cs="Times New Roman"/>
          <w:sz w:val="20"/>
          <w:szCs w:val="20"/>
          <w:rPrChange w:id="84" w:author="actf" w:date="2026-02-09T11:04:00Z" w16du:dateUtc="2026-02-09T10:04:00Z">
            <w:rPr>
              <w:rFonts w:ascii="Times New Roman" w:hAnsi="Times New Roman" w:cs="Times New Roman"/>
              <w:sz w:val="20"/>
              <w:szCs w:val="20"/>
              <w:lang w:val="en-US"/>
            </w:rPr>
          </w:rPrChange>
        </w:rPr>
        <w:t xml:space="preserve">lsol counterparts, showing that particulate clay enrichment during the </w:t>
      </w:r>
      <w:r w:rsidRPr="005F791B">
        <w:rPr>
          <w:rFonts w:ascii="Times New Roman" w:hAnsi="Times New Roman" w:cs="Times New Roman"/>
          <w:i/>
          <w:iCs/>
          <w:sz w:val="20"/>
          <w:szCs w:val="20"/>
          <w:rPrChange w:id="85" w:author="actf" w:date="2026-02-09T11:04:00Z" w16du:dateUtc="2026-02-09T10:04:00Z">
            <w:rPr>
              <w:rFonts w:ascii="Times New Roman" w:hAnsi="Times New Roman" w:cs="Times New Roman"/>
              <w:i/>
              <w:iCs/>
              <w:sz w:val="20"/>
              <w:szCs w:val="20"/>
              <w:lang w:val="en-US"/>
            </w:rPr>
          </w:rPrChange>
        </w:rPr>
        <w:t>Odontotermes obesus</w:t>
      </w:r>
      <w:r w:rsidRPr="005F791B">
        <w:rPr>
          <w:rFonts w:ascii="Times New Roman" w:hAnsi="Times New Roman" w:cs="Times New Roman"/>
          <w:sz w:val="20"/>
          <w:szCs w:val="20"/>
          <w:rPrChange w:id="86" w:author="actf" w:date="2026-02-09T11:04:00Z" w16du:dateUtc="2026-02-09T10:04:00Z">
            <w:rPr>
              <w:rFonts w:ascii="Times New Roman" w:hAnsi="Times New Roman" w:cs="Times New Roman"/>
              <w:sz w:val="20"/>
              <w:szCs w:val="20"/>
              <w:lang w:val="en-US"/>
            </w:rPr>
          </w:rPrChange>
        </w:rPr>
        <w:t xml:space="preserve"> mound wall construction is probably predominantly led by passive enrichment processes and not necessarily active </w:t>
      </w:r>
      <w:del w:id="87" w:author="actf" w:date="2026-02-09T10:37:00Z" w16du:dateUtc="2026-02-09T09:37:00Z">
        <w:r w:rsidRPr="005F791B" w:rsidDel="00573AA0">
          <w:rPr>
            <w:rFonts w:ascii="Times New Roman" w:hAnsi="Times New Roman" w:cs="Times New Roman"/>
            <w:sz w:val="20"/>
            <w:szCs w:val="20"/>
            <w:rPrChange w:id="88" w:author="actf" w:date="2026-02-09T11:04:00Z" w16du:dateUtc="2026-02-09T10:04:00Z">
              <w:rPr>
                <w:rFonts w:ascii="Times New Roman" w:hAnsi="Times New Roman" w:cs="Times New Roman"/>
                <w:sz w:val="20"/>
                <w:szCs w:val="20"/>
                <w:lang w:val="en-US"/>
              </w:rPr>
            </w:rPrChange>
          </w:rPr>
          <w:delText xml:space="preserve">selective </w:delText>
        </w:r>
      </w:del>
      <w:r w:rsidRPr="005F791B">
        <w:rPr>
          <w:rFonts w:ascii="Times New Roman" w:hAnsi="Times New Roman" w:cs="Times New Roman"/>
          <w:sz w:val="20"/>
          <w:szCs w:val="20"/>
          <w:rPrChange w:id="89" w:author="actf" w:date="2026-02-09T11:04:00Z" w16du:dateUtc="2026-02-09T10:04:00Z">
            <w:rPr>
              <w:rFonts w:ascii="Times New Roman" w:hAnsi="Times New Roman" w:cs="Times New Roman"/>
              <w:sz w:val="20"/>
              <w:szCs w:val="20"/>
              <w:lang w:val="en-US"/>
            </w:rPr>
          </w:rPrChange>
        </w:rPr>
        <w:t xml:space="preserve">particle </w:t>
      </w:r>
      <w:del w:id="90" w:author="actf" w:date="2026-02-09T10:37:00Z" w16du:dateUtc="2026-02-09T09:37:00Z">
        <w:r w:rsidRPr="005F791B" w:rsidDel="00573AA0">
          <w:rPr>
            <w:rFonts w:ascii="Times New Roman" w:hAnsi="Times New Roman" w:cs="Times New Roman"/>
            <w:sz w:val="20"/>
            <w:szCs w:val="20"/>
            <w:rPrChange w:id="91" w:author="actf" w:date="2026-02-09T11:04:00Z" w16du:dateUtc="2026-02-09T10:04:00Z">
              <w:rPr>
                <w:rFonts w:ascii="Times New Roman" w:hAnsi="Times New Roman" w:cs="Times New Roman"/>
                <w:sz w:val="20"/>
                <w:szCs w:val="20"/>
                <w:lang w:val="en-US"/>
              </w:rPr>
            </w:rPrChange>
          </w:rPr>
          <w:delText>rights</w:delText>
        </w:r>
      </w:del>
      <w:ins w:id="92" w:author="actf" w:date="2026-02-09T10:37:00Z" w16du:dateUtc="2026-02-09T09:37:00Z">
        <w:r w:rsidR="00573AA0" w:rsidRPr="005F791B">
          <w:rPr>
            <w:rFonts w:ascii="Times New Roman" w:hAnsi="Times New Roman" w:cs="Times New Roman"/>
            <w:sz w:val="20"/>
            <w:szCs w:val="20"/>
            <w:rPrChange w:id="93" w:author="actf" w:date="2026-02-09T11:04:00Z" w16du:dateUtc="2026-02-09T10:04:00Z">
              <w:rPr>
                <w:rFonts w:ascii="Times New Roman" w:hAnsi="Times New Roman" w:cs="Times New Roman"/>
                <w:sz w:val="20"/>
                <w:szCs w:val="20"/>
                <w:lang w:val="en-US"/>
              </w:rPr>
            </w:rPrChange>
          </w:rPr>
          <w:t>selection</w:t>
        </w:r>
      </w:ins>
      <w:r w:rsidRPr="005F791B">
        <w:rPr>
          <w:rFonts w:ascii="Times New Roman" w:hAnsi="Times New Roman" w:cs="Times New Roman"/>
          <w:sz w:val="20"/>
          <w:szCs w:val="20"/>
          <w:rPrChange w:id="94" w:author="actf" w:date="2026-02-09T11:04:00Z" w16du:dateUtc="2026-02-09T10:04:00Z">
            <w:rPr>
              <w:rFonts w:ascii="Times New Roman" w:hAnsi="Times New Roman" w:cs="Times New Roman"/>
              <w:sz w:val="20"/>
              <w:szCs w:val="20"/>
              <w:lang w:val="en-US"/>
            </w:rPr>
          </w:rPrChange>
        </w:rPr>
        <w:t xml:space="preserve">. The morphology of the termite mounds has been shown to be dominated by both intrinsic soil </w:t>
      </w:r>
      <w:del w:id="95" w:author="actf" w:date="2026-02-09T10:37:00Z" w16du:dateUtc="2026-02-09T09:37:00Z">
        <w:r w:rsidRPr="005F791B" w:rsidDel="00573AA0">
          <w:rPr>
            <w:rFonts w:ascii="Times New Roman" w:hAnsi="Times New Roman" w:cs="Times New Roman"/>
            <w:sz w:val="20"/>
            <w:szCs w:val="20"/>
            <w:rPrChange w:id="96" w:author="actf" w:date="2026-02-09T11:04:00Z" w16du:dateUtc="2026-02-09T10:04:00Z">
              <w:rPr>
                <w:rFonts w:ascii="Times New Roman" w:hAnsi="Times New Roman" w:cs="Times New Roman"/>
                <w:sz w:val="20"/>
                <w:szCs w:val="20"/>
                <w:lang w:val="en-US"/>
              </w:rPr>
            </w:rPrChange>
          </w:rPr>
          <w:delText xml:space="preserve">pedagogical </w:delText>
        </w:r>
      </w:del>
      <w:ins w:id="97" w:author="actf" w:date="2026-02-09T10:37:00Z" w16du:dateUtc="2026-02-09T09:37:00Z">
        <w:r w:rsidR="00573AA0" w:rsidRPr="005F791B">
          <w:rPr>
            <w:rFonts w:ascii="Times New Roman" w:hAnsi="Times New Roman" w:cs="Times New Roman"/>
            <w:sz w:val="20"/>
            <w:szCs w:val="20"/>
            <w:rPrChange w:id="98" w:author="actf" w:date="2026-02-09T11:04:00Z" w16du:dateUtc="2026-02-09T10:04:00Z">
              <w:rPr>
                <w:rFonts w:ascii="Times New Roman" w:hAnsi="Times New Roman" w:cs="Times New Roman"/>
                <w:sz w:val="20"/>
                <w:szCs w:val="20"/>
                <w:lang w:val="en-US"/>
              </w:rPr>
            </w:rPrChange>
          </w:rPr>
          <w:t>ped</w:t>
        </w:r>
        <w:r w:rsidR="00573AA0" w:rsidRPr="005F791B">
          <w:rPr>
            <w:rFonts w:ascii="Times New Roman" w:hAnsi="Times New Roman" w:cs="Times New Roman"/>
            <w:sz w:val="20"/>
            <w:szCs w:val="20"/>
            <w:rPrChange w:id="99" w:author="actf" w:date="2026-02-09T11:04:00Z" w16du:dateUtc="2026-02-09T10:04:00Z">
              <w:rPr>
                <w:rFonts w:ascii="Times New Roman" w:hAnsi="Times New Roman" w:cs="Times New Roman"/>
                <w:sz w:val="20"/>
                <w:szCs w:val="20"/>
                <w:lang w:val="en-US"/>
              </w:rPr>
            </w:rPrChange>
          </w:rPr>
          <w:t>ol</w:t>
        </w:r>
        <w:r w:rsidR="00573AA0" w:rsidRPr="005F791B">
          <w:rPr>
            <w:rFonts w:ascii="Times New Roman" w:hAnsi="Times New Roman" w:cs="Times New Roman"/>
            <w:sz w:val="20"/>
            <w:szCs w:val="20"/>
            <w:rPrChange w:id="100" w:author="actf" w:date="2026-02-09T11:04:00Z" w16du:dateUtc="2026-02-09T10:04:00Z">
              <w:rPr>
                <w:rFonts w:ascii="Times New Roman" w:hAnsi="Times New Roman" w:cs="Times New Roman"/>
                <w:sz w:val="20"/>
                <w:szCs w:val="20"/>
                <w:lang w:val="en-US"/>
              </w:rPr>
            </w:rPrChange>
          </w:rPr>
          <w:t xml:space="preserve">ogical </w:t>
        </w:r>
      </w:ins>
      <w:r w:rsidRPr="005F791B">
        <w:rPr>
          <w:rFonts w:ascii="Times New Roman" w:hAnsi="Times New Roman" w:cs="Times New Roman"/>
          <w:sz w:val="20"/>
          <w:szCs w:val="20"/>
          <w:rPrChange w:id="101" w:author="actf" w:date="2026-02-09T11:04:00Z" w16du:dateUtc="2026-02-09T10:04:00Z">
            <w:rPr>
              <w:rFonts w:ascii="Times New Roman" w:hAnsi="Times New Roman" w:cs="Times New Roman"/>
              <w:sz w:val="20"/>
              <w:szCs w:val="20"/>
              <w:lang w:val="en-US"/>
            </w:rPr>
          </w:rPrChange>
        </w:rPr>
        <w:t>aspects more than colony-needs</w:t>
      </w:r>
      <w:del w:id="102" w:author="actf" w:date="2026-02-09T10:38:00Z" w16du:dateUtc="2026-02-09T09:38:00Z">
        <w:r w:rsidRPr="005F791B" w:rsidDel="00AB4B58">
          <w:rPr>
            <w:rFonts w:ascii="Times New Roman" w:hAnsi="Times New Roman" w:cs="Times New Roman"/>
            <w:sz w:val="20"/>
            <w:szCs w:val="20"/>
            <w:rPrChange w:id="103" w:author="actf" w:date="2026-02-09T11:04:00Z" w16du:dateUtc="2026-02-09T10:04:00Z">
              <w:rPr>
                <w:rFonts w:ascii="Times New Roman" w:hAnsi="Times New Roman" w:cs="Times New Roman"/>
                <w:sz w:val="20"/>
                <w:szCs w:val="20"/>
                <w:lang w:val="en-US"/>
              </w:rPr>
            </w:rPrChange>
          </w:rPr>
          <w:delText xml:space="preserve"> in focus</w:delText>
        </w:r>
      </w:del>
      <w:r w:rsidRPr="005F791B">
        <w:rPr>
          <w:rFonts w:ascii="Times New Roman" w:hAnsi="Times New Roman" w:cs="Times New Roman"/>
          <w:sz w:val="20"/>
          <w:szCs w:val="20"/>
          <w:rPrChange w:id="104" w:author="actf" w:date="2026-02-09T11:04:00Z" w16du:dateUtc="2026-02-09T10:04:00Z">
            <w:rPr>
              <w:rFonts w:ascii="Times New Roman" w:hAnsi="Times New Roman" w:cs="Times New Roman"/>
              <w:sz w:val="20"/>
              <w:szCs w:val="20"/>
              <w:lang w:val="en-US"/>
            </w:rPr>
          </w:rPrChange>
        </w:rPr>
        <w:t xml:space="preserve">, and there has been a strong focus on the paramount existence of termite’s behavior and substrate suitability. </w:t>
      </w:r>
    </w:p>
    <w:p w14:paraId="0C1B4C3F" w14:textId="2D000A5E" w:rsidR="004166BD" w:rsidRPr="005F791B" w:rsidRDefault="004166BD" w:rsidP="004166BD">
      <w:pPr>
        <w:tabs>
          <w:tab w:val="left" w:pos="1584"/>
        </w:tabs>
        <w:spacing w:line="360" w:lineRule="auto"/>
        <w:jc w:val="both"/>
        <w:rPr>
          <w:rFonts w:ascii="Times New Roman" w:hAnsi="Times New Roman" w:cs="Times New Roman"/>
          <w:sz w:val="20"/>
          <w:szCs w:val="20"/>
          <w:rPrChange w:id="105" w:author="actf" w:date="2026-02-09T11:04:00Z" w16du:dateUtc="2026-02-09T10:04:00Z">
            <w:rPr>
              <w:rFonts w:ascii="Times New Roman" w:hAnsi="Times New Roman" w:cs="Times New Roman"/>
              <w:sz w:val="20"/>
              <w:szCs w:val="20"/>
              <w:lang w:val="en-US"/>
            </w:rPr>
          </w:rPrChange>
        </w:rPr>
      </w:pPr>
      <w:del w:id="106" w:author="actf" w:date="2026-02-09T10:39:00Z" w16du:dateUtc="2026-02-09T09:39:00Z">
        <w:r w:rsidRPr="005F791B" w:rsidDel="00AB4B58">
          <w:rPr>
            <w:rFonts w:ascii="Times New Roman" w:hAnsi="Times New Roman" w:cs="Times New Roman"/>
            <w:sz w:val="20"/>
            <w:szCs w:val="20"/>
            <w:rPrChange w:id="107" w:author="actf" w:date="2026-02-09T11:04:00Z" w16du:dateUtc="2026-02-09T10:04:00Z">
              <w:rPr>
                <w:rFonts w:ascii="Times New Roman" w:hAnsi="Times New Roman" w:cs="Times New Roman"/>
                <w:sz w:val="20"/>
                <w:szCs w:val="20"/>
                <w:lang w:val="en-US"/>
              </w:rPr>
            </w:rPrChange>
          </w:rPr>
          <w:delText>Intriguing r</w:delText>
        </w:r>
      </w:del>
      <w:ins w:id="108" w:author="actf" w:date="2026-02-09T10:39:00Z" w16du:dateUtc="2026-02-09T09:39:00Z">
        <w:r w:rsidR="00AB4B58" w:rsidRPr="005F791B">
          <w:rPr>
            <w:rFonts w:ascii="Times New Roman" w:hAnsi="Times New Roman" w:cs="Times New Roman"/>
            <w:sz w:val="20"/>
            <w:szCs w:val="20"/>
            <w:rPrChange w:id="109" w:author="actf" w:date="2026-02-09T11:04:00Z" w16du:dateUtc="2026-02-09T10:04:00Z">
              <w:rPr>
                <w:rFonts w:ascii="Times New Roman" w:hAnsi="Times New Roman" w:cs="Times New Roman"/>
                <w:sz w:val="20"/>
                <w:szCs w:val="20"/>
                <w:lang w:val="en-US"/>
              </w:rPr>
            </w:rPrChange>
          </w:rPr>
          <w:t>R</w:t>
        </w:r>
      </w:ins>
      <w:r w:rsidRPr="005F791B">
        <w:rPr>
          <w:rFonts w:ascii="Times New Roman" w:hAnsi="Times New Roman" w:cs="Times New Roman"/>
          <w:sz w:val="20"/>
          <w:szCs w:val="20"/>
          <w:rPrChange w:id="110" w:author="actf" w:date="2026-02-09T11:04:00Z" w16du:dateUtc="2026-02-09T10:04:00Z">
            <w:rPr>
              <w:rFonts w:ascii="Times New Roman" w:hAnsi="Times New Roman" w:cs="Times New Roman"/>
              <w:sz w:val="20"/>
              <w:szCs w:val="20"/>
              <w:lang w:val="en-US"/>
            </w:rPr>
          </w:rPrChange>
        </w:rPr>
        <w:t>esults of subsequent studies by Jouquet et al. (2016) demonstrated that soil types had significantly different effects on soil aggregate stability, and Ferralsol mound soils were much less stable across all aggregate size fractions, with Vertisol effects limited to macro-aggregates greater than 250 μm. Interestingly, no changes in characteristic soil texture parameters (clay, silt, and sand proportions) were observed even when basic soil texture parameters were transformed greatly (aggregates structure, and stability). Implications of such findings include relevant findings on context-dependent effects of termite engineering activities on soil physical architecture, beneficial to water infiltration, root penetration and resistance to erosion within tropical agricultural landscapes.</w:t>
      </w:r>
    </w:p>
    <w:p w14:paraId="36882AC9" w14:textId="3C8D8F04" w:rsidR="00937AD5" w:rsidRPr="005F791B" w:rsidRDefault="004166BD" w:rsidP="004166BD">
      <w:pPr>
        <w:tabs>
          <w:tab w:val="left" w:pos="1584"/>
        </w:tabs>
        <w:spacing w:line="360" w:lineRule="auto"/>
        <w:jc w:val="both"/>
        <w:rPr>
          <w:rFonts w:ascii="Times New Roman" w:hAnsi="Times New Roman" w:cs="Times New Roman"/>
          <w:sz w:val="20"/>
          <w:szCs w:val="20"/>
          <w:rPrChange w:id="111"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112" w:author="actf" w:date="2026-02-09T11:04:00Z" w16du:dateUtc="2026-02-09T10:04:00Z">
            <w:rPr>
              <w:rFonts w:ascii="Times New Roman" w:hAnsi="Times New Roman" w:cs="Times New Roman"/>
              <w:sz w:val="20"/>
              <w:szCs w:val="20"/>
              <w:lang w:val="en-US"/>
            </w:rPr>
          </w:rPrChange>
        </w:rPr>
        <w:lastRenderedPageBreak/>
        <w:t xml:space="preserve">One of the most </w:t>
      </w:r>
      <w:commentRangeStart w:id="113"/>
      <w:del w:id="114" w:author="actf" w:date="2026-02-09T10:42:00Z" w16du:dateUtc="2026-02-09T09:42:00Z">
        <w:r w:rsidR="00937AD5" w:rsidRPr="005F791B" w:rsidDel="00AB4B58">
          <w:rPr>
            <w:rFonts w:ascii="Times New Roman" w:hAnsi="Times New Roman" w:cs="Times New Roman"/>
            <w:sz w:val="20"/>
            <w:szCs w:val="20"/>
            <w:rPrChange w:id="115" w:author="actf" w:date="2026-02-09T11:04:00Z" w16du:dateUtc="2026-02-09T10:04:00Z">
              <w:rPr>
                <w:rFonts w:ascii="Times New Roman" w:hAnsi="Times New Roman" w:cs="Times New Roman"/>
                <w:sz w:val="20"/>
                <w:szCs w:val="20"/>
                <w:lang w:val="en-US"/>
              </w:rPr>
            </w:rPrChange>
          </w:rPr>
          <w:delText>auricularly</w:delText>
        </w:r>
        <w:r w:rsidRPr="005F791B" w:rsidDel="00AB4B58">
          <w:rPr>
            <w:rFonts w:ascii="Times New Roman" w:hAnsi="Times New Roman" w:cs="Times New Roman"/>
            <w:sz w:val="20"/>
            <w:szCs w:val="20"/>
            <w:rPrChange w:id="116" w:author="actf" w:date="2026-02-09T11:04:00Z" w16du:dateUtc="2026-02-09T10:04:00Z">
              <w:rPr>
                <w:rFonts w:ascii="Times New Roman" w:hAnsi="Times New Roman" w:cs="Times New Roman"/>
                <w:sz w:val="20"/>
                <w:szCs w:val="20"/>
                <w:lang w:val="en-US"/>
              </w:rPr>
            </w:rPrChange>
          </w:rPr>
          <w:delText xml:space="preserve"> </w:delText>
        </w:r>
      </w:del>
      <w:commentRangeEnd w:id="113"/>
      <w:r w:rsidR="00AB4B58" w:rsidRPr="005F791B">
        <w:rPr>
          <w:rStyle w:val="Kommentarzeichen"/>
        </w:rPr>
        <w:commentReference w:id="113"/>
      </w:r>
      <w:r w:rsidRPr="005F791B">
        <w:rPr>
          <w:rFonts w:ascii="Times New Roman" w:hAnsi="Times New Roman" w:cs="Times New Roman"/>
          <w:sz w:val="20"/>
          <w:szCs w:val="20"/>
          <w:rPrChange w:id="117" w:author="actf" w:date="2026-02-09T11:04:00Z" w16du:dateUtc="2026-02-09T10:04:00Z">
            <w:rPr>
              <w:rFonts w:ascii="Times New Roman" w:hAnsi="Times New Roman" w:cs="Times New Roman"/>
              <w:sz w:val="20"/>
              <w:szCs w:val="20"/>
              <w:lang w:val="en-US"/>
            </w:rPr>
          </w:rPrChange>
        </w:rPr>
        <w:t>important contributions of the termite mounds is the chemical enhancement of their fertility and these enhancements can be quite large and differ greatly in nature across the ecological gradients and soil types. Deke et al. (2016) recorded that Soil of termite mounds in the Borana Zone of Southern Ethiopia had a high</w:t>
      </w:r>
      <w:ins w:id="118" w:author="actf" w:date="2026-02-09T10:43:00Z" w16du:dateUtc="2026-02-09T09:43:00Z">
        <w:r w:rsidR="00AB4B58" w:rsidRPr="005F791B">
          <w:rPr>
            <w:rFonts w:ascii="Times New Roman" w:hAnsi="Times New Roman" w:cs="Times New Roman"/>
            <w:sz w:val="20"/>
            <w:szCs w:val="20"/>
            <w:rPrChange w:id="119" w:author="actf" w:date="2026-02-09T11:04:00Z" w16du:dateUtc="2026-02-09T10:04:00Z">
              <w:rPr>
                <w:rFonts w:ascii="Times New Roman" w:hAnsi="Times New Roman" w:cs="Times New Roman"/>
                <w:sz w:val="20"/>
                <w:szCs w:val="20"/>
                <w:lang w:val="en-US"/>
              </w:rPr>
            </w:rPrChange>
          </w:rPr>
          <w:t>er</w:t>
        </w:r>
      </w:ins>
      <w:r w:rsidRPr="005F791B">
        <w:rPr>
          <w:rFonts w:ascii="Times New Roman" w:hAnsi="Times New Roman" w:cs="Times New Roman"/>
          <w:sz w:val="20"/>
          <w:szCs w:val="20"/>
          <w:rPrChange w:id="120" w:author="actf" w:date="2026-02-09T11:04:00Z" w16du:dateUtc="2026-02-09T10:04:00Z">
            <w:rPr>
              <w:rFonts w:ascii="Times New Roman" w:hAnsi="Times New Roman" w:cs="Times New Roman"/>
              <w:sz w:val="20"/>
              <w:szCs w:val="20"/>
              <w:lang w:val="en-US"/>
            </w:rPr>
          </w:rPrChange>
        </w:rPr>
        <w:t xml:space="preserve"> degree of soil organic matter (SOM) and cation exchange capacity (CEC) than the control soils, and that site-specific characteristic existed between Boku Luboma and Did Yabello sites, which might lead to the application of the termite mound soils as natural soil modifications to increase crop productivity. </w:t>
      </w:r>
    </w:p>
    <w:p w14:paraId="0E48C8FC" w14:textId="18D6AA03" w:rsidR="004166BD" w:rsidRPr="005F791B" w:rsidRDefault="004166BD" w:rsidP="004166BD">
      <w:pPr>
        <w:tabs>
          <w:tab w:val="left" w:pos="1584"/>
        </w:tabs>
        <w:spacing w:line="360" w:lineRule="auto"/>
        <w:jc w:val="both"/>
        <w:rPr>
          <w:rFonts w:ascii="Times New Roman" w:hAnsi="Times New Roman" w:cs="Times New Roman"/>
          <w:sz w:val="20"/>
          <w:szCs w:val="20"/>
          <w:rPrChange w:id="121"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122" w:author="actf" w:date="2026-02-09T11:04:00Z" w16du:dateUtc="2026-02-09T10:04:00Z">
            <w:rPr>
              <w:rFonts w:ascii="Times New Roman" w:hAnsi="Times New Roman" w:cs="Times New Roman"/>
              <w:sz w:val="20"/>
              <w:szCs w:val="20"/>
              <w:lang w:val="en-US"/>
            </w:rPr>
          </w:rPrChange>
        </w:rPr>
        <w:t xml:space="preserve">More recent studies by Okweche et al. (2024) in the Nigerian ecosystems also verified that termitaria contained </w:t>
      </w:r>
      <w:del w:id="123" w:author="actf" w:date="2026-02-09T10:44:00Z" w16du:dateUtc="2026-02-09T09:44:00Z">
        <w:r w:rsidRPr="005F791B" w:rsidDel="00AB4B58">
          <w:rPr>
            <w:rFonts w:ascii="Times New Roman" w:hAnsi="Times New Roman" w:cs="Times New Roman"/>
            <w:sz w:val="20"/>
            <w:szCs w:val="20"/>
            <w:rPrChange w:id="124" w:author="actf" w:date="2026-02-09T11:04:00Z" w16du:dateUtc="2026-02-09T10:04:00Z">
              <w:rPr>
                <w:rFonts w:ascii="Times New Roman" w:hAnsi="Times New Roman" w:cs="Times New Roman"/>
                <w:sz w:val="20"/>
                <w:szCs w:val="20"/>
                <w:lang w:val="en-US"/>
              </w:rPr>
            </w:rPrChange>
          </w:rPr>
          <w:delText xml:space="preserve">considerably </w:delText>
        </w:r>
      </w:del>
      <w:ins w:id="125" w:author="actf" w:date="2026-02-09T10:44:00Z" w16du:dateUtc="2026-02-09T09:44:00Z">
        <w:r w:rsidR="00AB4B58" w:rsidRPr="005F791B">
          <w:rPr>
            <w:rFonts w:ascii="Times New Roman" w:hAnsi="Times New Roman" w:cs="Times New Roman"/>
            <w:sz w:val="20"/>
            <w:szCs w:val="20"/>
            <w:rPrChange w:id="126" w:author="actf" w:date="2026-02-09T11:04:00Z" w16du:dateUtc="2026-02-09T10:04:00Z">
              <w:rPr>
                <w:rFonts w:ascii="Times New Roman" w:hAnsi="Times New Roman" w:cs="Times New Roman"/>
                <w:sz w:val="20"/>
                <w:szCs w:val="20"/>
                <w:lang w:val="en-US"/>
              </w:rPr>
            </w:rPrChange>
          </w:rPr>
          <w:t>very</w:t>
        </w:r>
        <w:r w:rsidR="00AB4B58" w:rsidRPr="005F791B">
          <w:rPr>
            <w:rFonts w:ascii="Times New Roman" w:hAnsi="Times New Roman" w:cs="Times New Roman"/>
            <w:sz w:val="20"/>
            <w:szCs w:val="20"/>
            <w:rPrChange w:id="127" w:author="actf" w:date="2026-02-09T11:04:00Z" w16du:dateUtc="2026-02-09T10:04:00Z">
              <w:rPr>
                <w:rFonts w:ascii="Times New Roman" w:hAnsi="Times New Roman" w:cs="Times New Roman"/>
                <w:sz w:val="20"/>
                <w:szCs w:val="20"/>
                <w:lang w:val="en-US"/>
              </w:rPr>
            </w:rPrChange>
          </w:rPr>
          <w:t xml:space="preserve"> </w:t>
        </w:r>
      </w:ins>
      <w:r w:rsidRPr="005F791B">
        <w:rPr>
          <w:rFonts w:ascii="Times New Roman" w:hAnsi="Times New Roman" w:cs="Times New Roman"/>
          <w:sz w:val="20"/>
          <w:szCs w:val="20"/>
          <w:rPrChange w:id="128" w:author="actf" w:date="2026-02-09T11:04:00Z" w16du:dateUtc="2026-02-09T10:04:00Z">
            <w:rPr>
              <w:rFonts w:ascii="Times New Roman" w:hAnsi="Times New Roman" w:cs="Times New Roman"/>
              <w:sz w:val="20"/>
              <w:szCs w:val="20"/>
              <w:lang w:val="en-US"/>
            </w:rPr>
          </w:rPrChange>
        </w:rPr>
        <w:t xml:space="preserve">high pH </w:t>
      </w:r>
      <w:del w:id="129" w:author="actf" w:date="2026-02-09T10:44:00Z" w16du:dateUtc="2026-02-09T09:44:00Z">
        <w:r w:rsidRPr="005F791B" w:rsidDel="00AB4B58">
          <w:rPr>
            <w:rFonts w:ascii="Times New Roman" w:hAnsi="Times New Roman" w:cs="Times New Roman"/>
            <w:sz w:val="20"/>
            <w:szCs w:val="20"/>
            <w:rPrChange w:id="130" w:author="actf" w:date="2026-02-09T11:04:00Z" w16du:dateUtc="2026-02-09T10:04:00Z">
              <w:rPr>
                <w:rFonts w:ascii="Times New Roman" w:hAnsi="Times New Roman" w:cs="Times New Roman"/>
                <w:sz w:val="20"/>
                <w:szCs w:val="20"/>
                <w:lang w:val="en-US"/>
              </w:rPr>
            </w:rPrChange>
          </w:rPr>
          <w:delText>concentration</w:delText>
        </w:r>
      </w:del>
      <w:ins w:id="131" w:author="actf" w:date="2026-02-09T10:44:00Z" w16du:dateUtc="2026-02-09T09:44:00Z">
        <w:r w:rsidR="00AB4B58" w:rsidRPr="005F791B">
          <w:rPr>
            <w:rFonts w:ascii="Times New Roman" w:hAnsi="Times New Roman" w:cs="Times New Roman"/>
            <w:sz w:val="20"/>
            <w:szCs w:val="20"/>
            <w:rPrChange w:id="132" w:author="actf" w:date="2026-02-09T11:04:00Z" w16du:dateUtc="2026-02-09T10:04:00Z">
              <w:rPr>
                <w:rFonts w:ascii="Times New Roman" w:hAnsi="Times New Roman" w:cs="Times New Roman"/>
                <w:sz w:val="20"/>
                <w:szCs w:val="20"/>
                <w:lang w:val="en-US"/>
              </w:rPr>
            </w:rPrChange>
          </w:rPr>
          <w:t>values</w:t>
        </w:r>
      </w:ins>
      <w:r w:rsidRPr="005F791B">
        <w:rPr>
          <w:rFonts w:ascii="Times New Roman" w:hAnsi="Times New Roman" w:cs="Times New Roman"/>
          <w:sz w:val="20"/>
          <w:szCs w:val="20"/>
          <w:rPrChange w:id="133" w:author="actf" w:date="2026-02-09T11:04:00Z" w16du:dateUtc="2026-02-09T10:04:00Z">
            <w:rPr>
              <w:rFonts w:ascii="Times New Roman" w:hAnsi="Times New Roman" w:cs="Times New Roman"/>
              <w:sz w:val="20"/>
              <w:szCs w:val="20"/>
              <w:lang w:val="en-US"/>
            </w:rPr>
          </w:rPrChange>
        </w:rPr>
        <w:t xml:space="preserve">, organic carbon, and available phosphorus and total nitrogen in comparison with the nearby soils, and the most common component of the mound structures was the element of aluminum. </w:t>
      </w:r>
      <w:del w:id="134" w:author="actf" w:date="2026-02-09T10:45:00Z" w16du:dateUtc="2026-02-09T09:45:00Z">
        <w:r w:rsidR="00937AD5" w:rsidRPr="005F791B" w:rsidDel="00AB4B58">
          <w:rPr>
            <w:rFonts w:ascii="Times New Roman" w:hAnsi="Times New Roman" w:cs="Times New Roman"/>
            <w:sz w:val="20"/>
            <w:szCs w:val="20"/>
            <w:rPrChange w:id="135" w:author="actf" w:date="2026-02-09T11:04:00Z" w16du:dateUtc="2026-02-09T10:04:00Z">
              <w:rPr>
                <w:rFonts w:ascii="Times New Roman" w:hAnsi="Times New Roman" w:cs="Times New Roman"/>
                <w:sz w:val="20"/>
                <w:szCs w:val="20"/>
                <w:lang w:val="en-US"/>
              </w:rPr>
            </w:rPrChange>
          </w:rPr>
          <w:delText>It was a</w:delText>
        </w:r>
      </w:del>
      <w:ins w:id="136" w:author="actf" w:date="2026-02-09T10:45:00Z" w16du:dateUtc="2026-02-09T09:45:00Z">
        <w:r w:rsidR="00AB4B58" w:rsidRPr="005F791B">
          <w:rPr>
            <w:rFonts w:ascii="Times New Roman" w:hAnsi="Times New Roman" w:cs="Times New Roman"/>
            <w:sz w:val="20"/>
            <w:szCs w:val="20"/>
            <w:rPrChange w:id="137" w:author="actf" w:date="2026-02-09T11:04:00Z" w16du:dateUtc="2026-02-09T10:04:00Z">
              <w:rPr>
                <w:rFonts w:ascii="Times New Roman" w:hAnsi="Times New Roman" w:cs="Times New Roman"/>
                <w:sz w:val="20"/>
                <w:szCs w:val="20"/>
                <w:lang w:val="en-US"/>
              </w:rPr>
            </w:rPrChange>
          </w:rPr>
          <w:t>A</w:t>
        </w:r>
      </w:ins>
      <w:r w:rsidR="00937AD5" w:rsidRPr="005F791B">
        <w:rPr>
          <w:rFonts w:ascii="Times New Roman" w:hAnsi="Times New Roman" w:cs="Times New Roman"/>
          <w:sz w:val="20"/>
          <w:szCs w:val="20"/>
          <w:rPrChange w:id="138" w:author="actf" w:date="2026-02-09T11:04:00Z" w16du:dateUtc="2026-02-09T10:04:00Z">
            <w:rPr>
              <w:rFonts w:ascii="Times New Roman" w:hAnsi="Times New Roman" w:cs="Times New Roman"/>
              <w:sz w:val="20"/>
              <w:szCs w:val="20"/>
              <w:lang w:val="en-US"/>
            </w:rPr>
          </w:rPrChange>
        </w:rPr>
        <w:t>lso</w:t>
      </w:r>
      <w:r w:rsidRPr="005F791B">
        <w:rPr>
          <w:rFonts w:ascii="Times New Roman" w:hAnsi="Times New Roman" w:cs="Times New Roman"/>
          <w:sz w:val="20"/>
          <w:szCs w:val="20"/>
          <w:rPrChange w:id="139" w:author="actf" w:date="2026-02-09T11:04:00Z" w16du:dateUtc="2026-02-09T10:04:00Z">
            <w:rPr>
              <w:rFonts w:ascii="Times New Roman" w:hAnsi="Times New Roman" w:cs="Times New Roman"/>
              <w:sz w:val="20"/>
              <w:szCs w:val="20"/>
              <w:lang w:val="en-US"/>
            </w:rPr>
          </w:rPrChange>
        </w:rPr>
        <w:t xml:space="preserve"> </w:t>
      </w:r>
      <w:del w:id="140" w:author="actf" w:date="2026-02-09T10:46:00Z" w16du:dateUtc="2026-02-09T09:46:00Z">
        <w:r w:rsidRPr="005F791B" w:rsidDel="00AB4B58">
          <w:rPr>
            <w:rFonts w:ascii="Times New Roman" w:hAnsi="Times New Roman" w:cs="Times New Roman"/>
            <w:sz w:val="20"/>
            <w:szCs w:val="20"/>
            <w:rPrChange w:id="141" w:author="actf" w:date="2026-02-09T11:04:00Z" w16du:dateUtc="2026-02-09T10:04:00Z">
              <w:rPr>
                <w:rFonts w:ascii="Times New Roman" w:hAnsi="Times New Roman" w:cs="Times New Roman"/>
                <w:sz w:val="20"/>
                <w:szCs w:val="20"/>
                <w:lang w:val="en-US"/>
              </w:rPr>
            </w:rPrChange>
          </w:rPr>
          <w:delText xml:space="preserve">found </w:delText>
        </w:r>
        <w:r w:rsidR="00937AD5" w:rsidRPr="005F791B" w:rsidDel="00AB4B58">
          <w:rPr>
            <w:rFonts w:ascii="Times New Roman" w:hAnsi="Times New Roman" w:cs="Times New Roman"/>
            <w:sz w:val="20"/>
            <w:szCs w:val="20"/>
            <w:rPrChange w:id="142" w:author="actf" w:date="2026-02-09T11:04:00Z" w16du:dateUtc="2026-02-09T10:04:00Z">
              <w:rPr>
                <w:rFonts w:ascii="Times New Roman" w:hAnsi="Times New Roman" w:cs="Times New Roman"/>
                <w:sz w:val="20"/>
                <w:szCs w:val="20"/>
                <w:lang w:val="en-US"/>
              </w:rPr>
            </w:rPrChange>
          </w:rPr>
          <w:delText xml:space="preserve">that </w:delText>
        </w:r>
      </w:del>
      <w:r w:rsidRPr="005F791B">
        <w:rPr>
          <w:rFonts w:ascii="Times New Roman" w:hAnsi="Times New Roman" w:cs="Times New Roman"/>
          <w:sz w:val="20"/>
          <w:szCs w:val="20"/>
          <w:rPrChange w:id="143" w:author="actf" w:date="2026-02-09T11:04:00Z" w16du:dateUtc="2026-02-09T10:04:00Z">
            <w:rPr>
              <w:rFonts w:ascii="Times New Roman" w:hAnsi="Times New Roman" w:cs="Times New Roman"/>
              <w:sz w:val="20"/>
              <w:szCs w:val="20"/>
              <w:lang w:val="en-US"/>
            </w:rPr>
          </w:rPrChange>
        </w:rPr>
        <w:t>a positive correlation between soil pH</w:t>
      </w:r>
      <w:ins w:id="144" w:author="actf" w:date="2026-02-09T10:46:00Z" w16du:dateUtc="2026-02-09T09:46:00Z">
        <w:r w:rsidR="00AB4B58" w:rsidRPr="005F791B">
          <w:rPr>
            <w:rFonts w:ascii="Times New Roman" w:hAnsi="Times New Roman" w:cs="Times New Roman"/>
            <w:sz w:val="20"/>
            <w:szCs w:val="20"/>
            <w:rPrChange w:id="145" w:author="actf" w:date="2026-02-09T11:04:00Z" w16du:dateUtc="2026-02-09T10:04:00Z">
              <w:rPr>
                <w:rFonts w:ascii="Times New Roman" w:hAnsi="Times New Roman" w:cs="Times New Roman"/>
                <w:sz w:val="20"/>
                <w:szCs w:val="20"/>
                <w:lang w:val="en-US"/>
              </w:rPr>
            </w:rPrChange>
          </w:rPr>
          <w:t>,</w:t>
        </w:r>
      </w:ins>
      <w:r w:rsidRPr="005F791B">
        <w:rPr>
          <w:rFonts w:ascii="Times New Roman" w:hAnsi="Times New Roman" w:cs="Times New Roman"/>
          <w:sz w:val="20"/>
          <w:szCs w:val="20"/>
          <w:rPrChange w:id="146" w:author="actf" w:date="2026-02-09T11:04:00Z" w16du:dateUtc="2026-02-09T10:04:00Z">
            <w:rPr>
              <w:rFonts w:ascii="Times New Roman" w:hAnsi="Times New Roman" w:cs="Times New Roman"/>
              <w:sz w:val="20"/>
              <w:szCs w:val="20"/>
              <w:lang w:val="en-US"/>
            </w:rPr>
          </w:rPrChange>
        </w:rPr>
        <w:t xml:space="preserve"> </w:t>
      </w:r>
      <w:del w:id="147" w:author="actf" w:date="2026-02-09T10:46:00Z" w16du:dateUtc="2026-02-09T09:46:00Z">
        <w:r w:rsidRPr="005F791B" w:rsidDel="00AB4B58">
          <w:rPr>
            <w:rFonts w:ascii="Times New Roman" w:hAnsi="Times New Roman" w:cs="Times New Roman"/>
            <w:sz w:val="20"/>
            <w:szCs w:val="20"/>
            <w:rPrChange w:id="148" w:author="actf" w:date="2026-02-09T11:04:00Z" w16du:dateUtc="2026-02-09T10:04:00Z">
              <w:rPr>
                <w:rFonts w:ascii="Times New Roman" w:hAnsi="Times New Roman" w:cs="Times New Roman"/>
                <w:sz w:val="20"/>
                <w:szCs w:val="20"/>
                <w:lang w:val="en-US"/>
              </w:rPr>
            </w:rPrChange>
          </w:rPr>
          <w:delText xml:space="preserve">and </w:delText>
        </w:r>
      </w:del>
      <w:r w:rsidRPr="005F791B">
        <w:rPr>
          <w:rFonts w:ascii="Times New Roman" w:hAnsi="Times New Roman" w:cs="Times New Roman"/>
          <w:sz w:val="20"/>
          <w:szCs w:val="20"/>
          <w:rPrChange w:id="149" w:author="actf" w:date="2026-02-09T11:04:00Z" w16du:dateUtc="2026-02-09T10:04:00Z">
            <w:rPr>
              <w:rFonts w:ascii="Times New Roman" w:hAnsi="Times New Roman" w:cs="Times New Roman"/>
              <w:sz w:val="20"/>
              <w:szCs w:val="20"/>
              <w:lang w:val="en-US"/>
            </w:rPr>
          </w:rPrChange>
        </w:rPr>
        <w:t>organic carbon</w:t>
      </w:r>
      <w:ins w:id="150" w:author="actf" w:date="2026-02-09T10:46:00Z" w16du:dateUtc="2026-02-09T09:46:00Z">
        <w:r w:rsidR="00AB4B58" w:rsidRPr="005F791B">
          <w:rPr>
            <w:rFonts w:ascii="Times New Roman" w:hAnsi="Times New Roman" w:cs="Times New Roman"/>
            <w:sz w:val="20"/>
            <w:szCs w:val="20"/>
            <w:rPrChange w:id="151" w:author="actf" w:date="2026-02-09T11:04:00Z" w16du:dateUtc="2026-02-09T10:04:00Z">
              <w:rPr>
                <w:rFonts w:ascii="Times New Roman" w:hAnsi="Times New Roman" w:cs="Times New Roman"/>
                <w:sz w:val="20"/>
                <w:szCs w:val="20"/>
                <w:lang w:val="en-US"/>
              </w:rPr>
            </w:rPrChange>
          </w:rPr>
          <w:t>,</w:t>
        </w:r>
      </w:ins>
      <w:r w:rsidRPr="005F791B">
        <w:rPr>
          <w:rFonts w:ascii="Times New Roman" w:hAnsi="Times New Roman" w:cs="Times New Roman"/>
          <w:sz w:val="20"/>
          <w:szCs w:val="20"/>
          <w:rPrChange w:id="152" w:author="actf" w:date="2026-02-09T11:04:00Z" w16du:dateUtc="2026-02-09T10:04:00Z">
            <w:rPr>
              <w:rFonts w:ascii="Times New Roman" w:hAnsi="Times New Roman" w:cs="Times New Roman"/>
              <w:sz w:val="20"/>
              <w:szCs w:val="20"/>
              <w:lang w:val="en-US"/>
            </w:rPr>
          </w:rPrChange>
        </w:rPr>
        <w:t xml:space="preserve"> and CEC in termitaria soils</w:t>
      </w:r>
      <w:ins w:id="153" w:author="actf" w:date="2026-02-09T10:46:00Z" w16du:dateUtc="2026-02-09T09:46:00Z">
        <w:r w:rsidR="00AB4B58" w:rsidRPr="005F791B">
          <w:rPr>
            <w:rFonts w:ascii="Times New Roman" w:hAnsi="Times New Roman" w:cs="Times New Roman"/>
            <w:sz w:val="20"/>
            <w:szCs w:val="20"/>
            <w:rPrChange w:id="154" w:author="actf" w:date="2026-02-09T11:04:00Z" w16du:dateUtc="2026-02-09T10:04:00Z">
              <w:rPr>
                <w:rFonts w:ascii="Times New Roman" w:hAnsi="Times New Roman" w:cs="Times New Roman"/>
                <w:sz w:val="20"/>
                <w:szCs w:val="20"/>
                <w:lang w:val="en-US"/>
              </w:rPr>
            </w:rPrChange>
          </w:rPr>
          <w:t xml:space="preserve"> was found</w:t>
        </w:r>
      </w:ins>
      <w:r w:rsidRPr="005F791B">
        <w:rPr>
          <w:rFonts w:ascii="Times New Roman" w:hAnsi="Times New Roman" w:cs="Times New Roman"/>
          <w:sz w:val="20"/>
          <w:szCs w:val="20"/>
          <w:rPrChange w:id="155" w:author="actf" w:date="2026-02-09T11:04:00Z" w16du:dateUtc="2026-02-09T10:04:00Z">
            <w:rPr>
              <w:rFonts w:ascii="Times New Roman" w:hAnsi="Times New Roman" w:cs="Times New Roman"/>
              <w:sz w:val="20"/>
              <w:szCs w:val="20"/>
              <w:lang w:val="en-US"/>
            </w:rPr>
          </w:rPrChange>
        </w:rPr>
        <w:t xml:space="preserve"> </w:t>
      </w:r>
      <w:del w:id="156" w:author="actf" w:date="2026-02-09T10:46:00Z" w16du:dateUtc="2026-02-09T09:46:00Z">
        <w:r w:rsidRPr="005F791B" w:rsidDel="00AB4B58">
          <w:rPr>
            <w:rFonts w:ascii="Times New Roman" w:hAnsi="Times New Roman" w:cs="Times New Roman"/>
            <w:sz w:val="20"/>
            <w:szCs w:val="20"/>
            <w:rPrChange w:id="157" w:author="actf" w:date="2026-02-09T11:04:00Z" w16du:dateUtc="2026-02-09T10:04:00Z">
              <w:rPr>
                <w:rFonts w:ascii="Times New Roman" w:hAnsi="Times New Roman" w:cs="Times New Roman"/>
                <w:sz w:val="20"/>
                <w:szCs w:val="20"/>
                <w:lang w:val="en-US"/>
              </w:rPr>
            </w:rPrChange>
          </w:rPr>
          <w:delText>and negative correlation in</w:delText>
        </w:r>
      </w:del>
      <w:ins w:id="158" w:author="actf" w:date="2026-02-09T10:46:00Z" w16du:dateUtc="2026-02-09T09:46:00Z">
        <w:r w:rsidR="00AB4B58" w:rsidRPr="005F791B">
          <w:rPr>
            <w:rFonts w:ascii="Times New Roman" w:hAnsi="Times New Roman" w:cs="Times New Roman"/>
            <w:sz w:val="20"/>
            <w:szCs w:val="20"/>
            <w:rPrChange w:id="159" w:author="actf" w:date="2026-02-09T11:04:00Z" w16du:dateUtc="2026-02-09T10:04:00Z">
              <w:rPr>
                <w:rFonts w:ascii="Times New Roman" w:hAnsi="Times New Roman" w:cs="Times New Roman"/>
                <w:sz w:val="20"/>
                <w:szCs w:val="20"/>
                <w:lang w:val="en-US"/>
              </w:rPr>
            </w:rPrChange>
          </w:rPr>
          <w:t xml:space="preserve">contrasting to </w:t>
        </w:r>
      </w:ins>
      <w:ins w:id="160" w:author="actf" w:date="2026-02-09T10:47:00Z" w16du:dateUtc="2026-02-09T09:47:00Z">
        <w:r w:rsidR="00AB4B58" w:rsidRPr="005F791B">
          <w:rPr>
            <w:rFonts w:ascii="Times New Roman" w:hAnsi="Times New Roman" w:cs="Times New Roman"/>
            <w:sz w:val="20"/>
            <w:szCs w:val="20"/>
            <w:rPrChange w:id="161" w:author="actf" w:date="2026-02-09T11:04:00Z" w16du:dateUtc="2026-02-09T10:04:00Z">
              <w:rPr>
                <w:rFonts w:ascii="Times New Roman" w:hAnsi="Times New Roman" w:cs="Times New Roman"/>
                <w:sz w:val="20"/>
                <w:szCs w:val="20"/>
                <w:lang w:val="en-US"/>
              </w:rPr>
            </w:rPrChange>
          </w:rPr>
          <w:t>adjacent</w:t>
        </w:r>
      </w:ins>
      <w:r w:rsidRPr="005F791B">
        <w:rPr>
          <w:rFonts w:ascii="Times New Roman" w:hAnsi="Times New Roman" w:cs="Times New Roman"/>
          <w:sz w:val="20"/>
          <w:szCs w:val="20"/>
          <w:rPrChange w:id="162" w:author="actf" w:date="2026-02-09T11:04:00Z" w16du:dateUtc="2026-02-09T10:04:00Z">
            <w:rPr>
              <w:rFonts w:ascii="Times New Roman" w:hAnsi="Times New Roman" w:cs="Times New Roman"/>
              <w:sz w:val="20"/>
              <w:szCs w:val="20"/>
              <w:lang w:val="en-US"/>
            </w:rPr>
          </w:rPrChange>
        </w:rPr>
        <w:t xml:space="preserve"> </w:t>
      </w:r>
      <w:del w:id="163" w:author="actf" w:date="2026-02-09T10:47:00Z" w16du:dateUtc="2026-02-09T09:47:00Z">
        <w:r w:rsidRPr="005F791B" w:rsidDel="00AB4B58">
          <w:rPr>
            <w:rFonts w:ascii="Times New Roman" w:hAnsi="Times New Roman" w:cs="Times New Roman"/>
            <w:sz w:val="20"/>
            <w:szCs w:val="20"/>
            <w:rPrChange w:id="164" w:author="actf" w:date="2026-02-09T11:04:00Z" w16du:dateUtc="2026-02-09T10:04:00Z">
              <w:rPr>
                <w:rFonts w:ascii="Times New Roman" w:hAnsi="Times New Roman" w:cs="Times New Roman"/>
                <w:sz w:val="20"/>
                <w:szCs w:val="20"/>
                <w:lang w:val="en-US"/>
              </w:rPr>
            </w:rPrChange>
          </w:rPr>
          <w:delText xml:space="preserve">neighboring </w:delText>
        </w:r>
      </w:del>
      <w:r w:rsidRPr="005F791B">
        <w:rPr>
          <w:rFonts w:ascii="Times New Roman" w:hAnsi="Times New Roman" w:cs="Times New Roman"/>
          <w:sz w:val="20"/>
          <w:szCs w:val="20"/>
          <w:rPrChange w:id="165" w:author="actf" w:date="2026-02-09T11:04:00Z" w16du:dateUtc="2026-02-09T10:04:00Z">
            <w:rPr>
              <w:rFonts w:ascii="Times New Roman" w:hAnsi="Times New Roman" w:cs="Times New Roman"/>
              <w:sz w:val="20"/>
              <w:szCs w:val="20"/>
              <w:lang w:val="en-US"/>
            </w:rPr>
          </w:rPrChange>
        </w:rPr>
        <w:t>soils, which means that termites have a major impact on biogeochemical cycling. Nevertheless, Jouquet et al. (2016) found that carbon and nitrogen levels in soils of termite mounds were always lower in Ferralsol</w:t>
      </w:r>
      <w:ins w:id="166" w:author="actf" w:date="2026-02-09T10:47:00Z" w16du:dateUtc="2026-02-09T09:47:00Z">
        <w:r w:rsidR="00AB4B58" w:rsidRPr="005F791B">
          <w:rPr>
            <w:rFonts w:ascii="Times New Roman" w:hAnsi="Times New Roman" w:cs="Times New Roman"/>
            <w:sz w:val="20"/>
            <w:szCs w:val="20"/>
            <w:rPrChange w:id="167" w:author="actf" w:date="2026-02-09T11:04:00Z" w16du:dateUtc="2026-02-09T10:04:00Z">
              <w:rPr>
                <w:rFonts w:ascii="Times New Roman" w:hAnsi="Times New Roman" w:cs="Times New Roman"/>
                <w:sz w:val="20"/>
                <w:szCs w:val="20"/>
                <w:lang w:val="en-US"/>
              </w:rPr>
            </w:rPrChange>
          </w:rPr>
          <w:t>s</w:t>
        </w:r>
      </w:ins>
      <w:r w:rsidRPr="005F791B">
        <w:rPr>
          <w:rFonts w:ascii="Times New Roman" w:hAnsi="Times New Roman" w:cs="Times New Roman"/>
          <w:sz w:val="20"/>
          <w:szCs w:val="20"/>
          <w:rPrChange w:id="168" w:author="actf" w:date="2026-02-09T11:04:00Z" w16du:dateUtc="2026-02-09T10:04:00Z">
            <w:rPr>
              <w:rFonts w:ascii="Times New Roman" w:hAnsi="Times New Roman" w:cs="Times New Roman"/>
              <w:sz w:val="20"/>
              <w:szCs w:val="20"/>
              <w:lang w:val="en-US"/>
            </w:rPr>
          </w:rPrChange>
        </w:rPr>
        <w:t xml:space="preserve"> </w:t>
      </w:r>
      <w:del w:id="169" w:author="actf" w:date="2026-02-09T10:47:00Z" w16du:dateUtc="2026-02-09T09:47:00Z">
        <w:r w:rsidRPr="005F791B" w:rsidDel="00AB4B58">
          <w:rPr>
            <w:rFonts w:ascii="Times New Roman" w:hAnsi="Times New Roman" w:cs="Times New Roman"/>
            <w:sz w:val="20"/>
            <w:szCs w:val="20"/>
            <w:rPrChange w:id="170" w:author="actf" w:date="2026-02-09T11:04:00Z" w16du:dateUtc="2026-02-09T10:04:00Z">
              <w:rPr>
                <w:rFonts w:ascii="Times New Roman" w:hAnsi="Times New Roman" w:cs="Times New Roman"/>
                <w:sz w:val="20"/>
                <w:szCs w:val="20"/>
                <w:lang w:val="en-US"/>
              </w:rPr>
            </w:rPrChange>
          </w:rPr>
          <w:delText xml:space="preserve">soils </w:delText>
        </w:r>
      </w:del>
      <w:r w:rsidRPr="005F791B">
        <w:rPr>
          <w:rFonts w:ascii="Times New Roman" w:hAnsi="Times New Roman" w:cs="Times New Roman"/>
          <w:sz w:val="20"/>
          <w:szCs w:val="20"/>
          <w:rPrChange w:id="171" w:author="actf" w:date="2026-02-09T11:04:00Z" w16du:dateUtc="2026-02-09T10:04:00Z">
            <w:rPr>
              <w:rFonts w:ascii="Times New Roman" w:hAnsi="Times New Roman" w:cs="Times New Roman"/>
              <w:sz w:val="20"/>
              <w:szCs w:val="20"/>
              <w:lang w:val="en-US"/>
            </w:rPr>
          </w:rPrChange>
        </w:rPr>
        <w:t xml:space="preserve">under all </w:t>
      </w:r>
      <w:r w:rsidR="00B37980" w:rsidRPr="005F791B">
        <w:rPr>
          <w:rFonts w:ascii="Times New Roman" w:hAnsi="Times New Roman" w:cs="Times New Roman"/>
          <w:sz w:val="20"/>
          <w:szCs w:val="20"/>
          <w:rPrChange w:id="172" w:author="actf" w:date="2026-02-09T11:04:00Z" w16du:dateUtc="2026-02-09T10:04:00Z">
            <w:rPr>
              <w:rFonts w:ascii="Times New Roman" w:hAnsi="Times New Roman" w:cs="Times New Roman"/>
              <w:sz w:val="20"/>
              <w:szCs w:val="20"/>
              <w:lang w:val="en-US"/>
            </w:rPr>
          </w:rPrChange>
        </w:rPr>
        <w:t>aggregation</w:t>
      </w:r>
      <w:del w:id="173" w:author="actf" w:date="2026-02-09T10:47:00Z" w16du:dateUtc="2026-02-09T09:47:00Z">
        <w:r w:rsidR="00B37980" w:rsidRPr="005F791B" w:rsidDel="00AB4B58">
          <w:rPr>
            <w:rFonts w:ascii="Times New Roman" w:hAnsi="Times New Roman" w:cs="Times New Roman"/>
            <w:sz w:val="20"/>
            <w:szCs w:val="20"/>
            <w:rPrChange w:id="174" w:author="actf" w:date="2026-02-09T11:04:00Z" w16du:dateUtc="2026-02-09T10:04:00Z">
              <w:rPr>
                <w:rFonts w:ascii="Times New Roman" w:hAnsi="Times New Roman" w:cs="Times New Roman"/>
                <w:sz w:val="20"/>
                <w:szCs w:val="20"/>
                <w:lang w:val="en-US"/>
              </w:rPr>
            </w:rPrChange>
          </w:rPr>
          <w:delText>’s</w:delText>
        </w:r>
      </w:del>
      <w:r w:rsidRPr="005F791B">
        <w:rPr>
          <w:rFonts w:ascii="Times New Roman" w:hAnsi="Times New Roman" w:cs="Times New Roman"/>
          <w:sz w:val="20"/>
          <w:szCs w:val="20"/>
          <w:rPrChange w:id="175" w:author="actf" w:date="2026-02-09T11:04:00Z" w16du:dateUtc="2026-02-09T10:04:00Z">
            <w:rPr>
              <w:rFonts w:ascii="Times New Roman" w:hAnsi="Times New Roman" w:cs="Times New Roman"/>
              <w:sz w:val="20"/>
              <w:szCs w:val="20"/>
              <w:lang w:val="en-US"/>
            </w:rPr>
          </w:rPrChange>
        </w:rPr>
        <w:t xml:space="preserve"> sizes but not in Vertisols </w:t>
      </w:r>
      <w:del w:id="176" w:author="actf" w:date="2026-02-09T10:48:00Z" w16du:dateUtc="2026-02-09T09:48:00Z">
        <w:r w:rsidRPr="005F791B" w:rsidDel="00AB4B58">
          <w:rPr>
            <w:rFonts w:ascii="Times New Roman" w:hAnsi="Times New Roman" w:cs="Times New Roman"/>
            <w:sz w:val="20"/>
            <w:szCs w:val="20"/>
            <w:rPrChange w:id="177" w:author="actf" w:date="2026-02-09T11:04:00Z" w16du:dateUtc="2026-02-09T10:04:00Z">
              <w:rPr>
                <w:rFonts w:ascii="Times New Roman" w:hAnsi="Times New Roman" w:cs="Times New Roman"/>
                <w:sz w:val="20"/>
                <w:szCs w:val="20"/>
                <w:lang w:val="en-US"/>
              </w:rPr>
            </w:rPrChange>
          </w:rPr>
          <w:delText xml:space="preserve">soils </w:delText>
        </w:r>
      </w:del>
      <w:r w:rsidRPr="005F791B">
        <w:rPr>
          <w:rFonts w:ascii="Times New Roman" w:hAnsi="Times New Roman" w:cs="Times New Roman"/>
          <w:sz w:val="20"/>
          <w:szCs w:val="20"/>
          <w:rPrChange w:id="178" w:author="actf" w:date="2026-02-09T11:04:00Z" w16du:dateUtc="2026-02-09T10:04:00Z">
            <w:rPr>
              <w:rFonts w:ascii="Times New Roman" w:hAnsi="Times New Roman" w:cs="Times New Roman"/>
              <w:sz w:val="20"/>
              <w:szCs w:val="20"/>
              <w:lang w:val="en-US"/>
            </w:rPr>
          </w:rPrChange>
        </w:rPr>
        <w:t>under aggregations sizes greater than 2000 µm indicating that parent soil properties significantly contributed to defining the final chemical composition of soils altered by termites.</w:t>
      </w:r>
    </w:p>
    <w:p w14:paraId="00F8B021" w14:textId="2D7E9A1E" w:rsidR="004F00E6" w:rsidRPr="005F791B" w:rsidRDefault="004166BD" w:rsidP="005D68C3">
      <w:pPr>
        <w:tabs>
          <w:tab w:val="left" w:pos="1584"/>
        </w:tabs>
        <w:spacing w:line="360" w:lineRule="auto"/>
        <w:jc w:val="both"/>
        <w:rPr>
          <w:rFonts w:ascii="Times New Roman" w:hAnsi="Times New Roman" w:cs="Times New Roman"/>
          <w:sz w:val="20"/>
          <w:szCs w:val="20"/>
          <w:rPrChange w:id="179"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180" w:author="actf" w:date="2026-02-09T11:04:00Z" w16du:dateUtc="2026-02-09T10:04:00Z">
            <w:rPr>
              <w:rFonts w:ascii="Times New Roman" w:hAnsi="Times New Roman" w:cs="Times New Roman"/>
              <w:sz w:val="20"/>
              <w:szCs w:val="20"/>
              <w:lang w:val="en-US"/>
            </w:rPr>
          </w:rPrChange>
        </w:rPr>
        <w:t>The distribution, density, and compositional properties of termite mounds in response to environmental gradients, especially the patterns of rainfall and vegetation, have a great level of control over the effects of these properties on soil properties. Shanbhag et al. (2017) examined mounds of termites under a rainfall gradient of 1160-3670 mm yr</w:t>
      </w:r>
      <w:r w:rsidRPr="005F791B">
        <w:rPr>
          <w:rFonts w:ascii="Times New Roman" w:hAnsi="Times New Roman" w:cs="Times New Roman"/>
          <w:sz w:val="20"/>
          <w:szCs w:val="20"/>
          <w:vertAlign w:val="superscript"/>
          <w:rPrChange w:id="181" w:author="actf" w:date="2026-02-09T11:04:00Z" w16du:dateUtc="2026-02-09T10:04:00Z">
            <w:rPr>
              <w:rFonts w:ascii="Times New Roman" w:hAnsi="Times New Roman" w:cs="Times New Roman"/>
              <w:sz w:val="20"/>
              <w:szCs w:val="20"/>
              <w:vertAlign w:val="superscript"/>
              <w:lang w:val="en-US"/>
            </w:rPr>
          </w:rPrChange>
        </w:rPr>
        <w:t>-1</w:t>
      </w:r>
      <w:r w:rsidRPr="005F791B">
        <w:rPr>
          <w:rFonts w:ascii="Times New Roman" w:hAnsi="Times New Roman" w:cs="Times New Roman"/>
          <w:sz w:val="20"/>
          <w:szCs w:val="20"/>
          <w:rPrChange w:id="182" w:author="actf" w:date="2026-02-09T11:04:00Z" w16du:dateUtc="2026-02-09T10:04:00Z">
            <w:rPr>
              <w:rFonts w:ascii="Times New Roman" w:hAnsi="Times New Roman" w:cs="Times New Roman"/>
              <w:sz w:val="20"/>
              <w:szCs w:val="20"/>
              <w:lang w:val="en-US"/>
            </w:rPr>
          </w:rPrChange>
        </w:rPr>
        <w:t xml:space="preserve"> in North Kanara, Karnataka and found that the numerical density of mounds had a positive correlation with mound height and negative correlation with rainfall, with drier regions exhibiting higher densities of mounds having larger individual structures. Notably,</w:t>
      </w:r>
      <w:ins w:id="183" w:author="actf" w:date="2026-02-09T10:51:00Z" w16du:dateUtc="2026-02-09T09:51:00Z">
        <w:r w:rsidR="006248DE" w:rsidRPr="005F791B">
          <w:rPr>
            <w:rFonts w:ascii="Times New Roman" w:hAnsi="Times New Roman" w:cs="Times New Roman"/>
            <w:sz w:val="20"/>
            <w:szCs w:val="20"/>
            <w:rPrChange w:id="184" w:author="actf" w:date="2026-02-09T11:04:00Z" w16du:dateUtc="2026-02-09T10:04:00Z">
              <w:rPr>
                <w:rFonts w:ascii="Times New Roman" w:hAnsi="Times New Roman" w:cs="Times New Roman"/>
                <w:sz w:val="20"/>
                <w:szCs w:val="20"/>
                <w:lang w:val="en-US"/>
              </w:rPr>
            </w:rPrChange>
          </w:rPr>
          <w:t xml:space="preserve"> the</w:t>
        </w:r>
      </w:ins>
      <w:r w:rsidRPr="005F791B">
        <w:rPr>
          <w:rFonts w:ascii="Times New Roman" w:hAnsi="Times New Roman" w:cs="Times New Roman"/>
          <w:sz w:val="20"/>
          <w:szCs w:val="20"/>
          <w:rPrChange w:id="185" w:author="actf" w:date="2026-02-09T11:04:00Z" w16du:dateUtc="2026-02-09T10:04:00Z">
            <w:rPr>
              <w:rFonts w:ascii="Times New Roman" w:hAnsi="Times New Roman" w:cs="Times New Roman"/>
              <w:sz w:val="20"/>
              <w:szCs w:val="20"/>
              <w:lang w:val="en-US"/>
            </w:rPr>
          </w:rPrChange>
        </w:rPr>
        <w:t xml:space="preserve"> percentage of clay in mound walls did not differ significantly with vegetation type or rainfall</w:t>
      </w:r>
      <w:del w:id="186" w:author="actf" w:date="2026-02-09T10:52:00Z" w16du:dateUtc="2026-02-09T09:52:00Z">
        <w:r w:rsidRPr="005F791B" w:rsidDel="006248DE">
          <w:rPr>
            <w:rFonts w:ascii="Times New Roman" w:hAnsi="Times New Roman" w:cs="Times New Roman"/>
            <w:sz w:val="20"/>
            <w:szCs w:val="20"/>
            <w:rPrChange w:id="187" w:author="actf" w:date="2026-02-09T11:04:00Z" w16du:dateUtc="2026-02-09T10:04:00Z">
              <w:rPr>
                <w:rFonts w:ascii="Times New Roman" w:hAnsi="Times New Roman" w:cs="Times New Roman"/>
                <w:sz w:val="20"/>
                <w:szCs w:val="20"/>
                <w:lang w:val="en-US"/>
              </w:rPr>
            </w:rPrChange>
          </w:rPr>
          <w:delText xml:space="preserve">, </w:delText>
        </w:r>
      </w:del>
      <w:ins w:id="188" w:author="actf" w:date="2026-02-09T10:52:00Z" w16du:dateUtc="2026-02-09T09:52:00Z">
        <w:r w:rsidR="006248DE" w:rsidRPr="005F791B">
          <w:rPr>
            <w:rFonts w:ascii="Times New Roman" w:hAnsi="Times New Roman" w:cs="Times New Roman"/>
            <w:sz w:val="20"/>
            <w:szCs w:val="20"/>
            <w:rPrChange w:id="189" w:author="actf" w:date="2026-02-09T11:04:00Z" w16du:dateUtc="2026-02-09T10:04:00Z">
              <w:rPr>
                <w:rFonts w:ascii="Times New Roman" w:hAnsi="Times New Roman" w:cs="Times New Roman"/>
                <w:sz w:val="20"/>
                <w:szCs w:val="20"/>
                <w:lang w:val="en-US"/>
              </w:rPr>
            </w:rPrChange>
          </w:rPr>
          <w:t>;</w:t>
        </w:r>
        <w:r w:rsidR="006248DE" w:rsidRPr="005F791B">
          <w:rPr>
            <w:rFonts w:ascii="Times New Roman" w:hAnsi="Times New Roman" w:cs="Times New Roman"/>
            <w:sz w:val="20"/>
            <w:szCs w:val="20"/>
            <w:rPrChange w:id="190" w:author="actf" w:date="2026-02-09T11:04:00Z" w16du:dateUtc="2026-02-09T10:04:00Z">
              <w:rPr>
                <w:rFonts w:ascii="Times New Roman" w:hAnsi="Times New Roman" w:cs="Times New Roman"/>
                <w:sz w:val="20"/>
                <w:szCs w:val="20"/>
                <w:lang w:val="en-US"/>
              </w:rPr>
            </w:rPrChange>
          </w:rPr>
          <w:t xml:space="preserve"> </w:t>
        </w:r>
      </w:ins>
      <w:r w:rsidRPr="005F791B">
        <w:rPr>
          <w:rFonts w:ascii="Times New Roman" w:hAnsi="Times New Roman" w:cs="Times New Roman"/>
          <w:sz w:val="20"/>
          <w:szCs w:val="20"/>
          <w:rPrChange w:id="191" w:author="actf" w:date="2026-02-09T11:04:00Z" w16du:dateUtc="2026-02-09T10:04:00Z">
            <w:rPr>
              <w:rFonts w:ascii="Times New Roman" w:hAnsi="Times New Roman" w:cs="Times New Roman"/>
              <w:sz w:val="20"/>
              <w:szCs w:val="20"/>
              <w:lang w:val="en-US"/>
            </w:rPr>
          </w:rPrChange>
        </w:rPr>
        <w:t xml:space="preserve">a positive linear correlation was observed between </w:t>
      </w:r>
      <w:r w:rsidR="00937AD5" w:rsidRPr="005F791B">
        <w:rPr>
          <w:rFonts w:ascii="Times New Roman" w:hAnsi="Times New Roman" w:cs="Times New Roman"/>
          <w:sz w:val="20"/>
          <w:szCs w:val="20"/>
          <w:rPrChange w:id="192" w:author="actf" w:date="2026-02-09T11:04:00Z" w16du:dateUtc="2026-02-09T10:04:00Z">
            <w:rPr>
              <w:rFonts w:ascii="Times New Roman" w:hAnsi="Times New Roman" w:cs="Times New Roman"/>
              <w:sz w:val="20"/>
              <w:szCs w:val="20"/>
              <w:lang w:val="en-US"/>
            </w:rPr>
          </w:rPrChange>
        </w:rPr>
        <w:t>termite</w:t>
      </w:r>
      <w:ins w:id="193" w:author="actf" w:date="2026-02-09T10:52:00Z" w16du:dateUtc="2026-02-09T09:52:00Z">
        <w:r w:rsidR="006248DE" w:rsidRPr="005F791B">
          <w:rPr>
            <w:rFonts w:ascii="Times New Roman" w:hAnsi="Times New Roman" w:cs="Times New Roman"/>
            <w:sz w:val="20"/>
            <w:szCs w:val="20"/>
            <w:rPrChange w:id="194" w:author="actf" w:date="2026-02-09T11:04:00Z" w16du:dateUtc="2026-02-09T10:04:00Z">
              <w:rPr>
                <w:rFonts w:ascii="Times New Roman" w:hAnsi="Times New Roman" w:cs="Times New Roman"/>
                <w:sz w:val="20"/>
                <w:szCs w:val="20"/>
                <w:lang w:val="en-US"/>
              </w:rPr>
            </w:rPrChange>
          </w:rPr>
          <w:t xml:space="preserve"> mound</w:t>
        </w:r>
      </w:ins>
      <w:r w:rsidRPr="005F791B">
        <w:rPr>
          <w:rFonts w:ascii="Times New Roman" w:hAnsi="Times New Roman" w:cs="Times New Roman"/>
          <w:sz w:val="20"/>
          <w:szCs w:val="20"/>
          <w:rPrChange w:id="195" w:author="actf" w:date="2026-02-09T11:04:00Z" w16du:dateUtc="2026-02-09T10:04:00Z">
            <w:rPr>
              <w:rFonts w:ascii="Times New Roman" w:hAnsi="Times New Roman" w:cs="Times New Roman"/>
              <w:sz w:val="20"/>
              <w:szCs w:val="20"/>
              <w:lang w:val="en-US"/>
            </w:rPr>
          </w:rPrChange>
        </w:rPr>
        <w:t xml:space="preserve"> proportions of clay in mound walls and topsoils, which implied term</w:t>
      </w:r>
      <w:r w:rsidR="004F00E6" w:rsidRPr="005F791B">
        <w:rPr>
          <w:rFonts w:ascii="Times New Roman" w:hAnsi="Times New Roman" w:cs="Times New Roman"/>
          <w:sz w:val="20"/>
          <w:szCs w:val="20"/>
          <w:rPrChange w:id="196" w:author="actf" w:date="2026-02-09T11:04:00Z" w16du:dateUtc="2026-02-09T10:04:00Z">
            <w:rPr>
              <w:rFonts w:ascii="Times New Roman" w:hAnsi="Times New Roman" w:cs="Times New Roman"/>
              <w:sz w:val="20"/>
              <w:szCs w:val="20"/>
              <w:lang w:val="en-US"/>
            </w:rPr>
          </w:rPrChange>
        </w:rPr>
        <w:t>ite mound</w:t>
      </w:r>
      <w:r w:rsidRPr="005F791B">
        <w:rPr>
          <w:rFonts w:ascii="Times New Roman" w:hAnsi="Times New Roman" w:cs="Times New Roman"/>
          <w:sz w:val="20"/>
          <w:szCs w:val="20"/>
          <w:rPrChange w:id="197" w:author="actf" w:date="2026-02-09T11:04:00Z" w16du:dateUtc="2026-02-09T10:04:00Z">
            <w:rPr>
              <w:rFonts w:ascii="Times New Roman" w:hAnsi="Times New Roman" w:cs="Times New Roman"/>
              <w:sz w:val="20"/>
              <w:szCs w:val="20"/>
              <w:lang w:val="en-US"/>
            </w:rPr>
          </w:rPrChange>
        </w:rPr>
        <w:t xml:space="preserve"> proportions did not change largely with vegetation type and rainfall, although this proved that clay selection is an important aspect of soil organic carbon dynamics. </w:t>
      </w:r>
    </w:p>
    <w:p w14:paraId="0A91C5D0" w14:textId="77777777" w:rsidR="007C5D6C" w:rsidRPr="005F791B" w:rsidRDefault="007C5D6C" w:rsidP="005D68C3">
      <w:pPr>
        <w:tabs>
          <w:tab w:val="left" w:pos="1584"/>
        </w:tabs>
        <w:spacing w:line="360" w:lineRule="auto"/>
        <w:jc w:val="both"/>
        <w:rPr>
          <w:rFonts w:ascii="Times New Roman" w:hAnsi="Times New Roman" w:cs="Times New Roman"/>
          <w:sz w:val="20"/>
          <w:szCs w:val="20"/>
          <w:rPrChange w:id="198" w:author="actf" w:date="2026-02-09T11:04:00Z" w16du:dateUtc="2026-02-09T10:04:00Z">
            <w:rPr>
              <w:rFonts w:ascii="Times New Roman" w:hAnsi="Times New Roman" w:cs="Times New Roman"/>
              <w:sz w:val="20"/>
              <w:szCs w:val="20"/>
              <w:lang w:val="en-US"/>
            </w:rPr>
          </w:rPrChange>
        </w:rPr>
      </w:pPr>
    </w:p>
    <w:p w14:paraId="4A2EFD79" w14:textId="514042E8" w:rsidR="000C1C11" w:rsidRPr="005F791B" w:rsidRDefault="007C5D6C" w:rsidP="00A011A2">
      <w:pPr>
        <w:pStyle w:val="Listenabsatz"/>
        <w:numPr>
          <w:ilvl w:val="0"/>
          <w:numId w:val="1"/>
        </w:numPr>
        <w:tabs>
          <w:tab w:val="left" w:pos="426"/>
        </w:tabs>
        <w:spacing w:line="360" w:lineRule="auto"/>
        <w:ind w:left="0" w:firstLine="0"/>
        <w:jc w:val="both"/>
        <w:rPr>
          <w:rFonts w:ascii="Times New Roman" w:hAnsi="Times New Roman" w:cs="Times New Roman"/>
          <w:b/>
          <w:bCs/>
          <w:rPrChange w:id="199"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200" w:author="actf" w:date="2026-02-09T11:04:00Z" w16du:dateUtc="2026-02-09T10:04:00Z">
            <w:rPr>
              <w:rFonts w:ascii="Times New Roman" w:hAnsi="Times New Roman" w:cs="Times New Roman"/>
              <w:b/>
              <w:bCs/>
              <w:lang w:val="en-US"/>
            </w:rPr>
          </w:rPrChange>
        </w:rPr>
        <w:t>TERMITES AND SOIL BIOTURBATION</w:t>
      </w:r>
    </w:p>
    <w:p w14:paraId="03759A18" w14:textId="7AB9F578" w:rsidR="008A165F" w:rsidRPr="005F791B" w:rsidRDefault="00CD7597" w:rsidP="008A165F">
      <w:pPr>
        <w:spacing w:line="360" w:lineRule="auto"/>
        <w:jc w:val="both"/>
        <w:rPr>
          <w:rFonts w:ascii="Times New Roman" w:eastAsia="Times New Roman" w:hAnsi="Times New Roman" w:cs="Times New Roman"/>
          <w:sz w:val="20"/>
          <w:szCs w:val="20"/>
          <w:lang w:eastAsia="en-IN" w:bidi="hi-IN"/>
        </w:rPr>
      </w:pPr>
      <w:r w:rsidRPr="005F791B">
        <w:rPr>
          <w:rFonts w:ascii="Times New Roman" w:hAnsi="Times New Roman" w:cs="Times New Roman"/>
          <w:sz w:val="20"/>
          <w:szCs w:val="20"/>
          <w:rPrChange w:id="201" w:author="actf" w:date="2026-02-09T11:04:00Z" w16du:dateUtc="2026-02-09T10:04:00Z">
            <w:rPr>
              <w:rFonts w:ascii="Times New Roman" w:hAnsi="Times New Roman" w:cs="Times New Roman"/>
              <w:sz w:val="20"/>
              <w:szCs w:val="20"/>
              <w:lang w:val="en-US"/>
            </w:rPr>
          </w:rPrChange>
        </w:rPr>
        <w:t>One of the most important natural processes of soil bioturbation by termites affecting soil structure, porosity, and hydrological processes in tropical and subtropical landscapes is soil bioturbation by termites. Bioturbation is achieved by termites in various ways such as construction of large underground galleries, vertical and horizontal movement of soil particles in the construction of mounds, and formation of surface sheeting structures in foraging process. Termite displacement of soil material could be significant, with the mound densities in both soil types reported by Jouquet et al. (2017) as the same, but with soil volumes of 27 m</w:t>
      </w:r>
      <w:r w:rsidRPr="005F791B">
        <w:rPr>
          <w:rFonts w:ascii="Times New Roman" w:hAnsi="Times New Roman" w:cs="Times New Roman"/>
          <w:sz w:val="20"/>
          <w:szCs w:val="20"/>
          <w:vertAlign w:val="superscript"/>
          <w:rPrChange w:id="202" w:author="actf" w:date="2026-02-09T11:04:00Z" w16du:dateUtc="2026-02-09T10:04:00Z">
            <w:rPr>
              <w:rFonts w:ascii="Times New Roman" w:hAnsi="Times New Roman" w:cs="Times New Roman"/>
              <w:sz w:val="20"/>
              <w:szCs w:val="20"/>
              <w:vertAlign w:val="superscript"/>
              <w:lang w:val="en-US"/>
            </w:rPr>
          </w:rPrChange>
        </w:rPr>
        <w:t>3</w:t>
      </w:r>
      <w:r w:rsidRPr="005F791B">
        <w:rPr>
          <w:rFonts w:ascii="Times New Roman" w:hAnsi="Times New Roman" w:cs="Times New Roman"/>
          <w:sz w:val="20"/>
          <w:szCs w:val="20"/>
          <w:rPrChange w:id="203" w:author="actf" w:date="2026-02-09T11:04:00Z" w16du:dateUtc="2026-02-09T10:04:00Z">
            <w:rPr>
              <w:rFonts w:ascii="Times New Roman" w:hAnsi="Times New Roman" w:cs="Times New Roman"/>
              <w:sz w:val="20"/>
              <w:szCs w:val="20"/>
              <w:lang w:val="en-US"/>
            </w:rPr>
          </w:rPrChange>
        </w:rPr>
        <w:t>ha</w:t>
      </w:r>
      <w:r w:rsidRPr="005F791B">
        <w:rPr>
          <w:rFonts w:ascii="Times New Roman" w:hAnsi="Times New Roman" w:cs="Times New Roman"/>
          <w:sz w:val="20"/>
          <w:szCs w:val="20"/>
          <w:vertAlign w:val="superscript"/>
          <w:rPrChange w:id="204" w:author="actf" w:date="2026-02-09T11:04:00Z" w16du:dateUtc="2026-02-09T10:04:00Z">
            <w:rPr>
              <w:rFonts w:ascii="Times New Roman" w:hAnsi="Times New Roman" w:cs="Times New Roman"/>
              <w:sz w:val="20"/>
              <w:szCs w:val="20"/>
              <w:vertAlign w:val="superscript"/>
              <w:lang w:val="en-US"/>
            </w:rPr>
          </w:rPrChange>
        </w:rPr>
        <w:t>- 1</w:t>
      </w:r>
      <w:r w:rsidRPr="005F791B">
        <w:rPr>
          <w:rFonts w:ascii="Times New Roman" w:hAnsi="Times New Roman" w:cs="Times New Roman"/>
          <w:sz w:val="20"/>
          <w:szCs w:val="20"/>
          <w:rPrChange w:id="205" w:author="actf" w:date="2026-02-09T11:04:00Z" w16du:dateUtc="2026-02-09T10:04:00Z">
            <w:rPr>
              <w:rFonts w:ascii="Times New Roman" w:hAnsi="Times New Roman" w:cs="Times New Roman"/>
              <w:sz w:val="20"/>
              <w:szCs w:val="20"/>
              <w:lang w:val="en-US"/>
            </w:rPr>
          </w:rPrChange>
        </w:rPr>
        <w:t xml:space="preserve"> in Ferralsols and 47 m</w:t>
      </w:r>
      <w:r w:rsidRPr="005F791B">
        <w:rPr>
          <w:rFonts w:ascii="Times New Roman" w:hAnsi="Times New Roman" w:cs="Times New Roman"/>
          <w:sz w:val="20"/>
          <w:szCs w:val="20"/>
          <w:vertAlign w:val="superscript"/>
          <w:rPrChange w:id="206" w:author="actf" w:date="2026-02-09T11:04:00Z" w16du:dateUtc="2026-02-09T10:04:00Z">
            <w:rPr>
              <w:rFonts w:ascii="Times New Roman" w:hAnsi="Times New Roman" w:cs="Times New Roman"/>
              <w:sz w:val="20"/>
              <w:szCs w:val="20"/>
              <w:vertAlign w:val="superscript"/>
              <w:lang w:val="en-US"/>
            </w:rPr>
          </w:rPrChange>
        </w:rPr>
        <w:t>3</w:t>
      </w:r>
      <w:r w:rsidRPr="005F791B">
        <w:rPr>
          <w:rFonts w:ascii="Times New Roman" w:hAnsi="Times New Roman" w:cs="Times New Roman"/>
          <w:sz w:val="20"/>
          <w:szCs w:val="20"/>
          <w:rPrChange w:id="207" w:author="actf" w:date="2026-02-09T11:04:00Z" w16du:dateUtc="2026-02-09T10:04:00Z">
            <w:rPr>
              <w:rFonts w:ascii="Times New Roman" w:hAnsi="Times New Roman" w:cs="Times New Roman"/>
              <w:sz w:val="20"/>
              <w:szCs w:val="20"/>
              <w:lang w:val="en-US"/>
            </w:rPr>
          </w:rPrChange>
        </w:rPr>
        <w:t>ha</w:t>
      </w:r>
      <w:r w:rsidRPr="005F791B">
        <w:rPr>
          <w:rFonts w:ascii="Times New Roman" w:hAnsi="Times New Roman" w:cs="Times New Roman"/>
          <w:sz w:val="20"/>
          <w:szCs w:val="20"/>
          <w:vertAlign w:val="superscript"/>
          <w:rPrChange w:id="208" w:author="actf" w:date="2026-02-09T11:04:00Z" w16du:dateUtc="2026-02-09T10:04:00Z">
            <w:rPr>
              <w:rFonts w:ascii="Times New Roman" w:hAnsi="Times New Roman" w:cs="Times New Roman"/>
              <w:sz w:val="20"/>
              <w:szCs w:val="20"/>
              <w:vertAlign w:val="superscript"/>
              <w:lang w:val="en-US"/>
            </w:rPr>
          </w:rPrChange>
        </w:rPr>
        <w:t>- 1</w:t>
      </w:r>
      <w:r w:rsidR="00671A6D" w:rsidRPr="005F791B">
        <w:rPr>
          <w:rFonts w:ascii="Times New Roman" w:hAnsi="Times New Roman" w:cs="Times New Roman"/>
          <w:sz w:val="20"/>
          <w:szCs w:val="20"/>
          <w:rPrChange w:id="209" w:author="actf" w:date="2026-02-09T11:04:00Z" w16du:dateUtc="2026-02-09T10:04:00Z">
            <w:rPr>
              <w:rFonts w:ascii="Times New Roman" w:hAnsi="Times New Roman" w:cs="Times New Roman"/>
              <w:sz w:val="20"/>
              <w:szCs w:val="20"/>
              <w:lang w:val="en-US"/>
            </w:rPr>
          </w:rPrChange>
        </w:rPr>
        <w:t xml:space="preserve"> </w:t>
      </w:r>
      <w:r w:rsidRPr="005F791B">
        <w:rPr>
          <w:rFonts w:ascii="Times New Roman" w:hAnsi="Times New Roman" w:cs="Times New Roman"/>
          <w:sz w:val="20"/>
          <w:szCs w:val="20"/>
          <w:rPrChange w:id="210" w:author="actf" w:date="2026-02-09T11:04:00Z" w16du:dateUtc="2026-02-09T10:04:00Z">
            <w:rPr>
              <w:rFonts w:ascii="Times New Roman" w:hAnsi="Times New Roman" w:cs="Times New Roman"/>
              <w:sz w:val="20"/>
              <w:szCs w:val="20"/>
              <w:lang w:val="en-US"/>
            </w:rPr>
          </w:rPrChange>
        </w:rPr>
        <w:t xml:space="preserve">in Vertisols recorded in South Indian forests. </w:t>
      </w:r>
      <w:r w:rsidR="008A165F" w:rsidRPr="005F791B">
        <w:rPr>
          <w:rFonts w:ascii="Times New Roman" w:eastAsia="Times New Roman" w:hAnsi="Times New Roman" w:cs="Times New Roman"/>
          <w:sz w:val="20"/>
          <w:szCs w:val="20"/>
          <w:lang w:eastAsia="en-IN" w:bidi="hi-IN"/>
        </w:rPr>
        <w:t xml:space="preserve">This redistribution of subsurface materials to the soil surface is a necessary alteration in the vertical stratification of the soil characteristics. It makes it easy to see where different microhabitats with their own physical and chemical qualities are. During bioturbation, termites preferentially move </w:t>
      </w:r>
      <w:del w:id="211" w:author="actf" w:date="2026-02-09T11:03:00Z" w16du:dateUtc="2026-02-09T10:03:00Z">
        <w:r w:rsidR="008A165F" w:rsidRPr="005F791B" w:rsidDel="005F791B">
          <w:rPr>
            <w:rFonts w:ascii="Times New Roman" w:eastAsia="Times New Roman" w:hAnsi="Times New Roman" w:cs="Times New Roman"/>
            <w:sz w:val="20"/>
            <w:szCs w:val="20"/>
            <w:lang w:eastAsia="en-IN" w:bidi="hi-IN"/>
          </w:rPr>
          <w:delText xml:space="preserve">particular types of </w:delText>
        </w:r>
      </w:del>
      <w:ins w:id="212" w:author="actf" w:date="2026-02-09T11:03:00Z" w16du:dateUtc="2026-02-09T10:03:00Z">
        <w:r w:rsidR="005F791B" w:rsidRPr="005F791B">
          <w:rPr>
            <w:rFonts w:ascii="Times New Roman" w:eastAsia="Times New Roman" w:hAnsi="Times New Roman" w:cs="Times New Roman"/>
            <w:sz w:val="20"/>
            <w:szCs w:val="20"/>
            <w:lang w:eastAsia="en-IN" w:bidi="hi-IN"/>
          </w:rPr>
          <w:t xml:space="preserve">soil </w:t>
        </w:r>
      </w:ins>
      <w:r w:rsidR="008A165F" w:rsidRPr="005F791B">
        <w:rPr>
          <w:rFonts w:ascii="Times New Roman" w:eastAsia="Times New Roman" w:hAnsi="Times New Roman" w:cs="Times New Roman"/>
          <w:sz w:val="20"/>
          <w:szCs w:val="20"/>
          <w:lang w:eastAsia="en-IN" w:bidi="hi-IN"/>
        </w:rPr>
        <w:t xml:space="preserve">particles. For example, they commonly employ materials from depth strata of 70 to 120 cm and move mineral-rich soils from below the surface to the top layers of soil that have a lot of organic </w:t>
      </w:r>
      <w:r w:rsidR="008A165F" w:rsidRPr="005F791B">
        <w:rPr>
          <w:rFonts w:ascii="Times New Roman" w:eastAsia="Times New Roman" w:hAnsi="Times New Roman" w:cs="Times New Roman"/>
          <w:sz w:val="20"/>
          <w:szCs w:val="20"/>
          <w:lang w:eastAsia="en-IN" w:bidi="hi-IN"/>
        </w:rPr>
        <w:lastRenderedPageBreak/>
        <w:t xml:space="preserve">matter (Jouquet et al., 2020). This mixing process makes the natural pedogenic horizons less stable and creates regions of increased fertility that remain important even after the mounds are no longer used. This makes the soil and flora more diverse at the landscape level. </w:t>
      </w:r>
    </w:p>
    <w:p w14:paraId="5BC3DBCF" w14:textId="552AE1B7" w:rsidR="008A165F" w:rsidRPr="005F791B" w:rsidRDefault="008A165F" w:rsidP="008A165F">
      <w:pPr>
        <w:spacing w:line="360" w:lineRule="auto"/>
        <w:jc w:val="both"/>
        <w:rPr>
          <w:rFonts w:ascii="Times New Roman" w:eastAsia="Times New Roman" w:hAnsi="Times New Roman" w:cs="Times New Roman"/>
          <w:sz w:val="24"/>
          <w:szCs w:val="24"/>
          <w:lang w:eastAsia="en-IN" w:bidi="hi-IN"/>
        </w:rPr>
      </w:pPr>
      <w:r w:rsidRPr="005F791B">
        <w:rPr>
          <w:rFonts w:ascii="Times New Roman" w:eastAsia="Times New Roman" w:hAnsi="Times New Roman" w:cs="Times New Roman"/>
          <w:sz w:val="20"/>
          <w:szCs w:val="20"/>
          <w:lang w:eastAsia="en-IN" w:bidi="hi-IN"/>
        </w:rPr>
        <w:t xml:space="preserve">The impacts of termite bioturbation on the physical characteristics of soils, such as bulk density, porosity, and aggregate stability, vary a lot depending on the kind of termite, the type of soil, and the specific bioturbation process that happened. Researchers looked at Tamil Nadu and found that the O. obesus foraging behaviour on desirable substrates like elephant dung caused a lot of soil sheeting, surface </w:t>
      </w:r>
      <w:del w:id="213" w:author="actf" w:date="2026-02-09T11:05:00Z" w16du:dateUtc="2026-02-09T10:05:00Z">
        <w:r w:rsidRPr="005F791B" w:rsidDel="005F791B">
          <w:rPr>
            <w:rFonts w:ascii="Times New Roman" w:eastAsia="Times New Roman" w:hAnsi="Times New Roman" w:cs="Times New Roman"/>
            <w:sz w:val="20"/>
            <w:szCs w:val="20"/>
            <w:lang w:eastAsia="en-IN" w:bidi="hi-IN"/>
          </w:rPr>
          <w:delText xml:space="preserve">openings </w:delText>
        </w:r>
      </w:del>
      <w:ins w:id="214" w:author="actf" w:date="2026-02-09T11:05:00Z" w16du:dateUtc="2026-02-09T10:05:00Z">
        <w:r w:rsidR="005F791B">
          <w:rPr>
            <w:rFonts w:ascii="Times New Roman" w:eastAsia="Times New Roman" w:hAnsi="Times New Roman" w:cs="Times New Roman"/>
            <w:sz w:val="20"/>
            <w:szCs w:val="20"/>
            <w:lang w:eastAsia="en-IN" w:bidi="hi-IN"/>
          </w:rPr>
          <w:t>pore</w:t>
        </w:r>
        <w:r w:rsidR="005F791B"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density, and a big drop in soil bulk density. This had a direct positive effect on how quickly water could get into the soil (Cheik et al., 2019). Building galleries to create macropores in the soil profile gives water better routes to go through the soil, which increases hydraulic conductivity and lowers the risk of surface runoff and erosion.</w:t>
      </w:r>
    </w:p>
    <w:p w14:paraId="7E7B9B4F" w14:textId="57C39D0A" w:rsidR="008A165F" w:rsidRPr="005F791B" w:rsidRDefault="00CD7597" w:rsidP="00CD7597">
      <w:pPr>
        <w:tabs>
          <w:tab w:val="left" w:pos="1584"/>
        </w:tabs>
        <w:spacing w:line="360" w:lineRule="auto"/>
        <w:jc w:val="both"/>
        <w:rPr>
          <w:rFonts w:ascii="Times New Roman" w:hAnsi="Times New Roman" w:cs="Times New Roman"/>
          <w:sz w:val="20"/>
          <w:szCs w:val="20"/>
          <w:rPrChange w:id="215"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216" w:author="actf" w:date="2026-02-09T11:04:00Z" w16du:dateUtc="2026-02-09T10:04:00Z">
            <w:rPr>
              <w:rFonts w:ascii="Times New Roman" w:hAnsi="Times New Roman" w:cs="Times New Roman"/>
              <w:sz w:val="20"/>
              <w:szCs w:val="20"/>
              <w:lang w:val="en-US"/>
            </w:rPr>
          </w:rPrChange>
        </w:rPr>
        <w:t xml:space="preserve"> The impacts of bioturbation on soil aggregate stability are however not all positive among soils. Jouquet et al. (2016) determined that in Ferralsol soils, termite</w:t>
      </w:r>
      <w:del w:id="217" w:author="actf" w:date="2026-02-09T11:06:00Z" w16du:dateUtc="2026-02-09T10:06:00Z">
        <w:r w:rsidRPr="005F791B" w:rsidDel="005F791B">
          <w:rPr>
            <w:rFonts w:ascii="Times New Roman" w:hAnsi="Times New Roman" w:cs="Times New Roman"/>
            <w:sz w:val="20"/>
            <w:szCs w:val="20"/>
            <w:rPrChange w:id="218" w:author="actf" w:date="2026-02-09T11:04:00Z" w16du:dateUtc="2026-02-09T10:04:00Z">
              <w:rPr>
                <w:rFonts w:ascii="Times New Roman" w:hAnsi="Times New Roman" w:cs="Times New Roman"/>
                <w:sz w:val="20"/>
                <w:szCs w:val="20"/>
                <w:lang w:val="en-US"/>
              </w:rPr>
            </w:rPrChange>
          </w:rPr>
          <w:delText>s</w:delText>
        </w:r>
      </w:del>
      <w:r w:rsidRPr="005F791B">
        <w:rPr>
          <w:rFonts w:ascii="Times New Roman" w:hAnsi="Times New Roman" w:cs="Times New Roman"/>
          <w:sz w:val="20"/>
          <w:szCs w:val="20"/>
          <w:rPrChange w:id="219" w:author="actf" w:date="2026-02-09T11:04:00Z" w16du:dateUtc="2026-02-09T10:04:00Z">
            <w:rPr>
              <w:rFonts w:ascii="Times New Roman" w:hAnsi="Times New Roman" w:cs="Times New Roman"/>
              <w:sz w:val="20"/>
              <w:szCs w:val="20"/>
              <w:lang w:val="en-US"/>
            </w:rPr>
          </w:rPrChange>
        </w:rPr>
        <w:t xml:space="preserve"> </w:t>
      </w:r>
      <w:del w:id="220" w:author="actf" w:date="2026-02-09T11:06:00Z" w16du:dateUtc="2026-02-09T10:06:00Z">
        <w:r w:rsidRPr="005F791B" w:rsidDel="005F791B">
          <w:rPr>
            <w:rFonts w:ascii="Times New Roman" w:hAnsi="Times New Roman" w:cs="Times New Roman"/>
            <w:sz w:val="20"/>
            <w:szCs w:val="20"/>
            <w:rPrChange w:id="221" w:author="actf" w:date="2026-02-09T11:04:00Z" w16du:dateUtc="2026-02-09T10:04:00Z">
              <w:rPr>
                <w:rFonts w:ascii="Times New Roman" w:hAnsi="Times New Roman" w:cs="Times New Roman"/>
                <w:sz w:val="20"/>
                <w:szCs w:val="20"/>
                <w:lang w:val="en-US"/>
              </w:rPr>
            </w:rPrChange>
          </w:rPr>
          <w:delText xml:space="preserve">greatly </w:delText>
        </w:r>
      </w:del>
      <w:r w:rsidRPr="005F791B">
        <w:rPr>
          <w:rFonts w:ascii="Times New Roman" w:hAnsi="Times New Roman" w:cs="Times New Roman"/>
          <w:sz w:val="20"/>
          <w:szCs w:val="20"/>
          <w:rPrChange w:id="222" w:author="actf" w:date="2026-02-09T11:04:00Z" w16du:dateUtc="2026-02-09T10:04:00Z">
            <w:rPr>
              <w:rFonts w:ascii="Times New Roman" w:hAnsi="Times New Roman" w:cs="Times New Roman"/>
              <w:sz w:val="20"/>
              <w:szCs w:val="20"/>
              <w:lang w:val="en-US"/>
            </w:rPr>
          </w:rPrChange>
        </w:rPr>
        <w:t>interactions were found to have diminished the soil aggregate stability at all size fractions compared to Vertisol materials, which were only affected by the destabilizing action of macro-aggregates greater than 250 mm. This selective effect may be due to the effects between deposition of organic matter by termites, alterations in clay mineralogy, and the natural structural properties of various soil types and</w:t>
      </w:r>
      <w:ins w:id="223" w:author="actf" w:date="2026-02-09T11:07:00Z" w16du:dateUtc="2026-02-09T10:07:00Z">
        <w:r w:rsidR="005F791B">
          <w:rPr>
            <w:rFonts w:ascii="Times New Roman" w:hAnsi="Times New Roman" w:cs="Times New Roman"/>
            <w:sz w:val="20"/>
            <w:szCs w:val="20"/>
          </w:rPr>
          <w:t xml:space="preserve"> it</w:t>
        </w:r>
      </w:ins>
      <w:r w:rsidRPr="005F791B">
        <w:rPr>
          <w:rFonts w:ascii="Times New Roman" w:hAnsi="Times New Roman" w:cs="Times New Roman"/>
          <w:sz w:val="20"/>
          <w:szCs w:val="20"/>
          <w:rPrChange w:id="224" w:author="actf" w:date="2026-02-09T11:04:00Z" w16du:dateUtc="2026-02-09T10:04:00Z">
            <w:rPr>
              <w:rFonts w:ascii="Times New Roman" w:hAnsi="Times New Roman" w:cs="Times New Roman"/>
              <w:sz w:val="20"/>
              <w:szCs w:val="20"/>
              <w:lang w:val="en-US"/>
            </w:rPr>
          </w:rPrChange>
        </w:rPr>
        <w:t xml:space="preserve"> could not be considered that the net effect of bioturbation on soil stability always is positive.</w:t>
      </w:r>
    </w:p>
    <w:p w14:paraId="25CC8215" w14:textId="26D395C6" w:rsidR="00671A6D" w:rsidRPr="005F791B" w:rsidRDefault="00CD7597" w:rsidP="00CD7597">
      <w:pPr>
        <w:tabs>
          <w:tab w:val="left" w:pos="1584"/>
        </w:tabs>
        <w:spacing w:line="360" w:lineRule="auto"/>
        <w:jc w:val="both"/>
        <w:rPr>
          <w:rFonts w:ascii="Times New Roman" w:hAnsi="Times New Roman" w:cs="Times New Roman"/>
          <w:sz w:val="20"/>
          <w:szCs w:val="20"/>
          <w:rPrChange w:id="225"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226" w:author="actf" w:date="2026-02-09T11:04:00Z" w16du:dateUtc="2026-02-09T10:04:00Z">
            <w:rPr>
              <w:rFonts w:ascii="Times New Roman" w:hAnsi="Times New Roman" w:cs="Times New Roman"/>
              <w:sz w:val="20"/>
              <w:szCs w:val="20"/>
              <w:lang w:val="en-US"/>
            </w:rPr>
          </w:rPrChange>
        </w:rPr>
        <w:t xml:space="preserve">Spatial patterning and persistence of bioturbation effects leave sustained legacies in soil characteristics that persist in the agricultural productivity and ecological processes at both temporal scales of years up to centuries. The developmental patterns of the various mound types have been described in a study by Harit and Jouquet (2021), as cathedral mounds indicating separate patches of the landscape displaying distinctive physical and chemical characteristics (sharp contrast to the surrounding soils), and lenticular mounds that may be developed by differentiation of the soil or by colonization of former cathedral mounds by other termite species. Progression of lenticular mounds to background properties after </w:t>
      </w:r>
      <w:ins w:id="227" w:author="actf" w:date="2026-02-09T11:08:00Z" w16du:dateUtc="2026-02-09T10:08:00Z">
        <w:r w:rsidR="00DB2179">
          <w:rPr>
            <w:rFonts w:ascii="Times New Roman" w:hAnsi="Times New Roman" w:cs="Times New Roman"/>
            <w:sz w:val="20"/>
            <w:szCs w:val="20"/>
          </w:rPr>
          <w:t xml:space="preserve">the </w:t>
        </w:r>
      </w:ins>
      <w:r w:rsidRPr="005F791B">
        <w:rPr>
          <w:rFonts w:ascii="Times New Roman" w:hAnsi="Times New Roman" w:cs="Times New Roman"/>
          <w:sz w:val="20"/>
          <w:szCs w:val="20"/>
          <w:rPrChange w:id="228" w:author="actf" w:date="2026-02-09T11:04:00Z" w16du:dateUtc="2026-02-09T10:04:00Z">
            <w:rPr>
              <w:rFonts w:ascii="Times New Roman" w:hAnsi="Times New Roman" w:cs="Times New Roman"/>
              <w:sz w:val="20"/>
              <w:szCs w:val="20"/>
              <w:lang w:val="en-US"/>
            </w:rPr>
          </w:rPrChange>
        </w:rPr>
        <w:t xml:space="preserve">background soil has been abandoned results in slow recovery and this in turn sustains the heterogeneity of the landscape and furnishes the environment with refugia to plant species when they are under stress. </w:t>
      </w:r>
    </w:p>
    <w:p w14:paraId="608B3857" w14:textId="2DBF7A88" w:rsidR="00CD7597" w:rsidRPr="005F791B" w:rsidRDefault="00CD7597" w:rsidP="00CD7597">
      <w:pPr>
        <w:tabs>
          <w:tab w:val="left" w:pos="1584"/>
        </w:tabs>
        <w:spacing w:line="360" w:lineRule="auto"/>
        <w:jc w:val="both"/>
        <w:rPr>
          <w:rFonts w:ascii="Times New Roman" w:hAnsi="Times New Roman" w:cs="Times New Roman"/>
          <w:sz w:val="20"/>
          <w:szCs w:val="20"/>
          <w:rPrChange w:id="229"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230" w:author="actf" w:date="2026-02-09T11:04:00Z" w16du:dateUtc="2026-02-09T10:04:00Z">
            <w:rPr>
              <w:rFonts w:ascii="Times New Roman" w:hAnsi="Times New Roman" w:cs="Times New Roman"/>
              <w:sz w:val="20"/>
              <w:szCs w:val="20"/>
              <w:lang w:val="en-US"/>
            </w:rPr>
          </w:rPrChange>
        </w:rPr>
        <w:t>Archaeological studies on the influence of bioturbation on mound preservation through mapping of archival aerial photography of Cambodia of 1950s showed that mounds still appear recognizable 70 years later indicating that the effects of bio-turbation can persist over several human generations. Interestingly the densities of mounds were greater where the paddy fields had been recently converted than in areas that had been converted prior to the year 1953, which indicated possible initial stimulation of termites and bioturbators followed by subsequent declines in population. Such discoveries define the termite mounds as a permanent monument of vegetation community of the past and reflectors of historical land-use regime, and also point to their functions as source of nutrient concentration and biological diversity in present day agricultural horizons.</w:t>
      </w:r>
    </w:p>
    <w:p w14:paraId="707D9646" w14:textId="6F5FAB23" w:rsidR="00061CEA" w:rsidRPr="005F791B" w:rsidRDefault="00CD7597" w:rsidP="00CD7597">
      <w:pPr>
        <w:tabs>
          <w:tab w:val="left" w:pos="1584"/>
        </w:tabs>
        <w:spacing w:line="360" w:lineRule="auto"/>
        <w:jc w:val="both"/>
        <w:rPr>
          <w:rFonts w:ascii="Times New Roman" w:hAnsi="Times New Roman" w:cs="Times New Roman"/>
          <w:sz w:val="20"/>
          <w:szCs w:val="20"/>
          <w:rPrChange w:id="231" w:author="actf" w:date="2026-02-09T11:04:00Z" w16du:dateUtc="2026-02-09T10:04:00Z">
            <w:rPr>
              <w:rFonts w:ascii="Times New Roman" w:hAnsi="Times New Roman" w:cs="Times New Roman"/>
              <w:sz w:val="20"/>
              <w:szCs w:val="20"/>
              <w:lang w:val="en-US"/>
            </w:rPr>
          </w:rPrChange>
        </w:rPr>
      </w:pPr>
      <w:r w:rsidRPr="005F791B">
        <w:rPr>
          <w:rFonts w:ascii="Times New Roman" w:hAnsi="Times New Roman" w:cs="Times New Roman"/>
          <w:sz w:val="20"/>
          <w:szCs w:val="20"/>
          <w:rPrChange w:id="232" w:author="actf" w:date="2026-02-09T11:04:00Z" w16du:dateUtc="2026-02-09T10:04:00Z">
            <w:rPr>
              <w:rFonts w:ascii="Times New Roman" w:hAnsi="Times New Roman" w:cs="Times New Roman"/>
              <w:sz w:val="20"/>
              <w:szCs w:val="20"/>
              <w:lang w:val="en-US"/>
            </w:rPr>
          </w:rPrChange>
        </w:rPr>
        <w:t>The functional consequences of the soil conservation and agricultural sustainability of termite bioturbation are dependent on the control of the ratio between</w:t>
      </w:r>
      <w:ins w:id="233" w:author="actf" w:date="2026-02-09T11:10:00Z" w16du:dateUtc="2026-02-09T10:10:00Z">
        <w:r w:rsidR="00DB2179">
          <w:rPr>
            <w:rFonts w:ascii="Times New Roman" w:hAnsi="Times New Roman" w:cs="Times New Roman"/>
            <w:sz w:val="20"/>
            <w:szCs w:val="20"/>
          </w:rPr>
          <w:t xml:space="preserve"> the</w:t>
        </w:r>
      </w:ins>
      <w:r w:rsidRPr="005F791B">
        <w:rPr>
          <w:rFonts w:ascii="Times New Roman" w:hAnsi="Times New Roman" w:cs="Times New Roman"/>
          <w:sz w:val="20"/>
          <w:szCs w:val="20"/>
          <w:rPrChange w:id="234" w:author="actf" w:date="2026-02-09T11:04:00Z" w16du:dateUtc="2026-02-09T10:04:00Z">
            <w:rPr>
              <w:rFonts w:ascii="Times New Roman" w:hAnsi="Times New Roman" w:cs="Times New Roman"/>
              <w:sz w:val="20"/>
              <w:szCs w:val="20"/>
              <w:lang w:val="en-US"/>
            </w:rPr>
          </w:rPrChange>
        </w:rPr>
        <w:t xml:space="preserve"> positive effect on soil structure and the possible negative effects on crop establishment and the level of nutrients available. Nel et al. (2025) examined the possible impact of termite bioturbation on promoting inorganic carbon sequestration via the oxalate-carbonate mechanism where frass-</w:t>
      </w:r>
      <w:r w:rsidRPr="005F791B">
        <w:rPr>
          <w:rFonts w:ascii="Times New Roman" w:hAnsi="Times New Roman" w:cs="Times New Roman"/>
          <w:sz w:val="20"/>
          <w:szCs w:val="20"/>
          <w:rPrChange w:id="235" w:author="actf" w:date="2026-02-09T11:04:00Z" w16du:dateUtc="2026-02-09T10:04:00Z">
            <w:rPr>
              <w:rFonts w:ascii="Times New Roman" w:hAnsi="Times New Roman" w:cs="Times New Roman"/>
              <w:sz w:val="20"/>
              <w:szCs w:val="20"/>
              <w:lang w:val="en-US"/>
            </w:rPr>
          </w:rPrChange>
        </w:rPr>
        <w:lastRenderedPageBreak/>
        <w:t xml:space="preserve">treated soils had higher rates of respiration and bicarbonate generation, indicating that bioturbation by termites could have a role in the long-term sequestration of carbon other than the organic matter which commonly receives much attention in soil conservation discourse. The basic process that undergoes bioturbation is a profound change in the three-dimensional structure of the soil matrix and the formation of pore networks that can determine not only the flow of water and air but also the roots exploring patterns, accessibility of habitation of microorganisms, and the distribution of soil fauna space. </w:t>
      </w:r>
    </w:p>
    <w:p w14:paraId="0027BFDF" w14:textId="77777777" w:rsidR="00E64F1A" w:rsidRPr="005F791B" w:rsidRDefault="00CD7597" w:rsidP="00CD7597">
      <w:pPr>
        <w:tabs>
          <w:tab w:val="left" w:pos="1584"/>
        </w:tabs>
        <w:spacing w:line="360" w:lineRule="auto"/>
        <w:jc w:val="both"/>
        <w:rPr>
          <w:rFonts w:ascii="Times New Roman" w:hAnsi="Times New Roman" w:cs="Times New Roman"/>
          <w:sz w:val="20"/>
          <w:szCs w:val="20"/>
        </w:rPr>
      </w:pPr>
      <w:r w:rsidRPr="005F791B">
        <w:rPr>
          <w:rFonts w:ascii="Times New Roman" w:hAnsi="Times New Roman" w:cs="Times New Roman"/>
          <w:sz w:val="20"/>
          <w:szCs w:val="20"/>
          <w:rPrChange w:id="236" w:author="actf" w:date="2026-02-09T11:04:00Z" w16du:dateUtc="2026-02-09T10:04:00Z">
            <w:rPr>
              <w:rFonts w:ascii="Times New Roman" w:hAnsi="Times New Roman" w:cs="Times New Roman"/>
              <w:sz w:val="20"/>
              <w:szCs w:val="20"/>
              <w:lang w:val="en-US"/>
            </w:rPr>
          </w:rPrChange>
        </w:rPr>
        <w:t xml:space="preserve">In farming settings, the active termites can increase the soil strength to compaction and restore the normal state after any physical disturbance, and the mounds full of nutrients can be replenished and serve as natural soil amendments (Deke et al., 2016). </w:t>
      </w:r>
      <w:r w:rsidR="009209C8" w:rsidRPr="005F791B">
        <w:rPr>
          <w:rFonts w:ascii="Times New Roman" w:hAnsi="Times New Roman" w:cs="Times New Roman"/>
          <w:sz w:val="20"/>
          <w:szCs w:val="20"/>
        </w:rPr>
        <w:t>But to harness the full potential of termite bioturbation services, it is imperative to appreciate the context-dependent nature of such effects: i.e., it is important to understand that soil type, climate, vegetation, and land management practices each moderate the ultimate manifestation of bioturbation effects on the outcome of soil conservation and agricultural productivity</w:t>
      </w:r>
      <w:r w:rsidR="00E64F1A" w:rsidRPr="005F791B">
        <w:rPr>
          <w:rFonts w:ascii="Times New Roman" w:hAnsi="Times New Roman" w:cs="Times New Roman"/>
          <w:sz w:val="20"/>
          <w:szCs w:val="20"/>
        </w:rPr>
        <w:t>.</w:t>
      </w:r>
    </w:p>
    <w:p w14:paraId="4CF0DA0C" w14:textId="77777777" w:rsidR="008A165F" w:rsidRPr="005F791B" w:rsidRDefault="008A165F" w:rsidP="00CD7597">
      <w:pPr>
        <w:tabs>
          <w:tab w:val="left" w:pos="1584"/>
        </w:tabs>
        <w:spacing w:line="360" w:lineRule="auto"/>
        <w:jc w:val="both"/>
        <w:rPr>
          <w:rFonts w:ascii="Times New Roman" w:hAnsi="Times New Roman" w:cs="Times New Roman"/>
          <w:sz w:val="20"/>
          <w:szCs w:val="20"/>
        </w:rPr>
      </w:pPr>
    </w:p>
    <w:p w14:paraId="1539B9AA" w14:textId="0FF88AC8" w:rsidR="008A165F" w:rsidRPr="005F791B" w:rsidRDefault="008A165F" w:rsidP="00CD7597">
      <w:pPr>
        <w:tabs>
          <w:tab w:val="left" w:pos="1584"/>
        </w:tabs>
        <w:spacing w:line="360" w:lineRule="auto"/>
        <w:jc w:val="both"/>
        <w:rPr>
          <w:rFonts w:ascii="Times New Roman" w:hAnsi="Times New Roman" w:cs="Times New Roman"/>
          <w:sz w:val="20"/>
          <w:szCs w:val="20"/>
        </w:rPr>
        <w:sectPr w:rsidR="008A165F" w:rsidRPr="005F791B" w:rsidSect="0037059A">
          <w:headerReference w:type="even" r:id="rId17"/>
          <w:headerReference w:type="default" r:id="rId18"/>
          <w:footerReference w:type="default" r:id="rId19"/>
          <w:headerReference w:type="first" r:id="rId20"/>
          <w:type w:val="continuous"/>
          <w:pgSz w:w="11906" w:h="16838"/>
          <w:pgMar w:top="1440" w:right="1440" w:bottom="1440" w:left="1440" w:header="708" w:footer="1236" w:gutter="0"/>
          <w:cols w:space="566"/>
          <w:docGrid w:linePitch="360"/>
        </w:sectPr>
      </w:pPr>
    </w:p>
    <w:p w14:paraId="68A06DE9" w14:textId="62000CAF" w:rsidR="008A165F" w:rsidRPr="00DB2179" w:rsidRDefault="007C5D6C" w:rsidP="007C5D6C">
      <w:pPr>
        <w:pStyle w:val="Listenabsatz"/>
        <w:numPr>
          <w:ilvl w:val="0"/>
          <w:numId w:val="1"/>
        </w:numPr>
        <w:tabs>
          <w:tab w:val="left" w:pos="426"/>
        </w:tabs>
        <w:spacing w:before="240" w:line="360" w:lineRule="auto"/>
        <w:ind w:left="0" w:firstLine="0"/>
        <w:jc w:val="both"/>
        <w:rPr>
          <w:rFonts w:ascii="Times New Roman" w:hAnsi="Times New Roman" w:cs="Times New Roman"/>
          <w:b/>
          <w:bCs/>
          <w:lang w:val="en-US"/>
        </w:rPr>
      </w:pPr>
      <w:r w:rsidRPr="00DB2179">
        <w:rPr>
          <w:rFonts w:ascii="Times New Roman" w:hAnsi="Times New Roman" w:cs="Times New Roman"/>
          <w:b/>
          <w:bCs/>
          <w:lang w:val="en-US"/>
        </w:rPr>
        <w:t>ROLE OF TERMITES IN SUSTAINABLE AGRICULTURE</w:t>
      </w:r>
    </w:p>
    <w:p w14:paraId="34C06E2A" w14:textId="1AF4D72F" w:rsidR="00043E83" w:rsidRPr="005F791B" w:rsidRDefault="00043E83" w:rsidP="00043E83">
      <w:pPr>
        <w:pStyle w:val="Listenabsatz"/>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It is recognised that they play a role in regulating natural settings, but not </w:t>
      </w:r>
      <w:del w:id="241" w:author="actf" w:date="2026-02-09T11:14:00Z" w16du:dateUtc="2026-02-09T10:14:00Z">
        <w:r w:rsidRPr="005F791B" w:rsidDel="00DB2179">
          <w:rPr>
            <w:rFonts w:ascii="Times New Roman" w:eastAsia="Times New Roman" w:hAnsi="Times New Roman" w:cs="Times New Roman"/>
            <w:sz w:val="20"/>
            <w:szCs w:val="20"/>
            <w:lang w:eastAsia="en-IN" w:bidi="hi-IN"/>
          </w:rPr>
          <w:delText>many</w:delText>
        </w:r>
      </w:del>
      <w:ins w:id="242" w:author="actf" w:date="2026-02-09T11:14:00Z" w16du:dateUtc="2026-02-09T10:14:00Z">
        <w:r w:rsidR="00DB2179" w:rsidRPr="005F791B">
          <w:rPr>
            <w:rFonts w:ascii="Times New Roman" w:eastAsia="Times New Roman" w:hAnsi="Times New Roman" w:cs="Times New Roman"/>
            <w:sz w:val="20"/>
            <w:szCs w:val="20"/>
            <w:lang w:eastAsia="en-IN" w:bidi="hi-IN"/>
          </w:rPr>
          <w:t>much</w:t>
        </w:r>
      </w:ins>
      <w:r w:rsidRPr="005F791B">
        <w:rPr>
          <w:rFonts w:ascii="Times New Roman" w:eastAsia="Times New Roman" w:hAnsi="Times New Roman" w:cs="Times New Roman"/>
          <w:sz w:val="20"/>
          <w:szCs w:val="20"/>
          <w:lang w:eastAsia="en-IN" w:bidi="hi-IN"/>
        </w:rPr>
        <w:t xml:space="preserve"> research </w:t>
      </w:r>
      <w:del w:id="243" w:author="actf" w:date="2026-02-09T11:14:00Z" w16du:dateUtc="2026-02-09T10:14:00Z">
        <w:r w:rsidRPr="005F791B" w:rsidDel="00DB2179">
          <w:rPr>
            <w:rFonts w:ascii="Times New Roman" w:eastAsia="Times New Roman" w:hAnsi="Times New Roman" w:cs="Times New Roman"/>
            <w:sz w:val="20"/>
            <w:szCs w:val="20"/>
            <w:lang w:eastAsia="en-IN" w:bidi="hi-IN"/>
          </w:rPr>
          <w:delText xml:space="preserve">have </w:delText>
        </w:r>
      </w:del>
      <w:ins w:id="244" w:author="actf" w:date="2026-02-09T11:14:00Z" w16du:dateUtc="2026-02-09T10:14:00Z">
        <w:r w:rsidR="00DB2179" w:rsidRPr="005F791B">
          <w:rPr>
            <w:rFonts w:ascii="Times New Roman" w:eastAsia="Times New Roman" w:hAnsi="Times New Roman" w:cs="Times New Roman"/>
            <w:sz w:val="20"/>
            <w:szCs w:val="20"/>
            <w:lang w:eastAsia="en-IN" w:bidi="hi-IN"/>
          </w:rPr>
          <w:t>ha</w:t>
        </w:r>
        <w:r w:rsidR="00DB2179">
          <w:rPr>
            <w:rFonts w:ascii="Times New Roman" w:eastAsia="Times New Roman" w:hAnsi="Times New Roman" w:cs="Times New Roman"/>
            <w:sz w:val="20"/>
            <w:szCs w:val="20"/>
            <w:lang w:eastAsia="en-IN" w:bidi="hi-IN"/>
          </w:rPr>
          <w:t>s</w:t>
        </w:r>
        <w:r w:rsidR="00DB2179"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looked at the idea of changing termite behaviour to improve ecosystem processes, which would help supply goods and services in agro-ecosystems. </w:t>
      </w:r>
      <w:del w:id="245" w:author="actf" w:date="2026-02-09T11:15:00Z" w16du:dateUtc="2026-02-09T10:15:00Z">
        <w:r w:rsidRPr="005F791B" w:rsidDel="00DB2179">
          <w:rPr>
            <w:rFonts w:ascii="Times New Roman" w:eastAsia="Times New Roman" w:hAnsi="Times New Roman" w:cs="Times New Roman"/>
            <w:sz w:val="20"/>
            <w:szCs w:val="20"/>
            <w:lang w:eastAsia="en-IN" w:bidi="hi-IN"/>
          </w:rPr>
          <w:delText xml:space="preserve">of </w:delText>
        </w:r>
      </w:del>
      <w:ins w:id="246" w:author="actf" w:date="2026-02-09T11:15:00Z" w16du:dateUtc="2026-02-09T10:15:00Z">
        <w:r w:rsidR="00DB2179">
          <w:rPr>
            <w:rFonts w:ascii="Times New Roman" w:eastAsia="Times New Roman" w:hAnsi="Times New Roman" w:cs="Times New Roman"/>
            <w:sz w:val="20"/>
            <w:szCs w:val="20"/>
            <w:lang w:eastAsia="en-IN" w:bidi="hi-IN"/>
          </w:rPr>
          <w:t>In</w:t>
        </w:r>
        <w:r w:rsidR="00DB2179"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fact, the nutrient-rich soil of termite mounds is employed as a soil supplement in most agricultural operations to get greater crop yields (Boga et al., 2000). Researchers have found that termites can live in tough conditions and cause water to seep through crusted soils. This is one of the ways that soil recovery and vegetation cover regeneration work well in Africa and Asia (Mando et al., 1996; 1997; Pardeshi et al., 2010; Pringle et al., 2010). </w:t>
      </w:r>
    </w:p>
    <w:p w14:paraId="46EB1796" w14:textId="6C1A6B4A" w:rsidR="00043E83" w:rsidRPr="005F791B" w:rsidDel="00174F02" w:rsidRDefault="00043E83" w:rsidP="00043E83">
      <w:pPr>
        <w:pStyle w:val="Listenabsatz"/>
        <w:spacing w:after="0" w:line="360" w:lineRule="auto"/>
        <w:ind w:left="0"/>
        <w:jc w:val="both"/>
        <w:rPr>
          <w:del w:id="247" w:author="actf" w:date="2026-02-09T11:18:00Z" w16du:dateUtc="2026-02-09T10:18:00Z"/>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There hasn't been as much research on the real-world examples used to promote ecosystem services via termite activity as there has been on the many studies that have linked earthworm engineering activity with ecosystem services and the resulting experimental changes to earthworm populations. </w:t>
      </w:r>
      <w:commentRangeStart w:id="248"/>
      <w:del w:id="249" w:author="actf" w:date="2026-02-09T11:16:00Z" w16du:dateUtc="2026-02-09T10:16:00Z">
        <w:r w:rsidRPr="005F791B" w:rsidDel="00DB2179">
          <w:rPr>
            <w:rFonts w:ascii="Times New Roman" w:eastAsia="Times New Roman" w:hAnsi="Times New Roman" w:cs="Times New Roman"/>
            <w:sz w:val="20"/>
            <w:szCs w:val="20"/>
            <w:lang w:eastAsia="en-IN" w:bidi="hi-IN"/>
          </w:rPr>
          <w:delText xml:space="preserve">There have been a number of problems to the idea, however, therefore there haven't been many investigations. </w:delText>
        </w:r>
      </w:del>
      <w:commentRangeEnd w:id="248"/>
      <w:r w:rsidR="00DB2179">
        <w:rPr>
          <w:rStyle w:val="Kommentarzeichen"/>
        </w:rPr>
        <w:commentReference w:id="248"/>
      </w:r>
      <w:r w:rsidRPr="005F791B">
        <w:rPr>
          <w:rFonts w:ascii="Times New Roman" w:eastAsia="Times New Roman" w:hAnsi="Times New Roman" w:cs="Times New Roman"/>
          <w:sz w:val="20"/>
          <w:szCs w:val="20"/>
          <w:lang w:eastAsia="en-IN" w:bidi="hi-IN"/>
        </w:rPr>
        <w:t xml:space="preserve">First of all, termites are social insects, which means that their culture (or raising them on a semi-industrial scale) is usually hard, sluggish, or impossible (particularly with soil-feeding termites and the bigger mound-building Macrotermitinae). In big numbers, it is also hard to move them straight to the field (which is much simpler with earthworms) and keep the colony structure and any symbiotic relationships intact. It's also quite likely that the termites that were moved would be very </w:t>
      </w:r>
      <w:del w:id="250" w:author="actf" w:date="2026-02-09T11:18:00Z" w16du:dateUtc="2026-02-09T10:18:00Z">
        <w:r w:rsidRPr="005F791B" w:rsidDel="00174F02">
          <w:rPr>
            <w:rFonts w:ascii="Times New Roman" w:eastAsia="Times New Roman" w:hAnsi="Times New Roman" w:cs="Times New Roman"/>
            <w:sz w:val="20"/>
            <w:szCs w:val="20"/>
            <w:lang w:eastAsia="en-IN" w:bidi="hi-IN"/>
          </w:rPr>
          <w:delText>weak.</w:delText>
        </w:r>
      </w:del>
      <w:ins w:id="251" w:author="actf" w:date="2026-02-09T11:18:00Z" w16du:dateUtc="2026-02-09T10:18:00Z">
        <w:r w:rsidR="00174F02">
          <w:rPr>
            <w:rFonts w:ascii="Times New Roman" w:eastAsia="Times New Roman" w:hAnsi="Times New Roman" w:cs="Times New Roman"/>
            <w:sz w:val="20"/>
            <w:szCs w:val="20"/>
            <w:lang w:eastAsia="en-IN" w:bidi="hi-IN"/>
          </w:rPr>
          <w:t>defenseless to</w:t>
        </w:r>
      </w:ins>
      <w:del w:id="252" w:author="actf" w:date="2026-02-09T11:18:00Z" w16du:dateUtc="2026-02-09T10:18:00Z">
        <w:r w:rsidRPr="005F791B" w:rsidDel="00174F02">
          <w:rPr>
            <w:rFonts w:ascii="Times New Roman" w:eastAsia="Times New Roman" w:hAnsi="Times New Roman" w:cs="Times New Roman"/>
            <w:sz w:val="20"/>
            <w:szCs w:val="20"/>
            <w:lang w:eastAsia="en-IN" w:bidi="hi-IN"/>
          </w:rPr>
          <w:delText xml:space="preserve"> </w:delText>
        </w:r>
      </w:del>
    </w:p>
    <w:p w14:paraId="794F162C" w14:textId="67FD3C2A" w:rsidR="00043E83" w:rsidRPr="005F791B" w:rsidRDefault="00043E83" w:rsidP="00043E83">
      <w:pPr>
        <w:pStyle w:val="Listenabsatz"/>
        <w:spacing w:after="0" w:line="360" w:lineRule="auto"/>
        <w:ind w:left="0"/>
        <w:jc w:val="both"/>
        <w:rPr>
          <w:rFonts w:ascii="Times New Roman" w:eastAsia="Times New Roman" w:hAnsi="Times New Roman" w:cs="Times New Roman"/>
          <w:sz w:val="20"/>
          <w:szCs w:val="20"/>
          <w:lang w:eastAsia="en-IN" w:bidi="hi-IN"/>
        </w:rPr>
      </w:pPr>
      <w:del w:id="253" w:author="actf" w:date="2026-02-09T11:18:00Z" w16du:dateUtc="2026-02-09T10:18:00Z">
        <w:r w:rsidRPr="005F791B" w:rsidDel="00174F02">
          <w:rPr>
            <w:rFonts w:ascii="Times New Roman" w:eastAsia="Times New Roman" w:hAnsi="Times New Roman" w:cs="Times New Roman"/>
            <w:sz w:val="20"/>
            <w:szCs w:val="20"/>
            <w:lang w:eastAsia="en-IN" w:bidi="hi-IN"/>
          </w:rPr>
          <w:delText>To</w:delText>
        </w:r>
      </w:del>
      <w:r w:rsidRPr="005F791B">
        <w:rPr>
          <w:rFonts w:ascii="Times New Roman" w:eastAsia="Times New Roman" w:hAnsi="Times New Roman" w:cs="Times New Roman"/>
          <w:sz w:val="20"/>
          <w:szCs w:val="20"/>
          <w:lang w:eastAsia="en-IN" w:bidi="hi-IN"/>
        </w:rPr>
        <w:t xml:space="preserve"> the ants that attacked them while they were building their defences and foraging galleries. </w:t>
      </w:r>
      <w:commentRangeStart w:id="254"/>
      <w:r w:rsidRPr="005F791B">
        <w:rPr>
          <w:rFonts w:ascii="Times New Roman" w:eastAsia="Times New Roman" w:hAnsi="Times New Roman" w:cs="Times New Roman"/>
          <w:sz w:val="20"/>
          <w:szCs w:val="20"/>
          <w:lang w:eastAsia="en-IN" w:bidi="hi-IN"/>
        </w:rPr>
        <w:t>Second, indigenous termites have been bred in land that has been damaged, mostly to make species that grow fungus</w:t>
      </w:r>
      <w:commentRangeEnd w:id="254"/>
      <w:r w:rsidR="00174F02">
        <w:rPr>
          <w:rStyle w:val="Kommentarzeichen"/>
        </w:rPr>
        <w:commentReference w:id="254"/>
      </w:r>
      <w:r w:rsidRPr="005F791B">
        <w:rPr>
          <w:rFonts w:ascii="Times New Roman" w:eastAsia="Times New Roman" w:hAnsi="Times New Roman" w:cs="Times New Roman"/>
          <w:sz w:val="20"/>
          <w:szCs w:val="20"/>
          <w:lang w:eastAsia="en-IN" w:bidi="hi-IN"/>
        </w:rPr>
        <w:t xml:space="preserve">. This can be done by either drilling residues into the column of soil or mulch that is stacked on top of the soil (Mando et al., 1999a, b, c; Rouland et al., 2003). </w:t>
      </w:r>
    </w:p>
    <w:p w14:paraId="733F7FA6" w14:textId="77777777" w:rsidR="00043E83" w:rsidRPr="005F791B" w:rsidRDefault="00043E83" w:rsidP="00043E83">
      <w:pPr>
        <w:pStyle w:val="Listenabsatz"/>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Third, termites' actions affect how resources are spread out in ecosystems because they store nutrients in their nests (Jouquet et al., 2007). This impact of the termites on the uneven distribution of resources makes it harder to manage land. Lastly, using termites to promote ecosystem services is in competition with less sustainable but more enticing strategies that work right away. </w:t>
      </w:r>
    </w:p>
    <w:p w14:paraId="719994EF" w14:textId="62ABC8B4" w:rsidR="00043E83" w:rsidRPr="005F791B" w:rsidRDefault="00043E83" w:rsidP="00043E83">
      <w:pPr>
        <w:pStyle w:val="Listenabsatz"/>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lastRenderedPageBreak/>
        <w:t>The farmers destroyed most of the termite mounds because they didn't see the point in letting the termites reproduce in their fields. However, the mounds provided ecosystem services like keeping a reserve of animal and plant species that could be used as food, medicine, or natural pesticides (Choosai et al., 2009, 2010). Vegetable plants such shallots, garlic, chilli, and tobacco were also grown on the edges of the termite mounds (Ruaysoongnern et al., 1998). The dirt from the termite mounds was used as a natural fertiliser, which is still done in Cambodia (Martin et al., 2025).</w:t>
      </w:r>
    </w:p>
    <w:p w14:paraId="2D1891DF" w14:textId="10DF02FF" w:rsidR="000C1C11" w:rsidRPr="00174F02" w:rsidRDefault="007C5D6C" w:rsidP="007C5D6C">
      <w:pPr>
        <w:pStyle w:val="Listenabsatz"/>
        <w:numPr>
          <w:ilvl w:val="0"/>
          <w:numId w:val="1"/>
        </w:numPr>
        <w:tabs>
          <w:tab w:val="left" w:pos="426"/>
        </w:tabs>
        <w:spacing w:before="240" w:line="360" w:lineRule="auto"/>
        <w:ind w:left="0" w:firstLine="0"/>
        <w:jc w:val="both"/>
        <w:rPr>
          <w:rFonts w:ascii="Times New Roman" w:hAnsi="Times New Roman" w:cs="Times New Roman"/>
          <w:b/>
          <w:bCs/>
          <w:lang w:val="en-US"/>
        </w:rPr>
      </w:pPr>
      <w:r w:rsidRPr="00174F02">
        <w:rPr>
          <w:rFonts w:ascii="Times New Roman" w:hAnsi="Times New Roman" w:cs="Times New Roman"/>
          <w:b/>
          <w:bCs/>
          <w:lang w:val="en-US"/>
        </w:rPr>
        <w:t>TRADITIONAL KNOWLEDGE AND ETHNO-AGRICULTURAL USES</w:t>
      </w:r>
    </w:p>
    <w:p w14:paraId="41FECD2E" w14:textId="30B1ACB3"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Farming and pastoral communities in Africa, Asia, and Latin America have known for a long time that termites can help the soil by </w:t>
      </w:r>
      <w:del w:id="255" w:author="actf" w:date="2026-02-09T11:25:00Z" w16du:dateUtc="2026-02-09T10:25:00Z">
        <w:r w:rsidRPr="005F791B" w:rsidDel="00174F02">
          <w:rPr>
            <w:rFonts w:ascii="Times New Roman" w:eastAsia="Times New Roman" w:hAnsi="Times New Roman" w:cs="Times New Roman"/>
            <w:sz w:val="20"/>
            <w:szCs w:val="20"/>
            <w:lang w:eastAsia="en-IN" w:bidi="hi-IN"/>
          </w:rPr>
          <w:delText>multiplying</w:delText>
        </w:r>
      </w:del>
      <w:ins w:id="256" w:author="actf" w:date="2026-02-09T11:25:00Z" w16du:dateUtc="2026-02-09T10:25:00Z">
        <w:r w:rsidR="00174F02">
          <w:rPr>
            <w:rFonts w:ascii="Times New Roman" w:eastAsia="Times New Roman" w:hAnsi="Times New Roman" w:cs="Times New Roman"/>
            <w:sz w:val="20"/>
            <w:szCs w:val="20"/>
            <w:lang w:eastAsia="en-IN" w:bidi="hi-IN"/>
          </w:rPr>
          <w:t>enr</w:t>
        </w:r>
      </w:ins>
      <w:ins w:id="257" w:author="actf" w:date="2026-02-09T11:26:00Z" w16du:dateUtc="2026-02-09T10:26:00Z">
        <w:r w:rsidR="00174F02">
          <w:rPr>
            <w:rFonts w:ascii="Times New Roman" w:eastAsia="Times New Roman" w:hAnsi="Times New Roman" w:cs="Times New Roman"/>
            <w:sz w:val="20"/>
            <w:szCs w:val="20"/>
            <w:lang w:eastAsia="en-IN" w:bidi="hi-IN"/>
          </w:rPr>
          <w:t>iching nutrients</w:t>
        </w:r>
      </w:ins>
      <w:r w:rsidRPr="005F791B">
        <w:rPr>
          <w:rFonts w:ascii="Times New Roman" w:eastAsia="Times New Roman" w:hAnsi="Times New Roman" w:cs="Times New Roman"/>
          <w:sz w:val="20"/>
          <w:szCs w:val="20"/>
          <w:lang w:eastAsia="en-IN" w:bidi="hi-IN"/>
        </w:rPr>
        <w:t xml:space="preserve">, and they have come up with complex ethno-agricultural methods to build termite systems that can grow crops and improve soil fertility. Indigenous knowledge systems have shown that the soils in termite mounds provide superior planting soils than the soils in the area around them because they hold more water, have greater nutrient levels, and are more stable in their structure. Farmers in many African farming systems grow high-value crops including vegetables, medicinal plants, and fruit trees on or near termite mounds. They do this to take advantage of the nutrient concentration and moisture conservation that these microsites offer (Mando, 1997). Another frequent traditional practice is collecting termite mound material to use as soil amendments. Farmers take the mound dirt and </w:t>
      </w:r>
      <w:del w:id="258" w:author="actf" w:date="2026-02-09T11:27:00Z" w16du:dateUtc="2026-02-09T10:27:00Z">
        <w:r w:rsidRPr="005F791B" w:rsidDel="00174F02">
          <w:rPr>
            <w:rFonts w:ascii="Times New Roman" w:eastAsia="Times New Roman" w:hAnsi="Times New Roman" w:cs="Times New Roman"/>
            <w:sz w:val="20"/>
            <w:szCs w:val="20"/>
            <w:lang w:eastAsia="en-IN" w:bidi="hi-IN"/>
          </w:rPr>
          <w:delText xml:space="preserve">sprinkle </w:delText>
        </w:r>
      </w:del>
      <w:ins w:id="259" w:author="actf" w:date="2026-02-09T11:27:00Z" w16du:dateUtc="2026-02-09T10:27:00Z">
        <w:r w:rsidR="00174F02">
          <w:rPr>
            <w:rFonts w:ascii="Times New Roman" w:eastAsia="Times New Roman" w:hAnsi="Times New Roman" w:cs="Times New Roman"/>
            <w:sz w:val="20"/>
            <w:szCs w:val="20"/>
            <w:lang w:eastAsia="en-IN" w:bidi="hi-IN"/>
          </w:rPr>
          <w:t>spread</w:t>
        </w:r>
        <w:r w:rsidR="00174F02"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it all over their fields to improve the structure and fertility of the soil. A scientific study conducted by Deke et al. (2016) in the Borana Zone of Southern Ethiopia validated this cultural practice, demonstrating that termite mound soil exhibited significantly elevated levels of soil organic matter, cation exchange capacity, and available nutrients compared to control soils. These findings suggest that termite mound soil acts as a natural soil supplement to enhance crop productivity, eliminating the need for expensive synthetic fertilisers. </w:t>
      </w:r>
    </w:p>
    <w:p w14:paraId="06D88966" w14:textId="15FCF717"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Using termites as animal fodder, particularly for chicken farming, is another example of how old knowledge and current sustainable agricultural approaches are similar. In sub-Saharan Africa and certain parts of Asia, rural tribes </w:t>
      </w:r>
      <w:del w:id="260" w:author="actf" w:date="2026-02-09T11:28:00Z" w16du:dateUtc="2026-02-09T10:28:00Z">
        <w:r w:rsidRPr="005F791B" w:rsidDel="00174F02">
          <w:rPr>
            <w:rFonts w:ascii="Times New Roman" w:eastAsia="Times New Roman" w:hAnsi="Times New Roman" w:cs="Times New Roman"/>
            <w:sz w:val="20"/>
            <w:szCs w:val="20"/>
            <w:lang w:eastAsia="en-IN" w:bidi="hi-IN"/>
          </w:rPr>
          <w:delText xml:space="preserve">have to </w:delText>
        </w:r>
      </w:del>
      <w:r w:rsidRPr="005F791B">
        <w:rPr>
          <w:rFonts w:ascii="Times New Roman" w:eastAsia="Times New Roman" w:hAnsi="Times New Roman" w:cs="Times New Roman"/>
          <w:sz w:val="20"/>
          <w:szCs w:val="20"/>
          <w:lang w:eastAsia="en-IN" w:bidi="hi-IN"/>
        </w:rPr>
        <w:t>harvest termite alates (winged reproductive forms) when the swarms settle on trees. This happens often during specific seasons, generally after a few good rains. The insects are high in protein, and when given to chickens, ducks, and other domestic birds, they are a fantastic extra diet that adds vitamins, minerals, and necessary amino acids at almost no cost (Kinyuru et al., 2013). In certain ancient farming systems, people may control termite resources by managing heaps of wood waste or keeping a specific tree or tree species that termites like to visit. The integration of termite harvesting into a broader livelihood</w:t>
      </w:r>
      <w:del w:id="261" w:author="actf" w:date="2026-02-09T11:29:00Z" w16du:dateUtc="2026-02-09T10:29:00Z">
        <w:r w:rsidRPr="005F791B" w:rsidDel="0082744B">
          <w:rPr>
            <w:rFonts w:ascii="Times New Roman" w:eastAsia="Times New Roman" w:hAnsi="Times New Roman" w:cs="Times New Roman"/>
            <w:sz w:val="20"/>
            <w:szCs w:val="20"/>
            <w:lang w:eastAsia="en-IN" w:bidi="hi-IN"/>
          </w:rPr>
          <w:delText>s</w:delText>
        </w:r>
      </w:del>
      <w:r w:rsidRPr="005F791B">
        <w:rPr>
          <w:rFonts w:ascii="Times New Roman" w:eastAsia="Times New Roman" w:hAnsi="Times New Roman" w:cs="Times New Roman"/>
          <w:sz w:val="20"/>
          <w:szCs w:val="20"/>
          <w:lang w:eastAsia="en-IN" w:bidi="hi-IN"/>
        </w:rPr>
        <w:t xml:space="preserve"> framework</w:t>
      </w:r>
      <w:ins w:id="262" w:author="actf" w:date="2026-02-09T11:29:00Z" w16du:dateUtc="2026-02-09T10:29:00Z">
        <w:r w:rsidR="0082744B">
          <w:rPr>
            <w:rFonts w:ascii="Times New Roman" w:eastAsia="Times New Roman" w:hAnsi="Times New Roman" w:cs="Times New Roman"/>
            <w:sz w:val="20"/>
            <w:szCs w:val="20"/>
            <w:lang w:eastAsia="en-IN" w:bidi="hi-IN"/>
          </w:rPr>
          <w:t>s</w:t>
        </w:r>
      </w:ins>
      <w:r w:rsidRPr="005F791B">
        <w:rPr>
          <w:rFonts w:ascii="Times New Roman" w:eastAsia="Times New Roman" w:hAnsi="Times New Roman" w:cs="Times New Roman"/>
          <w:sz w:val="20"/>
          <w:szCs w:val="20"/>
          <w:lang w:eastAsia="en-IN" w:bidi="hi-IN"/>
        </w:rPr>
        <w:t xml:space="preserve"> exemplifies the multidimensionality of traditional agroecological knowledge. Farmers benefit from soil enhancement by termites while simultaneously utilising these insects as a renewable protein source for animal production systems. </w:t>
      </w:r>
    </w:p>
    <w:p w14:paraId="60D828AB" w14:textId="77777777"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More sophisticated ideas about conventional ecological knowledge include up-to-date, useful information about how termites function, their ecology, and where they like to live. This information may be utilised to make choices about land management and plan farming operations. Indigenous farmers in various regions have created classification systems for several termite species based on observable morphological traits, such as mound shape, soldier morphology, and foraging behaviour. Each functional group of termites has its own specific management practices. For example, farmers often separate termites into two groups: those that have different head sizes and can grow into large epigeal mounds (</w:t>
      </w:r>
      <w:r w:rsidRPr="005F791B">
        <w:rPr>
          <w:rFonts w:ascii="Times New Roman" w:eastAsia="Times New Roman" w:hAnsi="Times New Roman" w:cs="Times New Roman"/>
          <w:i/>
          <w:iCs/>
          <w:sz w:val="20"/>
          <w:szCs w:val="20"/>
          <w:lang w:eastAsia="en-IN" w:bidi="hi-IN"/>
        </w:rPr>
        <w:t>Macrotermitinae</w:t>
      </w:r>
      <w:r w:rsidRPr="005F791B">
        <w:rPr>
          <w:rFonts w:ascii="Times New Roman" w:eastAsia="Times New Roman" w:hAnsi="Times New Roman" w:cs="Times New Roman"/>
          <w:sz w:val="20"/>
          <w:szCs w:val="20"/>
          <w:lang w:eastAsia="en-IN" w:bidi="hi-IN"/>
        </w:rPr>
        <w:t xml:space="preserve">) and are thought to be helpful in keeping the soil healthy (usually), and those that eat wood, which can kill living trees and damage farming equipment (Sileshi et al., 2009). Farmers may make smart choices about whether to keep or kill termite colonies based on how they could affect </w:t>
      </w:r>
      <w:r w:rsidRPr="005F791B">
        <w:rPr>
          <w:rFonts w:ascii="Times New Roman" w:eastAsia="Times New Roman" w:hAnsi="Times New Roman" w:cs="Times New Roman"/>
          <w:sz w:val="20"/>
          <w:szCs w:val="20"/>
          <w:lang w:eastAsia="en-IN" w:bidi="hi-IN"/>
        </w:rPr>
        <w:lastRenderedPageBreak/>
        <w:t xml:space="preserve">crop yields. In savanna ecosystems, there are traditional burning activities that happen at the best times to keep termite populations safe and the soil healthy. This is because termites are known to be important for nutrient cycling. The integration of termite indicators into historical calendars and agricultural decision-making processes demonstrates the depth of traditional ecological knowledge and its relevance to contemporary sustainable agricultural initiatives. </w:t>
      </w:r>
    </w:p>
    <w:p w14:paraId="264CC170" w14:textId="0B5309D3"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Even while ancient knowledge about using termites in farming has been shown to be useful, there are several things that make it hard for these methods to become more common in contemporary farming. The increasing pressure from farming, the widespread use of synthetic pesticides, and the transition of various agroecosystems to monocultures have disrupted traditional management practices and, in many instances, resulted in a decline in termite populations (Sileshi et al., 2009). Institutional limitations on recognising and promoting complex termites as beneficial for soil conservation and fertility management have emerged owing to their poor portrayal as pests in most official agricultural extension frameworks. There is a very high need to document, certify, and incorporate traditional ecological knowledge on termite management into current agricultural research and outreach. Participatory research approaches that combine indigenous knowledge-based research with scientific research may uncover the most effective strategies tailored to individual contexts, enabling the harnessing of termite ecological advantages while mitigating agricultural damage risks (Mando et al., 1996). This integration would help create localised, ecologically sustainable soil conservation methods that support the long-term health of agriculture and value traditional knowledge systems that have helped agricultural productivity thrive in termite-infested areas for generations.</w:t>
      </w:r>
    </w:p>
    <w:p w14:paraId="2D58E6AD" w14:textId="303C1088" w:rsidR="000C1C11" w:rsidRPr="005F791B" w:rsidRDefault="007C5D6C" w:rsidP="007C5D6C">
      <w:pPr>
        <w:pStyle w:val="Listenabsatz"/>
        <w:numPr>
          <w:ilvl w:val="0"/>
          <w:numId w:val="1"/>
        </w:numPr>
        <w:tabs>
          <w:tab w:val="left" w:pos="426"/>
        </w:tabs>
        <w:spacing w:before="240" w:line="360" w:lineRule="auto"/>
        <w:ind w:left="0" w:firstLine="0"/>
        <w:jc w:val="both"/>
        <w:rPr>
          <w:rFonts w:ascii="Times New Roman" w:hAnsi="Times New Roman" w:cs="Times New Roman"/>
          <w:b/>
          <w:bCs/>
          <w:rPrChange w:id="263"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264" w:author="actf" w:date="2026-02-09T11:04:00Z" w16du:dateUtc="2026-02-09T10:04:00Z">
            <w:rPr>
              <w:rFonts w:ascii="Times New Roman" w:hAnsi="Times New Roman" w:cs="Times New Roman"/>
              <w:b/>
              <w:bCs/>
              <w:lang w:val="en-US"/>
            </w:rPr>
          </w:rPrChange>
        </w:rPr>
        <w:t>CONCLUSION</w:t>
      </w:r>
    </w:p>
    <w:p w14:paraId="6F55F7A0" w14:textId="0E92DDB6"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are very important engineers in ecosystems, and their complicated functions in protecting soil and making farming more sustainable should be better appreciated and included in current farming systems. Termites change the physical properties of the soil a lot by doing things like building galleries, mounds, and moving soil particles around, which makes the soil more porous, lets water in more easily, and creates macro pore networks that let roots grow and resist erosion. They are particularly significant for nutrient cycling because termite mounds are </w:t>
      </w:r>
      <w:del w:id="265" w:author="actf" w:date="2026-02-09T11:33:00Z" w16du:dateUtc="2026-02-09T10:33:00Z">
        <w:r w:rsidRPr="005F791B" w:rsidDel="0082744B">
          <w:rPr>
            <w:rFonts w:ascii="Times New Roman" w:eastAsia="Times New Roman" w:hAnsi="Times New Roman" w:cs="Times New Roman"/>
            <w:sz w:val="20"/>
            <w:szCs w:val="20"/>
            <w:lang w:eastAsia="en-IN" w:bidi="hi-IN"/>
          </w:rPr>
          <w:delText xml:space="preserve">hot </w:delText>
        </w:r>
      </w:del>
      <w:ins w:id="266" w:author="actf" w:date="2026-02-09T11:33:00Z" w16du:dateUtc="2026-02-09T10:33:00Z">
        <w:r w:rsidR="0082744B">
          <w:rPr>
            <w:rFonts w:ascii="Times New Roman" w:eastAsia="Times New Roman" w:hAnsi="Times New Roman" w:cs="Times New Roman"/>
            <w:sz w:val="20"/>
            <w:szCs w:val="20"/>
            <w:lang w:eastAsia="en-IN" w:bidi="hi-IN"/>
          </w:rPr>
          <w:t>good</w:t>
        </w:r>
        <w:r w:rsidR="0082744B" w:rsidRPr="005F791B">
          <w:rPr>
            <w:rFonts w:ascii="Times New Roman" w:eastAsia="Times New Roman" w:hAnsi="Times New Roman" w:cs="Times New Roman"/>
            <w:sz w:val="20"/>
            <w:szCs w:val="20"/>
            <w:lang w:eastAsia="en-IN" w:bidi="hi-IN"/>
          </w:rPr>
          <w:t xml:space="preserve"> </w:t>
        </w:r>
      </w:ins>
      <w:r w:rsidRPr="005F791B">
        <w:rPr>
          <w:rFonts w:ascii="Times New Roman" w:eastAsia="Times New Roman" w:hAnsi="Times New Roman" w:cs="Times New Roman"/>
          <w:sz w:val="20"/>
          <w:szCs w:val="20"/>
          <w:lang w:eastAsia="en-IN" w:bidi="hi-IN"/>
        </w:rPr>
        <w:t xml:space="preserve">locations where plants may grow. They have a lot of organic matter, nitrogen, phosphorus, and critical cations that can endure for decades or even centuries when the mounds are no longer used. Because the impacts of termites depend on the kind of soil, the climate, the plants, and the functional groupings of termites, they need to be treated in a more nuanced way than just putting them into two categories: good and detrimental species. People have known about and used the ecosystem services that termites provide for a long time. For example, traditional ecological knowledge systems use practices like preferential mound-sites cultivation, termite soil harvesting as natural amendments, and management approaches that balance the goals of improving soil with those of controlling pests. But the widespread use of pesticides, the demand for more intensive farming, and institutional biases have made these traditional methods less popular and changed the number of termites on most farms. In the future, sustainable agriculture projects need to accept termites as natural partners in soil conservation by combining traditional knowledge with scientific research, creating management systems that make the most of positive termite behaviours and limit crop damage, and understanding that protecting and improving soil health and agricultural productivity in tropical and subtropical areas depends on protecting and promoting the ecosystem services that termites provide. The hard part isn't keeping the termites under control; it's learning about them and </w:t>
      </w:r>
      <w:r w:rsidRPr="005F791B">
        <w:rPr>
          <w:rFonts w:ascii="Times New Roman" w:eastAsia="Times New Roman" w:hAnsi="Times New Roman" w:cs="Times New Roman"/>
          <w:sz w:val="20"/>
          <w:szCs w:val="20"/>
          <w:lang w:eastAsia="en-IN" w:bidi="hi-IN"/>
        </w:rPr>
        <w:lastRenderedPageBreak/>
        <w:t>living with their natural behaviours so that we can create strong and productive agro-ecosystems that sustain both human existence and the health of the environment for centuries to come.</w:t>
      </w:r>
    </w:p>
    <w:p w14:paraId="6A6965A7" w14:textId="77777777" w:rsidR="0037059A" w:rsidRPr="005F791B" w:rsidRDefault="0037059A" w:rsidP="005D68C3">
      <w:pPr>
        <w:tabs>
          <w:tab w:val="left" w:pos="1584"/>
        </w:tabs>
        <w:spacing w:line="360" w:lineRule="auto"/>
        <w:jc w:val="both"/>
        <w:rPr>
          <w:rFonts w:ascii="Times New Roman" w:hAnsi="Times New Roman" w:cs="Times New Roman"/>
          <w:b/>
          <w:bCs/>
          <w:rPrChange w:id="267" w:author="actf" w:date="2026-02-09T11:04:00Z" w16du:dateUtc="2026-02-09T10:04:00Z">
            <w:rPr>
              <w:rFonts w:ascii="Times New Roman" w:hAnsi="Times New Roman" w:cs="Times New Roman"/>
              <w:b/>
              <w:bCs/>
              <w:lang w:val="en-US"/>
            </w:rPr>
          </w:rPrChange>
        </w:rPr>
      </w:pPr>
    </w:p>
    <w:p w14:paraId="50D27E9C" w14:textId="77777777" w:rsidR="0037059A" w:rsidRPr="005F791B" w:rsidRDefault="0037059A" w:rsidP="005D68C3">
      <w:pPr>
        <w:tabs>
          <w:tab w:val="left" w:pos="1584"/>
        </w:tabs>
        <w:spacing w:line="360" w:lineRule="auto"/>
        <w:jc w:val="both"/>
        <w:rPr>
          <w:rFonts w:ascii="Times New Roman" w:hAnsi="Times New Roman" w:cs="Times New Roman"/>
          <w:b/>
          <w:bCs/>
          <w:rPrChange w:id="268" w:author="actf" w:date="2026-02-09T11:04:00Z" w16du:dateUtc="2026-02-09T10:04:00Z">
            <w:rPr>
              <w:rFonts w:ascii="Times New Roman" w:hAnsi="Times New Roman" w:cs="Times New Roman"/>
              <w:b/>
              <w:bCs/>
              <w:lang w:val="en-US"/>
            </w:rPr>
          </w:rPrChange>
        </w:rPr>
      </w:pPr>
    </w:p>
    <w:p w14:paraId="34729477" w14:textId="686DA151" w:rsidR="000A234D" w:rsidRPr="005F791B" w:rsidRDefault="007C5D6C" w:rsidP="005D68C3">
      <w:pPr>
        <w:tabs>
          <w:tab w:val="left" w:pos="1584"/>
        </w:tabs>
        <w:spacing w:line="360" w:lineRule="auto"/>
        <w:jc w:val="both"/>
        <w:rPr>
          <w:rFonts w:ascii="Times New Roman" w:hAnsi="Times New Roman" w:cs="Times New Roman"/>
          <w:b/>
          <w:bCs/>
          <w:rPrChange w:id="269" w:author="actf" w:date="2026-02-09T11:04:00Z" w16du:dateUtc="2026-02-09T10:04:00Z">
            <w:rPr>
              <w:rFonts w:ascii="Times New Roman" w:hAnsi="Times New Roman" w:cs="Times New Roman"/>
              <w:b/>
              <w:bCs/>
              <w:lang w:val="en-US"/>
            </w:rPr>
          </w:rPrChange>
        </w:rPr>
      </w:pPr>
      <w:r w:rsidRPr="005F791B">
        <w:rPr>
          <w:rFonts w:ascii="Times New Roman" w:hAnsi="Times New Roman" w:cs="Times New Roman"/>
          <w:b/>
          <w:bCs/>
          <w:rPrChange w:id="270" w:author="actf" w:date="2026-02-09T11:04:00Z" w16du:dateUtc="2026-02-09T10:04:00Z">
            <w:rPr>
              <w:rFonts w:ascii="Times New Roman" w:hAnsi="Times New Roman" w:cs="Times New Roman"/>
              <w:b/>
              <w:bCs/>
              <w:lang w:val="en-US"/>
            </w:rPr>
          </w:rPrChange>
        </w:rPr>
        <w:t>REFERENCES</w:t>
      </w:r>
    </w:p>
    <w:p w14:paraId="1DA1B334" w14:textId="77777777" w:rsidR="006E70AC" w:rsidRPr="005F791B" w:rsidRDefault="006E70AC" w:rsidP="00E64F1A">
      <w:pPr>
        <w:spacing w:before="240" w:after="0" w:line="360" w:lineRule="auto"/>
        <w:ind w:left="567" w:hanging="567"/>
        <w:jc w:val="both"/>
        <w:rPr>
          <w:rFonts w:ascii="Times New Roman" w:hAnsi="Times New Roman" w:cs="Times New Roman"/>
          <w:sz w:val="20"/>
          <w:szCs w:val="20"/>
        </w:rPr>
      </w:pPr>
      <w:r w:rsidRPr="005F791B">
        <w:rPr>
          <w:rFonts w:ascii="Times New Roman" w:hAnsi="Times New Roman" w:cs="Times New Roman"/>
          <w:sz w:val="20"/>
          <w:szCs w:val="20"/>
        </w:rPr>
        <w:t xml:space="preserve">Ahmad, F., Fouad, H., Liang, S.Y., Hu, Y., Mo, J.C. (2021). Termites and Chinese agricultural system: Applications and advances in integrated termite management and chemical control. </w:t>
      </w:r>
      <w:r w:rsidRPr="005F791B">
        <w:rPr>
          <w:rFonts w:ascii="Times New Roman" w:hAnsi="Times New Roman" w:cs="Times New Roman"/>
          <w:i/>
          <w:iCs/>
          <w:sz w:val="20"/>
          <w:szCs w:val="20"/>
        </w:rPr>
        <w:t>Insect Sci.</w:t>
      </w:r>
      <w:r w:rsidRPr="005F791B">
        <w:rPr>
          <w:rFonts w:ascii="Times New Roman" w:hAnsi="Times New Roman" w:cs="Times New Roman"/>
          <w:sz w:val="20"/>
          <w:szCs w:val="20"/>
        </w:rPr>
        <w:t xml:space="preserve"> 28, 2–20.</w:t>
      </w:r>
    </w:p>
    <w:p w14:paraId="5F64A1EA" w14:textId="77777777" w:rsidR="006E70AC" w:rsidRPr="005F791B" w:rsidRDefault="006E70AC" w:rsidP="00E64F1A">
      <w:pPr>
        <w:spacing w:before="240" w:after="0" w:line="360" w:lineRule="auto"/>
        <w:ind w:left="567" w:hanging="567"/>
        <w:jc w:val="both"/>
        <w:rPr>
          <w:rFonts w:ascii="Times New Roman" w:hAnsi="Times New Roman" w:cs="Times New Roman"/>
          <w:sz w:val="20"/>
          <w:szCs w:val="20"/>
        </w:rPr>
      </w:pPr>
      <w:r w:rsidRPr="005F791B">
        <w:rPr>
          <w:rFonts w:ascii="Times New Roman" w:hAnsi="Times New Roman" w:cs="Times New Roman"/>
          <w:color w:val="222222"/>
          <w:sz w:val="20"/>
          <w:szCs w:val="20"/>
          <w:shd w:val="clear" w:color="auto" w:fill="FFFFFF"/>
        </w:rPr>
        <w:t>Bignell, D. E. (2006). Termites as soil engineers and soil processors. In </w:t>
      </w:r>
      <w:r w:rsidRPr="005F791B">
        <w:rPr>
          <w:rFonts w:ascii="Times New Roman" w:hAnsi="Times New Roman" w:cs="Times New Roman"/>
          <w:i/>
          <w:iCs/>
          <w:color w:val="222222"/>
          <w:sz w:val="20"/>
          <w:szCs w:val="20"/>
          <w:shd w:val="clear" w:color="auto" w:fill="FFFFFF"/>
        </w:rPr>
        <w:t>Intestinal microorganisms of termites and other invertebrates</w:t>
      </w:r>
      <w:r w:rsidRPr="005F791B">
        <w:rPr>
          <w:rFonts w:ascii="Times New Roman" w:hAnsi="Times New Roman" w:cs="Times New Roman"/>
          <w:color w:val="222222"/>
          <w:sz w:val="20"/>
          <w:szCs w:val="20"/>
          <w:shd w:val="clear" w:color="auto" w:fill="FFFFFF"/>
        </w:rPr>
        <w:t> (pp. 183-220). Berlin, Heidelberg: Springer Berlin Heidelberg.</w:t>
      </w:r>
    </w:p>
    <w:p w14:paraId="32A4678C"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5F791B">
        <w:rPr>
          <w:rFonts w:ascii="Times New Roman" w:hAnsi="Times New Roman" w:cs="Times New Roman"/>
          <w:sz w:val="20"/>
          <w:szCs w:val="20"/>
        </w:rPr>
        <w:t xml:space="preserve">Boga, J. P., Kouassi, P., Yapi, A., Tahiri, A., Tano, Y. (2000). Modification des propriétés des sols par les termites et impact des sols de termitières sur la production de maïs et de riz en savane de Côte d’Ivoire, </w:t>
      </w:r>
      <w:r w:rsidRPr="005F791B">
        <w:rPr>
          <w:rFonts w:ascii="Times New Roman" w:hAnsi="Times New Roman" w:cs="Times New Roman"/>
          <w:i/>
          <w:iCs/>
          <w:sz w:val="20"/>
          <w:szCs w:val="20"/>
        </w:rPr>
        <w:t>Sci. Tech.</w:t>
      </w:r>
      <w:r w:rsidRPr="005F791B">
        <w:rPr>
          <w:rFonts w:ascii="Times New Roman" w:hAnsi="Times New Roman" w:cs="Times New Roman"/>
          <w:sz w:val="20"/>
          <w:szCs w:val="20"/>
        </w:rPr>
        <w:t xml:space="preserve"> 24, 54-66.</w:t>
      </w:r>
    </w:p>
    <w:p w14:paraId="68254205"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Bottinelli, N., Jouquet, P., Capowiez, Y., Podwojewski, P., Grimaldi, M., &amp; Peng, X. (2015). Why is the influence of soil macrofauna on soil structure only considered by soil ecologists? </w:t>
      </w:r>
      <w:r w:rsidRPr="005F791B">
        <w:rPr>
          <w:rStyle w:val="Hervorhebung"/>
          <w:sz w:val="20"/>
          <w:szCs w:val="20"/>
        </w:rPr>
        <w:t xml:space="preserve">Soil and Tillage Research, </w:t>
      </w:r>
      <w:r w:rsidRPr="005F791B">
        <w:rPr>
          <w:rStyle w:val="Hervorhebung"/>
          <w:i w:val="0"/>
          <w:iCs w:val="0"/>
          <w:sz w:val="20"/>
          <w:szCs w:val="20"/>
        </w:rPr>
        <w:t>146</w:t>
      </w:r>
      <w:r w:rsidRPr="005F791B">
        <w:rPr>
          <w:i/>
          <w:iCs/>
          <w:sz w:val="20"/>
          <w:szCs w:val="20"/>
        </w:rPr>
        <w:t>,</w:t>
      </w:r>
      <w:r w:rsidRPr="005F791B">
        <w:rPr>
          <w:sz w:val="20"/>
          <w:szCs w:val="20"/>
        </w:rPr>
        <w:t xml:space="preserve"> 118-124. </w:t>
      </w:r>
      <w:hyperlink r:id="rId21" w:history="1">
        <w:r w:rsidRPr="005F791B">
          <w:rPr>
            <w:rStyle w:val="Hyperlink"/>
            <w:sz w:val="20"/>
            <w:szCs w:val="20"/>
          </w:rPr>
          <w:t>https://doi.org/10.1016/j.still.2014.01.007</w:t>
        </w:r>
      </w:hyperlink>
    </w:p>
    <w:p w14:paraId="7862A3B0"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Brune, A., &amp; Dietrich, C. (2015). The gut microbiota of termites: Digesting the diversity in the light of ecology and evolution. </w:t>
      </w:r>
      <w:r w:rsidRPr="005F791B">
        <w:rPr>
          <w:rStyle w:val="Hervorhebung"/>
          <w:sz w:val="20"/>
          <w:szCs w:val="20"/>
        </w:rPr>
        <w:t xml:space="preserve">Annual Review of Microbiology, </w:t>
      </w:r>
      <w:r w:rsidRPr="005F791B">
        <w:rPr>
          <w:rStyle w:val="Hervorhebung"/>
          <w:i w:val="0"/>
          <w:iCs w:val="0"/>
          <w:sz w:val="20"/>
          <w:szCs w:val="20"/>
        </w:rPr>
        <w:t>69</w:t>
      </w:r>
      <w:r w:rsidRPr="005F791B">
        <w:rPr>
          <w:i/>
          <w:iCs/>
          <w:sz w:val="20"/>
          <w:szCs w:val="20"/>
        </w:rPr>
        <w:t>,</w:t>
      </w:r>
      <w:r w:rsidRPr="005F791B">
        <w:rPr>
          <w:sz w:val="20"/>
          <w:szCs w:val="20"/>
        </w:rPr>
        <w:t xml:space="preserve"> 145-166. </w:t>
      </w:r>
      <w:hyperlink r:id="rId22" w:history="1">
        <w:r w:rsidRPr="005F791B">
          <w:rPr>
            <w:rStyle w:val="Hyperlink"/>
            <w:sz w:val="20"/>
            <w:szCs w:val="20"/>
          </w:rPr>
          <w:t>https://doi.org/10.1146/annurev-micro-092412-155715</w:t>
        </w:r>
      </w:hyperlink>
    </w:p>
    <w:p w14:paraId="7B2E8A06"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Choosai, C. (2010). Biological activity in paddy fields. The role of soil engineers in ecosystem functioning, PhD Thesis, Paris VI University.</w:t>
      </w:r>
    </w:p>
    <w:p w14:paraId="43720862"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Choosai, C., Mathieu, J., Hanboonsong, Y., Jouquet, P. (2009) Termite mounds and dykes are biodiversity refuges in paddy fields in north-eastern Thailand, </w:t>
      </w:r>
      <w:r w:rsidRPr="005F791B">
        <w:rPr>
          <w:rFonts w:ascii="Times New Roman" w:hAnsi="Times New Roman" w:cs="Times New Roman"/>
          <w:i/>
          <w:iCs/>
          <w:sz w:val="20"/>
          <w:szCs w:val="20"/>
          <w:lang w:bidi="hi-IN"/>
        </w:rPr>
        <w:t>Environ. Conserv</w:t>
      </w:r>
      <w:r w:rsidRPr="005F791B">
        <w:rPr>
          <w:rFonts w:ascii="Times New Roman" w:hAnsi="Times New Roman" w:cs="Times New Roman"/>
          <w:sz w:val="20"/>
          <w:szCs w:val="20"/>
          <w:lang w:bidi="hi-IN"/>
        </w:rPr>
        <w:t>. 36, 71-79.</w:t>
      </w:r>
    </w:p>
    <w:p w14:paraId="08B8695A"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Dangerfield, J. M., Mccarthy, T. S. and Ellery, W. N. (1998). The mound-building termite </w:t>
      </w:r>
      <w:r w:rsidRPr="005F791B">
        <w:rPr>
          <w:rFonts w:ascii="Times New Roman" w:hAnsi="Times New Roman" w:cs="Times New Roman"/>
          <w:i/>
          <w:iCs/>
          <w:sz w:val="20"/>
          <w:szCs w:val="20"/>
          <w:lang w:bidi="hi-IN"/>
        </w:rPr>
        <w:t xml:space="preserve">Macrotermes michaelseni </w:t>
      </w:r>
      <w:r w:rsidRPr="005F791B">
        <w:rPr>
          <w:rFonts w:ascii="Times New Roman" w:hAnsi="Times New Roman" w:cs="Times New Roman"/>
          <w:sz w:val="20"/>
          <w:szCs w:val="20"/>
          <w:lang w:bidi="hi-IN"/>
        </w:rPr>
        <w:t xml:space="preserve">as an ecosystem engineer. </w:t>
      </w:r>
      <w:r w:rsidRPr="005F791B">
        <w:rPr>
          <w:rFonts w:ascii="Times New Roman" w:hAnsi="Times New Roman" w:cs="Times New Roman"/>
          <w:i/>
          <w:iCs/>
          <w:sz w:val="20"/>
          <w:szCs w:val="20"/>
          <w:lang w:bidi="hi-IN"/>
        </w:rPr>
        <w:t xml:space="preserve">Journal of Tropical Ecology </w:t>
      </w:r>
      <w:r w:rsidRPr="005F791B">
        <w:rPr>
          <w:rFonts w:ascii="Times New Roman" w:hAnsi="Times New Roman" w:cs="Times New Roman"/>
          <w:sz w:val="20"/>
          <w:szCs w:val="20"/>
          <w:lang w:bidi="hi-IN"/>
        </w:rPr>
        <w:t>14, 507-520.</w:t>
      </w:r>
    </w:p>
    <w:p w14:paraId="25AE5BB1"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De Bruyn, L. L., &amp; Conacher, A. J. (1990). The role of termites and ants in soil modification-a review. </w:t>
      </w:r>
      <w:r w:rsidRPr="005F791B">
        <w:rPr>
          <w:rFonts w:ascii="Times New Roman" w:hAnsi="Times New Roman" w:cs="Times New Roman"/>
          <w:i/>
          <w:iCs/>
          <w:color w:val="222222"/>
          <w:sz w:val="20"/>
          <w:szCs w:val="20"/>
          <w:shd w:val="clear" w:color="auto" w:fill="FFFFFF"/>
        </w:rPr>
        <w:t>Soil research</w:t>
      </w:r>
      <w:r w:rsidRPr="005F791B">
        <w:rPr>
          <w:rFonts w:ascii="Times New Roman" w:hAnsi="Times New Roman" w:cs="Times New Roman"/>
          <w:color w:val="222222"/>
          <w:sz w:val="20"/>
          <w:szCs w:val="20"/>
          <w:shd w:val="clear" w:color="auto" w:fill="FFFFFF"/>
        </w:rPr>
        <w:t>, </w:t>
      </w:r>
      <w:r w:rsidRPr="005F791B">
        <w:rPr>
          <w:rFonts w:ascii="Times New Roman" w:hAnsi="Times New Roman" w:cs="Times New Roman"/>
          <w:i/>
          <w:iCs/>
          <w:color w:val="222222"/>
          <w:sz w:val="20"/>
          <w:szCs w:val="20"/>
          <w:shd w:val="clear" w:color="auto" w:fill="FFFFFF"/>
        </w:rPr>
        <w:t>28</w:t>
      </w:r>
      <w:r w:rsidRPr="005F791B">
        <w:rPr>
          <w:rFonts w:ascii="Times New Roman" w:hAnsi="Times New Roman" w:cs="Times New Roman"/>
          <w:color w:val="222222"/>
          <w:sz w:val="20"/>
          <w:szCs w:val="20"/>
          <w:shd w:val="clear" w:color="auto" w:fill="FFFFFF"/>
        </w:rPr>
        <w:t>(1), 55-93.</w:t>
      </w:r>
    </w:p>
    <w:p w14:paraId="2D005F68"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de Souza, H.J, &amp; Delabie J.H.C. (2021) Ecosystem Engineers: Ants and Termites. In Encyclopedia of Social Insects. Cham: Springer International Publishing, pp. 347-352</w:t>
      </w:r>
    </w:p>
    <w:p w14:paraId="0258E4EA"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Deke, A. L., Adugna, W. T., &amp; Fite, A. T. (2016). Soil physic-chemical properties in termite mounds and adjacent control soil in Miyo and Yabello Districts of Borana Zone, Southern Ethiopia. </w:t>
      </w:r>
      <w:r w:rsidRPr="005F791B">
        <w:rPr>
          <w:rFonts w:ascii="Times New Roman" w:hAnsi="Times New Roman" w:cs="Times New Roman"/>
          <w:i/>
          <w:iCs/>
          <w:color w:val="222222"/>
          <w:sz w:val="20"/>
          <w:szCs w:val="20"/>
          <w:shd w:val="clear" w:color="auto" w:fill="FFFFFF"/>
        </w:rPr>
        <w:t>Am. J. Agric. For</w:t>
      </w:r>
      <w:r w:rsidRPr="005F791B">
        <w:rPr>
          <w:rFonts w:ascii="Times New Roman" w:hAnsi="Times New Roman" w:cs="Times New Roman"/>
          <w:color w:val="222222"/>
          <w:sz w:val="20"/>
          <w:szCs w:val="20"/>
          <w:shd w:val="clear" w:color="auto" w:fill="FFFFFF"/>
        </w:rPr>
        <w:t>, </w:t>
      </w:r>
      <w:r w:rsidRPr="005F791B">
        <w:rPr>
          <w:rFonts w:ascii="Times New Roman" w:hAnsi="Times New Roman" w:cs="Times New Roman"/>
          <w:i/>
          <w:iCs/>
          <w:color w:val="222222"/>
          <w:sz w:val="20"/>
          <w:szCs w:val="20"/>
          <w:shd w:val="clear" w:color="auto" w:fill="FFFFFF"/>
        </w:rPr>
        <w:t>4</w:t>
      </w:r>
      <w:r w:rsidRPr="005F791B">
        <w:rPr>
          <w:rFonts w:ascii="Times New Roman" w:hAnsi="Times New Roman" w:cs="Times New Roman"/>
          <w:color w:val="222222"/>
          <w:sz w:val="20"/>
          <w:szCs w:val="20"/>
          <w:shd w:val="clear" w:color="auto" w:fill="FFFFFF"/>
        </w:rPr>
        <w:t>(4), 69-74.</w:t>
      </w:r>
    </w:p>
    <w:p w14:paraId="2752871A"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lastRenderedPageBreak/>
        <w:t xml:space="preserve">Deke, A. L., Atomsa, A., &amp; Yimer, F. (2016). Evaluation of physicochemical properties of termite mound soil for soil fertility management in Borana Zone, Southern Ethiopia. </w:t>
      </w:r>
      <w:r w:rsidRPr="005F791B">
        <w:rPr>
          <w:rStyle w:val="Hervorhebung"/>
          <w:sz w:val="20"/>
          <w:szCs w:val="20"/>
        </w:rPr>
        <w:t>Malaysian Journal of Soil Science, 20</w:t>
      </w:r>
      <w:r w:rsidRPr="005F791B">
        <w:rPr>
          <w:sz w:val="20"/>
          <w:szCs w:val="20"/>
        </w:rPr>
        <w:t>, 99-111.</w:t>
      </w:r>
    </w:p>
    <w:p w14:paraId="2415BCBA" w14:textId="77777777" w:rsidR="006E70AC" w:rsidRPr="005F791B" w:rsidRDefault="006E70AC" w:rsidP="00E64F1A">
      <w:pPr>
        <w:spacing w:before="240" w:after="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Effowe, T.Q., Kasseney, B.D., Ndiaye, A.B., Bassan, B.S., Amevoin, K., Glitho, I.A. (2021). Termites’ diversity in a protected park of the northern Sudanian savanna of Togo (West Africa). </w:t>
      </w:r>
      <w:r w:rsidRPr="005F791B">
        <w:rPr>
          <w:rFonts w:ascii="Times New Roman" w:hAnsi="Times New Roman" w:cs="Times New Roman"/>
          <w:i/>
          <w:iCs/>
          <w:color w:val="222222"/>
          <w:sz w:val="20"/>
          <w:szCs w:val="20"/>
          <w:shd w:val="clear" w:color="auto" w:fill="FFFFFF"/>
        </w:rPr>
        <w:t>Nature conservation</w:t>
      </w:r>
      <w:r w:rsidRPr="005F791B">
        <w:rPr>
          <w:rFonts w:ascii="Times New Roman" w:hAnsi="Times New Roman" w:cs="Times New Roman"/>
          <w:color w:val="222222"/>
          <w:sz w:val="20"/>
          <w:szCs w:val="20"/>
          <w:shd w:val="clear" w:color="auto" w:fill="FFFFFF"/>
        </w:rPr>
        <w:t>, 43, 79.</w:t>
      </w:r>
    </w:p>
    <w:p w14:paraId="70F5F29A"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Erens, H., Boudin, M., Mees, F., Mujinya, B. B., Baert, G., Van Strydonck, M., Boeckx, P., &amp; Van Ranst, E. (2015). The age of large termite mounds—Radiocarbon dating of </w:t>
      </w:r>
      <w:r w:rsidRPr="005F791B">
        <w:rPr>
          <w:rStyle w:val="Hervorhebung"/>
          <w:sz w:val="20"/>
          <w:szCs w:val="20"/>
        </w:rPr>
        <w:t>Macrotermes falciger</w:t>
      </w:r>
      <w:r w:rsidRPr="005F791B">
        <w:rPr>
          <w:sz w:val="20"/>
          <w:szCs w:val="20"/>
        </w:rPr>
        <w:t xml:space="preserve"> mounds of the Miombo woodland of Katanga, DR Congo. </w:t>
      </w:r>
      <w:r w:rsidRPr="005F791B">
        <w:rPr>
          <w:rStyle w:val="Hervorhebung"/>
          <w:sz w:val="20"/>
          <w:szCs w:val="20"/>
        </w:rPr>
        <w:t xml:space="preserve">Palaeogeography, Palaeoclimatology, Palaeoecology, </w:t>
      </w:r>
      <w:r w:rsidRPr="005F791B">
        <w:rPr>
          <w:rStyle w:val="Hervorhebung"/>
          <w:i w:val="0"/>
          <w:iCs w:val="0"/>
          <w:sz w:val="20"/>
          <w:szCs w:val="20"/>
        </w:rPr>
        <w:t>435</w:t>
      </w:r>
      <w:r w:rsidRPr="005F791B">
        <w:rPr>
          <w:i/>
          <w:iCs/>
          <w:sz w:val="20"/>
          <w:szCs w:val="20"/>
        </w:rPr>
        <w:t>,</w:t>
      </w:r>
      <w:r w:rsidRPr="005F791B">
        <w:rPr>
          <w:sz w:val="20"/>
          <w:szCs w:val="20"/>
        </w:rPr>
        <w:t xml:space="preserve"> 265-271. </w:t>
      </w:r>
      <w:hyperlink r:id="rId23" w:history="1">
        <w:r w:rsidRPr="005F791B">
          <w:rPr>
            <w:rStyle w:val="Hyperlink"/>
            <w:sz w:val="20"/>
            <w:szCs w:val="20"/>
          </w:rPr>
          <w:t>https://doi.org/10.1016/j.palaeo.2015.06.017</w:t>
        </w:r>
      </w:hyperlink>
    </w:p>
    <w:p w14:paraId="2668DF47"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Funch, R. R. (2015). Termite mounds as dominant land forms in semiarid northeastern Brazil. </w:t>
      </w:r>
      <w:r w:rsidRPr="005F791B">
        <w:rPr>
          <w:rFonts w:ascii="Times New Roman" w:hAnsi="Times New Roman" w:cs="Times New Roman"/>
          <w:i/>
          <w:iCs/>
          <w:color w:val="222222"/>
          <w:sz w:val="20"/>
          <w:szCs w:val="20"/>
          <w:shd w:val="clear" w:color="auto" w:fill="FFFFFF"/>
        </w:rPr>
        <w:t>Journal of Arid Environments</w:t>
      </w:r>
      <w:r w:rsidRPr="005F791B">
        <w:rPr>
          <w:rFonts w:ascii="Times New Roman" w:hAnsi="Times New Roman" w:cs="Times New Roman"/>
          <w:color w:val="222222"/>
          <w:sz w:val="20"/>
          <w:szCs w:val="20"/>
          <w:shd w:val="clear" w:color="auto" w:fill="FFFFFF"/>
        </w:rPr>
        <w:t>, 122, 27-29.</w:t>
      </w:r>
    </w:p>
    <w:p w14:paraId="204A7ED6"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color w:val="222222"/>
          <w:sz w:val="20"/>
          <w:szCs w:val="20"/>
          <w:shd w:val="clear" w:color="auto" w:fill="FFFFFF"/>
        </w:rPr>
        <w:t>Harit, A. K., &amp; Jouquet, P. (2021). Origin and dynamics of termite mound soils in southern India.</w:t>
      </w:r>
    </w:p>
    <w:p w14:paraId="64F09BA0"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5F791B">
        <w:rPr>
          <w:rFonts w:ascii="Times New Roman" w:hAnsi="Times New Roman" w:cs="Times New Roman"/>
          <w:color w:val="212121"/>
          <w:sz w:val="20"/>
          <w:szCs w:val="20"/>
        </w:rPr>
        <w:t>Harit, A., Moger, H., Duprey, J.L., Gajalakshmi, S., Abbasi, S.A., Subramanian, S., Jouquet, P. (2017). Termites can have greater influence on soil properties through the construction of soil sheetings than the production of above-ground mounds. </w:t>
      </w:r>
      <w:r w:rsidRPr="005F791B">
        <w:rPr>
          <w:rFonts w:ascii="Times New Roman" w:hAnsi="Times New Roman" w:cs="Times New Roman"/>
          <w:i/>
          <w:iCs/>
          <w:color w:val="212121"/>
          <w:sz w:val="20"/>
          <w:szCs w:val="20"/>
        </w:rPr>
        <w:t>Insectes Sociaux</w:t>
      </w:r>
      <w:r w:rsidRPr="005F791B">
        <w:rPr>
          <w:rFonts w:ascii="Times New Roman" w:hAnsi="Times New Roman" w:cs="Times New Roman"/>
          <w:color w:val="212121"/>
          <w:sz w:val="20"/>
          <w:szCs w:val="20"/>
        </w:rPr>
        <w:t>, 64, 247-253.</w:t>
      </w:r>
    </w:p>
    <w:p w14:paraId="7D8F38B1"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Jones, C. G., Lawton, J. H., &amp; Shachak, M. (1994). Organisms as ecosystem engineers. </w:t>
      </w:r>
      <w:r w:rsidRPr="005F791B">
        <w:rPr>
          <w:rStyle w:val="Hervorhebung"/>
          <w:sz w:val="20"/>
          <w:szCs w:val="20"/>
        </w:rPr>
        <w:t xml:space="preserve">Oikos, </w:t>
      </w:r>
      <w:r w:rsidRPr="005F791B">
        <w:rPr>
          <w:rStyle w:val="Hervorhebung"/>
          <w:i w:val="0"/>
          <w:iCs w:val="0"/>
          <w:sz w:val="20"/>
          <w:szCs w:val="20"/>
        </w:rPr>
        <w:t>69</w:t>
      </w:r>
      <w:r w:rsidRPr="005F791B">
        <w:rPr>
          <w:sz w:val="20"/>
          <w:szCs w:val="20"/>
        </w:rPr>
        <w:t xml:space="preserve">(3), 373-386. </w:t>
      </w:r>
      <w:hyperlink r:id="rId24" w:history="1">
        <w:r w:rsidRPr="005F791B">
          <w:rPr>
            <w:rStyle w:val="Hyperlink"/>
            <w:sz w:val="20"/>
            <w:szCs w:val="20"/>
          </w:rPr>
          <w:t>https://doi.org/10.2307/3545850</w:t>
        </w:r>
      </w:hyperlink>
    </w:p>
    <w:p w14:paraId="7A7EC9E5"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Jones, D. T., &amp; Eggleton, P. (2000). Sampling termite assemblages in tropical forests: testing a rapid biodiversity assessment protocol. </w:t>
      </w:r>
      <w:r w:rsidRPr="005F791B">
        <w:rPr>
          <w:rFonts w:ascii="Times New Roman" w:hAnsi="Times New Roman" w:cs="Times New Roman"/>
          <w:i/>
          <w:iCs/>
          <w:color w:val="222222"/>
          <w:sz w:val="20"/>
          <w:szCs w:val="20"/>
          <w:shd w:val="clear" w:color="auto" w:fill="FFFFFF"/>
        </w:rPr>
        <w:t>Journal of applied Ecology</w:t>
      </w:r>
      <w:r w:rsidRPr="005F791B">
        <w:rPr>
          <w:rFonts w:ascii="Times New Roman" w:hAnsi="Times New Roman" w:cs="Times New Roman"/>
          <w:color w:val="222222"/>
          <w:sz w:val="20"/>
          <w:szCs w:val="20"/>
          <w:shd w:val="clear" w:color="auto" w:fill="FFFFFF"/>
        </w:rPr>
        <w:t>, </w:t>
      </w:r>
      <w:r w:rsidRPr="005F791B">
        <w:rPr>
          <w:rFonts w:ascii="Times New Roman" w:hAnsi="Times New Roman" w:cs="Times New Roman"/>
          <w:i/>
          <w:iCs/>
          <w:color w:val="222222"/>
          <w:sz w:val="20"/>
          <w:szCs w:val="20"/>
          <w:shd w:val="clear" w:color="auto" w:fill="FFFFFF"/>
        </w:rPr>
        <w:t>37</w:t>
      </w:r>
      <w:r w:rsidRPr="005F791B">
        <w:rPr>
          <w:rFonts w:ascii="Times New Roman" w:hAnsi="Times New Roman" w:cs="Times New Roman"/>
          <w:color w:val="222222"/>
          <w:sz w:val="20"/>
          <w:szCs w:val="20"/>
          <w:shd w:val="clear" w:color="auto" w:fill="FFFFFF"/>
        </w:rPr>
        <w:t>(1), 191-203.</w:t>
      </w:r>
    </w:p>
    <w:p w14:paraId="6D145019" w14:textId="77777777" w:rsidR="006E70AC" w:rsidRPr="005F791B" w:rsidRDefault="006E70AC" w:rsidP="00E64F1A">
      <w:pPr>
        <w:pStyle w:val="Default"/>
        <w:spacing w:before="240" w:line="360" w:lineRule="auto"/>
        <w:ind w:left="567" w:hanging="567"/>
        <w:jc w:val="both"/>
        <w:rPr>
          <w:rFonts w:ascii="Times New Roman" w:hAnsi="Times New Roman" w:cs="Times New Roman"/>
          <w:sz w:val="20"/>
          <w:szCs w:val="20"/>
        </w:rPr>
      </w:pPr>
      <w:r w:rsidRPr="005F791B">
        <w:rPr>
          <w:rFonts w:ascii="Times New Roman" w:hAnsi="Times New Roman" w:cs="Times New Roman"/>
          <w:color w:val="222222"/>
          <w:sz w:val="20"/>
          <w:szCs w:val="20"/>
          <w:shd w:val="clear" w:color="auto" w:fill="FFFFFF"/>
        </w:rPr>
        <w:t>Jouquet, P., Airola, E., Guilleux, N., Harit, A., Chaudhary, E., Grellier, S., &amp; Riotte, J. (2017). Abundance and impact on soil properties of cathedral and lenticular termite mounds in Southern Indian woodlands. </w:t>
      </w:r>
      <w:r w:rsidRPr="005F791B">
        <w:rPr>
          <w:rFonts w:ascii="Times New Roman" w:hAnsi="Times New Roman" w:cs="Times New Roman"/>
          <w:i/>
          <w:iCs/>
          <w:color w:val="222222"/>
          <w:sz w:val="20"/>
          <w:szCs w:val="20"/>
          <w:shd w:val="clear" w:color="auto" w:fill="FFFFFF"/>
        </w:rPr>
        <w:t>Ecosystems</w:t>
      </w:r>
      <w:r w:rsidRPr="005F791B">
        <w:rPr>
          <w:rFonts w:ascii="Times New Roman" w:hAnsi="Times New Roman" w:cs="Times New Roman"/>
          <w:color w:val="222222"/>
          <w:sz w:val="20"/>
          <w:szCs w:val="20"/>
          <w:shd w:val="clear" w:color="auto" w:fill="FFFFFF"/>
        </w:rPr>
        <w:t>, 20(4), 769-780.</w:t>
      </w:r>
    </w:p>
    <w:p w14:paraId="3F51BD4D" w14:textId="77777777" w:rsidR="006E70AC" w:rsidRPr="005F791B" w:rsidRDefault="006E70AC" w:rsidP="00E64F1A">
      <w:pPr>
        <w:pStyle w:val="Default"/>
        <w:spacing w:before="240" w:line="360" w:lineRule="auto"/>
        <w:ind w:left="567" w:hanging="567"/>
        <w:jc w:val="both"/>
        <w:rPr>
          <w:rFonts w:ascii="Times New Roman" w:hAnsi="Times New Roman" w:cs="Times New Roman"/>
          <w:sz w:val="20"/>
          <w:szCs w:val="20"/>
        </w:rPr>
      </w:pPr>
      <w:r w:rsidRPr="005F791B">
        <w:rPr>
          <w:rFonts w:ascii="Times New Roman" w:hAnsi="Times New Roman" w:cs="Times New Roman"/>
          <w:sz w:val="20"/>
          <w:szCs w:val="20"/>
        </w:rPr>
        <w:t xml:space="preserve">Jouquet, P., Barré, P., Lepage, M., Velde, B. (2005) Impact of subterranean fungus-growing termites (Isoptera, Macrotermitinae) on soil properties in a West African savanna. </w:t>
      </w:r>
      <w:r w:rsidRPr="005F791B">
        <w:rPr>
          <w:rFonts w:ascii="Times New Roman" w:hAnsi="Times New Roman" w:cs="Times New Roman"/>
          <w:i/>
          <w:iCs/>
          <w:sz w:val="20"/>
          <w:szCs w:val="20"/>
        </w:rPr>
        <w:t>Biol. Fertil. Soils</w:t>
      </w:r>
      <w:r w:rsidRPr="005F791B">
        <w:rPr>
          <w:rFonts w:ascii="Times New Roman" w:hAnsi="Times New Roman" w:cs="Times New Roman"/>
          <w:sz w:val="20"/>
          <w:szCs w:val="20"/>
        </w:rPr>
        <w:t>, 41: 365–370.</w:t>
      </w:r>
    </w:p>
    <w:p w14:paraId="3DD8144E" w14:textId="77777777" w:rsidR="006E70AC" w:rsidRPr="005F791B"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sz w:val="20"/>
          <w:szCs w:val="20"/>
        </w:rPr>
        <w:t xml:space="preserve">Jouquet, P., Bottinelli, N., Lata, J.C., Mora, P., Caquineau, S. (2007) Role of the fungus growing termite </w:t>
      </w:r>
      <w:r w:rsidRPr="005F791B">
        <w:rPr>
          <w:rFonts w:ascii="Times New Roman" w:hAnsi="Times New Roman" w:cs="Times New Roman"/>
          <w:i/>
          <w:iCs/>
          <w:sz w:val="20"/>
          <w:szCs w:val="20"/>
        </w:rPr>
        <w:t>Pseudacanthotermes spiniger</w:t>
      </w:r>
      <w:r w:rsidRPr="005F791B">
        <w:rPr>
          <w:rFonts w:ascii="Times New Roman" w:hAnsi="Times New Roman" w:cs="Times New Roman"/>
          <w:sz w:val="20"/>
          <w:szCs w:val="20"/>
        </w:rPr>
        <w:t xml:space="preserve"> (Isoptera, Macrotermitinae) in the dynamic of clay and soil organic matter content. An experimental analysis. </w:t>
      </w:r>
      <w:r w:rsidRPr="005F791B">
        <w:rPr>
          <w:rFonts w:ascii="Times New Roman" w:hAnsi="Times New Roman" w:cs="Times New Roman"/>
          <w:i/>
          <w:iCs/>
          <w:sz w:val="20"/>
          <w:szCs w:val="20"/>
        </w:rPr>
        <w:t xml:space="preserve">Geoderma </w:t>
      </w:r>
      <w:r w:rsidRPr="005F791B">
        <w:rPr>
          <w:rFonts w:ascii="Times New Roman" w:hAnsi="Times New Roman" w:cs="Times New Roman"/>
          <w:sz w:val="20"/>
          <w:szCs w:val="20"/>
        </w:rPr>
        <w:t>139, 127–133.</w:t>
      </w:r>
    </w:p>
    <w:p w14:paraId="258FCC4E"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Jouquet, P., Bottinelli, N., Shanbhag, R. R., Bourguignon, T., Traoré, S., &amp; Abbasi, S. A. (2016). Termites: The neglected soil engineers of tropical soils. </w:t>
      </w:r>
      <w:r w:rsidRPr="005F791B">
        <w:rPr>
          <w:rStyle w:val="Hervorhebung"/>
          <w:sz w:val="20"/>
          <w:szCs w:val="20"/>
        </w:rPr>
        <w:t xml:space="preserve">Soil Science, </w:t>
      </w:r>
      <w:r w:rsidRPr="005F791B">
        <w:rPr>
          <w:rStyle w:val="Hervorhebung"/>
          <w:i w:val="0"/>
          <w:iCs w:val="0"/>
          <w:sz w:val="20"/>
          <w:szCs w:val="20"/>
        </w:rPr>
        <w:t>181</w:t>
      </w:r>
      <w:r w:rsidRPr="005F791B">
        <w:rPr>
          <w:sz w:val="20"/>
          <w:szCs w:val="20"/>
        </w:rPr>
        <w:t xml:space="preserve">(3/4), 157-165. </w:t>
      </w:r>
      <w:hyperlink r:id="rId25" w:history="1">
        <w:r w:rsidRPr="005F791B">
          <w:rPr>
            <w:rStyle w:val="Hyperlink"/>
            <w:sz w:val="20"/>
            <w:szCs w:val="20"/>
          </w:rPr>
          <w:t>https://doi.org/10.1097/SS.0000000000000119</w:t>
        </w:r>
      </w:hyperlink>
    </w:p>
    <w:p w14:paraId="189D8941"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lastRenderedPageBreak/>
        <w:t xml:space="preserve">Jouquet, P., Dauber, J., Lagerlöf, J., Lavelle, P., &amp; Lepage, M. (2006). Soil invertebrates as ecosystem engineers: Intended and accidental effects on soil and feedback loops. </w:t>
      </w:r>
      <w:r w:rsidRPr="005F791B">
        <w:rPr>
          <w:rStyle w:val="Hervorhebung"/>
          <w:sz w:val="20"/>
          <w:szCs w:val="20"/>
        </w:rPr>
        <w:t xml:space="preserve">Applied Soil Ecology, </w:t>
      </w:r>
      <w:r w:rsidRPr="005F791B">
        <w:rPr>
          <w:rStyle w:val="Hervorhebung"/>
          <w:i w:val="0"/>
          <w:iCs w:val="0"/>
          <w:sz w:val="20"/>
          <w:szCs w:val="20"/>
        </w:rPr>
        <w:t>32</w:t>
      </w:r>
      <w:r w:rsidRPr="005F791B">
        <w:rPr>
          <w:sz w:val="20"/>
          <w:szCs w:val="20"/>
        </w:rPr>
        <w:t xml:space="preserve">(2), 153-164. </w:t>
      </w:r>
      <w:hyperlink r:id="rId26" w:history="1">
        <w:r w:rsidRPr="005F791B">
          <w:rPr>
            <w:rStyle w:val="Hyperlink"/>
            <w:sz w:val="20"/>
            <w:szCs w:val="20"/>
          </w:rPr>
          <w:t>https://doi.org/10.1016/j.apsoil.2005.07.004</w:t>
        </w:r>
      </w:hyperlink>
    </w:p>
    <w:p w14:paraId="6EA74FF0" w14:textId="77777777" w:rsidR="006E70AC" w:rsidRPr="005F791B" w:rsidRDefault="006E70AC" w:rsidP="00E64F1A">
      <w:pPr>
        <w:pStyle w:val="Default"/>
        <w:spacing w:before="240" w:line="360" w:lineRule="auto"/>
        <w:ind w:left="567" w:hanging="567"/>
        <w:jc w:val="both"/>
        <w:rPr>
          <w:rFonts w:ascii="Times New Roman" w:hAnsi="Times New Roman" w:cs="Times New Roman"/>
          <w:sz w:val="20"/>
          <w:szCs w:val="20"/>
        </w:rPr>
      </w:pPr>
      <w:bookmarkStart w:id="271" w:name="_Hlk194409288"/>
      <w:r w:rsidRPr="005F791B">
        <w:rPr>
          <w:rFonts w:ascii="Times New Roman" w:hAnsi="Times New Roman" w:cs="Times New Roman"/>
          <w:sz w:val="20"/>
          <w:szCs w:val="20"/>
        </w:rPr>
        <w:t xml:space="preserve">Jouquet, P., Guilleux, N., Caner, L., Chintakunta, S., Ameline, M., Shanbhag, R.R. (2016). Influence of soil pedological properties on termite mound stability. </w:t>
      </w:r>
      <w:r w:rsidRPr="005F791B">
        <w:rPr>
          <w:rFonts w:ascii="Times New Roman" w:hAnsi="Times New Roman" w:cs="Times New Roman"/>
          <w:i/>
          <w:iCs/>
          <w:sz w:val="20"/>
          <w:szCs w:val="20"/>
        </w:rPr>
        <w:t xml:space="preserve">Geoderma </w:t>
      </w:r>
      <w:r w:rsidRPr="005F791B">
        <w:rPr>
          <w:rFonts w:ascii="Times New Roman" w:hAnsi="Times New Roman" w:cs="Times New Roman"/>
          <w:sz w:val="20"/>
          <w:szCs w:val="20"/>
        </w:rPr>
        <w:t xml:space="preserve">262, 45–51. </w:t>
      </w:r>
      <w:bookmarkEnd w:id="271"/>
    </w:p>
    <w:p w14:paraId="23B29569"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Jouquet, P., Guilleux, N., Shanbhag, R. R., &amp; Subramanian, S. (2015). Influence of soil type on the properties of termite mound nests in Southern India. </w:t>
      </w:r>
      <w:r w:rsidRPr="005F791B">
        <w:rPr>
          <w:rFonts w:ascii="Times New Roman" w:hAnsi="Times New Roman" w:cs="Times New Roman"/>
          <w:i/>
          <w:iCs/>
          <w:color w:val="222222"/>
          <w:sz w:val="20"/>
          <w:szCs w:val="20"/>
          <w:shd w:val="clear" w:color="auto" w:fill="FFFFFF"/>
        </w:rPr>
        <w:t>Applied Soil Ecology</w:t>
      </w:r>
      <w:r w:rsidRPr="005F791B">
        <w:rPr>
          <w:rFonts w:ascii="Times New Roman" w:hAnsi="Times New Roman" w:cs="Times New Roman"/>
          <w:color w:val="222222"/>
          <w:sz w:val="20"/>
          <w:szCs w:val="20"/>
          <w:shd w:val="clear" w:color="auto" w:fill="FFFFFF"/>
        </w:rPr>
        <w:t>, 96, 282-287.</w:t>
      </w:r>
    </w:p>
    <w:p w14:paraId="151AB44A" w14:textId="77777777" w:rsidR="006E70AC" w:rsidRPr="005F791B" w:rsidRDefault="006E70AC" w:rsidP="00E64F1A">
      <w:pPr>
        <w:pStyle w:val="Default"/>
        <w:spacing w:before="240" w:line="360" w:lineRule="auto"/>
        <w:ind w:left="567" w:hanging="567"/>
        <w:jc w:val="both"/>
        <w:rPr>
          <w:rFonts w:ascii="Times New Roman" w:hAnsi="Times New Roman" w:cs="Times New Roman"/>
          <w:sz w:val="20"/>
          <w:szCs w:val="20"/>
        </w:rPr>
      </w:pPr>
      <w:r w:rsidRPr="005F791B">
        <w:rPr>
          <w:rFonts w:ascii="Times New Roman" w:hAnsi="Times New Roman" w:cs="Times New Roman"/>
          <w:sz w:val="20"/>
          <w:szCs w:val="20"/>
        </w:rPr>
        <w:t xml:space="preserve">Jouquet, P., Mamou, L., Lepage, M., Velde, B. (2002) Effect of termites on clay minerals in tropical soils: fungus-growing termites as weathering agents. </w:t>
      </w:r>
      <w:r w:rsidRPr="005F791B">
        <w:rPr>
          <w:rFonts w:ascii="Times New Roman" w:hAnsi="Times New Roman" w:cs="Times New Roman"/>
          <w:i/>
          <w:iCs/>
          <w:sz w:val="20"/>
          <w:szCs w:val="20"/>
        </w:rPr>
        <w:t>Eur J Soil Sci.</w:t>
      </w:r>
      <w:r w:rsidRPr="005F791B">
        <w:rPr>
          <w:rFonts w:ascii="Times New Roman" w:hAnsi="Times New Roman" w:cs="Times New Roman"/>
          <w:sz w:val="20"/>
          <w:szCs w:val="20"/>
        </w:rPr>
        <w:t xml:space="preserve"> 53, 1–7.</w:t>
      </w:r>
    </w:p>
    <w:p w14:paraId="3C8337E0"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Jouquet, P., Mathieu, J., Choosaï, C., Barot, S. (2007). Soil engineers as ecosystem heterogeneity drivers. in: S.I. Munoz (Ed.), Ecology Research Progress. Nova Science Publishing, Hauppauge, NY, pp. 187-199.</w:t>
      </w:r>
    </w:p>
    <w:p w14:paraId="110360AC"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Jouquet, P., Traoré, S., Choosai, C., Hartmann, C., &amp; Bignell, D. (2011). Influence of termites on ecosystem functioning. Ecosystem services provided by termites. </w:t>
      </w:r>
      <w:r w:rsidRPr="005F791B">
        <w:rPr>
          <w:rStyle w:val="Hervorhebung"/>
          <w:sz w:val="20"/>
          <w:szCs w:val="20"/>
        </w:rPr>
        <w:t xml:space="preserve">European Journal of Soil Biology, </w:t>
      </w:r>
      <w:r w:rsidRPr="005F791B">
        <w:rPr>
          <w:rStyle w:val="Hervorhebung"/>
          <w:i w:val="0"/>
          <w:iCs w:val="0"/>
          <w:sz w:val="20"/>
          <w:szCs w:val="20"/>
        </w:rPr>
        <w:t>47</w:t>
      </w:r>
      <w:r w:rsidRPr="005F791B">
        <w:rPr>
          <w:i/>
          <w:iCs/>
          <w:sz w:val="20"/>
          <w:szCs w:val="20"/>
        </w:rPr>
        <w:t>(</w:t>
      </w:r>
      <w:r w:rsidRPr="005F791B">
        <w:rPr>
          <w:sz w:val="20"/>
          <w:szCs w:val="20"/>
        </w:rPr>
        <w:t xml:space="preserve">4), 215-222. </w:t>
      </w:r>
      <w:hyperlink r:id="rId27" w:history="1">
        <w:r w:rsidRPr="005F791B">
          <w:rPr>
            <w:rStyle w:val="Hyperlink"/>
            <w:sz w:val="20"/>
            <w:szCs w:val="20"/>
          </w:rPr>
          <w:t>https://doi.org/10.1016/j.ejsobi.2011.05.005</w:t>
        </w:r>
      </w:hyperlink>
    </w:p>
    <w:p w14:paraId="49A06739"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Kinyuru, J. N., Kenji, G. M., Njoroge, S. M., &amp; Ayieko, M. (2013). Effect of processing methods on the in vitro protein digestibility and vitamin content of edible winged termite (</w:t>
      </w:r>
      <w:r w:rsidRPr="005F791B">
        <w:rPr>
          <w:rStyle w:val="Hervorhebung"/>
          <w:sz w:val="20"/>
          <w:szCs w:val="20"/>
        </w:rPr>
        <w:t>Macrotermes subhylanus</w:t>
      </w:r>
      <w:r w:rsidRPr="005F791B">
        <w:rPr>
          <w:sz w:val="20"/>
          <w:szCs w:val="20"/>
        </w:rPr>
        <w:t>) and grasshopper (</w:t>
      </w:r>
      <w:r w:rsidRPr="005F791B">
        <w:rPr>
          <w:rStyle w:val="Hervorhebung"/>
          <w:sz w:val="20"/>
          <w:szCs w:val="20"/>
        </w:rPr>
        <w:t>Ruspolia differens</w:t>
      </w:r>
      <w:r w:rsidRPr="005F791B">
        <w:rPr>
          <w:sz w:val="20"/>
          <w:szCs w:val="20"/>
        </w:rPr>
        <w:t xml:space="preserve">). </w:t>
      </w:r>
      <w:r w:rsidRPr="005F791B">
        <w:rPr>
          <w:rStyle w:val="Hervorhebung"/>
          <w:sz w:val="20"/>
          <w:szCs w:val="20"/>
        </w:rPr>
        <w:t>Food and Bioprocess Technology, 6</w:t>
      </w:r>
      <w:r w:rsidRPr="005F791B">
        <w:rPr>
          <w:sz w:val="20"/>
          <w:szCs w:val="20"/>
        </w:rPr>
        <w:t xml:space="preserve">(8), 2344-2352. </w:t>
      </w:r>
      <w:hyperlink r:id="rId28" w:history="1">
        <w:r w:rsidRPr="005F791B">
          <w:rPr>
            <w:rStyle w:val="Hyperlink"/>
            <w:sz w:val="20"/>
            <w:szCs w:val="20"/>
          </w:rPr>
          <w:t>https://doi.org/10.1007/s11947-012-0911-6</w:t>
        </w:r>
      </w:hyperlink>
    </w:p>
    <w:p w14:paraId="29A4CD26"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Korb, J. (2010). Termite mound architecture, from function to construction. </w:t>
      </w:r>
      <w:r w:rsidRPr="005F791B">
        <w:rPr>
          <w:rFonts w:ascii="Times New Roman" w:hAnsi="Times New Roman" w:cs="Times New Roman"/>
          <w:i/>
          <w:iCs/>
          <w:color w:val="222222"/>
          <w:sz w:val="20"/>
          <w:szCs w:val="20"/>
          <w:shd w:val="clear" w:color="auto" w:fill="FFFFFF"/>
        </w:rPr>
        <w:t>Biology of termites: a modern synthesis</w:t>
      </w:r>
      <w:r w:rsidRPr="005F791B">
        <w:rPr>
          <w:rFonts w:ascii="Times New Roman" w:hAnsi="Times New Roman" w:cs="Times New Roman"/>
          <w:color w:val="222222"/>
          <w:sz w:val="20"/>
          <w:szCs w:val="20"/>
          <w:shd w:val="clear" w:color="auto" w:fill="FFFFFF"/>
        </w:rPr>
        <w:t>, 349-373.</w:t>
      </w:r>
    </w:p>
    <w:p w14:paraId="325F03AC"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Change w:id="272" w:author="actf" w:date="2026-02-09T11:04:00Z" w16du:dateUtc="2026-02-09T10:04:00Z">
            <w:rPr>
              <w:rFonts w:ascii="Times New Roman" w:hAnsi="Times New Roman" w:cs="Times New Roman"/>
              <w:color w:val="222222"/>
              <w:sz w:val="20"/>
              <w:szCs w:val="20"/>
              <w:shd w:val="clear" w:color="auto" w:fill="FFFFFF"/>
              <w:lang w:val="de-DE"/>
            </w:rPr>
          </w:rPrChange>
        </w:rPr>
        <w:t xml:space="preserve">Korb, J., &amp; Linsenmair, K. E. (1999). </w:t>
      </w:r>
      <w:r w:rsidRPr="005F791B">
        <w:rPr>
          <w:rFonts w:ascii="Times New Roman" w:hAnsi="Times New Roman" w:cs="Times New Roman"/>
          <w:color w:val="222222"/>
          <w:sz w:val="20"/>
          <w:szCs w:val="20"/>
          <w:shd w:val="clear" w:color="auto" w:fill="FFFFFF"/>
        </w:rPr>
        <w:t>The architecture of termite mounds: a result of a trade-off between thermoregulation and gas exchange?. </w:t>
      </w:r>
      <w:r w:rsidRPr="005F791B">
        <w:rPr>
          <w:rFonts w:ascii="Times New Roman" w:hAnsi="Times New Roman" w:cs="Times New Roman"/>
          <w:i/>
          <w:iCs/>
          <w:color w:val="222222"/>
          <w:sz w:val="20"/>
          <w:szCs w:val="20"/>
          <w:shd w:val="clear" w:color="auto" w:fill="FFFFFF"/>
        </w:rPr>
        <w:t>Behavioral Ecology</w:t>
      </w:r>
      <w:r w:rsidRPr="005F791B">
        <w:rPr>
          <w:rFonts w:ascii="Times New Roman" w:hAnsi="Times New Roman" w:cs="Times New Roman"/>
          <w:color w:val="222222"/>
          <w:sz w:val="20"/>
          <w:szCs w:val="20"/>
          <w:shd w:val="clear" w:color="auto" w:fill="FFFFFF"/>
        </w:rPr>
        <w:t>, 10(3), 312-316.</w:t>
      </w:r>
    </w:p>
    <w:p w14:paraId="021CA14C" w14:textId="77777777" w:rsidR="006E70AC" w:rsidRPr="005F791B" w:rsidRDefault="006E70AC" w:rsidP="00E64F1A">
      <w:pPr>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Krishna, K., Grimaldi, D.A., Krishna, V., Engel, M.S. (2013). Treatise on the Isoptera of the world: basal families. </w:t>
      </w:r>
      <w:r w:rsidRPr="005F791B">
        <w:rPr>
          <w:rFonts w:ascii="Times New Roman" w:hAnsi="Times New Roman" w:cs="Times New Roman"/>
          <w:i/>
          <w:iCs/>
          <w:sz w:val="20"/>
          <w:szCs w:val="20"/>
          <w:lang w:bidi="hi-IN"/>
        </w:rPr>
        <w:t>Bulletin of the American Museum of Natural History</w:t>
      </w:r>
      <w:r w:rsidRPr="005F791B">
        <w:rPr>
          <w:rFonts w:ascii="Times New Roman" w:hAnsi="Times New Roman" w:cs="Times New Roman"/>
          <w:sz w:val="20"/>
          <w:szCs w:val="20"/>
          <w:lang w:bidi="hi-IN"/>
        </w:rPr>
        <w:t>. 200-623.</w:t>
      </w:r>
    </w:p>
    <w:p w14:paraId="1F64A2D9"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Mando, A. (1997). Effect of termites and mulch on the physical rehabilitation of structurally crusted soils in the Sahel. </w:t>
      </w:r>
      <w:r w:rsidRPr="005F791B">
        <w:rPr>
          <w:rStyle w:val="Hervorhebung"/>
          <w:sz w:val="20"/>
          <w:szCs w:val="20"/>
        </w:rPr>
        <w:t>Land Degradation &amp; Development, 8</w:t>
      </w:r>
      <w:r w:rsidRPr="005F791B">
        <w:rPr>
          <w:sz w:val="20"/>
          <w:szCs w:val="20"/>
        </w:rPr>
        <w:t xml:space="preserve">(3), 269-278. </w:t>
      </w:r>
      <w:hyperlink r:id="rId29" w:history="1">
        <w:r w:rsidRPr="005F791B">
          <w:rPr>
            <w:rStyle w:val="Hyperlink"/>
            <w:sz w:val="20"/>
            <w:szCs w:val="20"/>
          </w:rPr>
          <w:t>https://doi.org/10.1002/(SICI)1099-145X(199709)8:3</w:t>
        </w:r>
      </w:hyperlink>
      <w:r w:rsidRPr="005F791B">
        <w:rPr>
          <w:sz w:val="20"/>
          <w:szCs w:val="20"/>
        </w:rPr>
        <w:t>&lt;269::AID-LDR262&gt;3.0.CO;2-8</w:t>
      </w:r>
    </w:p>
    <w:p w14:paraId="72C82830"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Mando, A., Brussaard, L. (1999). Contribution of termites to the breakdown of straw under Sahelian conditions, </w:t>
      </w:r>
      <w:r w:rsidRPr="005F791B">
        <w:rPr>
          <w:rFonts w:ascii="Times New Roman" w:hAnsi="Times New Roman" w:cs="Times New Roman"/>
          <w:i/>
          <w:iCs/>
          <w:sz w:val="20"/>
          <w:szCs w:val="20"/>
          <w:lang w:bidi="hi-IN"/>
        </w:rPr>
        <w:t>Biol. Fert. Soils,</w:t>
      </w:r>
      <w:r w:rsidRPr="005F791B">
        <w:rPr>
          <w:rFonts w:ascii="Times New Roman" w:hAnsi="Times New Roman" w:cs="Times New Roman"/>
          <w:sz w:val="20"/>
          <w:szCs w:val="20"/>
          <w:lang w:bidi="hi-IN"/>
        </w:rPr>
        <w:t xml:space="preserve"> 29, 332-334.</w:t>
      </w:r>
    </w:p>
    <w:p w14:paraId="03BAA39D"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Mando, A., Brussaard, L., Stroosnijder, L. (1999) Termite- and mulch-mediated rehabilitation of vegetation on crusted soil in West Africa, </w:t>
      </w:r>
      <w:r w:rsidRPr="005F791B">
        <w:rPr>
          <w:rFonts w:ascii="Times New Roman" w:hAnsi="Times New Roman" w:cs="Times New Roman"/>
          <w:i/>
          <w:iCs/>
          <w:sz w:val="20"/>
          <w:szCs w:val="20"/>
          <w:lang w:bidi="hi-IN"/>
        </w:rPr>
        <w:t>Restoration Ecol.</w:t>
      </w:r>
      <w:r w:rsidRPr="005F791B">
        <w:rPr>
          <w:rFonts w:ascii="Times New Roman" w:hAnsi="Times New Roman" w:cs="Times New Roman"/>
          <w:sz w:val="20"/>
          <w:szCs w:val="20"/>
          <w:lang w:bidi="hi-IN"/>
        </w:rPr>
        <w:t xml:space="preserve"> 7, 33-41.</w:t>
      </w:r>
    </w:p>
    <w:p w14:paraId="2A238059"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lastRenderedPageBreak/>
        <w:t xml:space="preserve">Mando, A., Miedema, R. (1997) Termite-induced change in soil structure after mulching degraded (crusted) soil in the Sahel, </w:t>
      </w:r>
      <w:r w:rsidRPr="005F791B">
        <w:rPr>
          <w:rFonts w:ascii="Times New Roman" w:hAnsi="Times New Roman" w:cs="Times New Roman"/>
          <w:i/>
          <w:iCs/>
          <w:sz w:val="20"/>
          <w:szCs w:val="20"/>
          <w:lang w:bidi="hi-IN"/>
        </w:rPr>
        <w:t>Appl. Soil Ecol.</w:t>
      </w:r>
      <w:r w:rsidRPr="005F791B">
        <w:rPr>
          <w:rFonts w:ascii="Times New Roman" w:hAnsi="Times New Roman" w:cs="Times New Roman"/>
          <w:sz w:val="20"/>
          <w:szCs w:val="20"/>
          <w:lang w:bidi="hi-IN"/>
        </w:rPr>
        <w:t xml:space="preserve"> 6, 241-249.</w:t>
      </w:r>
    </w:p>
    <w:p w14:paraId="2EFFA6A8"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Mando, A., Stroosnijder, L. (1999) The biological and physical role of mulch in the rehabilitation of crusted soil in the Sahel, </w:t>
      </w:r>
      <w:r w:rsidRPr="005F791B">
        <w:rPr>
          <w:rFonts w:ascii="Times New Roman" w:hAnsi="Times New Roman" w:cs="Times New Roman"/>
          <w:i/>
          <w:iCs/>
          <w:sz w:val="20"/>
          <w:szCs w:val="20"/>
          <w:lang w:bidi="hi-IN"/>
        </w:rPr>
        <w:t>Soil Use Manage</w:t>
      </w:r>
      <w:r w:rsidRPr="005F791B">
        <w:rPr>
          <w:rFonts w:ascii="Times New Roman" w:hAnsi="Times New Roman" w:cs="Times New Roman"/>
          <w:sz w:val="20"/>
          <w:szCs w:val="20"/>
          <w:lang w:bidi="hi-IN"/>
        </w:rPr>
        <w:t>, 15, 123-127.</w:t>
      </w:r>
    </w:p>
    <w:p w14:paraId="20A94A15"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t xml:space="preserve">Mando, A., Stroosnijder, L., &amp; Brussaard, L. (1996). Effects of termites on infiltration into crusted soil. </w:t>
      </w:r>
      <w:r w:rsidRPr="005F791B">
        <w:rPr>
          <w:rStyle w:val="Hervorhebung"/>
          <w:sz w:val="20"/>
          <w:szCs w:val="20"/>
        </w:rPr>
        <w:t>Geoderma, 74</w:t>
      </w:r>
      <w:r w:rsidRPr="005F791B">
        <w:rPr>
          <w:sz w:val="20"/>
          <w:szCs w:val="20"/>
        </w:rPr>
        <w:t xml:space="preserve">(1-2), 107-113. </w:t>
      </w:r>
      <w:hyperlink r:id="rId30" w:history="1">
        <w:r w:rsidRPr="005F791B">
          <w:rPr>
            <w:rStyle w:val="Hyperlink"/>
            <w:sz w:val="20"/>
            <w:szCs w:val="20"/>
          </w:rPr>
          <w:t>https://doi.org/10.1016/S0016-7061(96)00058-4</w:t>
        </w:r>
      </w:hyperlink>
    </w:p>
    <w:p w14:paraId="198BD34F"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Mando, A., Stroosnijder, L., Brussaard, L. (1996) Effects of termites on infiltration into crusted soil, </w:t>
      </w:r>
      <w:r w:rsidRPr="005F791B">
        <w:rPr>
          <w:rFonts w:ascii="Times New Roman" w:hAnsi="Times New Roman" w:cs="Times New Roman"/>
          <w:i/>
          <w:iCs/>
          <w:sz w:val="20"/>
          <w:szCs w:val="20"/>
          <w:lang w:bidi="hi-IN"/>
        </w:rPr>
        <w:t xml:space="preserve">Geoderma, </w:t>
      </w:r>
      <w:r w:rsidRPr="005F791B">
        <w:rPr>
          <w:rFonts w:ascii="Times New Roman" w:hAnsi="Times New Roman" w:cs="Times New Roman"/>
          <w:sz w:val="20"/>
          <w:szCs w:val="20"/>
          <w:lang w:bidi="hi-IN"/>
        </w:rPr>
        <w:t>74, 107-113.</w:t>
      </w:r>
    </w:p>
    <w:p w14:paraId="243642B6"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Martin, A., Muon, R., Ly, N., &amp; Jouquet, P. (2025). Examining the key roles of reforestation and termite mounds on soil properties and biodiversity in an agroforestry system in Cambodia. </w:t>
      </w:r>
      <w:r w:rsidRPr="005F791B">
        <w:rPr>
          <w:rFonts w:ascii="Times New Roman" w:hAnsi="Times New Roman" w:cs="Times New Roman"/>
          <w:i/>
          <w:iCs/>
          <w:color w:val="222222"/>
          <w:sz w:val="20"/>
          <w:szCs w:val="20"/>
          <w:shd w:val="clear" w:color="auto" w:fill="FFFFFF"/>
        </w:rPr>
        <w:t>Agroforestry Systems</w:t>
      </w:r>
      <w:r w:rsidRPr="005F791B">
        <w:rPr>
          <w:rFonts w:ascii="Times New Roman" w:hAnsi="Times New Roman" w:cs="Times New Roman"/>
          <w:color w:val="222222"/>
          <w:sz w:val="20"/>
          <w:szCs w:val="20"/>
          <w:shd w:val="clear" w:color="auto" w:fill="FFFFFF"/>
        </w:rPr>
        <w:t>, 99(5), 112.</w:t>
      </w:r>
    </w:p>
    <w:p w14:paraId="50A9FEC2"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Martin, S. J., Funch, R. R., Hanson, P. R., &amp; Yoo, E. H. (2018). A vast 4,000-year-old spatial pattern of termite mounds. </w:t>
      </w:r>
      <w:r w:rsidRPr="005F791B">
        <w:rPr>
          <w:rFonts w:ascii="Times New Roman" w:hAnsi="Times New Roman" w:cs="Times New Roman"/>
          <w:i/>
          <w:iCs/>
          <w:color w:val="222222"/>
          <w:sz w:val="20"/>
          <w:szCs w:val="20"/>
          <w:shd w:val="clear" w:color="auto" w:fill="FFFFFF"/>
        </w:rPr>
        <w:t>Current biology</w:t>
      </w:r>
      <w:r w:rsidRPr="005F791B">
        <w:rPr>
          <w:rFonts w:ascii="Times New Roman" w:hAnsi="Times New Roman" w:cs="Times New Roman"/>
          <w:color w:val="222222"/>
          <w:sz w:val="20"/>
          <w:szCs w:val="20"/>
          <w:shd w:val="clear" w:color="auto" w:fill="FFFFFF"/>
        </w:rPr>
        <w:t>, 28(22), R1292-R1293.</w:t>
      </w:r>
    </w:p>
    <w:p w14:paraId="249F2C9F"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Meyer, V. W., Braack, L. E. O., Biggs, H. C., &amp; Ebersohn, C. (1999). Distribution and density of termite mounds in the northern Kruger National Park, with specific reference to those constructed by Macrotermes Holmgren (Isoptera: Termitidae). </w:t>
      </w:r>
      <w:r w:rsidRPr="005F791B">
        <w:rPr>
          <w:rFonts w:ascii="Times New Roman" w:hAnsi="Times New Roman" w:cs="Times New Roman"/>
          <w:i/>
          <w:iCs/>
          <w:color w:val="222222"/>
          <w:sz w:val="20"/>
          <w:szCs w:val="20"/>
          <w:shd w:val="clear" w:color="auto" w:fill="FFFFFF"/>
        </w:rPr>
        <w:t>African Entomology</w:t>
      </w:r>
      <w:r w:rsidRPr="005F791B">
        <w:rPr>
          <w:rFonts w:ascii="Times New Roman" w:hAnsi="Times New Roman" w:cs="Times New Roman"/>
          <w:color w:val="222222"/>
          <w:sz w:val="20"/>
          <w:szCs w:val="20"/>
          <w:shd w:val="clear" w:color="auto" w:fill="FFFFFF"/>
        </w:rPr>
        <w:t>, 7(1), 123-130.</w:t>
      </w:r>
    </w:p>
    <w:p w14:paraId="097FA8EE"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Nel, T., Clarke, C. E., Francis, M. L., Babenko, D., Botha, A., Breecker, D. O., ... &amp; Trindade, M. (2025). Carbon dynamics in termite mounds: The effect of land use on microbial oxalotrophy. </w:t>
      </w:r>
      <w:r w:rsidRPr="005F791B">
        <w:rPr>
          <w:rFonts w:ascii="Times New Roman" w:hAnsi="Times New Roman" w:cs="Times New Roman"/>
          <w:i/>
          <w:iCs/>
          <w:color w:val="222222"/>
          <w:sz w:val="20"/>
          <w:szCs w:val="20"/>
          <w:shd w:val="clear" w:color="auto" w:fill="FFFFFF"/>
        </w:rPr>
        <w:t>Catena</w:t>
      </w:r>
      <w:r w:rsidRPr="005F791B">
        <w:rPr>
          <w:rFonts w:ascii="Times New Roman" w:hAnsi="Times New Roman" w:cs="Times New Roman"/>
          <w:color w:val="222222"/>
          <w:sz w:val="20"/>
          <w:szCs w:val="20"/>
          <w:shd w:val="clear" w:color="auto" w:fill="FFFFFF"/>
        </w:rPr>
        <w:t>, 254, 108947.</w:t>
      </w:r>
    </w:p>
    <w:p w14:paraId="01806BC9"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Noirot, C., &amp; Darlington, J. P. (2000). Termite nests: architecture, regulation and defence. In </w:t>
      </w:r>
      <w:r w:rsidRPr="005F791B">
        <w:rPr>
          <w:rFonts w:ascii="Times New Roman" w:hAnsi="Times New Roman" w:cs="Times New Roman"/>
          <w:i/>
          <w:iCs/>
          <w:color w:val="222222"/>
          <w:sz w:val="20"/>
          <w:szCs w:val="20"/>
          <w:shd w:val="clear" w:color="auto" w:fill="FFFFFF"/>
        </w:rPr>
        <w:t>Termites: evolution, sociality, symbioses, ecology</w:t>
      </w:r>
      <w:r w:rsidRPr="005F791B">
        <w:rPr>
          <w:rFonts w:ascii="Times New Roman" w:hAnsi="Times New Roman" w:cs="Times New Roman"/>
          <w:color w:val="222222"/>
          <w:sz w:val="20"/>
          <w:szCs w:val="20"/>
          <w:shd w:val="clear" w:color="auto" w:fill="FFFFFF"/>
        </w:rPr>
        <w:t> (pp. 121-139). Dordrecht: Springer Netherlands.</w:t>
      </w:r>
    </w:p>
    <w:p w14:paraId="36B3AFC6"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Okweche, S. I., Matthew, H. P., Effa, E. B., &amp; Nwaogu, C. (2024). Physico-Chemical Properties of Termitaria and their Surrounding Soils in Some Nigerian Ecozones. </w:t>
      </w:r>
      <w:r w:rsidRPr="005F791B">
        <w:rPr>
          <w:rFonts w:ascii="Times New Roman" w:hAnsi="Times New Roman" w:cs="Times New Roman"/>
          <w:i/>
          <w:iCs/>
          <w:color w:val="222222"/>
          <w:sz w:val="20"/>
          <w:szCs w:val="20"/>
          <w:shd w:val="clear" w:color="auto" w:fill="FFFFFF"/>
        </w:rPr>
        <w:t>Agricultural Research</w:t>
      </w:r>
      <w:r w:rsidRPr="005F791B">
        <w:rPr>
          <w:rFonts w:ascii="Times New Roman" w:hAnsi="Times New Roman" w:cs="Times New Roman"/>
          <w:color w:val="222222"/>
          <w:sz w:val="20"/>
          <w:szCs w:val="20"/>
          <w:shd w:val="clear" w:color="auto" w:fill="FFFFFF"/>
        </w:rPr>
        <w:t>, </w:t>
      </w:r>
      <w:r w:rsidRPr="005F791B">
        <w:rPr>
          <w:rFonts w:ascii="Times New Roman" w:hAnsi="Times New Roman" w:cs="Times New Roman"/>
          <w:i/>
          <w:iCs/>
          <w:color w:val="222222"/>
          <w:sz w:val="20"/>
          <w:szCs w:val="20"/>
          <w:shd w:val="clear" w:color="auto" w:fill="FFFFFF"/>
        </w:rPr>
        <w:t>13</w:t>
      </w:r>
      <w:r w:rsidRPr="005F791B">
        <w:rPr>
          <w:rFonts w:ascii="Times New Roman" w:hAnsi="Times New Roman" w:cs="Times New Roman"/>
          <w:color w:val="222222"/>
          <w:sz w:val="20"/>
          <w:szCs w:val="20"/>
          <w:shd w:val="clear" w:color="auto" w:fill="FFFFFF"/>
        </w:rPr>
        <w:t>(3), 509-518.</w:t>
      </w:r>
    </w:p>
    <w:p w14:paraId="266B09C9"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 xml:space="preserve">Pardeshi, M., Kumar Prusty, B. A. (2011) Termites as ecosystem engineers and potentials for soil restoration, </w:t>
      </w:r>
      <w:r w:rsidRPr="005F791B">
        <w:rPr>
          <w:rFonts w:ascii="Times New Roman" w:hAnsi="Times New Roman" w:cs="Times New Roman"/>
          <w:i/>
          <w:iCs/>
          <w:sz w:val="20"/>
          <w:szCs w:val="20"/>
          <w:lang w:bidi="hi-IN"/>
        </w:rPr>
        <w:t>Curr. Sci. India</w:t>
      </w:r>
      <w:r w:rsidRPr="005F791B">
        <w:rPr>
          <w:rFonts w:ascii="Times New Roman" w:hAnsi="Times New Roman" w:cs="Times New Roman"/>
          <w:sz w:val="20"/>
          <w:szCs w:val="20"/>
          <w:lang w:bidi="hi-IN"/>
        </w:rPr>
        <w:t xml:space="preserve"> 99, 11.</w:t>
      </w:r>
    </w:p>
    <w:p w14:paraId="73633491"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Pringle, R. M., Doak, D. F., Brody, A. K., Jocque, R., Palmer, T. M. (2010) Spatial pattern enhances ecosystem functioning in an African savanna, PLoS Biol. 8 (5) e1000377.</w:t>
      </w:r>
    </w:p>
    <w:p w14:paraId="3FE482A1" w14:textId="77777777" w:rsidR="006E70AC" w:rsidRPr="005F791B"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5F791B">
        <w:rPr>
          <w:rFonts w:ascii="Times New Roman" w:hAnsi="Times New Roman" w:cs="Times New Roman"/>
          <w:sz w:val="20"/>
          <w:szCs w:val="20"/>
          <w:lang w:bidi="hi-IN"/>
        </w:rPr>
        <w:t>Ruaysoongnern, S., &amp; Prakongsri, P. (1988) Termite Mound in Agricultural System of Northeast Thailand, Farming System Project. Khon Kaen University, Khon Kaen, Thailand.</w:t>
      </w:r>
    </w:p>
    <w:p w14:paraId="3C744051"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 xml:space="preserve">Shanbhag, R. R., Kabbaj, M., Sundararaj, R., &amp; Jouquet, P. (2017). Rainfall and soil properties influence termite mound abundance and height: A case study with </w:t>
      </w:r>
      <w:r w:rsidRPr="005F791B">
        <w:rPr>
          <w:rFonts w:ascii="Times New Roman" w:hAnsi="Times New Roman" w:cs="Times New Roman"/>
          <w:i/>
          <w:iCs/>
          <w:color w:val="222222"/>
          <w:sz w:val="20"/>
          <w:szCs w:val="20"/>
          <w:shd w:val="clear" w:color="auto" w:fill="FFFFFF"/>
        </w:rPr>
        <w:t>Odontotermes obesus</w:t>
      </w:r>
      <w:r w:rsidRPr="005F791B">
        <w:rPr>
          <w:rFonts w:ascii="Times New Roman" w:hAnsi="Times New Roman" w:cs="Times New Roman"/>
          <w:color w:val="222222"/>
          <w:sz w:val="20"/>
          <w:szCs w:val="20"/>
          <w:shd w:val="clear" w:color="auto" w:fill="FFFFFF"/>
        </w:rPr>
        <w:t xml:space="preserve"> (Macrotermitinae) mounds in the Indian Western Ghats forests. </w:t>
      </w:r>
      <w:r w:rsidRPr="005F791B">
        <w:rPr>
          <w:rFonts w:ascii="Times New Roman" w:hAnsi="Times New Roman" w:cs="Times New Roman"/>
          <w:i/>
          <w:iCs/>
          <w:color w:val="222222"/>
          <w:sz w:val="20"/>
          <w:szCs w:val="20"/>
          <w:shd w:val="clear" w:color="auto" w:fill="FFFFFF"/>
        </w:rPr>
        <w:t>Applied Soil Ecology</w:t>
      </w:r>
      <w:r w:rsidRPr="005F791B">
        <w:rPr>
          <w:rFonts w:ascii="Times New Roman" w:hAnsi="Times New Roman" w:cs="Times New Roman"/>
          <w:color w:val="222222"/>
          <w:sz w:val="20"/>
          <w:szCs w:val="20"/>
          <w:shd w:val="clear" w:color="auto" w:fill="FFFFFF"/>
        </w:rPr>
        <w:t>, 111, 33-38.</w:t>
      </w:r>
    </w:p>
    <w:p w14:paraId="52D4377F" w14:textId="77777777" w:rsidR="006E70AC" w:rsidRPr="005F791B" w:rsidRDefault="006E70AC" w:rsidP="00E64F1A">
      <w:pPr>
        <w:pStyle w:val="font-claude-response-body"/>
        <w:spacing w:before="240" w:beforeAutospacing="0" w:line="360" w:lineRule="auto"/>
        <w:ind w:left="567" w:hanging="567"/>
        <w:jc w:val="both"/>
        <w:rPr>
          <w:sz w:val="20"/>
          <w:szCs w:val="20"/>
        </w:rPr>
      </w:pPr>
      <w:r w:rsidRPr="005F791B">
        <w:rPr>
          <w:sz w:val="20"/>
          <w:szCs w:val="20"/>
        </w:rPr>
        <w:lastRenderedPageBreak/>
        <w:t xml:space="preserve">Sileshi, G. W., Arshad, M. A., Konaté, S., &amp; Nkunika, P. O. Y. (2009). Termite-induced heterogeneity in African savanna vegetation: Mechanisms and patterns. </w:t>
      </w:r>
      <w:r w:rsidRPr="005F791B">
        <w:rPr>
          <w:rStyle w:val="Hervorhebung"/>
          <w:sz w:val="20"/>
          <w:szCs w:val="20"/>
        </w:rPr>
        <w:t xml:space="preserve">Journal of Vegetation Science, </w:t>
      </w:r>
      <w:r w:rsidRPr="005F791B">
        <w:rPr>
          <w:rStyle w:val="Hervorhebung"/>
          <w:i w:val="0"/>
          <w:iCs w:val="0"/>
          <w:sz w:val="20"/>
          <w:szCs w:val="20"/>
        </w:rPr>
        <w:t>20</w:t>
      </w:r>
      <w:r w:rsidRPr="005F791B">
        <w:rPr>
          <w:sz w:val="20"/>
          <w:szCs w:val="20"/>
        </w:rPr>
        <w:t xml:space="preserve">(5), 923-937. </w:t>
      </w:r>
      <w:hyperlink r:id="rId31" w:history="1">
        <w:r w:rsidRPr="005F791B">
          <w:rPr>
            <w:rStyle w:val="Hyperlink"/>
            <w:sz w:val="20"/>
            <w:szCs w:val="20"/>
          </w:rPr>
          <w:t>https://doi.org/10.1111/j.1654-1103.2009.01100.x</w:t>
        </w:r>
      </w:hyperlink>
    </w:p>
    <w:p w14:paraId="3261D556" w14:textId="77777777" w:rsidR="006E70AC" w:rsidRPr="005F791B"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5F791B">
        <w:rPr>
          <w:rFonts w:ascii="Times New Roman" w:hAnsi="Times New Roman" w:cs="Times New Roman"/>
          <w:color w:val="222222"/>
          <w:sz w:val="20"/>
          <w:szCs w:val="20"/>
          <w:shd w:val="clear" w:color="auto" w:fill="FFFFFF"/>
        </w:rPr>
        <w:t>Worall, M. (2011). Homeostasis in nature: Nest building termites and intelligent buildings. </w:t>
      </w:r>
      <w:r w:rsidRPr="005F791B">
        <w:rPr>
          <w:rFonts w:ascii="Times New Roman" w:hAnsi="Times New Roman" w:cs="Times New Roman"/>
          <w:i/>
          <w:iCs/>
          <w:color w:val="222222"/>
          <w:sz w:val="20"/>
          <w:szCs w:val="20"/>
          <w:shd w:val="clear" w:color="auto" w:fill="FFFFFF"/>
        </w:rPr>
        <w:t>Intelligent Buildings International</w:t>
      </w:r>
      <w:r w:rsidRPr="005F791B">
        <w:rPr>
          <w:rFonts w:ascii="Times New Roman" w:hAnsi="Times New Roman" w:cs="Times New Roman"/>
          <w:color w:val="222222"/>
          <w:sz w:val="20"/>
          <w:szCs w:val="20"/>
          <w:shd w:val="clear" w:color="auto" w:fill="FFFFFF"/>
        </w:rPr>
        <w:t>, 3(2), 87-95.</w:t>
      </w:r>
    </w:p>
    <w:p w14:paraId="3F9A8015" w14:textId="77777777" w:rsidR="00E64F1A" w:rsidRPr="005F791B" w:rsidRDefault="00E64F1A" w:rsidP="005D68C3">
      <w:pPr>
        <w:tabs>
          <w:tab w:val="left" w:pos="1584"/>
        </w:tabs>
        <w:spacing w:line="360" w:lineRule="auto"/>
        <w:jc w:val="both"/>
        <w:rPr>
          <w:rFonts w:ascii="Times New Roman" w:hAnsi="Times New Roman" w:cs="Times New Roman"/>
          <w:b/>
          <w:bCs/>
          <w:sz w:val="24"/>
          <w:szCs w:val="24"/>
          <w:rPrChange w:id="273" w:author="actf" w:date="2026-02-09T11:04:00Z" w16du:dateUtc="2026-02-09T10:04:00Z">
            <w:rPr>
              <w:rFonts w:ascii="Times New Roman" w:hAnsi="Times New Roman" w:cs="Times New Roman"/>
              <w:b/>
              <w:bCs/>
              <w:sz w:val="24"/>
              <w:szCs w:val="24"/>
              <w:lang w:val="en-US"/>
            </w:rPr>
          </w:rPrChange>
        </w:rPr>
        <w:sectPr w:rsidR="00E64F1A" w:rsidRPr="005F791B" w:rsidSect="0037059A">
          <w:type w:val="continuous"/>
          <w:pgSz w:w="11906" w:h="16838"/>
          <w:pgMar w:top="1440" w:right="1440" w:bottom="1440" w:left="1440" w:header="708" w:footer="708" w:gutter="0"/>
          <w:cols w:space="708"/>
          <w:docGrid w:linePitch="360"/>
        </w:sectPr>
      </w:pPr>
    </w:p>
    <w:p w14:paraId="7091CE43" w14:textId="77777777" w:rsidR="00AB4025" w:rsidRPr="00F46985" w:rsidRDefault="00AB4025" w:rsidP="00AB4025">
      <w:pPr>
        <w:spacing w:line="360" w:lineRule="auto"/>
        <w:jc w:val="both"/>
        <w:rPr>
          <w:rFonts w:ascii="Times New Roman" w:hAnsi="Times New Roman" w:cs="Times New Roman"/>
          <w:b/>
          <w:bCs/>
          <w:sz w:val="24"/>
          <w:szCs w:val="24"/>
          <w:lang w:val="en-US"/>
        </w:rPr>
      </w:pPr>
    </w:p>
    <w:sectPr w:rsidR="00AB4025" w:rsidRPr="00F46985" w:rsidSect="0037059A">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ctf" w:date="2026-02-08T16:47:00Z" w:initials="TF">
    <w:p w14:paraId="773D38BD" w14:textId="77777777" w:rsidR="005C485F" w:rsidRPr="005F791B" w:rsidRDefault="005C485F" w:rsidP="005C485F">
      <w:pPr>
        <w:pStyle w:val="Kommentartext"/>
      </w:pPr>
      <w:r w:rsidRPr="005F791B">
        <w:rPr>
          <w:rStyle w:val="Kommentarzeichen"/>
        </w:rPr>
        <w:annotationRef/>
      </w:r>
      <w:r w:rsidRPr="005F791B">
        <w:t>Pls. State on which base the 10% count: world, tropics or others?</w:t>
      </w:r>
    </w:p>
  </w:comment>
  <w:comment w:id="31" w:author="actf" w:date="2026-02-08T16:51:00Z" w:initials="TF">
    <w:p w14:paraId="51402503" w14:textId="77777777" w:rsidR="005C485F" w:rsidRPr="005F791B" w:rsidRDefault="005C485F" w:rsidP="005C485F">
      <w:pPr>
        <w:pStyle w:val="Kommentartext"/>
      </w:pPr>
      <w:r w:rsidRPr="005F791B">
        <w:rPr>
          <w:rStyle w:val="Kommentarzeichen"/>
        </w:rPr>
        <w:annotationRef/>
      </w:r>
      <w:r w:rsidRPr="005F791B">
        <w:t>Meaning not clear? Does it mean „the fraternity center serves in these piles to keep temperature and humidity stable…?</w:t>
      </w:r>
    </w:p>
  </w:comment>
  <w:comment w:id="32" w:author="actf" w:date="2026-02-08T16:53:00Z" w:initials="TF">
    <w:p w14:paraId="1ABC35A4" w14:textId="77777777" w:rsidR="005C485F" w:rsidRPr="005F791B" w:rsidRDefault="005C485F" w:rsidP="005C485F">
      <w:pPr>
        <w:pStyle w:val="Kommentartext"/>
      </w:pPr>
      <w:r w:rsidRPr="005F791B">
        <w:rPr>
          <w:rStyle w:val="Kommentarzeichen"/>
        </w:rPr>
        <w:annotationRef/>
      </w:r>
      <w:r w:rsidRPr="005F791B">
        <w:t>The termites do not explain anything</w:t>
      </w:r>
    </w:p>
  </w:comment>
  <w:comment w:id="113" w:author="actf" w:date="2026-02-09T10:43:00Z" w:initials="TF">
    <w:p w14:paraId="16917809" w14:textId="77777777" w:rsidR="00AB4B58" w:rsidRDefault="00AB4B58" w:rsidP="00AB4B58">
      <w:pPr>
        <w:pStyle w:val="Kommentartext"/>
      </w:pPr>
      <w:r w:rsidRPr="005F791B">
        <w:rPr>
          <w:rStyle w:val="Kommentarzeichen"/>
        </w:rPr>
        <w:annotationRef/>
      </w:r>
      <w:r w:rsidRPr="005F791B">
        <w:t>This term makes no sense in this context, as it refers to sound and not to chemical processes.</w:t>
      </w:r>
    </w:p>
  </w:comment>
  <w:comment w:id="248" w:author="actf" w:date="2026-02-09T11:17:00Z" w:initials="TF">
    <w:p w14:paraId="0665C965" w14:textId="77777777" w:rsidR="00DB2179" w:rsidRDefault="00DB2179" w:rsidP="00DB2179">
      <w:pPr>
        <w:pStyle w:val="Kommentartext"/>
      </w:pPr>
      <w:r>
        <w:rPr>
          <w:rStyle w:val="Kommentarzeichen"/>
        </w:rPr>
        <w:annotationRef/>
      </w:r>
      <w:r>
        <w:t>This sentence at the best is redundant, but it is not understandable.</w:t>
      </w:r>
    </w:p>
  </w:comment>
  <w:comment w:id="254" w:author="actf" w:date="2026-02-09T11:22:00Z" w:initials="TF">
    <w:p w14:paraId="15C2FF01" w14:textId="77777777" w:rsidR="00174F02" w:rsidRDefault="00174F02" w:rsidP="00174F02">
      <w:pPr>
        <w:pStyle w:val="Kommentartext"/>
      </w:pPr>
      <w:r>
        <w:rPr>
          <w:rStyle w:val="Kommentarzeichen"/>
        </w:rPr>
        <w:annotationRef/>
      </w:r>
      <w:r>
        <w:t>This sentence makes no sense. Pls. Formulate clear: are indigenous termites only living in degraded land? Are they only living on fungi grown by themselves or are they the only species growing fungi? And what is the relation to the next sentence? I this describing, how the termites grow the fungi?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3D38BD" w15:done="0"/>
  <w15:commentEx w15:paraId="51402503" w15:done="0"/>
  <w15:commentEx w15:paraId="1ABC35A4" w15:done="0"/>
  <w15:commentEx w15:paraId="16917809" w15:done="0"/>
  <w15:commentEx w15:paraId="0665C965" w15:done="0"/>
  <w15:commentEx w15:paraId="15C2F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B0CE4" w16cex:dateUtc="2026-02-08T15:47:00Z"/>
  <w16cex:commentExtensible w16cex:durableId="7C6DD7A4" w16cex:dateUtc="2026-02-08T15:51:00Z"/>
  <w16cex:commentExtensible w16cex:durableId="6603E8EA" w16cex:dateUtc="2026-02-08T15:53:00Z"/>
  <w16cex:commentExtensible w16cex:durableId="046568EC" w16cex:dateUtc="2026-02-09T09:43:00Z"/>
  <w16cex:commentExtensible w16cex:durableId="18A02490" w16cex:dateUtc="2026-02-09T10:17:00Z"/>
  <w16cex:commentExtensible w16cex:durableId="70871B71" w16cex:dateUtc="2026-02-0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3D38BD" w16cid:durableId="43BB0CE4"/>
  <w16cid:commentId w16cid:paraId="51402503" w16cid:durableId="7C6DD7A4"/>
  <w16cid:commentId w16cid:paraId="1ABC35A4" w16cid:durableId="6603E8EA"/>
  <w16cid:commentId w16cid:paraId="16917809" w16cid:durableId="046568EC"/>
  <w16cid:commentId w16cid:paraId="0665C965" w16cid:durableId="18A02490"/>
  <w16cid:commentId w16cid:paraId="15C2FF01" w16cid:durableId="70871B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BC69" w14:textId="77777777" w:rsidR="0047575F" w:rsidRPr="005F791B" w:rsidRDefault="0047575F" w:rsidP="00AB3293">
      <w:pPr>
        <w:spacing w:after="0" w:line="240" w:lineRule="auto"/>
      </w:pPr>
      <w:r w:rsidRPr="005F791B">
        <w:separator/>
      </w:r>
    </w:p>
  </w:endnote>
  <w:endnote w:type="continuationSeparator" w:id="0">
    <w:p w14:paraId="0A2A44B7" w14:textId="77777777" w:rsidR="0047575F" w:rsidRPr="005F791B" w:rsidRDefault="0047575F" w:rsidP="00AB3293">
      <w:pPr>
        <w:spacing w:after="0" w:line="240" w:lineRule="auto"/>
      </w:pPr>
      <w:r w:rsidRPr="005F7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C1D9" w14:textId="77777777" w:rsidR="0037059A" w:rsidRPr="005F791B" w:rsidRDefault="003705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36B4" w14:textId="4F2C5BBE" w:rsidR="00AB3293" w:rsidRPr="005F791B" w:rsidRDefault="00AB3293" w:rsidP="005C5F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06F4" w14:textId="77777777" w:rsidR="0037059A" w:rsidRPr="005F791B" w:rsidRDefault="0037059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16E1" w14:textId="788D43F7" w:rsidR="00642E4D" w:rsidRPr="005F791B" w:rsidRDefault="00642E4D" w:rsidP="00AB3293">
    <w:pPr>
      <w:pStyle w:val="Fuzeile"/>
      <w:tabs>
        <w:tab w:val="left" w:pos="0"/>
      </w:tabs>
      <w:rPr>
        <w:rFonts w:ascii="Helvetica" w:hAnsi="Helvetica" w:cs="Helvetica"/>
        <w:i/>
        <w:iCs/>
        <w:sz w:val="20"/>
        <w:szCs w:val="20"/>
        <w:rPrChange w:id="239" w:author="actf" w:date="2026-02-09T11:04:00Z" w16du:dateUtc="2026-02-09T10:04:00Z">
          <w:rPr>
            <w:rFonts w:ascii="Helvetica" w:hAnsi="Helvetica" w:cs="Helvetica"/>
            <w:i/>
            <w:iCs/>
            <w:sz w:val="20"/>
            <w:szCs w:val="20"/>
            <w:lang w:val="en-US"/>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DB7F" w14:textId="77777777" w:rsidR="0047575F" w:rsidRPr="005F791B" w:rsidRDefault="0047575F" w:rsidP="00AB3293">
      <w:pPr>
        <w:spacing w:after="0" w:line="240" w:lineRule="auto"/>
      </w:pPr>
      <w:r w:rsidRPr="005F791B">
        <w:separator/>
      </w:r>
    </w:p>
  </w:footnote>
  <w:footnote w:type="continuationSeparator" w:id="0">
    <w:p w14:paraId="208C654C" w14:textId="77777777" w:rsidR="0047575F" w:rsidRPr="005F791B" w:rsidRDefault="0047575F" w:rsidP="00AB3293">
      <w:pPr>
        <w:spacing w:after="0" w:line="240" w:lineRule="auto"/>
      </w:pPr>
      <w:r w:rsidRPr="005F7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BDEC" w14:textId="42EF3405" w:rsidR="0037059A" w:rsidRPr="005F791B" w:rsidRDefault="00000000">
    <w:pPr>
      <w:pStyle w:val="Kopfzeile"/>
    </w:pPr>
    <w:r w:rsidRPr="005F791B">
      <w:rPr>
        <w:rPrChange w:id="13" w:author="actf" w:date="2026-02-09T11:04:00Z" w16du:dateUtc="2026-02-09T10:04:00Z">
          <w:rPr>
            <w:noProof/>
          </w:rPr>
        </w:rPrChange>
      </w:rPr>
      <w:pict w14:anchorId="65F6A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479E" w14:textId="605B2637" w:rsidR="0037059A" w:rsidRPr="005F791B" w:rsidRDefault="00000000">
    <w:pPr>
      <w:pStyle w:val="Kopfzeile"/>
    </w:pPr>
    <w:r w:rsidRPr="005F791B">
      <w:rPr>
        <w:rPrChange w:id="14" w:author="actf" w:date="2026-02-09T11:04:00Z" w16du:dateUtc="2026-02-09T10:04:00Z">
          <w:rPr>
            <w:noProof/>
          </w:rPr>
        </w:rPrChange>
      </w:rPr>
      <w:pict w14:anchorId="09FA3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1977" w14:textId="21B1B345" w:rsidR="0037059A" w:rsidRPr="005F791B" w:rsidRDefault="00000000">
    <w:pPr>
      <w:pStyle w:val="Kopfzeile"/>
    </w:pPr>
    <w:r w:rsidRPr="005F791B">
      <w:rPr>
        <w:rPrChange w:id="15" w:author="actf" w:date="2026-02-09T11:04:00Z" w16du:dateUtc="2026-02-09T10:04:00Z">
          <w:rPr>
            <w:noProof/>
          </w:rPr>
        </w:rPrChange>
      </w:rPr>
      <w:pict w14:anchorId="088CE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7802" w14:textId="2ACFA784" w:rsidR="0037059A" w:rsidRPr="005F791B" w:rsidRDefault="00000000">
    <w:pPr>
      <w:pStyle w:val="Kopfzeile"/>
    </w:pPr>
    <w:r w:rsidRPr="005F791B">
      <w:rPr>
        <w:rPrChange w:id="237" w:author="actf" w:date="2026-02-09T11:04:00Z" w16du:dateUtc="2026-02-09T10:04:00Z">
          <w:rPr>
            <w:noProof/>
          </w:rPr>
        </w:rPrChange>
      </w:rPr>
      <w:pict w14:anchorId="64FF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23F7" w14:textId="545D404F" w:rsidR="0037059A" w:rsidRPr="005F791B" w:rsidRDefault="00000000">
    <w:pPr>
      <w:pStyle w:val="Kopfzeile"/>
    </w:pPr>
    <w:r w:rsidRPr="005F791B">
      <w:rPr>
        <w:rPrChange w:id="238" w:author="actf" w:date="2026-02-09T11:04:00Z" w16du:dateUtc="2026-02-09T10:04:00Z">
          <w:rPr>
            <w:noProof/>
          </w:rPr>
        </w:rPrChange>
      </w:rPr>
      <w:pict w14:anchorId="25E4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C7BF" w14:textId="576DFA0D" w:rsidR="0037059A" w:rsidRPr="005F791B" w:rsidRDefault="00000000">
    <w:pPr>
      <w:pStyle w:val="Kopfzeile"/>
    </w:pPr>
    <w:r w:rsidRPr="005F791B">
      <w:rPr>
        <w:rPrChange w:id="240" w:author="actf" w:date="2026-02-09T11:04:00Z" w16du:dateUtc="2026-02-09T10:04:00Z">
          <w:rPr>
            <w:noProof/>
          </w:rPr>
        </w:rPrChange>
      </w:rPr>
      <w:pict w14:anchorId="25D78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44C83"/>
    <w:multiLevelType w:val="hybridMultilevel"/>
    <w:tmpl w:val="09823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56907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tf">
    <w15:presenceInfo w15:providerId="None" w15:userId="ac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FD"/>
    <w:rsid w:val="00022CA8"/>
    <w:rsid w:val="00043E83"/>
    <w:rsid w:val="00060DBF"/>
    <w:rsid w:val="00061CEA"/>
    <w:rsid w:val="000A234D"/>
    <w:rsid w:val="000C1C11"/>
    <w:rsid w:val="000D1BD3"/>
    <w:rsid w:val="000E5D1C"/>
    <w:rsid w:val="00113C0F"/>
    <w:rsid w:val="00174F02"/>
    <w:rsid w:val="001E5427"/>
    <w:rsid w:val="001F2134"/>
    <w:rsid w:val="0023169D"/>
    <w:rsid w:val="002613F6"/>
    <w:rsid w:val="00283B5A"/>
    <w:rsid w:val="002B7A1A"/>
    <w:rsid w:val="002E1CFD"/>
    <w:rsid w:val="0031438A"/>
    <w:rsid w:val="003261E2"/>
    <w:rsid w:val="0037059A"/>
    <w:rsid w:val="003924B6"/>
    <w:rsid w:val="003A167A"/>
    <w:rsid w:val="003B068C"/>
    <w:rsid w:val="003D582A"/>
    <w:rsid w:val="003F0CB0"/>
    <w:rsid w:val="003F13AC"/>
    <w:rsid w:val="004166BD"/>
    <w:rsid w:val="00426E6D"/>
    <w:rsid w:val="00435DA6"/>
    <w:rsid w:val="00473FCD"/>
    <w:rsid w:val="0047575F"/>
    <w:rsid w:val="00481CB3"/>
    <w:rsid w:val="004F00E6"/>
    <w:rsid w:val="004F4699"/>
    <w:rsid w:val="004F7EC0"/>
    <w:rsid w:val="00520680"/>
    <w:rsid w:val="00573AA0"/>
    <w:rsid w:val="005C485F"/>
    <w:rsid w:val="005C5F92"/>
    <w:rsid w:val="005D08DE"/>
    <w:rsid w:val="005D68C3"/>
    <w:rsid w:val="005F791B"/>
    <w:rsid w:val="006117D8"/>
    <w:rsid w:val="00614BA7"/>
    <w:rsid w:val="006248DE"/>
    <w:rsid w:val="00642E4D"/>
    <w:rsid w:val="00671A6D"/>
    <w:rsid w:val="006A220F"/>
    <w:rsid w:val="006E70AC"/>
    <w:rsid w:val="00711326"/>
    <w:rsid w:val="00724C98"/>
    <w:rsid w:val="00726D45"/>
    <w:rsid w:val="007509A7"/>
    <w:rsid w:val="00763976"/>
    <w:rsid w:val="007662F0"/>
    <w:rsid w:val="00782ED5"/>
    <w:rsid w:val="007932DB"/>
    <w:rsid w:val="007C4C8E"/>
    <w:rsid w:val="007C5D6C"/>
    <w:rsid w:val="007F289B"/>
    <w:rsid w:val="0082744B"/>
    <w:rsid w:val="00842400"/>
    <w:rsid w:val="00843624"/>
    <w:rsid w:val="00856979"/>
    <w:rsid w:val="00860B99"/>
    <w:rsid w:val="008954CF"/>
    <w:rsid w:val="008A165F"/>
    <w:rsid w:val="008D1CF5"/>
    <w:rsid w:val="009209C8"/>
    <w:rsid w:val="00937AD5"/>
    <w:rsid w:val="00964E62"/>
    <w:rsid w:val="00985676"/>
    <w:rsid w:val="00A011A2"/>
    <w:rsid w:val="00A134EC"/>
    <w:rsid w:val="00A920E4"/>
    <w:rsid w:val="00A97BC5"/>
    <w:rsid w:val="00AB3293"/>
    <w:rsid w:val="00AB4025"/>
    <w:rsid w:val="00AB4B58"/>
    <w:rsid w:val="00B37980"/>
    <w:rsid w:val="00B5036A"/>
    <w:rsid w:val="00B760AF"/>
    <w:rsid w:val="00BA3D04"/>
    <w:rsid w:val="00BF2A89"/>
    <w:rsid w:val="00C25A9A"/>
    <w:rsid w:val="00CC24F1"/>
    <w:rsid w:val="00CD7597"/>
    <w:rsid w:val="00D01F31"/>
    <w:rsid w:val="00D21E0D"/>
    <w:rsid w:val="00D5023D"/>
    <w:rsid w:val="00DB2179"/>
    <w:rsid w:val="00DD7298"/>
    <w:rsid w:val="00E372FB"/>
    <w:rsid w:val="00E57CBF"/>
    <w:rsid w:val="00E64F1A"/>
    <w:rsid w:val="00ED610C"/>
    <w:rsid w:val="00EE3813"/>
    <w:rsid w:val="00F0121F"/>
    <w:rsid w:val="00F02324"/>
    <w:rsid w:val="00F304CC"/>
    <w:rsid w:val="00F37A88"/>
    <w:rsid w:val="00F46985"/>
    <w:rsid w:val="00F47154"/>
    <w:rsid w:val="00F51D92"/>
    <w:rsid w:val="00F915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6404"/>
  <w15:chartTrackingRefBased/>
  <w15:docId w15:val="{C172EE13-9F65-44F2-AB3C-F1E5B1D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hitespace-normal">
    <w:name w:val="whitespace-normal"/>
    <w:basedOn w:val="Standard"/>
    <w:rsid w:val="002E1CF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Fett">
    <w:name w:val="Strong"/>
    <w:basedOn w:val="Absatz-Standardschriftart"/>
    <w:uiPriority w:val="22"/>
    <w:qFormat/>
    <w:rsid w:val="002E1CFD"/>
    <w:rPr>
      <w:b/>
      <w:bCs/>
    </w:rPr>
  </w:style>
  <w:style w:type="table" w:styleId="Tabellenraster">
    <w:name w:val="Table Grid"/>
    <w:basedOn w:val="NormaleTabelle"/>
    <w:uiPriority w:val="39"/>
    <w:rsid w:val="002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7D8"/>
    <w:pPr>
      <w:autoSpaceDE w:val="0"/>
      <w:autoSpaceDN w:val="0"/>
      <w:adjustRightInd w:val="0"/>
      <w:spacing w:after="0" w:line="240" w:lineRule="auto"/>
    </w:pPr>
    <w:rPr>
      <w:rFonts w:ascii="Calibri" w:hAnsi="Calibri" w:cs="Calibri"/>
      <w:color w:val="000000"/>
      <w:sz w:val="24"/>
      <w:szCs w:val="24"/>
      <w:lang w:bidi="hi-IN"/>
    </w:rPr>
  </w:style>
  <w:style w:type="paragraph" w:customStyle="1" w:styleId="font-claude-response-body">
    <w:name w:val="font-claude-response-body"/>
    <w:basedOn w:val="Standard"/>
    <w:rsid w:val="00B5036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ervorhebung">
    <w:name w:val="Emphasis"/>
    <w:basedOn w:val="Absatz-Standardschriftart"/>
    <w:uiPriority w:val="20"/>
    <w:qFormat/>
    <w:rsid w:val="00B5036A"/>
    <w:rPr>
      <w:i/>
      <w:iCs/>
    </w:rPr>
  </w:style>
  <w:style w:type="character" w:styleId="Hyperlink">
    <w:name w:val="Hyperlink"/>
    <w:basedOn w:val="Absatz-Standardschriftart"/>
    <w:uiPriority w:val="99"/>
    <w:unhideWhenUsed/>
    <w:rsid w:val="00B5036A"/>
    <w:rPr>
      <w:color w:val="0000FF"/>
      <w:u w:val="single"/>
    </w:rPr>
  </w:style>
  <w:style w:type="character" w:styleId="NichtaufgelsteErwhnung">
    <w:name w:val="Unresolved Mention"/>
    <w:basedOn w:val="Absatz-Standardschriftart"/>
    <w:uiPriority w:val="99"/>
    <w:semiHidden/>
    <w:unhideWhenUsed/>
    <w:rsid w:val="00A920E4"/>
    <w:rPr>
      <w:color w:val="605E5C"/>
      <w:shd w:val="clear" w:color="auto" w:fill="E1DFDD"/>
    </w:rPr>
  </w:style>
  <w:style w:type="paragraph" w:styleId="Listenabsatz">
    <w:name w:val="List Paragraph"/>
    <w:basedOn w:val="Standard"/>
    <w:uiPriority w:val="34"/>
    <w:qFormat/>
    <w:rsid w:val="00A011A2"/>
    <w:pPr>
      <w:ind w:left="720"/>
      <w:contextualSpacing/>
    </w:pPr>
  </w:style>
  <w:style w:type="paragraph" w:styleId="Kopfzeile">
    <w:name w:val="header"/>
    <w:basedOn w:val="Standard"/>
    <w:link w:val="KopfzeileZchn"/>
    <w:uiPriority w:val="99"/>
    <w:unhideWhenUsed/>
    <w:rsid w:val="00AB329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B3293"/>
  </w:style>
  <w:style w:type="paragraph" w:styleId="Fuzeile">
    <w:name w:val="footer"/>
    <w:basedOn w:val="Standard"/>
    <w:link w:val="FuzeileZchn"/>
    <w:uiPriority w:val="99"/>
    <w:unhideWhenUsed/>
    <w:rsid w:val="00AB329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B3293"/>
  </w:style>
  <w:style w:type="character" w:styleId="Zeilennummer">
    <w:name w:val="line number"/>
    <w:basedOn w:val="Absatz-Standardschriftart"/>
    <w:uiPriority w:val="99"/>
    <w:semiHidden/>
    <w:unhideWhenUsed/>
    <w:rsid w:val="00F46985"/>
  </w:style>
  <w:style w:type="paragraph" w:styleId="berarbeitung">
    <w:name w:val="Revision"/>
    <w:hidden/>
    <w:uiPriority w:val="99"/>
    <w:semiHidden/>
    <w:rsid w:val="005C485F"/>
    <w:pPr>
      <w:spacing w:after="0" w:line="240" w:lineRule="auto"/>
    </w:pPr>
  </w:style>
  <w:style w:type="character" w:styleId="Kommentarzeichen">
    <w:name w:val="annotation reference"/>
    <w:basedOn w:val="Absatz-Standardschriftart"/>
    <w:uiPriority w:val="99"/>
    <w:semiHidden/>
    <w:unhideWhenUsed/>
    <w:rsid w:val="005C485F"/>
    <w:rPr>
      <w:sz w:val="16"/>
      <w:szCs w:val="16"/>
    </w:rPr>
  </w:style>
  <w:style w:type="paragraph" w:styleId="Kommentartext">
    <w:name w:val="annotation text"/>
    <w:basedOn w:val="Standard"/>
    <w:link w:val="KommentartextZchn"/>
    <w:uiPriority w:val="99"/>
    <w:unhideWhenUsed/>
    <w:rsid w:val="005C485F"/>
    <w:pPr>
      <w:spacing w:line="240" w:lineRule="auto"/>
    </w:pPr>
    <w:rPr>
      <w:sz w:val="20"/>
      <w:szCs w:val="20"/>
    </w:rPr>
  </w:style>
  <w:style w:type="character" w:customStyle="1" w:styleId="KommentartextZchn">
    <w:name w:val="Kommentartext Zchn"/>
    <w:basedOn w:val="Absatz-Standardschriftart"/>
    <w:link w:val="Kommentartext"/>
    <w:uiPriority w:val="99"/>
    <w:rsid w:val="005C485F"/>
    <w:rPr>
      <w:sz w:val="20"/>
      <w:szCs w:val="20"/>
    </w:rPr>
  </w:style>
  <w:style w:type="paragraph" w:styleId="Kommentarthema">
    <w:name w:val="annotation subject"/>
    <w:basedOn w:val="Kommentartext"/>
    <w:next w:val="Kommentartext"/>
    <w:link w:val="KommentarthemaZchn"/>
    <w:uiPriority w:val="99"/>
    <w:semiHidden/>
    <w:unhideWhenUsed/>
    <w:rsid w:val="005C485F"/>
    <w:rPr>
      <w:b/>
      <w:bCs/>
    </w:rPr>
  </w:style>
  <w:style w:type="character" w:customStyle="1" w:styleId="KommentarthemaZchn">
    <w:name w:val="Kommentarthema Zchn"/>
    <w:basedOn w:val="KommentartextZchn"/>
    <w:link w:val="Kommentarthema"/>
    <w:uiPriority w:val="99"/>
    <w:semiHidden/>
    <w:rsid w:val="005C48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444">
      <w:bodyDiv w:val="1"/>
      <w:marLeft w:val="0"/>
      <w:marRight w:val="0"/>
      <w:marTop w:val="0"/>
      <w:marBottom w:val="0"/>
      <w:divBdr>
        <w:top w:val="none" w:sz="0" w:space="0" w:color="auto"/>
        <w:left w:val="none" w:sz="0" w:space="0" w:color="auto"/>
        <w:bottom w:val="none" w:sz="0" w:space="0" w:color="auto"/>
        <w:right w:val="none" w:sz="0" w:space="0" w:color="auto"/>
      </w:divBdr>
    </w:div>
    <w:div w:id="396635563">
      <w:bodyDiv w:val="1"/>
      <w:marLeft w:val="0"/>
      <w:marRight w:val="0"/>
      <w:marTop w:val="0"/>
      <w:marBottom w:val="0"/>
      <w:divBdr>
        <w:top w:val="none" w:sz="0" w:space="0" w:color="auto"/>
        <w:left w:val="none" w:sz="0" w:space="0" w:color="auto"/>
        <w:bottom w:val="none" w:sz="0" w:space="0" w:color="auto"/>
        <w:right w:val="none" w:sz="0" w:space="0" w:color="auto"/>
      </w:divBdr>
    </w:div>
    <w:div w:id="450634921">
      <w:bodyDiv w:val="1"/>
      <w:marLeft w:val="0"/>
      <w:marRight w:val="0"/>
      <w:marTop w:val="0"/>
      <w:marBottom w:val="0"/>
      <w:divBdr>
        <w:top w:val="none" w:sz="0" w:space="0" w:color="auto"/>
        <w:left w:val="none" w:sz="0" w:space="0" w:color="auto"/>
        <w:bottom w:val="none" w:sz="0" w:space="0" w:color="auto"/>
        <w:right w:val="none" w:sz="0" w:space="0" w:color="auto"/>
      </w:divBdr>
    </w:div>
    <w:div w:id="584340584">
      <w:bodyDiv w:val="1"/>
      <w:marLeft w:val="0"/>
      <w:marRight w:val="0"/>
      <w:marTop w:val="0"/>
      <w:marBottom w:val="0"/>
      <w:divBdr>
        <w:top w:val="none" w:sz="0" w:space="0" w:color="auto"/>
        <w:left w:val="none" w:sz="0" w:space="0" w:color="auto"/>
        <w:bottom w:val="none" w:sz="0" w:space="0" w:color="auto"/>
        <w:right w:val="none" w:sz="0" w:space="0" w:color="auto"/>
      </w:divBdr>
    </w:div>
    <w:div w:id="776830865">
      <w:bodyDiv w:val="1"/>
      <w:marLeft w:val="0"/>
      <w:marRight w:val="0"/>
      <w:marTop w:val="0"/>
      <w:marBottom w:val="0"/>
      <w:divBdr>
        <w:top w:val="none" w:sz="0" w:space="0" w:color="auto"/>
        <w:left w:val="none" w:sz="0" w:space="0" w:color="auto"/>
        <w:bottom w:val="none" w:sz="0" w:space="0" w:color="auto"/>
        <w:right w:val="none" w:sz="0" w:space="0" w:color="auto"/>
      </w:divBdr>
    </w:div>
    <w:div w:id="1499927913">
      <w:bodyDiv w:val="1"/>
      <w:marLeft w:val="0"/>
      <w:marRight w:val="0"/>
      <w:marTop w:val="0"/>
      <w:marBottom w:val="0"/>
      <w:divBdr>
        <w:top w:val="none" w:sz="0" w:space="0" w:color="auto"/>
        <w:left w:val="none" w:sz="0" w:space="0" w:color="auto"/>
        <w:bottom w:val="none" w:sz="0" w:space="0" w:color="auto"/>
        <w:right w:val="none" w:sz="0" w:space="0" w:color="auto"/>
      </w:divBdr>
    </w:div>
    <w:div w:id="1735077736">
      <w:bodyDiv w:val="1"/>
      <w:marLeft w:val="0"/>
      <w:marRight w:val="0"/>
      <w:marTop w:val="0"/>
      <w:marBottom w:val="0"/>
      <w:divBdr>
        <w:top w:val="none" w:sz="0" w:space="0" w:color="auto"/>
        <w:left w:val="none" w:sz="0" w:space="0" w:color="auto"/>
        <w:bottom w:val="none" w:sz="0" w:space="0" w:color="auto"/>
        <w:right w:val="none" w:sz="0" w:space="0" w:color="auto"/>
      </w:divBdr>
    </w:div>
    <w:div w:id="2071345840">
      <w:bodyDiv w:val="1"/>
      <w:marLeft w:val="0"/>
      <w:marRight w:val="0"/>
      <w:marTop w:val="0"/>
      <w:marBottom w:val="0"/>
      <w:divBdr>
        <w:top w:val="none" w:sz="0" w:space="0" w:color="auto"/>
        <w:left w:val="none" w:sz="0" w:space="0" w:color="auto"/>
        <w:bottom w:val="none" w:sz="0" w:space="0" w:color="auto"/>
        <w:right w:val="none" w:sz="0" w:space="0" w:color="auto"/>
      </w:divBdr>
    </w:div>
    <w:div w:id="21261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hyperlink" Target="https://doi.org/10.1016/j.apsoil.2005.07.004" TargetMode="External"/><Relationship Id="rId3" Type="http://schemas.openxmlformats.org/officeDocument/2006/relationships/settings" Target="settings.xml"/><Relationship Id="rId21" Type="http://schemas.openxmlformats.org/officeDocument/2006/relationships/hyperlink" Target="https://doi.org/10.1016/j.still.2014.01.007"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doi.org/10.1097/SS.0000000000000119" TargetMode="External"/><Relationship Id="rId33"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6.xml"/><Relationship Id="rId29" Type="http://schemas.openxmlformats.org/officeDocument/2006/relationships/hyperlink" Target="https://doi.org/10.1002/(SICI)1099-145X(199709)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307/3545850" TargetMode="External"/><Relationship Id="rId32"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doi.org/10.1016/j.palaeo.2015.06.017" TargetMode="External"/><Relationship Id="rId28" Type="http://schemas.openxmlformats.org/officeDocument/2006/relationships/hyperlink" Target="https://doi.org/10.1007/s11947-012-0911-6"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https://doi.org/10.1111/j.1654-1103.2009.01100.x"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doi.org/10.1146/annurev-micro-092412-155715" TargetMode="External"/><Relationship Id="rId27" Type="http://schemas.openxmlformats.org/officeDocument/2006/relationships/hyperlink" Target="https://doi.org/10.1016/j.ejsobi.2011.05.005" TargetMode="External"/><Relationship Id="rId30" Type="http://schemas.openxmlformats.org/officeDocument/2006/relationships/hyperlink" Target="https://doi.org/10.1016/S0016-7061(96)00058-4"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5707</Words>
  <Characters>36128</Characters>
  <Application>Microsoft Office Word</Application>
  <DocSecurity>0</DocSecurity>
  <Lines>2258</Lines>
  <Paragraphs>890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Arkadeb Dutta</dc:creator>
  <cp:keywords/>
  <dc:description/>
  <cp:lastModifiedBy>actf</cp:lastModifiedBy>
  <cp:revision>20</cp:revision>
  <dcterms:created xsi:type="dcterms:W3CDTF">2026-02-02T07:26:00Z</dcterms:created>
  <dcterms:modified xsi:type="dcterms:W3CDTF">2026-02-09T10:36:00Z</dcterms:modified>
</cp:coreProperties>
</file>