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98" w:rsidRPr="005C2F92" w:rsidRDefault="004D628A" w:rsidP="005C2F92">
      <w:pPr>
        <w:spacing w:after="0" w:line="240" w:lineRule="auto"/>
        <w:jc w:val="right"/>
        <w:rPr>
          <w:rFonts w:ascii="Arial" w:hAnsi="Arial" w:cs="Arial"/>
          <w:b/>
          <w:sz w:val="24"/>
          <w:szCs w:val="24"/>
          <w:lang w:val="en-US"/>
        </w:rPr>
      </w:pPr>
      <w:r w:rsidRPr="005C2F92">
        <w:rPr>
          <w:rFonts w:ascii="Arial" w:hAnsi="Arial" w:cs="Arial"/>
          <w:b/>
          <w:sz w:val="24"/>
          <w:szCs w:val="24"/>
          <w:lang w:val="en-US"/>
        </w:rPr>
        <w:t xml:space="preserve">EFFECT OF STEAMING UP ON </w:t>
      </w:r>
      <w:r w:rsidR="001C2B21" w:rsidRPr="005C2F92">
        <w:rPr>
          <w:rFonts w:ascii="Arial" w:hAnsi="Arial" w:cs="Arial"/>
          <w:b/>
          <w:sz w:val="24"/>
          <w:szCs w:val="24"/>
          <w:lang w:val="en-US"/>
        </w:rPr>
        <w:t xml:space="preserve">FEED INTAKE </w:t>
      </w:r>
      <w:r w:rsidRPr="005C2F92">
        <w:rPr>
          <w:rFonts w:ascii="Arial" w:hAnsi="Arial" w:cs="Arial"/>
          <w:b/>
          <w:sz w:val="24"/>
          <w:szCs w:val="24"/>
          <w:lang w:val="en-US"/>
        </w:rPr>
        <w:t>OF HASSAN EWES UNDER INTENSIVE REARING SYSTEM</w:t>
      </w:r>
    </w:p>
    <w:p w:rsidR="00583189" w:rsidRDefault="00583189" w:rsidP="005C2F92">
      <w:pPr>
        <w:spacing w:after="0" w:line="240" w:lineRule="auto"/>
        <w:rPr>
          <w:rFonts w:ascii="Arial" w:eastAsia="Times New Roman" w:hAnsi="Arial" w:cs="Arial"/>
          <w:b/>
          <w:bCs/>
          <w:lang w:eastAsia="en-IN"/>
        </w:rPr>
      </w:pPr>
    </w:p>
    <w:p w:rsidR="00583189" w:rsidRDefault="00583189" w:rsidP="005C2F92">
      <w:pPr>
        <w:spacing w:after="0" w:line="240" w:lineRule="auto"/>
        <w:rPr>
          <w:rFonts w:ascii="Arial" w:eastAsia="Times New Roman" w:hAnsi="Arial" w:cs="Arial"/>
          <w:b/>
          <w:bCs/>
          <w:lang w:eastAsia="en-IN"/>
        </w:rPr>
      </w:pPr>
    </w:p>
    <w:p w:rsidR="00583189" w:rsidRDefault="00583189" w:rsidP="005C2F92">
      <w:pPr>
        <w:spacing w:after="0" w:line="240" w:lineRule="auto"/>
        <w:rPr>
          <w:rFonts w:ascii="Arial" w:eastAsia="Times New Roman" w:hAnsi="Arial" w:cs="Arial"/>
          <w:b/>
          <w:bCs/>
          <w:lang w:eastAsia="en-IN"/>
        </w:rPr>
      </w:pPr>
    </w:p>
    <w:p w:rsidR="00583189" w:rsidRDefault="00583189" w:rsidP="005C2F92">
      <w:pPr>
        <w:spacing w:after="0" w:line="240" w:lineRule="auto"/>
        <w:rPr>
          <w:rFonts w:ascii="Arial" w:eastAsia="Times New Roman" w:hAnsi="Arial" w:cs="Arial"/>
          <w:b/>
          <w:bCs/>
          <w:lang w:eastAsia="en-IN"/>
        </w:rPr>
      </w:pPr>
    </w:p>
    <w:p w:rsidR="00C01A40" w:rsidRPr="005C2F92" w:rsidRDefault="006F4F78" w:rsidP="005C2F92">
      <w:pPr>
        <w:spacing w:after="0" w:line="240" w:lineRule="auto"/>
        <w:rPr>
          <w:rFonts w:ascii="Arial" w:eastAsia="Times New Roman" w:hAnsi="Arial" w:cs="Arial"/>
          <w:b/>
          <w:bCs/>
          <w:lang w:eastAsia="en-IN"/>
        </w:rPr>
      </w:pPr>
      <w:r w:rsidRPr="005C2F92">
        <w:rPr>
          <w:rFonts w:ascii="Arial" w:eastAsia="Times New Roman" w:hAnsi="Arial" w:cs="Arial"/>
          <w:b/>
          <w:bCs/>
          <w:lang w:eastAsia="en-IN"/>
        </w:rPr>
        <w:t>ABSTRACT</w:t>
      </w:r>
    </w:p>
    <w:p w:rsidR="00C01A40" w:rsidRPr="005C2F92" w:rsidRDefault="00C01A40" w:rsidP="00FF216D">
      <w:pPr>
        <w:spacing w:after="0" w:line="240" w:lineRule="auto"/>
        <w:ind w:firstLine="720"/>
        <w:jc w:val="both"/>
        <w:rPr>
          <w:rFonts w:ascii="Arial" w:eastAsia="Times New Roman" w:hAnsi="Arial" w:cs="Arial"/>
          <w:sz w:val="20"/>
          <w:lang w:eastAsia="en-IN"/>
        </w:rPr>
      </w:pPr>
      <w:r w:rsidRPr="005C2F92">
        <w:rPr>
          <w:rFonts w:ascii="Arial" w:eastAsia="Times New Roman" w:hAnsi="Arial" w:cs="Arial"/>
          <w:sz w:val="20"/>
          <w:lang w:eastAsia="en-IN"/>
        </w:rPr>
        <w:t xml:space="preserve">The present study aimed to evaluate the effect of a </w:t>
      </w:r>
      <w:r w:rsidRPr="005C2F92">
        <w:rPr>
          <w:rFonts w:ascii="Arial" w:eastAsia="Times New Roman" w:hAnsi="Arial" w:cs="Arial"/>
          <w:i/>
          <w:sz w:val="20"/>
          <w:lang w:eastAsia="en-IN"/>
        </w:rPr>
        <w:t>steaming-up</w:t>
      </w:r>
      <w:r w:rsidRPr="005C2F92">
        <w:rPr>
          <w:rFonts w:ascii="Arial" w:eastAsia="Times New Roman" w:hAnsi="Arial" w:cs="Arial"/>
          <w:sz w:val="20"/>
          <w:lang w:eastAsia="en-IN"/>
        </w:rPr>
        <w:t xml:space="preserve"> on the </w:t>
      </w:r>
      <w:r w:rsidR="009012B0" w:rsidRPr="005C2F92">
        <w:rPr>
          <w:rFonts w:ascii="Arial" w:eastAsia="Times New Roman" w:hAnsi="Arial" w:cs="Arial"/>
          <w:sz w:val="20"/>
          <w:lang w:eastAsia="en-IN"/>
        </w:rPr>
        <w:t>feed intake</w:t>
      </w:r>
      <w:r w:rsidRPr="005C2F92">
        <w:rPr>
          <w:rFonts w:ascii="Arial" w:eastAsia="Times New Roman" w:hAnsi="Arial" w:cs="Arial"/>
          <w:sz w:val="20"/>
          <w:lang w:eastAsia="en-IN"/>
        </w:rPr>
        <w:t xml:space="preserve"> of Hassan ewes under a stall-feeding system. </w:t>
      </w:r>
      <w:r w:rsidR="009012B0" w:rsidRPr="005C2F92">
        <w:rPr>
          <w:rFonts w:ascii="Arial" w:eastAsia="Times New Roman" w:hAnsi="Arial" w:cs="Arial"/>
          <w:sz w:val="20"/>
          <w:lang w:eastAsia="en-IN"/>
        </w:rPr>
        <w:t xml:space="preserve">The </w:t>
      </w:r>
      <w:r w:rsidRPr="005C2F92">
        <w:rPr>
          <w:rFonts w:ascii="Arial" w:eastAsia="Times New Roman" w:hAnsi="Arial" w:cs="Arial"/>
          <w:sz w:val="20"/>
          <w:lang w:eastAsia="en-IN"/>
        </w:rPr>
        <w:t xml:space="preserve">trial involved 18 mid-gestation Hassan ewes randomly allotted into two groups (n=9): Group I (G-I) fed as per ICAR (2013) recommendations, and Group II (G-II) fed a steamed-up ration exceeding ICAR standards during the last 45 days of gestation. All animals were maintained under </w:t>
      </w:r>
      <w:r w:rsidR="009012B0" w:rsidRPr="005C2F92">
        <w:rPr>
          <w:rFonts w:ascii="Arial" w:eastAsia="Times New Roman" w:hAnsi="Arial" w:cs="Arial"/>
          <w:sz w:val="20"/>
          <w:lang w:eastAsia="en-IN"/>
        </w:rPr>
        <w:t>uniform</w:t>
      </w:r>
      <w:r w:rsidRPr="005C2F92">
        <w:rPr>
          <w:rFonts w:ascii="Arial" w:eastAsia="Times New Roman" w:hAnsi="Arial" w:cs="Arial"/>
          <w:sz w:val="20"/>
          <w:lang w:eastAsia="en-IN"/>
        </w:rPr>
        <w:t xml:space="preserve"> housing and management conditions. Feed intake, dry matter intake (DMI), feed conversion ratio </w:t>
      </w:r>
      <w:r w:rsidR="009012B0" w:rsidRPr="005C2F92">
        <w:rPr>
          <w:rFonts w:ascii="Arial" w:eastAsia="Times New Roman" w:hAnsi="Arial" w:cs="Arial"/>
          <w:sz w:val="20"/>
          <w:lang w:eastAsia="en-IN"/>
        </w:rPr>
        <w:t xml:space="preserve">(FCR) and </w:t>
      </w:r>
      <w:r w:rsidRPr="005C2F92">
        <w:rPr>
          <w:rFonts w:ascii="Arial" w:eastAsia="Times New Roman" w:hAnsi="Arial" w:cs="Arial"/>
          <w:sz w:val="20"/>
          <w:lang w:eastAsia="en-IN"/>
        </w:rPr>
        <w:t>roughage-to-concentrate ratio (R</w:t>
      </w:r>
      <w:r w:rsidR="001977E1" w:rsidRPr="005C2F92">
        <w:rPr>
          <w:rFonts w:ascii="Arial" w:eastAsia="Times New Roman" w:hAnsi="Arial" w:cs="Arial"/>
          <w:sz w:val="20"/>
          <w:lang w:eastAsia="en-IN"/>
        </w:rPr>
        <w:t>:C</w:t>
      </w:r>
      <w:r w:rsidR="009012B0" w:rsidRPr="005C2F92">
        <w:rPr>
          <w:rFonts w:ascii="Arial" w:eastAsia="Times New Roman" w:hAnsi="Arial" w:cs="Arial"/>
          <w:sz w:val="20"/>
          <w:lang w:eastAsia="en-IN"/>
        </w:rPr>
        <w:t xml:space="preserve">) </w:t>
      </w:r>
      <w:r w:rsidRPr="005C2F92">
        <w:rPr>
          <w:rFonts w:ascii="Arial" w:eastAsia="Times New Roman" w:hAnsi="Arial" w:cs="Arial"/>
          <w:sz w:val="20"/>
          <w:lang w:eastAsia="en-IN"/>
        </w:rPr>
        <w:t xml:space="preserve">were recorded and </w:t>
      </w:r>
      <w:r w:rsidR="009012B0" w:rsidRPr="005C2F92">
        <w:rPr>
          <w:rFonts w:ascii="Arial" w:eastAsia="Times New Roman" w:hAnsi="Arial" w:cs="Arial"/>
          <w:sz w:val="20"/>
          <w:lang w:eastAsia="en-IN"/>
        </w:rPr>
        <w:t>analysed</w:t>
      </w:r>
      <w:r w:rsidRPr="005C2F92">
        <w:rPr>
          <w:rFonts w:ascii="Arial" w:eastAsia="Times New Roman" w:hAnsi="Arial" w:cs="Arial"/>
          <w:sz w:val="20"/>
          <w:lang w:eastAsia="en-IN"/>
        </w:rPr>
        <w:t xml:space="preserve">. </w:t>
      </w:r>
      <w:r w:rsidR="009012B0" w:rsidRPr="005C2F92">
        <w:rPr>
          <w:rFonts w:ascii="Arial" w:eastAsia="Times New Roman" w:hAnsi="Arial" w:cs="Arial"/>
          <w:sz w:val="20"/>
          <w:lang w:eastAsia="en-IN"/>
        </w:rPr>
        <w:t>Ewes</w:t>
      </w:r>
      <w:r w:rsidR="00E64606" w:rsidRPr="005C2F92">
        <w:rPr>
          <w:rFonts w:ascii="Arial" w:eastAsia="Times New Roman" w:hAnsi="Arial" w:cs="Arial"/>
          <w:sz w:val="20"/>
          <w:lang w:eastAsia="en-IN"/>
        </w:rPr>
        <w:t xml:space="preserve"> in G-II, </w:t>
      </w:r>
      <w:r w:rsidRPr="005C2F92">
        <w:rPr>
          <w:rFonts w:ascii="Arial" w:eastAsia="Times New Roman" w:hAnsi="Arial" w:cs="Arial"/>
          <w:sz w:val="20"/>
          <w:lang w:eastAsia="en-IN"/>
        </w:rPr>
        <w:t>showed significantly lower roughage DMI due to higher concentrate intake but achieved superior feed efficiency and lower FCR</w:t>
      </w:r>
      <w:r w:rsidR="009012B0" w:rsidRPr="005C2F92">
        <w:rPr>
          <w:rFonts w:ascii="Arial" w:eastAsia="Times New Roman" w:hAnsi="Arial" w:cs="Arial"/>
          <w:sz w:val="20"/>
          <w:lang w:eastAsia="en-IN"/>
        </w:rPr>
        <w:t xml:space="preserve"> during the </w:t>
      </w:r>
      <w:r w:rsidR="00E64606" w:rsidRPr="005C2F92">
        <w:rPr>
          <w:rFonts w:ascii="Arial" w:eastAsia="Times New Roman" w:hAnsi="Arial" w:cs="Arial"/>
          <w:sz w:val="20"/>
          <w:lang w:eastAsia="en-IN"/>
        </w:rPr>
        <w:t>pre-lambing</w:t>
      </w:r>
      <w:r w:rsidR="009012B0" w:rsidRPr="005C2F92">
        <w:rPr>
          <w:rFonts w:ascii="Arial" w:eastAsia="Times New Roman" w:hAnsi="Arial" w:cs="Arial"/>
          <w:sz w:val="20"/>
          <w:lang w:eastAsia="en-IN"/>
        </w:rPr>
        <w:t xml:space="preserve"> phase</w:t>
      </w:r>
      <w:r w:rsidR="00E64606" w:rsidRPr="005C2F92">
        <w:rPr>
          <w:rFonts w:ascii="Arial" w:eastAsia="Times New Roman" w:hAnsi="Arial" w:cs="Arial"/>
          <w:sz w:val="20"/>
          <w:lang w:eastAsia="en-IN"/>
        </w:rPr>
        <w:t xml:space="preserve"> whereas, significantly higher total DMI  was recorded during post</w:t>
      </w:r>
      <w:r w:rsidRPr="005C2F92">
        <w:rPr>
          <w:rFonts w:ascii="Arial" w:eastAsia="Times New Roman" w:hAnsi="Arial" w:cs="Arial"/>
          <w:sz w:val="20"/>
          <w:lang w:eastAsia="en-IN"/>
        </w:rPr>
        <w:t>-lambing</w:t>
      </w:r>
      <w:r w:rsidR="00E64606" w:rsidRPr="005C2F92">
        <w:rPr>
          <w:rFonts w:ascii="Arial" w:eastAsia="Times New Roman" w:hAnsi="Arial" w:cs="Arial"/>
          <w:sz w:val="20"/>
          <w:lang w:eastAsia="en-IN"/>
        </w:rPr>
        <w:t xml:space="preserve"> period</w:t>
      </w:r>
      <w:r w:rsidRPr="005C2F92">
        <w:rPr>
          <w:rFonts w:ascii="Arial" w:eastAsia="Times New Roman" w:hAnsi="Arial" w:cs="Arial"/>
          <w:sz w:val="20"/>
          <w:lang w:eastAsia="en-IN"/>
        </w:rPr>
        <w:t>, reflecting enhanced milk production and maternal recovery. The R:C ratio was narrower in G-II, supporting better energy-protein balance. The study demonstrated that steaming-up improved metabolic efficiency, lamb birth weight, and overall productivity</w:t>
      </w:r>
      <w:r w:rsidR="00E64606" w:rsidRPr="005C2F92">
        <w:rPr>
          <w:rFonts w:ascii="Arial" w:eastAsia="Times New Roman" w:hAnsi="Arial" w:cs="Arial"/>
          <w:sz w:val="20"/>
          <w:lang w:eastAsia="en-IN"/>
        </w:rPr>
        <w:t>,</w:t>
      </w:r>
      <w:r w:rsidRPr="005C2F92">
        <w:rPr>
          <w:rFonts w:ascii="Arial" w:eastAsia="Times New Roman" w:hAnsi="Arial" w:cs="Arial"/>
          <w:sz w:val="20"/>
          <w:lang w:eastAsia="en-IN"/>
        </w:rPr>
        <w:t xml:space="preserve"> supporting its adoption as a viable nutritional intervention for meat-type sheep breeds like Hassan.</w:t>
      </w:r>
    </w:p>
    <w:p w:rsidR="00947102" w:rsidRPr="005C2F92" w:rsidRDefault="00947102" w:rsidP="00FF216D">
      <w:pPr>
        <w:spacing w:after="0" w:line="240" w:lineRule="auto"/>
        <w:jc w:val="both"/>
        <w:rPr>
          <w:rFonts w:ascii="Arial" w:eastAsia="Times New Roman" w:hAnsi="Arial" w:cs="Arial"/>
          <w:sz w:val="20"/>
          <w:lang w:eastAsia="en-IN"/>
        </w:rPr>
      </w:pPr>
      <w:r w:rsidRPr="005C2F92">
        <w:rPr>
          <w:rFonts w:ascii="Arial" w:eastAsia="Times New Roman" w:hAnsi="Arial" w:cs="Arial"/>
          <w:b/>
          <w:sz w:val="20"/>
          <w:lang w:eastAsia="en-IN"/>
        </w:rPr>
        <w:t>Key words:</w:t>
      </w:r>
      <w:r w:rsidRPr="005C2F92">
        <w:rPr>
          <w:rFonts w:ascii="Arial" w:eastAsia="Times New Roman" w:hAnsi="Arial" w:cs="Arial"/>
          <w:sz w:val="20"/>
          <w:lang w:eastAsia="en-IN"/>
        </w:rPr>
        <w:t xml:space="preserve"> </w:t>
      </w:r>
      <w:r w:rsidR="001545DE" w:rsidRPr="005C2F92">
        <w:rPr>
          <w:rFonts w:ascii="Arial" w:eastAsia="Times New Roman" w:hAnsi="Arial" w:cs="Arial"/>
          <w:sz w:val="20"/>
          <w:lang w:eastAsia="en-IN"/>
        </w:rPr>
        <w:t>Feed intake, Hassan, Sheep, Steaming-up.</w:t>
      </w:r>
    </w:p>
    <w:p w:rsidR="004D628A" w:rsidRPr="005C2F92" w:rsidRDefault="006F4F78" w:rsidP="005C2F92">
      <w:pPr>
        <w:spacing w:after="0" w:line="240" w:lineRule="auto"/>
        <w:jc w:val="both"/>
        <w:rPr>
          <w:rFonts w:ascii="Arial" w:hAnsi="Arial" w:cs="Arial"/>
          <w:b/>
          <w:lang w:val="en-US"/>
        </w:rPr>
      </w:pPr>
      <w:r w:rsidRPr="005C2F92">
        <w:rPr>
          <w:rFonts w:ascii="Arial" w:hAnsi="Arial" w:cs="Arial"/>
          <w:b/>
          <w:lang w:val="en-US"/>
        </w:rPr>
        <w:t>INTRODUCTION</w:t>
      </w:r>
    </w:p>
    <w:p w:rsidR="00B27BDA" w:rsidRPr="005C2F92" w:rsidRDefault="001545DE" w:rsidP="005C2F92">
      <w:pPr>
        <w:pStyle w:val="NormalWeb"/>
        <w:spacing w:before="0" w:beforeAutospacing="0" w:after="0" w:afterAutospacing="0"/>
        <w:ind w:firstLine="720"/>
        <w:jc w:val="both"/>
        <w:rPr>
          <w:rFonts w:ascii="Arial" w:hAnsi="Arial" w:cs="Arial"/>
          <w:sz w:val="20"/>
          <w:szCs w:val="22"/>
        </w:rPr>
      </w:pPr>
      <w:r w:rsidRPr="005C2F92">
        <w:rPr>
          <w:rFonts w:ascii="Arial" w:hAnsi="Arial" w:cs="Arial"/>
          <w:sz w:val="20"/>
          <w:szCs w:val="22"/>
        </w:rPr>
        <w:t xml:space="preserve">The sheep, due </w:t>
      </w:r>
      <w:r w:rsidR="00B27BDA" w:rsidRPr="005C2F92">
        <w:rPr>
          <w:rFonts w:ascii="Arial" w:hAnsi="Arial" w:cs="Arial"/>
          <w:sz w:val="20"/>
          <w:szCs w:val="22"/>
        </w:rPr>
        <w:t>to their resilience in arid and semi-arid regions, require minimal housing and low inputs, making them a crucial asset for resource-poor farming communities. Enhancing sheep production through dissemination of knowledge on scientific management can significantly improve productivity and sustainability. India holds the second-largest sheep population globally, with 74.26 million sheep</w:t>
      </w:r>
      <w:r w:rsidR="001977E1" w:rsidRPr="005C2F92">
        <w:rPr>
          <w:rFonts w:ascii="Arial" w:hAnsi="Arial" w:cs="Arial"/>
          <w:sz w:val="20"/>
          <w:szCs w:val="22"/>
        </w:rPr>
        <w:t xml:space="preserve"> (BAHS, 2022)</w:t>
      </w:r>
      <w:r w:rsidR="00FF3E68" w:rsidRPr="005C2F92">
        <w:rPr>
          <w:rFonts w:ascii="Arial" w:hAnsi="Arial" w:cs="Arial"/>
          <w:color w:val="0E0F1A"/>
          <w:sz w:val="20"/>
          <w:szCs w:val="22"/>
        </w:rPr>
        <w:t>.</w:t>
      </w:r>
      <w:r w:rsidR="00B27BDA" w:rsidRPr="005C2F92">
        <w:rPr>
          <w:rFonts w:ascii="Arial" w:hAnsi="Arial" w:cs="Arial"/>
          <w:sz w:val="20"/>
          <w:szCs w:val="22"/>
        </w:rPr>
        <w:t xml:space="preserve"> Mutton export accounts for approximately 8% of the total export value of agricultural and processed food products, alongside the export of sheep skin and leather goods. The states of Andhra Pradesh, Karnataka, and Tamil Nadu collectively house a major share of the national flock. The Hassan breed, native to Hassan district in Karnataka, is primarily raised for meat. These sheep typically exhibit a white coat with light brown or black spots, short tails, and coarse, open fleece. Adult rams average 32.8 kg and ewes 28.3 kg in body weight. The lambing interval is approximately 12 months, with a lambing rate of 64%, and ewes produce an average of eight lambs over their lifetime</w:t>
      </w:r>
      <w:r w:rsidR="001977E1" w:rsidRPr="005C2F92">
        <w:rPr>
          <w:rFonts w:ascii="Arial" w:hAnsi="Arial" w:cs="Arial"/>
          <w:sz w:val="20"/>
          <w:szCs w:val="22"/>
        </w:rPr>
        <w:t xml:space="preserve"> (Jain </w:t>
      </w:r>
      <w:r w:rsidR="001977E1" w:rsidRPr="005C2F92">
        <w:rPr>
          <w:rFonts w:ascii="Arial" w:hAnsi="Arial" w:cs="Arial"/>
          <w:i/>
          <w:sz w:val="20"/>
          <w:szCs w:val="22"/>
        </w:rPr>
        <w:t>et al.,</w:t>
      </w:r>
      <w:r w:rsidR="001977E1" w:rsidRPr="005C2F92">
        <w:rPr>
          <w:rFonts w:ascii="Arial" w:hAnsi="Arial" w:cs="Arial"/>
          <w:sz w:val="20"/>
          <w:szCs w:val="22"/>
        </w:rPr>
        <w:t xml:space="preserve"> 2006)</w:t>
      </w:r>
      <w:r w:rsidR="00B27BDA" w:rsidRPr="005C2F92">
        <w:rPr>
          <w:rFonts w:ascii="Arial" w:hAnsi="Arial" w:cs="Arial"/>
          <w:sz w:val="20"/>
          <w:szCs w:val="22"/>
        </w:rPr>
        <w:t>.</w:t>
      </w:r>
      <w:r w:rsidR="001977E1" w:rsidRPr="005C2F92">
        <w:rPr>
          <w:rFonts w:ascii="Arial" w:hAnsi="Arial" w:cs="Arial"/>
          <w:sz w:val="20"/>
          <w:szCs w:val="22"/>
        </w:rPr>
        <w:t xml:space="preserve"> Improved nutritional management under present rearing practices of sheep will support better growth and profitable sheep production and such practices need to be promoted and implemented effectively at the farm level of the farmers.</w:t>
      </w:r>
    </w:p>
    <w:p w:rsidR="00906225" w:rsidRPr="005C2F92" w:rsidRDefault="006F4F78" w:rsidP="00FF216D">
      <w:pPr>
        <w:spacing w:after="0" w:line="240" w:lineRule="auto"/>
        <w:jc w:val="both"/>
        <w:rPr>
          <w:rFonts w:ascii="Arial" w:hAnsi="Arial" w:cs="Arial"/>
          <w:b/>
          <w:szCs w:val="24"/>
          <w:lang w:val="en-US"/>
        </w:rPr>
      </w:pPr>
      <w:r w:rsidRPr="005C2F92">
        <w:rPr>
          <w:rFonts w:ascii="Arial" w:hAnsi="Arial" w:cs="Arial"/>
          <w:b/>
          <w:szCs w:val="24"/>
          <w:lang w:val="en-US"/>
        </w:rPr>
        <w:t>MATERIALS AND METHODS:</w:t>
      </w:r>
    </w:p>
    <w:p w:rsidR="00B27BDA" w:rsidRPr="005C2F92" w:rsidRDefault="00B27BDA" w:rsidP="00FF216D">
      <w:pPr>
        <w:spacing w:after="0" w:line="240" w:lineRule="auto"/>
        <w:ind w:right="43" w:firstLine="720"/>
        <w:jc w:val="both"/>
        <w:rPr>
          <w:rFonts w:ascii="Arial" w:eastAsia="Times New Roman" w:hAnsi="Arial" w:cs="Arial"/>
          <w:szCs w:val="24"/>
          <w:lang w:eastAsia="en-IN"/>
        </w:rPr>
      </w:pPr>
      <w:r w:rsidRPr="005C2F92">
        <w:rPr>
          <w:rFonts w:ascii="Arial" w:eastAsia="Times New Roman" w:hAnsi="Arial" w:cs="Arial"/>
          <w:szCs w:val="24"/>
          <w:lang w:val="en"/>
        </w:rPr>
        <w:t xml:space="preserve">The present study was conducted on Hassan breed </w:t>
      </w:r>
      <w:r w:rsidR="001977E1" w:rsidRPr="005C2F92">
        <w:rPr>
          <w:rFonts w:ascii="Arial" w:eastAsia="Times New Roman" w:hAnsi="Arial" w:cs="Arial"/>
          <w:szCs w:val="24"/>
          <w:lang w:val="en"/>
        </w:rPr>
        <w:t>of ewes at Veterinary College Hassan, Karnataka. The study included 18</w:t>
      </w:r>
      <w:r w:rsidR="001977E1" w:rsidRPr="005C2F92">
        <w:rPr>
          <w:rFonts w:ascii="Arial" w:eastAsia="Times New Roman" w:hAnsi="Arial" w:cs="Arial"/>
          <w:szCs w:val="24"/>
          <w:lang w:eastAsia="en-IN"/>
        </w:rPr>
        <w:t xml:space="preserve"> </w:t>
      </w:r>
      <w:r w:rsidRPr="005C2F92">
        <w:rPr>
          <w:rFonts w:ascii="Arial" w:eastAsia="Times New Roman" w:hAnsi="Arial" w:cs="Arial"/>
          <w:szCs w:val="24"/>
          <w:lang w:eastAsia="en-IN"/>
        </w:rPr>
        <w:t>healthy, mid to late-gestation (approximately three months pregnant) Hassan ewes aged 2–4 years with comparable body weight and parity were selected following ultrasonographic pregnancy confirmation. The ewes were randomly assigned into two groups (n = 9 each):</w:t>
      </w:r>
    </w:p>
    <w:p w:rsidR="00B27BDA" w:rsidRPr="005C2F92" w:rsidRDefault="00B27BDA" w:rsidP="00FF216D">
      <w:pPr>
        <w:numPr>
          <w:ilvl w:val="0"/>
          <w:numId w:val="1"/>
        </w:numPr>
        <w:spacing w:after="0" w:line="240" w:lineRule="auto"/>
        <w:jc w:val="both"/>
        <w:rPr>
          <w:rFonts w:ascii="Arial" w:eastAsia="Times New Roman" w:hAnsi="Arial" w:cs="Arial"/>
          <w:szCs w:val="24"/>
          <w:lang w:eastAsia="en-IN"/>
        </w:rPr>
      </w:pPr>
      <w:r w:rsidRPr="005C2F92">
        <w:rPr>
          <w:rFonts w:ascii="Arial" w:eastAsia="Times New Roman" w:hAnsi="Arial" w:cs="Arial"/>
          <w:b/>
          <w:bCs/>
          <w:szCs w:val="24"/>
          <w:lang w:eastAsia="en-IN"/>
        </w:rPr>
        <w:t>Group I (G-I)</w:t>
      </w:r>
      <w:r w:rsidRPr="005C2F92">
        <w:rPr>
          <w:rFonts w:ascii="Arial" w:eastAsia="Times New Roman" w:hAnsi="Arial" w:cs="Arial"/>
          <w:szCs w:val="24"/>
          <w:lang w:eastAsia="en-IN"/>
        </w:rPr>
        <w:t>: Fed as per ICAR (2013) nutritional recommendations.</w:t>
      </w:r>
    </w:p>
    <w:p w:rsidR="00B27BDA" w:rsidRPr="005C2F92" w:rsidRDefault="00B27BDA" w:rsidP="00FF216D">
      <w:pPr>
        <w:numPr>
          <w:ilvl w:val="0"/>
          <w:numId w:val="1"/>
        </w:numPr>
        <w:spacing w:after="0" w:line="240" w:lineRule="auto"/>
        <w:jc w:val="both"/>
        <w:rPr>
          <w:rFonts w:ascii="Arial" w:eastAsia="Times New Roman" w:hAnsi="Arial" w:cs="Arial"/>
          <w:szCs w:val="24"/>
          <w:lang w:eastAsia="en-IN"/>
        </w:rPr>
      </w:pPr>
      <w:r w:rsidRPr="005C2F92">
        <w:rPr>
          <w:rFonts w:ascii="Arial" w:eastAsia="Times New Roman" w:hAnsi="Arial" w:cs="Arial"/>
          <w:b/>
          <w:bCs/>
          <w:szCs w:val="24"/>
          <w:lang w:eastAsia="en-IN"/>
        </w:rPr>
        <w:t>Group II (G-II)</w:t>
      </w:r>
      <w:r w:rsidRPr="005C2F92">
        <w:rPr>
          <w:rFonts w:ascii="Arial" w:eastAsia="Times New Roman" w:hAnsi="Arial" w:cs="Arial"/>
          <w:szCs w:val="24"/>
          <w:lang w:eastAsia="en-IN"/>
        </w:rPr>
        <w:t>: Received a steamed-up ration, with nutrient supply exceeding ICAR (2013) requirements during the final 45 days of gestation.</w:t>
      </w:r>
    </w:p>
    <w:p w:rsidR="00B27BDA" w:rsidRPr="005C2F92" w:rsidRDefault="00B27BDA" w:rsidP="00FF216D">
      <w:pPr>
        <w:spacing w:after="0" w:line="240" w:lineRule="auto"/>
        <w:ind w:firstLine="360"/>
        <w:jc w:val="both"/>
        <w:rPr>
          <w:rFonts w:ascii="Arial" w:eastAsia="Times New Roman" w:hAnsi="Arial" w:cs="Arial"/>
          <w:szCs w:val="24"/>
          <w:lang w:eastAsia="en-IN"/>
        </w:rPr>
      </w:pPr>
      <w:r w:rsidRPr="005C2F92">
        <w:rPr>
          <w:rFonts w:ascii="Arial" w:eastAsia="Times New Roman" w:hAnsi="Arial" w:cs="Arial"/>
          <w:szCs w:val="24"/>
          <w:lang w:eastAsia="en-IN"/>
        </w:rPr>
        <w:t>All animals were maintained under a stall-feeding system. Ewes showing signs of parturition were isolated and moved to lambing pens for observation. Ewes and lambs were ear-tagged for identification and monitored throughout the study.</w:t>
      </w:r>
    </w:p>
    <w:p w:rsidR="00B27BDA" w:rsidRPr="005C2F92" w:rsidRDefault="001977E1" w:rsidP="00FF216D">
      <w:pPr>
        <w:pStyle w:val="NormalWeb"/>
        <w:spacing w:before="0" w:beforeAutospacing="0" w:after="0" w:afterAutospacing="0"/>
        <w:ind w:firstLine="720"/>
        <w:jc w:val="both"/>
        <w:rPr>
          <w:rFonts w:ascii="Arial" w:hAnsi="Arial" w:cs="Arial"/>
          <w:sz w:val="22"/>
        </w:rPr>
      </w:pPr>
      <w:r w:rsidRPr="005C2F92">
        <w:rPr>
          <w:rFonts w:ascii="Arial" w:hAnsi="Arial" w:cs="Arial"/>
          <w:sz w:val="22"/>
        </w:rPr>
        <w:t xml:space="preserve">The sheep </w:t>
      </w:r>
      <w:r w:rsidR="00B27BDA" w:rsidRPr="005C2F92">
        <w:rPr>
          <w:rFonts w:ascii="Arial" w:hAnsi="Arial" w:cs="Arial"/>
          <w:sz w:val="22"/>
        </w:rPr>
        <w:t>were housed in a conventional shed with metal roofing, cement flooring, and proper ventilation. Standard management practices like sanitation, vaccination, deworming, shearing, and dipping were followed.</w:t>
      </w:r>
    </w:p>
    <w:p w:rsidR="00B27BDA" w:rsidRPr="005C2F92" w:rsidRDefault="00B27BDA" w:rsidP="00FF216D">
      <w:pPr>
        <w:pStyle w:val="NormalWeb"/>
        <w:spacing w:before="0" w:beforeAutospacing="0" w:after="0" w:afterAutospacing="0"/>
        <w:jc w:val="both"/>
        <w:rPr>
          <w:rFonts w:ascii="Arial" w:hAnsi="Arial" w:cs="Arial"/>
          <w:sz w:val="22"/>
        </w:rPr>
      </w:pPr>
      <w:r w:rsidRPr="005C2F92">
        <w:rPr>
          <w:rFonts w:ascii="Arial" w:hAnsi="Arial" w:cs="Arial"/>
          <w:sz w:val="22"/>
        </w:rPr>
        <w:t>The basal diet included:</w:t>
      </w:r>
    </w:p>
    <w:p w:rsidR="00B27BDA" w:rsidRPr="005C2F92" w:rsidRDefault="00B27BDA" w:rsidP="00FF216D">
      <w:pPr>
        <w:pStyle w:val="NormalWeb"/>
        <w:numPr>
          <w:ilvl w:val="0"/>
          <w:numId w:val="2"/>
        </w:numPr>
        <w:spacing w:before="0" w:beforeAutospacing="0" w:after="0" w:afterAutospacing="0"/>
        <w:jc w:val="both"/>
        <w:rPr>
          <w:rFonts w:ascii="Arial" w:hAnsi="Arial" w:cs="Arial"/>
          <w:sz w:val="22"/>
        </w:rPr>
      </w:pPr>
      <w:r w:rsidRPr="005C2F92">
        <w:rPr>
          <w:rStyle w:val="Strong"/>
          <w:rFonts w:ascii="Arial" w:hAnsi="Arial" w:cs="Arial"/>
          <w:b w:val="0"/>
          <w:sz w:val="22"/>
        </w:rPr>
        <w:t>Green fodder</w:t>
      </w:r>
      <w:r w:rsidRPr="005C2F92">
        <w:rPr>
          <w:rFonts w:ascii="Arial" w:hAnsi="Arial" w:cs="Arial"/>
          <w:sz w:val="22"/>
        </w:rPr>
        <w:t>: Maize (~15 kg/day/group), split into two feedings.</w:t>
      </w:r>
    </w:p>
    <w:p w:rsidR="00B27BDA" w:rsidRPr="005C2F92" w:rsidRDefault="00B27BDA" w:rsidP="00FF216D">
      <w:pPr>
        <w:pStyle w:val="NormalWeb"/>
        <w:numPr>
          <w:ilvl w:val="0"/>
          <w:numId w:val="2"/>
        </w:numPr>
        <w:spacing w:before="0" w:beforeAutospacing="0" w:after="0" w:afterAutospacing="0"/>
        <w:jc w:val="both"/>
        <w:rPr>
          <w:rFonts w:ascii="Arial" w:hAnsi="Arial" w:cs="Arial"/>
          <w:sz w:val="22"/>
        </w:rPr>
      </w:pPr>
      <w:r w:rsidRPr="005C2F92">
        <w:rPr>
          <w:rStyle w:val="Strong"/>
          <w:rFonts w:ascii="Arial" w:hAnsi="Arial" w:cs="Arial"/>
          <w:b w:val="0"/>
          <w:sz w:val="22"/>
        </w:rPr>
        <w:t>Roughage</w:t>
      </w:r>
      <w:r w:rsidRPr="005C2F92">
        <w:rPr>
          <w:rFonts w:ascii="Arial" w:hAnsi="Arial" w:cs="Arial"/>
          <w:sz w:val="22"/>
        </w:rPr>
        <w:t>: Finger millet straw (2.5 kg/group/day, offered in the evening).</w:t>
      </w:r>
    </w:p>
    <w:p w:rsidR="00B27BDA" w:rsidRPr="005C2F92" w:rsidRDefault="00B27BDA" w:rsidP="00FF216D">
      <w:pPr>
        <w:pStyle w:val="NormalWeb"/>
        <w:numPr>
          <w:ilvl w:val="0"/>
          <w:numId w:val="2"/>
        </w:numPr>
        <w:spacing w:before="0" w:beforeAutospacing="0" w:after="0" w:afterAutospacing="0"/>
        <w:jc w:val="both"/>
        <w:rPr>
          <w:rFonts w:ascii="Arial" w:hAnsi="Arial" w:cs="Arial"/>
          <w:sz w:val="22"/>
        </w:rPr>
      </w:pPr>
      <w:r w:rsidRPr="005C2F92">
        <w:rPr>
          <w:rStyle w:val="Strong"/>
          <w:rFonts w:ascii="Arial" w:hAnsi="Arial" w:cs="Arial"/>
          <w:b w:val="0"/>
          <w:sz w:val="22"/>
        </w:rPr>
        <w:t>Concentrate Feed Mixture (CFM)</w:t>
      </w:r>
      <w:r w:rsidRPr="005C2F92">
        <w:rPr>
          <w:rFonts w:ascii="Arial" w:hAnsi="Arial" w:cs="Arial"/>
          <w:sz w:val="22"/>
        </w:rPr>
        <w:t>: Comprised of maize (47%), groundnut cake (25%), wheat bran (25%), mineral mixture (2%), and salt (1%).</w:t>
      </w:r>
    </w:p>
    <w:p w:rsidR="00B27BDA" w:rsidRPr="005C2F92" w:rsidRDefault="00B27BDA" w:rsidP="00FF216D">
      <w:pPr>
        <w:pStyle w:val="NormalWeb"/>
        <w:numPr>
          <w:ilvl w:val="2"/>
          <w:numId w:val="2"/>
        </w:numPr>
        <w:tabs>
          <w:tab w:val="clear" w:pos="2160"/>
          <w:tab w:val="num" w:pos="993"/>
        </w:tabs>
        <w:spacing w:before="0" w:beforeAutospacing="0" w:after="0" w:afterAutospacing="0"/>
        <w:ind w:left="851" w:hanging="142"/>
        <w:jc w:val="both"/>
        <w:rPr>
          <w:rFonts w:ascii="Arial" w:hAnsi="Arial" w:cs="Arial"/>
          <w:sz w:val="22"/>
        </w:rPr>
      </w:pPr>
      <w:r w:rsidRPr="005C2F92">
        <w:rPr>
          <w:rFonts w:ascii="Arial" w:hAnsi="Arial" w:cs="Arial"/>
          <w:sz w:val="22"/>
        </w:rPr>
        <w:t>G-I received 400 g/animal/day.</w:t>
      </w:r>
    </w:p>
    <w:p w:rsidR="00B27BDA" w:rsidRPr="005C2F92" w:rsidRDefault="00B27BDA" w:rsidP="00FF216D">
      <w:pPr>
        <w:pStyle w:val="NormalWeb"/>
        <w:numPr>
          <w:ilvl w:val="2"/>
          <w:numId w:val="2"/>
        </w:numPr>
        <w:tabs>
          <w:tab w:val="clear" w:pos="2160"/>
          <w:tab w:val="num" w:pos="993"/>
        </w:tabs>
        <w:spacing w:before="0" w:beforeAutospacing="0" w:after="0" w:afterAutospacing="0"/>
        <w:ind w:left="851" w:hanging="142"/>
        <w:jc w:val="both"/>
        <w:rPr>
          <w:rFonts w:ascii="Arial" w:hAnsi="Arial" w:cs="Arial"/>
          <w:sz w:val="22"/>
        </w:rPr>
      </w:pPr>
      <w:r w:rsidRPr="005C2F92">
        <w:rPr>
          <w:rFonts w:ascii="Arial" w:hAnsi="Arial" w:cs="Arial"/>
          <w:sz w:val="22"/>
        </w:rPr>
        <w:t>G-II received 500 g/animal/day during the last 45 days of gestation (steaming-up).</w:t>
      </w:r>
    </w:p>
    <w:p w:rsidR="00B27BDA" w:rsidRPr="005C2F92" w:rsidRDefault="00B27BDA" w:rsidP="00FF216D">
      <w:pPr>
        <w:pStyle w:val="NormalWeb"/>
        <w:spacing w:before="0" w:beforeAutospacing="0" w:after="0" w:afterAutospacing="0"/>
        <w:ind w:firstLine="709"/>
        <w:jc w:val="both"/>
        <w:rPr>
          <w:rFonts w:ascii="Arial" w:hAnsi="Arial" w:cs="Arial"/>
          <w:sz w:val="22"/>
        </w:rPr>
      </w:pPr>
      <w:r w:rsidRPr="005C2F92">
        <w:rPr>
          <w:rFonts w:ascii="Arial" w:hAnsi="Arial" w:cs="Arial"/>
          <w:sz w:val="22"/>
        </w:rPr>
        <w:lastRenderedPageBreak/>
        <w:t xml:space="preserve">Clean drinking water was provided </w:t>
      </w:r>
      <w:r w:rsidRPr="005C2F92">
        <w:rPr>
          <w:rFonts w:ascii="Arial" w:hAnsi="Arial" w:cs="Arial"/>
          <w:i/>
          <w:sz w:val="22"/>
        </w:rPr>
        <w:t>ad libitum.</w:t>
      </w:r>
      <w:r w:rsidRPr="005C2F92">
        <w:rPr>
          <w:rFonts w:ascii="Arial" w:hAnsi="Arial" w:cs="Arial"/>
          <w:sz w:val="22"/>
        </w:rPr>
        <w:t xml:space="preserve"> Post-lambing, ewes and lambs were housed separately for 2–3 days and received group-specific feed and care.</w:t>
      </w:r>
    </w:p>
    <w:p w:rsidR="00906225" w:rsidRPr="005C2F92" w:rsidRDefault="006F4F78" w:rsidP="00FF216D">
      <w:pPr>
        <w:spacing w:after="0" w:line="240" w:lineRule="auto"/>
        <w:ind w:right="43"/>
        <w:jc w:val="both"/>
        <w:rPr>
          <w:rFonts w:ascii="Arial" w:eastAsia="Times New Roman" w:hAnsi="Arial" w:cs="Arial"/>
          <w:szCs w:val="24"/>
          <w:lang w:val="en"/>
        </w:rPr>
      </w:pPr>
      <w:r w:rsidRPr="005C2F92">
        <w:rPr>
          <w:rFonts w:ascii="Arial" w:eastAsia="Times New Roman" w:hAnsi="Arial" w:cs="Arial"/>
          <w:b/>
          <w:szCs w:val="24"/>
          <w:lang w:val="en"/>
        </w:rPr>
        <w:t xml:space="preserve">a. </w:t>
      </w:r>
      <w:r w:rsidR="00906225" w:rsidRPr="005C2F92">
        <w:rPr>
          <w:rFonts w:ascii="Arial" w:eastAsia="Times New Roman" w:hAnsi="Arial" w:cs="Arial"/>
          <w:b/>
          <w:szCs w:val="24"/>
          <w:lang w:val="en"/>
        </w:rPr>
        <w:t xml:space="preserve">The feed intake/Dry </w:t>
      </w:r>
      <w:r w:rsidR="00906225" w:rsidRPr="005C2F92">
        <w:rPr>
          <w:rFonts w:ascii="Arial" w:eastAsia="Times New Roman" w:hAnsi="Arial" w:cs="Arial"/>
          <w:b/>
          <w:szCs w:val="24"/>
        </w:rPr>
        <w:t>M</w:t>
      </w:r>
      <w:proofErr w:type="spellStart"/>
      <w:r w:rsidR="00906225" w:rsidRPr="005C2F92">
        <w:rPr>
          <w:rFonts w:ascii="Arial" w:eastAsia="Times New Roman" w:hAnsi="Arial" w:cs="Arial"/>
          <w:b/>
          <w:szCs w:val="24"/>
          <w:lang w:val="en"/>
        </w:rPr>
        <w:t>atter</w:t>
      </w:r>
      <w:proofErr w:type="spellEnd"/>
      <w:r w:rsidR="00906225" w:rsidRPr="005C2F92">
        <w:rPr>
          <w:rFonts w:ascii="Arial" w:eastAsia="Times New Roman" w:hAnsi="Arial" w:cs="Arial"/>
          <w:b/>
          <w:szCs w:val="24"/>
          <w:lang w:val="en"/>
        </w:rPr>
        <w:t xml:space="preserve"> </w:t>
      </w:r>
      <w:r w:rsidR="00906225" w:rsidRPr="005C2F92">
        <w:rPr>
          <w:rFonts w:ascii="Arial" w:eastAsia="Times New Roman" w:hAnsi="Arial" w:cs="Arial"/>
          <w:b/>
          <w:szCs w:val="24"/>
        </w:rPr>
        <w:t>I</w:t>
      </w:r>
      <w:proofErr w:type="spellStart"/>
      <w:r w:rsidR="00906225" w:rsidRPr="005C2F92">
        <w:rPr>
          <w:rFonts w:ascii="Arial" w:eastAsia="Times New Roman" w:hAnsi="Arial" w:cs="Arial"/>
          <w:b/>
          <w:szCs w:val="24"/>
          <w:lang w:val="en"/>
        </w:rPr>
        <w:t>ntake</w:t>
      </w:r>
      <w:proofErr w:type="spellEnd"/>
      <w:r w:rsidR="00906225" w:rsidRPr="005C2F92">
        <w:rPr>
          <w:rFonts w:ascii="Arial" w:eastAsia="Times New Roman" w:hAnsi="Arial" w:cs="Arial"/>
          <w:b/>
          <w:szCs w:val="24"/>
          <w:lang w:val="en"/>
        </w:rPr>
        <w:t xml:space="preserve"> (DMI)</w:t>
      </w:r>
      <w:r w:rsidR="00906225" w:rsidRPr="005C2F92">
        <w:rPr>
          <w:rFonts w:ascii="Arial" w:eastAsia="Times New Roman" w:hAnsi="Arial" w:cs="Arial"/>
          <w:b/>
          <w:szCs w:val="24"/>
        </w:rPr>
        <w:t>/Feed efficiency</w:t>
      </w:r>
      <w:r w:rsidR="00906225" w:rsidRPr="005C2F92">
        <w:rPr>
          <w:rFonts w:ascii="Arial" w:eastAsia="Times New Roman" w:hAnsi="Arial" w:cs="Arial"/>
          <w:b/>
          <w:szCs w:val="24"/>
          <w:lang w:val="en"/>
        </w:rPr>
        <w:t xml:space="preserve"> </w:t>
      </w:r>
    </w:p>
    <w:p w:rsidR="00906225" w:rsidRPr="005C2F92" w:rsidRDefault="00B27BDA" w:rsidP="00FF216D">
      <w:pPr>
        <w:spacing w:after="0" w:line="240" w:lineRule="auto"/>
        <w:ind w:right="43" w:firstLine="720"/>
        <w:jc w:val="both"/>
        <w:rPr>
          <w:rFonts w:ascii="Arial" w:eastAsia="Times New Roman" w:hAnsi="Arial" w:cs="Arial"/>
          <w:szCs w:val="24"/>
          <w:lang w:val="en"/>
        </w:rPr>
      </w:pPr>
      <w:r w:rsidRPr="005C2F92">
        <w:rPr>
          <w:rFonts w:ascii="Arial" w:hAnsi="Arial" w:cs="Arial"/>
          <w:szCs w:val="24"/>
        </w:rPr>
        <w:t xml:space="preserve">Daily feed intake was recorded by measuring feed offered and </w:t>
      </w:r>
      <w:r w:rsidR="006F4F78" w:rsidRPr="005C2F92">
        <w:rPr>
          <w:rFonts w:ascii="Arial" w:hAnsi="Arial" w:cs="Arial"/>
          <w:szCs w:val="24"/>
        </w:rPr>
        <w:t>the feed left over</w:t>
      </w:r>
      <w:r w:rsidRPr="005C2F92">
        <w:rPr>
          <w:rFonts w:ascii="Arial" w:hAnsi="Arial" w:cs="Arial"/>
          <w:szCs w:val="24"/>
        </w:rPr>
        <w:t>. Dry Matter Intake (DMI) and feed efficiency were calculated 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197"/>
        <w:gridCol w:w="3158"/>
      </w:tblGrid>
      <w:tr w:rsidR="00906225" w:rsidRPr="005C2F92" w:rsidTr="006F4F78">
        <w:trPr>
          <w:trHeight w:val="274"/>
          <w:jc w:val="center"/>
        </w:trPr>
        <w:tc>
          <w:tcPr>
            <w:tcW w:w="2048" w:type="dxa"/>
            <w:vMerge w:val="restart"/>
            <w:vAlign w:val="center"/>
          </w:tcPr>
          <w:p w:rsidR="00906225" w:rsidRPr="005C2F92" w:rsidRDefault="00906225" w:rsidP="00FF216D">
            <w:pPr>
              <w:ind w:right="-40"/>
              <w:jc w:val="both"/>
              <w:rPr>
                <w:rFonts w:ascii="Arial" w:eastAsia="Times New Roman" w:hAnsi="Arial" w:cs="Arial"/>
                <w:szCs w:val="24"/>
                <w:lang w:val="en"/>
              </w:rPr>
            </w:pPr>
            <w:r w:rsidRPr="005C2F92">
              <w:rPr>
                <w:rFonts w:ascii="Arial" w:eastAsia="Times New Roman" w:hAnsi="Arial" w:cs="Arial"/>
                <w:szCs w:val="24"/>
                <w:lang w:val="en"/>
              </w:rPr>
              <w:t>Feed efficiency =</w:t>
            </w:r>
          </w:p>
        </w:tc>
        <w:tc>
          <w:tcPr>
            <w:tcW w:w="2197" w:type="dxa"/>
            <w:tcBorders>
              <w:bottom w:val="single" w:sz="4" w:space="0" w:color="auto"/>
            </w:tcBorders>
            <w:vAlign w:val="bottom"/>
          </w:tcPr>
          <w:p w:rsidR="00906225" w:rsidRPr="005C2F92" w:rsidRDefault="006F4F78" w:rsidP="00FF216D">
            <w:pPr>
              <w:ind w:right="45"/>
              <w:jc w:val="both"/>
              <w:rPr>
                <w:rFonts w:ascii="Arial" w:eastAsia="Times New Roman" w:hAnsi="Arial" w:cs="Arial"/>
                <w:szCs w:val="24"/>
                <w:lang w:val="en"/>
              </w:rPr>
            </w:pPr>
            <w:r w:rsidRPr="005C2F92">
              <w:rPr>
                <w:rFonts w:ascii="Arial" w:eastAsia="Times New Roman" w:hAnsi="Arial" w:cs="Arial"/>
                <w:szCs w:val="24"/>
                <w:lang w:val="en"/>
              </w:rPr>
              <w:t xml:space="preserve">   </w:t>
            </w:r>
            <w:r w:rsidR="00906225" w:rsidRPr="005C2F92">
              <w:rPr>
                <w:rFonts w:ascii="Arial" w:eastAsia="Times New Roman" w:hAnsi="Arial" w:cs="Arial"/>
                <w:szCs w:val="24"/>
                <w:lang w:val="en"/>
              </w:rPr>
              <w:t>Weight gain (g)</w:t>
            </w:r>
          </w:p>
        </w:tc>
        <w:tc>
          <w:tcPr>
            <w:tcW w:w="3158" w:type="dxa"/>
            <w:vMerge w:val="restart"/>
            <w:vAlign w:val="center"/>
          </w:tcPr>
          <w:p w:rsidR="00906225" w:rsidRPr="005C2F92" w:rsidRDefault="00906225" w:rsidP="00FF216D">
            <w:pPr>
              <w:ind w:right="-40"/>
              <w:jc w:val="both"/>
              <w:rPr>
                <w:rFonts w:ascii="Arial" w:eastAsia="Times New Roman" w:hAnsi="Arial" w:cs="Arial"/>
                <w:szCs w:val="24"/>
                <w:lang w:val="en"/>
              </w:rPr>
            </w:pPr>
            <w:r w:rsidRPr="005C2F92">
              <w:rPr>
                <w:rFonts w:ascii="Arial" w:eastAsia="Times New Roman" w:hAnsi="Arial" w:cs="Arial"/>
                <w:szCs w:val="24"/>
                <w:lang w:val="en"/>
              </w:rPr>
              <w:t>X 100</w:t>
            </w:r>
          </w:p>
        </w:tc>
      </w:tr>
      <w:tr w:rsidR="00906225" w:rsidRPr="005C2F92" w:rsidTr="006F4F78">
        <w:trPr>
          <w:jc w:val="center"/>
        </w:trPr>
        <w:tc>
          <w:tcPr>
            <w:tcW w:w="2048" w:type="dxa"/>
            <w:vMerge/>
          </w:tcPr>
          <w:p w:rsidR="00906225" w:rsidRPr="005C2F92" w:rsidRDefault="00906225" w:rsidP="00FF216D">
            <w:pPr>
              <w:ind w:right="43"/>
              <w:jc w:val="both"/>
              <w:rPr>
                <w:rFonts w:ascii="Arial" w:eastAsia="Times New Roman" w:hAnsi="Arial" w:cs="Arial"/>
                <w:szCs w:val="24"/>
                <w:lang w:val="en"/>
              </w:rPr>
            </w:pPr>
          </w:p>
        </w:tc>
        <w:tc>
          <w:tcPr>
            <w:tcW w:w="2197" w:type="dxa"/>
            <w:tcBorders>
              <w:top w:val="single" w:sz="4" w:space="0" w:color="auto"/>
            </w:tcBorders>
          </w:tcPr>
          <w:p w:rsidR="00906225" w:rsidRPr="005C2F92" w:rsidRDefault="00906225" w:rsidP="00FF216D">
            <w:pPr>
              <w:ind w:right="45"/>
              <w:jc w:val="both"/>
              <w:rPr>
                <w:rFonts w:ascii="Arial" w:eastAsia="Times New Roman" w:hAnsi="Arial" w:cs="Arial"/>
                <w:szCs w:val="24"/>
                <w:lang w:val="en"/>
              </w:rPr>
            </w:pPr>
            <w:r w:rsidRPr="005C2F92">
              <w:rPr>
                <w:rFonts w:ascii="Arial" w:eastAsia="Times New Roman" w:hAnsi="Arial" w:cs="Arial"/>
                <w:szCs w:val="24"/>
                <w:lang w:val="en"/>
              </w:rPr>
              <w:t>Feed consumed (g)</w:t>
            </w:r>
          </w:p>
        </w:tc>
        <w:tc>
          <w:tcPr>
            <w:tcW w:w="3158" w:type="dxa"/>
            <w:vMerge/>
          </w:tcPr>
          <w:p w:rsidR="00906225" w:rsidRPr="005C2F92" w:rsidRDefault="00906225" w:rsidP="00FF216D">
            <w:pPr>
              <w:ind w:right="43"/>
              <w:jc w:val="both"/>
              <w:rPr>
                <w:rFonts w:ascii="Arial" w:eastAsia="Times New Roman" w:hAnsi="Arial" w:cs="Arial"/>
                <w:szCs w:val="24"/>
                <w:lang w:val="en"/>
              </w:rPr>
            </w:pPr>
          </w:p>
        </w:tc>
      </w:tr>
    </w:tbl>
    <w:p w:rsidR="00947102" w:rsidRPr="005C2F92" w:rsidRDefault="00947102" w:rsidP="00FF216D">
      <w:pPr>
        <w:spacing w:after="0" w:line="240" w:lineRule="auto"/>
        <w:ind w:right="43"/>
        <w:jc w:val="both"/>
        <w:rPr>
          <w:rFonts w:ascii="Arial" w:eastAsia="Times New Roman" w:hAnsi="Arial" w:cs="Arial"/>
          <w:b/>
          <w:szCs w:val="24"/>
          <w:lang w:val="en"/>
        </w:rPr>
      </w:pPr>
    </w:p>
    <w:p w:rsidR="00906225" w:rsidRPr="005C2F92" w:rsidRDefault="006F4F78" w:rsidP="00FF216D">
      <w:pPr>
        <w:spacing w:after="0" w:line="240" w:lineRule="auto"/>
        <w:ind w:right="43"/>
        <w:jc w:val="both"/>
        <w:rPr>
          <w:rFonts w:ascii="Arial" w:eastAsia="Times New Roman" w:hAnsi="Arial" w:cs="Arial"/>
          <w:b/>
          <w:szCs w:val="24"/>
          <w:lang w:val="en"/>
        </w:rPr>
      </w:pPr>
      <w:r w:rsidRPr="005C2F92">
        <w:rPr>
          <w:rFonts w:ascii="Arial" w:eastAsia="Times New Roman" w:hAnsi="Arial" w:cs="Arial"/>
          <w:b/>
          <w:szCs w:val="24"/>
          <w:lang w:val="en"/>
        </w:rPr>
        <w:t xml:space="preserve">b. </w:t>
      </w:r>
      <w:r w:rsidR="00906225" w:rsidRPr="005C2F92">
        <w:rPr>
          <w:rFonts w:ascii="Arial" w:eastAsia="Times New Roman" w:hAnsi="Arial" w:cs="Arial"/>
          <w:b/>
          <w:szCs w:val="24"/>
          <w:lang w:val="en"/>
        </w:rPr>
        <w:t>Statistical Analysis:</w:t>
      </w:r>
    </w:p>
    <w:p w:rsidR="00C666A9" w:rsidRPr="005C2F92" w:rsidRDefault="00C666A9" w:rsidP="00FF216D">
      <w:pPr>
        <w:spacing w:after="0" w:line="240" w:lineRule="auto"/>
        <w:ind w:firstLine="426"/>
        <w:jc w:val="both"/>
        <w:rPr>
          <w:rFonts w:ascii="Arial" w:eastAsia="Times New Roman" w:hAnsi="Arial" w:cs="Arial"/>
          <w:szCs w:val="24"/>
          <w:lang w:eastAsia="en-IN"/>
        </w:rPr>
      </w:pPr>
      <w:r w:rsidRPr="005C2F92">
        <w:rPr>
          <w:rFonts w:ascii="Arial" w:eastAsia="Times New Roman" w:hAnsi="Arial" w:cs="Arial"/>
          <w:szCs w:val="24"/>
          <w:lang w:eastAsia="en-IN"/>
        </w:rPr>
        <w:t xml:space="preserve">Data were compiled in Microsoft Excel and </w:t>
      </w:r>
      <w:r w:rsidR="006F4F78" w:rsidRPr="005C2F92">
        <w:rPr>
          <w:rFonts w:ascii="Arial" w:eastAsia="Times New Roman" w:hAnsi="Arial" w:cs="Arial"/>
          <w:szCs w:val="24"/>
          <w:lang w:eastAsia="en-IN"/>
        </w:rPr>
        <w:t>analysed</w:t>
      </w:r>
      <w:r w:rsidRPr="005C2F92">
        <w:rPr>
          <w:rFonts w:ascii="Arial" w:eastAsia="Times New Roman" w:hAnsi="Arial" w:cs="Arial"/>
          <w:szCs w:val="24"/>
          <w:lang w:eastAsia="en-IN"/>
        </w:rPr>
        <w:t xml:space="preserve"> using GraphPad Prism v5.0 and IBM SPSS v20. Summary statistics were computed, and group comparisons were made using Student’s </w:t>
      </w:r>
      <w:r w:rsidRPr="005C2F92">
        <w:rPr>
          <w:rFonts w:ascii="Arial" w:eastAsia="Times New Roman" w:hAnsi="Arial" w:cs="Arial"/>
          <w:i/>
          <w:iCs/>
          <w:szCs w:val="24"/>
          <w:lang w:eastAsia="en-IN"/>
        </w:rPr>
        <w:t>t</w:t>
      </w:r>
      <w:r w:rsidRPr="005C2F92">
        <w:rPr>
          <w:rFonts w:ascii="Arial" w:eastAsia="Times New Roman" w:hAnsi="Arial" w:cs="Arial"/>
          <w:szCs w:val="24"/>
          <w:lang w:eastAsia="en-IN"/>
        </w:rPr>
        <w:t>-test</w:t>
      </w:r>
      <w:r w:rsidR="00605394" w:rsidRPr="005C2F92">
        <w:rPr>
          <w:rFonts w:ascii="Arial" w:eastAsia="Times New Roman" w:hAnsi="Arial" w:cs="Arial"/>
          <w:szCs w:val="24"/>
          <w:lang w:eastAsia="en-IN"/>
        </w:rPr>
        <w:t xml:space="preserve"> </w:t>
      </w:r>
      <w:r w:rsidR="006F4F78" w:rsidRPr="005C2F92">
        <w:rPr>
          <w:rFonts w:ascii="Arial" w:eastAsia="Times New Roman" w:hAnsi="Arial" w:cs="Arial"/>
          <w:szCs w:val="24"/>
          <w:lang w:eastAsia="en-IN"/>
        </w:rPr>
        <w:t>(</w:t>
      </w:r>
      <w:proofErr w:type="spellStart"/>
      <w:r w:rsidR="006F4F78" w:rsidRPr="005C2F92">
        <w:rPr>
          <w:rFonts w:ascii="Arial" w:hAnsi="Arial" w:cs="Arial"/>
          <w:szCs w:val="24"/>
        </w:rPr>
        <w:t>Benchohra</w:t>
      </w:r>
      <w:proofErr w:type="spellEnd"/>
      <w:r w:rsidR="006F4F78" w:rsidRPr="005C2F92">
        <w:rPr>
          <w:rFonts w:ascii="Arial" w:hAnsi="Arial" w:cs="Arial"/>
          <w:szCs w:val="24"/>
        </w:rPr>
        <w:t xml:space="preserve">, </w:t>
      </w:r>
      <w:r w:rsidR="006F4F78" w:rsidRPr="005C2F92">
        <w:rPr>
          <w:rFonts w:ascii="Arial" w:hAnsi="Arial" w:cs="Arial"/>
          <w:i/>
          <w:szCs w:val="24"/>
        </w:rPr>
        <w:t>et al.,</w:t>
      </w:r>
      <w:r w:rsidR="006F4F78" w:rsidRPr="005C2F92">
        <w:rPr>
          <w:rFonts w:ascii="Arial" w:hAnsi="Arial" w:cs="Arial"/>
          <w:szCs w:val="24"/>
        </w:rPr>
        <w:t xml:space="preserve"> 2013)</w:t>
      </w:r>
      <w:r w:rsidRPr="005C2F92">
        <w:rPr>
          <w:rFonts w:ascii="Arial" w:eastAsia="Times New Roman" w:hAnsi="Arial" w:cs="Arial"/>
          <w:szCs w:val="24"/>
          <w:lang w:eastAsia="en-IN"/>
        </w:rPr>
        <w:t xml:space="preserve">. </w:t>
      </w:r>
    </w:p>
    <w:p w:rsidR="00906225" w:rsidRPr="004C3AED" w:rsidDel="008B29E7" w:rsidRDefault="006F4F78" w:rsidP="00FF216D">
      <w:pPr>
        <w:spacing w:after="0" w:line="240" w:lineRule="auto"/>
        <w:ind w:right="43"/>
        <w:jc w:val="both"/>
        <w:rPr>
          <w:rFonts w:ascii="Arial" w:eastAsia="Times New Roman" w:hAnsi="Arial" w:cs="Arial"/>
          <w:szCs w:val="24"/>
          <w:lang w:val="en"/>
        </w:rPr>
      </w:pPr>
      <w:moveFromRangeStart w:id="0" w:author="Dr.Hani" w:date="2026-02-17T16:36:00Z" w:name="move222238596"/>
      <w:commentRangeStart w:id="1"/>
      <w:moveFrom w:id="2" w:author="Dr.Hani" w:date="2026-02-17T16:36:00Z">
        <w:r w:rsidRPr="004C3AED" w:rsidDel="008B29E7">
          <w:rPr>
            <w:rFonts w:ascii="Arial" w:hAnsi="Arial" w:cs="Arial"/>
            <w:b/>
            <w:szCs w:val="24"/>
            <w:lang w:val="en-US"/>
          </w:rPr>
          <w:t>RESULT AND DISCUSSION</w:t>
        </w:r>
      </w:moveFrom>
      <w:commentRangeEnd w:id="1"/>
      <w:r w:rsidR="008B29E7">
        <w:rPr>
          <w:rStyle w:val="CommentReference"/>
        </w:rPr>
        <w:commentReference w:id="1"/>
      </w:r>
    </w:p>
    <w:moveFromRangeEnd w:id="0"/>
    <w:p w:rsidR="00906225" w:rsidRPr="004C3AED" w:rsidRDefault="00906225" w:rsidP="00FF216D">
      <w:pPr>
        <w:spacing w:after="0" w:line="240" w:lineRule="auto"/>
        <w:jc w:val="both"/>
        <w:rPr>
          <w:rFonts w:ascii="Arial" w:hAnsi="Arial" w:cs="Arial"/>
          <w:b/>
          <w:bCs/>
        </w:rPr>
      </w:pPr>
      <w:r w:rsidRPr="004C3AED">
        <w:rPr>
          <w:rFonts w:ascii="Arial" w:hAnsi="Arial" w:cs="Arial"/>
          <w:b/>
          <w:bCs/>
        </w:rPr>
        <w:t>Chemical composition of feed ingredients</w:t>
      </w:r>
    </w:p>
    <w:p w:rsidR="00906225" w:rsidRPr="004C3AED" w:rsidRDefault="00906225" w:rsidP="00FF216D">
      <w:pPr>
        <w:spacing w:after="0" w:line="240" w:lineRule="auto"/>
        <w:ind w:firstLine="720"/>
        <w:jc w:val="both"/>
        <w:rPr>
          <w:rFonts w:ascii="Arial" w:eastAsia="Times New Roman" w:hAnsi="Arial" w:cs="Arial"/>
          <w:bCs/>
          <w:lang w:eastAsia="en-IN"/>
        </w:rPr>
      </w:pPr>
      <w:r w:rsidRPr="004C3AED">
        <w:rPr>
          <w:rFonts w:ascii="Arial" w:hAnsi="Arial" w:cs="Arial"/>
        </w:rPr>
        <w:t xml:space="preserve">The chemical composition of green fodder (maize), </w:t>
      </w:r>
      <w:r w:rsidRPr="004C3AED">
        <w:rPr>
          <w:rFonts w:ascii="Arial" w:eastAsia="Times New Roman" w:hAnsi="Arial" w:cs="Arial"/>
          <w:bCs/>
          <w:lang w:eastAsia="en-IN"/>
        </w:rPr>
        <w:t xml:space="preserve">dry finger millet straw and concentrate mixture used for feeding the experimental animals is presented in Table </w:t>
      </w:r>
      <w:r w:rsidR="00C666A9" w:rsidRPr="004C3AED">
        <w:rPr>
          <w:rFonts w:ascii="Arial" w:eastAsia="Times New Roman" w:hAnsi="Arial" w:cs="Arial"/>
          <w:bCs/>
          <w:lang w:eastAsia="en-IN"/>
        </w:rPr>
        <w:t>1</w:t>
      </w:r>
      <w:r w:rsidR="006F4F78" w:rsidRPr="004C3AED">
        <w:rPr>
          <w:rFonts w:ascii="Arial" w:eastAsia="Times New Roman" w:hAnsi="Arial" w:cs="Arial"/>
          <w:bCs/>
          <w:lang w:eastAsia="en-IN"/>
        </w:rPr>
        <w:t>.</w:t>
      </w:r>
      <w:r w:rsidRPr="004C3AED">
        <w:rPr>
          <w:rFonts w:ascii="Arial" w:eastAsia="Times New Roman" w:hAnsi="Arial" w:cs="Arial"/>
          <w:bCs/>
          <w:lang w:eastAsia="en-IN"/>
        </w:rPr>
        <w:t xml:space="preserve"> </w:t>
      </w:r>
    </w:p>
    <w:p w:rsidR="00906225" w:rsidRPr="004C3AED" w:rsidRDefault="00906225" w:rsidP="005C2F92">
      <w:pPr>
        <w:spacing w:after="0" w:line="480" w:lineRule="auto"/>
        <w:jc w:val="both"/>
        <w:rPr>
          <w:rFonts w:ascii="Arial" w:hAnsi="Arial" w:cs="Arial"/>
          <w:b/>
        </w:rPr>
      </w:pPr>
      <w:r w:rsidRPr="004C3AED">
        <w:rPr>
          <w:rFonts w:ascii="Arial" w:hAnsi="Arial" w:cs="Arial"/>
          <w:b/>
        </w:rPr>
        <w:t xml:space="preserve">Table </w:t>
      </w:r>
      <w:r w:rsidR="00C666A9" w:rsidRPr="004C3AED">
        <w:rPr>
          <w:rFonts w:ascii="Arial" w:hAnsi="Arial" w:cs="Arial"/>
          <w:b/>
        </w:rPr>
        <w:t>1</w:t>
      </w:r>
      <w:r w:rsidR="006F4F78" w:rsidRPr="004C3AED">
        <w:rPr>
          <w:rFonts w:ascii="Arial" w:hAnsi="Arial" w:cs="Arial"/>
          <w:b/>
        </w:rPr>
        <w:t>:</w:t>
      </w:r>
      <w:r w:rsidRPr="004C3AED">
        <w:rPr>
          <w:rFonts w:ascii="Arial" w:hAnsi="Arial" w:cs="Arial"/>
          <w:b/>
        </w:rPr>
        <w:t xml:space="preserve"> Chemical Composition of experimental feed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252"/>
        <w:gridCol w:w="2696"/>
        <w:gridCol w:w="1634"/>
      </w:tblGrid>
      <w:tr w:rsidR="00906225" w:rsidRPr="004C3AED" w:rsidTr="00947102">
        <w:trPr>
          <w:trHeight w:val="300"/>
          <w:jc w:val="center"/>
        </w:trPr>
        <w:tc>
          <w:tcPr>
            <w:tcW w:w="2660" w:type="dxa"/>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PROXIMATE COMPOSITION</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b/>
                <w:lang w:eastAsia="en-IN"/>
              </w:rPr>
            </w:pPr>
            <w:r w:rsidRPr="004C3AED">
              <w:rPr>
                <w:rFonts w:ascii="Arial" w:eastAsia="Times New Roman" w:hAnsi="Arial" w:cs="Arial"/>
                <w:b/>
                <w:lang w:eastAsia="en-IN"/>
              </w:rPr>
              <w:t>GREEN FODDER (MAIZE)</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b/>
                <w:lang w:eastAsia="en-IN"/>
              </w:rPr>
            </w:pPr>
            <w:r w:rsidRPr="004C3AED">
              <w:rPr>
                <w:rFonts w:ascii="Arial" w:eastAsia="Times New Roman" w:hAnsi="Arial" w:cs="Arial"/>
                <w:b/>
                <w:lang w:eastAsia="en-IN"/>
              </w:rPr>
              <w:t>DRY FINGER MILLET STRAW</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b/>
                <w:lang w:eastAsia="en-IN"/>
              </w:rPr>
            </w:pPr>
            <w:r w:rsidRPr="004C3AED">
              <w:rPr>
                <w:rFonts w:ascii="Arial" w:eastAsia="Times New Roman" w:hAnsi="Arial" w:cs="Arial"/>
                <w:b/>
                <w:lang w:eastAsia="en-IN"/>
              </w:rPr>
              <w:t>CONC. MIXTURE</w:t>
            </w:r>
          </w:p>
        </w:tc>
      </w:tr>
      <w:tr w:rsidR="00906225" w:rsidRPr="004C3AED" w:rsidTr="00947102">
        <w:trPr>
          <w:trHeight w:val="300"/>
          <w:jc w:val="center"/>
        </w:trPr>
        <w:tc>
          <w:tcPr>
            <w:tcW w:w="2660" w:type="dxa"/>
            <w:shd w:val="clear" w:color="auto" w:fill="auto"/>
            <w:noWrap/>
            <w:vAlign w:val="bottom"/>
          </w:tcPr>
          <w:p w:rsidR="00906225" w:rsidRPr="004C3AED" w:rsidRDefault="006F4F78"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Moisture</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76.50</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4.00</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8.00</w:t>
            </w:r>
          </w:p>
        </w:tc>
      </w:tr>
      <w:tr w:rsidR="00906225" w:rsidRPr="004C3AED" w:rsidTr="00947102">
        <w:trPr>
          <w:trHeight w:val="300"/>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Dry matter</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23.50</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96.00</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92.00</w:t>
            </w:r>
          </w:p>
        </w:tc>
      </w:tr>
      <w:tr w:rsidR="00906225" w:rsidRPr="004C3AED" w:rsidTr="00947102">
        <w:trPr>
          <w:trHeight w:val="300"/>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Organic matter</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94.98</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91.30</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94.02</w:t>
            </w:r>
          </w:p>
        </w:tc>
      </w:tr>
      <w:tr w:rsidR="00906225" w:rsidRPr="004C3AED" w:rsidTr="00947102">
        <w:trPr>
          <w:trHeight w:val="300"/>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Crude protein</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8.39</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5.90</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17.93</w:t>
            </w:r>
          </w:p>
        </w:tc>
      </w:tr>
      <w:tr w:rsidR="00906225" w:rsidRPr="004C3AED" w:rsidTr="00947102">
        <w:trPr>
          <w:trHeight w:val="300"/>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Ether extract</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1.68</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1.69</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5.19</w:t>
            </w:r>
          </w:p>
        </w:tc>
      </w:tr>
      <w:tr w:rsidR="00906225" w:rsidRPr="004C3AED" w:rsidTr="00947102">
        <w:trPr>
          <w:trHeight w:val="300"/>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Crude fibre</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18.86</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25.04</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2.18</w:t>
            </w:r>
          </w:p>
        </w:tc>
      </w:tr>
      <w:tr w:rsidR="00906225" w:rsidRPr="004C3AED" w:rsidTr="00947102">
        <w:trPr>
          <w:trHeight w:val="300"/>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Total ash</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5.02</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8.70</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5.98</w:t>
            </w:r>
          </w:p>
        </w:tc>
      </w:tr>
      <w:tr w:rsidR="00906225" w:rsidRPr="004C3AED" w:rsidTr="00947102">
        <w:trPr>
          <w:trHeight w:val="315"/>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Nitrogen free extractives</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66.05</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58.67</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68.72</w:t>
            </w:r>
          </w:p>
        </w:tc>
      </w:tr>
    </w:tbl>
    <w:p w:rsidR="00906225" w:rsidRPr="004C3AED" w:rsidRDefault="00906225" w:rsidP="005C2F92">
      <w:pPr>
        <w:spacing w:after="0" w:line="480" w:lineRule="auto"/>
        <w:jc w:val="both"/>
        <w:rPr>
          <w:rFonts w:ascii="Arial" w:eastAsia="Times New Roman" w:hAnsi="Arial" w:cs="Arial"/>
          <w:bCs/>
          <w:lang w:eastAsia="en-IN"/>
        </w:rPr>
      </w:pPr>
    </w:p>
    <w:p w:rsidR="00800BA6" w:rsidRPr="004C3AED" w:rsidRDefault="00800BA6" w:rsidP="00FF216D">
      <w:pPr>
        <w:pStyle w:val="NormalWeb"/>
        <w:spacing w:before="0" w:beforeAutospacing="0" w:after="0" w:afterAutospacing="0"/>
        <w:ind w:firstLine="709"/>
        <w:jc w:val="both"/>
        <w:rPr>
          <w:rFonts w:ascii="Arial" w:hAnsi="Arial" w:cs="Arial"/>
          <w:sz w:val="22"/>
          <w:szCs w:val="22"/>
        </w:rPr>
      </w:pPr>
      <w:r w:rsidRPr="004C3AED">
        <w:rPr>
          <w:rFonts w:ascii="Arial" w:hAnsi="Arial" w:cs="Arial"/>
          <w:sz w:val="22"/>
          <w:szCs w:val="22"/>
        </w:rPr>
        <w:t xml:space="preserve">The chemical composition of maize green fodder, finger millet straw, and concentrate feed mixture was within the expected range. </w:t>
      </w:r>
    </w:p>
    <w:p w:rsidR="008B29E7" w:rsidRDefault="008B29E7" w:rsidP="008B29E7">
      <w:pPr>
        <w:spacing w:after="0" w:line="240" w:lineRule="auto"/>
        <w:ind w:right="43"/>
        <w:jc w:val="both"/>
        <w:rPr>
          <w:ins w:id="3" w:author="Dr.Hani" w:date="2026-02-17T16:36:00Z"/>
          <w:rFonts w:ascii="Arial" w:hAnsi="Arial" w:cs="Arial"/>
          <w:b/>
          <w:szCs w:val="24"/>
          <w:lang w:val="en-US"/>
        </w:rPr>
      </w:pPr>
    </w:p>
    <w:p w:rsidR="008B29E7" w:rsidRPr="004C3AED" w:rsidRDefault="008B29E7" w:rsidP="008B29E7">
      <w:pPr>
        <w:spacing w:after="0" w:line="240" w:lineRule="auto"/>
        <w:ind w:right="43"/>
        <w:jc w:val="both"/>
        <w:rPr>
          <w:rFonts w:ascii="Arial" w:eastAsia="Times New Roman" w:hAnsi="Arial" w:cs="Arial"/>
          <w:szCs w:val="24"/>
          <w:lang w:val="en"/>
        </w:rPr>
      </w:pPr>
      <w:moveToRangeStart w:id="4" w:author="Dr.Hani" w:date="2026-02-17T16:36:00Z" w:name="move222238596"/>
      <w:moveTo w:id="5" w:author="Dr.Hani" w:date="2026-02-17T16:36:00Z">
        <w:r w:rsidRPr="004C3AED">
          <w:rPr>
            <w:rFonts w:ascii="Arial" w:hAnsi="Arial" w:cs="Arial"/>
            <w:b/>
            <w:szCs w:val="24"/>
            <w:lang w:val="en-US"/>
          </w:rPr>
          <w:t>RESULT AND DISCUSSION</w:t>
        </w:r>
      </w:moveTo>
    </w:p>
    <w:moveToRangeEnd w:id="4"/>
    <w:p w:rsidR="00906225" w:rsidRPr="004C3AED" w:rsidRDefault="006F4F78" w:rsidP="00FF216D">
      <w:pPr>
        <w:spacing w:after="0" w:line="240" w:lineRule="auto"/>
        <w:jc w:val="both"/>
        <w:rPr>
          <w:rFonts w:ascii="Arial" w:hAnsi="Arial" w:cs="Arial"/>
          <w:b/>
        </w:rPr>
      </w:pPr>
      <w:r w:rsidRPr="004C3AED">
        <w:rPr>
          <w:rFonts w:ascii="Arial" w:hAnsi="Arial" w:cs="Arial"/>
          <w:b/>
        </w:rPr>
        <w:t xml:space="preserve">a. </w:t>
      </w:r>
      <w:r w:rsidR="00906225" w:rsidRPr="004C3AED">
        <w:rPr>
          <w:rFonts w:ascii="Arial" w:hAnsi="Arial" w:cs="Arial"/>
          <w:b/>
        </w:rPr>
        <w:t>Dry Matter Intake</w:t>
      </w:r>
    </w:p>
    <w:p w:rsidR="00906225" w:rsidRPr="004C3AED" w:rsidRDefault="00906225" w:rsidP="00FF216D">
      <w:pPr>
        <w:spacing w:after="0" w:line="240" w:lineRule="auto"/>
        <w:jc w:val="both"/>
        <w:rPr>
          <w:rFonts w:ascii="Arial" w:hAnsi="Arial" w:cs="Arial"/>
          <w:bCs/>
        </w:rPr>
      </w:pPr>
      <w:r w:rsidRPr="004C3AED">
        <w:rPr>
          <w:rFonts w:ascii="Arial" w:hAnsi="Arial" w:cs="Arial"/>
          <w:bCs/>
        </w:rPr>
        <w:t xml:space="preserve"> </w:t>
      </w:r>
      <w:r w:rsidRPr="004C3AED">
        <w:rPr>
          <w:rFonts w:ascii="Arial" w:hAnsi="Arial" w:cs="Arial"/>
          <w:bCs/>
        </w:rPr>
        <w:tab/>
        <w:t xml:space="preserve">The average dry matter intake (DMI) of experimental animals is presented in </w:t>
      </w:r>
      <w:r w:rsidR="00C666A9" w:rsidRPr="004C3AED">
        <w:rPr>
          <w:rFonts w:ascii="Arial" w:hAnsi="Arial" w:cs="Arial"/>
          <w:bCs/>
        </w:rPr>
        <w:t>T</w:t>
      </w:r>
      <w:r w:rsidRPr="004C3AED">
        <w:rPr>
          <w:rFonts w:ascii="Arial" w:hAnsi="Arial" w:cs="Arial"/>
          <w:bCs/>
        </w:rPr>
        <w:t xml:space="preserve">able </w:t>
      </w:r>
      <w:r w:rsidR="00C666A9" w:rsidRPr="004C3AED">
        <w:rPr>
          <w:rFonts w:ascii="Arial" w:hAnsi="Arial" w:cs="Arial"/>
          <w:bCs/>
        </w:rPr>
        <w:t>2</w:t>
      </w:r>
      <w:r w:rsidRPr="004C3AED">
        <w:rPr>
          <w:rFonts w:ascii="Arial" w:hAnsi="Arial" w:cs="Arial"/>
          <w:bCs/>
        </w:rPr>
        <w:t xml:space="preserve"> to </w:t>
      </w:r>
      <w:r w:rsidR="006F4F78" w:rsidRPr="004C3AED">
        <w:rPr>
          <w:rFonts w:ascii="Arial" w:hAnsi="Arial" w:cs="Arial"/>
          <w:bCs/>
        </w:rPr>
        <w:t>4</w:t>
      </w:r>
      <w:r w:rsidRPr="004C3AED">
        <w:rPr>
          <w:rFonts w:ascii="Arial" w:hAnsi="Arial" w:cs="Arial"/>
          <w:bCs/>
        </w:rPr>
        <w:t>.</w:t>
      </w:r>
    </w:p>
    <w:p w:rsidR="00906225" w:rsidRPr="004C3AED" w:rsidRDefault="006F4F78" w:rsidP="00FF216D">
      <w:pPr>
        <w:spacing w:after="0" w:line="240" w:lineRule="auto"/>
        <w:jc w:val="both"/>
        <w:rPr>
          <w:rFonts w:ascii="Arial" w:hAnsi="Arial" w:cs="Arial"/>
          <w:b/>
        </w:rPr>
      </w:pPr>
      <w:r w:rsidRPr="004C3AED">
        <w:rPr>
          <w:rFonts w:ascii="Arial" w:eastAsia="Times New Roman" w:hAnsi="Arial" w:cs="Arial"/>
          <w:b/>
          <w:bCs/>
          <w:lang w:eastAsia="en-IN"/>
        </w:rPr>
        <w:t xml:space="preserve">i) </w:t>
      </w:r>
      <w:r w:rsidR="00906225" w:rsidRPr="004C3AED">
        <w:rPr>
          <w:rFonts w:ascii="Arial" w:eastAsia="Times New Roman" w:hAnsi="Arial" w:cs="Arial"/>
          <w:b/>
          <w:bCs/>
          <w:lang w:eastAsia="en-IN"/>
        </w:rPr>
        <w:t>Roughage Dry Matter Intake (</w:t>
      </w:r>
      <w:r w:rsidR="00906225" w:rsidRPr="004C3AED">
        <w:rPr>
          <w:rFonts w:ascii="Arial" w:hAnsi="Arial" w:cs="Arial"/>
          <w:b/>
        </w:rPr>
        <w:t>RDMI)</w:t>
      </w:r>
    </w:p>
    <w:p w:rsidR="00C811E9" w:rsidRPr="004C3AED" w:rsidRDefault="00C811E9" w:rsidP="008B29E7">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t>The roughage dry matter intake (RDMI) of experimental ewes, expressed as g/day, % body weight (BW), and g/kg metabolic body weight (BW</w:t>
      </w:r>
      <w:r w:rsidR="006F4F78" w:rsidRPr="004C3AED">
        <w:rPr>
          <w:rFonts w:ascii="Arial" w:eastAsia="Times New Roman" w:hAnsi="Arial" w:cs="Arial"/>
          <w:lang w:eastAsia="en-IN"/>
        </w:rPr>
        <w:t xml:space="preserve">⁰·⁷⁵), </w:t>
      </w:r>
      <w:del w:id="6" w:author="Dr.Hani" w:date="2026-02-17T16:38:00Z">
        <w:r w:rsidR="006F4F78" w:rsidRPr="004C3AED" w:rsidDel="008B29E7">
          <w:rPr>
            <w:rFonts w:ascii="Arial" w:eastAsia="Times New Roman" w:hAnsi="Arial" w:cs="Arial"/>
            <w:lang w:eastAsia="en-IN"/>
          </w:rPr>
          <w:delText xml:space="preserve">is </w:delText>
        </w:r>
      </w:del>
      <w:ins w:id="7" w:author="Dr.Hani" w:date="2026-02-17T16:38:00Z">
        <w:r w:rsidR="008B29E7">
          <w:rPr>
            <w:rFonts w:ascii="Arial" w:eastAsia="Times New Roman" w:hAnsi="Arial" w:cs="Arial"/>
            <w:lang w:eastAsia="en-IN"/>
          </w:rPr>
          <w:t>are</w:t>
        </w:r>
        <w:r w:rsidR="008B29E7" w:rsidRPr="004C3AED">
          <w:rPr>
            <w:rFonts w:ascii="Arial" w:eastAsia="Times New Roman" w:hAnsi="Arial" w:cs="Arial"/>
            <w:lang w:eastAsia="en-IN"/>
          </w:rPr>
          <w:t xml:space="preserve"> </w:t>
        </w:r>
      </w:ins>
      <w:r w:rsidR="006F4F78" w:rsidRPr="004C3AED">
        <w:rPr>
          <w:rFonts w:ascii="Arial" w:eastAsia="Times New Roman" w:hAnsi="Arial" w:cs="Arial"/>
          <w:lang w:eastAsia="en-IN"/>
        </w:rPr>
        <w:t>presented in Table</w:t>
      </w:r>
      <w:del w:id="8" w:author="Dr.Hani" w:date="2026-02-17T16:38:00Z">
        <w:r w:rsidR="006F4F78" w:rsidRPr="004C3AED" w:rsidDel="008B29E7">
          <w:rPr>
            <w:rFonts w:ascii="Arial" w:eastAsia="Times New Roman" w:hAnsi="Arial" w:cs="Arial"/>
            <w:lang w:eastAsia="en-IN"/>
          </w:rPr>
          <w:delText>s</w:delText>
        </w:r>
      </w:del>
      <w:r w:rsidR="006F4F78" w:rsidRPr="004C3AED">
        <w:rPr>
          <w:rFonts w:ascii="Arial" w:eastAsia="Times New Roman" w:hAnsi="Arial" w:cs="Arial"/>
          <w:lang w:eastAsia="en-IN"/>
        </w:rPr>
        <w:t xml:space="preserve"> 2</w:t>
      </w:r>
      <w:r w:rsidRPr="004C3AED">
        <w:rPr>
          <w:rFonts w:ascii="Arial" w:eastAsia="Times New Roman" w:hAnsi="Arial" w:cs="Arial"/>
          <w:lang w:eastAsia="en-IN"/>
        </w:rPr>
        <w:t>.</w:t>
      </w:r>
    </w:p>
    <w:p w:rsidR="00C811E9" w:rsidRPr="004C3AED" w:rsidRDefault="00C811E9" w:rsidP="00FF216D">
      <w:pPr>
        <w:spacing w:after="0" w:line="240" w:lineRule="auto"/>
        <w:jc w:val="both"/>
        <w:rPr>
          <w:rFonts w:ascii="Arial" w:eastAsia="Times New Roman" w:hAnsi="Arial" w:cs="Arial"/>
          <w:b/>
          <w:bCs/>
          <w:lang w:eastAsia="en-IN"/>
        </w:rPr>
      </w:pPr>
      <w:r w:rsidRPr="004C3AED">
        <w:rPr>
          <w:rFonts w:ascii="Arial" w:eastAsia="Times New Roman" w:hAnsi="Arial" w:cs="Arial"/>
          <w:b/>
          <w:bCs/>
          <w:lang w:eastAsia="en-IN"/>
        </w:rPr>
        <w:t>Pre-lambing Phase:</w:t>
      </w:r>
    </w:p>
    <w:p w:rsidR="00800BA6"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t xml:space="preserve">During the </w:t>
      </w:r>
      <w:r w:rsidR="00636E37" w:rsidRPr="004C3AED">
        <w:rPr>
          <w:rFonts w:ascii="Arial" w:eastAsia="Times New Roman" w:hAnsi="Arial" w:cs="Arial"/>
          <w:lang w:eastAsia="en-IN"/>
        </w:rPr>
        <w:t>first, second and third</w:t>
      </w:r>
      <w:r w:rsidRPr="004C3AED">
        <w:rPr>
          <w:rFonts w:ascii="Arial" w:eastAsia="Times New Roman" w:hAnsi="Arial" w:cs="Arial"/>
          <w:lang w:eastAsia="en-IN"/>
        </w:rPr>
        <w:t xml:space="preserve"> fortnights before lambing, the average RDMI (g/day) for G-I and G-II was 572.5 ± 4.72 and 511.2 ± 0.73; 596.8 ± 3.09 and 532.7 ± 0.61; and 649.9 ± 3.93 and 561.5 ± 1.10, respectively. When expressed as % BW, the values were 1.97 ± 0.02 and 1.76 ± 0.00; 1.99 ± 0.01 and 1.79 ± 0.00; 2.06 ± 0.01 and 1.80 ± 0.00. On a </w:t>
      </w:r>
      <w:r w:rsidRPr="004C3AED">
        <w:rPr>
          <w:rFonts w:ascii="Arial" w:eastAsia="Times New Roman" w:hAnsi="Arial" w:cs="Arial"/>
          <w:lang w:eastAsia="en-IN"/>
        </w:rPr>
        <w:lastRenderedPageBreak/>
        <w:t>metabolic body weight basis (g/kg BW⁰·⁷⁵), the intake was 45.80 ± 0.38 and 40.77 ± 0.06; 46.56 ± 0.24 and 41.81 ± 0.05; 48.90 ± 0.30 and 42.57 ± 0.08, respectively. The RDMI during the pre-lambing phase differed significantly (</w:t>
      </w:r>
      <w:r w:rsidRPr="004C3AED">
        <w:rPr>
          <w:rFonts w:ascii="Arial" w:eastAsia="Times New Roman" w:hAnsi="Arial" w:cs="Arial"/>
          <w:bCs/>
          <w:lang w:eastAsia="en-IN"/>
        </w:rPr>
        <w:t>P&lt;0.01</w:t>
      </w:r>
      <w:r w:rsidRPr="004C3AED">
        <w:rPr>
          <w:rFonts w:ascii="Arial" w:eastAsia="Times New Roman" w:hAnsi="Arial" w:cs="Arial"/>
          <w:lang w:eastAsia="en-IN"/>
        </w:rPr>
        <w:t>) between the treatment groups.</w:t>
      </w:r>
      <w:r w:rsidR="00947102" w:rsidRPr="004C3AED">
        <w:rPr>
          <w:rFonts w:ascii="Arial" w:eastAsia="Times New Roman" w:hAnsi="Arial" w:cs="Arial"/>
          <w:lang w:eastAsia="en-IN"/>
        </w:rPr>
        <w:t xml:space="preserve"> </w:t>
      </w:r>
      <w:r w:rsidR="00800BA6" w:rsidRPr="004C3AED">
        <w:rPr>
          <w:rFonts w:ascii="Arial" w:eastAsia="Times New Roman" w:hAnsi="Arial" w:cs="Arial"/>
          <w:lang w:eastAsia="en-IN"/>
        </w:rPr>
        <w:t>Pre-lambing roughage DMI (g/d, % BW, and g/kg metabolic BW) was significantly higher in G-I than G-II. The reduced intake in G-II may be due to greater concentrate supplementation as part of the steaming-up strategy, which likely suppressed voluntary roughage intake. This aligns with earlier findings</w:t>
      </w:r>
      <w:r w:rsidR="00D51A3B" w:rsidRPr="004C3AED">
        <w:rPr>
          <w:rFonts w:ascii="Arial" w:eastAsia="Times New Roman" w:hAnsi="Arial" w:cs="Arial"/>
          <w:lang w:eastAsia="en-IN"/>
        </w:rPr>
        <w:t xml:space="preserve"> (</w:t>
      </w:r>
      <w:r w:rsidR="00D51A3B" w:rsidRPr="004C3AED">
        <w:rPr>
          <w:rFonts w:ascii="Arial" w:eastAsia="SimSun" w:hAnsi="Arial" w:cs="Arial"/>
          <w:shd w:val="clear" w:color="auto" w:fill="FFFFFF"/>
        </w:rPr>
        <w:t xml:space="preserve">Chaturvedi, </w:t>
      </w:r>
      <w:r w:rsidR="00D51A3B" w:rsidRPr="004C3AED">
        <w:rPr>
          <w:rFonts w:ascii="Arial" w:eastAsia="SimSun" w:hAnsi="Arial" w:cs="Arial"/>
          <w:i/>
          <w:shd w:val="clear" w:color="auto" w:fill="FFFFFF"/>
        </w:rPr>
        <w:t>et al.,</w:t>
      </w:r>
      <w:r w:rsidR="00D51A3B" w:rsidRPr="004C3AED">
        <w:rPr>
          <w:rFonts w:ascii="Arial" w:eastAsia="SimSun" w:hAnsi="Arial" w:cs="Arial"/>
          <w:shd w:val="clear" w:color="auto" w:fill="FFFFFF"/>
        </w:rPr>
        <w:t xml:space="preserve"> 2003; </w:t>
      </w:r>
      <w:proofErr w:type="spellStart"/>
      <w:r w:rsidR="00D51A3B" w:rsidRPr="004C3AED">
        <w:rPr>
          <w:rFonts w:ascii="Arial" w:eastAsia="SimSun" w:hAnsi="Arial" w:cs="Arial"/>
          <w:shd w:val="clear" w:color="auto" w:fill="FFFFFF"/>
        </w:rPr>
        <w:t>Hayavadana</w:t>
      </w:r>
      <w:proofErr w:type="spellEnd"/>
      <w:r w:rsidR="00D51A3B" w:rsidRPr="004C3AED">
        <w:rPr>
          <w:rFonts w:ascii="Arial" w:eastAsia="SimSun" w:hAnsi="Arial" w:cs="Arial"/>
          <w:shd w:val="clear" w:color="auto" w:fill="FFFFFF"/>
        </w:rPr>
        <w:t xml:space="preserve">, </w:t>
      </w:r>
      <w:r w:rsidR="00D51A3B" w:rsidRPr="004C3AED">
        <w:rPr>
          <w:rFonts w:ascii="Arial" w:eastAsia="SimSun" w:hAnsi="Arial" w:cs="Arial"/>
          <w:i/>
          <w:shd w:val="clear" w:color="auto" w:fill="FFFFFF"/>
        </w:rPr>
        <w:t>et al.,</w:t>
      </w:r>
      <w:r w:rsidR="00D51A3B" w:rsidRPr="004C3AED">
        <w:rPr>
          <w:rFonts w:ascii="Arial" w:eastAsia="SimSun" w:hAnsi="Arial" w:cs="Arial"/>
          <w:shd w:val="clear" w:color="auto" w:fill="FFFFFF"/>
        </w:rPr>
        <w:t xml:space="preserve"> 2024 and </w:t>
      </w:r>
      <w:proofErr w:type="spellStart"/>
      <w:r w:rsidR="00D51A3B" w:rsidRPr="004C3AED">
        <w:rPr>
          <w:rFonts w:ascii="Arial" w:eastAsia="SimSun" w:hAnsi="Arial" w:cs="Arial"/>
          <w:shd w:val="clear" w:color="auto" w:fill="FFFFFF"/>
        </w:rPr>
        <w:t>Jaishankar</w:t>
      </w:r>
      <w:proofErr w:type="spellEnd"/>
      <w:r w:rsidR="00D51A3B" w:rsidRPr="004C3AED">
        <w:rPr>
          <w:rFonts w:ascii="Arial" w:eastAsia="SimSun" w:hAnsi="Arial" w:cs="Arial"/>
          <w:shd w:val="clear" w:color="auto" w:fill="FFFFFF"/>
        </w:rPr>
        <w:t xml:space="preserve">, </w:t>
      </w:r>
      <w:r w:rsidR="00D51A3B" w:rsidRPr="004C3AED">
        <w:rPr>
          <w:rFonts w:ascii="Arial" w:eastAsia="SimSun" w:hAnsi="Arial" w:cs="Arial"/>
          <w:i/>
          <w:shd w:val="clear" w:color="auto" w:fill="FFFFFF"/>
        </w:rPr>
        <w:t>et al.,</w:t>
      </w:r>
      <w:r w:rsidR="00D51A3B" w:rsidRPr="004C3AED">
        <w:rPr>
          <w:rFonts w:ascii="Arial" w:eastAsia="SimSun" w:hAnsi="Arial" w:cs="Arial"/>
          <w:shd w:val="clear" w:color="auto" w:fill="FFFFFF"/>
        </w:rPr>
        <w:t xml:space="preserve"> 2021).</w:t>
      </w:r>
    </w:p>
    <w:p w:rsidR="00906225" w:rsidRPr="004C3AED" w:rsidRDefault="00906225" w:rsidP="005C2F92">
      <w:pPr>
        <w:spacing w:after="0" w:line="480" w:lineRule="auto"/>
        <w:ind w:left="993" w:hanging="993"/>
        <w:jc w:val="both"/>
        <w:rPr>
          <w:rFonts w:ascii="Arial" w:hAnsi="Arial" w:cs="Arial"/>
        </w:rPr>
      </w:pPr>
      <w:r w:rsidRPr="004C3AED">
        <w:rPr>
          <w:rFonts w:ascii="Arial" w:eastAsia="Times New Roman" w:hAnsi="Arial" w:cs="Arial"/>
          <w:b/>
          <w:bCs/>
          <w:lang w:eastAsia="en-IN"/>
        </w:rPr>
        <w:t xml:space="preserve">Table </w:t>
      </w:r>
      <w:r w:rsidR="00C666A9" w:rsidRPr="004C3AED">
        <w:rPr>
          <w:rFonts w:ascii="Arial" w:eastAsia="Times New Roman" w:hAnsi="Arial" w:cs="Arial"/>
          <w:b/>
          <w:bCs/>
          <w:lang w:eastAsia="en-IN"/>
        </w:rPr>
        <w:t>2.</w:t>
      </w:r>
      <w:r w:rsidRPr="004C3AED">
        <w:rPr>
          <w:rFonts w:ascii="Arial" w:eastAsia="Times New Roman" w:hAnsi="Arial" w:cs="Arial"/>
          <w:b/>
          <w:bCs/>
          <w:lang w:eastAsia="en-IN"/>
        </w:rPr>
        <w:t xml:space="preserve"> Roughage Dry Matter Intake (g/d) by the ewes during the experimental period (RDMI).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622"/>
        <w:gridCol w:w="1438"/>
        <w:gridCol w:w="1079"/>
        <w:gridCol w:w="1512"/>
      </w:tblGrid>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b/>
                <w:lang w:eastAsia="en-IN"/>
              </w:rPr>
            </w:pPr>
            <w:r w:rsidRPr="004C3AED">
              <w:rPr>
                <w:rFonts w:ascii="Arial" w:eastAsia="Times New Roman" w:hAnsi="Arial" w:cs="Arial"/>
                <w:b/>
                <w:lang w:eastAsia="en-IN"/>
              </w:rPr>
              <w:t>G-II</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b/>
                <w:lang w:eastAsia="en-IN"/>
              </w:rPr>
            </w:pPr>
            <w:r w:rsidRPr="004C3AED">
              <w:rPr>
                <w:rFonts w:ascii="Arial" w:eastAsia="Times New Roman" w:hAnsi="Arial" w:cs="Arial"/>
                <w:b/>
                <w:lang w:eastAsia="en-IN"/>
              </w:rPr>
              <w:t>P value</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b/>
                <w:lang w:eastAsia="en-IN"/>
              </w:rPr>
            </w:pPr>
            <w:r w:rsidRPr="004C3AED">
              <w:rPr>
                <w:rFonts w:ascii="Arial" w:eastAsia="Times New Roman" w:hAnsi="Arial" w:cs="Arial"/>
                <w:b/>
                <w:lang w:eastAsia="en-IN"/>
              </w:rPr>
              <w:t>Significance</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rPr>
                <w:rFonts w:ascii="Arial" w:eastAsia="Times New Roman" w:hAnsi="Arial" w:cs="Arial"/>
                <w:b/>
                <w:lang w:eastAsia="en-IN"/>
              </w:rPr>
            </w:pPr>
            <w:r w:rsidRPr="004C3AED">
              <w:rPr>
                <w:rFonts w:ascii="Arial" w:eastAsia="Times New Roman" w:hAnsi="Arial" w:cs="Arial"/>
                <w:b/>
                <w:lang w:eastAsia="en-IN"/>
              </w:rPr>
              <w:t>Pre-lambing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572.5 ± 4.72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511.2 ± 0.73</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596.8 ± 3.09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532.7 ± 0.61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649.9 ± 3.93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561.5 ± 1.10</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rPr>
                <w:rFonts w:ascii="Arial" w:eastAsia="Times New Roman" w:hAnsi="Arial" w:cs="Arial"/>
                <w:b/>
                <w:lang w:eastAsia="en-IN"/>
              </w:rPr>
            </w:pPr>
            <w:r w:rsidRPr="004C3AED">
              <w:rPr>
                <w:rFonts w:ascii="Arial" w:eastAsia="Times New Roman" w:hAnsi="Arial" w:cs="Arial"/>
                <w:b/>
                <w:lang w:eastAsia="en-IN"/>
              </w:rPr>
              <w:t>Post-lambing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560.8 ± 1.13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576.6 ± 3.10</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546.5 ± 3.09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574.5 ± 4.65</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0.0002</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 537.4 ± 16.32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588.4 ± 2.28</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0.004</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521.8 ± 2.06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572.8 ± 2.82</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456.1 ± 3.68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503.7 ± 2.19</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15"/>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432.2 ± 3.50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469.3 ± 4.48</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bl>
    <w:p w:rsidR="00906225" w:rsidRPr="004C3AED" w:rsidRDefault="008B29E7" w:rsidP="005C2F92">
      <w:pPr>
        <w:spacing w:after="0" w:line="480" w:lineRule="auto"/>
        <w:ind w:left="993" w:hanging="993"/>
        <w:jc w:val="both"/>
        <w:rPr>
          <w:rFonts w:ascii="Arial" w:eastAsia="Times New Roman" w:hAnsi="Arial" w:cs="Arial"/>
          <w:b/>
          <w:bCs/>
          <w:lang w:eastAsia="en-IN"/>
        </w:rPr>
      </w:pPr>
      <w:ins w:id="9" w:author="Dr.Hani" w:date="2026-02-17T16:44:00Z">
        <w:r>
          <w:rPr>
            <w:rFonts w:ascii="Arial" w:eastAsia="Times New Roman" w:hAnsi="Arial" w:cs="Arial"/>
            <w:b/>
            <w:bCs/>
            <w:lang w:eastAsia="en-IN"/>
          </w:rPr>
          <w:t xml:space="preserve">** </w:t>
        </w:r>
        <w:proofErr w:type="gramStart"/>
        <w:r>
          <w:rPr>
            <w:rFonts w:ascii="Arial" w:eastAsia="Times New Roman" w:hAnsi="Arial" w:cs="Arial"/>
            <w:b/>
            <w:bCs/>
            <w:lang w:eastAsia="en-IN"/>
          </w:rPr>
          <w:t>and</w:t>
        </w:r>
        <w:proofErr w:type="gramEnd"/>
        <w:r>
          <w:rPr>
            <w:rFonts w:ascii="Arial" w:eastAsia="Times New Roman" w:hAnsi="Arial" w:cs="Arial"/>
            <w:b/>
            <w:bCs/>
            <w:lang w:eastAsia="en-IN"/>
          </w:rPr>
          <w:t xml:space="preserve"> *** ??? </w:t>
        </w:r>
        <w:proofErr w:type="gramStart"/>
        <w:r>
          <w:rPr>
            <w:rFonts w:ascii="Arial" w:eastAsia="Times New Roman" w:hAnsi="Arial" w:cs="Arial"/>
            <w:b/>
            <w:bCs/>
            <w:lang w:eastAsia="en-IN"/>
          </w:rPr>
          <w:t>must</w:t>
        </w:r>
        <w:proofErr w:type="gramEnd"/>
        <w:r>
          <w:rPr>
            <w:rFonts w:ascii="Arial" w:eastAsia="Times New Roman" w:hAnsi="Arial" w:cs="Arial"/>
            <w:b/>
            <w:bCs/>
            <w:lang w:eastAsia="en-IN"/>
          </w:rPr>
          <w:t xml:space="preserve"> be clarified???</w:t>
        </w:r>
      </w:ins>
    </w:p>
    <w:p w:rsidR="00906225" w:rsidRPr="004C3AED" w:rsidRDefault="00906225" w:rsidP="00FF216D">
      <w:pPr>
        <w:spacing w:after="0" w:line="240" w:lineRule="auto"/>
        <w:ind w:left="993" w:hanging="993"/>
        <w:jc w:val="both"/>
        <w:rPr>
          <w:rFonts w:ascii="Arial" w:eastAsia="Times New Roman" w:hAnsi="Arial" w:cs="Arial"/>
          <w:b/>
          <w:bCs/>
          <w:lang w:eastAsia="en-IN"/>
        </w:rPr>
      </w:pPr>
    </w:p>
    <w:p w:rsidR="00906225" w:rsidRPr="004C3AED" w:rsidRDefault="00906225" w:rsidP="005C2F92">
      <w:pPr>
        <w:spacing w:after="0" w:line="480" w:lineRule="auto"/>
        <w:ind w:left="1134" w:hanging="1134"/>
        <w:jc w:val="both"/>
        <w:rPr>
          <w:rFonts w:ascii="Arial" w:hAnsi="Arial" w:cs="Arial"/>
        </w:rPr>
      </w:pPr>
      <w:r w:rsidRPr="004C3AED">
        <w:rPr>
          <w:rFonts w:ascii="Arial" w:eastAsia="Times New Roman" w:hAnsi="Arial" w:cs="Arial"/>
          <w:b/>
          <w:bCs/>
          <w:lang w:eastAsia="en-IN"/>
        </w:rPr>
        <w:t xml:space="preserve">Table </w:t>
      </w:r>
      <w:r w:rsidR="00C666A9" w:rsidRPr="004C3AED">
        <w:rPr>
          <w:rFonts w:ascii="Arial" w:eastAsia="Times New Roman" w:hAnsi="Arial" w:cs="Arial"/>
          <w:b/>
          <w:bCs/>
          <w:lang w:eastAsia="en-IN"/>
        </w:rPr>
        <w:t>3.</w:t>
      </w:r>
      <w:r w:rsidRPr="004C3AED">
        <w:rPr>
          <w:rFonts w:ascii="Arial" w:eastAsia="Times New Roman" w:hAnsi="Arial" w:cs="Arial"/>
          <w:b/>
          <w:bCs/>
          <w:lang w:eastAsia="en-IN"/>
        </w:rPr>
        <w:t xml:space="preserve"> Roughage Dry Matter Intake (% body weight) by the ewes during the experimental period (RDMI).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316"/>
        <w:gridCol w:w="1316"/>
        <w:gridCol w:w="1079"/>
        <w:gridCol w:w="1512"/>
      </w:tblGrid>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P value</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xml:space="preserve">Significance </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Pre lambing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1.97 ± 0.02</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1.76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1.99 ± 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1.79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2.06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1.80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Post lambing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lastRenderedPageBreak/>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2.04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2.06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0.174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2.08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2.12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0.056</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2.15 ± 0.06</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2.25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0.114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2.17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2.27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1.98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2.05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0.0003</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15"/>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1.92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1.95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0.2513</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bl>
    <w:p w:rsidR="008B29E7" w:rsidRPr="004C3AED" w:rsidRDefault="008B29E7" w:rsidP="008B29E7">
      <w:pPr>
        <w:spacing w:after="0" w:line="480" w:lineRule="auto"/>
        <w:ind w:left="993" w:hanging="993"/>
        <w:jc w:val="both"/>
        <w:rPr>
          <w:ins w:id="10" w:author="Dr.Hani" w:date="2026-02-17T16:45:00Z"/>
          <w:rFonts w:ascii="Arial" w:eastAsia="Times New Roman" w:hAnsi="Arial" w:cs="Arial"/>
          <w:b/>
          <w:bCs/>
          <w:lang w:eastAsia="en-IN"/>
        </w:rPr>
      </w:pPr>
      <w:ins w:id="11" w:author="Dr.Hani" w:date="2026-02-17T16:45:00Z">
        <w:r>
          <w:rPr>
            <w:rFonts w:ascii="Arial" w:eastAsia="Times New Roman" w:hAnsi="Arial" w:cs="Arial"/>
            <w:b/>
            <w:bCs/>
            <w:lang w:eastAsia="en-IN"/>
          </w:rPr>
          <w:t>NS, *, ** and **</w:t>
        </w:r>
        <w:proofErr w:type="gramStart"/>
        <w:r>
          <w:rPr>
            <w:rFonts w:ascii="Arial" w:eastAsia="Times New Roman" w:hAnsi="Arial" w:cs="Arial"/>
            <w:b/>
            <w:bCs/>
            <w:lang w:eastAsia="en-IN"/>
          </w:rPr>
          <w:t>* ???</w:t>
        </w:r>
        <w:proofErr w:type="gramEnd"/>
        <w:r>
          <w:rPr>
            <w:rFonts w:ascii="Arial" w:eastAsia="Times New Roman" w:hAnsi="Arial" w:cs="Arial"/>
            <w:b/>
            <w:bCs/>
            <w:lang w:eastAsia="en-IN"/>
          </w:rPr>
          <w:t xml:space="preserve"> </w:t>
        </w:r>
        <w:proofErr w:type="gramStart"/>
        <w:r>
          <w:rPr>
            <w:rFonts w:ascii="Arial" w:eastAsia="Times New Roman" w:hAnsi="Arial" w:cs="Arial"/>
            <w:b/>
            <w:bCs/>
            <w:lang w:eastAsia="en-IN"/>
          </w:rPr>
          <w:t>must</w:t>
        </w:r>
        <w:proofErr w:type="gramEnd"/>
        <w:r>
          <w:rPr>
            <w:rFonts w:ascii="Arial" w:eastAsia="Times New Roman" w:hAnsi="Arial" w:cs="Arial"/>
            <w:b/>
            <w:bCs/>
            <w:lang w:eastAsia="en-IN"/>
          </w:rPr>
          <w:t xml:space="preserve"> be clarified???</w:t>
        </w:r>
      </w:ins>
    </w:p>
    <w:p w:rsidR="00906225" w:rsidRPr="004C3AED" w:rsidRDefault="00C666A9" w:rsidP="005C2F92">
      <w:pPr>
        <w:spacing w:after="0" w:line="480" w:lineRule="auto"/>
        <w:jc w:val="both"/>
        <w:rPr>
          <w:rFonts w:ascii="Arial" w:hAnsi="Arial" w:cs="Arial"/>
        </w:rPr>
      </w:pPr>
      <w:proofErr w:type="gramStart"/>
      <w:r w:rsidRPr="004C3AED">
        <w:rPr>
          <w:rFonts w:ascii="Arial" w:eastAsia="Times New Roman" w:hAnsi="Arial" w:cs="Arial"/>
          <w:b/>
          <w:bCs/>
          <w:lang w:eastAsia="en-IN"/>
        </w:rPr>
        <w:t>Table 4.</w:t>
      </w:r>
      <w:proofErr w:type="gramEnd"/>
      <w:r w:rsidR="00906225" w:rsidRPr="004C3AED">
        <w:rPr>
          <w:rFonts w:ascii="Arial" w:eastAsia="Times New Roman" w:hAnsi="Arial" w:cs="Arial"/>
          <w:b/>
          <w:bCs/>
          <w:lang w:eastAsia="en-IN"/>
        </w:rPr>
        <w:t xml:space="preserve"> Roughage Dry Matter Intake (g/Kg W</w:t>
      </w:r>
      <w:r w:rsidR="00906225" w:rsidRPr="004C3AED">
        <w:rPr>
          <w:rFonts w:ascii="Arial" w:eastAsia="Times New Roman" w:hAnsi="Arial" w:cs="Arial"/>
          <w:b/>
          <w:bCs/>
          <w:vertAlign w:val="superscript"/>
          <w:lang w:eastAsia="en-IN"/>
        </w:rPr>
        <w:t>0.75</w:t>
      </w:r>
      <w:r w:rsidR="00906225" w:rsidRPr="004C3AED">
        <w:rPr>
          <w:rFonts w:ascii="Arial" w:eastAsia="Times New Roman" w:hAnsi="Arial" w:cs="Arial"/>
          <w:b/>
          <w:bCs/>
          <w:lang w:eastAsia="en-IN"/>
        </w:rPr>
        <w:t>) by the ewes during the experimental period (RDMI)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438"/>
        <w:gridCol w:w="1438"/>
        <w:gridCol w:w="1079"/>
        <w:gridCol w:w="1512"/>
      </w:tblGrid>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P value</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xml:space="preserve">Significance </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Pre lambing period</w:t>
            </w:r>
            <w:r w:rsidRPr="004C3AED">
              <w:rPr>
                <w:rFonts w:ascii="Arial" w:eastAsia="Times New Roman" w:hAnsi="Arial" w:cs="Arial"/>
                <w:lang w:eastAsia="en-IN"/>
              </w:rPr>
              <w:t>  </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45.80 ± 0.38</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40.77 ± 0.06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46.56 ± 0.24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41.81 ± 0.05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48.90 ± 0.30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42.57 ± 0.08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Post lambing period</w:t>
            </w:r>
            <w:r w:rsidRPr="004C3AED">
              <w:rPr>
                <w:rFonts w:ascii="Arial" w:eastAsia="Times New Roman" w:hAnsi="Arial" w:cs="Arial"/>
                <w:lang w:eastAsia="en-IN"/>
              </w:rPr>
              <w:t>  </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46.77 ± 0.09</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47.38 ± 0.25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0.034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47.11 ± 0.27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48.44 ± 0.39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0.009</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47.99 ± 1.46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50.94 ± 0.20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0.054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48.10 ± 0.19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50.82 ± 0.25</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43.32 ± 0.35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45.71 ± 0.20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15"/>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41.80 ± 0.34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43.10 ± 0.41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0.022</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bl>
    <w:p w:rsidR="008B29E7" w:rsidRPr="004C3AED" w:rsidRDefault="008B29E7" w:rsidP="008B29E7">
      <w:pPr>
        <w:spacing w:after="0" w:line="480" w:lineRule="auto"/>
        <w:ind w:left="993" w:hanging="993"/>
        <w:jc w:val="both"/>
        <w:rPr>
          <w:ins w:id="12" w:author="Dr.Hani" w:date="2026-02-17T16:45:00Z"/>
          <w:rFonts w:ascii="Arial" w:eastAsia="Times New Roman" w:hAnsi="Arial" w:cs="Arial"/>
          <w:b/>
          <w:bCs/>
          <w:lang w:eastAsia="en-IN"/>
        </w:rPr>
      </w:pPr>
      <w:ins w:id="13" w:author="Dr.Hani" w:date="2026-02-17T16:45:00Z">
        <w:r>
          <w:rPr>
            <w:rFonts w:ascii="Arial" w:eastAsia="Times New Roman" w:hAnsi="Arial" w:cs="Arial"/>
            <w:b/>
            <w:bCs/>
            <w:lang w:eastAsia="en-IN"/>
          </w:rPr>
          <w:t>NS, *, ** and **</w:t>
        </w:r>
        <w:proofErr w:type="gramStart"/>
        <w:r>
          <w:rPr>
            <w:rFonts w:ascii="Arial" w:eastAsia="Times New Roman" w:hAnsi="Arial" w:cs="Arial"/>
            <w:b/>
            <w:bCs/>
            <w:lang w:eastAsia="en-IN"/>
          </w:rPr>
          <w:t>* ???</w:t>
        </w:r>
        <w:proofErr w:type="gramEnd"/>
        <w:r>
          <w:rPr>
            <w:rFonts w:ascii="Arial" w:eastAsia="Times New Roman" w:hAnsi="Arial" w:cs="Arial"/>
            <w:b/>
            <w:bCs/>
            <w:lang w:eastAsia="en-IN"/>
          </w:rPr>
          <w:t xml:space="preserve"> </w:t>
        </w:r>
        <w:proofErr w:type="gramStart"/>
        <w:r>
          <w:rPr>
            <w:rFonts w:ascii="Arial" w:eastAsia="Times New Roman" w:hAnsi="Arial" w:cs="Arial"/>
            <w:b/>
            <w:bCs/>
            <w:lang w:eastAsia="en-IN"/>
          </w:rPr>
          <w:t>must</w:t>
        </w:r>
        <w:proofErr w:type="gramEnd"/>
        <w:r>
          <w:rPr>
            <w:rFonts w:ascii="Arial" w:eastAsia="Times New Roman" w:hAnsi="Arial" w:cs="Arial"/>
            <w:b/>
            <w:bCs/>
            <w:lang w:eastAsia="en-IN"/>
          </w:rPr>
          <w:t xml:space="preserve"> be clarified???</w:t>
        </w:r>
      </w:ins>
    </w:p>
    <w:p w:rsidR="00906225" w:rsidRPr="004C3AED" w:rsidRDefault="00906225" w:rsidP="00FF216D">
      <w:pPr>
        <w:spacing w:after="0" w:line="240" w:lineRule="auto"/>
        <w:jc w:val="both"/>
        <w:rPr>
          <w:rFonts w:ascii="Arial" w:eastAsia="Times New Roman" w:hAnsi="Arial" w:cs="Arial"/>
          <w:b/>
          <w:bCs/>
          <w:lang w:eastAsia="en-IN"/>
        </w:rPr>
      </w:pPr>
    </w:p>
    <w:p w:rsidR="00C811E9" w:rsidRPr="004C3AED" w:rsidRDefault="00C811E9" w:rsidP="00FF216D">
      <w:pPr>
        <w:spacing w:after="0" w:line="240" w:lineRule="auto"/>
        <w:jc w:val="both"/>
        <w:rPr>
          <w:rFonts w:ascii="Arial" w:eastAsia="Times New Roman" w:hAnsi="Arial" w:cs="Arial"/>
          <w:b/>
          <w:bCs/>
          <w:lang w:eastAsia="en-IN"/>
        </w:rPr>
      </w:pPr>
      <w:r w:rsidRPr="004C3AED">
        <w:rPr>
          <w:rFonts w:ascii="Arial" w:eastAsia="Times New Roman" w:hAnsi="Arial" w:cs="Arial"/>
          <w:b/>
          <w:bCs/>
          <w:lang w:eastAsia="en-IN"/>
        </w:rPr>
        <w:t>Post-lambing Phase:</w:t>
      </w:r>
    </w:p>
    <w:p w:rsidR="00C811E9"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t xml:space="preserve">In the </w:t>
      </w:r>
      <w:r w:rsidR="00636E37" w:rsidRPr="004C3AED">
        <w:rPr>
          <w:rFonts w:ascii="Arial" w:eastAsia="Times New Roman" w:hAnsi="Arial" w:cs="Arial"/>
          <w:lang w:eastAsia="en-IN"/>
        </w:rPr>
        <w:t>first to sixth</w:t>
      </w:r>
      <w:r w:rsidRPr="004C3AED">
        <w:rPr>
          <w:rFonts w:ascii="Arial" w:eastAsia="Times New Roman" w:hAnsi="Arial" w:cs="Arial"/>
          <w:lang w:eastAsia="en-IN"/>
        </w:rPr>
        <w:t xml:space="preserve"> fortnights post-lambing, RDMI (g/day) for G-I and G-II was as follows: 560.8 ± 1.13 and 576.6 ± 3.10; 546.5 ± 3.09 and 574.5 ± 4.65; 537.4 ± 16.32 and 588.4 ± 2.28; 521.8 ± 2.06 and 572.8 ± 2.82; 456.1 ± 3.68 and 503.7 ± 2.19; 432.2 ± 3.50 and 469.3 ± 4.48, respectively. Expressed as % BW, the corresponding values were:</w:t>
      </w:r>
      <w:r w:rsidRPr="004C3AED">
        <w:rPr>
          <w:rFonts w:ascii="Arial" w:eastAsia="Times New Roman" w:hAnsi="Arial" w:cs="Arial"/>
          <w:lang w:eastAsia="en-IN"/>
        </w:rPr>
        <w:br/>
        <w:t>2.04 ± 0.00 and 2.06 ± 0.01; 2.08 ± 0.01 and 2.12 ± 0.01; 2.15 ± 0.06 and 2.25 ± 0.01; 2.17 ± 0.01 and 2.27 ± 0.01; 1.98 ± 0.02 and 2.05 ± 0.01; 1.92 ± 0.02 and 1.95 ± 0.02. On a metabolic weight basis (g/kg BW⁰·⁷⁵), RDMI values were:</w:t>
      </w:r>
      <w:r w:rsidRPr="004C3AED">
        <w:rPr>
          <w:rFonts w:ascii="Arial" w:eastAsia="Times New Roman" w:hAnsi="Arial" w:cs="Arial"/>
          <w:lang w:eastAsia="en-IN"/>
        </w:rPr>
        <w:br/>
        <w:t>46.77 ± 0.09 and 47.38 ± 0.25; 47.11 ± 0.27 and 48.44 ± 0.39; 47.99 ± 1.46 and 50.94 ± 0.20; 48.10 ± 0.19 and 50.82 ± 0.25; 43.32 ± 0.35 and 45.71 ± 0.20; 41.80 ± 0.34 and 43.10 ± 0.41, respectively.</w:t>
      </w:r>
    </w:p>
    <w:p w:rsidR="00800BA6"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lastRenderedPageBreak/>
        <w:t>Statistical analysis revealed a significant (</w:t>
      </w:r>
      <w:r w:rsidR="005C2F92" w:rsidRPr="004C3AED">
        <w:rPr>
          <w:rFonts w:ascii="Arial" w:eastAsia="Times New Roman" w:hAnsi="Arial" w:cs="Arial"/>
          <w:bCs/>
          <w:i/>
          <w:lang w:eastAsia="en-IN"/>
        </w:rPr>
        <w:t>P=0.05</w:t>
      </w:r>
      <w:r w:rsidRPr="004C3AED">
        <w:rPr>
          <w:rFonts w:ascii="Arial" w:eastAsia="Times New Roman" w:hAnsi="Arial" w:cs="Arial"/>
          <w:lang w:eastAsia="en-IN"/>
        </w:rPr>
        <w:t>) difference in RDMI (g/day) between the groups across all post-lambing fortnights. However, RDMI expressed as % BW showed no significant difference during the I, II, III, and VI fortnights, but differed significantly (</w:t>
      </w:r>
      <w:r w:rsidR="005C2F92" w:rsidRPr="004C3AED">
        <w:rPr>
          <w:rFonts w:ascii="Arial" w:eastAsia="Times New Roman" w:hAnsi="Arial" w:cs="Arial"/>
          <w:bCs/>
          <w:i/>
          <w:lang w:eastAsia="en-IN"/>
        </w:rPr>
        <w:t>P=0.05</w:t>
      </w:r>
      <w:r w:rsidRPr="004C3AED">
        <w:rPr>
          <w:rFonts w:ascii="Arial" w:eastAsia="Times New Roman" w:hAnsi="Arial" w:cs="Arial"/>
          <w:lang w:eastAsia="en-IN"/>
        </w:rPr>
        <w:t>) during the IV and V fortnights. When expressed as g/kg BW⁰·⁷⁵, significant differences were observed at all fortnights except the III fortnight.</w:t>
      </w:r>
      <w:r w:rsidR="00800BA6" w:rsidRPr="004C3AED">
        <w:rPr>
          <w:rFonts w:ascii="Arial" w:eastAsia="Times New Roman" w:hAnsi="Arial" w:cs="Arial"/>
          <w:lang w:eastAsia="en-IN"/>
        </w:rPr>
        <w:t xml:space="preserve"> In post-lambing ewes, roughage DMI was significantly higher in G-II, likely due to increased lactation demand, which might have stimulated feed intake.</w:t>
      </w:r>
    </w:p>
    <w:p w:rsidR="00C811E9" w:rsidRPr="004C3AED" w:rsidRDefault="006F4F78" w:rsidP="00FF216D">
      <w:pPr>
        <w:spacing w:after="0" w:line="240" w:lineRule="auto"/>
        <w:jc w:val="both"/>
        <w:rPr>
          <w:rFonts w:ascii="Arial" w:eastAsia="Times New Roman" w:hAnsi="Arial" w:cs="Arial"/>
          <w:b/>
          <w:bCs/>
          <w:lang w:eastAsia="en-IN"/>
        </w:rPr>
      </w:pPr>
      <w:r w:rsidRPr="004C3AED">
        <w:rPr>
          <w:rFonts w:ascii="Arial" w:eastAsia="Times New Roman" w:hAnsi="Arial" w:cs="Arial"/>
          <w:b/>
          <w:bCs/>
          <w:lang w:eastAsia="en-IN"/>
        </w:rPr>
        <w:t xml:space="preserve">b. </w:t>
      </w:r>
      <w:r w:rsidR="00C811E9" w:rsidRPr="004C3AED">
        <w:rPr>
          <w:rFonts w:ascii="Arial" w:eastAsia="Times New Roman" w:hAnsi="Arial" w:cs="Arial"/>
          <w:b/>
          <w:bCs/>
          <w:lang w:eastAsia="en-IN"/>
        </w:rPr>
        <w:t>Total Dry Matter Intake (TDMI)</w:t>
      </w:r>
    </w:p>
    <w:p w:rsidR="00C811E9"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t xml:space="preserve">The fortnightly TDMI of ewes in Groups I (G-I) and II (G-II) during the pre- and post-lambing periods is presented in Tables </w:t>
      </w:r>
      <w:r w:rsidR="006F4F78" w:rsidRPr="004C3AED">
        <w:rPr>
          <w:rFonts w:ascii="Arial" w:eastAsia="Times New Roman" w:hAnsi="Arial" w:cs="Arial"/>
          <w:lang w:eastAsia="en-IN"/>
        </w:rPr>
        <w:t>5 to 7</w:t>
      </w:r>
      <w:r w:rsidRPr="004C3AED">
        <w:rPr>
          <w:rFonts w:ascii="Arial" w:eastAsia="Times New Roman" w:hAnsi="Arial" w:cs="Arial"/>
          <w:lang w:eastAsia="en-IN"/>
        </w:rPr>
        <w:t>.</w:t>
      </w:r>
    </w:p>
    <w:p w:rsidR="00C811E9" w:rsidRPr="004C3AED" w:rsidRDefault="00C811E9" w:rsidP="00FF216D">
      <w:pPr>
        <w:spacing w:after="0" w:line="240" w:lineRule="auto"/>
        <w:jc w:val="both"/>
        <w:rPr>
          <w:rFonts w:ascii="Arial" w:eastAsia="Times New Roman" w:hAnsi="Arial" w:cs="Arial"/>
          <w:b/>
          <w:bCs/>
          <w:lang w:eastAsia="en-IN"/>
        </w:rPr>
      </w:pPr>
      <w:r w:rsidRPr="004C3AED">
        <w:rPr>
          <w:rFonts w:ascii="Arial" w:eastAsia="Times New Roman" w:hAnsi="Arial" w:cs="Arial"/>
          <w:b/>
          <w:bCs/>
          <w:lang w:eastAsia="en-IN"/>
        </w:rPr>
        <w:t>Pre-lambing:</w:t>
      </w:r>
    </w:p>
    <w:p w:rsidR="00C811E9"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t>The average TDMI (g/day) for G-I and G-II during the I, II, and III fortnights before lambing was 940.5 ± 4.72 and 971.2 ± 0.73; 964.8 ± 3.09 and 992.7 ± 0.61; 1018.0 ± 3.93 and 1021.0 ± 1.10, respectively. When expressed as % body weight (BW), values were 3.24 ± 0.02 and 3.34 ± 0.00; 3.22 ± 0.01 and 3.33 ± 0.00; 3.23 ± 0.01 and 3.27 ± 0.00, respectively. In terms of metabolic body weight (g/kg BW^0.75), TDMI was 75.24 ± 0.38 and 77.45 ± 0.06; 75.26 ± 0.24 and 77.92 ± 0.05; 76.59 ± 0.30 and 77.44 ± 0.08, respectively. Statistically, TDMI (g/day) differed significantly (P&lt;0.01) between groups during the I and II fortnights, while differences were non-significant (P&gt;0.05) in the III fortnight.</w:t>
      </w:r>
    </w:p>
    <w:p w:rsidR="00906225" w:rsidRPr="004C3AED" w:rsidRDefault="00906225" w:rsidP="005C2F92">
      <w:pPr>
        <w:spacing w:after="0" w:line="480" w:lineRule="auto"/>
        <w:ind w:left="993" w:hanging="993"/>
        <w:jc w:val="both"/>
        <w:rPr>
          <w:rFonts w:ascii="Arial" w:hAnsi="Arial" w:cs="Arial"/>
        </w:rPr>
      </w:pPr>
      <w:r w:rsidRPr="004C3AED">
        <w:rPr>
          <w:rFonts w:ascii="Arial" w:eastAsia="Times New Roman" w:hAnsi="Arial" w:cs="Arial"/>
          <w:b/>
          <w:bCs/>
          <w:lang w:eastAsia="en-IN"/>
        </w:rPr>
        <w:t xml:space="preserve">Table </w:t>
      </w:r>
      <w:r w:rsidR="00C666A9" w:rsidRPr="004C3AED">
        <w:rPr>
          <w:rFonts w:ascii="Arial" w:eastAsia="Times New Roman" w:hAnsi="Arial" w:cs="Arial"/>
          <w:b/>
          <w:bCs/>
          <w:lang w:eastAsia="en-IN"/>
        </w:rPr>
        <w:t>5.</w:t>
      </w:r>
      <w:r w:rsidRPr="004C3AED">
        <w:rPr>
          <w:rFonts w:ascii="Arial" w:eastAsia="Times New Roman" w:hAnsi="Arial" w:cs="Arial"/>
          <w:b/>
          <w:bCs/>
          <w:lang w:eastAsia="en-IN"/>
        </w:rPr>
        <w:t xml:space="preserve"> Total</w:t>
      </w:r>
      <w:r w:rsidRPr="004C3AED">
        <w:rPr>
          <w:rFonts w:ascii="Arial" w:hAnsi="Arial" w:cs="Arial"/>
          <w:b/>
        </w:rPr>
        <w:t xml:space="preserve"> Dry Matter Intake (</w:t>
      </w:r>
      <w:r w:rsidRPr="004C3AED">
        <w:rPr>
          <w:rFonts w:ascii="Arial" w:eastAsia="Times New Roman" w:hAnsi="Arial" w:cs="Arial"/>
          <w:b/>
          <w:bCs/>
          <w:lang w:eastAsia="en-IN"/>
        </w:rPr>
        <w:t>g/d)</w:t>
      </w:r>
      <w:r w:rsidRPr="004C3AED">
        <w:rPr>
          <w:rFonts w:ascii="Arial" w:hAnsi="Arial" w:cs="Arial"/>
          <w:b/>
        </w:rPr>
        <w:t xml:space="preserve"> </w:t>
      </w:r>
      <w:r w:rsidRPr="004C3AED">
        <w:rPr>
          <w:rFonts w:ascii="Arial" w:eastAsia="Times New Roman" w:hAnsi="Arial" w:cs="Arial"/>
          <w:b/>
          <w:bCs/>
          <w:lang w:eastAsia="en-IN"/>
        </w:rPr>
        <w:t xml:space="preserve">by the ewes during the experimental period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561"/>
        <w:gridCol w:w="1438"/>
        <w:gridCol w:w="1079"/>
        <w:gridCol w:w="1512"/>
      </w:tblGrid>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P value</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xml:space="preserve">Significance </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Pre lambing period </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940.5 ± 4.72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971.2 ± 0.73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964.8 ± 3.09</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992.7 ± 0.61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1018 ± 3.93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1021 ± 1.10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0.391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Post lambing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928.8 ± 1.13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944.6 ± 3.10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914.5 ± 3.09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942.5 ± 4.65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0.0002</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905.4 ± 16.32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956.4 ± 2.28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0.004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889.8 ± 2.06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940.8 ± 2.82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824.1 ± 3.68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871.7 ± 2.19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15"/>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800.2 ± 3.50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837.3 ± 4.48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bl>
    <w:p w:rsidR="00EF50AC" w:rsidRPr="004C3AED" w:rsidRDefault="00EF50AC" w:rsidP="00EF50AC">
      <w:pPr>
        <w:spacing w:after="0" w:line="480" w:lineRule="auto"/>
        <w:ind w:left="993" w:hanging="993"/>
        <w:jc w:val="both"/>
        <w:rPr>
          <w:ins w:id="14" w:author="Dr.Hani" w:date="2026-02-17T16:46:00Z"/>
          <w:rFonts w:ascii="Arial" w:eastAsia="Times New Roman" w:hAnsi="Arial" w:cs="Arial"/>
          <w:b/>
          <w:bCs/>
          <w:lang w:eastAsia="en-IN"/>
        </w:rPr>
      </w:pPr>
      <w:ins w:id="15" w:author="Dr.Hani" w:date="2026-02-17T16:46:00Z">
        <w:r>
          <w:rPr>
            <w:rFonts w:ascii="Arial" w:eastAsia="Times New Roman" w:hAnsi="Arial" w:cs="Arial"/>
            <w:b/>
            <w:bCs/>
            <w:lang w:eastAsia="en-IN"/>
          </w:rPr>
          <w:t>NS, *, ** and **</w:t>
        </w:r>
        <w:proofErr w:type="gramStart"/>
        <w:r>
          <w:rPr>
            <w:rFonts w:ascii="Arial" w:eastAsia="Times New Roman" w:hAnsi="Arial" w:cs="Arial"/>
            <w:b/>
            <w:bCs/>
            <w:lang w:eastAsia="en-IN"/>
          </w:rPr>
          <w:t>* ???</w:t>
        </w:r>
        <w:proofErr w:type="gramEnd"/>
        <w:r>
          <w:rPr>
            <w:rFonts w:ascii="Arial" w:eastAsia="Times New Roman" w:hAnsi="Arial" w:cs="Arial"/>
            <w:b/>
            <w:bCs/>
            <w:lang w:eastAsia="en-IN"/>
          </w:rPr>
          <w:t xml:space="preserve"> </w:t>
        </w:r>
        <w:proofErr w:type="gramStart"/>
        <w:r>
          <w:rPr>
            <w:rFonts w:ascii="Arial" w:eastAsia="Times New Roman" w:hAnsi="Arial" w:cs="Arial"/>
            <w:b/>
            <w:bCs/>
            <w:lang w:eastAsia="en-IN"/>
          </w:rPr>
          <w:t>must</w:t>
        </w:r>
        <w:proofErr w:type="gramEnd"/>
        <w:r>
          <w:rPr>
            <w:rFonts w:ascii="Arial" w:eastAsia="Times New Roman" w:hAnsi="Arial" w:cs="Arial"/>
            <w:b/>
            <w:bCs/>
            <w:lang w:eastAsia="en-IN"/>
          </w:rPr>
          <w:t xml:space="preserve"> be clarified???</w:t>
        </w:r>
      </w:ins>
    </w:p>
    <w:p w:rsidR="00C811E9" w:rsidRPr="004C3AED" w:rsidRDefault="00C811E9" w:rsidP="00FF216D">
      <w:pPr>
        <w:spacing w:after="0" w:line="240" w:lineRule="auto"/>
        <w:jc w:val="both"/>
        <w:rPr>
          <w:rFonts w:ascii="Arial" w:eastAsia="Times New Roman" w:hAnsi="Arial" w:cs="Arial"/>
          <w:b/>
          <w:bCs/>
          <w:lang w:eastAsia="en-IN"/>
        </w:rPr>
      </w:pPr>
      <w:r w:rsidRPr="004C3AED">
        <w:rPr>
          <w:rFonts w:ascii="Arial" w:eastAsia="Times New Roman" w:hAnsi="Arial" w:cs="Arial"/>
          <w:b/>
          <w:bCs/>
          <w:lang w:eastAsia="en-IN"/>
        </w:rPr>
        <w:t>Post-lambing:</w:t>
      </w:r>
    </w:p>
    <w:p w:rsidR="00C811E9"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t xml:space="preserve">The mean TDMI (g/day) for G-I and G-II at the I to VI fortnights post-lambing was 928.8 ± 1.13 and 944.6 ± 3.10; 914.5 ± 3.09 and 942.5 ± 4.65; 905.4 ± 16.32 and 956.4 ± 2.28; 889.8 ± 2.06 and 940.8 ± 2.82; 824.1 ± 3.68 and 871.7 ± 2.19; 800.2 ± 3.50 and 837.3 ± 4.48, respectively. As % BW, intake was 3.38 ± 0.00 and 3.37 ± 0.01; 3.43 ± 0.01 and 3.48 ± 0.02; 3.61 ± 0.06 and 3.66 ± 0.01; 3.71 ± 0.01 and 3.72 ± 0.01; 3.57 ± 0.02 and 3.55 ± 0.01; 3.55 ± 0.02 and 3.47 ± 0.02, respectively. When expressed in g/kg BW^0.75, values were 77.47 ± 0.09 and 77.62 ± 0.25; 78.83 ± 0.27 and 79.47 ± 0.39; 80.84 ± 1.46 and 82.81 </w:t>
      </w:r>
      <w:r w:rsidRPr="004C3AED">
        <w:rPr>
          <w:rFonts w:ascii="Arial" w:eastAsia="Times New Roman" w:hAnsi="Arial" w:cs="Arial"/>
          <w:lang w:eastAsia="en-IN"/>
        </w:rPr>
        <w:lastRenderedPageBreak/>
        <w:t>± 0.20; 82.01 ± 0.19 and 83.48 ± 0.25; 78.26 ± 0.35 and 79.10 ± 0.20; 77.39 ± 0.34 and 76.89 ± 0.41, respectively.</w:t>
      </w:r>
    </w:p>
    <w:p w:rsidR="00800BA6" w:rsidRPr="004C3AED" w:rsidRDefault="00C811E9" w:rsidP="00FF216D">
      <w:pPr>
        <w:spacing w:after="0" w:line="240" w:lineRule="auto"/>
        <w:ind w:firstLine="720"/>
        <w:jc w:val="both"/>
        <w:rPr>
          <w:rFonts w:ascii="Arial" w:hAnsi="Arial" w:cs="Arial"/>
        </w:rPr>
      </w:pPr>
      <w:r w:rsidRPr="004C3AED">
        <w:rPr>
          <w:rFonts w:ascii="Arial" w:eastAsia="Times New Roman" w:hAnsi="Arial" w:cs="Arial"/>
          <w:lang w:eastAsia="en-IN"/>
        </w:rPr>
        <w:t>TDMI (g/day) differed significantly (</w:t>
      </w:r>
      <w:r w:rsidR="005C2F92" w:rsidRPr="004C3AED">
        <w:rPr>
          <w:rFonts w:ascii="Arial" w:eastAsia="Times New Roman" w:hAnsi="Arial" w:cs="Arial"/>
          <w:i/>
          <w:lang w:eastAsia="en-IN"/>
        </w:rPr>
        <w:t>P=0.05</w:t>
      </w:r>
      <w:r w:rsidRPr="004C3AED">
        <w:rPr>
          <w:rFonts w:ascii="Arial" w:eastAsia="Times New Roman" w:hAnsi="Arial" w:cs="Arial"/>
          <w:lang w:eastAsia="en-IN"/>
        </w:rPr>
        <w:t>) between groups across post-lambing fortnights. However, no significant differences were observed when expressed as % BW, except during the VI fortnight. When expressed as g/kg BW^0.75, significant differences (</w:t>
      </w:r>
      <w:r w:rsidR="005C2F92" w:rsidRPr="004C3AED">
        <w:rPr>
          <w:rFonts w:ascii="Arial" w:eastAsia="Times New Roman" w:hAnsi="Arial" w:cs="Arial"/>
          <w:i/>
          <w:lang w:eastAsia="en-IN"/>
        </w:rPr>
        <w:t>P=0.05</w:t>
      </w:r>
      <w:r w:rsidRPr="004C3AED">
        <w:rPr>
          <w:rFonts w:ascii="Arial" w:eastAsia="Times New Roman" w:hAnsi="Arial" w:cs="Arial"/>
          <w:lang w:eastAsia="en-IN"/>
        </w:rPr>
        <w:t>) were noted at the IV and V fortnights.</w:t>
      </w:r>
      <w:r w:rsidR="00947102" w:rsidRPr="004C3AED">
        <w:rPr>
          <w:rFonts w:ascii="Arial" w:eastAsia="Times New Roman" w:hAnsi="Arial" w:cs="Arial"/>
          <w:lang w:eastAsia="en-IN"/>
        </w:rPr>
        <w:t xml:space="preserve"> </w:t>
      </w:r>
      <w:r w:rsidR="00800BA6" w:rsidRPr="004C3AED">
        <w:rPr>
          <w:rFonts w:ascii="Arial" w:hAnsi="Arial" w:cs="Arial"/>
        </w:rPr>
        <w:t>Total DMI was significantly higher in G-II during both pre- and post-lambing phases. The enhanced intake in G-II ewes can be attributed to higher protein supplementation improving microbial fermentation efficiency</w:t>
      </w:r>
      <w:r w:rsidR="00636E37" w:rsidRPr="004C3AED">
        <w:rPr>
          <w:rFonts w:ascii="Arial" w:hAnsi="Arial" w:cs="Arial"/>
        </w:rPr>
        <w:t xml:space="preserve"> </w:t>
      </w:r>
      <w:r w:rsidR="00D51A3B" w:rsidRPr="004C3AED">
        <w:rPr>
          <w:rFonts w:ascii="Arial" w:hAnsi="Arial" w:cs="Arial"/>
        </w:rPr>
        <w:t xml:space="preserve">(Van </w:t>
      </w:r>
      <w:proofErr w:type="spellStart"/>
      <w:r w:rsidR="00D51A3B" w:rsidRPr="004C3AED">
        <w:rPr>
          <w:rFonts w:ascii="Arial" w:hAnsi="Arial" w:cs="Arial"/>
        </w:rPr>
        <w:t>Soest</w:t>
      </w:r>
      <w:proofErr w:type="spellEnd"/>
      <w:proofErr w:type="gramStart"/>
      <w:r w:rsidR="00D51A3B" w:rsidRPr="004C3AED">
        <w:rPr>
          <w:rFonts w:ascii="Arial" w:hAnsi="Arial" w:cs="Arial"/>
        </w:rPr>
        <w:t xml:space="preserve">,  </w:t>
      </w:r>
      <w:r w:rsidR="00D51A3B" w:rsidRPr="004C3AED">
        <w:rPr>
          <w:rFonts w:ascii="Arial" w:hAnsi="Arial" w:cs="Arial"/>
          <w:i/>
        </w:rPr>
        <w:t>et</w:t>
      </w:r>
      <w:proofErr w:type="gramEnd"/>
      <w:r w:rsidR="00D51A3B" w:rsidRPr="004C3AED">
        <w:rPr>
          <w:rFonts w:ascii="Arial" w:hAnsi="Arial" w:cs="Arial"/>
          <w:i/>
        </w:rPr>
        <w:t xml:space="preserve"> al., </w:t>
      </w:r>
      <w:r w:rsidR="00D51A3B" w:rsidRPr="004C3AED">
        <w:rPr>
          <w:rFonts w:ascii="Arial" w:hAnsi="Arial" w:cs="Arial"/>
        </w:rPr>
        <w:t>1982)</w:t>
      </w:r>
      <w:r w:rsidR="00636E37" w:rsidRPr="004C3AED">
        <w:rPr>
          <w:rFonts w:ascii="Arial" w:hAnsi="Arial" w:cs="Arial"/>
        </w:rPr>
        <w:t>.</w:t>
      </w:r>
      <w:r w:rsidR="00800BA6" w:rsidRPr="004C3AED">
        <w:rPr>
          <w:rFonts w:ascii="Arial" w:hAnsi="Arial" w:cs="Arial"/>
        </w:rPr>
        <w:t xml:space="preserve"> Increased nutrient intake in pre-lambing ewes also supported improved lamb birth weights, which in turn stimulated higher post-lambing feed consumption</w:t>
      </w:r>
      <w:r w:rsidR="00D51A3B" w:rsidRPr="004C3AED">
        <w:rPr>
          <w:rFonts w:ascii="Arial" w:hAnsi="Arial" w:cs="Arial"/>
        </w:rPr>
        <w:t xml:space="preserve"> (</w:t>
      </w:r>
      <w:r w:rsidR="00D51A3B" w:rsidRPr="004C3AED">
        <w:rPr>
          <w:rFonts w:ascii="Arial" w:eastAsia="SimSun" w:hAnsi="Arial" w:cs="Arial"/>
          <w:shd w:val="clear" w:color="auto" w:fill="FFFFFF"/>
        </w:rPr>
        <w:t xml:space="preserve">Chaturvedi, </w:t>
      </w:r>
      <w:r w:rsidR="00D51A3B" w:rsidRPr="004C3AED">
        <w:rPr>
          <w:rFonts w:ascii="Arial" w:eastAsia="SimSun" w:hAnsi="Arial" w:cs="Arial"/>
          <w:i/>
          <w:shd w:val="clear" w:color="auto" w:fill="FFFFFF"/>
        </w:rPr>
        <w:t>et al.,</w:t>
      </w:r>
      <w:r w:rsidR="00D51A3B" w:rsidRPr="004C3AED">
        <w:rPr>
          <w:rFonts w:ascii="Arial" w:eastAsia="SimSun" w:hAnsi="Arial" w:cs="Arial"/>
          <w:shd w:val="clear" w:color="auto" w:fill="FFFFFF"/>
        </w:rPr>
        <w:t xml:space="preserve"> 2003 and El</w:t>
      </w:r>
      <w:r w:rsidR="00D51A3B" w:rsidRPr="004C3AED">
        <w:rPr>
          <w:rFonts w:ascii="Cambria Math" w:eastAsia="SimSun" w:hAnsi="Cambria Math" w:cs="Cambria Math"/>
          <w:shd w:val="clear" w:color="auto" w:fill="FFFFFF"/>
        </w:rPr>
        <w:t>‐</w:t>
      </w:r>
      <w:r w:rsidR="00D51A3B" w:rsidRPr="004C3AED">
        <w:rPr>
          <w:rFonts w:ascii="Arial" w:eastAsia="SimSun" w:hAnsi="Arial" w:cs="Arial"/>
          <w:shd w:val="clear" w:color="auto" w:fill="FFFFFF"/>
        </w:rPr>
        <w:t xml:space="preserve">Hag, </w:t>
      </w:r>
      <w:r w:rsidR="00D51A3B" w:rsidRPr="004C3AED">
        <w:rPr>
          <w:rFonts w:ascii="Arial" w:eastAsia="SimSun" w:hAnsi="Arial" w:cs="Arial"/>
          <w:i/>
          <w:shd w:val="clear" w:color="auto" w:fill="FFFFFF"/>
        </w:rPr>
        <w:t>et al.,</w:t>
      </w:r>
      <w:r w:rsidR="00D51A3B" w:rsidRPr="004C3AED">
        <w:rPr>
          <w:rFonts w:ascii="Arial" w:eastAsia="SimSun" w:hAnsi="Arial" w:cs="Arial"/>
          <w:shd w:val="clear" w:color="auto" w:fill="FFFFFF"/>
        </w:rPr>
        <w:t xml:space="preserve"> 2007).</w:t>
      </w:r>
    </w:p>
    <w:p w:rsidR="00906225" w:rsidRPr="004C3AED" w:rsidRDefault="00906225" w:rsidP="005C2F92">
      <w:pPr>
        <w:spacing w:after="0" w:line="480" w:lineRule="auto"/>
        <w:ind w:left="1134" w:hanging="1134"/>
        <w:jc w:val="both"/>
        <w:rPr>
          <w:rFonts w:ascii="Arial" w:hAnsi="Arial" w:cs="Arial"/>
        </w:rPr>
      </w:pPr>
      <w:r w:rsidRPr="004C3AED">
        <w:rPr>
          <w:rFonts w:ascii="Arial" w:eastAsia="Times New Roman" w:hAnsi="Arial" w:cs="Arial"/>
          <w:b/>
          <w:bCs/>
          <w:lang w:eastAsia="en-IN"/>
        </w:rPr>
        <w:t xml:space="preserve">Table </w:t>
      </w:r>
      <w:r w:rsidR="00C666A9" w:rsidRPr="004C3AED">
        <w:rPr>
          <w:rFonts w:ascii="Arial" w:eastAsia="Times New Roman" w:hAnsi="Arial" w:cs="Arial"/>
          <w:b/>
          <w:bCs/>
          <w:lang w:eastAsia="en-IN"/>
        </w:rPr>
        <w:t>6.</w:t>
      </w:r>
      <w:r w:rsidR="003C78F9" w:rsidRPr="004C3AED">
        <w:rPr>
          <w:rFonts w:ascii="Arial" w:eastAsia="Times New Roman" w:hAnsi="Arial" w:cs="Arial"/>
          <w:b/>
          <w:bCs/>
          <w:lang w:eastAsia="en-IN"/>
        </w:rPr>
        <w:t xml:space="preserve"> </w:t>
      </w:r>
      <w:r w:rsidRPr="004C3AED">
        <w:rPr>
          <w:rFonts w:ascii="Arial" w:eastAsia="Times New Roman" w:hAnsi="Arial" w:cs="Arial"/>
          <w:b/>
          <w:bCs/>
          <w:lang w:eastAsia="en-IN"/>
        </w:rPr>
        <w:t xml:space="preserve">Total Dry Matter Intake (% </w:t>
      </w:r>
      <w:proofErr w:type="spellStart"/>
      <w:r w:rsidR="003C78F9" w:rsidRPr="004C3AED">
        <w:rPr>
          <w:rFonts w:ascii="Arial" w:eastAsia="Times New Roman" w:hAnsi="Arial" w:cs="Arial"/>
          <w:b/>
          <w:bCs/>
          <w:lang w:eastAsia="en-IN"/>
        </w:rPr>
        <w:t>Bwt</w:t>
      </w:r>
      <w:proofErr w:type="spellEnd"/>
      <w:r w:rsidRPr="004C3AED">
        <w:rPr>
          <w:rFonts w:ascii="Arial" w:eastAsia="Times New Roman" w:hAnsi="Arial" w:cs="Arial"/>
          <w:b/>
          <w:bCs/>
          <w:lang w:eastAsia="en-IN"/>
        </w:rPr>
        <w:t>) by the ewes</w:t>
      </w:r>
      <w:r w:rsidR="003C78F9" w:rsidRPr="004C3AED">
        <w:rPr>
          <w:rFonts w:ascii="Arial" w:eastAsia="Times New Roman" w:hAnsi="Arial" w:cs="Arial"/>
          <w:b/>
          <w:bCs/>
          <w:lang w:eastAsia="en-IN"/>
        </w:rPr>
        <w:t xml:space="preserve"> during experimental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316"/>
        <w:gridCol w:w="1316"/>
        <w:gridCol w:w="1079"/>
        <w:gridCol w:w="1512"/>
      </w:tblGrid>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P value</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xml:space="preserve">Significance </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Pre lambing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3.24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3.34 ± 0.00</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3.22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3.33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3.23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3.27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0.0028</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Post lambing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3.38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3.37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0.475</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3.43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3.48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0.949</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3.61 ± 0.06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3.66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0.492</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3.71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3.72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0.234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3.57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3.55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0.286</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15"/>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3.55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3.47±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0.002</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bl>
    <w:p w:rsidR="00EF50AC" w:rsidRPr="004C3AED" w:rsidRDefault="00EF50AC" w:rsidP="00EF50AC">
      <w:pPr>
        <w:spacing w:after="0" w:line="480" w:lineRule="auto"/>
        <w:ind w:left="993" w:hanging="993"/>
        <w:jc w:val="both"/>
        <w:rPr>
          <w:ins w:id="16" w:author="Dr.Hani" w:date="2026-02-17T16:46:00Z"/>
          <w:rFonts w:ascii="Arial" w:eastAsia="Times New Roman" w:hAnsi="Arial" w:cs="Arial"/>
          <w:b/>
          <w:bCs/>
          <w:lang w:eastAsia="en-IN"/>
        </w:rPr>
      </w:pPr>
      <w:ins w:id="17" w:author="Dr.Hani" w:date="2026-02-17T16:46:00Z">
        <w:r>
          <w:rPr>
            <w:rFonts w:ascii="Arial" w:eastAsia="Times New Roman" w:hAnsi="Arial" w:cs="Arial"/>
            <w:b/>
            <w:bCs/>
            <w:lang w:eastAsia="en-IN"/>
          </w:rPr>
          <w:t>NS, *, ** and **</w:t>
        </w:r>
        <w:proofErr w:type="gramStart"/>
        <w:r>
          <w:rPr>
            <w:rFonts w:ascii="Arial" w:eastAsia="Times New Roman" w:hAnsi="Arial" w:cs="Arial"/>
            <w:b/>
            <w:bCs/>
            <w:lang w:eastAsia="en-IN"/>
          </w:rPr>
          <w:t>* ???</w:t>
        </w:r>
        <w:proofErr w:type="gramEnd"/>
        <w:r>
          <w:rPr>
            <w:rFonts w:ascii="Arial" w:eastAsia="Times New Roman" w:hAnsi="Arial" w:cs="Arial"/>
            <w:b/>
            <w:bCs/>
            <w:lang w:eastAsia="en-IN"/>
          </w:rPr>
          <w:t xml:space="preserve"> </w:t>
        </w:r>
        <w:proofErr w:type="gramStart"/>
        <w:r>
          <w:rPr>
            <w:rFonts w:ascii="Arial" w:eastAsia="Times New Roman" w:hAnsi="Arial" w:cs="Arial"/>
            <w:b/>
            <w:bCs/>
            <w:lang w:eastAsia="en-IN"/>
          </w:rPr>
          <w:t>must</w:t>
        </w:r>
        <w:proofErr w:type="gramEnd"/>
        <w:r>
          <w:rPr>
            <w:rFonts w:ascii="Arial" w:eastAsia="Times New Roman" w:hAnsi="Arial" w:cs="Arial"/>
            <w:b/>
            <w:bCs/>
            <w:lang w:eastAsia="en-IN"/>
          </w:rPr>
          <w:t xml:space="preserve"> be clarified???</w:t>
        </w:r>
      </w:ins>
    </w:p>
    <w:p w:rsidR="00906225" w:rsidRPr="004C3AED" w:rsidRDefault="00906225" w:rsidP="005C2F92">
      <w:pPr>
        <w:spacing w:after="0" w:line="480" w:lineRule="auto"/>
        <w:ind w:left="1134" w:hanging="1134"/>
        <w:jc w:val="both"/>
        <w:rPr>
          <w:rFonts w:ascii="Arial" w:hAnsi="Arial" w:cs="Arial"/>
        </w:rPr>
      </w:pPr>
      <w:proofErr w:type="gramStart"/>
      <w:r w:rsidRPr="004C3AED">
        <w:rPr>
          <w:rFonts w:ascii="Arial" w:eastAsia="Times New Roman" w:hAnsi="Arial" w:cs="Arial"/>
          <w:b/>
          <w:bCs/>
          <w:lang w:eastAsia="en-IN"/>
        </w:rPr>
        <w:t xml:space="preserve">Table </w:t>
      </w:r>
      <w:r w:rsidR="00C666A9" w:rsidRPr="004C3AED">
        <w:rPr>
          <w:rFonts w:ascii="Arial" w:eastAsia="Times New Roman" w:hAnsi="Arial" w:cs="Arial"/>
          <w:b/>
          <w:bCs/>
          <w:lang w:eastAsia="en-IN"/>
        </w:rPr>
        <w:t>7.</w:t>
      </w:r>
      <w:proofErr w:type="gramEnd"/>
      <w:r w:rsidRPr="004C3AED">
        <w:rPr>
          <w:rFonts w:ascii="Arial" w:eastAsia="Times New Roman" w:hAnsi="Arial" w:cs="Arial"/>
          <w:b/>
          <w:bCs/>
          <w:lang w:eastAsia="en-IN"/>
        </w:rPr>
        <w:t xml:space="preserve"> Total Dry Matter Intake (g/Kg W</w:t>
      </w:r>
      <w:r w:rsidRPr="004C3AED">
        <w:rPr>
          <w:rFonts w:ascii="Arial" w:eastAsia="Times New Roman" w:hAnsi="Arial" w:cs="Arial"/>
          <w:b/>
          <w:bCs/>
          <w:vertAlign w:val="superscript"/>
          <w:lang w:eastAsia="en-IN"/>
        </w:rPr>
        <w:t>0.75</w:t>
      </w:r>
      <w:r w:rsidRPr="004C3AED">
        <w:rPr>
          <w:rFonts w:ascii="Arial" w:eastAsia="Times New Roman" w:hAnsi="Arial" w:cs="Arial"/>
          <w:b/>
          <w:bCs/>
          <w:lang w:eastAsia="en-IN"/>
        </w:rPr>
        <w:t>) by the ewes during the experimental period (TDMI)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438"/>
        <w:gridCol w:w="1438"/>
        <w:gridCol w:w="1079"/>
        <w:gridCol w:w="1512"/>
      </w:tblGrid>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P value</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xml:space="preserve">Significance </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Pre lambing Ewes</w:t>
            </w:r>
            <w:r w:rsidRPr="004C3AED">
              <w:rPr>
                <w:rFonts w:ascii="Arial" w:eastAsia="Times New Roman" w:hAnsi="Arial" w:cs="Arial"/>
                <w:lang w:eastAsia="en-IN"/>
              </w:rPr>
              <w:t>   </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75.24 ± 0.38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77.45 ± 0.06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75.26 ± 0.24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77.92 ± 0.05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76.59 ± 0.30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77.44 ± 0.08</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Post lambing ewes</w:t>
            </w:r>
            <w:r w:rsidRPr="004C3AED">
              <w:rPr>
                <w:rFonts w:ascii="Arial" w:eastAsia="Times New Roman" w:hAnsi="Arial" w:cs="Arial"/>
                <w:lang w:eastAsia="en-IN"/>
              </w:rPr>
              <w:t>   </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lastRenderedPageBreak/>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77.47 ± 0.09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77.62 ± 0.25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0.588</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78.83 ± 0.27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79.47 ± 0.39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0.189</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80.84 ± 1.46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82.81 ± 0.20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0.1925</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82.01 ± 0.19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83.48 ± 0.25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78.26 ± 0.35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79.10 ± 0.20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0.048</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15"/>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77.39 ± 0.34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76.89 ± 0.41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0.354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bl>
    <w:p w:rsidR="00EF50AC" w:rsidRPr="004C3AED" w:rsidRDefault="00EF50AC" w:rsidP="00EF50AC">
      <w:pPr>
        <w:spacing w:after="0" w:line="480" w:lineRule="auto"/>
        <w:ind w:left="993" w:hanging="993"/>
        <w:jc w:val="both"/>
        <w:rPr>
          <w:ins w:id="18" w:author="Dr.Hani" w:date="2026-02-17T16:46:00Z"/>
          <w:rFonts w:ascii="Arial" w:eastAsia="Times New Roman" w:hAnsi="Arial" w:cs="Arial"/>
          <w:b/>
          <w:bCs/>
          <w:lang w:eastAsia="en-IN"/>
        </w:rPr>
      </w:pPr>
      <w:ins w:id="19" w:author="Dr.Hani" w:date="2026-02-17T16:46:00Z">
        <w:r>
          <w:rPr>
            <w:rFonts w:ascii="Arial" w:eastAsia="Times New Roman" w:hAnsi="Arial" w:cs="Arial"/>
            <w:b/>
            <w:bCs/>
            <w:lang w:eastAsia="en-IN"/>
          </w:rPr>
          <w:t>NS, *, ** and **</w:t>
        </w:r>
        <w:proofErr w:type="gramStart"/>
        <w:r>
          <w:rPr>
            <w:rFonts w:ascii="Arial" w:eastAsia="Times New Roman" w:hAnsi="Arial" w:cs="Arial"/>
            <w:b/>
            <w:bCs/>
            <w:lang w:eastAsia="en-IN"/>
          </w:rPr>
          <w:t>* ???</w:t>
        </w:r>
        <w:proofErr w:type="gramEnd"/>
        <w:r>
          <w:rPr>
            <w:rFonts w:ascii="Arial" w:eastAsia="Times New Roman" w:hAnsi="Arial" w:cs="Arial"/>
            <w:b/>
            <w:bCs/>
            <w:lang w:eastAsia="en-IN"/>
          </w:rPr>
          <w:t xml:space="preserve"> </w:t>
        </w:r>
        <w:proofErr w:type="gramStart"/>
        <w:r>
          <w:rPr>
            <w:rFonts w:ascii="Arial" w:eastAsia="Times New Roman" w:hAnsi="Arial" w:cs="Arial"/>
            <w:b/>
            <w:bCs/>
            <w:lang w:eastAsia="en-IN"/>
          </w:rPr>
          <w:t>must</w:t>
        </w:r>
        <w:proofErr w:type="gramEnd"/>
        <w:r>
          <w:rPr>
            <w:rFonts w:ascii="Arial" w:eastAsia="Times New Roman" w:hAnsi="Arial" w:cs="Arial"/>
            <w:b/>
            <w:bCs/>
            <w:lang w:eastAsia="en-IN"/>
          </w:rPr>
          <w:t xml:space="preserve"> be clarified???</w:t>
        </w:r>
      </w:ins>
    </w:p>
    <w:p w:rsidR="00906225" w:rsidRPr="004C3AED" w:rsidRDefault="00906225" w:rsidP="00FF216D">
      <w:pPr>
        <w:spacing w:after="0" w:line="240" w:lineRule="auto"/>
        <w:jc w:val="both"/>
        <w:rPr>
          <w:rFonts w:ascii="Arial" w:hAnsi="Arial" w:cs="Arial"/>
          <w:b/>
          <w:sz w:val="24"/>
          <w:szCs w:val="24"/>
        </w:rPr>
      </w:pPr>
      <w:bookmarkStart w:id="20" w:name="_GoBack"/>
      <w:bookmarkEnd w:id="20"/>
    </w:p>
    <w:p w:rsidR="00947102" w:rsidRPr="004C3AED" w:rsidRDefault="00947102" w:rsidP="00FF216D">
      <w:pPr>
        <w:spacing w:after="0" w:line="240" w:lineRule="auto"/>
        <w:jc w:val="both"/>
        <w:rPr>
          <w:rFonts w:ascii="Arial" w:hAnsi="Arial" w:cs="Arial"/>
          <w:b/>
          <w:sz w:val="24"/>
          <w:szCs w:val="24"/>
          <w:lang w:val="en-US"/>
        </w:rPr>
      </w:pPr>
      <w:r w:rsidRPr="004C3AED">
        <w:rPr>
          <w:rFonts w:ascii="Arial" w:hAnsi="Arial" w:cs="Arial"/>
          <w:b/>
          <w:sz w:val="24"/>
          <w:szCs w:val="24"/>
          <w:lang w:val="en-US"/>
        </w:rPr>
        <w:t xml:space="preserve">Conclusion </w:t>
      </w:r>
    </w:p>
    <w:p w:rsidR="00947102" w:rsidRPr="004C3AED" w:rsidRDefault="00947102" w:rsidP="00FF216D">
      <w:pPr>
        <w:spacing w:after="0" w:line="240" w:lineRule="auto"/>
        <w:ind w:firstLine="720"/>
        <w:jc w:val="both"/>
        <w:rPr>
          <w:rFonts w:ascii="Arial" w:hAnsi="Arial" w:cs="Arial"/>
        </w:rPr>
      </w:pPr>
      <w:r w:rsidRPr="004C3AED">
        <w:rPr>
          <w:rFonts w:ascii="Arial" w:hAnsi="Arial" w:cs="Arial"/>
        </w:rPr>
        <w:t>The steaming-up strategy, involving increased concentrate supplementation during late gestation, significantly improved feed efficiency</w:t>
      </w:r>
      <w:r w:rsidR="00D51A3B" w:rsidRPr="004C3AED">
        <w:rPr>
          <w:rFonts w:ascii="Arial" w:hAnsi="Arial" w:cs="Arial"/>
        </w:rPr>
        <w:t xml:space="preserve"> and</w:t>
      </w:r>
      <w:r w:rsidRPr="004C3AED">
        <w:rPr>
          <w:rFonts w:ascii="Arial" w:hAnsi="Arial" w:cs="Arial"/>
        </w:rPr>
        <w:t xml:space="preserve"> total dry matter intake</w:t>
      </w:r>
      <w:r w:rsidR="00D51A3B" w:rsidRPr="004C3AED">
        <w:rPr>
          <w:rFonts w:ascii="Arial" w:hAnsi="Arial" w:cs="Arial"/>
        </w:rPr>
        <w:t xml:space="preserve"> </w:t>
      </w:r>
      <w:r w:rsidRPr="004C3AED">
        <w:rPr>
          <w:rFonts w:ascii="Arial" w:hAnsi="Arial" w:cs="Arial"/>
        </w:rPr>
        <w:t>in Hassan ewes. Enhanced nutrient intake in G-II ewes le</w:t>
      </w:r>
      <w:r w:rsidR="00D51A3B" w:rsidRPr="004C3AED">
        <w:rPr>
          <w:rFonts w:ascii="Arial" w:hAnsi="Arial" w:cs="Arial"/>
        </w:rPr>
        <w:t>a</w:t>
      </w:r>
      <w:r w:rsidRPr="004C3AED">
        <w:rPr>
          <w:rFonts w:ascii="Arial" w:hAnsi="Arial" w:cs="Arial"/>
        </w:rPr>
        <w:t>d to better pre-lambing weight gain, reduced post-lambing body weight loss, and improved economic returns. Thus, steaming-up is an effective nutritional approach to enhance productivity and profitability in stall-fed meat-type sheep rearing systems, especially for smallholder and resource-limited farmers.</w:t>
      </w:r>
    </w:p>
    <w:p w:rsidR="00947102" w:rsidRPr="004C3AED" w:rsidRDefault="00F072DB" w:rsidP="00FF216D">
      <w:pPr>
        <w:spacing w:after="0" w:line="240" w:lineRule="auto"/>
        <w:jc w:val="both"/>
        <w:rPr>
          <w:rFonts w:ascii="Arial" w:hAnsi="Arial" w:cs="Arial"/>
          <w:b/>
          <w:szCs w:val="24"/>
          <w:lang w:val="en-US"/>
        </w:rPr>
      </w:pPr>
      <w:r w:rsidRPr="004C3AED">
        <w:rPr>
          <w:rFonts w:ascii="Arial" w:hAnsi="Arial" w:cs="Arial"/>
          <w:b/>
          <w:szCs w:val="24"/>
          <w:lang w:val="en-US"/>
        </w:rPr>
        <w:t>APPROVAL OF THE IAEC:</w:t>
      </w:r>
    </w:p>
    <w:p w:rsidR="00345EC2" w:rsidRPr="004C3AED" w:rsidRDefault="00345EC2" w:rsidP="00FF216D">
      <w:pPr>
        <w:spacing w:after="0" w:line="240" w:lineRule="auto"/>
        <w:ind w:firstLine="720"/>
        <w:jc w:val="both"/>
        <w:rPr>
          <w:rFonts w:ascii="Arial" w:hAnsi="Arial" w:cs="Arial"/>
          <w:sz w:val="20"/>
          <w:szCs w:val="24"/>
          <w:lang w:val="en-US"/>
        </w:rPr>
      </w:pPr>
      <w:r w:rsidRPr="004C3AED">
        <w:rPr>
          <w:rFonts w:ascii="Arial" w:hAnsi="Arial" w:cs="Arial"/>
          <w:sz w:val="20"/>
          <w:szCs w:val="24"/>
          <w:lang w:val="en-US"/>
        </w:rPr>
        <w:t>Necessary approval for conducting the research on Hassan sheep was obtained from the IAEC.</w:t>
      </w:r>
    </w:p>
    <w:p w:rsidR="00345EC2" w:rsidRPr="004C3AED" w:rsidRDefault="00F072DB" w:rsidP="00FF216D">
      <w:pPr>
        <w:spacing w:after="0" w:line="240" w:lineRule="auto"/>
        <w:jc w:val="both"/>
        <w:rPr>
          <w:rFonts w:ascii="Arial" w:hAnsi="Arial" w:cs="Arial"/>
          <w:b/>
          <w:szCs w:val="24"/>
          <w:lang w:val="en-US"/>
        </w:rPr>
      </w:pPr>
      <w:r w:rsidRPr="004C3AED">
        <w:rPr>
          <w:rFonts w:ascii="Arial" w:hAnsi="Arial" w:cs="Arial"/>
          <w:b/>
          <w:szCs w:val="24"/>
          <w:lang w:val="en-US"/>
        </w:rPr>
        <w:t>CONFLICT OF INTEREST:</w:t>
      </w:r>
    </w:p>
    <w:p w:rsidR="00345EC2" w:rsidRPr="004C3AED" w:rsidRDefault="00345EC2" w:rsidP="00FF216D">
      <w:pPr>
        <w:spacing w:after="0" w:line="240" w:lineRule="auto"/>
        <w:ind w:firstLine="720"/>
        <w:jc w:val="both"/>
        <w:rPr>
          <w:rFonts w:ascii="Arial" w:hAnsi="Arial" w:cs="Arial"/>
          <w:sz w:val="20"/>
          <w:szCs w:val="24"/>
          <w:lang w:val="en-US"/>
        </w:rPr>
      </w:pPr>
      <w:r w:rsidRPr="004C3AED">
        <w:rPr>
          <w:rFonts w:ascii="Arial" w:hAnsi="Arial" w:cs="Arial"/>
          <w:sz w:val="20"/>
          <w:szCs w:val="24"/>
          <w:lang w:val="en-US"/>
        </w:rPr>
        <w:t xml:space="preserve">There is no conflict of interest with regard to the </w:t>
      </w:r>
      <w:r w:rsidR="001545DE" w:rsidRPr="004C3AED">
        <w:rPr>
          <w:rFonts w:ascii="Arial" w:hAnsi="Arial" w:cs="Arial"/>
          <w:sz w:val="20"/>
          <w:szCs w:val="24"/>
          <w:lang w:val="en-US"/>
        </w:rPr>
        <w:t>above research and the article.</w:t>
      </w:r>
    </w:p>
    <w:p w:rsidR="00F072DB" w:rsidRPr="004C3AED" w:rsidRDefault="00F072DB" w:rsidP="00FF216D">
      <w:pPr>
        <w:spacing w:after="0" w:line="240" w:lineRule="auto"/>
        <w:jc w:val="both"/>
        <w:rPr>
          <w:rFonts w:ascii="Arial" w:hAnsi="Arial" w:cs="Arial"/>
          <w:b/>
          <w:szCs w:val="24"/>
          <w:lang w:val="en-US"/>
        </w:rPr>
      </w:pPr>
      <w:r w:rsidRPr="004C3AED">
        <w:rPr>
          <w:rFonts w:ascii="Arial" w:hAnsi="Arial" w:cs="Arial"/>
          <w:b/>
          <w:szCs w:val="24"/>
          <w:lang w:val="en-US"/>
        </w:rPr>
        <w:t>REFERENCES:</w:t>
      </w:r>
    </w:p>
    <w:p w:rsidR="00F072DB" w:rsidRPr="004C3AED" w:rsidRDefault="00F072DB" w:rsidP="00FF216D">
      <w:pPr>
        <w:spacing w:after="0" w:line="240" w:lineRule="auto"/>
        <w:ind w:left="567" w:hanging="567"/>
        <w:jc w:val="both"/>
        <w:rPr>
          <w:rFonts w:ascii="Arial" w:eastAsia="SimSun" w:hAnsi="Arial" w:cs="Arial"/>
          <w:szCs w:val="24"/>
          <w:lang w:eastAsia="zh-CN" w:bidi="ar"/>
        </w:rPr>
      </w:pPr>
      <w:r w:rsidRPr="004C3AED">
        <w:rPr>
          <w:rFonts w:ascii="Arial" w:eastAsia="SimSun" w:hAnsi="Arial" w:cs="Arial"/>
          <w:szCs w:val="24"/>
          <w:lang w:eastAsia="zh-CN" w:bidi="ar"/>
        </w:rPr>
        <w:t xml:space="preserve">BAHS (BASIC ANIMAL HUSBANDRY STATISTICS), </w:t>
      </w:r>
      <w:r w:rsidR="005C2F92" w:rsidRPr="004C3AED">
        <w:rPr>
          <w:rFonts w:ascii="Arial" w:eastAsia="SimSun" w:hAnsi="Arial" w:cs="Arial"/>
          <w:szCs w:val="24"/>
          <w:lang w:eastAsia="zh-CN" w:bidi="ar"/>
        </w:rPr>
        <w:t xml:space="preserve">(2022). </w:t>
      </w:r>
      <w:r w:rsidRPr="004C3AED">
        <w:rPr>
          <w:rFonts w:ascii="Arial" w:eastAsia="SimSun" w:hAnsi="Arial" w:cs="Arial"/>
          <w:szCs w:val="24"/>
          <w:lang w:eastAsia="zh-CN" w:bidi="ar"/>
        </w:rPr>
        <w:t xml:space="preserve">Department of Fisheries Animal Husbandry and Dairying, Ministry of Agriculture, Food and Food Processing Industries, Government of India. New Delhi. </w:t>
      </w:r>
      <w:hyperlink r:id="rId9" w:history="1">
        <w:r w:rsidRPr="004C3AED">
          <w:rPr>
            <w:rStyle w:val="Hyperlink"/>
            <w:rFonts w:ascii="Arial" w:eastAsia="SimSun" w:hAnsi="Arial" w:cs="Arial"/>
            <w:szCs w:val="24"/>
            <w:lang w:eastAsia="zh-CN" w:bidi="ar"/>
          </w:rPr>
          <w:t>https://dahd.nic.in/schemes/programmes/animal</w:t>
        </w:r>
      </w:hyperlink>
      <w:r w:rsidRPr="004C3AED">
        <w:rPr>
          <w:rFonts w:ascii="Arial" w:eastAsia="SimSun" w:hAnsi="Arial" w:cs="Arial"/>
          <w:szCs w:val="24"/>
          <w:lang w:eastAsia="zh-CN" w:bidi="ar"/>
        </w:rPr>
        <w:t xml:space="preserve"> husbandry-statistics</w:t>
      </w:r>
      <w:r w:rsidR="005C2F92" w:rsidRPr="004C3AED">
        <w:rPr>
          <w:rFonts w:ascii="Arial" w:eastAsia="SimSun" w:hAnsi="Arial" w:cs="Arial"/>
          <w:szCs w:val="24"/>
          <w:lang w:eastAsia="zh-CN" w:bidi="ar"/>
        </w:rPr>
        <w:t xml:space="preserve">. </w:t>
      </w:r>
      <w:r w:rsidRPr="004C3AED">
        <w:rPr>
          <w:rFonts w:ascii="Arial" w:eastAsia="SimSun" w:hAnsi="Arial" w:cs="Arial"/>
          <w:szCs w:val="24"/>
          <w:lang w:eastAsia="zh-CN" w:bidi="ar"/>
        </w:rPr>
        <w:t xml:space="preserve"> </w:t>
      </w:r>
    </w:p>
    <w:p w:rsidR="00F072DB" w:rsidRPr="004C3AED" w:rsidRDefault="00F072DB" w:rsidP="00FF216D">
      <w:pPr>
        <w:spacing w:after="0" w:line="240" w:lineRule="auto"/>
        <w:ind w:left="567" w:hanging="567"/>
        <w:jc w:val="both"/>
        <w:rPr>
          <w:rFonts w:ascii="Arial" w:eastAsia="SimSun" w:hAnsi="Arial" w:cs="Arial"/>
          <w:szCs w:val="24"/>
          <w:lang w:eastAsia="zh-CN"/>
        </w:rPr>
      </w:pPr>
      <w:r w:rsidRPr="004C3AED">
        <w:rPr>
          <w:rFonts w:ascii="Arial" w:eastAsia="SimSun" w:hAnsi="Arial" w:cs="Arial"/>
          <w:szCs w:val="24"/>
          <w:lang w:eastAsia="zh-CN"/>
        </w:rPr>
        <w:t xml:space="preserve">Jain, A., </w:t>
      </w:r>
      <w:proofErr w:type="spellStart"/>
      <w:r w:rsidRPr="004C3AED">
        <w:rPr>
          <w:rFonts w:ascii="Arial" w:eastAsia="SimSun" w:hAnsi="Arial" w:cs="Arial"/>
          <w:szCs w:val="24"/>
          <w:lang w:eastAsia="zh-CN"/>
        </w:rPr>
        <w:t>Govindaiah</w:t>
      </w:r>
      <w:proofErr w:type="spellEnd"/>
      <w:r w:rsidRPr="004C3AED">
        <w:rPr>
          <w:rFonts w:ascii="Arial" w:eastAsia="SimSun" w:hAnsi="Arial" w:cs="Arial"/>
          <w:szCs w:val="24"/>
          <w:lang w:eastAsia="zh-CN"/>
        </w:rPr>
        <w:t xml:space="preserve">, M. G., </w:t>
      </w:r>
      <w:proofErr w:type="spellStart"/>
      <w:r w:rsidRPr="004C3AED">
        <w:rPr>
          <w:rFonts w:ascii="Arial" w:eastAsia="SimSun" w:hAnsi="Arial" w:cs="Arial"/>
          <w:szCs w:val="24"/>
          <w:lang w:eastAsia="zh-CN"/>
        </w:rPr>
        <w:t>Sadana</w:t>
      </w:r>
      <w:proofErr w:type="spellEnd"/>
      <w:r w:rsidRPr="004C3AED">
        <w:rPr>
          <w:rFonts w:ascii="Arial" w:eastAsia="SimSun" w:hAnsi="Arial" w:cs="Arial"/>
          <w:szCs w:val="24"/>
          <w:lang w:eastAsia="zh-CN"/>
        </w:rPr>
        <w:t xml:space="preserve">, D. K., Kulkarni, V. S., </w:t>
      </w:r>
      <w:proofErr w:type="spellStart"/>
      <w:r w:rsidRPr="004C3AED">
        <w:rPr>
          <w:rFonts w:ascii="Arial" w:eastAsia="SimSun" w:hAnsi="Arial" w:cs="Arial"/>
          <w:szCs w:val="24"/>
          <w:lang w:eastAsia="zh-CN"/>
        </w:rPr>
        <w:t>Aswathnarayan</w:t>
      </w:r>
      <w:proofErr w:type="spellEnd"/>
      <w:r w:rsidRPr="004C3AED">
        <w:rPr>
          <w:rFonts w:ascii="Arial" w:eastAsia="SimSun" w:hAnsi="Arial" w:cs="Arial"/>
          <w:szCs w:val="24"/>
          <w:lang w:eastAsia="zh-CN"/>
        </w:rPr>
        <w:t xml:space="preserve">, T., Pandey, K., Sharma, R., Kumar, D., </w:t>
      </w:r>
      <w:r w:rsidR="005C2F92" w:rsidRPr="004C3AED">
        <w:rPr>
          <w:rFonts w:ascii="Arial" w:eastAsia="SimSun" w:hAnsi="Arial" w:cs="Arial"/>
          <w:szCs w:val="24"/>
          <w:lang w:eastAsia="zh-CN"/>
        </w:rPr>
        <w:t xml:space="preserve">&amp; </w:t>
      </w:r>
      <w:proofErr w:type="spellStart"/>
      <w:r w:rsidRPr="004C3AED">
        <w:rPr>
          <w:rFonts w:ascii="Arial" w:eastAsia="SimSun" w:hAnsi="Arial" w:cs="Arial"/>
          <w:szCs w:val="24"/>
          <w:lang w:eastAsia="zh-CN"/>
        </w:rPr>
        <w:t>Ahlawat</w:t>
      </w:r>
      <w:proofErr w:type="spellEnd"/>
      <w:r w:rsidRPr="004C3AED">
        <w:rPr>
          <w:rFonts w:ascii="Arial" w:eastAsia="SimSun" w:hAnsi="Arial" w:cs="Arial"/>
          <w:szCs w:val="24"/>
          <w:lang w:eastAsia="zh-CN"/>
        </w:rPr>
        <w:t xml:space="preserve">, S. P. S. </w:t>
      </w:r>
      <w:r w:rsidR="005C2F92" w:rsidRPr="004C3AED">
        <w:rPr>
          <w:rFonts w:ascii="Arial" w:eastAsia="SimSun" w:hAnsi="Arial" w:cs="Arial"/>
          <w:szCs w:val="24"/>
          <w:lang w:eastAsia="zh-CN"/>
        </w:rPr>
        <w:t xml:space="preserve">(2006). </w:t>
      </w:r>
      <w:r w:rsidRPr="004C3AED">
        <w:rPr>
          <w:rFonts w:ascii="Arial" w:eastAsia="SimSun" w:hAnsi="Arial" w:cs="Arial"/>
          <w:szCs w:val="24"/>
          <w:lang w:eastAsia="zh-CN"/>
        </w:rPr>
        <w:t xml:space="preserve">Sheep Genetic Resources of India: Hassan. Monograph, National Bureau of Animal Genetic Resources, Karnal, India. </w:t>
      </w:r>
    </w:p>
    <w:p w:rsidR="00F072DB" w:rsidRPr="004C3AED" w:rsidRDefault="00F072DB" w:rsidP="00FF216D">
      <w:pPr>
        <w:spacing w:after="0" w:line="240" w:lineRule="auto"/>
        <w:ind w:left="567" w:hanging="567"/>
        <w:jc w:val="both"/>
        <w:rPr>
          <w:rFonts w:ascii="Arial" w:hAnsi="Arial" w:cs="Arial"/>
          <w:szCs w:val="24"/>
        </w:rPr>
      </w:pPr>
      <w:proofErr w:type="spellStart"/>
      <w:r w:rsidRPr="004C3AED">
        <w:rPr>
          <w:rFonts w:ascii="Arial" w:hAnsi="Arial" w:cs="Arial"/>
          <w:szCs w:val="24"/>
        </w:rPr>
        <w:t>Benchohra</w:t>
      </w:r>
      <w:proofErr w:type="spellEnd"/>
      <w:r w:rsidRPr="004C3AED">
        <w:rPr>
          <w:rFonts w:ascii="Arial" w:hAnsi="Arial" w:cs="Arial"/>
          <w:szCs w:val="24"/>
        </w:rPr>
        <w:t xml:space="preserve">, M., Amara, K., </w:t>
      </w:r>
      <w:proofErr w:type="spellStart"/>
      <w:r w:rsidRPr="004C3AED">
        <w:rPr>
          <w:rFonts w:ascii="Arial" w:hAnsi="Arial" w:cs="Arial"/>
          <w:szCs w:val="24"/>
        </w:rPr>
        <w:t>Hemida</w:t>
      </w:r>
      <w:proofErr w:type="spellEnd"/>
      <w:r w:rsidRPr="004C3AED">
        <w:rPr>
          <w:rFonts w:ascii="Arial" w:hAnsi="Arial" w:cs="Arial"/>
          <w:szCs w:val="24"/>
        </w:rPr>
        <w:t xml:space="preserve">, H., </w:t>
      </w:r>
      <w:proofErr w:type="spellStart"/>
      <w:r w:rsidRPr="004C3AED">
        <w:rPr>
          <w:rFonts w:ascii="Arial" w:hAnsi="Arial" w:cs="Arial"/>
          <w:szCs w:val="24"/>
        </w:rPr>
        <w:t>Kalbaza</w:t>
      </w:r>
      <w:proofErr w:type="spellEnd"/>
      <w:r w:rsidRPr="004C3AED">
        <w:rPr>
          <w:rFonts w:ascii="Arial" w:hAnsi="Arial" w:cs="Arial"/>
          <w:szCs w:val="24"/>
        </w:rPr>
        <w:t xml:space="preserve">, A. Y. </w:t>
      </w:r>
      <w:r w:rsidR="005C2F92" w:rsidRPr="004C3AED">
        <w:rPr>
          <w:rFonts w:ascii="Arial" w:hAnsi="Arial" w:cs="Arial"/>
          <w:szCs w:val="24"/>
        </w:rPr>
        <w:t>&amp;</w:t>
      </w:r>
      <w:r w:rsidRPr="004C3AED">
        <w:rPr>
          <w:rFonts w:ascii="Arial" w:hAnsi="Arial" w:cs="Arial"/>
          <w:szCs w:val="24"/>
        </w:rPr>
        <w:t xml:space="preserve"> </w:t>
      </w:r>
      <w:proofErr w:type="spellStart"/>
      <w:r w:rsidRPr="004C3AED">
        <w:rPr>
          <w:rFonts w:ascii="Arial" w:hAnsi="Arial" w:cs="Arial"/>
          <w:szCs w:val="24"/>
        </w:rPr>
        <w:t>Aggad</w:t>
      </w:r>
      <w:proofErr w:type="spellEnd"/>
      <w:r w:rsidRPr="004C3AED">
        <w:rPr>
          <w:rFonts w:ascii="Arial" w:hAnsi="Arial" w:cs="Arial"/>
          <w:szCs w:val="24"/>
        </w:rPr>
        <w:t xml:space="preserve">, H. (2013). Assessing dairy potential and lamb growth performance in Algerian </w:t>
      </w:r>
      <w:proofErr w:type="spellStart"/>
      <w:r w:rsidRPr="004C3AED">
        <w:rPr>
          <w:rFonts w:ascii="Arial" w:hAnsi="Arial" w:cs="Arial"/>
          <w:szCs w:val="24"/>
        </w:rPr>
        <w:t>Rembi</w:t>
      </w:r>
      <w:proofErr w:type="spellEnd"/>
      <w:r w:rsidRPr="004C3AED">
        <w:rPr>
          <w:rFonts w:ascii="Arial" w:hAnsi="Arial" w:cs="Arial"/>
          <w:szCs w:val="24"/>
        </w:rPr>
        <w:t xml:space="preserve"> sheep. </w:t>
      </w:r>
      <w:r w:rsidRPr="004C3AED">
        <w:rPr>
          <w:rFonts w:ascii="Arial" w:hAnsi="Arial" w:cs="Arial"/>
          <w:i/>
          <w:iCs/>
          <w:szCs w:val="24"/>
        </w:rPr>
        <w:t>Algeria. Glob. Vet.,</w:t>
      </w:r>
      <w:r w:rsidRPr="004C3AED">
        <w:rPr>
          <w:rFonts w:ascii="Arial" w:hAnsi="Arial" w:cs="Arial"/>
          <w:szCs w:val="24"/>
        </w:rPr>
        <w:t xml:space="preserve"> </w:t>
      </w:r>
      <w:r w:rsidRPr="004C3AED">
        <w:rPr>
          <w:rFonts w:ascii="Arial" w:hAnsi="Arial" w:cs="Arial"/>
          <w:bCs/>
          <w:szCs w:val="24"/>
        </w:rPr>
        <w:t>25</w:t>
      </w:r>
      <w:r w:rsidRPr="004C3AED">
        <w:rPr>
          <w:rFonts w:ascii="Arial" w:hAnsi="Arial" w:cs="Arial"/>
          <w:b/>
          <w:bCs/>
          <w:szCs w:val="24"/>
        </w:rPr>
        <w:t xml:space="preserve"> </w:t>
      </w:r>
      <w:r w:rsidRPr="004C3AED">
        <w:rPr>
          <w:rFonts w:ascii="Arial" w:hAnsi="Arial" w:cs="Arial"/>
          <w:szCs w:val="24"/>
        </w:rPr>
        <w:t xml:space="preserve">(12): 618-621. </w:t>
      </w:r>
    </w:p>
    <w:p w:rsidR="00F072DB" w:rsidRPr="004C3AED" w:rsidRDefault="00F072DB" w:rsidP="00FF216D">
      <w:pPr>
        <w:spacing w:after="0" w:line="240" w:lineRule="auto"/>
        <w:ind w:left="567" w:hanging="567"/>
        <w:jc w:val="both"/>
        <w:rPr>
          <w:rFonts w:ascii="Arial" w:eastAsia="SimSun" w:hAnsi="Arial" w:cs="Arial"/>
          <w:szCs w:val="24"/>
          <w:shd w:val="clear" w:color="auto" w:fill="FFFFFF"/>
        </w:rPr>
      </w:pPr>
      <w:r w:rsidRPr="004C3AED">
        <w:rPr>
          <w:rFonts w:ascii="Arial" w:eastAsia="SimSun" w:hAnsi="Arial" w:cs="Arial"/>
          <w:szCs w:val="24"/>
          <w:shd w:val="clear" w:color="auto" w:fill="FFFFFF"/>
        </w:rPr>
        <w:t xml:space="preserve">Chaturvedi, O. H., Bhatta, R., </w:t>
      </w:r>
      <w:proofErr w:type="spellStart"/>
      <w:r w:rsidRPr="004C3AED">
        <w:rPr>
          <w:rFonts w:ascii="Arial" w:eastAsia="SimSun" w:hAnsi="Arial" w:cs="Arial"/>
          <w:szCs w:val="24"/>
          <w:shd w:val="clear" w:color="auto" w:fill="FFFFFF"/>
        </w:rPr>
        <w:t>Santra</w:t>
      </w:r>
      <w:proofErr w:type="spellEnd"/>
      <w:r w:rsidRPr="004C3AED">
        <w:rPr>
          <w:rFonts w:ascii="Arial" w:eastAsia="SimSun" w:hAnsi="Arial" w:cs="Arial"/>
          <w:szCs w:val="24"/>
          <w:shd w:val="clear" w:color="auto" w:fill="FFFFFF"/>
        </w:rPr>
        <w:t xml:space="preserve">, A., Mishra, A. S. </w:t>
      </w:r>
      <w:r w:rsidR="005C2F92" w:rsidRPr="004C3AED">
        <w:rPr>
          <w:rFonts w:ascii="Arial" w:eastAsia="SimSun" w:hAnsi="Arial" w:cs="Arial"/>
          <w:szCs w:val="24"/>
          <w:shd w:val="clear" w:color="auto" w:fill="FFFFFF"/>
        </w:rPr>
        <w:t xml:space="preserve">&amp; </w:t>
      </w:r>
      <w:r w:rsidRPr="004C3AED">
        <w:rPr>
          <w:rFonts w:ascii="Arial" w:eastAsia="SimSun" w:hAnsi="Arial" w:cs="Arial"/>
          <w:szCs w:val="24"/>
          <w:shd w:val="clear" w:color="auto" w:fill="FFFFFF"/>
        </w:rPr>
        <w:t xml:space="preserve">Mann, J. S. (2003).  Effect of supplementary feeding of concentrate on nutrient utilization and production performance of ewes grazing on community rangeland during late gestation and early lactation. </w:t>
      </w:r>
      <w:r w:rsidRPr="004C3AED">
        <w:rPr>
          <w:rFonts w:ascii="Arial" w:eastAsia="SimSun" w:hAnsi="Arial" w:cs="Arial"/>
          <w:i/>
          <w:iCs/>
          <w:szCs w:val="24"/>
          <w:lang w:eastAsia="zh-CN" w:bidi="ar"/>
        </w:rPr>
        <w:t>Asian-Aust. J. Anim. Sci.</w:t>
      </w:r>
      <w:r w:rsidRPr="004C3AED">
        <w:rPr>
          <w:rFonts w:ascii="Arial" w:eastAsia="SimSun" w:hAnsi="Arial" w:cs="Arial"/>
          <w:szCs w:val="24"/>
          <w:shd w:val="clear" w:color="auto" w:fill="FFFFFF"/>
        </w:rPr>
        <w:t>, </w:t>
      </w:r>
      <w:r w:rsidRPr="004C3AED">
        <w:rPr>
          <w:rFonts w:ascii="Arial" w:eastAsia="SimSun" w:hAnsi="Arial" w:cs="Arial"/>
          <w:bCs/>
          <w:szCs w:val="24"/>
          <w:shd w:val="clear" w:color="auto" w:fill="FFFFFF"/>
        </w:rPr>
        <w:t>16</w:t>
      </w:r>
      <w:r w:rsidRPr="004C3AED">
        <w:rPr>
          <w:rFonts w:ascii="Arial" w:eastAsia="SimSun" w:hAnsi="Arial" w:cs="Arial"/>
          <w:b/>
          <w:bCs/>
          <w:szCs w:val="24"/>
          <w:shd w:val="clear" w:color="auto" w:fill="FFFFFF"/>
        </w:rPr>
        <w:t xml:space="preserve"> </w:t>
      </w:r>
      <w:r w:rsidRPr="004C3AED">
        <w:rPr>
          <w:rFonts w:ascii="Arial" w:eastAsia="SimSun" w:hAnsi="Arial" w:cs="Arial"/>
          <w:szCs w:val="24"/>
          <w:shd w:val="clear" w:color="auto" w:fill="FFFFFF"/>
        </w:rPr>
        <w:t>(7): 983-987.</w:t>
      </w:r>
    </w:p>
    <w:p w:rsidR="00F072DB" w:rsidRPr="004C3AED" w:rsidRDefault="00F072DB" w:rsidP="00FF216D">
      <w:pPr>
        <w:spacing w:after="0" w:line="240" w:lineRule="auto"/>
        <w:ind w:left="567" w:hanging="567"/>
        <w:jc w:val="both"/>
        <w:rPr>
          <w:rFonts w:ascii="Arial" w:hAnsi="Arial" w:cs="Arial"/>
          <w:szCs w:val="24"/>
        </w:rPr>
      </w:pPr>
      <w:proofErr w:type="spellStart"/>
      <w:r w:rsidRPr="004C3AED">
        <w:rPr>
          <w:rFonts w:ascii="Arial" w:eastAsia="SimSun" w:hAnsi="Arial" w:cs="Arial"/>
          <w:szCs w:val="24"/>
          <w:shd w:val="clear" w:color="auto" w:fill="FFFFFF"/>
        </w:rPr>
        <w:t>Hayavadana</w:t>
      </w:r>
      <w:proofErr w:type="spellEnd"/>
      <w:r w:rsidRPr="004C3AED">
        <w:rPr>
          <w:rFonts w:ascii="Arial" w:eastAsia="SimSun" w:hAnsi="Arial" w:cs="Arial"/>
          <w:szCs w:val="24"/>
          <w:shd w:val="clear" w:color="auto" w:fill="FFFFFF"/>
        </w:rPr>
        <w:t xml:space="preserve">, G. R., Sangam, P., </w:t>
      </w:r>
      <w:proofErr w:type="spellStart"/>
      <w:r w:rsidRPr="004C3AED">
        <w:rPr>
          <w:rFonts w:ascii="Arial" w:eastAsia="SimSun" w:hAnsi="Arial" w:cs="Arial"/>
          <w:szCs w:val="24"/>
          <w:shd w:val="clear" w:color="auto" w:fill="FFFFFF"/>
        </w:rPr>
        <w:t>Jaishankar</w:t>
      </w:r>
      <w:proofErr w:type="spellEnd"/>
      <w:r w:rsidRPr="004C3AED">
        <w:rPr>
          <w:rFonts w:ascii="Arial" w:eastAsia="SimSun" w:hAnsi="Arial" w:cs="Arial"/>
          <w:szCs w:val="24"/>
          <w:shd w:val="clear" w:color="auto" w:fill="FFFFFF"/>
        </w:rPr>
        <w:t xml:space="preserve">, N., </w:t>
      </w:r>
      <w:proofErr w:type="spellStart"/>
      <w:r w:rsidRPr="004C3AED">
        <w:rPr>
          <w:rFonts w:ascii="Arial" w:eastAsia="SimSun" w:hAnsi="Arial" w:cs="Arial"/>
          <w:szCs w:val="24"/>
          <w:shd w:val="clear" w:color="auto" w:fill="FFFFFF"/>
        </w:rPr>
        <w:t>Chethan</w:t>
      </w:r>
      <w:proofErr w:type="spellEnd"/>
      <w:r w:rsidRPr="004C3AED">
        <w:rPr>
          <w:rFonts w:ascii="Arial" w:eastAsia="SimSun" w:hAnsi="Arial" w:cs="Arial"/>
          <w:szCs w:val="24"/>
          <w:shd w:val="clear" w:color="auto" w:fill="FFFFFF"/>
        </w:rPr>
        <w:t xml:space="preserve">, K. P., </w:t>
      </w:r>
      <w:proofErr w:type="spellStart"/>
      <w:r w:rsidRPr="004C3AED">
        <w:rPr>
          <w:rFonts w:ascii="Arial" w:eastAsia="SimSun" w:hAnsi="Arial" w:cs="Arial"/>
          <w:szCs w:val="24"/>
          <w:shd w:val="clear" w:color="auto" w:fill="FFFFFF"/>
        </w:rPr>
        <w:t>Shivakumar</w:t>
      </w:r>
      <w:proofErr w:type="spellEnd"/>
      <w:r w:rsidRPr="004C3AED">
        <w:rPr>
          <w:rFonts w:ascii="Arial" w:eastAsia="SimSun" w:hAnsi="Arial" w:cs="Arial"/>
          <w:szCs w:val="24"/>
          <w:shd w:val="clear" w:color="auto" w:fill="FFFFFF"/>
        </w:rPr>
        <w:t xml:space="preserve">, M. C., Ramachandra, B. </w:t>
      </w:r>
      <w:r w:rsidR="005C2F92" w:rsidRPr="004C3AED">
        <w:rPr>
          <w:rFonts w:ascii="Arial" w:eastAsia="SimSun" w:hAnsi="Arial" w:cs="Arial"/>
          <w:szCs w:val="24"/>
          <w:shd w:val="clear" w:color="auto" w:fill="FFFFFF"/>
        </w:rPr>
        <w:t>&amp;</w:t>
      </w:r>
      <w:r w:rsidRPr="004C3AED">
        <w:rPr>
          <w:rFonts w:ascii="Arial" w:eastAsia="SimSun" w:hAnsi="Arial" w:cs="Arial"/>
          <w:szCs w:val="24"/>
          <w:shd w:val="clear" w:color="auto" w:fill="FFFFFF"/>
        </w:rPr>
        <w:t xml:space="preserve"> Guruprasad, R. (2024). Growth potential and nutrient utilization by Hassan sheep lambs under intensive rearing system.</w:t>
      </w:r>
      <w:r w:rsidRPr="004C3AED">
        <w:rPr>
          <w:rStyle w:val="Emphasis"/>
          <w:rFonts w:ascii="Arial" w:hAnsi="Arial" w:cs="Arial"/>
          <w:szCs w:val="24"/>
          <w:shd w:val="clear" w:color="auto" w:fill="FFFFFF"/>
        </w:rPr>
        <w:t xml:space="preserve"> Int. J. Vet. Sci. Anim. </w:t>
      </w:r>
      <w:proofErr w:type="spellStart"/>
      <w:r w:rsidRPr="004C3AED">
        <w:rPr>
          <w:rStyle w:val="Emphasis"/>
          <w:rFonts w:ascii="Arial" w:hAnsi="Arial" w:cs="Arial"/>
          <w:szCs w:val="24"/>
          <w:shd w:val="clear" w:color="auto" w:fill="FFFFFF"/>
        </w:rPr>
        <w:t>Husb</w:t>
      </w:r>
      <w:proofErr w:type="spellEnd"/>
      <w:r w:rsidRPr="004C3AED">
        <w:rPr>
          <w:rStyle w:val="Emphasis"/>
          <w:rFonts w:ascii="Arial" w:hAnsi="Arial" w:cs="Arial"/>
          <w:szCs w:val="24"/>
          <w:shd w:val="clear" w:color="auto" w:fill="FFFFFF"/>
        </w:rPr>
        <w:t>.</w:t>
      </w:r>
      <w:r w:rsidRPr="004C3AED">
        <w:rPr>
          <w:rFonts w:ascii="Arial" w:eastAsia="SimSun" w:hAnsi="Arial" w:cs="Arial"/>
          <w:szCs w:val="24"/>
          <w:lang w:eastAsia="zh-CN" w:bidi="ar"/>
        </w:rPr>
        <w:t>,</w:t>
      </w:r>
      <w:r w:rsidRPr="004C3AED">
        <w:rPr>
          <w:rFonts w:ascii="Arial" w:eastAsia="SimSun" w:hAnsi="Arial" w:cs="Arial"/>
          <w:b/>
          <w:bCs/>
          <w:szCs w:val="24"/>
          <w:lang w:eastAsia="zh-CN" w:bidi="ar"/>
        </w:rPr>
        <w:t xml:space="preserve"> </w:t>
      </w:r>
      <w:r w:rsidRPr="004C3AED">
        <w:rPr>
          <w:rFonts w:ascii="Arial" w:eastAsia="SimSun" w:hAnsi="Arial" w:cs="Arial"/>
          <w:bCs/>
          <w:szCs w:val="24"/>
          <w:lang w:eastAsia="zh-CN" w:bidi="ar"/>
        </w:rPr>
        <w:t>9</w:t>
      </w:r>
      <w:r w:rsidRPr="004C3AED">
        <w:rPr>
          <w:rFonts w:ascii="Arial" w:eastAsia="SimSun" w:hAnsi="Arial" w:cs="Arial"/>
          <w:b/>
          <w:bCs/>
          <w:szCs w:val="24"/>
          <w:lang w:eastAsia="zh-CN" w:bidi="ar"/>
        </w:rPr>
        <w:t xml:space="preserve"> </w:t>
      </w:r>
      <w:r w:rsidRPr="004C3AED">
        <w:rPr>
          <w:rFonts w:ascii="Arial" w:eastAsia="SimSun" w:hAnsi="Arial" w:cs="Arial"/>
          <w:szCs w:val="24"/>
          <w:lang w:eastAsia="zh-CN" w:bidi="ar"/>
        </w:rPr>
        <w:t>(1): 241-245.</w:t>
      </w:r>
      <w:r w:rsidRPr="004C3AED">
        <w:rPr>
          <w:rFonts w:ascii="Arial" w:eastAsia="SimSun" w:hAnsi="Arial" w:cs="Arial"/>
          <w:b/>
          <w:bCs/>
          <w:szCs w:val="24"/>
          <w:lang w:eastAsia="zh-CN" w:bidi="ar"/>
        </w:rPr>
        <w:t xml:space="preserve"> </w:t>
      </w:r>
    </w:p>
    <w:p w:rsidR="00F072DB" w:rsidRPr="004C3AED" w:rsidRDefault="00F072DB" w:rsidP="00FF216D">
      <w:pPr>
        <w:spacing w:after="0" w:line="240" w:lineRule="auto"/>
        <w:ind w:left="567" w:hanging="567"/>
        <w:jc w:val="both"/>
        <w:rPr>
          <w:rFonts w:ascii="Arial" w:eastAsia="SimSun" w:hAnsi="Arial" w:cs="Arial"/>
          <w:b/>
          <w:bCs/>
          <w:szCs w:val="24"/>
          <w:shd w:val="clear" w:color="auto" w:fill="FFFFFF"/>
        </w:rPr>
      </w:pPr>
      <w:proofErr w:type="spellStart"/>
      <w:r w:rsidRPr="004C3AED">
        <w:rPr>
          <w:rFonts w:ascii="Arial" w:eastAsia="SimSun" w:hAnsi="Arial" w:cs="Arial"/>
          <w:szCs w:val="24"/>
          <w:shd w:val="clear" w:color="auto" w:fill="FFFFFF"/>
        </w:rPr>
        <w:t>Jaishankar</w:t>
      </w:r>
      <w:proofErr w:type="spellEnd"/>
      <w:r w:rsidRPr="004C3AED">
        <w:rPr>
          <w:rFonts w:ascii="Arial" w:eastAsia="SimSun" w:hAnsi="Arial" w:cs="Arial"/>
          <w:szCs w:val="24"/>
          <w:shd w:val="clear" w:color="auto" w:fill="FFFFFF"/>
        </w:rPr>
        <w:t xml:space="preserve">, N., </w:t>
      </w:r>
      <w:proofErr w:type="spellStart"/>
      <w:r w:rsidRPr="004C3AED">
        <w:rPr>
          <w:rFonts w:ascii="Arial" w:eastAsia="SimSun" w:hAnsi="Arial" w:cs="Arial"/>
          <w:szCs w:val="24"/>
          <w:shd w:val="clear" w:color="auto" w:fill="FFFFFF"/>
        </w:rPr>
        <w:t>Thirumalesh</w:t>
      </w:r>
      <w:proofErr w:type="spellEnd"/>
      <w:r w:rsidRPr="004C3AED">
        <w:rPr>
          <w:rFonts w:ascii="Arial" w:eastAsia="SimSun" w:hAnsi="Arial" w:cs="Arial"/>
          <w:szCs w:val="24"/>
          <w:shd w:val="clear" w:color="auto" w:fill="FFFFFF"/>
        </w:rPr>
        <w:t xml:space="preserve">, T. </w:t>
      </w:r>
      <w:r w:rsidR="005C2F92" w:rsidRPr="004C3AED">
        <w:rPr>
          <w:rFonts w:ascii="Arial" w:eastAsia="SimSun" w:hAnsi="Arial" w:cs="Arial"/>
          <w:szCs w:val="24"/>
          <w:shd w:val="clear" w:color="auto" w:fill="FFFFFF"/>
        </w:rPr>
        <w:t>&amp;</w:t>
      </w:r>
      <w:r w:rsidRPr="004C3AED">
        <w:rPr>
          <w:rFonts w:ascii="Arial" w:eastAsia="SimSun" w:hAnsi="Arial" w:cs="Arial"/>
          <w:szCs w:val="24"/>
          <w:shd w:val="clear" w:color="auto" w:fill="FFFFFF"/>
        </w:rPr>
        <w:t xml:space="preserve"> Ramachandra, B. (2021). Effect of urea ammoniated sugarcane trash based diets on growth potentiality of </w:t>
      </w:r>
      <w:proofErr w:type="spellStart"/>
      <w:r w:rsidRPr="004C3AED">
        <w:rPr>
          <w:rFonts w:ascii="Arial" w:eastAsia="SimSun" w:hAnsi="Arial" w:cs="Arial"/>
          <w:szCs w:val="24"/>
          <w:shd w:val="clear" w:color="auto" w:fill="FFFFFF"/>
        </w:rPr>
        <w:t>Nari</w:t>
      </w:r>
      <w:proofErr w:type="spellEnd"/>
      <w:r w:rsidRPr="004C3AED">
        <w:rPr>
          <w:rFonts w:ascii="Arial" w:eastAsia="SimSun" w:hAnsi="Arial" w:cs="Arial"/>
          <w:szCs w:val="24"/>
          <w:shd w:val="clear" w:color="auto" w:fill="FFFFFF"/>
        </w:rPr>
        <w:t xml:space="preserve"> </w:t>
      </w:r>
      <w:proofErr w:type="spellStart"/>
      <w:r w:rsidRPr="004C3AED">
        <w:rPr>
          <w:rFonts w:ascii="Arial" w:eastAsia="SimSun" w:hAnsi="Arial" w:cs="Arial"/>
          <w:szCs w:val="24"/>
          <w:shd w:val="clear" w:color="auto" w:fill="FFFFFF"/>
        </w:rPr>
        <w:t>Suwarna</w:t>
      </w:r>
      <w:proofErr w:type="spellEnd"/>
      <w:r w:rsidRPr="004C3AED">
        <w:rPr>
          <w:rFonts w:ascii="Arial" w:eastAsia="SimSun" w:hAnsi="Arial" w:cs="Arial"/>
          <w:szCs w:val="24"/>
          <w:shd w:val="clear" w:color="auto" w:fill="FFFFFF"/>
        </w:rPr>
        <w:t xml:space="preserve">× </w:t>
      </w:r>
      <w:proofErr w:type="spellStart"/>
      <w:r w:rsidRPr="004C3AED">
        <w:rPr>
          <w:rFonts w:ascii="Arial" w:eastAsia="SimSun" w:hAnsi="Arial" w:cs="Arial"/>
          <w:szCs w:val="24"/>
          <w:shd w:val="clear" w:color="auto" w:fill="FFFFFF"/>
        </w:rPr>
        <w:t>Kenguri</w:t>
      </w:r>
      <w:proofErr w:type="spellEnd"/>
      <w:r w:rsidRPr="004C3AED">
        <w:rPr>
          <w:rFonts w:ascii="Arial" w:eastAsia="SimSun" w:hAnsi="Arial" w:cs="Arial"/>
          <w:szCs w:val="24"/>
          <w:shd w:val="clear" w:color="auto" w:fill="FFFFFF"/>
        </w:rPr>
        <w:t xml:space="preserve"> F1 lambs. </w:t>
      </w:r>
      <w:r w:rsidRPr="004C3AED">
        <w:rPr>
          <w:rFonts w:ascii="Arial" w:eastAsia="SimSun" w:hAnsi="Arial" w:cs="Arial"/>
          <w:i/>
          <w:iCs/>
          <w:szCs w:val="24"/>
          <w:shd w:val="clear" w:color="auto" w:fill="FFFFFF"/>
        </w:rPr>
        <w:t xml:space="preserve">J. Pharm. </w:t>
      </w:r>
      <w:proofErr w:type="spellStart"/>
      <w:r w:rsidRPr="004C3AED">
        <w:rPr>
          <w:rFonts w:ascii="Arial" w:eastAsia="SimSun" w:hAnsi="Arial" w:cs="Arial"/>
          <w:i/>
          <w:iCs/>
          <w:szCs w:val="24"/>
          <w:shd w:val="clear" w:color="auto" w:fill="FFFFFF"/>
        </w:rPr>
        <w:t>Innov</w:t>
      </w:r>
      <w:proofErr w:type="spellEnd"/>
      <w:r w:rsidRPr="004C3AED">
        <w:rPr>
          <w:rFonts w:ascii="Arial" w:eastAsia="SimSun" w:hAnsi="Arial" w:cs="Arial"/>
          <w:i/>
          <w:iCs/>
          <w:szCs w:val="24"/>
          <w:shd w:val="clear" w:color="auto" w:fill="FFFFFF"/>
        </w:rPr>
        <w:t>.</w:t>
      </w:r>
      <w:r w:rsidRPr="004C3AED">
        <w:rPr>
          <w:rFonts w:ascii="Arial" w:eastAsia="SimSun" w:hAnsi="Arial" w:cs="Arial"/>
          <w:szCs w:val="24"/>
          <w:shd w:val="clear" w:color="auto" w:fill="FFFFFF"/>
        </w:rPr>
        <w:t>,</w:t>
      </w:r>
      <w:r w:rsidRPr="004C3AED">
        <w:rPr>
          <w:rFonts w:ascii="Arial" w:eastAsia="SimSun" w:hAnsi="Arial" w:cs="Arial"/>
          <w:b/>
          <w:bCs/>
          <w:szCs w:val="24"/>
          <w:shd w:val="clear" w:color="auto" w:fill="FFFFFF"/>
        </w:rPr>
        <w:t> </w:t>
      </w:r>
      <w:r w:rsidRPr="004C3AED">
        <w:rPr>
          <w:rFonts w:ascii="Arial" w:eastAsia="SimSun" w:hAnsi="Arial" w:cs="Arial"/>
          <w:bCs/>
          <w:szCs w:val="24"/>
          <w:shd w:val="clear" w:color="auto" w:fill="FFFFFF"/>
        </w:rPr>
        <w:t>29</w:t>
      </w:r>
      <w:r w:rsidRPr="004C3AED">
        <w:rPr>
          <w:rFonts w:ascii="Arial" w:eastAsia="SimSun" w:hAnsi="Arial" w:cs="Arial"/>
          <w:b/>
          <w:bCs/>
          <w:i/>
          <w:iCs/>
          <w:szCs w:val="24"/>
          <w:shd w:val="clear" w:color="auto" w:fill="FFFFFF"/>
        </w:rPr>
        <w:t xml:space="preserve"> </w:t>
      </w:r>
      <w:r w:rsidRPr="004C3AED">
        <w:rPr>
          <w:rFonts w:ascii="Arial" w:eastAsia="SimSun" w:hAnsi="Arial" w:cs="Arial"/>
          <w:szCs w:val="24"/>
          <w:shd w:val="clear" w:color="auto" w:fill="FFFFFF"/>
        </w:rPr>
        <w:t>(33): 3-18.</w:t>
      </w:r>
    </w:p>
    <w:p w:rsidR="00F072DB" w:rsidRPr="004C3AED" w:rsidRDefault="00F072DB" w:rsidP="00FF216D">
      <w:pPr>
        <w:spacing w:after="0" w:line="240" w:lineRule="auto"/>
        <w:ind w:left="567" w:hanging="567"/>
        <w:jc w:val="both"/>
        <w:rPr>
          <w:rFonts w:ascii="Arial" w:hAnsi="Arial" w:cs="Arial"/>
          <w:szCs w:val="24"/>
        </w:rPr>
      </w:pPr>
      <w:r w:rsidRPr="004C3AED">
        <w:rPr>
          <w:rFonts w:ascii="Arial" w:hAnsi="Arial" w:cs="Arial"/>
          <w:szCs w:val="24"/>
        </w:rPr>
        <w:t xml:space="preserve">Van </w:t>
      </w:r>
      <w:proofErr w:type="spellStart"/>
      <w:r w:rsidRPr="004C3AED">
        <w:rPr>
          <w:rFonts w:ascii="Arial" w:hAnsi="Arial" w:cs="Arial"/>
          <w:szCs w:val="24"/>
        </w:rPr>
        <w:t>Soest</w:t>
      </w:r>
      <w:proofErr w:type="spellEnd"/>
      <w:r w:rsidRPr="004C3AED">
        <w:rPr>
          <w:rFonts w:ascii="Arial" w:hAnsi="Arial" w:cs="Arial"/>
          <w:szCs w:val="24"/>
        </w:rPr>
        <w:t xml:space="preserve">, P. J., Chase, L. E. </w:t>
      </w:r>
      <w:r w:rsidR="005C2F92" w:rsidRPr="004C3AED">
        <w:rPr>
          <w:rFonts w:ascii="Arial" w:hAnsi="Arial" w:cs="Arial"/>
          <w:szCs w:val="24"/>
        </w:rPr>
        <w:t>&amp;</w:t>
      </w:r>
      <w:r w:rsidRPr="004C3AED">
        <w:rPr>
          <w:rFonts w:ascii="Arial" w:hAnsi="Arial" w:cs="Arial"/>
          <w:szCs w:val="24"/>
        </w:rPr>
        <w:t xml:space="preserve"> Colucci, P. E. (1982). Feed intake, apparent diet digestibility, and rate of particulate passage in dairy cattle. </w:t>
      </w:r>
      <w:r w:rsidRPr="004C3AED">
        <w:rPr>
          <w:rFonts w:ascii="Arial" w:hAnsi="Arial" w:cs="Arial"/>
          <w:i/>
          <w:iCs/>
          <w:szCs w:val="24"/>
        </w:rPr>
        <w:t>Journal of Dairy Science.</w:t>
      </w:r>
      <w:r w:rsidRPr="004C3AED">
        <w:rPr>
          <w:rFonts w:ascii="Arial" w:hAnsi="Arial" w:cs="Arial"/>
          <w:szCs w:val="24"/>
        </w:rPr>
        <w:t xml:space="preserve"> 65 (8): 1445-1456. </w:t>
      </w:r>
    </w:p>
    <w:p w:rsidR="00F072DB" w:rsidRPr="004C3AED" w:rsidRDefault="00F072DB" w:rsidP="00FF216D">
      <w:pPr>
        <w:spacing w:after="0" w:line="240" w:lineRule="auto"/>
        <w:ind w:left="567" w:hanging="567"/>
        <w:jc w:val="both"/>
        <w:rPr>
          <w:rFonts w:ascii="Arial" w:eastAsia="SimSun" w:hAnsi="Arial" w:cs="Arial"/>
          <w:szCs w:val="24"/>
          <w:shd w:val="clear" w:color="auto" w:fill="FFFFFF"/>
        </w:rPr>
      </w:pPr>
      <w:r w:rsidRPr="004C3AED">
        <w:rPr>
          <w:rFonts w:ascii="Arial" w:eastAsia="SimSun" w:hAnsi="Arial" w:cs="Arial"/>
          <w:szCs w:val="24"/>
          <w:shd w:val="clear" w:color="auto" w:fill="FFFFFF"/>
        </w:rPr>
        <w:t>El</w:t>
      </w:r>
      <w:r w:rsidRPr="004C3AED">
        <w:rPr>
          <w:rFonts w:ascii="Cambria Math" w:eastAsia="SimSun" w:hAnsi="Cambria Math" w:cs="Cambria Math"/>
          <w:szCs w:val="24"/>
          <w:shd w:val="clear" w:color="auto" w:fill="FFFFFF"/>
        </w:rPr>
        <w:t>‐</w:t>
      </w:r>
      <w:r w:rsidRPr="004C3AED">
        <w:rPr>
          <w:rFonts w:ascii="Arial" w:eastAsia="SimSun" w:hAnsi="Arial" w:cs="Arial"/>
          <w:szCs w:val="24"/>
          <w:shd w:val="clear" w:color="auto" w:fill="FFFFFF"/>
        </w:rPr>
        <w:t xml:space="preserve">Hag, F. M., Ahmed, M. K., Salih, A. M., Mohamed </w:t>
      </w:r>
      <w:proofErr w:type="spellStart"/>
      <w:r w:rsidRPr="004C3AED">
        <w:rPr>
          <w:rFonts w:ascii="Arial" w:eastAsia="SimSun" w:hAnsi="Arial" w:cs="Arial"/>
          <w:szCs w:val="24"/>
          <w:shd w:val="clear" w:color="auto" w:fill="FFFFFF"/>
        </w:rPr>
        <w:t>Khair</w:t>
      </w:r>
      <w:proofErr w:type="spellEnd"/>
      <w:r w:rsidRPr="004C3AED">
        <w:rPr>
          <w:rFonts w:ascii="Arial" w:eastAsia="SimSun" w:hAnsi="Arial" w:cs="Arial"/>
          <w:szCs w:val="24"/>
          <w:shd w:val="clear" w:color="auto" w:fill="FFFFFF"/>
        </w:rPr>
        <w:t xml:space="preserve">, M. A., </w:t>
      </w:r>
      <w:proofErr w:type="spellStart"/>
      <w:r w:rsidRPr="004C3AED">
        <w:rPr>
          <w:rFonts w:ascii="Arial" w:eastAsia="SimSun" w:hAnsi="Arial" w:cs="Arial"/>
          <w:szCs w:val="24"/>
          <w:shd w:val="clear" w:color="auto" w:fill="FFFFFF"/>
        </w:rPr>
        <w:t>Fadlalla</w:t>
      </w:r>
      <w:proofErr w:type="spellEnd"/>
      <w:r w:rsidRPr="004C3AED">
        <w:rPr>
          <w:rFonts w:ascii="Arial" w:eastAsia="SimSun" w:hAnsi="Arial" w:cs="Arial"/>
          <w:szCs w:val="24"/>
          <w:shd w:val="clear" w:color="auto" w:fill="FFFFFF"/>
        </w:rPr>
        <w:t xml:space="preserve">, B., </w:t>
      </w:r>
      <w:proofErr w:type="spellStart"/>
      <w:r w:rsidRPr="004C3AED">
        <w:rPr>
          <w:rFonts w:ascii="Arial" w:eastAsia="SimSun" w:hAnsi="Arial" w:cs="Arial"/>
          <w:szCs w:val="24"/>
          <w:shd w:val="clear" w:color="auto" w:fill="FFFFFF"/>
        </w:rPr>
        <w:t>Ibnoaf</w:t>
      </w:r>
      <w:proofErr w:type="spellEnd"/>
      <w:r w:rsidRPr="004C3AED">
        <w:rPr>
          <w:rFonts w:ascii="Arial" w:eastAsia="SimSun" w:hAnsi="Arial" w:cs="Arial"/>
          <w:szCs w:val="24"/>
          <w:shd w:val="clear" w:color="auto" w:fill="FFFFFF"/>
        </w:rPr>
        <w:t xml:space="preserve">, A. A. </w:t>
      </w:r>
      <w:r w:rsidR="005C2F92" w:rsidRPr="004C3AED">
        <w:rPr>
          <w:rFonts w:ascii="Arial" w:eastAsia="SimSun" w:hAnsi="Arial" w:cs="Arial"/>
          <w:szCs w:val="24"/>
          <w:shd w:val="clear" w:color="auto" w:fill="FFFFFF"/>
        </w:rPr>
        <w:t>&amp;</w:t>
      </w:r>
      <w:r w:rsidRPr="004C3AED">
        <w:rPr>
          <w:rFonts w:ascii="Arial" w:eastAsia="SimSun" w:hAnsi="Arial" w:cs="Arial"/>
          <w:szCs w:val="24"/>
          <w:shd w:val="clear" w:color="auto" w:fill="FFFFFF"/>
        </w:rPr>
        <w:t xml:space="preserve"> Ahmed, M. M. M. (2007). Supplementary feeding to improve Desert sheep productivity under dryland farming. </w:t>
      </w:r>
      <w:r w:rsidRPr="004C3AED">
        <w:rPr>
          <w:rFonts w:ascii="Arial" w:eastAsia="Times-Italic" w:hAnsi="Arial" w:cs="Arial"/>
          <w:i/>
          <w:iCs/>
          <w:szCs w:val="24"/>
          <w:lang w:eastAsia="zh-CN" w:bidi="ar"/>
        </w:rPr>
        <w:t>Trop. Sci.</w:t>
      </w:r>
      <w:r w:rsidRPr="004C3AED">
        <w:rPr>
          <w:rFonts w:ascii="Arial" w:eastAsia="SimSun" w:hAnsi="Arial" w:cs="Arial"/>
          <w:szCs w:val="24"/>
          <w:shd w:val="clear" w:color="auto" w:fill="FFFFFF"/>
        </w:rPr>
        <w:t>, </w:t>
      </w:r>
      <w:r w:rsidRPr="004C3AED">
        <w:rPr>
          <w:rFonts w:ascii="Arial" w:eastAsia="SimSun" w:hAnsi="Arial" w:cs="Arial"/>
          <w:bCs/>
          <w:szCs w:val="24"/>
          <w:shd w:val="clear" w:color="auto" w:fill="FFFFFF"/>
        </w:rPr>
        <w:t>47</w:t>
      </w:r>
      <w:r w:rsidRPr="004C3AED">
        <w:rPr>
          <w:rFonts w:ascii="Arial" w:eastAsia="SimSun" w:hAnsi="Arial" w:cs="Arial"/>
          <w:szCs w:val="24"/>
          <w:shd w:val="clear" w:color="auto" w:fill="FFFFFF"/>
        </w:rPr>
        <w:t xml:space="preserve"> (1): 26-32.</w:t>
      </w:r>
    </w:p>
    <w:sectPr w:rsidR="00F072DB" w:rsidRPr="004C3AED" w:rsidSect="00583189">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1134"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Hani" w:date="2026-02-17T16:37:00Z" w:initials="D">
    <w:p w:rsidR="008B29E7" w:rsidRDefault="008B29E7">
      <w:pPr>
        <w:pStyle w:val="CommentText"/>
      </w:pPr>
      <w:r>
        <w:rPr>
          <w:rStyle w:val="CommentReference"/>
        </w:rPr>
        <w:annotationRef/>
      </w:r>
      <w:r>
        <w:t>It will be better to be moved because the following paragraph and the contents of the table are belongs to the Materials and Methods???!!!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5C4" w:rsidRDefault="000415C4" w:rsidP="00AC66C0">
      <w:pPr>
        <w:spacing w:after="0" w:line="240" w:lineRule="auto"/>
      </w:pPr>
      <w:r>
        <w:separator/>
      </w:r>
    </w:p>
  </w:endnote>
  <w:endnote w:type="continuationSeparator" w:id="0">
    <w:p w:rsidR="000415C4" w:rsidRDefault="000415C4" w:rsidP="00AC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Italic">
    <w:altName w:val="Segoe Print"/>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E7" w:rsidRDefault="008B29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E7" w:rsidRDefault="008B29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E7" w:rsidRDefault="008B2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5C4" w:rsidRDefault="000415C4" w:rsidP="00AC66C0">
      <w:pPr>
        <w:spacing w:after="0" w:line="240" w:lineRule="auto"/>
      </w:pPr>
      <w:r>
        <w:separator/>
      </w:r>
    </w:p>
  </w:footnote>
  <w:footnote w:type="continuationSeparator" w:id="0">
    <w:p w:rsidR="000415C4" w:rsidRDefault="000415C4" w:rsidP="00AC6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E7" w:rsidRDefault="008B29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E7" w:rsidRDefault="008B29E7">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8956882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F50AC">
          <w:rPr>
            <w:noProof/>
          </w:rPr>
          <w:t>5</w:t>
        </w:r>
        <w:r>
          <w:rPr>
            <w:noProof/>
          </w:rPr>
          <w:fldChar w:fldCharType="end"/>
        </w:r>
      </w:sdtContent>
    </w:sdt>
  </w:p>
  <w:p w:rsidR="008B29E7" w:rsidRDefault="008B29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E7" w:rsidRDefault="008B29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2167"/>
    <w:multiLevelType w:val="multilevel"/>
    <w:tmpl w:val="39B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83F90"/>
    <w:multiLevelType w:val="multilevel"/>
    <w:tmpl w:val="BDC6E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C36C59"/>
    <w:multiLevelType w:val="multilevel"/>
    <w:tmpl w:val="BDC6E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EA5"/>
    <w:rsid w:val="000415C4"/>
    <w:rsid w:val="000733A7"/>
    <w:rsid w:val="001545DE"/>
    <w:rsid w:val="001977E1"/>
    <w:rsid w:val="001B3FE8"/>
    <w:rsid w:val="001C2B21"/>
    <w:rsid w:val="001E6B99"/>
    <w:rsid w:val="00332162"/>
    <w:rsid w:val="00345EC2"/>
    <w:rsid w:val="00353019"/>
    <w:rsid w:val="00367C74"/>
    <w:rsid w:val="00396F98"/>
    <w:rsid w:val="003C78F9"/>
    <w:rsid w:val="004C3AED"/>
    <w:rsid w:val="004D628A"/>
    <w:rsid w:val="00583189"/>
    <w:rsid w:val="005C2F92"/>
    <w:rsid w:val="005E3049"/>
    <w:rsid w:val="00605394"/>
    <w:rsid w:val="00636E37"/>
    <w:rsid w:val="006F4F78"/>
    <w:rsid w:val="00776B3B"/>
    <w:rsid w:val="00800BA6"/>
    <w:rsid w:val="0083657E"/>
    <w:rsid w:val="008562A6"/>
    <w:rsid w:val="008B29E7"/>
    <w:rsid w:val="009012B0"/>
    <w:rsid w:val="00906225"/>
    <w:rsid w:val="00947102"/>
    <w:rsid w:val="009F681E"/>
    <w:rsid w:val="00AC3EA5"/>
    <w:rsid w:val="00AC66C0"/>
    <w:rsid w:val="00B27BDA"/>
    <w:rsid w:val="00BC4FDA"/>
    <w:rsid w:val="00C01A40"/>
    <w:rsid w:val="00C666A9"/>
    <w:rsid w:val="00C811E9"/>
    <w:rsid w:val="00D47802"/>
    <w:rsid w:val="00D51A3B"/>
    <w:rsid w:val="00D63D01"/>
    <w:rsid w:val="00E23CCE"/>
    <w:rsid w:val="00E64606"/>
    <w:rsid w:val="00E85054"/>
    <w:rsid w:val="00EF50AC"/>
    <w:rsid w:val="00F072DB"/>
    <w:rsid w:val="00FF216D"/>
    <w:rsid w:val="00FF3E6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811E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906225"/>
    <w:pPr>
      <w:spacing w:after="0" w:line="240" w:lineRule="auto"/>
    </w:pPr>
    <w:rPr>
      <w:rFonts w:ascii="Times New Roman" w:eastAsia="SimSun" w:hAnsi="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06225"/>
    <w:rPr>
      <w:color w:val="0563C1" w:themeColor="hyperlink"/>
      <w:u w:val="single"/>
    </w:rPr>
  </w:style>
  <w:style w:type="paragraph" w:styleId="NoSpacing">
    <w:name w:val="No Spacing"/>
    <w:uiPriority w:val="1"/>
    <w:qFormat/>
    <w:rsid w:val="00906225"/>
    <w:pPr>
      <w:spacing w:after="0" w:line="240" w:lineRule="auto"/>
    </w:pPr>
  </w:style>
  <w:style w:type="paragraph" w:styleId="NormalWeb">
    <w:name w:val="Normal (Web)"/>
    <w:basedOn w:val="Normal"/>
    <w:uiPriority w:val="99"/>
    <w:unhideWhenUsed/>
    <w:rsid w:val="00B27BD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27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BDA"/>
    <w:rPr>
      <w:rFonts w:ascii="Tahoma" w:hAnsi="Tahoma" w:cs="Tahoma"/>
      <w:sz w:val="16"/>
      <w:szCs w:val="16"/>
    </w:rPr>
  </w:style>
  <w:style w:type="character" w:styleId="Emphasis">
    <w:name w:val="Emphasis"/>
    <w:basedOn w:val="DefaultParagraphFont"/>
    <w:uiPriority w:val="20"/>
    <w:qFormat/>
    <w:rsid w:val="00B27BDA"/>
    <w:rPr>
      <w:i/>
      <w:iCs/>
    </w:rPr>
  </w:style>
  <w:style w:type="character" w:styleId="Strong">
    <w:name w:val="Strong"/>
    <w:basedOn w:val="DefaultParagraphFont"/>
    <w:uiPriority w:val="22"/>
    <w:qFormat/>
    <w:rsid w:val="00B27BDA"/>
    <w:rPr>
      <w:b/>
      <w:bCs/>
    </w:rPr>
  </w:style>
  <w:style w:type="paragraph" w:styleId="ListParagraph">
    <w:name w:val="List Paragraph"/>
    <w:basedOn w:val="Normal"/>
    <w:uiPriority w:val="34"/>
    <w:qFormat/>
    <w:rsid w:val="00C666A9"/>
    <w:pPr>
      <w:ind w:left="720"/>
      <w:contextualSpacing/>
    </w:pPr>
  </w:style>
  <w:style w:type="character" w:customStyle="1" w:styleId="Heading3Char">
    <w:name w:val="Heading 3 Char"/>
    <w:basedOn w:val="DefaultParagraphFont"/>
    <w:link w:val="Heading3"/>
    <w:uiPriority w:val="9"/>
    <w:rsid w:val="00C811E9"/>
    <w:rPr>
      <w:rFonts w:ascii="Times New Roman" w:eastAsia="Times New Roman" w:hAnsi="Times New Roman" w:cs="Times New Roman"/>
      <w:b/>
      <w:bCs/>
      <w:sz w:val="27"/>
      <w:szCs w:val="27"/>
      <w:lang w:eastAsia="en-IN"/>
    </w:rPr>
  </w:style>
  <w:style w:type="paragraph" w:customStyle="1" w:styleId="Default">
    <w:name w:val="Default"/>
    <w:rsid w:val="00345EC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6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6C0"/>
  </w:style>
  <w:style w:type="paragraph" w:styleId="Footer">
    <w:name w:val="footer"/>
    <w:basedOn w:val="Normal"/>
    <w:link w:val="FooterChar"/>
    <w:uiPriority w:val="99"/>
    <w:unhideWhenUsed/>
    <w:rsid w:val="00AC6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6C0"/>
  </w:style>
  <w:style w:type="character" w:styleId="LineNumber">
    <w:name w:val="line number"/>
    <w:basedOn w:val="DefaultParagraphFont"/>
    <w:uiPriority w:val="99"/>
    <w:semiHidden/>
    <w:unhideWhenUsed/>
    <w:rsid w:val="001545DE"/>
  </w:style>
  <w:style w:type="character" w:styleId="CommentReference">
    <w:name w:val="annotation reference"/>
    <w:basedOn w:val="DefaultParagraphFont"/>
    <w:uiPriority w:val="99"/>
    <w:semiHidden/>
    <w:unhideWhenUsed/>
    <w:rsid w:val="008B29E7"/>
    <w:rPr>
      <w:sz w:val="16"/>
      <w:szCs w:val="16"/>
    </w:rPr>
  </w:style>
  <w:style w:type="paragraph" w:styleId="CommentText">
    <w:name w:val="annotation text"/>
    <w:basedOn w:val="Normal"/>
    <w:link w:val="CommentTextChar"/>
    <w:uiPriority w:val="99"/>
    <w:semiHidden/>
    <w:unhideWhenUsed/>
    <w:rsid w:val="008B29E7"/>
    <w:pPr>
      <w:spacing w:line="240" w:lineRule="auto"/>
    </w:pPr>
    <w:rPr>
      <w:sz w:val="20"/>
      <w:szCs w:val="20"/>
    </w:rPr>
  </w:style>
  <w:style w:type="character" w:customStyle="1" w:styleId="CommentTextChar">
    <w:name w:val="Comment Text Char"/>
    <w:basedOn w:val="DefaultParagraphFont"/>
    <w:link w:val="CommentText"/>
    <w:uiPriority w:val="99"/>
    <w:semiHidden/>
    <w:rsid w:val="008B29E7"/>
    <w:rPr>
      <w:sz w:val="20"/>
      <w:szCs w:val="20"/>
    </w:rPr>
  </w:style>
  <w:style w:type="paragraph" w:styleId="CommentSubject">
    <w:name w:val="annotation subject"/>
    <w:basedOn w:val="CommentText"/>
    <w:next w:val="CommentText"/>
    <w:link w:val="CommentSubjectChar"/>
    <w:uiPriority w:val="99"/>
    <w:semiHidden/>
    <w:unhideWhenUsed/>
    <w:rsid w:val="008B29E7"/>
    <w:rPr>
      <w:b/>
      <w:bCs/>
    </w:rPr>
  </w:style>
  <w:style w:type="character" w:customStyle="1" w:styleId="CommentSubjectChar">
    <w:name w:val="Comment Subject Char"/>
    <w:basedOn w:val="CommentTextChar"/>
    <w:link w:val="CommentSubject"/>
    <w:uiPriority w:val="99"/>
    <w:semiHidden/>
    <w:rsid w:val="008B29E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811E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906225"/>
    <w:pPr>
      <w:spacing w:after="0" w:line="240" w:lineRule="auto"/>
    </w:pPr>
    <w:rPr>
      <w:rFonts w:ascii="Times New Roman" w:eastAsia="SimSun" w:hAnsi="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06225"/>
    <w:rPr>
      <w:color w:val="0563C1" w:themeColor="hyperlink"/>
      <w:u w:val="single"/>
    </w:rPr>
  </w:style>
  <w:style w:type="paragraph" w:styleId="NoSpacing">
    <w:name w:val="No Spacing"/>
    <w:uiPriority w:val="1"/>
    <w:qFormat/>
    <w:rsid w:val="00906225"/>
    <w:pPr>
      <w:spacing w:after="0" w:line="240" w:lineRule="auto"/>
    </w:pPr>
  </w:style>
  <w:style w:type="paragraph" w:styleId="NormalWeb">
    <w:name w:val="Normal (Web)"/>
    <w:basedOn w:val="Normal"/>
    <w:uiPriority w:val="99"/>
    <w:unhideWhenUsed/>
    <w:rsid w:val="00B27BD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27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BDA"/>
    <w:rPr>
      <w:rFonts w:ascii="Tahoma" w:hAnsi="Tahoma" w:cs="Tahoma"/>
      <w:sz w:val="16"/>
      <w:szCs w:val="16"/>
    </w:rPr>
  </w:style>
  <w:style w:type="character" w:styleId="Emphasis">
    <w:name w:val="Emphasis"/>
    <w:basedOn w:val="DefaultParagraphFont"/>
    <w:uiPriority w:val="20"/>
    <w:qFormat/>
    <w:rsid w:val="00B27BDA"/>
    <w:rPr>
      <w:i/>
      <w:iCs/>
    </w:rPr>
  </w:style>
  <w:style w:type="character" w:styleId="Strong">
    <w:name w:val="Strong"/>
    <w:basedOn w:val="DefaultParagraphFont"/>
    <w:uiPriority w:val="22"/>
    <w:qFormat/>
    <w:rsid w:val="00B27BDA"/>
    <w:rPr>
      <w:b/>
      <w:bCs/>
    </w:rPr>
  </w:style>
  <w:style w:type="paragraph" w:styleId="ListParagraph">
    <w:name w:val="List Paragraph"/>
    <w:basedOn w:val="Normal"/>
    <w:uiPriority w:val="34"/>
    <w:qFormat/>
    <w:rsid w:val="00C666A9"/>
    <w:pPr>
      <w:ind w:left="720"/>
      <w:contextualSpacing/>
    </w:pPr>
  </w:style>
  <w:style w:type="character" w:customStyle="1" w:styleId="Heading3Char">
    <w:name w:val="Heading 3 Char"/>
    <w:basedOn w:val="DefaultParagraphFont"/>
    <w:link w:val="Heading3"/>
    <w:uiPriority w:val="9"/>
    <w:rsid w:val="00C811E9"/>
    <w:rPr>
      <w:rFonts w:ascii="Times New Roman" w:eastAsia="Times New Roman" w:hAnsi="Times New Roman" w:cs="Times New Roman"/>
      <w:b/>
      <w:bCs/>
      <w:sz w:val="27"/>
      <w:szCs w:val="27"/>
      <w:lang w:eastAsia="en-IN"/>
    </w:rPr>
  </w:style>
  <w:style w:type="paragraph" w:customStyle="1" w:styleId="Default">
    <w:name w:val="Default"/>
    <w:rsid w:val="00345EC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6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6C0"/>
  </w:style>
  <w:style w:type="paragraph" w:styleId="Footer">
    <w:name w:val="footer"/>
    <w:basedOn w:val="Normal"/>
    <w:link w:val="FooterChar"/>
    <w:uiPriority w:val="99"/>
    <w:unhideWhenUsed/>
    <w:rsid w:val="00AC6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6C0"/>
  </w:style>
  <w:style w:type="character" w:styleId="LineNumber">
    <w:name w:val="line number"/>
    <w:basedOn w:val="DefaultParagraphFont"/>
    <w:uiPriority w:val="99"/>
    <w:semiHidden/>
    <w:unhideWhenUsed/>
    <w:rsid w:val="001545DE"/>
  </w:style>
  <w:style w:type="character" w:styleId="CommentReference">
    <w:name w:val="annotation reference"/>
    <w:basedOn w:val="DefaultParagraphFont"/>
    <w:uiPriority w:val="99"/>
    <w:semiHidden/>
    <w:unhideWhenUsed/>
    <w:rsid w:val="008B29E7"/>
    <w:rPr>
      <w:sz w:val="16"/>
      <w:szCs w:val="16"/>
    </w:rPr>
  </w:style>
  <w:style w:type="paragraph" w:styleId="CommentText">
    <w:name w:val="annotation text"/>
    <w:basedOn w:val="Normal"/>
    <w:link w:val="CommentTextChar"/>
    <w:uiPriority w:val="99"/>
    <w:semiHidden/>
    <w:unhideWhenUsed/>
    <w:rsid w:val="008B29E7"/>
    <w:pPr>
      <w:spacing w:line="240" w:lineRule="auto"/>
    </w:pPr>
    <w:rPr>
      <w:sz w:val="20"/>
      <w:szCs w:val="20"/>
    </w:rPr>
  </w:style>
  <w:style w:type="character" w:customStyle="1" w:styleId="CommentTextChar">
    <w:name w:val="Comment Text Char"/>
    <w:basedOn w:val="DefaultParagraphFont"/>
    <w:link w:val="CommentText"/>
    <w:uiPriority w:val="99"/>
    <w:semiHidden/>
    <w:rsid w:val="008B29E7"/>
    <w:rPr>
      <w:sz w:val="20"/>
      <w:szCs w:val="20"/>
    </w:rPr>
  </w:style>
  <w:style w:type="paragraph" w:styleId="CommentSubject">
    <w:name w:val="annotation subject"/>
    <w:basedOn w:val="CommentText"/>
    <w:next w:val="CommentText"/>
    <w:link w:val="CommentSubjectChar"/>
    <w:uiPriority w:val="99"/>
    <w:semiHidden/>
    <w:unhideWhenUsed/>
    <w:rsid w:val="008B29E7"/>
    <w:rPr>
      <w:b/>
      <w:bCs/>
    </w:rPr>
  </w:style>
  <w:style w:type="character" w:customStyle="1" w:styleId="CommentSubjectChar">
    <w:name w:val="Comment Subject Char"/>
    <w:basedOn w:val="CommentTextChar"/>
    <w:link w:val="CommentSubject"/>
    <w:uiPriority w:val="99"/>
    <w:semiHidden/>
    <w:rsid w:val="008B29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98792">
      <w:bodyDiv w:val="1"/>
      <w:marLeft w:val="0"/>
      <w:marRight w:val="0"/>
      <w:marTop w:val="0"/>
      <w:marBottom w:val="0"/>
      <w:divBdr>
        <w:top w:val="none" w:sz="0" w:space="0" w:color="auto"/>
        <w:left w:val="none" w:sz="0" w:space="0" w:color="auto"/>
        <w:bottom w:val="none" w:sz="0" w:space="0" w:color="auto"/>
        <w:right w:val="none" w:sz="0" w:space="0" w:color="auto"/>
      </w:divBdr>
    </w:div>
    <w:div w:id="469369399">
      <w:bodyDiv w:val="1"/>
      <w:marLeft w:val="0"/>
      <w:marRight w:val="0"/>
      <w:marTop w:val="0"/>
      <w:marBottom w:val="0"/>
      <w:divBdr>
        <w:top w:val="none" w:sz="0" w:space="0" w:color="auto"/>
        <w:left w:val="none" w:sz="0" w:space="0" w:color="auto"/>
        <w:bottom w:val="none" w:sz="0" w:space="0" w:color="auto"/>
        <w:right w:val="none" w:sz="0" w:space="0" w:color="auto"/>
      </w:divBdr>
    </w:div>
    <w:div w:id="488253548">
      <w:bodyDiv w:val="1"/>
      <w:marLeft w:val="0"/>
      <w:marRight w:val="0"/>
      <w:marTop w:val="0"/>
      <w:marBottom w:val="0"/>
      <w:divBdr>
        <w:top w:val="none" w:sz="0" w:space="0" w:color="auto"/>
        <w:left w:val="none" w:sz="0" w:space="0" w:color="auto"/>
        <w:bottom w:val="none" w:sz="0" w:space="0" w:color="auto"/>
        <w:right w:val="none" w:sz="0" w:space="0" w:color="auto"/>
      </w:divBdr>
    </w:div>
    <w:div w:id="494304837">
      <w:bodyDiv w:val="1"/>
      <w:marLeft w:val="0"/>
      <w:marRight w:val="0"/>
      <w:marTop w:val="0"/>
      <w:marBottom w:val="0"/>
      <w:divBdr>
        <w:top w:val="none" w:sz="0" w:space="0" w:color="auto"/>
        <w:left w:val="none" w:sz="0" w:space="0" w:color="auto"/>
        <w:bottom w:val="none" w:sz="0" w:space="0" w:color="auto"/>
        <w:right w:val="none" w:sz="0" w:space="0" w:color="auto"/>
      </w:divBdr>
    </w:div>
    <w:div w:id="729889497">
      <w:bodyDiv w:val="1"/>
      <w:marLeft w:val="0"/>
      <w:marRight w:val="0"/>
      <w:marTop w:val="0"/>
      <w:marBottom w:val="0"/>
      <w:divBdr>
        <w:top w:val="none" w:sz="0" w:space="0" w:color="auto"/>
        <w:left w:val="none" w:sz="0" w:space="0" w:color="auto"/>
        <w:bottom w:val="none" w:sz="0" w:space="0" w:color="auto"/>
        <w:right w:val="none" w:sz="0" w:space="0" w:color="auto"/>
      </w:divBdr>
    </w:div>
    <w:div w:id="1140919883">
      <w:bodyDiv w:val="1"/>
      <w:marLeft w:val="0"/>
      <w:marRight w:val="0"/>
      <w:marTop w:val="0"/>
      <w:marBottom w:val="0"/>
      <w:divBdr>
        <w:top w:val="none" w:sz="0" w:space="0" w:color="auto"/>
        <w:left w:val="none" w:sz="0" w:space="0" w:color="auto"/>
        <w:bottom w:val="none" w:sz="0" w:space="0" w:color="auto"/>
        <w:right w:val="none" w:sz="0" w:space="0" w:color="auto"/>
      </w:divBdr>
    </w:div>
    <w:div w:id="1572886080">
      <w:bodyDiv w:val="1"/>
      <w:marLeft w:val="0"/>
      <w:marRight w:val="0"/>
      <w:marTop w:val="0"/>
      <w:marBottom w:val="0"/>
      <w:divBdr>
        <w:top w:val="none" w:sz="0" w:space="0" w:color="auto"/>
        <w:left w:val="none" w:sz="0" w:space="0" w:color="auto"/>
        <w:bottom w:val="none" w:sz="0" w:space="0" w:color="auto"/>
        <w:right w:val="none" w:sz="0" w:space="0" w:color="auto"/>
      </w:divBdr>
    </w:div>
    <w:div w:id="1628007592">
      <w:bodyDiv w:val="1"/>
      <w:marLeft w:val="0"/>
      <w:marRight w:val="0"/>
      <w:marTop w:val="0"/>
      <w:marBottom w:val="0"/>
      <w:divBdr>
        <w:top w:val="none" w:sz="0" w:space="0" w:color="auto"/>
        <w:left w:val="none" w:sz="0" w:space="0" w:color="auto"/>
        <w:bottom w:val="none" w:sz="0" w:space="0" w:color="auto"/>
        <w:right w:val="none" w:sz="0" w:space="0" w:color="auto"/>
      </w:divBdr>
    </w:div>
    <w:div w:id="1954556310">
      <w:bodyDiv w:val="1"/>
      <w:marLeft w:val="0"/>
      <w:marRight w:val="0"/>
      <w:marTop w:val="0"/>
      <w:marBottom w:val="0"/>
      <w:divBdr>
        <w:top w:val="none" w:sz="0" w:space="0" w:color="auto"/>
        <w:left w:val="none" w:sz="0" w:space="0" w:color="auto"/>
        <w:bottom w:val="none" w:sz="0" w:space="0" w:color="auto"/>
        <w:right w:val="none" w:sz="0" w:space="0" w:color="auto"/>
      </w:divBdr>
    </w:div>
    <w:div w:id="2012293630">
      <w:bodyDiv w:val="1"/>
      <w:marLeft w:val="0"/>
      <w:marRight w:val="0"/>
      <w:marTop w:val="0"/>
      <w:marBottom w:val="0"/>
      <w:divBdr>
        <w:top w:val="none" w:sz="0" w:space="0" w:color="auto"/>
        <w:left w:val="none" w:sz="0" w:space="0" w:color="auto"/>
        <w:bottom w:val="none" w:sz="0" w:space="0" w:color="auto"/>
        <w:right w:val="none" w:sz="0" w:space="0" w:color="auto"/>
      </w:divBdr>
    </w:div>
    <w:div w:id="2113042331">
      <w:bodyDiv w:val="1"/>
      <w:marLeft w:val="0"/>
      <w:marRight w:val="0"/>
      <w:marTop w:val="0"/>
      <w:marBottom w:val="0"/>
      <w:divBdr>
        <w:top w:val="none" w:sz="0" w:space="0" w:color="auto"/>
        <w:left w:val="none" w:sz="0" w:space="0" w:color="auto"/>
        <w:bottom w:val="none" w:sz="0" w:space="0" w:color="auto"/>
        <w:right w:val="none" w:sz="0" w:space="0" w:color="auto"/>
      </w:divBdr>
    </w:div>
    <w:div w:id="21325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hd.nic.in/schemes/programmes/anima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AHP SHEEP PROJECT</dc:creator>
  <cp:keywords/>
  <dc:description/>
  <cp:lastModifiedBy>Dr.Hani</cp:lastModifiedBy>
  <cp:revision>4</cp:revision>
  <dcterms:created xsi:type="dcterms:W3CDTF">2026-02-16T10:12:00Z</dcterms:created>
  <dcterms:modified xsi:type="dcterms:W3CDTF">2026-02-17T15:47:00Z</dcterms:modified>
</cp:coreProperties>
</file>