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r w:rsidRPr="003A0DA1">
        <w:rPr>
          <w:rFonts w:ascii="Times New Roman" w:eastAsia="Times New Roman" w:hAnsi="Times New Roman" w:cs="Times New Roman"/>
          <w:b/>
          <w:bCs/>
          <w:i/>
          <w:iCs/>
          <w:color w:val="0F1115"/>
          <w:sz w:val="24"/>
          <w:szCs w:val="24"/>
          <w:u w:val="single"/>
        </w:rPr>
        <w:t>Original Research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77777777" w:rsidR="00786729" w:rsidRPr="00B010B3"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B010B3">
        <w:rPr>
          <w:rStyle w:val="Strong"/>
          <w:rFonts w:ascii="Times New Roman" w:hAnsi="Times New Roman" w:cs="Times New Roman"/>
          <w:color w:val="0F1115"/>
          <w:shd w:val="clear" w:color="auto" w:fill="FFFFFF"/>
        </w:rPr>
        <w:t xml:space="preserve">Culture-Based </w:t>
      </w:r>
      <w:r w:rsidR="00126201" w:rsidRPr="00B010B3">
        <w:rPr>
          <w:rStyle w:val="Strong"/>
          <w:rFonts w:ascii="Times New Roman" w:hAnsi="Times New Roman" w:cs="Times New Roman"/>
          <w:color w:val="0F1115"/>
          <w:shd w:val="clear" w:color="auto" w:fill="FFFFFF"/>
        </w:rPr>
        <w:t xml:space="preserve">identification </w:t>
      </w:r>
      <w:r w:rsidR="00786729" w:rsidRPr="00B010B3">
        <w:rPr>
          <w:rFonts w:ascii="Times New Roman" w:eastAsia="Times New Roman" w:hAnsi="Times New Roman" w:cs="Times New Roman"/>
          <w:b/>
          <w:color w:val="0F1115"/>
          <w:sz w:val="24"/>
          <w:szCs w:val="24"/>
        </w:rPr>
        <w:t xml:space="preserve">and </w:t>
      </w:r>
      <w:r w:rsidR="00006B15" w:rsidRPr="00B010B3">
        <w:rPr>
          <w:rFonts w:ascii="Times New Roman" w:eastAsia="Times New Roman" w:hAnsi="Times New Roman" w:cs="Times New Roman"/>
          <w:b/>
          <w:color w:val="0F1115"/>
          <w:sz w:val="24"/>
          <w:szCs w:val="24"/>
        </w:rPr>
        <w:t>Molecular</w:t>
      </w:r>
      <w:r w:rsidR="00786729" w:rsidRPr="00B010B3">
        <w:rPr>
          <w:rFonts w:ascii="Times New Roman" w:eastAsia="Times New Roman" w:hAnsi="Times New Roman" w:cs="Times New Roman"/>
          <w:b/>
          <w:color w:val="0F1115"/>
          <w:sz w:val="24"/>
          <w:szCs w:val="24"/>
        </w:rPr>
        <w:t xml:space="preserve"> </w:t>
      </w:r>
      <w:r w:rsidR="00126201" w:rsidRPr="00B010B3">
        <w:rPr>
          <w:rFonts w:ascii="Times New Roman" w:eastAsia="Times New Roman" w:hAnsi="Times New Roman" w:cs="Times New Roman"/>
          <w:b/>
          <w:color w:val="0F1115"/>
          <w:sz w:val="24"/>
          <w:szCs w:val="24"/>
        </w:rPr>
        <w:t>confirmation</w:t>
      </w:r>
      <w:r w:rsidR="00786729" w:rsidRPr="00B010B3">
        <w:rPr>
          <w:rFonts w:ascii="Times New Roman" w:eastAsia="Times New Roman" w:hAnsi="Times New Roman" w:cs="Times New Roman"/>
          <w:b/>
          <w:color w:val="0F1115"/>
          <w:sz w:val="24"/>
          <w:szCs w:val="24"/>
        </w:rPr>
        <w:t xml:space="preserve"> of Vancomycin-Resistant </w:t>
      </w:r>
      <w:r w:rsidR="00786729" w:rsidRPr="00B010B3">
        <w:rPr>
          <w:rFonts w:ascii="Times New Roman" w:eastAsia="Times New Roman" w:hAnsi="Times New Roman" w:cs="Times New Roman"/>
          <w:b/>
          <w:i/>
          <w:iCs/>
          <w:color w:val="0F1115"/>
          <w:sz w:val="24"/>
          <w:szCs w:val="24"/>
        </w:rPr>
        <w:t>Staphylococcus aureus</w:t>
      </w:r>
      <w:r w:rsidR="00786729" w:rsidRPr="00B010B3">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5291D332"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is a critical public health threat. Its presence in food animals like pigs, a known reservoir for resistant bacteria, poses a severe zoonotic risk, especially in regions with unregulated antibiotic use. This study aimed to isolate and characterize VRSA from pigs in Ebonyi State, Nigeria, focusing on its phenotypic resistance and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resistance gene.</w:t>
      </w:r>
    </w:p>
    <w:p w14:paraId="3F601721"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This study reveals an extraordinarily high prevalence of multidrug-resistant VRSA in swine, all harboring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This indicates a severe reservoir of vancomycin resistance likely driven by intense antimicrobial selection pressure in the farm environment. The findings highlight an urgent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1. INTRODUCTION</w:t>
      </w:r>
    </w:p>
    <w:p w14:paraId="3497F306" w14:textId="77777777" w:rsidR="00F7424D" w:rsidRPr="00117811" w:rsidRDefault="00786729" w:rsidP="00CF7EE7">
      <w:pPr>
        <w:shd w:val="clear" w:color="auto" w:fill="FFFFFF"/>
        <w:spacing w:before="240" w:after="240" w:line="240" w:lineRule="auto"/>
        <w:jc w:val="both"/>
        <w:rPr>
          <w:rFonts w:ascii="Times New Roman" w:hAnsi="Times New Roman" w:cs="Times New Roman"/>
          <w:color w:val="1B1B1B"/>
          <w:sz w:val="24"/>
          <w:szCs w:val="24"/>
          <w:shd w:val="clear" w:color="auto" w:fill="FFFFFF"/>
          <w:rPrChange w:id="0" w:author="พชร เพ็ชรประดับ" w:date="2026-02-02T21:45:00Z">
            <w:rPr>
              <w:rFonts w:ascii="Times New Roman" w:hAnsi="Times New Roman" w:cs="Times New Roman"/>
              <w:color w:val="1B1B1B"/>
              <w:sz w:val="28"/>
              <w:szCs w:val="28"/>
              <w:shd w:val="clear" w:color="auto" w:fill="FFFFFF"/>
            </w:rPr>
          </w:rPrChange>
        </w:rPr>
      </w:pP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remains a leading cause of both community and hospital-acquired infections worldwide, with its pathogenicity compounded by a relentless capacity to develop antimicrobial resistance (Lowy, 1998; Tong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For decades, vancomycin, a glycopeptide antibiotic, served as the cornerstone of therapy for infections caused by multidrug-resistant strains, particularly methicillin-resistant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(MRSA). However, this last-resort defense has been progressively compromised by the emergence of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w:t>
      </w:r>
      <w:r w:rsidR="00185E92" w:rsidRPr="00117811">
        <w:rPr>
          <w:rFonts w:ascii="Times New Roman" w:eastAsia="Times New Roman" w:hAnsi="Times New Roman" w:cs="Times New Roman"/>
          <w:color w:val="0F1115"/>
          <w:sz w:val="24"/>
          <w:szCs w:val="24"/>
        </w:rPr>
        <w:t xml:space="preserve">in both </w:t>
      </w:r>
      <w:r w:rsidR="00185E92" w:rsidRPr="00117811">
        <w:rPr>
          <w:rFonts w:ascii="Times New Roman" w:hAnsi="Times New Roman" w:cs="Times New Roman"/>
          <w:color w:val="1B1B1B"/>
          <w:sz w:val="24"/>
          <w:szCs w:val="24"/>
          <w:shd w:val="clear" w:color="auto" w:fill="FFFFFF"/>
          <w:rPrChange w:id="1" w:author="พชร เพ็ชรประดับ" w:date="2026-02-02T21:45:00Z">
            <w:rPr>
              <w:rFonts w:ascii="Times New Roman" w:hAnsi="Times New Roman" w:cs="Times New Roman"/>
              <w:color w:val="1B1B1B"/>
              <w:sz w:val="28"/>
              <w:szCs w:val="28"/>
              <w:shd w:val="clear" w:color="auto" w:fill="FFFFFF"/>
            </w:rPr>
          </w:rPrChange>
        </w:rPr>
        <w:t>in both clinical and veterinary settings</w:t>
      </w:r>
      <w:r w:rsidR="00F7424D" w:rsidRPr="00117811">
        <w:rPr>
          <w:rFonts w:ascii="Times New Roman" w:hAnsi="Times New Roman" w:cs="Times New Roman"/>
          <w:color w:val="1B1B1B"/>
          <w:sz w:val="24"/>
          <w:szCs w:val="24"/>
          <w:shd w:val="clear" w:color="auto" w:fill="FFFFFF"/>
          <w:rPrChange w:id="2" w:author="พชร เพ็ชรประดับ" w:date="2026-02-02T21:45:00Z">
            <w:rPr>
              <w:rFonts w:ascii="Times New Roman" w:hAnsi="Times New Roman" w:cs="Times New Roman"/>
              <w:color w:val="1B1B1B"/>
              <w:sz w:val="28"/>
              <w:szCs w:val="28"/>
              <w:shd w:val="clear" w:color="auto" w:fill="FFFFFF"/>
            </w:rPr>
          </w:rPrChange>
        </w:rPr>
        <w:t xml:space="preserve"> (Das </w:t>
      </w:r>
      <w:r w:rsidR="00B010B3" w:rsidRPr="00117811">
        <w:rPr>
          <w:rFonts w:ascii="Times New Roman" w:hAnsi="Times New Roman" w:cs="Times New Roman"/>
          <w:i/>
          <w:color w:val="1B1B1B"/>
          <w:sz w:val="24"/>
          <w:szCs w:val="24"/>
          <w:shd w:val="clear" w:color="auto" w:fill="FFFFFF"/>
          <w:rPrChange w:id="3" w:author="พชร เพ็ชรประดับ" w:date="2026-02-02T21:45:00Z">
            <w:rPr>
              <w:rFonts w:ascii="Times New Roman" w:hAnsi="Times New Roman" w:cs="Times New Roman"/>
              <w:i/>
              <w:color w:val="1B1B1B"/>
              <w:sz w:val="28"/>
              <w:szCs w:val="28"/>
              <w:shd w:val="clear" w:color="auto" w:fill="FFFFFF"/>
            </w:rPr>
          </w:rPrChange>
        </w:rPr>
        <w:t>et al</w:t>
      </w:r>
      <w:r w:rsidR="00F7424D" w:rsidRPr="00117811">
        <w:rPr>
          <w:rFonts w:ascii="Times New Roman" w:hAnsi="Times New Roman" w:cs="Times New Roman"/>
          <w:i/>
          <w:color w:val="1B1B1B"/>
          <w:sz w:val="24"/>
          <w:szCs w:val="24"/>
          <w:shd w:val="clear" w:color="auto" w:fill="FFFFFF"/>
          <w:rPrChange w:id="4" w:author="พชร เพ็ชรประดับ" w:date="2026-02-02T21:45:00Z">
            <w:rPr>
              <w:rFonts w:ascii="Times New Roman" w:hAnsi="Times New Roman" w:cs="Times New Roman"/>
              <w:i/>
              <w:color w:val="1B1B1B"/>
              <w:sz w:val="28"/>
              <w:szCs w:val="28"/>
              <w:shd w:val="clear" w:color="auto" w:fill="FFFFFF"/>
            </w:rPr>
          </w:rPrChange>
        </w:rPr>
        <w:t>.,</w:t>
      </w:r>
      <w:r w:rsidR="00F7424D" w:rsidRPr="00117811">
        <w:rPr>
          <w:rFonts w:ascii="Times New Roman" w:hAnsi="Times New Roman" w:cs="Times New Roman"/>
          <w:color w:val="1B1B1B"/>
          <w:sz w:val="24"/>
          <w:szCs w:val="24"/>
          <w:shd w:val="clear" w:color="auto" w:fill="FFFFFF"/>
          <w:rPrChange w:id="5" w:author="พชร เพ็ชรประดับ" w:date="2026-02-02T21:45:00Z">
            <w:rPr>
              <w:rFonts w:ascii="Times New Roman" w:hAnsi="Times New Roman" w:cs="Times New Roman"/>
              <w:color w:val="1B1B1B"/>
              <w:sz w:val="28"/>
              <w:szCs w:val="28"/>
              <w:shd w:val="clear" w:color="auto" w:fill="FFFFFF"/>
            </w:rPr>
          </w:rPrChange>
        </w:rPr>
        <w:t xml:space="preserve"> 2025)</w:t>
      </w:r>
      <w:r w:rsidRPr="00117811">
        <w:rPr>
          <w:rFonts w:ascii="Times New Roman" w:eastAsia="Times New Roman" w:hAnsi="Times New Roman" w:cs="Times New Roman"/>
          <w:color w:val="0F1115"/>
          <w:sz w:val="24"/>
          <w:szCs w:val="24"/>
        </w:rPr>
        <w:t>.</w:t>
      </w:r>
      <w:r w:rsidR="00F412B0" w:rsidRPr="00117811">
        <w:rPr>
          <w:rFonts w:ascii="Times New Roman" w:eastAsia="Times New Roman" w:hAnsi="Times New Roman" w:cs="Times New Roman"/>
          <w:color w:val="0F1115"/>
          <w:sz w:val="24"/>
          <w:szCs w:val="24"/>
        </w:rPr>
        <w:t xml:space="preserve"> </w:t>
      </w:r>
      <w:r w:rsidR="00F412B0" w:rsidRPr="00117811">
        <w:rPr>
          <w:rFonts w:ascii="Times New Roman" w:hAnsi="Times New Roman" w:cs="Times New Roman"/>
          <w:color w:val="1B1B1B"/>
          <w:sz w:val="24"/>
          <w:szCs w:val="24"/>
          <w:shd w:val="clear" w:color="auto" w:fill="FFFFFF"/>
          <w:rPrChange w:id="6" w:author="พชร เพ็ชรประดับ" w:date="2026-02-02T21:45:00Z">
            <w:rPr>
              <w:rFonts w:ascii="Times New Roman" w:hAnsi="Times New Roman" w:cs="Times New Roman"/>
              <w:color w:val="1B1B1B"/>
              <w:sz w:val="28"/>
              <w:szCs w:val="28"/>
              <w:shd w:val="clear" w:color="auto" w:fill="FFFFFF"/>
            </w:rPr>
          </w:rPrChange>
        </w:rPr>
        <w:t>These resistant strains present major challenges to treatment, complicating infection management and increasing morbidity and mortality rate</w:t>
      </w:r>
      <w:r w:rsidR="000A529F" w:rsidRPr="00117811">
        <w:rPr>
          <w:rFonts w:ascii="Times New Roman" w:hAnsi="Times New Roman" w:cs="Times New Roman"/>
          <w:color w:val="1B1B1B"/>
          <w:sz w:val="24"/>
          <w:szCs w:val="24"/>
          <w:shd w:val="clear" w:color="auto" w:fill="FFFFFF"/>
          <w:rPrChange w:id="7" w:author="พชร เพ็ชรประดับ" w:date="2026-02-02T21:45:00Z">
            <w:rPr>
              <w:rFonts w:ascii="Times New Roman" w:hAnsi="Times New Roman" w:cs="Times New Roman"/>
              <w:color w:val="1B1B1B"/>
              <w:sz w:val="28"/>
              <w:szCs w:val="28"/>
              <w:shd w:val="clear" w:color="auto" w:fill="FFFFFF"/>
            </w:rPr>
          </w:rPrChange>
        </w:rPr>
        <w:t>s (</w:t>
      </w:r>
      <w:r w:rsidR="000A529F" w:rsidRPr="00117811">
        <w:rPr>
          <w:rFonts w:ascii="Times New Roman" w:hAnsi="Times New Roman" w:cs="Times New Roman"/>
          <w:color w:val="333333"/>
          <w:sz w:val="24"/>
          <w:szCs w:val="24"/>
          <w:shd w:val="clear" w:color="auto" w:fill="FFFFFF"/>
          <w:rPrChange w:id="8" w:author="พชร เพ็ชรประดับ" w:date="2026-02-02T21:45:00Z">
            <w:rPr>
              <w:rFonts w:ascii="Times New Roman" w:hAnsi="Times New Roman" w:cs="Times New Roman"/>
              <w:color w:val="333333"/>
              <w:sz w:val="25"/>
              <w:szCs w:val="25"/>
              <w:shd w:val="clear" w:color="auto" w:fill="FFFFFF"/>
            </w:rPr>
          </w:rPrChange>
        </w:rPr>
        <w:t xml:space="preserve">Abebe </w:t>
      </w:r>
      <w:r w:rsidR="00B010B3" w:rsidRPr="00117811">
        <w:rPr>
          <w:rFonts w:ascii="Times New Roman" w:hAnsi="Times New Roman" w:cs="Times New Roman"/>
          <w:i/>
          <w:color w:val="333333"/>
          <w:sz w:val="24"/>
          <w:szCs w:val="24"/>
          <w:shd w:val="clear" w:color="auto" w:fill="FFFFFF"/>
          <w:rPrChange w:id="9" w:author="พชร เพ็ชรประดับ" w:date="2026-02-02T21:45:00Z">
            <w:rPr>
              <w:rFonts w:ascii="Times New Roman" w:hAnsi="Times New Roman" w:cs="Times New Roman"/>
              <w:i/>
              <w:color w:val="333333"/>
              <w:sz w:val="25"/>
              <w:szCs w:val="25"/>
              <w:shd w:val="clear" w:color="auto" w:fill="FFFFFF"/>
            </w:rPr>
          </w:rPrChange>
        </w:rPr>
        <w:t>et al</w:t>
      </w:r>
      <w:r w:rsidR="000A529F" w:rsidRPr="00117811">
        <w:rPr>
          <w:rFonts w:ascii="Times New Roman" w:hAnsi="Times New Roman" w:cs="Times New Roman"/>
          <w:i/>
          <w:color w:val="333333"/>
          <w:sz w:val="24"/>
          <w:szCs w:val="24"/>
          <w:shd w:val="clear" w:color="auto" w:fill="FFFFFF"/>
          <w:rPrChange w:id="10" w:author="พชร เพ็ชรประดับ" w:date="2026-02-02T21:45:00Z">
            <w:rPr>
              <w:rFonts w:ascii="Times New Roman" w:hAnsi="Times New Roman" w:cs="Times New Roman"/>
              <w:i/>
              <w:color w:val="333333"/>
              <w:sz w:val="25"/>
              <w:szCs w:val="25"/>
              <w:shd w:val="clear" w:color="auto" w:fill="FFFFFF"/>
            </w:rPr>
          </w:rPrChange>
        </w:rPr>
        <w:t>.,</w:t>
      </w:r>
      <w:r w:rsidR="000A529F" w:rsidRPr="00117811">
        <w:rPr>
          <w:rFonts w:ascii="Times New Roman" w:hAnsi="Times New Roman" w:cs="Times New Roman"/>
          <w:color w:val="333333"/>
          <w:sz w:val="24"/>
          <w:szCs w:val="24"/>
          <w:shd w:val="clear" w:color="auto" w:fill="FFFFFF"/>
          <w:rPrChange w:id="11" w:author="พชร เพ็ชรประดับ" w:date="2026-02-02T21:45:00Z">
            <w:rPr>
              <w:rFonts w:ascii="Times New Roman" w:hAnsi="Times New Roman" w:cs="Times New Roman"/>
              <w:color w:val="333333"/>
              <w:sz w:val="25"/>
              <w:szCs w:val="25"/>
              <w:shd w:val="clear" w:color="auto" w:fill="FFFFFF"/>
            </w:rPr>
          </w:rPrChange>
        </w:rPr>
        <w:t xml:space="preserve"> 2024)</w:t>
      </w:r>
      <w:r w:rsidR="00F412B0" w:rsidRPr="00117811">
        <w:rPr>
          <w:rFonts w:ascii="Times New Roman" w:hAnsi="Times New Roman" w:cs="Times New Roman"/>
          <w:color w:val="1B1B1B"/>
          <w:sz w:val="24"/>
          <w:szCs w:val="24"/>
          <w:shd w:val="clear" w:color="auto" w:fill="FFFFFF"/>
          <w:rPrChange w:id="12" w:author="พชร เพ็ชรประดับ" w:date="2026-02-02T21:45:00Z">
            <w:rPr>
              <w:rFonts w:ascii="Times New Roman" w:hAnsi="Times New Roman" w:cs="Times New Roman"/>
              <w:color w:val="1B1B1B"/>
              <w:sz w:val="28"/>
              <w:szCs w:val="28"/>
              <w:shd w:val="clear" w:color="auto" w:fill="FFFFFF"/>
            </w:rPr>
          </w:rPrChange>
        </w:rPr>
        <w:t>.</w:t>
      </w:r>
    </w:p>
    <w:p w14:paraId="445305E5"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first cases of vancomycin-intermediate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(VISA) and fully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(VRSA) were reported in Japan and the United States, respectively (Hiramatsu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1997; CDC, 2002), signaling a new and dangerous phase in the global antimicrobial resistance (AMR) crisis. High-level vancomycin resistance in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primarily mediated by the acquisition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via horizontal gene transfer from vancomycin-resistant enterococci (VRE) present in the gut microbiota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2003; </w:t>
      </w:r>
      <w:proofErr w:type="spellStart"/>
      <w:r w:rsidRPr="00B010B3">
        <w:rPr>
          <w:rFonts w:ascii="Times New Roman" w:eastAsia="Times New Roman" w:hAnsi="Times New Roman" w:cs="Times New Roman"/>
          <w:color w:val="0F1115"/>
          <w:sz w:val="24"/>
          <w:szCs w:val="24"/>
        </w:rPr>
        <w:t>Gardete</w:t>
      </w:r>
      <w:proofErr w:type="spellEnd"/>
      <w:r w:rsidRPr="00B010B3">
        <w:rPr>
          <w:rFonts w:ascii="Times New Roman" w:eastAsia="Times New Roman" w:hAnsi="Times New Roman" w:cs="Times New Roman"/>
          <w:color w:val="0F1115"/>
          <w:sz w:val="24"/>
          <w:szCs w:val="24"/>
        </w:rPr>
        <w:t xml:space="preserve"> &amp; Tomasz, 2014</w:t>
      </w:r>
      <w:r w:rsidR="00450300" w:rsidRPr="00B010B3">
        <w:rPr>
          <w:rFonts w:ascii="Times New Roman" w:eastAsia="Times New Roman" w:hAnsi="Times New Roman" w:cs="Times New Roman"/>
          <w:color w:val="0F1115"/>
          <w:sz w:val="24"/>
          <w:szCs w:val="24"/>
        </w:rPr>
        <w:t xml:space="preserve">; </w:t>
      </w:r>
      <w:r w:rsidR="00450300" w:rsidRPr="00B010B3">
        <w:rPr>
          <w:rFonts w:ascii="Times New Roman" w:hAnsi="Times New Roman" w:cs="Times New Roman"/>
          <w:color w:val="1F1F1F"/>
        </w:rPr>
        <w:t xml:space="preserve">Cong </w:t>
      </w:r>
      <w:r w:rsidR="00B010B3" w:rsidRPr="00B010B3">
        <w:rPr>
          <w:rFonts w:ascii="Times New Roman" w:hAnsi="Times New Roman" w:cs="Times New Roman"/>
          <w:i/>
          <w:color w:val="1F1F1F"/>
        </w:rPr>
        <w:t>et al</w:t>
      </w:r>
      <w:r w:rsidR="00450300" w:rsidRPr="00B010B3">
        <w:rPr>
          <w:rFonts w:ascii="Times New Roman" w:hAnsi="Times New Roman" w:cs="Times New Roman"/>
          <w:color w:val="1F1F1F"/>
        </w:rPr>
        <w:t>., 2020</w:t>
      </w:r>
      <w:r w:rsidRPr="00B010B3">
        <w:rPr>
          <w:rFonts w:ascii="Times New Roman" w:eastAsia="Times New Roman" w:hAnsi="Times New Roman" w:cs="Times New Roman"/>
          <w:color w:val="0F1115"/>
          <w:sz w:val="24"/>
          <w:szCs w:val="24"/>
        </w:rPr>
        <w: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0E3F74" w:rsidRPr="00B010B3">
        <w:rPr>
          <w:rFonts w:ascii="Times New Roman" w:eastAsia="Times New Roman" w:hAnsi="Times New Roman" w:cs="Times New Roman"/>
          <w:color w:val="0F1115"/>
          <w:sz w:val="24"/>
          <w:szCs w:val="24"/>
        </w:rPr>
        <w:t xml:space="preserve"> (</w:t>
      </w:r>
      <w:r w:rsidR="000E3F74" w:rsidRPr="00117811">
        <w:rPr>
          <w:rFonts w:ascii="Times New Roman" w:eastAsia="Times New Roman" w:hAnsi="Times New Roman" w:cs="Times New Roman"/>
          <w:color w:val="000000" w:themeColor="text1"/>
          <w:sz w:val="24"/>
          <w:szCs w:val="24"/>
          <w:rPrChange w:id="13" w:author="พชร เพ็ชรประดับ" w:date="2026-02-02T21:46:00Z">
            <w:rPr>
              <w:rFonts w:ascii="Times New Roman" w:eastAsia="Times New Roman" w:hAnsi="Times New Roman" w:cs="Times New Roman"/>
              <w:color w:val="595959"/>
              <w:sz w:val="20"/>
              <w:szCs w:val="20"/>
            </w:rPr>
          </w:rPrChange>
        </w:rPr>
        <w:t xml:space="preserve">McGuinness </w:t>
      </w:r>
      <w:r w:rsidR="00B010B3" w:rsidRPr="00117811">
        <w:rPr>
          <w:rFonts w:ascii="Times New Roman" w:eastAsia="Times New Roman" w:hAnsi="Times New Roman" w:cs="Times New Roman"/>
          <w:i/>
          <w:color w:val="000000" w:themeColor="text1"/>
          <w:sz w:val="24"/>
          <w:szCs w:val="24"/>
          <w:rPrChange w:id="14" w:author="พชร เพ็ชรประดับ" w:date="2026-02-02T21:46:00Z">
            <w:rPr>
              <w:rFonts w:ascii="Times New Roman" w:eastAsia="Times New Roman" w:hAnsi="Times New Roman" w:cs="Times New Roman"/>
              <w:i/>
              <w:color w:val="595959"/>
              <w:sz w:val="20"/>
              <w:szCs w:val="20"/>
            </w:rPr>
          </w:rPrChange>
        </w:rPr>
        <w:t>et al</w:t>
      </w:r>
      <w:r w:rsidR="000E3F74" w:rsidRPr="00117811">
        <w:rPr>
          <w:rFonts w:ascii="Times New Roman" w:eastAsia="Times New Roman" w:hAnsi="Times New Roman" w:cs="Times New Roman"/>
          <w:i/>
          <w:color w:val="000000" w:themeColor="text1"/>
          <w:sz w:val="24"/>
          <w:szCs w:val="24"/>
          <w:rPrChange w:id="15" w:author="พชร เพ็ชรประดับ" w:date="2026-02-02T21:46:00Z">
            <w:rPr>
              <w:rFonts w:ascii="Times New Roman" w:eastAsia="Times New Roman" w:hAnsi="Times New Roman" w:cs="Times New Roman"/>
              <w:i/>
              <w:color w:val="595959"/>
              <w:sz w:val="20"/>
              <w:szCs w:val="20"/>
            </w:rPr>
          </w:rPrChange>
        </w:rPr>
        <w:t>.,</w:t>
      </w:r>
      <w:r w:rsidR="000E3F74" w:rsidRPr="00117811">
        <w:rPr>
          <w:rFonts w:ascii="Times New Roman" w:eastAsia="Times New Roman" w:hAnsi="Times New Roman" w:cs="Times New Roman"/>
          <w:color w:val="000000" w:themeColor="text1"/>
          <w:sz w:val="24"/>
          <w:szCs w:val="24"/>
          <w:rPrChange w:id="16" w:author="พชร เพ็ชรประดับ" w:date="2026-02-02T21:46:00Z">
            <w:rPr>
              <w:rFonts w:ascii="Times New Roman" w:eastAsia="Times New Roman" w:hAnsi="Times New Roman" w:cs="Times New Roman"/>
              <w:color w:val="595959"/>
              <w:sz w:val="20"/>
              <w:szCs w:val="20"/>
            </w:rPr>
          </w:rPrChange>
        </w:rPr>
        <w:t xml:space="preserve"> 2017</w:t>
      </w:r>
      <w:r w:rsidR="000E3F74" w:rsidRPr="00B010B3">
        <w:rPr>
          <w:rFonts w:ascii="Times New Roman" w:eastAsia="Times New Roman" w:hAnsi="Times New Roman" w:cs="Times New Roman"/>
          <w:color w:val="595959"/>
          <w:sz w:val="20"/>
          <w:szCs w:val="20"/>
        </w:rPr>
        <w:t xml:space="preserve">; </w:t>
      </w:r>
      <w:r w:rsidR="00244F2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244F29" w:rsidRPr="00B010B3">
        <w:rPr>
          <w:rFonts w:ascii="Times New Roman" w:eastAsia="Times New Roman" w:hAnsi="Times New Roman" w:cs="Times New Roman"/>
          <w:i/>
          <w:color w:val="0F1115"/>
          <w:sz w:val="24"/>
          <w:szCs w:val="24"/>
        </w:rPr>
        <w:t>.,</w:t>
      </w:r>
      <w:r w:rsidR="00244F29" w:rsidRPr="00B010B3">
        <w:rPr>
          <w:rFonts w:ascii="Times New Roman" w:eastAsia="Times New Roman" w:hAnsi="Times New Roman" w:cs="Times New Roman"/>
          <w:color w:val="0F1115"/>
          <w:sz w:val="24"/>
          <w:szCs w:val="24"/>
        </w:rPr>
        <w:t xml:space="preserve"> 2024)</w:t>
      </w:r>
      <w:r w:rsidRPr="00B010B3">
        <w:rPr>
          <w:rFonts w:ascii="Times New Roman" w:eastAsia="Times New Roman" w:hAnsi="Times New Roman" w:cs="Times New Roman"/>
          <w:color w:val="0F1115"/>
          <w:sz w:val="24"/>
          <w:szCs w:val="24"/>
        </w:rPr>
        <w:t>. The presence of this transferable resistance determinant is a grave concern, as it can disseminate rapidly among bacterial populations under selective pressure</w:t>
      </w:r>
      <w:r w:rsidR="00B45B3B" w:rsidRPr="00B010B3">
        <w:rPr>
          <w:rFonts w:ascii="Times New Roman" w:eastAsia="Times New Roman" w:hAnsi="Times New Roman" w:cs="Times New Roman"/>
          <w:color w:val="0F1115"/>
          <w:sz w:val="24"/>
          <w:szCs w:val="24"/>
        </w:rPr>
        <w:t xml:space="preserve"> (</w:t>
      </w:r>
      <w:r w:rsidR="00FA3DF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FA3DF9" w:rsidRPr="00B010B3">
        <w:rPr>
          <w:rFonts w:ascii="Times New Roman" w:eastAsia="Times New Roman" w:hAnsi="Times New Roman" w:cs="Times New Roman"/>
          <w:i/>
          <w:color w:val="0F1115"/>
          <w:sz w:val="24"/>
          <w:szCs w:val="24"/>
        </w:rPr>
        <w:t>.,</w:t>
      </w:r>
      <w:r w:rsidR="00FA3DF9" w:rsidRPr="00B010B3">
        <w:rPr>
          <w:rFonts w:ascii="Times New Roman" w:eastAsia="Times New Roman" w:hAnsi="Times New Roman" w:cs="Times New Roman"/>
          <w:color w:val="0F1115"/>
          <w:sz w:val="24"/>
          <w:szCs w:val="24"/>
        </w:rPr>
        <w:t xml:space="preserve"> 2024; </w:t>
      </w:r>
      <w:proofErr w:type="spellStart"/>
      <w:r w:rsidR="00B45B3B" w:rsidRPr="00B010B3">
        <w:rPr>
          <w:rStyle w:val="text"/>
          <w:rFonts w:ascii="Times New Roman" w:hAnsi="Times New Roman" w:cs="Times New Roman"/>
        </w:rPr>
        <w:t>Elshebrawy</w:t>
      </w:r>
      <w:proofErr w:type="spellEnd"/>
      <w:r w:rsidR="00B45B3B" w:rsidRPr="00B010B3">
        <w:rPr>
          <w:rStyle w:val="text"/>
          <w:rFonts w:ascii="Times New Roman" w:hAnsi="Times New Roman" w:cs="Times New Roman"/>
        </w:rPr>
        <w:t xml:space="preserve"> </w:t>
      </w:r>
      <w:r w:rsidR="00B010B3" w:rsidRPr="00B010B3">
        <w:rPr>
          <w:rStyle w:val="text"/>
          <w:rFonts w:ascii="Times New Roman" w:hAnsi="Times New Roman" w:cs="Times New Roman"/>
          <w:i/>
        </w:rPr>
        <w:t>et al</w:t>
      </w:r>
      <w:r w:rsidR="00B45B3B" w:rsidRPr="00B010B3">
        <w:rPr>
          <w:rStyle w:val="text"/>
          <w:rFonts w:ascii="Times New Roman" w:hAnsi="Times New Roman" w:cs="Times New Roman"/>
          <w:i/>
        </w:rPr>
        <w:t>.,</w:t>
      </w:r>
      <w:r w:rsidR="00B45B3B" w:rsidRPr="00B010B3">
        <w:rPr>
          <w:rStyle w:val="text"/>
          <w:rFonts w:ascii="Times New Roman" w:hAnsi="Times New Roman" w:cs="Times New Roman"/>
        </w:rPr>
        <w:t xml:space="preserve"> 2025)</w:t>
      </w:r>
      <w:r w:rsidRPr="00B010B3">
        <w:rPr>
          <w:rFonts w:ascii="Times New Roman" w:eastAsia="Times New Roman" w:hAnsi="Times New Roman" w:cs="Times New Roman"/>
          <w:color w:val="0F1115"/>
          <w:sz w:val="24"/>
          <w:szCs w:val="24"/>
        </w:rPr>
        <w:t>.</w:t>
      </w:r>
    </w:p>
    <w:p w14:paraId="4015FE6E"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 (Van Boeckel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Pigs, in particular, are recognized as significant reservoirs for antimicrobial-resistant staphylococci, which can be transmitted to humans through direct contact, environmental contamination, or the food chain, embodying a critical One Health challenge (</w:t>
      </w:r>
      <w:proofErr w:type="spellStart"/>
      <w:r w:rsidRPr="00B010B3">
        <w:rPr>
          <w:rFonts w:ascii="Times New Roman" w:eastAsia="Times New Roman" w:hAnsi="Times New Roman" w:cs="Times New Roman"/>
          <w:color w:val="0F1115"/>
          <w:sz w:val="24"/>
          <w:szCs w:val="24"/>
        </w:rPr>
        <w:t>Graveland</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2011;</w:t>
      </w:r>
      <w:r w:rsidR="00380A99" w:rsidRPr="00B010B3">
        <w:rPr>
          <w:rFonts w:ascii="Times New Roman" w:hAnsi="Times New Roman" w:cs="Times New Roman"/>
          <w:color w:val="333333"/>
          <w:sz w:val="25"/>
          <w:szCs w:val="25"/>
          <w:shd w:val="clear" w:color="auto" w:fill="FFFFFF"/>
        </w:rPr>
        <w:t xml:space="preserve"> Clifford </w:t>
      </w:r>
      <w:r w:rsidR="00B010B3" w:rsidRPr="00B010B3">
        <w:rPr>
          <w:rFonts w:ascii="Times New Roman" w:hAnsi="Times New Roman" w:cs="Times New Roman"/>
          <w:i/>
          <w:color w:val="333333"/>
          <w:sz w:val="25"/>
          <w:szCs w:val="25"/>
          <w:shd w:val="clear" w:color="auto" w:fill="FFFFFF"/>
        </w:rPr>
        <w:t>et al</w:t>
      </w:r>
      <w:r w:rsidR="00380A99" w:rsidRPr="00B010B3">
        <w:rPr>
          <w:rFonts w:ascii="Times New Roman" w:hAnsi="Times New Roman" w:cs="Times New Roman"/>
          <w:i/>
          <w:color w:val="333333"/>
          <w:sz w:val="25"/>
          <w:szCs w:val="25"/>
          <w:shd w:val="clear" w:color="auto" w:fill="FFFFFF"/>
        </w:rPr>
        <w:t>.,</w:t>
      </w:r>
      <w:r w:rsidR="00380A99" w:rsidRPr="00B010B3">
        <w:rPr>
          <w:rFonts w:ascii="Times New Roman" w:hAnsi="Times New Roman" w:cs="Times New Roman"/>
          <w:color w:val="333333"/>
          <w:sz w:val="25"/>
          <w:szCs w:val="25"/>
          <w:shd w:val="clear" w:color="auto" w:fill="FFFFFF"/>
        </w:rPr>
        <w:t xml:space="preserve"> 2018;</w:t>
      </w:r>
      <w:r w:rsidRPr="00B010B3">
        <w:rPr>
          <w:rFonts w:ascii="Times New Roman" w:eastAsia="Times New Roman" w:hAnsi="Times New Roman" w:cs="Times New Roman"/>
          <w:color w:val="0F1115"/>
          <w:sz w:val="24"/>
          <w:szCs w:val="24"/>
        </w:rPr>
        <w:t xml:space="preserve"> </w:t>
      </w:r>
      <w:proofErr w:type="spellStart"/>
      <w:r w:rsidRPr="00B010B3">
        <w:rPr>
          <w:rFonts w:ascii="Times New Roman" w:eastAsia="Times New Roman" w:hAnsi="Times New Roman" w:cs="Times New Roman"/>
          <w:color w:val="0F1115"/>
          <w:sz w:val="24"/>
          <w:szCs w:val="24"/>
        </w:rPr>
        <w:t>Lekagul</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2019</w:t>
      </w:r>
      <w:r w:rsidR="00BA4F0C" w:rsidRPr="00B010B3">
        <w:rPr>
          <w:rFonts w:ascii="Times New Roman" w:eastAsia="Times New Roman" w:hAnsi="Times New Roman" w:cs="Times New Roman"/>
          <w:color w:val="0F1115"/>
          <w:sz w:val="24"/>
          <w:szCs w:val="24"/>
        </w:rPr>
        <w:t xml:space="preserve">; </w:t>
      </w:r>
      <w:proofErr w:type="spellStart"/>
      <w:r w:rsidR="00BA4F0C" w:rsidRPr="00B010B3">
        <w:rPr>
          <w:rFonts w:ascii="Times New Roman" w:hAnsi="Times New Roman" w:cs="Times New Roman"/>
          <w:color w:val="333333"/>
          <w:sz w:val="25"/>
          <w:szCs w:val="25"/>
          <w:shd w:val="clear" w:color="auto" w:fill="FFFFFF"/>
        </w:rPr>
        <w:t>Rhouma</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2022</w:t>
      </w:r>
      <w:r w:rsidRPr="00B010B3">
        <w:rPr>
          <w:rFonts w:ascii="Times New Roman" w:eastAsia="Times New Roman" w:hAnsi="Times New Roman" w:cs="Times New Roman"/>
          <w:color w:val="0F1115"/>
          <w:sz w:val="24"/>
          <w:szCs w:val="24"/>
        </w:rPr>
        <w:t>).</w:t>
      </w:r>
    </w:p>
    <w:p w14:paraId="26CE8C71" w14:textId="77777777" w:rsidR="00CF7EE7"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 (</w:t>
      </w:r>
      <w:proofErr w:type="spellStart"/>
      <w:r w:rsidRPr="00B010B3">
        <w:rPr>
          <w:rFonts w:ascii="Times New Roman" w:eastAsia="Times New Roman" w:hAnsi="Times New Roman" w:cs="Times New Roman"/>
          <w:color w:val="0F1115"/>
          <w:sz w:val="24"/>
          <w:szCs w:val="24"/>
        </w:rPr>
        <w:t>Odetokun</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2018; </w:t>
      </w:r>
      <w:proofErr w:type="spellStart"/>
      <w:r w:rsidRPr="00B010B3">
        <w:rPr>
          <w:rFonts w:ascii="Times New Roman" w:eastAsia="Times New Roman" w:hAnsi="Times New Roman" w:cs="Times New Roman"/>
          <w:color w:val="0F1115"/>
          <w:sz w:val="24"/>
          <w:szCs w:val="24"/>
        </w:rPr>
        <w:t>Founou</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2021</w:t>
      </w:r>
      <w:r w:rsidR="001A4E67" w:rsidRPr="00B010B3">
        <w:rPr>
          <w:rFonts w:ascii="Times New Roman" w:eastAsia="Times New Roman" w:hAnsi="Times New Roman" w:cs="Times New Roman"/>
          <w:color w:val="0F1115"/>
          <w:sz w:val="24"/>
          <w:szCs w:val="24"/>
        </w:rPr>
        <w:t>;</w:t>
      </w:r>
      <w:r w:rsidR="00BA4F0C" w:rsidRPr="00B010B3">
        <w:rPr>
          <w:rFonts w:ascii="Times New Roman" w:hAnsi="Times New Roman" w:cs="Times New Roman"/>
          <w:color w:val="333333"/>
          <w:sz w:val="25"/>
          <w:szCs w:val="25"/>
          <w:shd w:val="clear" w:color="auto" w:fill="FFFFFF"/>
        </w:rPr>
        <w:t xml:space="preserve">; </w:t>
      </w:r>
      <w:proofErr w:type="spellStart"/>
      <w:r w:rsidR="00BA4F0C" w:rsidRPr="00B010B3">
        <w:rPr>
          <w:rFonts w:ascii="Times New Roman" w:hAnsi="Times New Roman" w:cs="Times New Roman"/>
          <w:color w:val="333333"/>
          <w:sz w:val="25"/>
          <w:szCs w:val="25"/>
          <w:shd w:val="clear" w:color="auto" w:fill="FFFFFF"/>
        </w:rPr>
        <w:t>Okojokwu</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2025</w:t>
      </w:r>
      <w:r w:rsidRPr="00B010B3">
        <w:rPr>
          <w:rFonts w:ascii="Times New Roman" w:eastAsia="Times New Roman" w:hAnsi="Times New Roman" w:cs="Times New Roman"/>
          <w:color w:val="0F1115"/>
          <w:sz w:val="24"/>
          <w:szCs w:val="24"/>
        </w:rPr>
        <w:t xml:space="preserve">). While there is growing documentation of resistant bacteria in Nigerian livestock, comprehensive data on the specific prevalence and characteristics of VRSA from animal sources are strikingly scarce. A recent global meta-analysis estimated the pooled prevalence of VRSA in Africa at 2.5%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77777777" w:rsidR="00786729" w:rsidRPr="00B010B3" w:rsidRDefault="00E3255B" w:rsidP="00CF7EE7">
      <w:pPr>
        <w:shd w:val="clear" w:color="auto" w:fill="FFFFFF"/>
        <w:spacing w:before="240" w:after="240" w:line="240" w:lineRule="auto"/>
        <w:jc w:val="both"/>
        <w:rPr>
          <w:rFonts w:ascii="Times New Roman" w:eastAsia="Times New Roman" w:hAnsi="Times New Roman" w:cs="Times New Roman"/>
          <w:color w:val="0F1115"/>
          <w:sz w:val="24"/>
          <w:szCs w:val="24"/>
        </w:rPr>
      </w:pPr>
      <w:commentRangeStart w:id="17"/>
      <w:r w:rsidRPr="00B010B3">
        <w:rPr>
          <w:rFonts w:ascii="Times New Roman" w:hAnsi="Times New Roman" w:cs="Times New Roman"/>
          <w:sz w:val="20"/>
          <w:szCs w:val="20"/>
        </w:rPr>
        <w:t>In Nigeria,</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a study</w:t>
      </w:r>
      <w:r w:rsidR="00092EA7" w:rsidRPr="00B010B3">
        <w:rPr>
          <w:rFonts w:ascii="Times New Roman" w:hAnsi="Times New Roman" w:cs="Times New Roman"/>
          <w:sz w:val="20"/>
          <w:szCs w:val="20"/>
        </w:rPr>
        <w:t xml:space="preserve"> have identified </w:t>
      </w:r>
      <w:r w:rsidR="00092EA7" w:rsidRPr="00B010B3">
        <w:rPr>
          <w:rFonts w:ascii="Times New Roman" w:hAnsi="Times New Roman" w:cs="Times New Roman"/>
          <w:i/>
          <w:iCs/>
          <w:sz w:val="20"/>
          <w:szCs w:val="20"/>
        </w:rPr>
        <w:t xml:space="preserve">VRSA </w:t>
      </w:r>
      <w:r w:rsidR="00092EA7" w:rsidRPr="00B010B3">
        <w:rPr>
          <w:rFonts w:ascii="Times New Roman" w:hAnsi="Times New Roman" w:cs="Times New Roman"/>
          <w:sz w:val="20"/>
          <w:szCs w:val="20"/>
        </w:rPr>
        <w:t>in abattoir workers</w:t>
      </w:r>
      <w:r w:rsidR="00B20E8C" w:rsidRPr="00B010B3">
        <w:rPr>
          <w:rFonts w:ascii="Times New Roman" w:hAnsi="Times New Roman" w:cs="Times New Roman"/>
          <w:sz w:val="20"/>
          <w:szCs w:val="20"/>
        </w:rPr>
        <w:t xml:space="preserve">, </w:t>
      </w:r>
      <w:commentRangeEnd w:id="17"/>
      <w:r w:rsidR="002B19F8">
        <w:rPr>
          <w:rStyle w:val="CommentReference"/>
        </w:rPr>
        <w:commentReference w:id="17"/>
      </w:r>
      <w:r w:rsidR="00B20E8C" w:rsidRPr="00B010B3">
        <w:rPr>
          <w:rFonts w:ascii="Times New Roman" w:hAnsi="Times New Roman" w:cs="Times New Roman"/>
          <w:color w:val="333333"/>
          <w:sz w:val="25"/>
          <w:szCs w:val="25"/>
          <w:shd w:val="clear" w:color="auto" w:fill="FFFFFF"/>
        </w:rPr>
        <w:t>(</w:t>
      </w:r>
      <w:proofErr w:type="spellStart"/>
      <w:r w:rsidR="00B20E8C" w:rsidRPr="00B010B3">
        <w:rPr>
          <w:rFonts w:ascii="Times New Roman" w:hAnsi="Times New Roman" w:cs="Times New Roman"/>
          <w:color w:val="333333"/>
          <w:sz w:val="25"/>
          <w:szCs w:val="25"/>
          <w:shd w:val="clear" w:color="auto" w:fill="FFFFFF"/>
        </w:rPr>
        <w:t>Okojokwu</w:t>
      </w:r>
      <w:proofErr w:type="spellEnd"/>
      <w:r w:rsidR="00B20E8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20E8C" w:rsidRPr="00B010B3">
        <w:rPr>
          <w:rFonts w:ascii="Times New Roman" w:hAnsi="Times New Roman" w:cs="Times New Roman"/>
          <w:i/>
          <w:color w:val="333333"/>
          <w:sz w:val="25"/>
          <w:szCs w:val="25"/>
          <w:shd w:val="clear" w:color="auto" w:fill="FFFFFF"/>
        </w:rPr>
        <w:t>.,</w:t>
      </w:r>
      <w:r w:rsidR="00B20E8C" w:rsidRPr="00B010B3">
        <w:rPr>
          <w:rFonts w:ascii="Times New Roman" w:hAnsi="Times New Roman" w:cs="Times New Roman"/>
          <w:color w:val="333333"/>
          <w:sz w:val="25"/>
          <w:szCs w:val="25"/>
          <w:shd w:val="clear" w:color="auto" w:fill="FFFFFF"/>
        </w:rPr>
        <w:t xml:space="preserve"> 2025</w:t>
      </w:r>
      <w:proofErr w:type="gramStart"/>
      <w:r w:rsidR="00B20E8C" w:rsidRPr="00B010B3">
        <w:rPr>
          <w:rFonts w:ascii="Times New Roman" w:eastAsia="Times New Roman" w:hAnsi="Times New Roman" w:cs="Times New Roman"/>
          <w:color w:val="0F1115"/>
          <w:sz w:val="24"/>
          <w:szCs w:val="24"/>
        </w:rPr>
        <w:t>)</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w:t>
      </w:r>
      <w:proofErr w:type="gramEnd"/>
      <w:r w:rsidR="00210A14" w:rsidRPr="00B010B3">
        <w:rPr>
          <w:rFonts w:ascii="Times New Roman" w:hAnsi="Times New Roman" w:cs="Times New Roman"/>
          <w:sz w:val="20"/>
          <w:szCs w:val="20"/>
        </w:rPr>
        <w:t xml:space="preserve"> </w:t>
      </w:r>
      <w:r w:rsidR="00210A14" w:rsidRPr="00B010B3">
        <w:rPr>
          <w:rFonts w:ascii="Times New Roman" w:eastAsia="Times New Roman" w:hAnsi="Times New Roman" w:cs="Times New Roman"/>
          <w:color w:val="0F1115"/>
          <w:sz w:val="24"/>
          <w:szCs w:val="24"/>
        </w:rPr>
        <w:t>t</w:t>
      </w:r>
      <w:r w:rsidR="00786729" w:rsidRPr="00B010B3">
        <w:rPr>
          <w:rFonts w:ascii="Times New Roman" w:eastAsia="Times New Roman" w:hAnsi="Times New Roman" w:cs="Times New Roman"/>
          <w:color w:val="0F1115"/>
          <w:sz w:val="24"/>
          <w:szCs w:val="24"/>
        </w:rPr>
        <w:t>he absence of robust surveillance data on VRSA in Nigerian livestock represents a dangerous blind spot. Given the central role of pigs in the agricultural economy and as potential reservoirs for zoonotic pathogens, characterizing the vancomycin resistance profile in porcine </w:t>
      </w:r>
      <w:r w:rsidR="00786729" w:rsidRPr="00B010B3">
        <w:rPr>
          <w:rFonts w:ascii="Times New Roman" w:eastAsia="Times New Roman" w:hAnsi="Times New Roman" w:cs="Times New Roman"/>
          <w:i/>
          <w:iCs/>
          <w:color w:val="0F1115"/>
          <w:sz w:val="24"/>
          <w:szCs w:val="24"/>
        </w:rPr>
        <w:t>S. aureus</w:t>
      </w:r>
      <w:r w:rsidR="00786729" w:rsidRPr="00B010B3">
        <w:rPr>
          <w:rFonts w:ascii="Times New Roman" w:eastAsia="Times New Roman" w:hAnsi="Times New Roman" w:cs="Times New Roman"/>
          <w:color w:val="0F1115"/>
          <w:sz w:val="24"/>
          <w:szCs w:val="24"/>
        </w:rPr>
        <w:t> is of paramount importance. Therefore, this study was designed with a focused objective: to isolate and characterize Vancomycin-Resistant </w:t>
      </w:r>
      <w:r w:rsidR="00786729" w:rsidRPr="00B010B3">
        <w:rPr>
          <w:rFonts w:ascii="Times New Roman" w:eastAsia="Times New Roman" w:hAnsi="Times New Roman" w:cs="Times New Roman"/>
          <w:i/>
          <w:iCs/>
          <w:color w:val="0F1115"/>
          <w:sz w:val="24"/>
          <w:szCs w:val="24"/>
        </w:rPr>
        <w:t>Staphylococcus aureus</w:t>
      </w:r>
      <w:r w:rsidR="00786729" w:rsidRPr="00B010B3">
        <w:rPr>
          <w:rFonts w:ascii="Times New Roman" w:eastAsia="Times New Roman" w:hAnsi="Times New Roman" w:cs="Times New Roman"/>
          <w:color w:val="0F1115"/>
          <w:sz w:val="24"/>
          <w:szCs w:val="24"/>
        </w:rPr>
        <w:t xml:space="preserve"> (VRSA) from porcine rectal swabs in Ebonyi State, </w:t>
      </w:r>
      <w:r w:rsidR="00786729" w:rsidRPr="00B010B3">
        <w:rPr>
          <w:rFonts w:ascii="Times New Roman" w:eastAsia="Times New Roman" w:hAnsi="Times New Roman" w:cs="Times New Roman"/>
          <w:color w:val="0F1115"/>
          <w:sz w:val="24"/>
          <w:szCs w:val="24"/>
        </w:rPr>
        <w:lastRenderedPageBreak/>
        <w:t>Nigeria. Specifically, we aimed to determine the phenotypic prevalence of VRSA, define its associated multidrug resistance profile, and confirm the presence of the </w:t>
      </w:r>
      <w:proofErr w:type="spellStart"/>
      <w:r w:rsidR="00786729" w:rsidRPr="00B010B3">
        <w:rPr>
          <w:rFonts w:ascii="Times New Roman" w:eastAsia="Times New Roman" w:hAnsi="Times New Roman" w:cs="Times New Roman"/>
          <w:i/>
          <w:iCs/>
          <w:color w:val="0F1115"/>
          <w:sz w:val="24"/>
          <w:szCs w:val="24"/>
        </w:rPr>
        <w:t>vanA</w:t>
      </w:r>
      <w:proofErr w:type="spellEnd"/>
      <w:r w:rsidR="00786729" w:rsidRPr="00B010B3">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77777777" w:rsidR="00786729" w:rsidRPr="00B010B3" w:rsidRDefault="00786729" w:rsidP="00072802">
      <w:pPr>
        <w:pStyle w:val="NormalWeb"/>
        <w:shd w:val="clear" w:color="auto" w:fill="FFFFFF"/>
        <w:spacing w:after="0" w:afterAutospacing="0"/>
        <w:jc w:val="both"/>
        <w:rPr>
          <w:color w:val="222222"/>
          <w:sz w:val="27"/>
          <w:szCs w:val="27"/>
          <w:shd w:val="clear" w:color="auto" w:fill="FFFFFF"/>
        </w:rPr>
      </w:pPr>
      <w:commentRangeStart w:id="18"/>
      <w:r w:rsidRPr="00B010B3">
        <w:rPr>
          <w:color w:val="0F1115"/>
        </w:rPr>
        <w:t xml:space="preserve">Each rectal swab was enriched in 5 ml of </w:t>
      </w:r>
      <w:r w:rsidR="00283FBD" w:rsidRPr="00B010B3">
        <w:rPr>
          <w:color w:val="001D35"/>
          <w:shd w:val="clear" w:color="auto" w:fill="FFFFFF"/>
        </w:rPr>
        <w:t>Tryptone Soya Broth</w:t>
      </w:r>
      <w:r w:rsidR="00283FBD" w:rsidRPr="00B010B3">
        <w:rPr>
          <w:color w:val="0F1115"/>
        </w:rPr>
        <w:t xml:space="preserve"> </w:t>
      </w:r>
      <w:r w:rsidRPr="00B010B3">
        <w:rPr>
          <w:color w:val="0F1115"/>
        </w:rPr>
        <w:t>(</w:t>
      </w:r>
      <w:r w:rsidR="00283FBD" w:rsidRPr="00B010B3">
        <w:rPr>
          <w:color w:val="0F1115"/>
        </w:rPr>
        <w:t>TSB</w:t>
      </w:r>
      <w:r w:rsidRPr="00B010B3">
        <w:rPr>
          <w:color w:val="0F1115"/>
        </w:rPr>
        <w:t xml:space="preserve">) broth (bioMérieux, France) at 37°C for 18-24 hours. A loopful was then streaked onto </w:t>
      </w:r>
      <w:r w:rsidR="00372989" w:rsidRPr="00B010B3">
        <w:rPr>
          <w:color w:val="0A0A0A"/>
          <w:shd w:val="clear" w:color="auto" w:fill="FFFFFF"/>
        </w:rPr>
        <w:t>Baird-Parker agar</w:t>
      </w:r>
      <w:r w:rsidR="00372989" w:rsidRPr="00B010B3">
        <w:rPr>
          <w:color w:val="0F1115"/>
        </w:rPr>
        <w:t xml:space="preserve"> </w:t>
      </w:r>
      <w:r w:rsidRPr="00B010B3">
        <w:rPr>
          <w:color w:val="0F1115"/>
        </w:rPr>
        <w:t>(</w:t>
      </w:r>
      <w:r w:rsidR="00372989" w:rsidRPr="00B010B3">
        <w:rPr>
          <w:color w:val="0F1115"/>
        </w:rPr>
        <w:t>Sigma-Aldrich, U. S. A</w:t>
      </w:r>
      <w:r w:rsidRPr="00B010B3">
        <w:rPr>
          <w:color w:val="0F1115"/>
        </w:rPr>
        <w:t>)</w:t>
      </w:r>
      <w:r w:rsidR="007A01F0" w:rsidRPr="00B010B3">
        <w:rPr>
          <w:color w:val="0F1115"/>
        </w:rPr>
        <w:t>,</w:t>
      </w:r>
      <w:r w:rsidRPr="00B010B3">
        <w:rPr>
          <w:color w:val="0F1115"/>
        </w:rPr>
        <w:t xml:space="preserve"> and incubated at 37°C for 24 hours. Presumptive </w:t>
      </w:r>
      <w:r w:rsidRPr="00B010B3">
        <w:rPr>
          <w:i/>
          <w:iCs/>
          <w:color w:val="0F1115"/>
        </w:rPr>
        <w:t>S. aureus</w:t>
      </w:r>
      <w:r w:rsidRPr="00B010B3">
        <w:rPr>
          <w:color w:val="0F1115"/>
        </w:rPr>
        <w:t> colonies (</w:t>
      </w:r>
      <w:r w:rsidR="00372989" w:rsidRPr="00B010B3">
        <w:rPr>
          <w:color w:val="0A0A0A"/>
          <w:shd w:val="clear" w:color="auto" w:fill="FFFFFF"/>
        </w:rPr>
        <w:t>Baird-Parker agar</w:t>
      </w:r>
      <w:r w:rsidRPr="00B010B3">
        <w:rPr>
          <w:color w:val="0F1115"/>
        </w:rPr>
        <w:t xml:space="preserve">, </w:t>
      </w:r>
      <w:proofErr w:type="spellStart"/>
      <w:r w:rsidR="00372989" w:rsidRPr="00B010B3">
        <w:rPr>
          <w:color w:val="0F1115"/>
        </w:rPr>
        <w:t>balck</w:t>
      </w:r>
      <w:proofErr w:type="spellEnd"/>
      <w:r w:rsidRPr="00B010B3">
        <w:rPr>
          <w:color w:val="0F1115"/>
        </w:rPr>
        <w:t xml:space="preserve"> colonies) were sub-cultured onto BHI agar for purity. Identification was confirmed by </w:t>
      </w:r>
      <w:proofErr w:type="spellStart"/>
      <w:r w:rsidR="00A612AF" w:rsidRPr="00B010B3">
        <w:rPr>
          <w:color w:val="303030"/>
          <w:shd w:val="clear" w:color="auto" w:fill="FFFFFF"/>
        </w:rPr>
        <w:t>StaphTEX</w:t>
      </w:r>
      <w:proofErr w:type="spellEnd"/>
      <w:r w:rsidR="00A612AF" w:rsidRPr="00B010B3">
        <w:rPr>
          <w:color w:val="303030"/>
          <w:shd w:val="clear" w:color="auto" w:fill="FFFFFF"/>
        </w:rPr>
        <w:t>™ Blue kit tests</w:t>
      </w:r>
      <w:r w:rsidR="00095B2B" w:rsidRPr="00B010B3">
        <w:rPr>
          <w:color w:val="303030"/>
          <w:shd w:val="clear" w:color="auto" w:fill="FFFFFF"/>
        </w:rPr>
        <w:t xml:space="preserve"> </w:t>
      </w:r>
      <w:r w:rsidR="00095B2B" w:rsidRPr="00B010B3">
        <w:rPr>
          <w:rStyle w:val="Strong"/>
          <w:b w:val="0"/>
          <w:bCs w:val="0"/>
          <w:color w:val="303030"/>
        </w:rPr>
        <w:t>Cat. no.</w:t>
      </w:r>
      <w:r w:rsidR="00095B2B" w:rsidRPr="00B010B3">
        <w:rPr>
          <w:color w:val="303030"/>
        </w:rPr>
        <w:t xml:space="preserve"> ST50 (Hardys Diagnostics, U. S.A)</w:t>
      </w:r>
      <w:r w:rsidR="005C7F4E" w:rsidRPr="00B010B3">
        <w:rPr>
          <w:color w:val="303030"/>
        </w:rPr>
        <w:t xml:space="preserve"> according to manufacturer’s instruction</w:t>
      </w:r>
      <w:r w:rsidR="00513F68" w:rsidRPr="00B010B3">
        <w:rPr>
          <w:color w:val="303030"/>
        </w:rPr>
        <w:t xml:space="preserve">. Further confirmation </w:t>
      </w:r>
      <w:r w:rsidR="00513F68" w:rsidRPr="00B010B3">
        <w:rPr>
          <w:color w:val="222222"/>
          <w:sz w:val="27"/>
          <w:szCs w:val="27"/>
          <w:shd w:val="clear" w:color="auto" w:fill="FFFFFF"/>
        </w:rPr>
        <w:t>was performed using VITEK</w:t>
      </w:r>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technique (</w:t>
      </w:r>
      <w:proofErr w:type="spellStart"/>
      <w:r w:rsidR="00513F68" w:rsidRPr="00B010B3">
        <w:rPr>
          <w:color w:val="222222"/>
          <w:sz w:val="27"/>
          <w:szCs w:val="27"/>
          <w:shd w:val="clear" w:color="auto" w:fill="FFFFFF"/>
        </w:rPr>
        <w:t>BioMérieux</w:t>
      </w:r>
      <w:proofErr w:type="spellEnd"/>
      <w:r w:rsidR="00513F68" w:rsidRPr="00B010B3">
        <w:rPr>
          <w:color w:val="222222"/>
          <w:sz w:val="27"/>
          <w:szCs w:val="27"/>
          <w:shd w:val="clear" w:color="auto" w:fill="FFFFFF"/>
        </w:rPr>
        <w:t xml:space="preserve">, Marcy </w:t>
      </w:r>
      <w:proofErr w:type="spellStart"/>
      <w:r w:rsidR="00513F68" w:rsidRPr="00B010B3">
        <w:rPr>
          <w:color w:val="222222"/>
          <w:sz w:val="27"/>
          <w:szCs w:val="27"/>
          <w:shd w:val="clear" w:color="auto" w:fill="FFFFFF"/>
        </w:rPr>
        <w:t>l’Etoile</w:t>
      </w:r>
      <w:proofErr w:type="spellEnd"/>
      <w:r w:rsidR="00513F68" w:rsidRPr="00B010B3">
        <w:rPr>
          <w:color w:val="222222"/>
          <w:sz w:val="27"/>
          <w:szCs w:val="27"/>
          <w:shd w:val="clear" w:color="auto" w:fill="FFFFFF"/>
        </w:rPr>
        <w:t xml:space="preserve">, France) for identification of </w:t>
      </w:r>
      <w:r w:rsidR="00813F4D" w:rsidRPr="00B010B3">
        <w:rPr>
          <w:i/>
          <w:iCs/>
          <w:color w:val="0F1115"/>
        </w:rPr>
        <w:t>S. aureus</w:t>
      </w:r>
      <w:r w:rsidR="00513F68" w:rsidRPr="00B010B3">
        <w:rPr>
          <w:color w:val="222222"/>
          <w:sz w:val="27"/>
          <w:szCs w:val="27"/>
          <w:shd w:val="clear" w:color="auto" w:fill="FFFFFF"/>
        </w:rPr>
        <w:t xml:space="preserve"> isolates using ID-</w:t>
      </w:r>
      <w:proofErr w:type="spellStart"/>
      <w:r w:rsidR="00513F68" w:rsidRPr="00B010B3">
        <w:rPr>
          <w:color w:val="222222"/>
          <w:sz w:val="27"/>
          <w:szCs w:val="27"/>
          <w:shd w:val="clear" w:color="auto" w:fill="FFFFFF"/>
        </w:rPr>
        <w:t>GpVITEK</w:t>
      </w:r>
      <w:proofErr w:type="spellEnd"/>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identification cards. For subsequent examination, the identified isolates were stored at −20 °C in brain heart infusion broth (</w:t>
      </w:r>
      <w:r w:rsidR="00885BBF" w:rsidRPr="00B010B3">
        <w:rPr>
          <w:color w:val="0F1115"/>
        </w:rPr>
        <w:t>bioMérieux, France</w:t>
      </w:r>
      <w:r w:rsidR="00513F68" w:rsidRPr="00B010B3">
        <w:rPr>
          <w:color w:val="222222"/>
          <w:sz w:val="27"/>
          <w:szCs w:val="27"/>
          <w:shd w:val="clear" w:color="auto" w:fill="FFFFFF"/>
        </w:rPr>
        <w:t>) containing 30% glycerol.</w:t>
      </w:r>
      <w:commentRangeEnd w:id="18"/>
      <w:r w:rsidR="008F5CEF">
        <w:rPr>
          <w:rStyle w:val="CommentReference"/>
          <w:rFonts w:asciiTheme="minorHAnsi" w:eastAsiaTheme="minorHAnsi" w:hAnsiTheme="minorHAnsi" w:cstheme="minorBidi"/>
        </w:rPr>
        <w:commentReference w:id="18"/>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using the disk diffusion method on Mueller-Hinton Agar (MHA) (Oxoid, UK), as per Clinical and Laboratory Standards Institute (CLSI, 2019) guidelines. A 0.5 McFarland standard suspension of each isolate was lawn-cultured on MHA. A vancomycin (10 µg) disk (Oxoid, UK) was placed, and plates were incubated at 37°C for 24 hours. An inhibition zone diameter of ≤14 mm was interpreted as 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(CLSI, 2019)</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010B3"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antibiotic susceptibility profiles of all VRSA isolates were determined using the Kirby-Bauer disk diffusion method on MHA, following CLSI (2019) guidelines. The panel of 15 antibiotic disks (Oxoid, UK) included: amoxicillin-clavulanic acid (20/10 µg), aztreonam (30 µg), ceftazidime (30 µg), ceftriaxone (30 µg), cefoxitin (30 µg), ciprofloxacin (5 µg), clindamycin (2 µg), erythromycin (15 µg), gentamicin (10 µg), imipenem (10 µg), levofloxacin (5 µg), streptomycin (25 µg), tetracycline (30 µg), trimethoprim-sulfamethoxazole (1.25/23.75 µg), and </w:t>
      </w:r>
      <w:r w:rsidRPr="00B010B3">
        <w:rPr>
          <w:rFonts w:ascii="Times New Roman" w:eastAsia="Times New Roman" w:hAnsi="Times New Roman" w:cs="Times New Roman"/>
          <w:color w:val="0F1115"/>
          <w:sz w:val="24"/>
          <w:szCs w:val="24"/>
        </w:rPr>
        <w:lastRenderedPageBreak/>
        <w:t>vancomycin (30 µg). Results were interpreted as Susceptible (S), Intermediate (I), or Resistant (R) using CLSI breakpoints</w:t>
      </w:r>
      <w:r w:rsidR="00532ECD" w:rsidRPr="00B010B3">
        <w:rPr>
          <w:rFonts w:ascii="Times New Roman" w:eastAsia="Times New Roman" w:hAnsi="Times New Roman" w:cs="Times New Roman"/>
          <w:color w:val="0F1115"/>
          <w:sz w:val="24"/>
          <w:szCs w:val="24"/>
        </w:rPr>
        <w:t xml:space="preserve"> (CLSI, 2019</w:t>
      </w:r>
      <w:r w:rsidR="008D26EF" w:rsidRPr="00B010B3">
        <w:rPr>
          <w:rFonts w:ascii="Times New Roman" w:eastAsia="Times New Roman" w:hAnsi="Times New Roman" w:cs="Times New Roman"/>
          <w:color w:val="0F1115"/>
          <w:sz w:val="24"/>
          <w:szCs w:val="24"/>
        </w:rPr>
        <w:t xml:space="preserve">; </w:t>
      </w:r>
      <w:r w:rsidR="008D26EF" w:rsidRPr="00B010B3">
        <w:rPr>
          <w:rFonts w:ascii="Times New Roman" w:hAnsi="Times New Roman" w:cs="Times New Roman"/>
        </w:rPr>
        <w:t xml:space="preserve">Peter </w:t>
      </w:r>
      <w:r w:rsidR="00B010B3" w:rsidRPr="00B010B3">
        <w:rPr>
          <w:rFonts w:ascii="Times New Roman" w:hAnsi="Times New Roman" w:cs="Times New Roman"/>
          <w:i/>
        </w:rPr>
        <w:t>et al</w:t>
      </w:r>
      <w:r w:rsidR="008D26EF" w:rsidRPr="00B010B3">
        <w:rPr>
          <w:rFonts w:ascii="Times New Roman" w:hAnsi="Times New Roman" w:cs="Times New Roman"/>
          <w:i/>
        </w:rPr>
        <w:t>.,</w:t>
      </w:r>
      <w:r w:rsidR="008D26EF" w:rsidRPr="00B010B3">
        <w:rPr>
          <w:rFonts w:ascii="Times New Roman" w:hAnsi="Times New Roman" w:cs="Times New Roman"/>
        </w:rPr>
        <w:t xml:space="preserve"> 2022</w:t>
      </w:r>
      <w:r w:rsidR="00532ECD" w:rsidRPr="00B010B3">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commentRangeStart w:id="19"/>
      <w:r w:rsidRPr="00B010B3">
        <w:rPr>
          <w:rFonts w:ascii="Times New Roman" w:eastAsia="Times New Roman" w:hAnsi="Times New Roman" w:cs="Times New Roman"/>
          <w:color w:val="0F1115"/>
          <w:sz w:val="24"/>
          <w:szCs w:val="24"/>
        </w:rPr>
        <w:t>The MAR index for each VRSA isolate was calculated as </w:t>
      </w:r>
      <w:r w:rsidRPr="00B010B3">
        <w:rPr>
          <w:rFonts w:ascii="Times New Roman" w:eastAsia="Times New Roman" w:hAnsi="Times New Roman" w:cs="Times New Roman"/>
          <w:b/>
          <w:bCs/>
          <w:color w:val="0F1115"/>
          <w:sz w:val="24"/>
          <w:szCs w:val="24"/>
        </w:rPr>
        <w:t>a/b</w:t>
      </w:r>
      <w:r w:rsidRPr="00B010B3">
        <w:rPr>
          <w:rFonts w:ascii="Times New Roman" w:eastAsia="Times New Roman" w:hAnsi="Times New Roman" w:cs="Times New Roman"/>
          <w:color w:val="0F1115"/>
          <w:sz w:val="24"/>
          <w:szCs w:val="24"/>
        </w:rPr>
        <w:t>, where </w:t>
      </w:r>
      <w:r w:rsidRPr="00B010B3">
        <w:rPr>
          <w:rFonts w:ascii="Times New Roman" w:eastAsia="Times New Roman" w:hAnsi="Times New Roman" w:cs="Times New Roman"/>
          <w:b/>
          <w:bCs/>
          <w:color w:val="0F1115"/>
          <w:sz w:val="24"/>
          <w:szCs w:val="24"/>
        </w:rPr>
        <w:t>a</w:t>
      </w:r>
      <w:r w:rsidRPr="00B010B3">
        <w:rPr>
          <w:rFonts w:ascii="Times New Roman" w:eastAsia="Times New Roman" w:hAnsi="Times New Roman" w:cs="Times New Roman"/>
          <w:color w:val="0F1115"/>
          <w:sz w:val="24"/>
          <w:szCs w:val="24"/>
        </w:rPr>
        <w:t> = number of antibiotics to which the isolate was resistant, and </w:t>
      </w:r>
      <w:r w:rsidRPr="00B010B3">
        <w:rPr>
          <w:rFonts w:ascii="Times New Roman" w:eastAsia="Times New Roman" w:hAnsi="Times New Roman" w:cs="Times New Roman"/>
          <w:b/>
          <w:bCs/>
          <w:color w:val="0F1115"/>
          <w:sz w:val="24"/>
          <w:szCs w:val="24"/>
        </w:rPr>
        <w:t>b</w:t>
      </w:r>
      <w:r w:rsidRPr="00B010B3">
        <w:rPr>
          <w:rFonts w:ascii="Times New Roman" w:eastAsia="Times New Roman" w:hAnsi="Times New Roman" w:cs="Times New Roman"/>
          <w:color w:val="0F1115"/>
          <w:sz w:val="24"/>
          <w:szCs w:val="24"/>
        </w:rPr>
        <w:t> = total number of antibiotics tested (15) (</w:t>
      </w:r>
      <w:r w:rsidR="001D1950" w:rsidRPr="00B010B3">
        <w:rPr>
          <w:rFonts w:ascii="Times New Roman" w:hAnsi="Times New Roman" w:cs="Times New Roman"/>
          <w:color w:val="222222"/>
          <w:shd w:val="clear" w:color="auto" w:fill="FFFFFF"/>
        </w:rPr>
        <w:t xml:space="preserve">John-Onwe </w:t>
      </w:r>
      <w:r w:rsidR="00B010B3" w:rsidRPr="00B010B3">
        <w:rPr>
          <w:rFonts w:ascii="Times New Roman" w:hAnsi="Times New Roman" w:cs="Times New Roman"/>
          <w:i/>
          <w:color w:val="222222"/>
          <w:shd w:val="clear" w:color="auto" w:fill="FFFFFF"/>
        </w:rPr>
        <w:t>et al</w:t>
      </w:r>
      <w:r w:rsidR="001D1950" w:rsidRPr="00B010B3">
        <w:rPr>
          <w:rFonts w:ascii="Times New Roman" w:hAnsi="Times New Roman" w:cs="Times New Roman"/>
          <w:i/>
          <w:color w:val="222222"/>
          <w:shd w:val="clear" w:color="auto" w:fill="FFFFFF"/>
        </w:rPr>
        <w:t>.,</w:t>
      </w:r>
      <w:r w:rsidR="001D1950" w:rsidRPr="00B010B3">
        <w:rPr>
          <w:rFonts w:ascii="Times New Roman" w:hAnsi="Times New Roman" w:cs="Times New Roman"/>
          <w:color w:val="222222"/>
          <w:shd w:val="clear" w:color="auto" w:fill="FFFFFF"/>
        </w:rPr>
        <w:t xml:space="preserve"> 2023</w:t>
      </w:r>
      <w:r w:rsidR="00507D7C" w:rsidRPr="00B010B3">
        <w:rPr>
          <w:rFonts w:ascii="Times New Roman" w:hAnsi="Times New Roman" w:cs="Times New Roman"/>
          <w:color w:val="222222"/>
          <w:shd w:val="clear" w:color="auto" w:fill="FFFFFF"/>
        </w:rPr>
        <w:t xml:space="preserve">; </w:t>
      </w:r>
      <w:proofErr w:type="spellStart"/>
      <w:r w:rsidR="00507D7C" w:rsidRPr="00B010B3">
        <w:rPr>
          <w:rFonts w:ascii="Times New Roman" w:eastAsia="Calibri" w:hAnsi="Times New Roman" w:cs="Times New Roman"/>
          <w:bCs/>
        </w:rPr>
        <w:t>Edemekong</w:t>
      </w:r>
      <w:proofErr w:type="spellEnd"/>
      <w:r w:rsidR="00507D7C" w:rsidRPr="00B010B3">
        <w:rPr>
          <w:rFonts w:ascii="Times New Roman" w:eastAsia="Calibri" w:hAnsi="Times New Roman" w:cs="Times New Roman"/>
          <w:bCs/>
        </w:rPr>
        <w:t xml:space="preserve"> </w:t>
      </w:r>
      <w:r w:rsidR="00B010B3" w:rsidRPr="00B010B3">
        <w:rPr>
          <w:rFonts w:ascii="Times New Roman" w:eastAsia="Calibri" w:hAnsi="Times New Roman" w:cs="Times New Roman"/>
          <w:bCs/>
          <w:i/>
        </w:rPr>
        <w:t>et al</w:t>
      </w:r>
      <w:r w:rsidR="00507D7C" w:rsidRPr="00B010B3">
        <w:rPr>
          <w:rFonts w:ascii="Times New Roman" w:eastAsia="Calibri" w:hAnsi="Times New Roman" w:cs="Times New Roman"/>
          <w:bCs/>
          <w:i/>
        </w:rPr>
        <w:t>.,</w:t>
      </w:r>
      <w:r w:rsidR="00507D7C" w:rsidRPr="00B010B3">
        <w:rPr>
          <w:rFonts w:ascii="Times New Roman" w:eastAsia="Calibri" w:hAnsi="Times New Roman" w:cs="Times New Roman"/>
          <w:bCs/>
        </w:rPr>
        <w:t xml:space="preserve"> 2022</w:t>
      </w:r>
      <w:r w:rsidRPr="00B010B3">
        <w:rPr>
          <w:rFonts w:ascii="Times New Roman" w:eastAsia="Times New Roman" w:hAnsi="Times New Roman" w:cs="Times New Roman"/>
          <w:color w:val="0F1115"/>
          <w:sz w:val="24"/>
          <w:szCs w:val="24"/>
        </w:rPr>
        <w:t>). An MAR index &gt; 0.2 indicates isolates from high-risk sources with significant antibiotic exposure.</w:t>
      </w:r>
      <w:commentRangeEnd w:id="19"/>
      <w:r w:rsidR="008F5CEF">
        <w:rPr>
          <w:rStyle w:val="CommentReference"/>
        </w:rPr>
        <w:commentReference w:id="19"/>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Polymerase Chain Reaction (PCR)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77777777" w:rsidR="00786729" w:rsidRPr="00B010B3" w:rsidRDefault="00786729" w:rsidP="00D2077C">
      <w:pPr>
        <w:shd w:val="clear" w:color="auto" w:fill="FFFFFF"/>
        <w:spacing w:before="240" w:after="240" w:line="240" w:lineRule="auto"/>
        <w:jc w:val="both"/>
        <w:rPr>
          <w:rFonts w:ascii="Times New Roman" w:eastAsia="Times New Roman" w:hAnsi="Times New Roman" w:cs="Times New Roman"/>
          <w:color w:val="0F1115"/>
          <w:sz w:val="24"/>
          <w:szCs w:val="24"/>
        </w:rPr>
      </w:pPr>
      <w:commentRangeStart w:id="20"/>
      <w:r w:rsidRPr="00B010B3">
        <w:rPr>
          <w:rFonts w:ascii="Times New Roman" w:eastAsia="Times New Roman" w:hAnsi="Times New Roman" w:cs="Times New Roman"/>
          <w:color w:val="0F1115"/>
          <w:sz w:val="24"/>
          <w:szCs w:val="24"/>
        </w:rPr>
        <w:t>Specific primers were used to amplify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Forward: 5′-CATGAATAGAATAAAAGTTGCAATA-3′</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Reverse: 5′-CCCTTTAACGCTAATACGATCAA-3′</w:t>
      </w:r>
      <w:r w:rsidR="00D2077C" w:rsidRPr="00B010B3">
        <w:rPr>
          <w:rFonts w:ascii="Times New Roman" w:eastAsia="Times New Roman" w:hAnsi="Times New Roman" w:cs="Times New Roman"/>
          <w:color w:val="0F1115"/>
          <w:sz w:val="24"/>
          <w:szCs w:val="24"/>
        </w:rPr>
        <w:t xml:space="preserve"> with an e</w:t>
      </w:r>
      <w:r w:rsidRPr="00B010B3">
        <w:rPr>
          <w:rFonts w:ascii="Times New Roman" w:eastAsia="Times New Roman" w:hAnsi="Times New Roman" w:cs="Times New Roman"/>
          <w:color w:val="0F1115"/>
          <w:sz w:val="24"/>
          <w:szCs w:val="24"/>
        </w:rPr>
        <w:t>xpected amplicon size: 677 bp.</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 xml:space="preserve">The PCR </w:t>
      </w:r>
      <w:commentRangeEnd w:id="20"/>
      <w:r w:rsidR="008F5CEF">
        <w:rPr>
          <w:rStyle w:val="CommentReference"/>
        </w:rPr>
        <w:commentReference w:id="20"/>
      </w:r>
      <w:r w:rsidRPr="00B010B3">
        <w:rPr>
          <w:rFonts w:ascii="Times New Roman" w:eastAsia="Times New Roman" w:hAnsi="Times New Roman" w:cs="Times New Roman"/>
          <w:color w:val="0F1115"/>
          <w:sz w:val="24"/>
          <w:szCs w:val="24"/>
        </w:rPr>
        <w:t>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visualized 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2.7 Statistical Analysis</w:t>
      </w:r>
    </w:p>
    <w:p w14:paraId="653A04B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Data on prevalence and proportions were analyzed using descriptive statistics and presented as frequencies and percentages.</w:t>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Phenotypic VRSA</w:t>
      </w:r>
    </w:p>
    <w:p w14:paraId="5FD113B7" w14:textId="77777777" w:rsidR="00786729" w:rsidRDefault="00786729" w:rsidP="00B010B3">
      <w:pPr>
        <w:shd w:val="clear" w:color="auto" w:fill="FFFFFF"/>
        <w:spacing w:before="240" w:after="240" w:line="240" w:lineRule="auto"/>
        <w:jc w:val="both"/>
        <w:rPr>
          <w:ins w:id="21" w:author="พชร เพ็ชรประดับ" w:date="2026-02-02T21:57:00Z"/>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Out of 120 porcine rectal swabs analyzed,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yielding a prevalence of 77.5%. Phenotypic screening for vancomycin resistance revealed a startling result: 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48BBE4BB" w14:textId="77777777" w:rsidR="0019145A" w:rsidRPr="00B010B3" w:rsidRDefault="0019145A" w:rsidP="00B010B3">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lastRenderedPageBreak/>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 xml:space="preserve">Multiple Antibiotic Resistance (MAR) </w:t>
      </w:r>
      <w:commentRangeStart w:id="22"/>
      <w:r w:rsidRPr="00B010B3">
        <w:rPr>
          <w:rFonts w:ascii="Times New Roman" w:eastAsia="Times New Roman" w:hAnsi="Times New Roman" w:cs="Times New Roman"/>
          <w:bCs/>
          <w:color w:val="0F1115"/>
          <w:sz w:val="24"/>
          <w:szCs w:val="24"/>
        </w:rPr>
        <w:t>Index</w:t>
      </w:r>
      <w:commentRangeEnd w:id="22"/>
      <w:r w:rsidR="0019145A">
        <w:rPr>
          <w:rStyle w:val="CommentReference"/>
        </w:rPr>
        <w:commentReference w:id="22"/>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lastRenderedPageBreak/>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bp)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12">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bp.</w:t>
      </w:r>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77777777" w:rsidR="008D7D14"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region, such as 13.8% </w:t>
      </w:r>
      <w:r w:rsidR="00C04A5A" w:rsidRPr="00B010B3">
        <w:rPr>
          <w:rFonts w:ascii="Times New Roman" w:eastAsia="Times New Roman" w:hAnsi="Times New Roman" w:cs="Times New Roman"/>
          <w:color w:val="0F1115"/>
          <w:sz w:val="24"/>
          <w:szCs w:val="24"/>
        </w:rPr>
        <w:t xml:space="preserve">and 27 % </w:t>
      </w:r>
      <w:r w:rsidRPr="00B010B3">
        <w:rPr>
          <w:rFonts w:ascii="Times New Roman" w:eastAsia="Times New Roman" w:hAnsi="Times New Roman" w:cs="Times New Roman"/>
          <w:color w:val="0F1115"/>
          <w:sz w:val="24"/>
          <w:szCs w:val="24"/>
        </w:rPr>
        <w:t xml:space="preserve">in Egypt (Elsayed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2018</w:t>
      </w:r>
      <w:r w:rsidR="008451EA" w:rsidRPr="00B010B3">
        <w:rPr>
          <w:rFonts w:ascii="Times New Roman" w:eastAsia="Times New Roman" w:hAnsi="Times New Roman" w:cs="Times New Roman"/>
          <w:color w:val="0F1115"/>
          <w:sz w:val="24"/>
          <w:szCs w:val="24"/>
        </w:rPr>
        <w:t xml:space="preserve">; Al-Amery </w:t>
      </w:r>
      <w:r w:rsidR="00B010B3" w:rsidRPr="00B010B3">
        <w:rPr>
          <w:rFonts w:ascii="Times New Roman" w:eastAsia="Times New Roman" w:hAnsi="Times New Roman" w:cs="Times New Roman"/>
          <w:i/>
          <w:color w:val="0F1115"/>
          <w:sz w:val="24"/>
          <w:szCs w:val="24"/>
        </w:rPr>
        <w:t>et al</w:t>
      </w:r>
      <w:r w:rsidR="008451EA" w:rsidRPr="00B010B3">
        <w:rPr>
          <w:rFonts w:ascii="Times New Roman" w:eastAsia="Times New Roman" w:hAnsi="Times New Roman" w:cs="Times New Roman"/>
          <w:i/>
          <w:color w:val="0F1115"/>
          <w:sz w:val="24"/>
          <w:szCs w:val="24"/>
        </w:rPr>
        <w:t>.,</w:t>
      </w:r>
      <w:r w:rsidR="008451EA" w:rsidRPr="00B010B3">
        <w:rPr>
          <w:rFonts w:ascii="Times New Roman" w:eastAsia="Times New Roman" w:hAnsi="Times New Roman" w:cs="Times New Roman"/>
          <w:color w:val="0F1115"/>
          <w:sz w:val="24"/>
          <w:szCs w:val="24"/>
        </w:rPr>
        <w:t xml:space="preserve"> 2019</w:t>
      </w:r>
      <w:r w:rsidRPr="00B010B3">
        <w:rPr>
          <w:rFonts w:ascii="Times New Roman" w:eastAsia="Times New Roman" w:hAnsi="Times New Roman" w:cs="Times New Roman"/>
          <w:color w:val="0F1115"/>
          <w:sz w:val="24"/>
          <w:szCs w:val="24"/>
        </w:rPr>
        <w:t xml:space="preserve">) and 7.3% in Pakistan (Khan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2022)</w:t>
      </w:r>
      <w:r w:rsidR="00E4085C" w:rsidRPr="00B010B3">
        <w:rPr>
          <w:rFonts w:ascii="Times New Roman" w:eastAsia="Times New Roman" w:hAnsi="Times New Roman" w:cs="Times New Roman"/>
          <w:color w:val="0F1115"/>
          <w:sz w:val="24"/>
          <w:szCs w:val="24"/>
        </w:rPr>
        <w:t xml:space="preserve">, 10.7 % and 55.6 % from abattoir handlers and pork handlers </w:t>
      </w:r>
      <w:r w:rsidR="00711AAB" w:rsidRPr="00B010B3">
        <w:rPr>
          <w:rFonts w:ascii="Times New Roman" w:eastAsia="Times New Roman" w:hAnsi="Times New Roman" w:cs="Times New Roman"/>
          <w:color w:val="0F1115"/>
          <w:sz w:val="24"/>
          <w:szCs w:val="24"/>
        </w:rPr>
        <w:t xml:space="preserve">in Jos </w:t>
      </w:r>
      <w:r w:rsidR="00E4085C" w:rsidRPr="00B010B3">
        <w:rPr>
          <w:rFonts w:ascii="Times New Roman" w:eastAsia="Times New Roman" w:hAnsi="Times New Roman" w:cs="Times New Roman"/>
          <w:color w:val="0F1115"/>
          <w:sz w:val="24"/>
          <w:szCs w:val="24"/>
        </w:rPr>
        <w:t>respectively</w:t>
      </w:r>
      <w:r w:rsidR="00836BBF" w:rsidRPr="00B010B3">
        <w:rPr>
          <w:rFonts w:ascii="Times New Roman" w:eastAsia="Times New Roman" w:hAnsi="Times New Roman" w:cs="Times New Roman"/>
          <w:color w:val="0F1115"/>
          <w:sz w:val="24"/>
          <w:szCs w:val="24"/>
        </w:rPr>
        <w:t xml:space="preserve"> (</w:t>
      </w:r>
      <w:proofErr w:type="spellStart"/>
      <w:r w:rsidR="00836BBF" w:rsidRPr="00B010B3">
        <w:rPr>
          <w:rFonts w:ascii="Times New Roman" w:eastAsia="Times New Roman" w:hAnsi="Times New Roman" w:cs="Times New Roman"/>
          <w:color w:val="0F1115"/>
          <w:sz w:val="24"/>
          <w:szCs w:val="24"/>
        </w:rPr>
        <w:t>Okojokwu</w:t>
      </w:r>
      <w:proofErr w:type="spellEnd"/>
      <w:r w:rsidR="00836BBF"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36BBF" w:rsidRPr="00B010B3">
        <w:rPr>
          <w:rFonts w:ascii="Times New Roman" w:eastAsia="Times New Roman" w:hAnsi="Times New Roman" w:cs="Times New Roman"/>
          <w:i/>
          <w:color w:val="0F1115"/>
          <w:sz w:val="24"/>
          <w:szCs w:val="24"/>
        </w:rPr>
        <w:t>.</w:t>
      </w:r>
      <w:r w:rsidR="00836BBF"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xml:space="preserve">. </w:t>
      </w:r>
      <w:commentRangeStart w:id="23"/>
      <w:r w:rsidR="003244E7" w:rsidRPr="00B010B3">
        <w:rPr>
          <w:rFonts w:ascii="Times New Roman" w:hAnsi="Times New Roman" w:cs="Times New Roman"/>
          <w:color w:val="0F1115"/>
          <w:shd w:val="clear" w:color="auto" w:fill="FFFFFF"/>
        </w:rPr>
        <w:t>A 2017 study in India detected vancomycin-resistant </w:t>
      </w:r>
      <w:r w:rsidR="003244E7" w:rsidRPr="00B010B3">
        <w:rPr>
          <w:rStyle w:val="Emphasis"/>
          <w:rFonts w:ascii="Times New Roman" w:hAnsi="Times New Roman" w:cs="Times New Roman"/>
          <w:color w:val="0F1115"/>
          <w:shd w:val="clear" w:color="auto" w:fill="FFFFFF"/>
        </w:rPr>
        <w:t>Staphylococcus aureus</w:t>
      </w:r>
      <w:r w:rsidR="003244E7" w:rsidRPr="00B010B3">
        <w:rPr>
          <w:rFonts w:ascii="Times New Roman" w:hAnsi="Times New Roman" w:cs="Times New Roman"/>
          <w:color w:val="0F1115"/>
          <w:shd w:val="clear" w:color="auto" w:fill="FFFFFF"/>
        </w:rPr>
        <w:t xml:space="preserve"> (VRSA) in 16.7% of MRSA samples from buffalo, using the disc diffusion method (Kumar </w:t>
      </w:r>
      <w:r w:rsidR="00B010B3" w:rsidRPr="00B010B3">
        <w:rPr>
          <w:rFonts w:ascii="Times New Roman" w:hAnsi="Times New Roman" w:cs="Times New Roman"/>
          <w:i/>
          <w:color w:val="0F1115"/>
          <w:shd w:val="clear" w:color="auto" w:fill="FFFFFF"/>
        </w:rPr>
        <w:t>et al</w:t>
      </w:r>
      <w:r w:rsidR="003244E7" w:rsidRPr="00B010B3">
        <w:rPr>
          <w:rFonts w:ascii="Times New Roman" w:hAnsi="Times New Roman" w:cs="Times New Roman"/>
          <w:color w:val="0F1115"/>
          <w:shd w:val="clear" w:color="auto" w:fill="FFFFFF"/>
        </w:rPr>
        <w:t>., 2017)</w:t>
      </w:r>
      <w:r w:rsidR="00444C17" w:rsidRPr="00B010B3">
        <w:rPr>
          <w:rFonts w:ascii="Times New Roman" w:hAnsi="Times New Roman" w:cs="Times New Roman"/>
          <w:color w:val="1B1B1B"/>
          <w:sz w:val="28"/>
          <w:szCs w:val="28"/>
          <w:shd w:val="clear" w:color="auto" w:fill="FFFFFF"/>
        </w:rPr>
        <w:t>.</w:t>
      </w:r>
      <w:r w:rsidR="00B24F6A" w:rsidRPr="00B010B3">
        <w:rPr>
          <w:rFonts w:ascii="Times New Roman" w:eastAsia="Times New Roman" w:hAnsi="Times New Roman" w:cs="Times New Roman"/>
          <w:color w:val="0F1115"/>
          <w:sz w:val="24"/>
          <w:szCs w:val="24"/>
        </w:rPr>
        <w:t xml:space="preserve"> </w:t>
      </w:r>
      <w:commentRangeEnd w:id="23"/>
      <w:r w:rsidR="0019145A">
        <w:rPr>
          <w:rStyle w:val="CommentReference"/>
        </w:rPr>
        <w:commentReference w:id="23"/>
      </w:r>
      <w:r w:rsidRPr="00B010B3">
        <w:rPr>
          <w:rFonts w:ascii="Times New Roman" w:eastAsia="Times New Roman" w:hAnsi="Times New Roman" w:cs="Times New Roman"/>
          <w:color w:val="0F1115"/>
          <w:sz w:val="24"/>
          <w:szCs w:val="24"/>
        </w:rPr>
        <w:t xml:space="preserve">This indicates that swine in this setting are not merely a reservoir but </w:t>
      </w:r>
      <w:r w:rsidRPr="00B010B3">
        <w:rPr>
          <w:rFonts w:ascii="Times New Roman" w:eastAsia="Times New Roman" w:hAnsi="Times New Roman" w:cs="Times New Roman"/>
          <w:color w:val="0F1115"/>
          <w:sz w:val="24"/>
          <w:szCs w:val="24"/>
        </w:rPr>
        <w:lastRenderedPageBreak/>
        <w:t>a potent amplification site for vancomycin resistance.</w:t>
      </w:r>
      <w:r w:rsidR="0083373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 near-universal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B010B3">
        <w:rPr>
          <w:rFonts w:ascii="Times New Roman" w:hAnsi="Times New Roman" w:cs="Times New Roman"/>
          <w:color w:val="0F1115"/>
          <w:shd w:val="clear" w:color="auto" w:fill="FFFFFF"/>
        </w:rPr>
        <w:t>The prevalence of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xml:space="preserve"> gene among livestock, food products, and associated environments has been documented at varying levels. For example, it was reported in livestock at the Carmel abattoir (Al-Amery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2019) and found in 10.4% of samples from chicken carcasses, ready-to-eat chicken meat sandwiches, and buffalo milk (</w:t>
      </w:r>
      <w:proofErr w:type="spellStart"/>
      <w:r w:rsidR="00137E15" w:rsidRPr="00B010B3">
        <w:rPr>
          <w:rFonts w:ascii="Times New Roman" w:hAnsi="Times New Roman" w:cs="Times New Roman"/>
          <w:color w:val="0F1115"/>
          <w:shd w:val="clear" w:color="auto" w:fill="FFFFFF"/>
        </w:rPr>
        <w:t>Elshebrawy</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2025). A notably higher rate 60.8%was observed in dairy herds (</w:t>
      </w:r>
      <w:proofErr w:type="spellStart"/>
      <w:r w:rsidR="00137E15" w:rsidRPr="00B010B3">
        <w:rPr>
          <w:rFonts w:ascii="Times New Roman" w:hAnsi="Times New Roman" w:cs="Times New Roman"/>
          <w:color w:val="0F1115"/>
          <w:shd w:val="clear" w:color="auto" w:fill="FFFFFF"/>
        </w:rPr>
        <w:t>Tartor</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2024). Similarly, Zaher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(2023) reported a 19.3% prevalence of vancomycin resistance in </w:t>
      </w:r>
      <w:r w:rsidR="00137E15" w:rsidRPr="00B010B3">
        <w:rPr>
          <w:rStyle w:val="Emphasis"/>
          <w:rFonts w:ascii="Times New Roman" w:hAnsi="Times New Roman" w:cs="Times New Roman"/>
          <w:color w:val="0F1115"/>
          <w:shd w:val="clear" w:color="auto" w:fill="FFFFFF"/>
        </w:rPr>
        <w:t>Staphylococcus aureus</w:t>
      </w:r>
      <w:r w:rsidR="00137E15" w:rsidRPr="00B010B3">
        <w:rPr>
          <w:rFonts w:ascii="Times New Roman" w:hAnsi="Times New Roman" w:cs="Times New Roman"/>
          <w:color w:val="0F1115"/>
          <w:shd w:val="clear" w:color="auto" w:fill="FFFFFF"/>
        </w:rPr>
        <w:t xml:space="preserve"> from cattle, sheep carcasses, and slaughterhouse workers. Among clinical human isolates, Shady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(2012) detected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gene in 50% of vancomycin-resistant </w:t>
      </w:r>
      <w:r w:rsidR="00137E15" w:rsidRPr="00B010B3">
        <w:rPr>
          <w:rStyle w:val="Emphasis"/>
          <w:rFonts w:ascii="Times New Roman" w:hAnsi="Times New Roman" w:cs="Times New Roman"/>
          <w:color w:val="0F1115"/>
          <w:shd w:val="clear" w:color="auto" w:fill="FFFFFF"/>
        </w:rPr>
        <w:t>S. aureus</w:t>
      </w:r>
      <w:r w:rsidR="00137E15" w:rsidRPr="00B010B3">
        <w:rPr>
          <w:rFonts w:ascii="Times New Roman" w:hAnsi="Times New Roman" w:cs="Times New Roman"/>
          <w:color w:val="0F1115"/>
          <w:shd w:val="clear" w:color="auto" w:fill="FFFFFF"/>
        </w:rPr>
        <w:t xml:space="preserve"> (VRSA) strains, while other studies have reported differing prevalences, such </w:t>
      </w:r>
      <w:r w:rsidR="00B74F67" w:rsidRPr="00B010B3">
        <w:rPr>
          <w:rFonts w:ascii="Times New Roman" w:hAnsi="Times New Roman" w:cs="Times New Roman"/>
          <w:color w:val="0F1115"/>
          <w:shd w:val="clear" w:color="auto" w:fill="FFFFFF"/>
        </w:rPr>
        <w:t xml:space="preserve">as 86%, </w:t>
      </w:r>
      <w:r w:rsidR="00137E15" w:rsidRPr="00B010B3">
        <w:rPr>
          <w:rFonts w:ascii="Times New Roman" w:hAnsi="Times New Roman" w:cs="Times New Roman"/>
          <w:color w:val="0F1115"/>
          <w:shd w:val="clear" w:color="auto" w:fill="FFFFFF"/>
        </w:rPr>
        <w:t>27%</w:t>
      </w:r>
      <w:r w:rsidR="00B74F67" w:rsidRPr="00B010B3">
        <w:rPr>
          <w:rFonts w:ascii="Times New Roman" w:hAnsi="Times New Roman" w:cs="Times New Roman"/>
          <w:color w:val="0F1115"/>
          <w:shd w:val="clear" w:color="auto" w:fill="FFFFFF"/>
        </w:rPr>
        <w:t xml:space="preserve"> and</w:t>
      </w:r>
      <w:r w:rsidR="00464505" w:rsidRPr="00B010B3">
        <w:rPr>
          <w:rFonts w:ascii="Times New Roman" w:hAnsi="Times New Roman" w:cs="Times New Roman"/>
          <w:color w:val="0F1115"/>
          <w:shd w:val="clear" w:color="auto" w:fill="FFFFFF"/>
        </w:rPr>
        <w:t xml:space="preserve"> 1.29 %</w:t>
      </w:r>
      <w:r w:rsidR="00137E15" w:rsidRPr="00B010B3">
        <w:rPr>
          <w:rFonts w:ascii="Times New Roman" w:hAnsi="Times New Roman" w:cs="Times New Roman"/>
          <w:color w:val="0F1115"/>
          <w:shd w:val="clear" w:color="auto" w:fill="FFFFFF"/>
        </w:rPr>
        <w:t xml:space="preserve"> in VRSA (</w:t>
      </w:r>
      <w:proofErr w:type="spellStart"/>
      <w:r w:rsidR="00137E15" w:rsidRPr="00B010B3">
        <w:rPr>
          <w:rFonts w:ascii="Times New Roman" w:hAnsi="Times New Roman" w:cs="Times New Roman"/>
          <w:color w:val="0F1115"/>
          <w:shd w:val="clear" w:color="auto" w:fill="FFFFFF"/>
        </w:rPr>
        <w:t>Thati</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2011; </w:t>
      </w:r>
      <w:proofErr w:type="spellStart"/>
      <w:r w:rsidR="00137E15" w:rsidRPr="00B010B3">
        <w:rPr>
          <w:rFonts w:ascii="Times New Roman" w:hAnsi="Times New Roman" w:cs="Times New Roman"/>
          <w:color w:val="0F1115"/>
          <w:shd w:val="clear" w:color="auto" w:fill="FFFFFF"/>
        </w:rPr>
        <w:t>Shindia</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2011</w:t>
      </w:r>
      <w:r w:rsidR="00FC7879" w:rsidRPr="00B010B3">
        <w:rPr>
          <w:rFonts w:ascii="Times New Roman" w:hAnsi="Times New Roman" w:cs="Times New Roman"/>
          <w:color w:val="0F1115"/>
          <w:shd w:val="clear" w:color="auto" w:fill="FFFFFF"/>
        </w:rPr>
        <w:t xml:space="preserve">; </w:t>
      </w:r>
      <w:proofErr w:type="spellStart"/>
      <w:r w:rsidR="006F41B8" w:rsidRPr="00B010B3">
        <w:rPr>
          <w:rFonts w:ascii="Times New Roman" w:hAnsi="Times New Roman" w:cs="Times New Roman"/>
          <w:color w:val="0F1115"/>
          <w:shd w:val="clear" w:color="auto" w:fill="FFFFFF"/>
        </w:rPr>
        <w:t>Zarghami</w:t>
      </w:r>
      <w:proofErr w:type="spellEnd"/>
      <w:r w:rsidR="006F41B8"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6F41B8" w:rsidRPr="00B010B3">
        <w:rPr>
          <w:rFonts w:ascii="Times New Roman" w:hAnsi="Times New Roman" w:cs="Times New Roman"/>
          <w:i/>
          <w:color w:val="0F1115"/>
          <w:shd w:val="clear" w:color="auto" w:fill="FFFFFF"/>
        </w:rPr>
        <w:t>.,</w:t>
      </w:r>
      <w:r w:rsidR="006F41B8" w:rsidRPr="00B010B3">
        <w:rPr>
          <w:rFonts w:ascii="Times New Roman" w:hAnsi="Times New Roman" w:cs="Times New Roman"/>
          <w:color w:val="0F1115"/>
          <w:shd w:val="clear" w:color="auto" w:fill="FFFFFF"/>
        </w:rPr>
        <w:t xml:space="preserve"> 2021</w:t>
      </w:r>
      <w:r w:rsidR="00137E15" w:rsidRPr="00B010B3">
        <w:rPr>
          <w:rFonts w:ascii="Times New Roman" w:hAnsi="Times New Roman" w:cs="Times New Roman"/>
          <w:color w:val="0F1115"/>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public health implications are severe and multifaceted. Firstly, pigs colonized 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residing on mobile elements 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5. CONCLUSION</w:t>
      </w:r>
    </w:p>
    <w:p w14:paraId="2137CB4D" w14:textId="77777777" w:rsidR="00786729" w:rsidRPr="00B010B3" w:rsidRDefault="00786729" w:rsidP="007667DB">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p>
    <w:p w14:paraId="747F0CB4" w14:textId="77777777" w:rsidR="00786729" w:rsidRPr="00B010B3" w:rsidRDefault="00786729" w:rsidP="007667DB">
      <w:pPr>
        <w:shd w:val="clear" w:color="auto" w:fill="FFFFFF"/>
        <w:spacing w:after="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77777777"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Abebe, M., </w:t>
      </w:r>
      <w:proofErr w:type="spellStart"/>
      <w:r w:rsidRPr="00683111">
        <w:rPr>
          <w:color w:val="0F1115"/>
        </w:rPr>
        <w:t>Alemkere</w:t>
      </w:r>
      <w:proofErr w:type="spellEnd"/>
      <w:r w:rsidRPr="00683111">
        <w:rPr>
          <w:color w:val="0F1115"/>
        </w:rPr>
        <w:t>,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Clifford, K., Dar, O., Khan, M.S., Nawaz, M. and Haider, N. (2018). Antimicrobial resistance in livestock and poor quality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Udenweze, E., </w:t>
      </w:r>
      <w:proofErr w:type="spellStart"/>
      <w:r w:rsidRPr="00683111">
        <w:rPr>
          <w:color w:val="0F1115"/>
        </w:rPr>
        <w:t>Obodoechi</w:t>
      </w:r>
      <w:proofErr w:type="spellEnd"/>
      <w:r w:rsidRPr="00683111">
        <w:rPr>
          <w:color w:val="0F1115"/>
        </w:rPr>
        <w:t>, I.F., Ogbonna,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Iroha, I.R., Thompson, M.D., Okolo, I.O., </w:t>
      </w:r>
      <w:proofErr w:type="spellStart"/>
      <w:r w:rsidRPr="00683111">
        <w:rPr>
          <w:color w:val="0F1115"/>
        </w:rPr>
        <w:t>Uzoeto</w:t>
      </w:r>
      <w:proofErr w:type="spellEnd"/>
      <w:r w:rsidRPr="00683111">
        <w:rPr>
          <w:color w:val="0F1115"/>
        </w:rPr>
        <w:t xml:space="preserve">, H.O., </w:t>
      </w:r>
      <w:proofErr w:type="spellStart"/>
      <w:r w:rsidRPr="00683111">
        <w:rPr>
          <w:color w:val="0F1115"/>
        </w:rPr>
        <w:t>Ngwu</w:t>
      </w:r>
      <w:proofErr w:type="spellEnd"/>
      <w:r w:rsidRPr="00683111">
        <w:rPr>
          <w:color w:val="0F1115"/>
        </w:rPr>
        <w:t xml:space="preserve">, J.N., Mohammed, I.D., Chukwu,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B.M., Okolie, S.O. and Peter, I.U. (2022). Phenotypic characterization and antibiogram of non-oral bacteria isolates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H.A., Kasem,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t>
      </w:r>
      <w:proofErr w:type="spellStart"/>
      <w:r w:rsidRPr="00683111">
        <w:rPr>
          <w:color w:val="0F1115"/>
        </w:rPr>
        <w:t>Wagenaar</w:t>
      </w:r>
      <w:proofErr w:type="spellEnd"/>
      <w:r w:rsidRPr="00683111">
        <w:rPr>
          <w:color w:val="0F1115"/>
        </w:rPr>
        <w:t xml:space="preserve">,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Al-Sadi,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John-</w:t>
      </w:r>
      <w:proofErr w:type="spellStart"/>
      <w:r w:rsidRPr="00683111">
        <w:rPr>
          <w:color w:val="0F1115"/>
        </w:rPr>
        <w:t>Onwe</w:t>
      </w:r>
      <w:proofErr w:type="spellEnd"/>
      <w:r w:rsidRPr="00683111">
        <w:rPr>
          <w:color w:val="0F1115"/>
        </w:rPr>
        <w:t xml:space="preserv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Iroha,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Pseudomonas 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6C92766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Lowy, F.D. (1998). </w:t>
      </w:r>
      <w:r w:rsidRPr="00683111">
        <w:rPr>
          <w:rStyle w:val="Emphasis"/>
          <w:color w:val="0F1115"/>
        </w:rPr>
        <w:t>Staphylococcus aureus</w:t>
      </w:r>
      <w:r w:rsidRPr="00683111">
        <w:rPr>
          <w:color w:val="0F1115"/>
        </w:rPr>
        <w:t> infections. </w:t>
      </w:r>
      <w:r w:rsidRPr="00683111">
        <w:rPr>
          <w:rStyle w:val="Emphasis"/>
          <w:color w:val="0F1115"/>
        </w:rPr>
        <w:t>New England Journal of Medicine</w:t>
      </w:r>
      <w:r w:rsidRPr="00683111">
        <w:rPr>
          <w:color w:val="0F1115"/>
        </w:rPr>
        <w:t>, </w:t>
      </w:r>
      <w:r w:rsidRPr="00683111">
        <w:rPr>
          <w:rStyle w:val="Strong"/>
          <w:color w:val="0F1115"/>
        </w:rPr>
        <w:t>339</w:t>
      </w:r>
      <w:r w:rsidRPr="00683111">
        <w:rPr>
          <w:color w:val="0F1115"/>
        </w:rPr>
        <w:t>(8): 520–532.</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McGuinness,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r w:rsidRPr="00683111">
        <w:rPr>
          <w:rStyle w:val="Emphasis"/>
          <w:color w:val="0F1115"/>
        </w:rPr>
        <w:t xml:space="preserve">Ficus </w:t>
      </w:r>
      <w:proofErr w:type="spellStart"/>
      <w:r w:rsidRPr="00683111">
        <w:rPr>
          <w:rStyle w:val="Emphasis"/>
          <w:color w:val="0F1115"/>
        </w:rPr>
        <w:t>ottoniifolia</w:t>
      </w:r>
      <w:proofErr w:type="spellEnd"/>
      <w:r w:rsidRPr="00683111">
        <w:rPr>
          <w:color w:val="0F1115"/>
        </w:rPr>
        <w:t> and </w:t>
      </w:r>
      <w:r w:rsidRPr="00683111">
        <w:rPr>
          <w:rStyle w:val="Emphasis"/>
          <w:color w:val="0F1115"/>
        </w:rPr>
        <w:t xml:space="preserve">Zanthoxylum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13"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I.A., Akpabio,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w:t>
      </w:r>
      <w:proofErr w:type="spellStart"/>
      <w:r w:rsidRPr="00683111">
        <w:rPr>
          <w:color w:val="0F1115"/>
        </w:rPr>
        <w:t>Ngwu</w:t>
      </w:r>
      <w:proofErr w:type="spellEnd"/>
      <w:r w:rsidRPr="00683111">
        <w:rPr>
          <w:color w:val="0F1115"/>
        </w:rPr>
        <w:t xml:space="preserve">,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w:t>
      </w:r>
      <w:proofErr w:type="spellStart"/>
      <w:r w:rsidRPr="00683111">
        <w:rPr>
          <w:color w:val="0F1115"/>
        </w:rPr>
        <w:t>Mbong</w:t>
      </w:r>
      <w:proofErr w:type="spellEnd"/>
      <w:r w:rsidRPr="00683111">
        <w:rPr>
          <w:color w:val="0F1115"/>
        </w:rPr>
        <w:t xml:space="preserve">, E.O., </w:t>
      </w:r>
      <w:proofErr w:type="spellStart"/>
      <w:r w:rsidRPr="00683111">
        <w:rPr>
          <w:color w:val="0F1115"/>
        </w:rPr>
        <w:t>Nomeh</w:t>
      </w:r>
      <w:proofErr w:type="spellEnd"/>
      <w:r w:rsidRPr="00683111">
        <w:rPr>
          <w:color w:val="0F1115"/>
        </w:rPr>
        <w:t xml:space="preserve">, O.L., </w:t>
      </w:r>
      <w:proofErr w:type="spellStart"/>
      <w:r w:rsidRPr="00683111">
        <w:rPr>
          <w:color w:val="0F1115"/>
        </w:rPr>
        <w:t>Ikusika</w:t>
      </w:r>
      <w:proofErr w:type="spellEnd"/>
      <w:r w:rsidRPr="00683111">
        <w:rPr>
          <w:color w:val="0F1115"/>
        </w:rPr>
        <w:t xml:space="preserve">,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w:t>
      </w:r>
      <w:proofErr w:type="spellStart"/>
      <w:r w:rsidRPr="00683111">
        <w:rPr>
          <w:color w:val="0F1115"/>
        </w:rPr>
        <w:t>Obodoechi</w:t>
      </w:r>
      <w:proofErr w:type="spellEnd"/>
      <w:r w:rsidRPr="00683111">
        <w:rPr>
          <w:color w:val="0F1115"/>
        </w:rPr>
        <w:t xml:space="preserve">, I.F., </w:t>
      </w:r>
      <w:proofErr w:type="spellStart"/>
      <w:r w:rsidRPr="00683111">
        <w:rPr>
          <w:color w:val="0F1115"/>
        </w:rPr>
        <w:t>NseAbasi</w:t>
      </w:r>
      <w:proofErr w:type="spellEnd"/>
      <w:r w:rsidRPr="00683111">
        <w:rPr>
          <w:color w:val="0F1115"/>
        </w:rPr>
        <w:t xml:space="preserve">, P.L., Ogbonna, I.P., </w:t>
      </w:r>
      <w:proofErr w:type="spellStart"/>
      <w:r w:rsidRPr="00683111">
        <w:rPr>
          <w:color w:val="0F1115"/>
        </w:rPr>
        <w:t>Didiugwu</w:t>
      </w:r>
      <w:proofErr w:type="spellEnd"/>
      <w:r w:rsidRPr="00683111">
        <w:rPr>
          <w:color w:val="0F1115"/>
        </w:rPr>
        <w:t xml:space="preserve">, C.M., </w:t>
      </w:r>
      <w:proofErr w:type="spellStart"/>
      <w:r w:rsidRPr="00683111">
        <w:rPr>
          <w:color w:val="0F1115"/>
        </w:rPr>
        <w:t>Akpu</w:t>
      </w:r>
      <w:proofErr w:type="spellEnd"/>
      <w:r w:rsidRPr="00683111">
        <w:rPr>
          <w:color w:val="0F1115"/>
        </w:rPr>
        <w:t xml:space="preserve">, P.O., </w:t>
      </w:r>
      <w:proofErr w:type="spellStart"/>
      <w:r w:rsidRPr="00683111">
        <w:rPr>
          <w:color w:val="0F1115"/>
        </w:rPr>
        <w:t>Alagba</w:t>
      </w:r>
      <w:proofErr w:type="spellEnd"/>
      <w:r w:rsidRPr="00683111">
        <w:rPr>
          <w:color w:val="0F1115"/>
        </w:rPr>
        <w:t>, E.E., Ogba, R.C. and Iroha,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Shady, A., El-</w:t>
      </w:r>
      <w:proofErr w:type="spellStart"/>
      <w:r w:rsidRPr="00683111">
        <w:rPr>
          <w:color w:val="0F1115"/>
        </w:rPr>
        <w:t>Essawy</w:t>
      </w:r>
      <w:proofErr w:type="spellEnd"/>
      <w:r w:rsidRPr="00683111">
        <w:rPr>
          <w:color w:val="0F1115"/>
        </w:rPr>
        <w:t>, A.K., El-</w:t>
      </w:r>
      <w:proofErr w:type="spellStart"/>
      <w:r w:rsidRPr="00683111">
        <w:rPr>
          <w:color w:val="0F1115"/>
        </w:rPr>
        <w:t>Ayesh</w:t>
      </w:r>
      <w:proofErr w:type="spellEnd"/>
      <w:r w:rsidRPr="00683111">
        <w:rPr>
          <w:color w:val="0F1115"/>
        </w:rPr>
        <w:t>,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w:t>
      </w:r>
      <w:proofErr w:type="spellStart"/>
      <w:r w:rsidRPr="00683111">
        <w:rPr>
          <w:color w:val="0F1115"/>
        </w:rPr>
        <w:t>Khosrojerdi</w:t>
      </w:r>
      <w:proofErr w:type="spellEnd"/>
      <w:r w:rsidRPr="00683111">
        <w:rPr>
          <w:color w:val="0F1115"/>
        </w:rPr>
        <w:t xml:space="preserve">,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S. (2020). Global prevalence and distribution of vancomycin resistant, vancomycin intermediate and heterogeneously vancomycin 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xml:space="preserve">, A.A. and </w:t>
      </w:r>
      <w:proofErr w:type="spellStart"/>
      <w:r w:rsidRPr="00683111">
        <w:rPr>
          <w:color w:val="0F1115"/>
        </w:rPr>
        <w:t>Nasrat</w:t>
      </w:r>
      <w:proofErr w:type="spellEnd"/>
      <w:r w:rsidRPr="00683111">
        <w:rPr>
          <w:color w:val="0F1115"/>
        </w:rPr>
        <w: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V., Shivannavar, C.T. and Gaddad,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Flannagan,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4" w:tgtFrame="_blank" w:history="1">
        <w:r w:rsidRPr="00683111">
          <w:rPr>
            <w:rStyle w:val="Hyperlink"/>
          </w:rPr>
          <w:t>https://doi.org/10.3390/antibiotics12020205</w:t>
        </w:r>
      </w:hyperlink>
    </w:p>
    <w:p w14:paraId="34DFDE5A" w14:textId="77777777" w:rsidR="00B03482" w:rsidRPr="00683111"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w:t>
      </w:r>
      <w:proofErr w:type="spellStart"/>
      <w:r w:rsidRPr="00683111">
        <w:rPr>
          <w:color w:val="0F1115"/>
        </w:rPr>
        <w:t>Azimian</w:t>
      </w:r>
      <w:proofErr w:type="spellEnd"/>
      <w:r w:rsidRPr="00683111">
        <w:rPr>
          <w:color w:val="0F1115"/>
        </w:rPr>
        <w:t xml:space="preserve">, A., </w:t>
      </w:r>
      <w:proofErr w:type="spellStart"/>
      <w:r w:rsidRPr="00683111">
        <w:rPr>
          <w:color w:val="0F1115"/>
        </w:rPr>
        <w:t>Akhavan</w:t>
      </w:r>
      <w:proofErr w:type="spellEnd"/>
      <w:r w:rsidRPr="00683111">
        <w:rPr>
          <w:color w:val="0F1115"/>
        </w:rPr>
        <w:t xml:space="preserve"> </w:t>
      </w:r>
      <w:proofErr w:type="spellStart"/>
      <w:r w:rsidRPr="00683111">
        <w:rPr>
          <w:color w:val="0F1115"/>
        </w:rPr>
        <w:t>Sepahy</w:t>
      </w:r>
      <w:proofErr w:type="spellEnd"/>
      <w:r w:rsidRPr="00683111">
        <w:rPr>
          <w:color w:val="0F1115"/>
        </w:rPr>
        <w:t xml:space="preserve">, A. and </w:t>
      </w:r>
      <w:proofErr w:type="spellStart"/>
      <w:r w:rsidRPr="00683111">
        <w:rPr>
          <w:color w:val="0F1115"/>
        </w:rPr>
        <w:t>Iranbakhsh</w:t>
      </w:r>
      <w:proofErr w:type="spellEnd"/>
      <w:r w:rsidRPr="00683111">
        <w:rPr>
          <w:color w:val="0F1115"/>
        </w:rPr>
        <w:t xml:space="preserve">, A. (2021). Isolation and genetic characterization of vancomycin-resistant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northeastern 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5" w:tgtFrame="_blank" w:history="1">
        <w:r w:rsidRPr="00683111">
          <w:rPr>
            <w:rStyle w:val="Hyperlink"/>
          </w:rPr>
          <w:t>https://doi.org/10.5812/jjm.118949</w:t>
        </w:r>
      </w:hyperlink>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พชร เพ็ชรประดับ" w:date="2026-02-02T21:49:00Z" w:initials="พเ">
    <w:p w14:paraId="0C48C929" w14:textId="411B325C" w:rsidR="002B19F8" w:rsidRDefault="002B19F8">
      <w:pPr>
        <w:pStyle w:val="CommentText"/>
      </w:pPr>
      <w:r>
        <w:rPr>
          <w:rStyle w:val="CommentReference"/>
        </w:rPr>
        <w:annotationRef/>
      </w:r>
      <w:r>
        <w:t xml:space="preserve">Please check the front size, carefully.  </w:t>
      </w:r>
    </w:p>
  </w:comment>
  <w:comment w:id="18" w:author="พชร เพ็ชรประดับ" w:date="2026-02-02T21:52:00Z" w:initials="พเ">
    <w:p w14:paraId="78B967A7" w14:textId="574716D9" w:rsidR="008F5CEF" w:rsidRDefault="008F5CEF">
      <w:pPr>
        <w:pStyle w:val="CommentText"/>
      </w:pPr>
      <w:r>
        <w:rPr>
          <w:rStyle w:val="CommentReference"/>
        </w:rPr>
        <w:annotationRef/>
      </w:r>
      <w:r>
        <w:t>Please check front size.</w:t>
      </w:r>
    </w:p>
  </w:comment>
  <w:comment w:id="19" w:author="พชร เพ็ชรประดับ" w:date="2026-02-02T21:54:00Z" w:initials="พเ">
    <w:p w14:paraId="254421A2" w14:textId="6AA410A7" w:rsidR="008F5CEF" w:rsidRDefault="008F5CEF">
      <w:pPr>
        <w:pStyle w:val="CommentText"/>
      </w:pPr>
      <w:r>
        <w:rPr>
          <w:rStyle w:val="CommentReference"/>
        </w:rPr>
        <w:annotationRef/>
      </w:r>
      <w:r>
        <w:t>Please check the front size, carefully.</w:t>
      </w:r>
    </w:p>
  </w:comment>
  <w:comment w:id="20" w:author="พชร เพ็ชรประดับ" w:date="2026-02-02T21:55:00Z" w:initials="พเ">
    <w:p w14:paraId="3E99D61A" w14:textId="4C63736B" w:rsidR="008F5CEF" w:rsidRDefault="008F5CEF">
      <w:pPr>
        <w:pStyle w:val="CommentText"/>
        <w:rPr>
          <w:lang w:bidi="th-TH"/>
        </w:rPr>
      </w:pPr>
      <w:r>
        <w:rPr>
          <w:rStyle w:val="CommentReference"/>
        </w:rPr>
        <w:annotationRef/>
      </w:r>
      <w:r>
        <w:t xml:space="preserve">Check </w:t>
      </w:r>
      <w:r>
        <w:rPr>
          <w:lang w:bidi="th-TH"/>
        </w:rPr>
        <w:t>punctuation</w:t>
      </w:r>
    </w:p>
  </w:comment>
  <w:comment w:id="22" w:author="พชร เพ็ชรประดับ" w:date="2026-02-02T21:59:00Z" w:initials="พเ">
    <w:p w14:paraId="542A9F78" w14:textId="620C5BD9" w:rsidR="0019145A" w:rsidRDefault="0019145A">
      <w:pPr>
        <w:pStyle w:val="CommentText"/>
      </w:pPr>
      <w:r>
        <w:rPr>
          <w:rStyle w:val="CommentReference"/>
        </w:rPr>
        <w:annotationRef/>
      </w:r>
      <w:r w:rsidRPr="0019145A">
        <w:t>The font type in both the figures and the main text should be consistent</w:t>
      </w:r>
    </w:p>
  </w:comment>
  <w:comment w:id="23" w:author="พชร เพ็ชรประดับ" w:date="2026-02-02T22:05:00Z" w:initials="พเ">
    <w:p w14:paraId="4EF5B526" w14:textId="77777777" w:rsidR="0019145A" w:rsidRDefault="0019145A">
      <w:pPr>
        <w:pStyle w:val="CommentText"/>
      </w:pPr>
      <w:r>
        <w:rPr>
          <w:rStyle w:val="CommentReference"/>
        </w:rPr>
        <w:annotationRef/>
      </w:r>
      <w:r>
        <w:t>This is some confusing that 2017 is case or the year of report?</w:t>
      </w:r>
    </w:p>
    <w:p w14:paraId="422628BD" w14:textId="77777777" w:rsidR="0019145A" w:rsidRDefault="0019145A">
      <w:pPr>
        <w:pStyle w:val="CommentText"/>
      </w:pPr>
    </w:p>
    <w:p w14:paraId="0EB89B1C" w14:textId="3DD62A4F" w:rsidR="0019145A" w:rsidRDefault="0019145A">
      <w:pPr>
        <w:pStyle w:val="CommentText"/>
      </w:pPr>
      <w:r>
        <w:t>It may better if rewrite like this “</w:t>
      </w:r>
      <w:r w:rsidRPr="0019145A">
        <w:t>The emergence of vancomycin resistance in livestock-associated MRSA is evidenced by an Indian study, which reported that 16.7% of buffalo-derived MRSA isolates were VRSA based on disc diffusion testing (Kumar et al., 2017).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8C929" w15:done="0"/>
  <w15:commentEx w15:paraId="78B967A7" w15:done="0"/>
  <w15:commentEx w15:paraId="254421A2" w15:done="0"/>
  <w15:commentEx w15:paraId="3E99D61A" w15:done="0"/>
  <w15:commentEx w15:paraId="542A9F78" w15:done="0"/>
  <w15:commentEx w15:paraId="0EB89B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1A4B51" w16cex:dateUtc="2026-02-02T14:49:00Z"/>
  <w16cex:commentExtensible w16cex:durableId="3C36451B" w16cex:dateUtc="2026-02-02T14:52:00Z"/>
  <w16cex:commentExtensible w16cex:durableId="5BA6B374" w16cex:dateUtc="2026-02-02T14:54:00Z"/>
  <w16cex:commentExtensible w16cex:durableId="2271ACC6" w16cex:dateUtc="2026-02-02T14:55:00Z"/>
  <w16cex:commentExtensible w16cex:durableId="30A8A264" w16cex:dateUtc="2026-02-02T14:59:00Z"/>
  <w16cex:commentExtensible w16cex:durableId="2E01C2A7" w16cex:dateUtc="2026-02-02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8C929" w16cid:durableId="1E1A4B51"/>
  <w16cid:commentId w16cid:paraId="78B967A7" w16cid:durableId="3C36451B"/>
  <w16cid:commentId w16cid:paraId="254421A2" w16cid:durableId="5BA6B374"/>
  <w16cid:commentId w16cid:paraId="3E99D61A" w16cid:durableId="2271ACC6"/>
  <w16cid:commentId w16cid:paraId="542A9F78" w16cid:durableId="30A8A264"/>
  <w16cid:commentId w16cid:paraId="0EB89B1C" w16cid:durableId="2E01C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4DD6" w14:textId="77777777" w:rsidR="0010447A" w:rsidRDefault="0010447A" w:rsidP="00F34289">
      <w:pPr>
        <w:spacing w:after="0" w:line="240" w:lineRule="auto"/>
      </w:pPr>
      <w:r>
        <w:separator/>
      </w:r>
    </w:p>
  </w:endnote>
  <w:endnote w:type="continuationSeparator" w:id="0">
    <w:p w14:paraId="3555CC2A" w14:textId="77777777" w:rsidR="0010447A" w:rsidRDefault="0010447A"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0447" w14:textId="77777777" w:rsidR="00F34289" w:rsidRDefault="00F3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71BC" w14:textId="77777777" w:rsidR="00F34289" w:rsidRDefault="00F3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7073" w14:textId="77777777" w:rsidR="00F34289" w:rsidRDefault="00F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9518" w14:textId="77777777" w:rsidR="0010447A" w:rsidRDefault="0010447A" w:rsidP="00F34289">
      <w:pPr>
        <w:spacing w:after="0" w:line="240" w:lineRule="auto"/>
      </w:pPr>
      <w:r>
        <w:separator/>
      </w:r>
    </w:p>
  </w:footnote>
  <w:footnote w:type="continuationSeparator" w:id="0">
    <w:p w14:paraId="647D2B46" w14:textId="77777777" w:rsidR="0010447A" w:rsidRDefault="0010447A" w:rsidP="00F3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C5EE" w14:textId="58788554" w:rsidR="00F34289" w:rsidRDefault="00000000">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95F0" w14:textId="67315291" w:rsidR="00F34289" w:rsidRDefault="00000000">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2F0" w14:textId="495E9A1D" w:rsidR="00F34289" w:rsidRDefault="00000000">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156CF"/>
    <w:multiLevelType w:val="hybridMultilevel"/>
    <w:tmpl w:val="34D4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291306">
    <w:abstractNumId w:val="8"/>
  </w:num>
  <w:num w:numId="2" w16cid:durableId="1516771889">
    <w:abstractNumId w:val="7"/>
  </w:num>
  <w:num w:numId="3" w16cid:durableId="1017929015">
    <w:abstractNumId w:val="0"/>
  </w:num>
  <w:num w:numId="4" w16cid:durableId="1505322059">
    <w:abstractNumId w:val="1"/>
  </w:num>
  <w:num w:numId="5" w16cid:durableId="43414144">
    <w:abstractNumId w:val="5"/>
  </w:num>
  <w:num w:numId="6" w16cid:durableId="1151946347">
    <w:abstractNumId w:val="2"/>
  </w:num>
  <w:num w:numId="7" w16cid:durableId="1005472928">
    <w:abstractNumId w:val="6"/>
  </w:num>
  <w:num w:numId="8" w16cid:durableId="1148934745">
    <w:abstractNumId w:val="4"/>
  </w:num>
  <w:num w:numId="9" w16cid:durableId="1963566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พชร เพ็ชรประดับ">
    <w15:presenceInfo w15:providerId="AD" w15:userId="S::patchara.p@ms.rmutsv.ac.th::474151d1-372a-4494-a172-5e5c01948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29"/>
    <w:rsid w:val="00006B15"/>
    <w:rsid w:val="000118C9"/>
    <w:rsid w:val="00021691"/>
    <w:rsid w:val="00030288"/>
    <w:rsid w:val="00060124"/>
    <w:rsid w:val="00061EC4"/>
    <w:rsid w:val="00072802"/>
    <w:rsid w:val="00092EA7"/>
    <w:rsid w:val="00095B2B"/>
    <w:rsid w:val="000A19FA"/>
    <w:rsid w:val="000A3921"/>
    <w:rsid w:val="000A529F"/>
    <w:rsid w:val="000C78FC"/>
    <w:rsid w:val="000E3F74"/>
    <w:rsid w:val="000F6D4A"/>
    <w:rsid w:val="001032EC"/>
    <w:rsid w:val="0010447A"/>
    <w:rsid w:val="00106062"/>
    <w:rsid w:val="0010633F"/>
    <w:rsid w:val="00106C48"/>
    <w:rsid w:val="00117811"/>
    <w:rsid w:val="00126201"/>
    <w:rsid w:val="00134CFA"/>
    <w:rsid w:val="001368E3"/>
    <w:rsid w:val="00137E15"/>
    <w:rsid w:val="00145CB7"/>
    <w:rsid w:val="00164F85"/>
    <w:rsid w:val="00177BBB"/>
    <w:rsid w:val="00185E92"/>
    <w:rsid w:val="0019145A"/>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2B19F8"/>
    <w:rsid w:val="002C3682"/>
    <w:rsid w:val="00303B14"/>
    <w:rsid w:val="003079BD"/>
    <w:rsid w:val="00321F9B"/>
    <w:rsid w:val="003224A3"/>
    <w:rsid w:val="003244E7"/>
    <w:rsid w:val="0033667E"/>
    <w:rsid w:val="003542CC"/>
    <w:rsid w:val="00372989"/>
    <w:rsid w:val="00380A99"/>
    <w:rsid w:val="00391DDD"/>
    <w:rsid w:val="00396800"/>
    <w:rsid w:val="003A0DA1"/>
    <w:rsid w:val="003A1D3F"/>
    <w:rsid w:val="003B54A7"/>
    <w:rsid w:val="003C0314"/>
    <w:rsid w:val="003C4F7B"/>
    <w:rsid w:val="003C6542"/>
    <w:rsid w:val="003C6C00"/>
    <w:rsid w:val="003C6D87"/>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93CC3"/>
    <w:rsid w:val="004949E2"/>
    <w:rsid w:val="004A10D9"/>
    <w:rsid w:val="004B761E"/>
    <w:rsid w:val="004C14C7"/>
    <w:rsid w:val="004C2597"/>
    <w:rsid w:val="004C3F72"/>
    <w:rsid w:val="004E1532"/>
    <w:rsid w:val="00502F06"/>
    <w:rsid w:val="00503FDF"/>
    <w:rsid w:val="00507D7C"/>
    <w:rsid w:val="00513F68"/>
    <w:rsid w:val="00514B22"/>
    <w:rsid w:val="0051678D"/>
    <w:rsid w:val="0053007B"/>
    <w:rsid w:val="005317D1"/>
    <w:rsid w:val="00532ECD"/>
    <w:rsid w:val="00545B7E"/>
    <w:rsid w:val="00550632"/>
    <w:rsid w:val="0055743B"/>
    <w:rsid w:val="0055761F"/>
    <w:rsid w:val="00566174"/>
    <w:rsid w:val="00566C16"/>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41B8"/>
    <w:rsid w:val="00704DEA"/>
    <w:rsid w:val="00707F0E"/>
    <w:rsid w:val="00710743"/>
    <w:rsid w:val="00711AAB"/>
    <w:rsid w:val="00721DB6"/>
    <w:rsid w:val="00730FE1"/>
    <w:rsid w:val="00746AA1"/>
    <w:rsid w:val="00753CA5"/>
    <w:rsid w:val="007667DB"/>
    <w:rsid w:val="00786729"/>
    <w:rsid w:val="0079483F"/>
    <w:rsid w:val="007A01F0"/>
    <w:rsid w:val="007A1E92"/>
    <w:rsid w:val="007A63B0"/>
    <w:rsid w:val="007B0100"/>
    <w:rsid w:val="007C595C"/>
    <w:rsid w:val="007C73F7"/>
    <w:rsid w:val="007F1BFC"/>
    <w:rsid w:val="00813F4D"/>
    <w:rsid w:val="0081516D"/>
    <w:rsid w:val="0083337B"/>
    <w:rsid w:val="0083373C"/>
    <w:rsid w:val="00836BBF"/>
    <w:rsid w:val="0084005D"/>
    <w:rsid w:val="008424A3"/>
    <w:rsid w:val="008451EA"/>
    <w:rsid w:val="00866435"/>
    <w:rsid w:val="0087151B"/>
    <w:rsid w:val="008732AD"/>
    <w:rsid w:val="00883398"/>
    <w:rsid w:val="00885BBF"/>
    <w:rsid w:val="00887DF0"/>
    <w:rsid w:val="0089165E"/>
    <w:rsid w:val="008A54F3"/>
    <w:rsid w:val="008B3FEB"/>
    <w:rsid w:val="008D26EF"/>
    <w:rsid w:val="008D3406"/>
    <w:rsid w:val="008D7D14"/>
    <w:rsid w:val="008E5964"/>
    <w:rsid w:val="008F5CEF"/>
    <w:rsid w:val="008F6019"/>
    <w:rsid w:val="008F68EA"/>
    <w:rsid w:val="009036F0"/>
    <w:rsid w:val="00925165"/>
    <w:rsid w:val="0094207F"/>
    <w:rsid w:val="00943767"/>
    <w:rsid w:val="009452FF"/>
    <w:rsid w:val="00951699"/>
    <w:rsid w:val="009A3C5D"/>
    <w:rsid w:val="009A5DE7"/>
    <w:rsid w:val="009B1C25"/>
    <w:rsid w:val="009B4CC3"/>
    <w:rsid w:val="009C05AD"/>
    <w:rsid w:val="009C3636"/>
    <w:rsid w:val="009D342E"/>
    <w:rsid w:val="009E70DE"/>
    <w:rsid w:val="00A204AD"/>
    <w:rsid w:val="00A238A8"/>
    <w:rsid w:val="00A25B37"/>
    <w:rsid w:val="00A51DD3"/>
    <w:rsid w:val="00A612AF"/>
    <w:rsid w:val="00A701BA"/>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D228D"/>
    <w:rsid w:val="00BD3073"/>
    <w:rsid w:val="00BD595D"/>
    <w:rsid w:val="00C04A5A"/>
    <w:rsid w:val="00C0601C"/>
    <w:rsid w:val="00C17D32"/>
    <w:rsid w:val="00C207D8"/>
    <w:rsid w:val="00C4474B"/>
    <w:rsid w:val="00C9685B"/>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7428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B02B3"/>
    <w:rsid w:val="00EB1326"/>
    <w:rsid w:val="00EB2B76"/>
    <w:rsid w:val="00EB55F6"/>
    <w:rsid w:val="00EC2346"/>
    <w:rsid w:val="00EC46B6"/>
    <w:rsid w:val="00EE5C9E"/>
    <w:rsid w:val="00EF4799"/>
    <w:rsid w:val="00EF49FF"/>
    <w:rsid w:val="00F026C6"/>
    <w:rsid w:val="00F029A6"/>
    <w:rsid w:val="00F05F59"/>
    <w:rsid w:val="00F234B7"/>
    <w:rsid w:val="00F24DDB"/>
    <w:rsid w:val="00F34289"/>
    <w:rsid w:val="00F412B0"/>
    <w:rsid w:val="00F53306"/>
    <w:rsid w:val="00F56640"/>
    <w:rsid w:val="00F7424D"/>
    <w:rsid w:val="00F90B8B"/>
    <w:rsid w:val="00FA3DF9"/>
    <w:rsid w:val="00FC5410"/>
    <w:rsid w:val="00FC66A0"/>
    <w:rsid w:val="00FC7879"/>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 w:type="paragraph" w:styleId="Revision">
    <w:name w:val="Revision"/>
    <w:hidden/>
    <w:uiPriority w:val="99"/>
    <w:semiHidden/>
    <w:rsid w:val="0055761F"/>
    <w:pPr>
      <w:spacing w:after="0" w:line="240" w:lineRule="auto"/>
    </w:pPr>
  </w:style>
  <w:style w:type="character" w:styleId="CommentReference">
    <w:name w:val="annotation reference"/>
    <w:basedOn w:val="DefaultParagraphFont"/>
    <w:uiPriority w:val="99"/>
    <w:semiHidden/>
    <w:unhideWhenUsed/>
    <w:rsid w:val="002B19F8"/>
    <w:rPr>
      <w:sz w:val="16"/>
      <w:szCs w:val="16"/>
    </w:rPr>
  </w:style>
  <w:style w:type="paragraph" w:styleId="CommentText">
    <w:name w:val="annotation text"/>
    <w:basedOn w:val="Normal"/>
    <w:link w:val="CommentTextChar"/>
    <w:uiPriority w:val="99"/>
    <w:semiHidden/>
    <w:unhideWhenUsed/>
    <w:rsid w:val="002B19F8"/>
    <w:pPr>
      <w:spacing w:line="240" w:lineRule="auto"/>
    </w:pPr>
    <w:rPr>
      <w:sz w:val="20"/>
      <w:szCs w:val="20"/>
    </w:rPr>
  </w:style>
  <w:style w:type="character" w:customStyle="1" w:styleId="CommentTextChar">
    <w:name w:val="Comment Text Char"/>
    <w:basedOn w:val="DefaultParagraphFont"/>
    <w:link w:val="CommentText"/>
    <w:uiPriority w:val="99"/>
    <w:semiHidden/>
    <w:rsid w:val="002B19F8"/>
    <w:rPr>
      <w:sz w:val="20"/>
      <w:szCs w:val="20"/>
    </w:rPr>
  </w:style>
  <w:style w:type="paragraph" w:styleId="CommentSubject">
    <w:name w:val="annotation subject"/>
    <w:basedOn w:val="CommentText"/>
    <w:next w:val="CommentText"/>
    <w:link w:val="CommentSubjectChar"/>
    <w:uiPriority w:val="99"/>
    <w:semiHidden/>
    <w:unhideWhenUsed/>
    <w:rsid w:val="002B19F8"/>
    <w:rPr>
      <w:b/>
      <w:bCs/>
    </w:rPr>
  </w:style>
  <w:style w:type="character" w:customStyle="1" w:styleId="CommentSubjectChar">
    <w:name w:val="Comment Subject Char"/>
    <w:basedOn w:val="CommentTextChar"/>
    <w:link w:val="CommentSubject"/>
    <w:uiPriority w:val="99"/>
    <w:semiHidden/>
    <w:rsid w:val="002B1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0574/gscarr.2025.26.1.044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812/jjm.118949"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antibiotics1202020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165905048"/>
        <c:axId val="3529848"/>
      </c:barChart>
      <c:catAx>
        <c:axId val="165905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9848"/>
        <c:crosses val="autoZero"/>
        <c:auto val="1"/>
        <c:lblAlgn val="ctr"/>
        <c:lblOffset val="100"/>
        <c:noMultiLvlLbl val="0"/>
      </c:catAx>
      <c:valAx>
        <c:axId val="3529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05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พชร เพ็ชรประดับ</cp:lastModifiedBy>
  <cp:revision>2</cp:revision>
  <dcterms:created xsi:type="dcterms:W3CDTF">2026-02-02T15:14:00Z</dcterms:created>
  <dcterms:modified xsi:type="dcterms:W3CDTF">2026-02-02T15:14:00Z</dcterms:modified>
</cp:coreProperties>
</file>