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00" w:rsidRDefault="00C35E00" w:rsidP="00F91FC1">
      <w:pPr>
        <w:spacing w:after="0" w:line="240" w:lineRule="auto"/>
        <w:rPr>
          <w:rFonts w:ascii="Arial" w:eastAsia="Times New Roman" w:hAnsi="Arial" w:cs="Arial"/>
          <w:b/>
          <w:bCs/>
          <w:color w:val="000000"/>
          <w:sz w:val="20"/>
          <w:szCs w:val="36"/>
        </w:rPr>
      </w:pPr>
    </w:p>
    <w:p w:rsidR="00C35E00" w:rsidRDefault="00C35E00" w:rsidP="00444654">
      <w:pPr>
        <w:spacing w:after="0" w:line="240" w:lineRule="auto"/>
        <w:jc w:val="right"/>
        <w:rPr>
          <w:rFonts w:ascii="Arial" w:eastAsia="Times New Roman" w:hAnsi="Arial" w:cs="Arial"/>
          <w:b/>
          <w:bCs/>
          <w:color w:val="000000"/>
          <w:sz w:val="20"/>
          <w:szCs w:val="36"/>
        </w:rPr>
      </w:pPr>
    </w:p>
    <w:p w:rsidR="00C35E00" w:rsidRDefault="00C35E00" w:rsidP="00444654">
      <w:pPr>
        <w:spacing w:after="0" w:line="240" w:lineRule="auto"/>
        <w:jc w:val="right"/>
        <w:rPr>
          <w:rFonts w:ascii="Arial" w:eastAsia="Times New Roman" w:hAnsi="Arial" w:cs="Arial"/>
          <w:b/>
          <w:bCs/>
          <w:color w:val="000000"/>
          <w:sz w:val="20"/>
          <w:szCs w:val="36"/>
        </w:rPr>
      </w:pPr>
    </w:p>
    <w:p w:rsidR="00C35E00" w:rsidRDefault="00C35E00" w:rsidP="00444654">
      <w:pPr>
        <w:spacing w:after="0" w:line="240" w:lineRule="auto"/>
        <w:jc w:val="right"/>
        <w:rPr>
          <w:rFonts w:ascii="Arial" w:eastAsia="Times New Roman" w:hAnsi="Arial" w:cs="Arial"/>
          <w:b/>
          <w:bCs/>
          <w:color w:val="000000"/>
          <w:sz w:val="20"/>
          <w:szCs w:val="36"/>
        </w:rPr>
      </w:pPr>
    </w:p>
    <w:p w:rsidR="00C35E00" w:rsidRPr="00D359E4" w:rsidRDefault="00C35E00" w:rsidP="00444654">
      <w:pPr>
        <w:spacing w:after="0" w:line="240" w:lineRule="auto"/>
        <w:jc w:val="right"/>
        <w:rPr>
          <w:rFonts w:ascii="Arial" w:eastAsia="Times New Roman" w:hAnsi="Arial" w:cs="Arial"/>
          <w:b/>
          <w:bCs/>
          <w:color w:val="000000"/>
          <w:sz w:val="20"/>
          <w:szCs w:val="36"/>
        </w:rPr>
      </w:pPr>
    </w:p>
    <w:p w:rsidR="00641A5D" w:rsidRDefault="00641A5D" w:rsidP="00627469">
      <w:pPr>
        <w:spacing w:after="0" w:line="240" w:lineRule="auto"/>
        <w:contextualSpacing/>
        <w:jc w:val="right"/>
        <w:rPr>
          <w:rFonts w:ascii="Arial" w:eastAsia="Times New Roman" w:hAnsi="Arial" w:cstheme="majorBidi"/>
          <w:b/>
          <w:bCs/>
          <w:iCs/>
          <w:kern w:val="28"/>
          <w:sz w:val="48"/>
          <w:szCs w:val="48"/>
        </w:rPr>
      </w:pPr>
      <w:r w:rsidRPr="00641A5D">
        <w:rPr>
          <w:rFonts w:ascii="Arial" w:eastAsia="Times New Roman" w:hAnsi="Arial" w:cstheme="majorBidi"/>
          <w:b/>
          <w:bCs/>
          <w:iCs/>
          <w:kern w:val="28"/>
          <w:sz w:val="48"/>
          <w:szCs w:val="48"/>
        </w:rPr>
        <w:t>Original Research Article</w:t>
      </w:r>
    </w:p>
    <w:p w:rsidR="008516A8" w:rsidRDefault="008516A8" w:rsidP="00627469">
      <w:pPr>
        <w:spacing w:after="0" w:line="240" w:lineRule="auto"/>
        <w:contextualSpacing/>
        <w:jc w:val="right"/>
        <w:rPr>
          <w:rFonts w:ascii="Arial" w:eastAsia="Times New Roman" w:hAnsi="Arial" w:cstheme="majorBidi"/>
          <w:b/>
          <w:bCs/>
          <w:iCs/>
          <w:kern w:val="28"/>
          <w:sz w:val="48"/>
          <w:szCs w:val="48"/>
        </w:rPr>
      </w:pPr>
    </w:p>
    <w:p w:rsidR="00627469" w:rsidRPr="00627469" w:rsidRDefault="00627469" w:rsidP="00627469">
      <w:pPr>
        <w:spacing w:after="0" w:line="240" w:lineRule="auto"/>
        <w:contextualSpacing/>
        <w:jc w:val="right"/>
        <w:rPr>
          <w:rFonts w:ascii="Arial" w:eastAsia="Times New Roman" w:hAnsi="Arial" w:cstheme="majorBidi"/>
          <w:b/>
          <w:bCs/>
          <w:iCs/>
          <w:kern w:val="28"/>
          <w:sz w:val="48"/>
          <w:szCs w:val="48"/>
        </w:rPr>
      </w:pPr>
      <w:r w:rsidRPr="00627469">
        <w:rPr>
          <w:rFonts w:ascii="Arial" w:eastAsia="Times New Roman" w:hAnsi="Arial" w:cstheme="majorBidi"/>
          <w:b/>
          <w:bCs/>
          <w:iCs/>
          <w:kern w:val="28"/>
          <w:sz w:val="48"/>
          <w:szCs w:val="48"/>
        </w:rPr>
        <w:t>Cluster analysis of diverse rice accessions for</w:t>
      </w:r>
      <w:r w:rsidR="008516A8">
        <w:rPr>
          <w:rFonts w:ascii="Arial" w:eastAsia="Times New Roman" w:hAnsi="Arial" w:cstheme="majorBidi"/>
          <w:b/>
          <w:bCs/>
          <w:iCs/>
          <w:kern w:val="28"/>
          <w:sz w:val="48"/>
          <w:szCs w:val="48"/>
        </w:rPr>
        <w:t xml:space="preserve"> </w:t>
      </w:r>
      <w:r w:rsidRPr="00627469">
        <w:rPr>
          <w:rFonts w:ascii="Arial" w:eastAsia="Times New Roman" w:hAnsi="Arial" w:cstheme="majorBidi"/>
          <w:b/>
          <w:bCs/>
          <w:iCs/>
          <w:kern w:val="28"/>
          <w:sz w:val="48"/>
          <w:szCs w:val="48"/>
        </w:rPr>
        <w:t xml:space="preserve">grain yield and yield related traits </w:t>
      </w:r>
    </w:p>
    <w:p w:rsidR="00AB5348" w:rsidRPr="00D359E4" w:rsidRDefault="00AB5348" w:rsidP="00AB5348">
      <w:pPr>
        <w:spacing w:after="0" w:line="240" w:lineRule="auto"/>
        <w:contextualSpacing/>
        <w:jc w:val="right"/>
        <w:rPr>
          <w:rFonts w:ascii="Arial" w:eastAsia="Times New Roman" w:hAnsi="Arial" w:cs="Arial"/>
          <w:b/>
          <w:bCs/>
          <w:sz w:val="36"/>
          <w:szCs w:val="20"/>
        </w:rPr>
      </w:pPr>
    </w:p>
    <w:p w:rsidR="009C0A9D" w:rsidRDefault="009C0A9D" w:rsidP="009D5533">
      <w:pPr>
        <w:pStyle w:val="Heading2"/>
        <w:rPr>
          <w:rFonts w:eastAsia="Times New Roman"/>
        </w:rPr>
      </w:pPr>
    </w:p>
    <w:p w:rsidR="00444654" w:rsidRPr="00D359E4" w:rsidRDefault="00444654" w:rsidP="009D5533">
      <w:pPr>
        <w:pStyle w:val="Heading2"/>
        <w:rPr>
          <w:rFonts w:eastAsia="Times New Roman"/>
        </w:rPr>
      </w:pPr>
      <w:r w:rsidRPr="00D359E4">
        <w:rPr>
          <w:rFonts w:eastAsia="Times New Roman"/>
        </w:rPr>
        <w:t>ABSTRACT</w:t>
      </w:r>
    </w:p>
    <w:p w:rsidR="00444654" w:rsidRPr="00D359E4"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8"/>
      </w:tblGrid>
      <w:tr w:rsidR="00444654" w:rsidRPr="00D359E4" w:rsidTr="00593918">
        <w:trPr>
          <w:jc w:val="center"/>
        </w:trPr>
        <w:tc>
          <w:tcPr>
            <w:tcW w:w="9018" w:type="dxa"/>
          </w:tcPr>
          <w:p w:rsidR="0056725B" w:rsidRDefault="0056725B" w:rsidP="0056725B">
            <w:pPr>
              <w:pStyle w:val="Body"/>
              <w:spacing w:after="0"/>
              <w:rPr>
                <w:rFonts w:ascii="Arial" w:eastAsia="Calibri" w:hAnsi="Arial" w:cs="Arial"/>
                <w:szCs w:val="22"/>
              </w:rPr>
            </w:pPr>
            <w:r w:rsidRPr="00BA1B01">
              <w:rPr>
                <w:rFonts w:ascii="Arial" w:eastAsia="Calibri" w:hAnsi="Arial" w:cs="Arial"/>
                <w:b/>
                <w:szCs w:val="22"/>
              </w:rPr>
              <w:t xml:space="preserve">Aims: </w:t>
            </w:r>
            <w:r w:rsidRPr="0008411E">
              <w:rPr>
                <w:rFonts w:ascii="Arial" w:eastAsia="Calibri" w:hAnsi="Arial" w:cs="Arial"/>
                <w:szCs w:val="22"/>
              </w:rPr>
              <w:t xml:space="preserve">The current study focused on evaluating </w:t>
            </w:r>
            <w:r>
              <w:rPr>
                <w:rFonts w:ascii="Arial" w:eastAsia="Calibri" w:hAnsi="Arial" w:cs="Arial"/>
                <w:szCs w:val="22"/>
              </w:rPr>
              <w:t xml:space="preserve">diverse set of rice accessions </w:t>
            </w:r>
            <w:r w:rsidRPr="0008411E">
              <w:rPr>
                <w:rFonts w:ascii="Arial" w:eastAsia="Calibri" w:hAnsi="Arial" w:cs="Arial"/>
                <w:szCs w:val="22"/>
              </w:rPr>
              <w:t>to identify genetically diverse candidates</w:t>
            </w:r>
            <w:r>
              <w:rPr>
                <w:rFonts w:ascii="Arial" w:eastAsia="Calibri" w:hAnsi="Arial" w:cs="Arial"/>
                <w:szCs w:val="22"/>
              </w:rPr>
              <w:t xml:space="preserve">, which </w:t>
            </w:r>
            <w:r w:rsidRPr="0008411E">
              <w:rPr>
                <w:rFonts w:ascii="Arial" w:eastAsia="Calibri" w:hAnsi="Arial" w:cs="Arial"/>
                <w:szCs w:val="22"/>
              </w:rPr>
              <w:t xml:space="preserve">can serve as parents in hybridization and </w:t>
            </w:r>
            <w:r>
              <w:rPr>
                <w:rFonts w:ascii="Arial" w:eastAsia="Calibri" w:hAnsi="Arial" w:cs="Arial"/>
                <w:szCs w:val="22"/>
              </w:rPr>
              <w:t>transgressive breeding</w:t>
            </w:r>
            <w:r w:rsidRPr="0008411E">
              <w:rPr>
                <w:rFonts w:ascii="Arial" w:eastAsia="Calibri" w:hAnsi="Arial" w:cs="Arial"/>
                <w:szCs w:val="22"/>
              </w:rPr>
              <w:t xml:space="preserve"> programs aimed at developing superior </w:t>
            </w:r>
            <w:r>
              <w:rPr>
                <w:rFonts w:ascii="Arial" w:eastAsia="Calibri" w:hAnsi="Arial" w:cs="Arial"/>
                <w:szCs w:val="22"/>
              </w:rPr>
              <w:t xml:space="preserve">pure </w:t>
            </w:r>
            <w:r w:rsidRPr="0008411E">
              <w:rPr>
                <w:rFonts w:ascii="Arial" w:eastAsia="Calibri" w:hAnsi="Arial" w:cs="Arial"/>
                <w:szCs w:val="22"/>
              </w:rPr>
              <w:t xml:space="preserve">lines with improved </w:t>
            </w:r>
            <w:r>
              <w:rPr>
                <w:rFonts w:ascii="Arial" w:eastAsia="Calibri" w:hAnsi="Arial" w:cs="Arial"/>
                <w:szCs w:val="22"/>
              </w:rPr>
              <w:t>grain</w:t>
            </w:r>
            <w:r w:rsidRPr="0008411E">
              <w:rPr>
                <w:rFonts w:ascii="Arial" w:eastAsia="Calibri" w:hAnsi="Arial" w:cs="Arial"/>
                <w:szCs w:val="22"/>
              </w:rPr>
              <w:t xml:space="preserve"> yield</w:t>
            </w:r>
            <w:r>
              <w:rPr>
                <w:rFonts w:ascii="Arial" w:eastAsia="Calibri" w:hAnsi="Arial" w:cs="Arial"/>
                <w:szCs w:val="22"/>
              </w:rPr>
              <w:t xml:space="preserve">, </w:t>
            </w:r>
            <w:r w:rsidRPr="0008411E">
              <w:rPr>
                <w:rFonts w:ascii="Arial" w:eastAsia="Calibri" w:hAnsi="Arial" w:cs="Arial"/>
                <w:szCs w:val="22"/>
              </w:rPr>
              <w:t xml:space="preserve">based on </w:t>
            </w:r>
            <w:r>
              <w:rPr>
                <w:rFonts w:ascii="Arial" w:eastAsia="Calibri" w:hAnsi="Arial" w:cs="Arial"/>
                <w:szCs w:val="22"/>
              </w:rPr>
              <w:t>ten</w:t>
            </w:r>
            <w:r w:rsidRPr="0008411E">
              <w:rPr>
                <w:rFonts w:ascii="Arial" w:eastAsia="Calibri" w:hAnsi="Arial" w:cs="Arial"/>
                <w:szCs w:val="22"/>
              </w:rPr>
              <w:t xml:space="preserve"> yield-related traits. </w:t>
            </w:r>
          </w:p>
          <w:p w:rsidR="0056725B" w:rsidRDefault="0056725B" w:rsidP="0056725B">
            <w:pPr>
              <w:pStyle w:val="Body"/>
              <w:spacing w:after="0"/>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8411E">
              <w:rPr>
                <w:rFonts w:ascii="Arial" w:eastAsia="Calibri" w:hAnsi="Arial" w:cs="Arial"/>
                <w:szCs w:val="22"/>
              </w:rPr>
              <w:t>The subset of 3k Panel was evaluated in augmented design with ten blocks</w:t>
            </w:r>
          </w:p>
          <w:p w:rsidR="0056725B" w:rsidRDefault="0056725B" w:rsidP="0056725B">
            <w:pPr>
              <w:pStyle w:val="Body"/>
              <w:spacing w:after="0"/>
              <w:rPr>
                <w:rFonts w:ascii="Arial" w:eastAsia="Calibri" w:hAnsi="Arial" w:cs="Arial"/>
              </w:rPr>
            </w:pPr>
            <w:r w:rsidRPr="00BA1B01">
              <w:rPr>
                <w:rFonts w:ascii="Arial" w:eastAsia="Calibri" w:hAnsi="Arial" w:cs="Arial"/>
                <w:b/>
                <w:bCs/>
                <w:szCs w:val="22"/>
              </w:rPr>
              <w:t>Methodology:</w:t>
            </w:r>
            <w:r w:rsidRPr="00D359E4">
              <w:rPr>
                <w:rFonts w:ascii="Arial" w:eastAsia="Calibri" w:hAnsi="Arial" w:cs="Arial"/>
              </w:rPr>
              <w:t xml:space="preserve"> A total of 200 rice germplasm lines belong to 3K RGP along with five checks (</w:t>
            </w:r>
            <w:proofErr w:type="spellStart"/>
            <w:r w:rsidRPr="00D359E4">
              <w:rPr>
                <w:rFonts w:ascii="Arial" w:eastAsia="Calibri" w:hAnsi="Arial" w:cs="Arial"/>
              </w:rPr>
              <w:t>Swarna</w:t>
            </w:r>
            <w:proofErr w:type="spellEnd"/>
            <w:r w:rsidRPr="00D359E4">
              <w:rPr>
                <w:rFonts w:ascii="Arial" w:eastAsia="Calibri" w:hAnsi="Arial" w:cs="Arial"/>
              </w:rPr>
              <w:t xml:space="preserve"> sub-1, </w:t>
            </w:r>
            <w:proofErr w:type="spellStart"/>
            <w:r w:rsidRPr="00D359E4">
              <w:rPr>
                <w:rFonts w:ascii="Arial" w:eastAsia="Calibri" w:hAnsi="Arial" w:cs="Arial"/>
              </w:rPr>
              <w:t>Sahyadri</w:t>
            </w:r>
            <w:proofErr w:type="spellEnd"/>
            <w:r w:rsidRPr="00D359E4">
              <w:rPr>
                <w:rFonts w:ascii="Arial" w:eastAsia="Calibri" w:hAnsi="Arial" w:cs="Arial"/>
              </w:rPr>
              <w:t xml:space="preserve"> </w:t>
            </w:r>
            <w:proofErr w:type="spellStart"/>
            <w:r w:rsidRPr="00D359E4">
              <w:rPr>
                <w:rFonts w:ascii="Arial" w:eastAsia="Calibri" w:hAnsi="Arial" w:cs="Arial"/>
              </w:rPr>
              <w:t>Jalamukthi</w:t>
            </w:r>
            <w:proofErr w:type="spellEnd"/>
            <w:r w:rsidRPr="00D359E4">
              <w:rPr>
                <w:rFonts w:ascii="Arial" w:eastAsia="Calibri" w:hAnsi="Arial" w:cs="Arial"/>
              </w:rPr>
              <w:t>,</w:t>
            </w:r>
            <w:r>
              <w:rPr>
                <w:rFonts w:ascii="Arial" w:eastAsia="Calibri" w:hAnsi="Arial" w:cs="Arial"/>
              </w:rPr>
              <w:t xml:space="preserve"> </w:t>
            </w:r>
            <w:proofErr w:type="spellStart"/>
            <w:r>
              <w:rPr>
                <w:rFonts w:ascii="Arial" w:eastAsia="Calibri" w:hAnsi="Arial" w:cs="Arial"/>
              </w:rPr>
              <w:t>Sahyadri</w:t>
            </w:r>
            <w:proofErr w:type="spellEnd"/>
            <w:r>
              <w:rPr>
                <w:rFonts w:ascii="Arial" w:eastAsia="Calibri" w:hAnsi="Arial" w:cs="Arial"/>
              </w:rPr>
              <w:t xml:space="preserve"> </w:t>
            </w:r>
            <w:proofErr w:type="spellStart"/>
            <w:r>
              <w:rPr>
                <w:rFonts w:ascii="Arial" w:eastAsia="Calibri" w:hAnsi="Arial" w:cs="Arial"/>
              </w:rPr>
              <w:t>Kempumukthi</w:t>
            </w:r>
            <w:proofErr w:type="spellEnd"/>
            <w:r>
              <w:rPr>
                <w:rFonts w:ascii="Arial" w:eastAsia="Calibri" w:hAnsi="Arial" w:cs="Arial"/>
              </w:rPr>
              <w:t>,</w:t>
            </w:r>
            <w:r w:rsidRPr="00D359E4">
              <w:rPr>
                <w:rFonts w:ascii="Arial" w:eastAsia="Calibri" w:hAnsi="Arial" w:cs="Arial"/>
              </w:rPr>
              <w:t xml:space="preserve"> </w:t>
            </w:r>
            <w:proofErr w:type="spellStart"/>
            <w:r w:rsidRPr="00D359E4">
              <w:rPr>
                <w:rFonts w:ascii="Arial" w:eastAsia="Calibri" w:hAnsi="Arial" w:cs="Arial"/>
              </w:rPr>
              <w:t>Jyothi</w:t>
            </w:r>
            <w:proofErr w:type="spellEnd"/>
            <w:r w:rsidRPr="00D359E4">
              <w:rPr>
                <w:rFonts w:ascii="Arial" w:eastAsia="Calibri" w:hAnsi="Arial" w:cs="Arial"/>
              </w:rPr>
              <w:t xml:space="preserve"> and Sahyadri Jyothi) were evaluated for ten yield and yield related traits at ZAHRS Shivamogga, Karnataka, during summer 2024 and AHRS </w:t>
            </w:r>
            <w:proofErr w:type="spellStart"/>
            <w:r w:rsidRPr="00D359E4">
              <w:rPr>
                <w:rFonts w:ascii="Arial" w:eastAsia="Calibri" w:hAnsi="Arial" w:cs="Arial"/>
              </w:rPr>
              <w:t>Kathalagere</w:t>
            </w:r>
            <w:proofErr w:type="spellEnd"/>
            <w:r w:rsidRPr="00D359E4">
              <w:rPr>
                <w:rFonts w:ascii="Arial" w:eastAsia="Calibri" w:hAnsi="Arial" w:cs="Arial"/>
              </w:rPr>
              <w:t xml:space="preserve">, </w:t>
            </w:r>
            <w:proofErr w:type="spellStart"/>
            <w:r w:rsidRPr="00D359E4">
              <w:rPr>
                <w:rFonts w:ascii="Arial" w:eastAsia="Calibri" w:hAnsi="Arial" w:cs="Arial"/>
              </w:rPr>
              <w:t>Davanagere</w:t>
            </w:r>
            <w:proofErr w:type="spellEnd"/>
            <w:r w:rsidRPr="00D359E4">
              <w:rPr>
                <w:rFonts w:ascii="Arial" w:eastAsia="Calibri" w:hAnsi="Arial" w:cs="Arial"/>
              </w:rPr>
              <w:t>, Karnataka during Kharif 2024.</w:t>
            </w:r>
            <w:r>
              <w:rPr>
                <w:rFonts w:ascii="Arial" w:eastAsia="Calibri" w:hAnsi="Arial" w:cs="Arial"/>
              </w:rPr>
              <w:t xml:space="preserve"> </w:t>
            </w:r>
            <w:r w:rsidRPr="00FE4B0B">
              <w:rPr>
                <w:rFonts w:ascii="Arial" w:eastAsia="Calibri" w:hAnsi="Arial" w:cs="Arial"/>
                <w:szCs w:val="22"/>
              </w:rPr>
              <w:t>Diversity was analyzed using K means clustering</w:t>
            </w:r>
          </w:p>
          <w:p w:rsid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42705">
              <w:rPr>
                <w:rFonts w:ascii="Arial" w:eastAsia="Calibri" w:hAnsi="Arial" w:cs="Arial"/>
                <w:szCs w:val="22"/>
              </w:rPr>
              <w:t xml:space="preserve">The diversity assessment of </w:t>
            </w:r>
            <w:r>
              <w:rPr>
                <w:rFonts w:ascii="Arial" w:eastAsia="Calibri" w:hAnsi="Arial" w:cs="Arial"/>
                <w:szCs w:val="22"/>
              </w:rPr>
              <w:t>rice accessions</w:t>
            </w:r>
            <w:r w:rsidRPr="00842705">
              <w:rPr>
                <w:rFonts w:ascii="Arial" w:eastAsia="Calibri" w:hAnsi="Arial" w:cs="Arial"/>
                <w:szCs w:val="22"/>
              </w:rPr>
              <w:t xml:space="preserve"> revealed the presence of </w:t>
            </w:r>
            <w:r>
              <w:rPr>
                <w:rFonts w:ascii="Arial" w:eastAsia="Calibri" w:hAnsi="Arial" w:cs="Arial"/>
                <w:szCs w:val="22"/>
              </w:rPr>
              <w:t>six</w:t>
            </w:r>
            <w:r w:rsidRPr="00842705">
              <w:rPr>
                <w:rFonts w:ascii="Arial" w:eastAsia="Calibri" w:hAnsi="Arial" w:cs="Arial"/>
                <w:szCs w:val="22"/>
              </w:rPr>
              <w:t xml:space="preserve"> distinct clusters</w:t>
            </w:r>
            <w:r>
              <w:rPr>
                <w:rFonts w:ascii="Arial" w:eastAsia="Calibri" w:hAnsi="Arial" w:cs="Arial"/>
                <w:szCs w:val="22"/>
              </w:rPr>
              <w:t xml:space="preserve"> in both the </w:t>
            </w:r>
            <w:r w:rsidR="00627469">
              <w:rPr>
                <w:rFonts w:ascii="Arial" w:eastAsia="Calibri" w:hAnsi="Arial" w:cs="Arial"/>
                <w:szCs w:val="22"/>
              </w:rPr>
              <w:t>environments</w:t>
            </w:r>
            <w:r w:rsidRPr="00842705">
              <w:rPr>
                <w:rFonts w:ascii="Arial" w:eastAsia="Calibri" w:hAnsi="Arial" w:cs="Arial"/>
                <w:szCs w:val="22"/>
              </w:rPr>
              <w:t>, with the highest inter-cluster distance (4.86</w:t>
            </w:r>
            <w:r w:rsidR="00627469">
              <w:rPr>
                <w:rFonts w:ascii="Arial" w:eastAsia="Calibri" w:hAnsi="Arial" w:cs="Arial"/>
                <w:szCs w:val="22"/>
              </w:rPr>
              <w:t>8</w:t>
            </w:r>
            <w:r w:rsidRPr="00842705">
              <w:rPr>
                <w:rFonts w:ascii="Arial" w:eastAsia="Calibri" w:hAnsi="Arial" w:cs="Arial"/>
                <w:szCs w:val="22"/>
              </w:rPr>
              <w:t xml:space="preserve">) observed between Clusters </w:t>
            </w:r>
            <w:r>
              <w:rPr>
                <w:rFonts w:ascii="Arial" w:eastAsia="Calibri" w:hAnsi="Arial" w:cs="Arial"/>
                <w:szCs w:val="22"/>
              </w:rPr>
              <w:t>3</w:t>
            </w:r>
            <w:r w:rsidRPr="00842705">
              <w:rPr>
                <w:rFonts w:ascii="Arial" w:eastAsia="Calibri" w:hAnsi="Arial" w:cs="Arial"/>
                <w:szCs w:val="22"/>
              </w:rPr>
              <w:t xml:space="preserve"> and </w:t>
            </w:r>
            <w:r>
              <w:rPr>
                <w:rFonts w:ascii="Arial" w:eastAsia="Calibri" w:hAnsi="Arial" w:cs="Arial"/>
                <w:szCs w:val="22"/>
              </w:rPr>
              <w:t>4 in first environment</w:t>
            </w:r>
            <w:r w:rsidRPr="00842705">
              <w:rPr>
                <w:rFonts w:ascii="Arial" w:eastAsia="Calibri" w:hAnsi="Arial" w:cs="Arial"/>
                <w:szCs w:val="22"/>
              </w:rPr>
              <w:t>,</w:t>
            </w:r>
            <w:r>
              <w:rPr>
                <w:rFonts w:ascii="Arial" w:eastAsia="Calibri" w:hAnsi="Arial" w:cs="Arial"/>
                <w:szCs w:val="22"/>
              </w:rPr>
              <w:t xml:space="preserve"> and between clusters 1 and 3 (</w:t>
            </w:r>
            <w:r>
              <w:t>4.6</w:t>
            </w:r>
            <w:r w:rsidR="00627469">
              <w:t>70</w:t>
            </w:r>
            <w:r>
              <w:rPr>
                <w:rFonts w:ascii="Arial" w:eastAsia="Calibri" w:hAnsi="Arial" w:cs="Arial"/>
                <w:szCs w:val="22"/>
              </w:rPr>
              <w:t>) in second environment</w:t>
            </w:r>
            <w:r w:rsidRPr="00842705">
              <w:rPr>
                <w:rFonts w:ascii="Arial" w:eastAsia="Calibri" w:hAnsi="Arial" w:cs="Arial"/>
                <w:szCs w:val="22"/>
              </w:rPr>
              <w:t xml:space="preserve"> indicating substantial genetic divergence. </w:t>
            </w:r>
            <w:r>
              <w:rPr>
                <w:rFonts w:ascii="Arial" w:eastAsia="Calibri" w:hAnsi="Arial" w:cs="Arial"/>
                <w:szCs w:val="22"/>
              </w:rPr>
              <w:t>Accessions</w:t>
            </w:r>
            <w:r w:rsidRPr="00842705">
              <w:rPr>
                <w:rFonts w:ascii="Arial" w:eastAsia="Calibri" w:hAnsi="Arial" w:cs="Arial"/>
                <w:szCs w:val="22"/>
              </w:rPr>
              <w:t xml:space="preserve"> from these clusters could be utilized in hybridization, followed by </w:t>
            </w:r>
            <w:proofErr w:type="spellStart"/>
            <w:r>
              <w:rPr>
                <w:rFonts w:ascii="Arial" w:eastAsia="Calibri" w:hAnsi="Arial" w:cs="Arial"/>
                <w:szCs w:val="22"/>
              </w:rPr>
              <w:t>selfing</w:t>
            </w:r>
            <w:proofErr w:type="spellEnd"/>
            <w:r w:rsidRPr="00842705">
              <w:rPr>
                <w:rFonts w:ascii="Arial" w:eastAsia="Calibri" w:hAnsi="Arial" w:cs="Arial"/>
                <w:szCs w:val="22"/>
              </w:rPr>
              <w:t xml:space="preserve"> and selection, to develop improved </w:t>
            </w:r>
            <w:r>
              <w:rPr>
                <w:rFonts w:ascii="Arial" w:eastAsia="Calibri" w:hAnsi="Arial" w:cs="Arial"/>
                <w:szCs w:val="22"/>
              </w:rPr>
              <w:t>pure lines</w:t>
            </w:r>
            <w:r w:rsidRPr="00842705">
              <w:rPr>
                <w:rFonts w:ascii="Arial" w:eastAsia="Calibri" w:hAnsi="Arial" w:cs="Arial"/>
                <w:szCs w:val="22"/>
              </w:rPr>
              <w:t xml:space="preserve">. Notably, </w:t>
            </w:r>
            <w:r>
              <w:rPr>
                <w:rFonts w:ascii="Arial" w:eastAsia="Calibri" w:hAnsi="Arial" w:cs="Arial"/>
                <w:szCs w:val="22"/>
              </w:rPr>
              <w:t>accessions</w:t>
            </w:r>
            <w:r w:rsidRPr="00842705">
              <w:rPr>
                <w:rFonts w:ascii="Arial" w:eastAsia="Calibri" w:hAnsi="Arial" w:cs="Arial"/>
                <w:szCs w:val="22"/>
              </w:rPr>
              <w:t xml:space="preserve"> in Cluster </w:t>
            </w:r>
            <w:r>
              <w:rPr>
                <w:rFonts w:ascii="Arial" w:eastAsia="Calibri" w:hAnsi="Arial" w:cs="Arial"/>
                <w:szCs w:val="22"/>
              </w:rPr>
              <w:t>2 and 3</w:t>
            </w:r>
            <w:r w:rsidRPr="00842705">
              <w:rPr>
                <w:rFonts w:ascii="Arial" w:eastAsia="Calibri" w:hAnsi="Arial" w:cs="Arial"/>
                <w:szCs w:val="22"/>
              </w:rPr>
              <w:t xml:space="preserve"> exhibited high seed yield </w:t>
            </w:r>
            <w:r w:rsidR="00627469">
              <w:rPr>
                <w:rFonts w:ascii="Arial" w:eastAsia="Calibri" w:hAnsi="Arial" w:cs="Arial"/>
                <w:szCs w:val="22"/>
              </w:rPr>
              <w:t xml:space="preserve">along with superior yield related traits </w:t>
            </w:r>
            <w:r>
              <w:rPr>
                <w:rFonts w:ascii="Arial" w:eastAsia="Calibri" w:hAnsi="Arial" w:cs="Arial"/>
                <w:szCs w:val="22"/>
              </w:rPr>
              <w:t xml:space="preserve">in first environment, and clusters </w:t>
            </w:r>
            <w:r w:rsidR="000F1117">
              <w:rPr>
                <w:rFonts w:ascii="Arial" w:eastAsia="Calibri" w:hAnsi="Arial" w:cs="Arial"/>
                <w:szCs w:val="22"/>
              </w:rPr>
              <w:t>2</w:t>
            </w:r>
            <w:r>
              <w:rPr>
                <w:rFonts w:ascii="Arial" w:eastAsia="Calibri" w:hAnsi="Arial" w:cs="Arial"/>
                <w:szCs w:val="22"/>
              </w:rPr>
              <w:t xml:space="preserve"> and 1</w:t>
            </w:r>
            <w:r w:rsidRPr="00842705">
              <w:rPr>
                <w:rFonts w:ascii="Arial" w:eastAsia="Calibri" w:hAnsi="Arial" w:cs="Arial"/>
                <w:szCs w:val="22"/>
              </w:rPr>
              <w:t xml:space="preserve"> </w:t>
            </w:r>
            <w:r>
              <w:rPr>
                <w:rFonts w:ascii="Arial" w:eastAsia="Calibri" w:hAnsi="Arial" w:cs="Arial"/>
                <w:szCs w:val="22"/>
              </w:rPr>
              <w:t>in second environment</w:t>
            </w:r>
            <w:r w:rsidRPr="00842705">
              <w:rPr>
                <w:rFonts w:ascii="Arial" w:eastAsia="Calibri" w:hAnsi="Arial" w:cs="Arial"/>
                <w:szCs w:val="22"/>
              </w:rPr>
              <w:t xml:space="preserve">, making them promising candidates for </w:t>
            </w:r>
            <w:r>
              <w:rPr>
                <w:rFonts w:ascii="Arial" w:eastAsia="Calibri" w:hAnsi="Arial" w:cs="Arial"/>
                <w:szCs w:val="22"/>
              </w:rPr>
              <w:t xml:space="preserve">hybrid </w:t>
            </w:r>
            <w:r w:rsidRPr="00842705">
              <w:rPr>
                <w:rFonts w:ascii="Arial" w:eastAsia="Calibri" w:hAnsi="Arial" w:cs="Arial"/>
                <w:szCs w:val="22"/>
              </w:rPr>
              <w:t>breeding programs.</w:t>
            </w:r>
          </w:p>
          <w:p w:rsidR="00151C78" w:rsidRP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5875" w:rsidRPr="00175875">
              <w:rPr>
                <w:rFonts w:ascii="Arial" w:eastAsia="Calibri" w:hAnsi="Arial" w:cs="Arial"/>
                <w:szCs w:val="22"/>
              </w:rPr>
              <w:t xml:space="preserve">The combined evaluation across two </w:t>
            </w:r>
            <w:r w:rsidR="00175875">
              <w:rPr>
                <w:rFonts w:ascii="Arial" w:eastAsia="Calibri" w:hAnsi="Arial" w:cs="Arial"/>
                <w:szCs w:val="22"/>
              </w:rPr>
              <w:t>environments</w:t>
            </w:r>
            <w:r w:rsidR="00175875" w:rsidRPr="00175875">
              <w:rPr>
                <w:rFonts w:ascii="Arial" w:eastAsia="Calibri" w:hAnsi="Arial" w:cs="Arial"/>
                <w:szCs w:val="22"/>
              </w:rPr>
              <w:t xml:space="preserve"> clearly highlights the existence of well-organized and readily exploitable phenotypic diversity within the </w:t>
            </w:r>
            <w:r w:rsidR="00175875">
              <w:rPr>
                <w:rFonts w:ascii="Arial" w:eastAsia="Calibri" w:hAnsi="Arial" w:cs="Arial"/>
                <w:szCs w:val="22"/>
              </w:rPr>
              <w:t>subset of 3K</w:t>
            </w:r>
            <w:r w:rsidR="00175875" w:rsidRPr="00175875">
              <w:rPr>
                <w:rFonts w:ascii="Arial" w:eastAsia="Calibri" w:hAnsi="Arial" w:cs="Arial"/>
                <w:szCs w:val="22"/>
              </w:rPr>
              <w:t xml:space="preserve"> panel. The recognition of consistently superior clusters, together with </w:t>
            </w:r>
            <w:r w:rsidR="00175875">
              <w:rPr>
                <w:rFonts w:ascii="Arial" w:eastAsia="Calibri" w:hAnsi="Arial" w:cs="Arial"/>
                <w:szCs w:val="22"/>
              </w:rPr>
              <w:t>environment</w:t>
            </w:r>
            <w:r w:rsidR="00175875" w:rsidRPr="00175875">
              <w:rPr>
                <w:rFonts w:ascii="Arial" w:eastAsia="Calibri" w:hAnsi="Arial" w:cs="Arial"/>
                <w:szCs w:val="22"/>
              </w:rPr>
              <w:t>-dependent divergent groups, offers a strong basis for cluster-oriented parent selection and for formulating focused breeding approaches aimed at developing high-yielding</w:t>
            </w:r>
            <w:r w:rsidR="00175875">
              <w:rPr>
                <w:rFonts w:ascii="Arial" w:eastAsia="Calibri" w:hAnsi="Arial" w:cs="Arial"/>
                <w:szCs w:val="22"/>
              </w:rPr>
              <w:t xml:space="preserve"> </w:t>
            </w:r>
            <w:r w:rsidR="00175875" w:rsidRPr="00175875">
              <w:rPr>
                <w:rFonts w:ascii="Arial" w:eastAsia="Calibri" w:hAnsi="Arial" w:cs="Arial"/>
                <w:szCs w:val="22"/>
              </w:rPr>
              <w:t xml:space="preserve">and environmentally resilient </w:t>
            </w:r>
            <w:r w:rsidR="00175875">
              <w:rPr>
                <w:rFonts w:ascii="Arial" w:eastAsia="Calibri" w:hAnsi="Arial" w:cs="Arial"/>
                <w:szCs w:val="22"/>
              </w:rPr>
              <w:t>rice</w:t>
            </w:r>
            <w:r w:rsidR="00175875" w:rsidRPr="00175875">
              <w:rPr>
                <w:rFonts w:ascii="Arial" w:eastAsia="Calibri" w:hAnsi="Arial" w:cs="Arial"/>
                <w:szCs w:val="22"/>
              </w:rPr>
              <w:t xml:space="preserve"> varieties.</w:t>
            </w:r>
          </w:p>
        </w:tc>
      </w:tr>
    </w:tbl>
    <w:p w:rsidR="00AB5348" w:rsidRPr="00D359E4" w:rsidRDefault="00AB5348" w:rsidP="00444654">
      <w:pPr>
        <w:spacing w:after="0" w:line="240" w:lineRule="auto"/>
        <w:ind w:left="990" w:hanging="990"/>
        <w:jc w:val="both"/>
        <w:textAlignment w:val="top"/>
        <w:rPr>
          <w:rFonts w:ascii="Arial" w:eastAsia="Times New Roman" w:hAnsi="Arial" w:cs="Arial"/>
          <w:i/>
          <w:sz w:val="20"/>
          <w:szCs w:val="20"/>
        </w:rPr>
      </w:pPr>
    </w:p>
    <w:p w:rsidR="00AB5348" w:rsidRPr="00D359E4" w:rsidRDefault="00444654" w:rsidP="00AB5348">
      <w:pPr>
        <w:spacing w:after="0" w:line="240" w:lineRule="auto"/>
        <w:ind w:left="1080" w:hanging="1080"/>
        <w:contextualSpacing/>
        <w:jc w:val="both"/>
        <w:rPr>
          <w:rFonts w:ascii="Arial" w:eastAsia="Times New Roman" w:hAnsi="Arial" w:cs="Arial"/>
          <w:bCs/>
          <w:i/>
          <w:iCs/>
          <w:sz w:val="20"/>
          <w:szCs w:val="20"/>
        </w:rPr>
      </w:pPr>
      <w:r w:rsidRPr="00D359E4">
        <w:rPr>
          <w:rFonts w:ascii="Arial" w:eastAsia="Times New Roman" w:hAnsi="Arial" w:cs="Arial"/>
          <w:i/>
          <w:sz w:val="20"/>
          <w:szCs w:val="20"/>
        </w:rPr>
        <w:t xml:space="preserve">Keywords: </w:t>
      </w:r>
      <w:r w:rsidR="00854E9D">
        <w:rPr>
          <w:rFonts w:ascii="Arial" w:eastAsia="Times New Roman" w:hAnsi="Arial" w:cs="Arial"/>
          <w:bCs/>
          <w:i/>
          <w:iCs/>
          <w:sz w:val="20"/>
          <w:szCs w:val="20"/>
        </w:rPr>
        <w:t>Diversity; clustering</w:t>
      </w:r>
      <w:r w:rsidR="00151C78" w:rsidRPr="00D359E4">
        <w:rPr>
          <w:rFonts w:ascii="Arial" w:eastAsia="Times New Roman" w:hAnsi="Arial" w:cs="Arial"/>
          <w:bCs/>
          <w:i/>
          <w:iCs/>
          <w:sz w:val="20"/>
          <w:szCs w:val="20"/>
        </w:rPr>
        <w:t>; rice; 3k panel.</w:t>
      </w:r>
    </w:p>
    <w:p w:rsidR="003523A8" w:rsidRPr="00D359E4" w:rsidRDefault="003523A8" w:rsidP="004F24F0">
      <w:pPr>
        <w:pStyle w:val="Heading2"/>
        <w:rPr>
          <w:rFonts w:eastAsia="Times New Roman"/>
        </w:rPr>
        <w:sectPr w:rsidR="003523A8" w:rsidRPr="00D359E4" w:rsidSect="009C0A9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rsidR="004F24F0" w:rsidRPr="00D359E4" w:rsidRDefault="004F24F0" w:rsidP="004F24F0">
      <w:pPr>
        <w:pStyle w:val="Heading2"/>
        <w:rPr>
          <w:rFonts w:eastAsia="Times New Roman"/>
        </w:rPr>
      </w:pPr>
      <w:r w:rsidRPr="00D359E4">
        <w:rPr>
          <w:rFonts w:eastAsia="Times New Roman"/>
        </w:rPr>
        <w:lastRenderedPageBreak/>
        <w:t xml:space="preserve">1. INTRODUCTION </w:t>
      </w:r>
    </w:p>
    <w:p w:rsidR="004F24F0" w:rsidRPr="00D359E4" w:rsidRDefault="004F24F0" w:rsidP="004F24F0">
      <w:pPr>
        <w:spacing w:after="0" w:line="240" w:lineRule="auto"/>
        <w:jc w:val="both"/>
        <w:rPr>
          <w:rFonts w:ascii="Arial" w:eastAsia="Times New Roman" w:hAnsi="Arial" w:cs="Arial"/>
          <w:sz w:val="20"/>
          <w:szCs w:val="20"/>
        </w:rPr>
      </w:pPr>
    </w:p>
    <w:p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Rice (</w:t>
      </w:r>
      <w:r w:rsidRPr="00E8402B">
        <w:rPr>
          <w:rFonts w:ascii="Arial" w:eastAsia="Times New Roman" w:hAnsi="Arial" w:cs="Arial"/>
          <w:i/>
          <w:iCs/>
          <w:sz w:val="20"/>
          <w:szCs w:val="20"/>
        </w:rPr>
        <w:t>Oryza sativa</w:t>
      </w:r>
      <w:r w:rsidRPr="00E8402B">
        <w:rPr>
          <w:rFonts w:ascii="Arial" w:eastAsia="Times New Roman" w:hAnsi="Arial" w:cs="Arial"/>
          <w:sz w:val="20"/>
          <w:szCs w:val="20"/>
        </w:rPr>
        <w:t xml:space="preserve"> L.) is one of the most important carbohydrate-rich cereals and forms a staple component of human nutrition, particularly across Asian countries. It serves as the principal food source for nearly half of the world’s population, contributing approximately 40–80% of the daily caloric intake in several Asian regions, where it is commonly consumed two to three times per day. Beyond its nutritional value, </w:t>
      </w:r>
      <w:r w:rsidRPr="00E8402B">
        <w:rPr>
          <w:rFonts w:ascii="Arial" w:eastAsia="Times New Roman" w:hAnsi="Arial" w:cs="Arial"/>
          <w:sz w:val="20"/>
          <w:szCs w:val="20"/>
        </w:rPr>
        <w:lastRenderedPageBreak/>
        <w:t xml:space="preserve">rice cultivation supports the livelihoods of millions of smallholders and marginal farmers. Archaeological and historical evidence suggests that rice farming in India began between 1500 and 1000 B.C., highlighting its deep-rooted presence in the subcontinent. Moreover, rice occupies a central role in Indian cultural practices, religious ceremonies, and festivals, and is traditionally associated with the goddess </w:t>
      </w:r>
      <w:proofErr w:type="spellStart"/>
      <w:r w:rsidRPr="00E8402B">
        <w:rPr>
          <w:rFonts w:ascii="Arial" w:eastAsia="Times New Roman" w:hAnsi="Arial" w:cs="Arial"/>
          <w:sz w:val="20"/>
          <w:szCs w:val="20"/>
        </w:rPr>
        <w:t>Annapoorneshwari</w:t>
      </w:r>
      <w:proofErr w:type="spellEnd"/>
      <w:r w:rsidRPr="00E8402B">
        <w:rPr>
          <w:rFonts w:ascii="Arial" w:eastAsia="Times New Roman" w:hAnsi="Arial" w:cs="Arial"/>
          <w:sz w:val="20"/>
          <w:szCs w:val="20"/>
        </w:rPr>
        <w:t>, symbolizing sustenance and abundance (Vijay and Roy, 2013).</w:t>
      </w:r>
    </w:p>
    <w:p w:rsidR="00E8402B" w:rsidRPr="00E8402B" w:rsidRDefault="00E8402B" w:rsidP="00E8402B">
      <w:pPr>
        <w:spacing w:after="0" w:line="240" w:lineRule="auto"/>
        <w:jc w:val="both"/>
        <w:rPr>
          <w:rFonts w:ascii="Arial" w:eastAsia="Times New Roman" w:hAnsi="Arial" w:cs="Arial"/>
          <w:sz w:val="20"/>
          <w:szCs w:val="20"/>
        </w:rPr>
      </w:pPr>
    </w:p>
    <w:p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Estimates from the United Nations indicate that the global population is projected to rise to approximately 8.5 billion by the year 2030, which is expected to place considerable strain on rice improvement and breeding initiatives worldwide (Van Bavel, 2013). Consequently, a 50% increase in rice production will be required to adequately satisfy the growing food demand.</w:t>
      </w:r>
    </w:p>
    <w:p w:rsidR="00E8402B" w:rsidRPr="00E8402B" w:rsidRDefault="00E8402B" w:rsidP="00E8402B">
      <w:pPr>
        <w:spacing w:after="0" w:line="240" w:lineRule="auto"/>
        <w:jc w:val="both"/>
        <w:rPr>
          <w:rFonts w:ascii="Arial" w:eastAsia="Times New Roman" w:hAnsi="Arial" w:cs="Arial"/>
          <w:sz w:val="20"/>
          <w:szCs w:val="20"/>
        </w:rPr>
      </w:pPr>
    </w:p>
    <w:p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Enhancing the genetic capacity of crop varieties represents one of the most effective strategies available for raising rice productivity. Owing to its extensive inherent genetic variation, rice offers significant opportunities for broadening and strengthening its genetic base. Such diversity plays a crucial role in generating elite recombinant lines and therefore forms a cornerstone of crop improvement efforts. The success of breeding initiatives, particularly those involving hybrid development, is largely influenced by the level of genetic variation among parental lines (Rana et al., 2004). Insufficient genetic diversity can severely constrain breeding efficiency and restrict potential gains in yield and quality (Cornelious et al., 2002). Consequently, systematic evaluation of genetic variability is essential, as it provides breeders with critical guidance for advancing breeding programs. This assessment facilitates the identification of agronomically diverse and compatible parents for crossing and enhances the likelihood of obtaining desirable recombinants in subsequent segregating generations (Goulet et al., 2017).</w:t>
      </w:r>
    </w:p>
    <w:p w:rsidR="00E8402B" w:rsidRPr="00E8402B" w:rsidRDefault="00E8402B" w:rsidP="00E8402B">
      <w:pPr>
        <w:spacing w:after="0" w:line="240" w:lineRule="auto"/>
        <w:jc w:val="both"/>
        <w:rPr>
          <w:rFonts w:ascii="Arial" w:eastAsia="Times New Roman" w:hAnsi="Arial" w:cs="Arial"/>
          <w:sz w:val="20"/>
          <w:szCs w:val="20"/>
        </w:rPr>
      </w:pPr>
    </w:p>
    <w:p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Machine learning methodologies, particularly clustering-based techniques, are highly effective for analyzing complex multivariate datasets. Among these methods, k-means clustering—an unsupervised algorithm originally proposed by MacQueen (1967) is well suited for characterizing phenotypic variation due to its computational simplicity, scalability and ease of biological interpretation. By grouping accessions in a manner that minimizes variation within clusters, k-means generates concise representations of trait distributions through cluster centroids. This allows researchers and plant breeders to readily compare genotype groups with respect to </w:t>
      </w:r>
      <w:r w:rsidR="000F1117" w:rsidRPr="00175875">
        <w:rPr>
          <w:rFonts w:ascii="Arial" w:eastAsia="Times New Roman" w:hAnsi="Arial" w:cs="Arial"/>
          <w:sz w:val="20"/>
          <w:szCs w:val="20"/>
        </w:rPr>
        <w:t>yield</w:t>
      </w:r>
      <w:r w:rsidRPr="00E8402B">
        <w:rPr>
          <w:rFonts w:ascii="Arial" w:eastAsia="Times New Roman" w:hAnsi="Arial" w:cs="Arial"/>
          <w:sz w:val="20"/>
          <w:szCs w:val="20"/>
        </w:rPr>
        <w:t>, plant structural attributes and quality-associated characteristics.</w:t>
      </w:r>
    </w:p>
    <w:p w:rsidR="003E2A4C" w:rsidRPr="00E8402B" w:rsidRDefault="003E2A4C" w:rsidP="00E8402B">
      <w:pPr>
        <w:spacing w:after="0" w:line="240" w:lineRule="auto"/>
        <w:jc w:val="both"/>
        <w:rPr>
          <w:rFonts w:ascii="Arial" w:eastAsia="Times New Roman" w:hAnsi="Arial" w:cs="Arial"/>
          <w:sz w:val="20"/>
          <w:szCs w:val="20"/>
        </w:rPr>
      </w:pP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rice, this approach enables the detection of distinct groups corresponding to high-yielding types, stress-tolerant forms, or ideotypes that integrate multiple favorable characteristics. Additionally, k-means clustering facilitates </w:t>
      </w:r>
      <w:r w:rsidRPr="00E8402B">
        <w:rPr>
          <w:rFonts w:ascii="Arial" w:eastAsia="Times New Roman" w:hAnsi="Arial" w:cs="Arial"/>
          <w:sz w:val="20"/>
          <w:szCs w:val="20"/>
        </w:rPr>
        <w:lastRenderedPageBreak/>
        <w:t>subsequent breeding applications, including the formation of breeding pools, selection of genetically diverse parental lines, identification of representative entries for multi-environment evaluations and organization of data for association studies or genomic prediction models. Consequently, the incorporation of k-means clustering into rice diversity studies enhances both biological insight and informed decision-making within breeding programs. Against this background, the present investigation focuses on evaluating phenotypic variation among rice germplasm for yield related traits using k-means clustering, with the objectives of delineating distinct diversity groups, describing their trait patterns across environments and providing actionable information to support targeted improvement of grain yield.</w:t>
      </w:r>
    </w:p>
    <w:p w:rsidR="003523A8" w:rsidRPr="00175875" w:rsidRDefault="004F24F0" w:rsidP="004F24F0">
      <w:pPr>
        <w:spacing w:after="0" w:line="240" w:lineRule="auto"/>
        <w:jc w:val="both"/>
        <w:rPr>
          <w:rFonts w:ascii="Arial" w:eastAsia="Times New Roman" w:hAnsi="Arial" w:cs="Arial"/>
          <w:sz w:val="20"/>
          <w:szCs w:val="20"/>
        </w:rPr>
      </w:pPr>
      <w:r w:rsidRPr="00175875">
        <w:rPr>
          <w:rFonts w:ascii="Arial" w:eastAsia="Times New Roman" w:hAnsi="Arial" w:cs="Arial"/>
          <w:sz w:val="20"/>
          <w:szCs w:val="20"/>
        </w:rPr>
        <w:t>.</w:t>
      </w:r>
    </w:p>
    <w:p w:rsidR="003523A8" w:rsidRPr="00175875" w:rsidRDefault="003523A8" w:rsidP="004F24F0">
      <w:pPr>
        <w:spacing w:after="0" w:line="240" w:lineRule="auto"/>
        <w:jc w:val="both"/>
        <w:rPr>
          <w:rFonts w:ascii="Arial" w:eastAsia="Times New Roman" w:hAnsi="Arial" w:cs="Arial"/>
          <w:sz w:val="20"/>
          <w:szCs w:val="20"/>
        </w:rPr>
      </w:pPr>
    </w:p>
    <w:p w:rsidR="003523A8" w:rsidRPr="00175875" w:rsidRDefault="003523A8" w:rsidP="003523A8">
      <w:pPr>
        <w:pStyle w:val="Heading2"/>
        <w:rPr>
          <w:rFonts w:eastAsia="Times New Roman"/>
        </w:rPr>
      </w:pPr>
      <w:r w:rsidRPr="00175875">
        <w:rPr>
          <w:rFonts w:eastAsia="Times New Roman"/>
        </w:rPr>
        <w:t>2. MATERIALS AND METHODS</w:t>
      </w:r>
    </w:p>
    <w:p w:rsidR="003523A8" w:rsidRPr="00175875" w:rsidRDefault="003523A8" w:rsidP="003523A8">
      <w:pPr>
        <w:spacing w:after="0" w:line="240" w:lineRule="auto"/>
        <w:jc w:val="both"/>
        <w:rPr>
          <w:rFonts w:ascii="Arial" w:eastAsia="Times New Roman" w:hAnsi="Arial" w:cs="Arial"/>
          <w:b/>
          <w:caps/>
          <w:sz w:val="20"/>
          <w:szCs w:val="20"/>
        </w:rPr>
      </w:pPr>
    </w:p>
    <w:p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The investigation was conducted using a broad-based rice diversity panel, the 3K panel, which is obtained from Division of Crop Improvement</w:t>
      </w:r>
      <w:proofErr w:type="gramStart"/>
      <w:r w:rsidRPr="00E8402B">
        <w:rPr>
          <w:rFonts w:ascii="Arial" w:eastAsia="Times New Roman" w:hAnsi="Arial" w:cs="Arial"/>
          <w:sz w:val="20"/>
          <w:szCs w:val="20"/>
        </w:rPr>
        <w:t>,  ICAR</w:t>
      </w:r>
      <w:proofErr w:type="gramEnd"/>
      <w:r w:rsidRPr="00E8402B">
        <w:rPr>
          <w:rFonts w:ascii="Arial" w:eastAsia="Times New Roman" w:hAnsi="Arial" w:cs="Arial"/>
          <w:sz w:val="20"/>
          <w:szCs w:val="20"/>
        </w:rPr>
        <w:t xml:space="preserve">-CSSRI,   Karnal,   Haryana. This panel comprises genetically diverse rice genotypes representing global variability. The field experimentation was undertaken across two growing environments, during summer 2024 at ZAHRS, Shivamogga and Kharif 2024 At AHRS, </w:t>
      </w:r>
      <w:proofErr w:type="spellStart"/>
      <w:r w:rsidRPr="00E8402B">
        <w:rPr>
          <w:rFonts w:ascii="Arial" w:eastAsia="Times New Roman" w:hAnsi="Arial" w:cs="Arial"/>
          <w:sz w:val="20"/>
          <w:szCs w:val="20"/>
        </w:rPr>
        <w:t>Kathalagere</w:t>
      </w:r>
      <w:proofErr w:type="spellEnd"/>
      <w:r w:rsidRPr="00E8402B">
        <w:rPr>
          <w:rFonts w:ascii="Arial" w:eastAsia="Times New Roman" w:hAnsi="Arial" w:cs="Arial"/>
          <w:sz w:val="20"/>
          <w:szCs w:val="20"/>
        </w:rPr>
        <w:t>, involving 200 accessions (</w:t>
      </w:r>
      <w:proofErr w:type="spellStart"/>
      <w:r w:rsidRPr="00E8402B">
        <w:rPr>
          <w:rFonts w:ascii="Arial" w:eastAsia="Times New Roman" w:hAnsi="Arial" w:cs="Arial"/>
          <w:sz w:val="20"/>
          <w:szCs w:val="20"/>
        </w:rPr>
        <w:t>indica</w:t>
      </w:r>
      <w:proofErr w:type="spellEnd"/>
      <w:r w:rsidRPr="00E8402B">
        <w:rPr>
          <w:rFonts w:ascii="Arial" w:eastAsia="Times New Roman" w:hAnsi="Arial" w:cs="Arial"/>
          <w:sz w:val="20"/>
          <w:szCs w:val="20"/>
        </w:rPr>
        <w:t xml:space="preserve"> (135),  </w:t>
      </w:r>
      <w:proofErr w:type="spellStart"/>
      <w:r w:rsidRPr="00E8402B">
        <w:rPr>
          <w:rFonts w:ascii="Arial" w:eastAsia="Times New Roman" w:hAnsi="Arial" w:cs="Arial"/>
          <w:sz w:val="20"/>
          <w:szCs w:val="20"/>
        </w:rPr>
        <w:t>aus</w:t>
      </w:r>
      <w:proofErr w:type="spellEnd"/>
      <w:r w:rsidRPr="00E8402B">
        <w:rPr>
          <w:rFonts w:ascii="Arial" w:eastAsia="Times New Roman" w:hAnsi="Arial" w:cs="Arial"/>
          <w:sz w:val="20"/>
          <w:szCs w:val="20"/>
        </w:rPr>
        <w:t xml:space="preserve">   (26), </w:t>
      </w:r>
      <w:proofErr w:type="spellStart"/>
      <w:r w:rsidRPr="00E8402B">
        <w:rPr>
          <w:rFonts w:ascii="Arial" w:eastAsia="Times New Roman" w:hAnsi="Arial" w:cs="Arial"/>
          <w:sz w:val="20"/>
          <w:szCs w:val="20"/>
        </w:rPr>
        <w:t>trophical</w:t>
      </w:r>
      <w:proofErr w:type="spellEnd"/>
      <w:r w:rsidRPr="00E8402B">
        <w:rPr>
          <w:rFonts w:ascii="Arial" w:eastAsia="Times New Roman" w:hAnsi="Arial" w:cs="Arial"/>
          <w:sz w:val="20"/>
          <w:szCs w:val="20"/>
        </w:rPr>
        <w:t xml:space="preserve"> (18), </w:t>
      </w:r>
      <w:proofErr w:type="spellStart"/>
      <w:r w:rsidRPr="00E8402B">
        <w:rPr>
          <w:rFonts w:ascii="Arial" w:eastAsia="Times New Roman" w:hAnsi="Arial" w:cs="Arial"/>
          <w:sz w:val="20"/>
          <w:szCs w:val="20"/>
        </w:rPr>
        <w:t>aro</w:t>
      </w:r>
      <w:proofErr w:type="spellEnd"/>
      <w:r w:rsidRPr="00E8402B">
        <w:rPr>
          <w:rFonts w:ascii="Arial" w:eastAsia="Times New Roman" w:hAnsi="Arial" w:cs="Arial"/>
          <w:sz w:val="20"/>
          <w:szCs w:val="20"/>
        </w:rPr>
        <w:t xml:space="preserve"> (8), japonica (6), temperate (5) and  admixture  (2)), respectively. The trials were laid out following an Augmented RCBD design with five checks namely, </w:t>
      </w:r>
      <w:proofErr w:type="spellStart"/>
      <w:r w:rsidRPr="00E8402B">
        <w:rPr>
          <w:rFonts w:ascii="Arial" w:eastAsia="Times New Roman" w:hAnsi="Arial" w:cs="Arial"/>
          <w:sz w:val="20"/>
          <w:szCs w:val="20"/>
        </w:rPr>
        <w:t>Swarna</w:t>
      </w:r>
      <w:proofErr w:type="spellEnd"/>
      <w:r w:rsidRPr="00E8402B">
        <w:rPr>
          <w:rFonts w:ascii="Arial" w:eastAsia="Times New Roman" w:hAnsi="Arial" w:cs="Arial"/>
          <w:sz w:val="20"/>
          <w:szCs w:val="20"/>
        </w:rPr>
        <w:t xml:space="preserve">   sub-1, </w:t>
      </w:r>
      <w:proofErr w:type="spellStart"/>
      <w:r w:rsidRPr="00E8402B">
        <w:rPr>
          <w:rFonts w:ascii="Arial" w:eastAsia="Times New Roman" w:hAnsi="Arial" w:cs="Arial"/>
          <w:sz w:val="20"/>
          <w:szCs w:val="20"/>
        </w:rPr>
        <w:t>Sahyadri</w:t>
      </w:r>
      <w:proofErr w:type="spellEnd"/>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Jalamukthi</w:t>
      </w:r>
      <w:proofErr w:type="spellEnd"/>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Jyothi</w:t>
      </w:r>
      <w:proofErr w:type="spellEnd"/>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Sahyadri</w:t>
      </w:r>
      <w:proofErr w:type="spellEnd"/>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Jyothi</w:t>
      </w:r>
      <w:proofErr w:type="spellEnd"/>
      <w:r w:rsidRPr="00E8402B">
        <w:rPr>
          <w:rFonts w:ascii="Arial" w:eastAsia="Times New Roman" w:hAnsi="Arial" w:cs="Arial"/>
          <w:sz w:val="20"/>
          <w:szCs w:val="20"/>
        </w:rPr>
        <w:t xml:space="preserve"> (Advanced breeding line of Tunga × Jyothi, present in varietal release pipeline)   and    Sahyadri    Kempumukthi. The recommended agronomic practices were uniformly implemented to ensure proper crop establishment, growth and protection.</w:t>
      </w:r>
    </w:p>
    <w:p w:rsidR="000F1117" w:rsidRPr="00E8402B" w:rsidRDefault="000F1117" w:rsidP="00E8402B">
      <w:pPr>
        <w:spacing w:after="0" w:line="240" w:lineRule="auto"/>
        <w:jc w:val="both"/>
        <w:rPr>
          <w:rFonts w:ascii="Arial" w:eastAsia="Times New Roman" w:hAnsi="Arial" w:cs="Arial"/>
          <w:sz w:val="20"/>
          <w:szCs w:val="20"/>
        </w:rPr>
      </w:pP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Comprehensive phenotypic data were recorded on yield and associated attributes. The time required to reach 50% flowering was measured as the number of days elapsed from sowing until approximately half of the plants within an accession showed the emergence of their first open flower. For yield-related evaluations, five plants were randomly sampled from each accession and mean values were computed for nine traits, including plant height, total tiller count per plant, number of </w:t>
      </w:r>
      <w:r w:rsidR="000F1117">
        <w:rPr>
          <w:rFonts w:ascii="Arial" w:eastAsia="Times New Roman" w:hAnsi="Arial" w:cs="Arial"/>
          <w:sz w:val="20"/>
          <w:szCs w:val="20"/>
        </w:rPr>
        <w:t>productive</w:t>
      </w:r>
      <w:r w:rsidRPr="00E8402B">
        <w:rPr>
          <w:rFonts w:ascii="Arial" w:eastAsia="Times New Roman" w:hAnsi="Arial" w:cs="Arial"/>
          <w:sz w:val="20"/>
          <w:szCs w:val="20"/>
        </w:rPr>
        <w:t xml:space="preserve"> tillers, panicle length, spikelet number per panicle, spikelet fertility, </w:t>
      </w:r>
      <w:r w:rsidR="000F1117">
        <w:rPr>
          <w:rFonts w:ascii="Arial" w:eastAsia="Times New Roman" w:hAnsi="Arial" w:cs="Arial"/>
          <w:sz w:val="20"/>
          <w:szCs w:val="20"/>
        </w:rPr>
        <w:t>thousand grain</w:t>
      </w:r>
      <w:r w:rsidRPr="00E8402B">
        <w:rPr>
          <w:rFonts w:ascii="Arial" w:eastAsia="Times New Roman" w:hAnsi="Arial" w:cs="Arial"/>
          <w:sz w:val="20"/>
          <w:szCs w:val="20"/>
        </w:rPr>
        <w:t xml:space="preserve"> weight and </w:t>
      </w:r>
      <w:r w:rsidR="000F1117">
        <w:rPr>
          <w:rFonts w:ascii="Arial" w:eastAsia="Times New Roman" w:hAnsi="Arial" w:cs="Arial"/>
          <w:sz w:val="20"/>
          <w:szCs w:val="20"/>
        </w:rPr>
        <w:t xml:space="preserve">single plant </w:t>
      </w:r>
      <w:r w:rsidR="000F1117">
        <w:rPr>
          <w:rFonts w:ascii="Arial" w:eastAsia="Times New Roman" w:hAnsi="Arial" w:cs="Arial"/>
          <w:sz w:val="20"/>
          <w:szCs w:val="20"/>
        </w:rPr>
        <w:lastRenderedPageBreak/>
        <w:t>yield</w:t>
      </w:r>
      <w:r w:rsidRPr="00E8402B">
        <w:rPr>
          <w:rFonts w:ascii="Arial" w:eastAsia="Times New Roman" w:hAnsi="Arial" w:cs="Arial"/>
          <w:sz w:val="20"/>
          <w:szCs w:val="20"/>
        </w:rPr>
        <w:t xml:space="preserve">. The grain length-to-breadth ratio was determined using a rice grain analyzer. Validated mean values were used for further statistical analysis after eliminating outliers. To assess phenotypic variability and identify patterns within the 3K panel, a k-means clustering method was applied to the dataset using the </w:t>
      </w:r>
      <w:proofErr w:type="spellStart"/>
      <w:r w:rsidRPr="00E8402B">
        <w:rPr>
          <w:rFonts w:ascii="Arial" w:eastAsia="Times New Roman" w:hAnsi="Arial" w:cs="Arial"/>
          <w:i/>
          <w:iCs/>
          <w:sz w:val="20"/>
          <w:szCs w:val="20"/>
        </w:rPr>
        <w:t>Factoextra</w:t>
      </w:r>
      <w:proofErr w:type="spellEnd"/>
      <w:r w:rsidRPr="00E8402B">
        <w:rPr>
          <w:rFonts w:ascii="Arial" w:eastAsia="Times New Roman" w:hAnsi="Arial" w:cs="Arial"/>
          <w:sz w:val="20"/>
          <w:szCs w:val="20"/>
        </w:rPr>
        <w:t xml:space="preserve"> package in R software (version 4.1.1). The equality of variances among clusters was examined through Levene’s test, and cluster-specific trait means were subsequently calculated using standard statistical procedures. </w:t>
      </w:r>
    </w:p>
    <w:p w:rsidR="003523A8" w:rsidRDefault="003523A8" w:rsidP="003523A8">
      <w:pPr>
        <w:spacing w:after="0" w:line="240" w:lineRule="auto"/>
        <w:jc w:val="both"/>
        <w:rPr>
          <w:rFonts w:ascii="Arial" w:eastAsia="Times New Roman" w:hAnsi="Arial" w:cs="Arial"/>
          <w:sz w:val="20"/>
          <w:szCs w:val="20"/>
        </w:rPr>
      </w:pPr>
    </w:p>
    <w:p w:rsidR="00E8402B" w:rsidRPr="00E8402B" w:rsidRDefault="00E8402B" w:rsidP="003523A8">
      <w:pPr>
        <w:spacing w:after="0" w:line="240" w:lineRule="auto"/>
        <w:jc w:val="both"/>
        <w:rPr>
          <w:rFonts w:ascii="Arial" w:eastAsia="Times New Roman"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Where,  </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J = Objective (cost) function to be minimized  </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K = Total number of clusters  </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 = Total number of data points  </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xi-</w:t>
      </w:r>
      <w:proofErr w:type="spellStart"/>
      <w:r w:rsidRPr="00E8402B">
        <w:rPr>
          <w:rFonts w:ascii="Arial" w:eastAsia="Times New Roman" w:hAnsi="Arial" w:cs="Arial"/>
          <w:sz w:val="20"/>
          <w:szCs w:val="20"/>
        </w:rPr>
        <w:t>ith</w:t>
      </w:r>
      <w:proofErr w:type="spellEnd"/>
      <w:r w:rsidRPr="00E8402B">
        <w:rPr>
          <w:rFonts w:ascii="Arial" w:eastAsia="Times New Roman" w:hAnsi="Arial" w:cs="Arial"/>
          <w:sz w:val="20"/>
          <w:szCs w:val="20"/>
        </w:rPr>
        <w:t xml:space="preserve"> data point  </w:t>
      </w:r>
    </w:p>
    <w:p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 xml:space="preserve"> = Center (mean vector) of cluster k  </w:t>
      </w:r>
    </w:p>
    <w:p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ωik</w:t>
      </w:r>
      <w:proofErr w:type="spellEnd"/>
      <w:r w:rsidRPr="00E8402B">
        <w:rPr>
          <w:rFonts w:ascii="Arial" w:eastAsia="Times New Roman" w:hAnsi="Arial" w:cs="Arial"/>
          <w:sz w:val="20"/>
          <w:szCs w:val="20"/>
        </w:rPr>
        <w:t xml:space="preserve"> = 1, if data point xi belongs to cluster k; otherwise, 0 ‖X2-μk ‖2 = Squared Euclidean distance between data point Xi and its cluster center </w:t>
      </w: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w:t>
      </w:r>
    </w:p>
    <w:p w:rsidR="00E8402B" w:rsidRPr="00D359E4" w:rsidRDefault="00E8402B" w:rsidP="003523A8">
      <w:pPr>
        <w:spacing w:after="0" w:line="240" w:lineRule="auto"/>
        <w:jc w:val="both"/>
        <w:rPr>
          <w:rFonts w:ascii="Arial" w:eastAsia="Times New Roman" w:hAnsi="Arial" w:cs="Arial"/>
          <w:sz w:val="20"/>
          <w:szCs w:val="20"/>
        </w:rPr>
      </w:pPr>
    </w:p>
    <w:p w:rsidR="003523A8" w:rsidRPr="00D359E4" w:rsidRDefault="003523A8" w:rsidP="003523A8">
      <w:pPr>
        <w:pStyle w:val="Heading2"/>
        <w:rPr>
          <w:rFonts w:eastAsia="Times New Roman"/>
        </w:rPr>
      </w:pPr>
      <w:r w:rsidRPr="00D359E4">
        <w:rPr>
          <w:rFonts w:eastAsia="Times New Roman"/>
        </w:rPr>
        <w:t>3. RESULTS AND DISCUSSION</w:t>
      </w:r>
    </w:p>
    <w:p w:rsidR="003523A8" w:rsidRPr="004F24F0" w:rsidRDefault="003523A8" w:rsidP="003523A8">
      <w:pPr>
        <w:spacing w:after="0" w:line="240" w:lineRule="auto"/>
        <w:jc w:val="both"/>
        <w:rPr>
          <w:rFonts w:ascii="Arial" w:eastAsia="Times New Roman" w:hAnsi="Arial" w:cs="Arial"/>
          <w:b/>
          <w:caps/>
          <w:sz w:val="20"/>
          <w:szCs w:val="20"/>
        </w:rPr>
      </w:pPr>
    </w:p>
    <w:p w:rsidR="003523A8" w:rsidRPr="004F24F0" w:rsidRDefault="003523A8" w:rsidP="003E2A4C">
      <w:pPr>
        <w:spacing w:after="0" w:line="240" w:lineRule="auto"/>
        <w:ind w:left="360" w:hanging="360"/>
        <w:jc w:val="both"/>
        <w:rPr>
          <w:rFonts w:ascii="Arial" w:eastAsia="Times New Roman" w:hAnsi="Arial" w:cs="Arial"/>
          <w:b/>
          <w:bCs/>
          <w:szCs w:val="20"/>
        </w:rPr>
      </w:pPr>
      <w:r w:rsidRPr="004F24F0">
        <w:rPr>
          <w:rFonts w:ascii="Arial" w:eastAsia="Times New Roman" w:hAnsi="Arial" w:cs="Arial"/>
          <w:b/>
          <w:bCs/>
          <w:szCs w:val="20"/>
        </w:rPr>
        <w:t>3.1</w:t>
      </w:r>
      <w:r w:rsidRPr="00D359E4">
        <w:rPr>
          <w:rFonts w:ascii="Arial" w:eastAsia="Times New Roman" w:hAnsi="Arial" w:cs="Arial"/>
          <w:b/>
          <w:bCs/>
          <w:szCs w:val="20"/>
        </w:rPr>
        <w:tab/>
      </w:r>
      <w:r w:rsidR="00E8402B" w:rsidRPr="00E8402B">
        <w:rPr>
          <w:rFonts w:ascii="Arial" w:eastAsia="Times New Roman" w:hAnsi="Arial" w:cs="Arial"/>
          <w:b/>
          <w:bCs/>
          <w:szCs w:val="20"/>
        </w:rPr>
        <w:t>Cluster analysis</w:t>
      </w:r>
    </w:p>
    <w:p w:rsidR="003523A8" w:rsidRPr="00D359E4" w:rsidRDefault="003523A8" w:rsidP="003523A8">
      <w:pPr>
        <w:spacing w:after="0" w:line="240" w:lineRule="auto"/>
        <w:jc w:val="both"/>
        <w:rPr>
          <w:rFonts w:ascii="Arial" w:eastAsia="Times New Roman" w:hAnsi="Arial" w:cs="Arial"/>
          <w:sz w:val="18"/>
          <w:szCs w:val="20"/>
        </w:rPr>
      </w:pPr>
    </w:p>
    <w:p w:rsidR="003523A8"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Across the two evaluation environments, the rice panel exhibited a consistent clustering pattern. A total of 200 accessions in the first environment (Table 1) and second environment (Table 2) were each partitioned into six distinct clusters (Fig. 1 and Fig. 2). This repeated classification highlights pronounced multivariate divergence and confirms the presence of well-defined genetic structure within the germplasm set. While the number of clusters remained unchanged between seasons, their composition varied, with cluster sizes ranging from 23 to 45 accessions in first environment and approximately 21 to 50 accessions in the second environment. Such variation indicates differential responsiveness of genotype groups to environments. The persistence of six corresponding cluster identities across both seasons, alongside noticeable reassignment of individual genotypes among clusters, suggests that although the overall clustering framework is robust, phenotypic expression is partly modulated by environmental conditions. This reflects a clear genotype × </w:t>
      </w:r>
      <w:r w:rsidR="000F1117">
        <w:rPr>
          <w:rFonts w:ascii="Arial" w:eastAsia="Times New Roman" w:hAnsi="Arial" w:cs="Arial"/>
          <w:sz w:val="20"/>
          <w:szCs w:val="20"/>
        </w:rPr>
        <w:t>environment</w:t>
      </w:r>
      <w:r w:rsidRPr="00E8402B">
        <w:rPr>
          <w:rFonts w:ascii="Arial" w:eastAsia="Times New Roman" w:hAnsi="Arial" w:cs="Arial"/>
          <w:sz w:val="20"/>
          <w:szCs w:val="20"/>
        </w:rPr>
        <w:t xml:space="preserve"> interaction for the traits considered in the clustering analysis. In the first environment, Cluster 6 comprised the largest </w:t>
      </w:r>
      <w:r w:rsidRPr="00E8402B">
        <w:rPr>
          <w:rFonts w:ascii="Arial" w:eastAsia="Times New Roman" w:hAnsi="Arial" w:cs="Arial"/>
          <w:sz w:val="20"/>
          <w:szCs w:val="20"/>
        </w:rPr>
        <w:lastRenderedPageBreak/>
        <w:t>number of accessions (45), followed by Clusters 5, 1, 4, 3 and 2 with 42, 41, 29, 25 and 23 entries, respectively. In contrast, in the second environment, Cluster 6 contained the maximum number of genotypes (50), followed by clusters 5, 2, 4, 3 and 1 with 47, 40, 24, 23 and 21 accessions, respectively. Overall, these results indicate that a portion of the genetic diversity remains stable across environments, as reflected by consistently large clusters, whereas other components are more environment-dependent, represented by smaller or variable clusters that may harbor genotypes with distinct or extreme trait profiles.</w:t>
      </w:r>
    </w:p>
    <w:p w:rsidR="003E2A4C" w:rsidRPr="00D359E4" w:rsidRDefault="003E2A4C" w:rsidP="00E8402B">
      <w:pPr>
        <w:spacing w:after="0" w:line="240" w:lineRule="auto"/>
        <w:jc w:val="both"/>
        <w:rPr>
          <w:rFonts w:ascii="Arial" w:eastAsia="Times New Roman" w:hAnsi="Arial" w:cs="Arial"/>
          <w:sz w:val="20"/>
          <w:szCs w:val="20"/>
        </w:rPr>
      </w:pPr>
    </w:p>
    <w:p w:rsidR="003523A8" w:rsidRPr="004F24F0" w:rsidRDefault="003523A8" w:rsidP="003523A8">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3.2</w:t>
      </w:r>
      <w:r w:rsidRPr="00D359E4">
        <w:rPr>
          <w:rFonts w:ascii="Arial" w:eastAsia="Times New Roman" w:hAnsi="Arial" w:cs="Arial"/>
          <w:b/>
          <w:bCs/>
          <w:szCs w:val="20"/>
        </w:rPr>
        <w:tab/>
      </w:r>
      <w:r w:rsidR="00E8402B" w:rsidRPr="00E8402B">
        <w:rPr>
          <w:rFonts w:ascii="Arial" w:eastAsia="Times New Roman" w:hAnsi="Arial" w:cs="Arial"/>
          <w:b/>
          <w:bCs/>
          <w:szCs w:val="20"/>
        </w:rPr>
        <w:t>Cluster means</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Analysis of cluster means across the two environments (Tables 3 and 4) highlighted distinct ideotypes for both phenology and yield productivity, which is essential for effectively exploiting genetic divergence in a high-impact breeding program. In the first environment, Cluster 2 was characterized by medium tall plants, moderate days to 50% flowering, quite high number of productive tillers, high number of </w:t>
      </w:r>
      <w:proofErr w:type="spellStart"/>
      <w:r w:rsidRPr="00E8402B">
        <w:rPr>
          <w:rFonts w:ascii="Arial" w:eastAsia="Times New Roman" w:hAnsi="Arial" w:cs="Arial"/>
          <w:sz w:val="20"/>
          <w:szCs w:val="20"/>
        </w:rPr>
        <w:t>spikelets</w:t>
      </w:r>
      <w:proofErr w:type="spellEnd"/>
      <w:r w:rsidRPr="00E8402B">
        <w:rPr>
          <w:rFonts w:ascii="Arial" w:eastAsia="Times New Roman" w:hAnsi="Arial" w:cs="Arial"/>
          <w:sz w:val="20"/>
          <w:szCs w:val="20"/>
        </w:rPr>
        <w:t xml:space="preserve"> per panicle, high thousand grain weight and the highest single plant yield, identifying it as the primary high-yielding group. Clusters 3 exhibited moderate to tall stature and high number of productive tillers, quite long panicles, along with fairly high yields, suggesting their potential as secondary sources for yield improvement. In contrast, Clusters 4 and 5 generally displayed lower single plant yield, despite some genotypes having acceptable moderate thousand grain weight, long panicles indicating that these clusters primarily represent low-to-moderate yielding backgrounds but may still contribute valuable traits such as flowering time or other yield related traits.</w:t>
      </w:r>
    </w:p>
    <w:p w:rsidR="003E2A4C"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the overall pattern of divergence among clusters was preserved, but the rankings shifted, reflecting a clear genotype × </w:t>
      </w:r>
      <w:r w:rsidR="00021FD8">
        <w:rPr>
          <w:rFonts w:ascii="Arial" w:eastAsia="Times New Roman" w:hAnsi="Arial" w:cs="Arial"/>
          <w:sz w:val="20"/>
          <w:szCs w:val="20"/>
        </w:rPr>
        <w:t>environment</w:t>
      </w:r>
      <w:r w:rsidRPr="00E8402B">
        <w:rPr>
          <w:rFonts w:ascii="Arial" w:eastAsia="Times New Roman" w:hAnsi="Arial" w:cs="Arial"/>
          <w:sz w:val="20"/>
          <w:szCs w:val="20"/>
        </w:rPr>
        <w:t xml:space="preserve"> interaction. Here, Cluster 2 achieved the highest single plant yield along with other yield related traits, marking it as the most productive group. Clusters 1 also showed high single plant yield with notably high panicle length, number of productive tillers and substantial number of </w:t>
      </w:r>
      <w:del w:id="0" w:author="Satyendra Tomar" w:date="2026-01-12T17:40:00Z">
        <w:r w:rsidRPr="00E8402B" w:rsidDel="00A91E63">
          <w:rPr>
            <w:rFonts w:ascii="Arial" w:eastAsia="Times New Roman" w:hAnsi="Arial" w:cs="Arial"/>
            <w:sz w:val="20"/>
            <w:szCs w:val="20"/>
          </w:rPr>
          <w:delText>spikelets</w:delText>
        </w:r>
      </w:del>
      <w:ins w:id="1" w:author="Satyendra Tomar" w:date="2026-01-12T17:40:00Z">
        <w:r w:rsidR="00A91E63" w:rsidRPr="00E8402B">
          <w:rPr>
            <w:rFonts w:ascii="Arial" w:eastAsia="Times New Roman" w:hAnsi="Arial" w:cs="Arial"/>
            <w:sz w:val="20"/>
            <w:szCs w:val="20"/>
          </w:rPr>
          <w:t>spikelet</w:t>
        </w:r>
      </w:ins>
      <w:r w:rsidRPr="00E8402B">
        <w:rPr>
          <w:rFonts w:ascii="Arial" w:eastAsia="Times New Roman" w:hAnsi="Arial" w:cs="Arial"/>
          <w:sz w:val="20"/>
          <w:szCs w:val="20"/>
        </w:rPr>
        <w:t xml:space="preserve"> per panicle, positioning them as complementary high-yielding ideotypes with enhanced yield related traits. Conversely, Cluster 3 and 6 contained accessions with reduced yields. Together, this spectrum illustrates a range from highly productive to less productive groups, allowing breeders to strategically target them for either direct selection or as donors of traits like </w:t>
      </w:r>
      <w:r w:rsidRPr="00E8402B">
        <w:rPr>
          <w:rFonts w:ascii="Arial" w:eastAsia="Times New Roman" w:hAnsi="Arial" w:cs="Arial"/>
          <w:sz w:val="20"/>
          <w:szCs w:val="20"/>
        </w:rPr>
        <w:lastRenderedPageBreak/>
        <w:t>early flowering, reduced stature, or specific morphological features.</w:t>
      </w:r>
    </w:p>
    <w:p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 </w:t>
      </w:r>
    </w:p>
    <w:p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Considering both seasons jointly, clusters consistently exhibiting early to medium flowering, medium tall plants, high number of productive tillers, and superior single plant yields</w:t>
      </w:r>
      <w:r w:rsidR="00021FD8">
        <w:rPr>
          <w:rFonts w:ascii="Arial" w:eastAsia="Times New Roman" w:hAnsi="Arial" w:cs="Arial"/>
          <w:sz w:val="20"/>
          <w:szCs w:val="20"/>
        </w:rPr>
        <w:t xml:space="preserve">, </w:t>
      </w:r>
      <w:r w:rsidRPr="00E8402B">
        <w:rPr>
          <w:rFonts w:ascii="Arial" w:eastAsia="Times New Roman" w:hAnsi="Arial" w:cs="Arial"/>
          <w:sz w:val="20"/>
          <w:szCs w:val="20"/>
        </w:rPr>
        <w:t>particularly Cluster 2 and 3 in environment one and Clusters 2 and 1 in second environment</w:t>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can be regarded as robust donor sources for single plant yield improvement across diverse environments. The presence of clusters with contrasting phenology, plant height and yield characteristics provides an opportunity to design crosses between highly divergent yet complementary groups. This strategy can maximize heterosis for grain yield while simultaneously combining favorable tiller and panicle traits. Overall, the structured divergence in cluster means, along with </w:t>
      </w:r>
      <w:r w:rsidR="00021FD8">
        <w:rPr>
          <w:rFonts w:ascii="Arial" w:eastAsia="Times New Roman" w:hAnsi="Arial" w:cs="Arial"/>
          <w:sz w:val="20"/>
          <w:szCs w:val="20"/>
        </w:rPr>
        <w:t>environment</w:t>
      </w:r>
      <w:r w:rsidRPr="00E8402B">
        <w:rPr>
          <w:rFonts w:ascii="Arial" w:eastAsia="Times New Roman" w:hAnsi="Arial" w:cs="Arial"/>
          <w:sz w:val="20"/>
          <w:szCs w:val="20"/>
        </w:rPr>
        <w:t>-specific shifts in top-performing clusters, underscores the importance of multi-environment evaluation and supports cluster-based parent selection aimed at developing high-yielding and stable fodder genotypes for target production environments.</w:t>
      </w:r>
    </w:p>
    <w:p w:rsidR="00E8402B" w:rsidRDefault="00E8402B" w:rsidP="00E8402B">
      <w:pPr>
        <w:spacing w:after="0" w:line="240" w:lineRule="auto"/>
        <w:ind w:left="360" w:hanging="360"/>
        <w:jc w:val="both"/>
        <w:rPr>
          <w:rFonts w:ascii="Arial" w:eastAsia="Times New Roman" w:hAnsi="Arial" w:cs="Arial"/>
          <w:b/>
          <w:bCs/>
          <w:szCs w:val="20"/>
        </w:rPr>
      </w:pPr>
    </w:p>
    <w:p w:rsidR="00E8402B" w:rsidRDefault="00E8402B" w:rsidP="00E8402B">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w:t>
      </w:r>
      <w:r>
        <w:rPr>
          <w:rFonts w:ascii="Arial" w:eastAsia="Times New Roman" w:hAnsi="Arial" w:cs="Arial"/>
          <w:b/>
          <w:bCs/>
          <w:szCs w:val="20"/>
        </w:rPr>
        <w:t>3</w:t>
      </w:r>
      <w:r w:rsidRPr="00D359E4">
        <w:rPr>
          <w:rFonts w:ascii="Arial" w:eastAsia="Times New Roman" w:hAnsi="Arial" w:cs="Arial"/>
          <w:b/>
          <w:bCs/>
          <w:szCs w:val="20"/>
        </w:rPr>
        <w:tab/>
      </w:r>
      <w:r w:rsidRPr="00E8402B">
        <w:rPr>
          <w:rFonts w:ascii="Arial" w:eastAsia="Times New Roman" w:hAnsi="Arial" w:cs="Arial"/>
          <w:b/>
          <w:bCs/>
          <w:szCs w:val="20"/>
        </w:rPr>
        <w:t>Average intra and inter cluster distance</w:t>
      </w:r>
    </w:p>
    <w:p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In the first environment (Table 5), intra-cluster distances ranged from 2.322 in Cluster 6 to 4.48 in Cluster 2, indicating that Cluster 2 was the most genetically diverse within itself, followed by Clusters 3 (4.122) and 5 (3.666). In contrast, Clusters 1 (3.053), 4 (3.089) and 6 (2.322) were comparatively more uniform. Inter-cluster distances showed greater variation, with the largest divergence observed between Clusters 3 and 4 (4.86</w:t>
      </w:r>
      <w:r w:rsidR="00021FD8">
        <w:rPr>
          <w:rFonts w:ascii="Arial" w:eastAsia="Times New Roman" w:hAnsi="Arial" w:cs="Arial"/>
          <w:sz w:val="20"/>
          <w:szCs w:val="20"/>
        </w:rPr>
        <w:t>8</w:t>
      </w:r>
      <w:r w:rsidRPr="00E8402B">
        <w:rPr>
          <w:rFonts w:ascii="Arial" w:eastAsia="Times New Roman" w:hAnsi="Arial" w:cs="Arial"/>
          <w:sz w:val="20"/>
          <w:szCs w:val="20"/>
        </w:rPr>
        <w:t>), followed by Clusters 2 and 4 (4.66</w:t>
      </w:r>
      <w:r w:rsidR="00021FD8">
        <w:rPr>
          <w:rFonts w:ascii="Arial" w:eastAsia="Times New Roman" w:hAnsi="Arial" w:cs="Arial"/>
          <w:sz w:val="20"/>
          <w:szCs w:val="20"/>
        </w:rPr>
        <w:t>8</w:t>
      </w:r>
      <w:r w:rsidRPr="00E8402B">
        <w:rPr>
          <w:rFonts w:ascii="Arial" w:eastAsia="Times New Roman" w:hAnsi="Arial" w:cs="Arial"/>
          <w:sz w:val="20"/>
          <w:szCs w:val="20"/>
        </w:rPr>
        <w:t>). The smallest separations occurred between Clusters 1 and 6 (2.139), 5 and 6 (2.434), reflecting a clear gradient from highly divergent to relatively similar cluster pairs.</w:t>
      </w:r>
    </w:p>
    <w:p w:rsidR="00021FD8" w:rsidRPr="00E8402B" w:rsidRDefault="00021FD8" w:rsidP="00E8402B">
      <w:pPr>
        <w:spacing w:after="0" w:line="240" w:lineRule="auto"/>
        <w:jc w:val="both"/>
        <w:rPr>
          <w:rFonts w:ascii="Arial" w:eastAsia="Times New Roman" w:hAnsi="Arial" w:cs="Arial"/>
          <w:sz w:val="20"/>
          <w:szCs w:val="20"/>
        </w:rPr>
      </w:pPr>
    </w:p>
    <w:p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In the second environment (Table 6), within-cluster variation was somewhat more consistent, ranging from 2.599 in Cluster 5 to 4.22 in Cluster 1. Clusters 1 (4.22), 4 (3.711), and 2 (3.403) exhibited relatively higher intra-cluster variability, whereas Clusters 5 (2.599) and 3 (2.949) were more compact. Inter-cluster distances in this environment were moderately distributed, with the greatest divergence noted between Clusters 1 and 3 (4.6</w:t>
      </w:r>
      <w:r w:rsidR="00021FD8">
        <w:rPr>
          <w:rFonts w:ascii="Arial" w:eastAsia="Times New Roman" w:hAnsi="Arial" w:cs="Arial"/>
          <w:sz w:val="20"/>
          <w:szCs w:val="20"/>
        </w:rPr>
        <w:t>70</w:t>
      </w:r>
      <w:r w:rsidRPr="00E8402B">
        <w:rPr>
          <w:rFonts w:ascii="Arial" w:eastAsia="Times New Roman" w:hAnsi="Arial" w:cs="Arial"/>
          <w:sz w:val="20"/>
          <w:szCs w:val="20"/>
        </w:rPr>
        <w:t>) and Clusters 1 and 6 (4.027), while the lowest distances were observed for Clusters 2 and 5 (2.395) and 5 and 6 (2.465), again highlighting a spectrum of divergence among cluster pairs.</w:t>
      </w:r>
    </w:p>
    <w:p w:rsidR="00021FD8" w:rsidRPr="00E8402B" w:rsidRDefault="00021FD8" w:rsidP="00E8402B">
      <w:pPr>
        <w:spacing w:after="0" w:line="240" w:lineRule="auto"/>
        <w:jc w:val="both"/>
        <w:rPr>
          <w:rFonts w:ascii="Arial" w:eastAsia="Times New Roman" w:hAnsi="Arial" w:cs="Arial"/>
          <w:sz w:val="20"/>
          <w:szCs w:val="20"/>
        </w:rPr>
      </w:pPr>
    </w:p>
    <w:p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Overall, the patterns observed across both seasons demonstrate that intra-cluster and inter-cluster distances, confirming that the clusters represent cohesive groups within a broader genetic landscape. Clusters with high internal variation and strong divergence from other clusters (cluster 2 in first environment and cluster 1 in second environment) provide rich sources of genetic diversity, suitable for both within-cluster selection and wide hybridization. Conversely, more uniform clusters that still maintain significant separation from other groups (notably Clusters 3 and 4 in first environment &amp; clusters 1 and 3 in second environment) can act as stable donor parents in crosses with highly variable clusters, enabling the exploitation of heterosis while keeping segregation manageable.</w:t>
      </w:r>
    </w:p>
    <w:p w:rsidR="00E8402B" w:rsidRPr="004F24F0" w:rsidRDefault="00E8402B" w:rsidP="00E8402B">
      <w:pPr>
        <w:spacing w:after="0" w:line="240" w:lineRule="auto"/>
        <w:ind w:left="360" w:hanging="360"/>
        <w:jc w:val="both"/>
        <w:rPr>
          <w:rFonts w:ascii="Arial" w:eastAsia="Times New Roman" w:hAnsi="Arial" w:cs="Arial"/>
          <w:b/>
          <w:bCs/>
          <w:szCs w:val="20"/>
        </w:rPr>
      </w:pPr>
    </w:p>
    <w:p w:rsidR="00E8402B" w:rsidRPr="00E8402B" w:rsidRDefault="00E8402B" w:rsidP="00E8402B">
      <w:pPr>
        <w:spacing w:after="0" w:line="240" w:lineRule="auto"/>
        <w:jc w:val="both"/>
        <w:rPr>
          <w:rFonts w:ascii="Arial" w:eastAsia="Times New Roman" w:hAnsi="Arial" w:cs="Arial"/>
          <w:sz w:val="20"/>
          <w:szCs w:val="20"/>
        </w:rPr>
      </w:pPr>
    </w:p>
    <w:p w:rsidR="003523A8" w:rsidRDefault="003523A8" w:rsidP="003523A8">
      <w:pPr>
        <w:spacing w:after="0" w:line="240" w:lineRule="auto"/>
        <w:jc w:val="both"/>
        <w:rPr>
          <w:rFonts w:ascii="Arial" w:eastAsia="Times New Roman" w:hAnsi="Arial" w:cs="Arial"/>
          <w:sz w:val="20"/>
          <w:szCs w:val="20"/>
        </w:rPr>
      </w:pPr>
    </w:p>
    <w:p w:rsidR="00E8402B" w:rsidRPr="00D359E4" w:rsidRDefault="00E8402B" w:rsidP="003523A8">
      <w:pPr>
        <w:spacing w:after="0" w:line="240" w:lineRule="auto"/>
        <w:jc w:val="both"/>
        <w:rPr>
          <w:rFonts w:ascii="Arial" w:eastAsia="Times New Roman" w:hAnsi="Arial" w:cs="Arial"/>
          <w:sz w:val="20"/>
          <w:szCs w:val="20"/>
        </w:rPr>
        <w:sectPr w:rsidR="00E8402B" w:rsidRPr="00D359E4" w:rsidSect="009C0A9D">
          <w:type w:val="continuous"/>
          <w:pgSz w:w="11909" w:h="16834" w:code="9"/>
          <w:pgMar w:top="1440" w:right="1440" w:bottom="1440" w:left="1440" w:header="720" w:footer="864" w:gutter="0"/>
          <w:cols w:num="2" w:space="288"/>
          <w:titlePg/>
          <w:docGrid w:linePitch="360"/>
        </w:sectPr>
      </w:pPr>
    </w:p>
    <w:p w:rsidR="00D359E4" w:rsidRPr="004F24F0" w:rsidRDefault="00D359E4" w:rsidP="00E8402B">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lastRenderedPageBreak/>
        <w:t>Table 1</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E8402B" w:rsidRPr="00E8402B">
        <w:rPr>
          <w:rFonts w:ascii="Arial" w:eastAsia="Times New Roman" w:hAnsi="Arial" w:cs="Arial"/>
          <w:b/>
          <w:bCs/>
          <w:sz w:val="20"/>
          <w:szCs w:val="20"/>
        </w:rPr>
        <w:t xml:space="preserve">Clustering pattern of </w:t>
      </w:r>
      <w:r w:rsidR="00E8402B">
        <w:rPr>
          <w:rFonts w:ascii="Arial" w:eastAsia="Times New Roman" w:hAnsi="Arial" w:cs="Arial"/>
          <w:b/>
          <w:bCs/>
          <w:sz w:val="20"/>
          <w:szCs w:val="20"/>
        </w:rPr>
        <w:t>200 rice accessions</w:t>
      </w:r>
      <w:r w:rsidR="00E8402B" w:rsidRPr="00E8402B">
        <w:rPr>
          <w:rFonts w:ascii="Arial" w:eastAsia="Times New Roman" w:hAnsi="Arial" w:cs="Arial"/>
          <w:b/>
          <w:bCs/>
          <w:sz w:val="20"/>
          <w:szCs w:val="20"/>
        </w:rPr>
        <w:t xml:space="preserve"> of </w:t>
      </w:r>
      <w:r w:rsidR="00E8402B">
        <w:rPr>
          <w:rFonts w:ascii="Arial" w:eastAsia="Times New Roman" w:hAnsi="Arial" w:cs="Arial"/>
          <w:b/>
          <w:bCs/>
          <w:sz w:val="20"/>
          <w:szCs w:val="20"/>
        </w:rPr>
        <w:t xml:space="preserve">rice 3K </w:t>
      </w:r>
      <w:r w:rsidR="00E8402B" w:rsidRPr="00E8402B">
        <w:rPr>
          <w:rFonts w:ascii="Arial" w:eastAsia="Times New Roman" w:hAnsi="Arial" w:cs="Arial"/>
          <w:b/>
          <w:bCs/>
          <w:sz w:val="20"/>
          <w:szCs w:val="20"/>
        </w:rPr>
        <w:t xml:space="preserve">panel during </w:t>
      </w:r>
      <w:r w:rsidR="00E8402B">
        <w:rPr>
          <w:rFonts w:ascii="Arial" w:eastAsia="Times New Roman" w:hAnsi="Arial" w:cs="Arial"/>
          <w:b/>
          <w:bCs/>
          <w:sz w:val="20"/>
          <w:szCs w:val="20"/>
        </w:rPr>
        <w:t>summer</w:t>
      </w:r>
      <w:r w:rsidR="00E8402B" w:rsidRPr="00E8402B">
        <w:rPr>
          <w:rFonts w:ascii="Arial" w:eastAsia="Times New Roman" w:hAnsi="Arial" w:cs="Arial"/>
          <w:b/>
          <w:bCs/>
          <w:sz w:val="20"/>
          <w:szCs w:val="20"/>
        </w:rPr>
        <w:t xml:space="preserve"> 202</w:t>
      </w:r>
      <w:r w:rsidR="00021FD8">
        <w:rPr>
          <w:rFonts w:ascii="Arial" w:eastAsia="Times New Roman" w:hAnsi="Arial" w:cs="Arial"/>
          <w:b/>
          <w:bCs/>
          <w:sz w:val="20"/>
          <w:szCs w:val="20"/>
        </w:rPr>
        <w:t>4</w:t>
      </w:r>
      <w:r w:rsidR="00E8402B">
        <w:rPr>
          <w:rFonts w:ascii="Arial" w:eastAsia="Times New Roman" w:hAnsi="Arial" w:cs="Arial"/>
          <w:b/>
          <w:bCs/>
          <w:sz w:val="20"/>
          <w:szCs w:val="20"/>
        </w:rPr>
        <w:t xml:space="preserve"> at ZAHRS, Shivamogga</w:t>
      </w:r>
    </w:p>
    <w:p w:rsidR="00E8402B" w:rsidRDefault="00E8402B" w:rsidP="00D359E4">
      <w:pPr>
        <w:spacing w:after="0" w:line="240" w:lineRule="auto"/>
        <w:jc w:val="center"/>
        <w:rPr>
          <w:rFonts w:ascii="Arial" w:eastAsia="Times New Roman" w:hAnsi="Arial" w:cs="Arial"/>
          <w:i/>
          <w:sz w:val="18"/>
          <w:szCs w:val="18"/>
        </w:rPr>
      </w:pPr>
    </w:p>
    <w:tbl>
      <w:tblPr>
        <w:tblStyle w:val="TableGrid"/>
        <w:tblW w:w="0" w:type="auto"/>
        <w:tblInd w:w="1144" w:type="dxa"/>
        <w:tblLook w:val="04A0"/>
      </w:tblPr>
      <w:tblGrid>
        <w:gridCol w:w="1235"/>
        <w:gridCol w:w="1652"/>
        <w:gridCol w:w="10139"/>
      </w:tblGrid>
      <w:tr w:rsidR="0029057E" w:rsidTr="007302A4">
        <w:tc>
          <w:tcPr>
            <w:tcW w:w="0" w:type="auto"/>
            <w:vAlign w:val="center"/>
          </w:tcPr>
          <w:p w:rsidR="0029057E" w:rsidRPr="007D52BA" w:rsidRDefault="0029057E" w:rsidP="007302A4">
            <w:pPr>
              <w:jc w:val="center"/>
              <w:rPr>
                <w:b/>
                <w:bCs/>
              </w:rPr>
            </w:pPr>
            <w:r w:rsidRPr="007D52BA">
              <w:rPr>
                <w:b/>
                <w:bCs/>
              </w:rPr>
              <w:t>Cluster number</w:t>
            </w:r>
          </w:p>
        </w:tc>
        <w:tc>
          <w:tcPr>
            <w:tcW w:w="0" w:type="auto"/>
            <w:vAlign w:val="center"/>
          </w:tcPr>
          <w:p w:rsidR="0029057E" w:rsidRPr="007D52BA" w:rsidRDefault="0029057E" w:rsidP="007302A4">
            <w:pPr>
              <w:jc w:val="center"/>
              <w:rPr>
                <w:b/>
                <w:bCs/>
              </w:rPr>
            </w:pPr>
            <w:r w:rsidRPr="007D52BA">
              <w:rPr>
                <w:b/>
                <w:bCs/>
              </w:rPr>
              <w:t>Number of Accessions</w:t>
            </w:r>
          </w:p>
        </w:tc>
        <w:tc>
          <w:tcPr>
            <w:tcW w:w="0" w:type="auto"/>
            <w:vAlign w:val="center"/>
          </w:tcPr>
          <w:p w:rsidR="0029057E" w:rsidRPr="007D52BA" w:rsidRDefault="0029057E" w:rsidP="007302A4">
            <w:pPr>
              <w:jc w:val="center"/>
              <w:rPr>
                <w:b/>
                <w:bCs/>
              </w:rPr>
            </w:pPr>
            <w:r w:rsidRPr="007D52BA">
              <w:rPr>
                <w:b/>
                <w:bCs/>
              </w:rPr>
              <w:t>Entry number</w:t>
            </w:r>
          </w:p>
        </w:tc>
      </w:tr>
      <w:tr w:rsidR="0029057E" w:rsidTr="007302A4">
        <w:tc>
          <w:tcPr>
            <w:tcW w:w="0" w:type="auto"/>
            <w:vAlign w:val="center"/>
          </w:tcPr>
          <w:p w:rsidR="0029057E" w:rsidRPr="007302A4" w:rsidRDefault="0029057E" w:rsidP="007302A4">
            <w:pPr>
              <w:jc w:val="center"/>
            </w:pPr>
            <w:r w:rsidRPr="007302A4">
              <w:t>1</w:t>
            </w:r>
          </w:p>
        </w:tc>
        <w:tc>
          <w:tcPr>
            <w:tcW w:w="0" w:type="auto"/>
            <w:vAlign w:val="center"/>
          </w:tcPr>
          <w:p w:rsidR="0029057E" w:rsidRPr="007302A4" w:rsidRDefault="0029057E" w:rsidP="007302A4">
            <w:pPr>
              <w:jc w:val="center"/>
            </w:pPr>
            <w:r w:rsidRPr="007302A4">
              <w:rPr>
                <w:rFonts w:cs="Calibri"/>
                <w:color w:val="000000"/>
              </w:rPr>
              <w:t>41</w:t>
            </w:r>
          </w:p>
        </w:tc>
        <w:tc>
          <w:tcPr>
            <w:tcW w:w="0" w:type="auto"/>
            <w:vAlign w:val="center"/>
          </w:tcPr>
          <w:p w:rsidR="0029057E" w:rsidRDefault="0029057E" w:rsidP="007302A4">
            <w:pPr>
              <w:jc w:val="center"/>
            </w:pPr>
            <w:r>
              <w:t>1, 3, 7, 13, 15, 31, 35, 38, 39, 49, 50, 53, 65, 68, 72, 74, 76, 80, 82, 87, 93, 95, 101, 102, 107, 117, 124, 127, 128, 144, 154, 156, 157, 172, 173, 186, 197, 200, c2, c3, c5</w:t>
            </w:r>
          </w:p>
        </w:tc>
      </w:tr>
      <w:tr w:rsidR="0029057E" w:rsidTr="007302A4">
        <w:tc>
          <w:tcPr>
            <w:tcW w:w="0" w:type="auto"/>
            <w:vAlign w:val="center"/>
          </w:tcPr>
          <w:p w:rsidR="0029057E" w:rsidRPr="007302A4" w:rsidRDefault="0029057E" w:rsidP="007302A4">
            <w:pPr>
              <w:jc w:val="center"/>
            </w:pPr>
            <w:r w:rsidRPr="007302A4">
              <w:t>2</w:t>
            </w:r>
          </w:p>
        </w:tc>
        <w:tc>
          <w:tcPr>
            <w:tcW w:w="0" w:type="auto"/>
            <w:vAlign w:val="center"/>
          </w:tcPr>
          <w:p w:rsidR="0029057E" w:rsidRPr="007302A4" w:rsidRDefault="0029057E" w:rsidP="007302A4">
            <w:pPr>
              <w:jc w:val="center"/>
            </w:pPr>
            <w:r w:rsidRPr="007302A4">
              <w:rPr>
                <w:rFonts w:cs="Calibri"/>
                <w:color w:val="000000"/>
              </w:rPr>
              <w:t>23</w:t>
            </w:r>
          </w:p>
        </w:tc>
        <w:tc>
          <w:tcPr>
            <w:tcW w:w="0" w:type="auto"/>
            <w:vAlign w:val="center"/>
          </w:tcPr>
          <w:p w:rsidR="0029057E" w:rsidRDefault="0029057E" w:rsidP="007302A4">
            <w:pPr>
              <w:jc w:val="center"/>
            </w:pPr>
            <w:r>
              <w:t>17,18, 22, 24, 34, 42, 43, 48, 57, 58, 60, 67, 69, 73, 78, 81, 103, 123, 131, 141, 167, 195</w:t>
            </w:r>
          </w:p>
        </w:tc>
      </w:tr>
      <w:tr w:rsidR="0029057E" w:rsidTr="007302A4">
        <w:tc>
          <w:tcPr>
            <w:tcW w:w="0" w:type="auto"/>
            <w:vAlign w:val="center"/>
          </w:tcPr>
          <w:p w:rsidR="0029057E" w:rsidRPr="007302A4" w:rsidRDefault="0029057E" w:rsidP="007302A4">
            <w:pPr>
              <w:jc w:val="center"/>
            </w:pPr>
            <w:r w:rsidRPr="007302A4">
              <w:t>3</w:t>
            </w:r>
          </w:p>
        </w:tc>
        <w:tc>
          <w:tcPr>
            <w:tcW w:w="0" w:type="auto"/>
            <w:vAlign w:val="center"/>
          </w:tcPr>
          <w:p w:rsidR="0029057E" w:rsidRPr="007302A4" w:rsidRDefault="0029057E" w:rsidP="007302A4">
            <w:pPr>
              <w:jc w:val="center"/>
            </w:pPr>
            <w:r w:rsidRPr="007302A4">
              <w:rPr>
                <w:rFonts w:cs="Calibri"/>
                <w:color w:val="000000"/>
              </w:rPr>
              <w:t>25</w:t>
            </w:r>
          </w:p>
        </w:tc>
        <w:tc>
          <w:tcPr>
            <w:tcW w:w="0" w:type="auto"/>
            <w:vAlign w:val="center"/>
          </w:tcPr>
          <w:p w:rsidR="0029057E" w:rsidRDefault="0029057E" w:rsidP="007302A4">
            <w:pPr>
              <w:jc w:val="center"/>
            </w:pPr>
            <w:r>
              <w:t>33, 45, 66, 88, 104, 108, 109, 110, 119, 120, 137, 138, 139, 143, 148, 158, 160, 169, 178, 183, 185, 193, 194, 198, 199</w:t>
            </w:r>
          </w:p>
        </w:tc>
      </w:tr>
      <w:tr w:rsidR="0029057E" w:rsidTr="007302A4">
        <w:tc>
          <w:tcPr>
            <w:tcW w:w="0" w:type="auto"/>
            <w:vAlign w:val="center"/>
          </w:tcPr>
          <w:p w:rsidR="0029057E" w:rsidRPr="007302A4" w:rsidRDefault="0029057E" w:rsidP="007302A4">
            <w:pPr>
              <w:jc w:val="center"/>
            </w:pPr>
            <w:r w:rsidRPr="007302A4">
              <w:t>4</w:t>
            </w:r>
          </w:p>
        </w:tc>
        <w:tc>
          <w:tcPr>
            <w:tcW w:w="0" w:type="auto"/>
            <w:vAlign w:val="center"/>
          </w:tcPr>
          <w:p w:rsidR="0029057E" w:rsidRPr="007302A4" w:rsidRDefault="0029057E" w:rsidP="007302A4">
            <w:pPr>
              <w:jc w:val="center"/>
            </w:pPr>
            <w:r w:rsidRPr="007302A4">
              <w:rPr>
                <w:rFonts w:cs="Calibri"/>
                <w:color w:val="000000"/>
              </w:rPr>
              <w:t>29</w:t>
            </w:r>
          </w:p>
        </w:tc>
        <w:tc>
          <w:tcPr>
            <w:tcW w:w="0" w:type="auto"/>
            <w:vAlign w:val="center"/>
          </w:tcPr>
          <w:p w:rsidR="0029057E" w:rsidRDefault="0029057E" w:rsidP="007302A4">
            <w:pPr>
              <w:jc w:val="center"/>
            </w:pPr>
            <w:r>
              <w:t>2, 4, 5, 6, 8, 9, 10, 12,14, 16, 19, 20, 21, 27, 28, 29, 30, 36, 40, 62, 89, 90, 97, 99, 122, 126, 129, 133, 151</w:t>
            </w:r>
          </w:p>
        </w:tc>
      </w:tr>
      <w:tr w:rsidR="0029057E" w:rsidTr="007302A4">
        <w:tc>
          <w:tcPr>
            <w:tcW w:w="0" w:type="auto"/>
            <w:vAlign w:val="center"/>
          </w:tcPr>
          <w:p w:rsidR="0029057E" w:rsidRPr="007302A4" w:rsidRDefault="0029057E" w:rsidP="007302A4">
            <w:pPr>
              <w:jc w:val="center"/>
            </w:pPr>
            <w:r w:rsidRPr="007302A4">
              <w:t>5</w:t>
            </w:r>
          </w:p>
        </w:tc>
        <w:tc>
          <w:tcPr>
            <w:tcW w:w="0" w:type="auto"/>
            <w:vAlign w:val="center"/>
          </w:tcPr>
          <w:p w:rsidR="0029057E" w:rsidRPr="007302A4" w:rsidRDefault="0029057E" w:rsidP="007302A4">
            <w:pPr>
              <w:jc w:val="center"/>
            </w:pPr>
            <w:r w:rsidRPr="007302A4">
              <w:rPr>
                <w:rFonts w:cs="Calibri"/>
                <w:color w:val="000000"/>
              </w:rPr>
              <w:t>42</w:t>
            </w:r>
          </w:p>
        </w:tc>
        <w:tc>
          <w:tcPr>
            <w:tcW w:w="0" w:type="auto"/>
            <w:vAlign w:val="center"/>
          </w:tcPr>
          <w:p w:rsidR="0029057E" w:rsidRDefault="0029057E" w:rsidP="007302A4">
            <w:pPr>
              <w:jc w:val="center"/>
            </w:pPr>
            <w:r>
              <w:t>11, 26, 41, 47, 51, 54, 55, 63, 64, 75, 79, 83, 84, 85, 91, 92, 94, 96, 98, 100, 105, 111, 113, 114, 116, 121, 136, 152, 161, 162, 164, 165, 174, 180, 184, 188, 189, 190, 191, 192, 196, c4</w:t>
            </w:r>
          </w:p>
        </w:tc>
      </w:tr>
      <w:tr w:rsidR="0029057E" w:rsidTr="007302A4">
        <w:tc>
          <w:tcPr>
            <w:tcW w:w="0" w:type="auto"/>
            <w:vAlign w:val="center"/>
          </w:tcPr>
          <w:p w:rsidR="0029057E" w:rsidRPr="007302A4" w:rsidRDefault="0029057E" w:rsidP="007302A4">
            <w:pPr>
              <w:jc w:val="center"/>
            </w:pPr>
            <w:r w:rsidRPr="007302A4">
              <w:t>6</w:t>
            </w:r>
          </w:p>
        </w:tc>
        <w:tc>
          <w:tcPr>
            <w:tcW w:w="0" w:type="auto"/>
            <w:vAlign w:val="center"/>
          </w:tcPr>
          <w:p w:rsidR="0029057E" w:rsidRPr="007302A4" w:rsidRDefault="0029057E" w:rsidP="007302A4">
            <w:pPr>
              <w:jc w:val="center"/>
            </w:pPr>
            <w:r w:rsidRPr="007302A4">
              <w:rPr>
                <w:rFonts w:cs="Calibri"/>
                <w:color w:val="000000"/>
              </w:rPr>
              <w:t>45</w:t>
            </w:r>
          </w:p>
        </w:tc>
        <w:tc>
          <w:tcPr>
            <w:tcW w:w="0" w:type="auto"/>
            <w:vAlign w:val="center"/>
          </w:tcPr>
          <w:p w:rsidR="0029057E" w:rsidRDefault="0029057E" w:rsidP="007302A4">
            <w:pPr>
              <w:jc w:val="center"/>
            </w:pPr>
            <w:r>
              <w:t>23, 25, 32, 37, 44, 46, 52, 56, 59, 61, 70, 71, 77, 86, 106, 112, 115, 118, 125, 130, 132, 134, 135, 140, 142, 145, 146, 147, 149, 150, 153, 155, 159, 163, 166, 168, 170, 171, 175, 176, 177, 179, 181, 182, 187, c1</w:t>
            </w:r>
          </w:p>
        </w:tc>
      </w:tr>
    </w:tbl>
    <w:p w:rsidR="00E8402B" w:rsidRDefault="00E8402B" w:rsidP="00D359E4">
      <w:pPr>
        <w:spacing w:after="0" w:line="240" w:lineRule="auto"/>
        <w:jc w:val="center"/>
        <w:rPr>
          <w:rFonts w:ascii="Arial" w:eastAsia="Times New Roman" w:hAnsi="Arial" w:cs="Arial"/>
          <w:i/>
          <w:sz w:val="18"/>
          <w:szCs w:val="18"/>
        </w:rPr>
      </w:pPr>
    </w:p>
    <w:tbl>
      <w:tblPr>
        <w:tblStyle w:val="TableGrid"/>
        <w:tblpPr w:leftFromText="180" w:rightFromText="180" w:vertAnchor="text" w:horzAnchor="page" w:tblpX="2546" w:tblpY="485"/>
        <w:tblW w:w="0" w:type="auto"/>
        <w:tblLook w:val="04A0"/>
      </w:tblPr>
      <w:tblGrid>
        <w:gridCol w:w="1326"/>
        <w:gridCol w:w="2051"/>
        <w:gridCol w:w="9493"/>
      </w:tblGrid>
      <w:tr w:rsidR="007302A4" w:rsidTr="007302A4">
        <w:tc>
          <w:tcPr>
            <w:tcW w:w="1326" w:type="dxa"/>
            <w:vAlign w:val="center"/>
          </w:tcPr>
          <w:p w:rsidR="007302A4" w:rsidRDefault="007302A4" w:rsidP="007302A4">
            <w:pPr>
              <w:jc w:val="center"/>
            </w:pPr>
            <w:r w:rsidRPr="007D52BA">
              <w:rPr>
                <w:b/>
                <w:bCs/>
              </w:rPr>
              <w:t>Cluster number</w:t>
            </w:r>
          </w:p>
        </w:tc>
        <w:tc>
          <w:tcPr>
            <w:tcW w:w="0" w:type="auto"/>
            <w:vAlign w:val="center"/>
          </w:tcPr>
          <w:p w:rsidR="007302A4" w:rsidRDefault="007302A4" w:rsidP="007302A4">
            <w:pPr>
              <w:jc w:val="center"/>
            </w:pPr>
            <w:r w:rsidRPr="007D52BA">
              <w:rPr>
                <w:b/>
                <w:bCs/>
              </w:rPr>
              <w:t>Number of Accessions</w:t>
            </w:r>
          </w:p>
        </w:tc>
        <w:tc>
          <w:tcPr>
            <w:tcW w:w="9493" w:type="dxa"/>
            <w:vAlign w:val="center"/>
          </w:tcPr>
          <w:p w:rsidR="007302A4" w:rsidRDefault="007302A4" w:rsidP="007302A4">
            <w:pPr>
              <w:jc w:val="center"/>
            </w:pPr>
            <w:r w:rsidRPr="007D52BA">
              <w:rPr>
                <w:b/>
                <w:bCs/>
              </w:rPr>
              <w:t>Entry number</w:t>
            </w:r>
          </w:p>
        </w:tc>
      </w:tr>
      <w:tr w:rsidR="007302A4" w:rsidTr="007302A4">
        <w:tc>
          <w:tcPr>
            <w:tcW w:w="1326" w:type="dxa"/>
            <w:vAlign w:val="center"/>
          </w:tcPr>
          <w:p w:rsidR="007302A4" w:rsidRPr="007302A4" w:rsidRDefault="007302A4" w:rsidP="007302A4">
            <w:pPr>
              <w:jc w:val="center"/>
            </w:pPr>
            <w:r w:rsidRPr="007302A4">
              <w:t>1</w:t>
            </w:r>
          </w:p>
        </w:tc>
        <w:tc>
          <w:tcPr>
            <w:tcW w:w="0" w:type="auto"/>
            <w:vAlign w:val="center"/>
          </w:tcPr>
          <w:p w:rsidR="007302A4" w:rsidRPr="007302A4" w:rsidRDefault="007302A4" w:rsidP="007302A4">
            <w:pPr>
              <w:jc w:val="center"/>
            </w:pPr>
            <w:r w:rsidRPr="007302A4">
              <w:rPr>
                <w:rFonts w:cs="Calibri"/>
                <w:color w:val="000000"/>
              </w:rPr>
              <w:t>21</w:t>
            </w:r>
          </w:p>
        </w:tc>
        <w:tc>
          <w:tcPr>
            <w:tcW w:w="9493" w:type="dxa"/>
            <w:vAlign w:val="center"/>
          </w:tcPr>
          <w:p w:rsidR="007302A4" w:rsidRDefault="007302A4" w:rsidP="007302A4">
            <w:pPr>
              <w:jc w:val="center"/>
            </w:pPr>
            <w:r>
              <w:t>33, 45, 66, 88, 104, 110, 119, 120, 137, 138, 139, 143, 148, 158, 160, 168, 169, 178, 183, 185, 198</w:t>
            </w:r>
          </w:p>
        </w:tc>
      </w:tr>
      <w:tr w:rsidR="007302A4" w:rsidTr="007302A4">
        <w:tc>
          <w:tcPr>
            <w:tcW w:w="1326" w:type="dxa"/>
            <w:vAlign w:val="center"/>
          </w:tcPr>
          <w:p w:rsidR="007302A4" w:rsidRPr="007302A4" w:rsidRDefault="007302A4" w:rsidP="007302A4">
            <w:pPr>
              <w:jc w:val="center"/>
            </w:pPr>
            <w:r w:rsidRPr="007302A4">
              <w:t>2</w:t>
            </w:r>
          </w:p>
        </w:tc>
        <w:tc>
          <w:tcPr>
            <w:tcW w:w="0" w:type="auto"/>
            <w:vAlign w:val="center"/>
          </w:tcPr>
          <w:p w:rsidR="007302A4" w:rsidRPr="007302A4" w:rsidRDefault="007302A4" w:rsidP="007302A4">
            <w:pPr>
              <w:jc w:val="center"/>
            </w:pPr>
            <w:r w:rsidRPr="007302A4">
              <w:rPr>
                <w:rFonts w:cs="Calibri"/>
                <w:color w:val="000000"/>
              </w:rPr>
              <w:t>40</w:t>
            </w:r>
          </w:p>
        </w:tc>
        <w:tc>
          <w:tcPr>
            <w:tcW w:w="9493" w:type="dxa"/>
            <w:vAlign w:val="center"/>
          </w:tcPr>
          <w:p w:rsidR="007302A4" w:rsidRDefault="007302A4" w:rsidP="007302A4">
            <w:pPr>
              <w:jc w:val="center"/>
            </w:pPr>
            <w:r>
              <w:t>17, 18, 22, 23, 24, 34, 35, 42, 43, 46, 48, 57, 58, 61, 67, 69, 71, 73, 78, 81, 84, 87, 103, 106, 108, 112, 123, 131, 134, 141, 147, 159, 167, 171, 179, 187, c1, c2, c3</w:t>
            </w:r>
          </w:p>
        </w:tc>
      </w:tr>
      <w:tr w:rsidR="007302A4" w:rsidTr="007302A4">
        <w:tc>
          <w:tcPr>
            <w:tcW w:w="1326" w:type="dxa"/>
            <w:vAlign w:val="center"/>
          </w:tcPr>
          <w:p w:rsidR="007302A4" w:rsidRPr="007302A4" w:rsidRDefault="007302A4" w:rsidP="007302A4">
            <w:pPr>
              <w:jc w:val="center"/>
            </w:pPr>
            <w:r w:rsidRPr="007302A4">
              <w:t>3</w:t>
            </w:r>
          </w:p>
        </w:tc>
        <w:tc>
          <w:tcPr>
            <w:tcW w:w="0" w:type="auto"/>
            <w:vAlign w:val="center"/>
          </w:tcPr>
          <w:p w:rsidR="007302A4" w:rsidRPr="007302A4" w:rsidRDefault="007302A4" w:rsidP="007302A4">
            <w:pPr>
              <w:jc w:val="center"/>
            </w:pPr>
            <w:r w:rsidRPr="007302A4">
              <w:rPr>
                <w:rFonts w:cs="Calibri"/>
                <w:color w:val="000000"/>
              </w:rPr>
              <w:t>23</w:t>
            </w:r>
          </w:p>
        </w:tc>
        <w:tc>
          <w:tcPr>
            <w:tcW w:w="9493" w:type="dxa"/>
            <w:vAlign w:val="center"/>
          </w:tcPr>
          <w:p w:rsidR="007302A4" w:rsidRDefault="007302A4" w:rsidP="007302A4">
            <w:pPr>
              <w:jc w:val="center"/>
            </w:pPr>
            <w:r>
              <w:t>1, 4, 8, 9, 10, 12, 14, 16, 19, 20, 21, 28, 30, 32, 36, 40, 51, 76, 79, 89, 98, 126, 136</w:t>
            </w:r>
          </w:p>
        </w:tc>
      </w:tr>
      <w:tr w:rsidR="007302A4" w:rsidTr="007302A4">
        <w:tc>
          <w:tcPr>
            <w:tcW w:w="1326" w:type="dxa"/>
            <w:vAlign w:val="center"/>
          </w:tcPr>
          <w:p w:rsidR="007302A4" w:rsidRPr="007302A4" w:rsidRDefault="007302A4" w:rsidP="007302A4">
            <w:pPr>
              <w:jc w:val="center"/>
            </w:pPr>
            <w:r w:rsidRPr="007302A4">
              <w:t>4</w:t>
            </w:r>
          </w:p>
        </w:tc>
        <w:tc>
          <w:tcPr>
            <w:tcW w:w="0" w:type="auto"/>
            <w:vAlign w:val="center"/>
          </w:tcPr>
          <w:p w:rsidR="007302A4" w:rsidRPr="007302A4" w:rsidRDefault="007302A4" w:rsidP="007302A4">
            <w:pPr>
              <w:jc w:val="center"/>
            </w:pPr>
            <w:r w:rsidRPr="007302A4">
              <w:rPr>
                <w:rFonts w:cs="Calibri"/>
                <w:color w:val="000000"/>
              </w:rPr>
              <w:t>24</w:t>
            </w:r>
          </w:p>
        </w:tc>
        <w:tc>
          <w:tcPr>
            <w:tcW w:w="9493" w:type="dxa"/>
            <w:vAlign w:val="center"/>
          </w:tcPr>
          <w:p w:rsidR="007302A4" w:rsidRDefault="007302A4" w:rsidP="007302A4">
            <w:pPr>
              <w:jc w:val="center"/>
            </w:pPr>
            <w:r>
              <w:t>26, 52, 60, 74, 92, 109, 132, 135, 181, 184, 188, 189, 190, 191, 192, 193, 194, 195, 196, 197, 199, 200, c4, c5</w:t>
            </w:r>
          </w:p>
        </w:tc>
      </w:tr>
      <w:tr w:rsidR="007302A4" w:rsidTr="007302A4">
        <w:tc>
          <w:tcPr>
            <w:tcW w:w="1326" w:type="dxa"/>
            <w:vAlign w:val="center"/>
          </w:tcPr>
          <w:p w:rsidR="007302A4" w:rsidRPr="007302A4" w:rsidRDefault="007302A4" w:rsidP="007302A4">
            <w:pPr>
              <w:jc w:val="center"/>
            </w:pPr>
            <w:r w:rsidRPr="007302A4">
              <w:t>5</w:t>
            </w:r>
          </w:p>
        </w:tc>
        <w:tc>
          <w:tcPr>
            <w:tcW w:w="0" w:type="auto"/>
            <w:vAlign w:val="center"/>
          </w:tcPr>
          <w:p w:rsidR="007302A4" w:rsidRPr="007302A4" w:rsidRDefault="007302A4" w:rsidP="007302A4">
            <w:pPr>
              <w:jc w:val="center"/>
            </w:pPr>
            <w:r w:rsidRPr="007302A4">
              <w:rPr>
                <w:rFonts w:cs="Calibri"/>
                <w:color w:val="000000"/>
              </w:rPr>
              <w:t>47</w:t>
            </w:r>
          </w:p>
        </w:tc>
        <w:tc>
          <w:tcPr>
            <w:tcW w:w="9493" w:type="dxa"/>
            <w:vAlign w:val="center"/>
          </w:tcPr>
          <w:p w:rsidR="007302A4" w:rsidRDefault="007302A4" w:rsidP="007302A4">
            <w:pPr>
              <w:jc w:val="center"/>
            </w:pPr>
            <w:r>
              <w:t>3, 6, 7, 13, 15, 25, 27, 29, 31, 39, 44, 50, 53, 65, 68, 70, 72, 77, 80, 82, 93, 95, 101, 102, 107, 115, 117, 124, 125, 127, 128, 140, 142, 146, 149, 154, 155, 156, 157, 170, 172, 173, 175, 176, 177, 182, 186</w:t>
            </w:r>
          </w:p>
        </w:tc>
      </w:tr>
      <w:tr w:rsidR="007302A4" w:rsidTr="007302A4">
        <w:tc>
          <w:tcPr>
            <w:tcW w:w="1326" w:type="dxa"/>
            <w:vAlign w:val="center"/>
          </w:tcPr>
          <w:p w:rsidR="007302A4" w:rsidRPr="007302A4" w:rsidRDefault="007302A4" w:rsidP="007302A4">
            <w:pPr>
              <w:jc w:val="center"/>
            </w:pPr>
            <w:r w:rsidRPr="007302A4">
              <w:t>6</w:t>
            </w:r>
          </w:p>
        </w:tc>
        <w:tc>
          <w:tcPr>
            <w:tcW w:w="0" w:type="auto"/>
            <w:vAlign w:val="center"/>
          </w:tcPr>
          <w:p w:rsidR="007302A4" w:rsidRPr="007302A4" w:rsidRDefault="007302A4" w:rsidP="007302A4">
            <w:pPr>
              <w:jc w:val="center"/>
            </w:pPr>
            <w:r w:rsidRPr="007302A4">
              <w:rPr>
                <w:rFonts w:cs="Calibri"/>
                <w:color w:val="000000"/>
              </w:rPr>
              <w:t>50</w:t>
            </w:r>
          </w:p>
        </w:tc>
        <w:tc>
          <w:tcPr>
            <w:tcW w:w="9493" w:type="dxa"/>
            <w:vAlign w:val="center"/>
          </w:tcPr>
          <w:p w:rsidR="007302A4" w:rsidRDefault="007302A4" w:rsidP="007302A4">
            <w:pPr>
              <w:jc w:val="center"/>
            </w:pPr>
            <w:r>
              <w:t>2, 5, 11, 37, 38, 41, 47, 49, 54, 55, 56, 59, 62, 63, 64, 75, 83, 85, 86, 90, 91, 94, 96, 97, 99, 100, 105, 111, 113, 114, 118, 121, 122, 129, 130, 133, 144, 145, 150, 151, 152, 153, 161, 162, 163, 164, 165, 166, 174, 180</w:t>
            </w:r>
          </w:p>
        </w:tc>
      </w:tr>
    </w:tbl>
    <w:p w:rsidR="0029057E" w:rsidRDefault="0029057E" w:rsidP="0029057E">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sidR="007302A4">
        <w:rPr>
          <w:rFonts w:ascii="Arial" w:eastAsia="Times New Roman" w:hAnsi="Arial" w:cs="Arial"/>
          <w:b/>
          <w:sz w:val="20"/>
          <w:szCs w:val="20"/>
        </w:rPr>
        <w:t>2</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E8402B">
        <w:rPr>
          <w:rFonts w:ascii="Arial" w:eastAsia="Times New Roman" w:hAnsi="Arial" w:cs="Arial"/>
          <w:b/>
          <w:bCs/>
          <w:sz w:val="20"/>
          <w:szCs w:val="20"/>
        </w:rPr>
        <w:t xml:space="preserve">Clustering pattern of </w:t>
      </w:r>
      <w:r>
        <w:rPr>
          <w:rFonts w:ascii="Arial" w:eastAsia="Times New Roman" w:hAnsi="Arial" w:cs="Arial"/>
          <w:b/>
          <w:bCs/>
          <w:sz w:val="20"/>
          <w:szCs w:val="20"/>
        </w:rPr>
        <w:t>200 rice accessions</w:t>
      </w:r>
      <w:r w:rsidRPr="00E8402B">
        <w:rPr>
          <w:rFonts w:ascii="Arial" w:eastAsia="Times New Roman" w:hAnsi="Arial" w:cs="Arial"/>
          <w:b/>
          <w:bCs/>
          <w:sz w:val="20"/>
          <w:szCs w:val="20"/>
        </w:rPr>
        <w:t xml:space="preserve"> of </w:t>
      </w:r>
      <w:r>
        <w:rPr>
          <w:rFonts w:ascii="Arial" w:eastAsia="Times New Roman" w:hAnsi="Arial" w:cs="Arial"/>
          <w:b/>
          <w:bCs/>
          <w:sz w:val="20"/>
          <w:szCs w:val="20"/>
        </w:rPr>
        <w:t xml:space="preserve">rice 3K </w:t>
      </w:r>
      <w:r w:rsidRPr="00E8402B">
        <w:rPr>
          <w:rFonts w:ascii="Arial" w:eastAsia="Times New Roman" w:hAnsi="Arial" w:cs="Arial"/>
          <w:b/>
          <w:bCs/>
          <w:sz w:val="20"/>
          <w:szCs w:val="20"/>
        </w:rPr>
        <w:t xml:space="preserve">panel 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rsidR="007302A4" w:rsidRPr="004F24F0" w:rsidRDefault="007302A4" w:rsidP="0029057E">
      <w:pPr>
        <w:spacing w:after="0" w:line="240" w:lineRule="auto"/>
        <w:jc w:val="center"/>
        <w:rPr>
          <w:rFonts w:ascii="Arial" w:eastAsia="Times New Roman" w:hAnsi="Arial" w:cs="Arial"/>
          <w:b/>
          <w:bCs/>
          <w:sz w:val="20"/>
          <w:szCs w:val="20"/>
        </w:rPr>
      </w:pPr>
    </w:p>
    <w:p w:rsidR="00E8402B" w:rsidRDefault="00E8402B" w:rsidP="00D359E4">
      <w:pPr>
        <w:spacing w:after="0" w:line="240" w:lineRule="auto"/>
        <w:jc w:val="center"/>
        <w:rPr>
          <w:rFonts w:ascii="Arial" w:eastAsia="Times New Roman" w:hAnsi="Arial" w:cs="Arial"/>
          <w:i/>
          <w:sz w:val="18"/>
          <w:szCs w:val="18"/>
        </w:rPr>
      </w:pPr>
    </w:p>
    <w:p w:rsidR="00D359E4" w:rsidRDefault="00D359E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Pr="004F24F0"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D359E4">
      <w:pPr>
        <w:spacing w:after="0" w:line="240" w:lineRule="auto"/>
        <w:jc w:val="center"/>
        <w:rPr>
          <w:rFonts w:ascii="Arial" w:eastAsia="Times New Roman" w:hAnsi="Arial" w:cs="Arial"/>
          <w:i/>
          <w:sz w:val="18"/>
          <w:szCs w:val="18"/>
        </w:rPr>
      </w:pPr>
    </w:p>
    <w:p w:rsidR="007302A4" w:rsidRDefault="007302A4" w:rsidP="007302A4">
      <w:pPr>
        <w:spacing w:after="0" w:line="240" w:lineRule="auto"/>
        <w:jc w:val="center"/>
        <w:rPr>
          <w:rFonts w:ascii="Arial" w:eastAsia="Times New Roman" w:hAnsi="Arial" w:cs="Arial"/>
          <w:b/>
          <w:sz w:val="20"/>
          <w:szCs w:val="20"/>
        </w:rPr>
      </w:pPr>
    </w:p>
    <w:p w:rsidR="007302A4" w:rsidRDefault="007302A4" w:rsidP="00A65591">
      <w:pPr>
        <w:spacing w:after="0" w:line="240" w:lineRule="auto"/>
        <w:jc w:val="center"/>
        <w:rPr>
          <w:rFonts w:ascii="Arial" w:eastAsia="Times New Roman" w:hAnsi="Arial" w:cs="Arial"/>
          <w:b/>
          <w:bCs/>
          <w:sz w:val="20"/>
          <w:szCs w:val="20"/>
        </w:rPr>
      </w:pPr>
      <w:bookmarkStart w:id="2" w:name="_Hlk218718535"/>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3</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w:t>
      </w:r>
      <w:r w:rsidR="00A65591">
        <w:rPr>
          <w:rFonts w:ascii="Arial" w:eastAsia="Times New Roman" w:hAnsi="Arial" w:cs="Arial"/>
          <w:b/>
          <w:bCs/>
          <w:sz w:val="20"/>
          <w:szCs w:val="20"/>
        </w:rPr>
        <w:t>rice</w:t>
      </w:r>
      <w:r w:rsidR="00A65591"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00A65591" w:rsidRPr="00A65591">
        <w:rPr>
          <w:rFonts w:ascii="Arial" w:eastAsia="Times New Roman" w:hAnsi="Arial" w:cs="Arial"/>
          <w:b/>
          <w:bCs/>
          <w:sz w:val="20"/>
          <w:szCs w:val="20"/>
        </w:rPr>
        <w:t xml:space="preserve"> at ZAHRS, Shivamogga</w:t>
      </w:r>
    </w:p>
    <w:p w:rsidR="007302A4" w:rsidRDefault="007302A4" w:rsidP="00D359E4">
      <w:pPr>
        <w:spacing w:after="0" w:line="240" w:lineRule="auto"/>
        <w:jc w:val="center"/>
        <w:rPr>
          <w:rFonts w:ascii="Arial" w:eastAsia="Times New Roman" w:hAnsi="Arial" w:cs="Arial"/>
          <w:i/>
          <w:sz w:val="18"/>
          <w:szCs w:val="18"/>
        </w:rPr>
      </w:pPr>
    </w:p>
    <w:tbl>
      <w:tblPr>
        <w:tblStyle w:val="TableGrid"/>
        <w:tblW w:w="0" w:type="auto"/>
        <w:tblInd w:w="2667" w:type="dxa"/>
        <w:tblLook w:val="04A0"/>
      </w:tblPr>
      <w:tblGrid>
        <w:gridCol w:w="837"/>
        <w:gridCol w:w="767"/>
        <w:gridCol w:w="667"/>
        <w:gridCol w:w="767"/>
        <w:gridCol w:w="867"/>
        <w:gridCol w:w="767"/>
        <w:gridCol w:w="867"/>
        <w:gridCol w:w="767"/>
        <w:gridCol w:w="767"/>
        <w:gridCol w:w="767"/>
        <w:gridCol w:w="767"/>
      </w:tblGrid>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Cluster</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DFF</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LBR</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NPT</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NSPP</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NT</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PH</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PL</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SF</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SPY</w:t>
            </w:r>
          </w:p>
        </w:tc>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TW</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1</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82.979</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3.463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15.812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103.113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16.700</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90.922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24.030</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93.159</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31.222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26.063</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79.562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2.891</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21.524</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164.443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22.302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112.076</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24.195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88.052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49.115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26.672</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87.340</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3.632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26.467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100.387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27.661</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110.796</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26.101</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92.891</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41.177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21.720</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4</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73.773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2.785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10.498</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83.933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11.217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113.656</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24.125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92.407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18.748</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24.827</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91.138</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2.899</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13.204</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105.308</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13.934</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135.444</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28.073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91.633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28.555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23.750</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6</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79.385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2.747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19.315</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97.072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20.602</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118.767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24.817</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92.943</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35.789</w:t>
            </w:r>
          </w:p>
        </w:tc>
        <w:tc>
          <w:tcPr>
            <w:tcW w:w="0" w:type="auto"/>
            <w:noWrap/>
            <w:hideMark/>
          </w:tcPr>
          <w:p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26.343</w:t>
            </w:r>
          </w:p>
        </w:tc>
      </w:tr>
    </w:tbl>
    <w:p w:rsidR="007302A4" w:rsidRDefault="007302A4" w:rsidP="00D359E4">
      <w:pPr>
        <w:spacing w:after="0" w:line="240" w:lineRule="auto"/>
        <w:jc w:val="center"/>
        <w:rPr>
          <w:rFonts w:ascii="Arial" w:eastAsia="Times New Roman" w:hAnsi="Arial" w:cs="Arial"/>
          <w:i/>
          <w:sz w:val="18"/>
          <w:szCs w:val="18"/>
        </w:rPr>
      </w:pPr>
    </w:p>
    <w:p w:rsidR="007302A4" w:rsidRDefault="007302A4" w:rsidP="007302A4">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4</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rsidR="007302A4" w:rsidRDefault="007302A4" w:rsidP="007302A4">
      <w:pPr>
        <w:spacing w:after="0" w:line="240" w:lineRule="auto"/>
        <w:jc w:val="center"/>
        <w:rPr>
          <w:rFonts w:ascii="Arial" w:eastAsia="Times New Roman" w:hAnsi="Arial" w:cs="Arial"/>
          <w:b/>
          <w:bCs/>
          <w:sz w:val="20"/>
          <w:szCs w:val="20"/>
        </w:rPr>
      </w:pPr>
    </w:p>
    <w:tbl>
      <w:tblPr>
        <w:tblStyle w:val="TableGrid"/>
        <w:tblW w:w="0" w:type="auto"/>
        <w:tblInd w:w="2262" w:type="dxa"/>
        <w:tblLook w:val="04A0"/>
      </w:tblPr>
      <w:tblGrid>
        <w:gridCol w:w="906"/>
        <w:gridCol w:w="939"/>
        <w:gridCol w:w="717"/>
        <w:gridCol w:w="828"/>
        <w:gridCol w:w="939"/>
        <w:gridCol w:w="828"/>
        <w:gridCol w:w="939"/>
        <w:gridCol w:w="828"/>
        <w:gridCol w:w="828"/>
        <w:gridCol w:w="828"/>
        <w:gridCol w:w="828"/>
      </w:tblGrid>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Pr>
                <w:rFonts w:ascii="Arial" w:eastAsia="Times New Roman" w:hAnsi="Arial" w:cs="Arial"/>
                <w:b/>
                <w:bCs/>
              </w:rPr>
              <w:t>C</w:t>
            </w:r>
            <w:r w:rsidRPr="007302A4">
              <w:rPr>
                <w:rFonts w:ascii="Arial" w:eastAsia="Times New Roman" w:hAnsi="Arial" w:cs="Arial"/>
                <w:b/>
                <w:bCs/>
              </w:rPr>
              <w:t>luster</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DFF</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LBR</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NPT</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NSPP</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NT</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PH</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PL</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SF</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SPY</w:t>
            </w:r>
          </w:p>
        </w:tc>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TW</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83.183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3.756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26.563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103.577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27.748</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111.019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25.471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92.095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38.902</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22.110</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2</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80.096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2.847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20.394</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144.925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21.621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109.699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24.499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92.062</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44.905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26.021</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77.362</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2.897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10.713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91.361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12.073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105.680</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24.263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89.497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20.126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21.365</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4</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103.949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2.886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18.269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101.704</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22.680</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119.373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22.224</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94.870</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34.319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24.305</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80.197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3.265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16.980</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93.441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18.046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99.679</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22.283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92.905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33.824</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27.344</w:t>
            </w:r>
          </w:p>
        </w:tc>
      </w:tr>
      <w:tr w:rsidR="007302A4" w:rsidRPr="007302A4" w:rsidTr="007302A4">
        <w:trPr>
          <w:trHeight w:val="300"/>
        </w:trPr>
        <w:tc>
          <w:tcPr>
            <w:tcW w:w="0" w:type="auto"/>
            <w:noWrap/>
            <w:hideMark/>
          </w:tcPr>
          <w:p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85.060</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2.911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13.287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96.611</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14.877</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131.105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27.635</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94.546</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28.923</w:t>
            </w:r>
          </w:p>
        </w:tc>
        <w:tc>
          <w:tcPr>
            <w:tcW w:w="0" w:type="auto"/>
            <w:noWrap/>
            <w:hideMark/>
          </w:tcPr>
          <w:p w:rsidR="007302A4" w:rsidRPr="007302A4" w:rsidRDefault="007302A4" w:rsidP="007302A4">
            <w:pPr>
              <w:jc w:val="center"/>
              <w:rPr>
                <w:rFonts w:ascii="Arial" w:eastAsia="Times New Roman" w:hAnsi="Arial" w:cs="Arial"/>
              </w:rPr>
            </w:pPr>
            <w:r w:rsidRPr="007302A4">
              <w:rPr>
                <w:rFonts w:ascii="Arial" w:eastAsia="Times New Roman" w:hAnsi="Arial" w:cs="Arial"/>
              </w:rPr>
              <w:t>26.146</w:t>
            </w:r>
          </w:p>
        </w:tc>
      </w:tr>
    </w:tbl>
    <w:p w:rsidR="007302A4" w:rsidRDefault="007302A4" w:rsidP="007302A4">
      <w:pPr>
        <w:spacing w:after="0" w:line="240" w:lineRule="auto"/>
        <w:jc w:val="center"/>
        <w:rPr>
          <w:rFonts w:ascii="Arial" w:eastAsia="Times New Roman" w:hAnsi="Arial" w:cs="Arial"/>
          <w:b/>
          <w:bCs/>
          <w:sz w:val="20"/>
          <w:szCs w:val="20"/>
        </w:rPr>
      </w:pPr>
    </w:p>
    <w:p w:rsidR="007302A4" w:rsidRDefault="007302A4" w:rsidP="00D359E4">
      <w:pPr>
        <w:spacing w:after="0" w:line="240" w:lineRule="auto"/>
        <w:jc w:val="center"/>
        <w:rPr>
          <w:rFonts w:ascii="Arial" w:eastAsia="Times New Roman" w:hAnsi="Arial" w:cs="Arial"/>
          <w:i/>
          <w:sz w:val="18"/>
          <w:szCs w:val="18"/>
        </w:rPr>
      </w:pPr>
    </w:p>
    <w:p w:rsidR="00D359E4" w:rsidRPr="00D359E4" w:rsidRDefault="00D359E4" w:rsidP="00D359E4">
      <w:pPr>
        <w:spacing w:after="0" w:line="240" w:lineRule="auto"/>
        <w:jc w:val="center"/>
        <w:rPr>
          <w:rFonts w:ascii="Arial" w:eastAsia="Times New Roman" w:hAnsi="Arial" w:cs="Arial"/>
          <w:i/>
          <w:sz w:val="18"/>
          <w:szCs w:val="18"/>
        </w:rPr>
      </w:pPr>
      <w:r w:rsidRPr="004F24F0">
        <w:rPr>
          <w:rFonts w:ascii="Arial" w:eastAsia="Times New Roman" w:hAnsi="Arial" w:cs="Arial"/>
          <w:i/>
          <w:sz w:val="18"/>
          <w:szCs w:val="18"/>
        </w:rPr>
        <w:t xml:space="preserve">(Where, Where, DFF= Days to fifty percent flowering, NT= Number of tillers per plant, NPT= Number of productive tillers per plant, PL Panicle length, NSPP= Number of </w:t>
      </w:r>
      <w:proofErr w:type="spellStart"/>
      <w:r w:rsidRPr="004F24F0">
        <w:rPr>
          <w:rFonts w:ascii="Arial" w:eastAsia="Times New Roman" w:hAnsi="Arial" w:cs="Arial"/>
          <w:i/>
          <w:sz w:val="18"/>
          <w:szCs w:val="18"/>
        </w:rPr>
        <w:t>spikelets</w:t>
      </w:r>
      <w:proofErr w:type="spellEnd"/>
      <w:r w:rsidRPr="004F24F0">
        <w:rPr>
          <w:rFonts w:ascii="Arial" w:eastAsia="Times New Roman" w:hAnsi="Arial" w:cs="Arial"/>
          <w:i/>
          <w:sz w:val="18"/>
          <w:szCs w:val="18"/>
        </w:rPr>
        <w:t xml:space="preserve"> per plant, SF= Spikelet fertility, TW= Thousand grain weight, SPY= Single plant yield, LBR= Length to breadth ratio of grain.)</w:t>
      </w:r>
    </w:p>
    <w:p w:rsidR="00D359E4" w:rsidRPr="00D359E4" w:rsidRDefault="00D359E4" w:rsidP="00D359E4">
      <w:pPr>
        <w:spacing w:after="0" w:line="240" w:lineRule="auto"/>
        <w:jc w:val="center"/>
        <w:rPr>
          <w:rFonts w:ascii="Arial" w:eastAsia="Times New Roman" w:hAnsi="Arial" w:cs="Arial"/>
          <w:i/>
          <w:sz w:val="18"/>
          <w:szCs w:val="18"/>
        </w:rPr>
        <w:sectPr w:rsidR="00D359E4" w:rsidRPr="00D359E4" w:rsidSect="009C0A9D">
          <w:pgSz w:w="16834" w:h="11909" w:orient="landscape" w:code="9"/>
          <w:pgMar w:top="1440" w:right="1440" w:bottom="1440" w:left="1440" w:header="720" w:footer="864" w:gutter="0"/>
          <w:cols w:space="720"/>
          <w:docGrid w:linePitch="360"/>
        </w:sectPr>
      </w:pPr>
    </w:p>
    <w:p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5</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w:t>
      </w:r>
      <w:r>
        <w:rPr>
          <w:rFonts w:ascii="Arial" w:eastAsia="Times New Roman" w:hAnsi="Arial" w:cs="Arial"/>
          <w:b/>
          <w:bCs/>
          <w:sz w:val="20"/>
          <w:szCs w:val="20"/>
        </w:rPr>
        <w:t>rice</w:t>
      </w:r>
      <w:r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Pr="00A65591">
        <w:rPr>
          <w:rFonts w:ascii="Arial" w:eastAsia="Times New Roman" w:hAnsi="Arial" w:cs="Arial"/>
          <w:b/>
          <w:bCs/>
          <w:sz w:val="20"/>
          <w:szCs w:val="20"/>
        </w:rPr>
        <w:t xml:space="preserve"> at ZAHRS, Shivamogga</w:t>
      </w:r>
    </w:p>
    <w:tbl>
      <w:tblPr>
        <w:tblStyle w:val="TableGrid"/>
        <w:tblW w:w="5000" w:type="pct"/>
        <w:tblLook w:val="04A0"/>
      </w:tblPr>
      <w:tblGrid>
        <w:gridCol w:w="656"/>
        <w:gridCol w:w="1432"/>
        <w:gridCol w:w="1432"/>
        <w:gridCol w:w="1432"/>
        <w:gridCol w:w="1431"/>
        <w:gridCol w:w="1431"/>
        <w:gridCol w:w="1431"/>
      </w:tblGrid>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3.054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4.485</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4.122</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3.089</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3.666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r>
      <w:tr w:rsidR="00A65591" w:rsidRPr="00A65591" w:rsidTr="00A65591">
        <w:trPr>
          <w:trHeight w:val="300"/>
        </w:trPr>
        <w:tc>
          <w:tcPr>
            <w:tcW w:w="35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c>
          <w:tcPr>
            <w:tcW w:w="774" w:type="pct"/>
            <w:noWrap/>
            <w:hideMark/>
          </w:tcPr>
          <w:p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2.322</w:t>
            </w:r>
          </w:p>
        </w:tc>
      </w:tr>
    </w:tbl>
    <w:p w:rsidR="00A65591" w:rsidRDefault="00A65591" w:rsidP="00995C03">
      <w:pPr>
        <w:spacing w:after="0" w:line="240" w:lineRule="auto"/>
        <w:jc w:val="center"/>
        <w:rPr>
          <w:rFonts w:ascii="Arial" w:eastAsia="Times New Roman" w:hAnsi="Arial" w:cs="Arial"/>
          <w:noProof/>
          <w:sz w:val="20"/>
          <w:szCs w:val="20"/>
        </w:rPr>
      </w:pPr>
    </w:p>
    <w:p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6</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tbl>
      <w:tblPr>
        <w:tblStyle w:val="TableGrid"/>
        <w:tblW w:w="5000" w:type="pct"/>
        <w:tblLook w:val="04A0"/>
      </w:tblPr>
      <w:tblGrid>
        <w:gridCol w:w="733"/>
        <w:gridCol w:w="1384"/>
        <w:gridCol w:w="1384"/>
        <w:gridCol w:w="1476"/>
        <w:gridCol w:w="1383"/>
        <w:gridCol w:w="1476"/>
        <w:gridCol w:w="1409"/>
      </w:tblGrid>
      <w:tr w:rsidR="00A65591" w:rsidRPr="00A65591" w:rsidTr="00A65591">
        <w:trPr>
          <w:trHeight w:val="300"/>
        </w:trPr>
        <w:tc>
          <w:tcPr>
            <w:tcW w:w="396" w:type="pct"/>
            <w:noWrap/>
          </w:tcPr>
          <w:p w:rsidR="00A65591" w:rsidRPr="00A65591" w:rsidRDefault="00A65591" w:rsidP="00A65591">
            <w:pPr>
              <w:jc w:val="both"/>
              <w:rPr>
                <w:rFonts w:ascii="Arial" w:eastAsia="Times New Roman" w:hAnsi="Arial" w:cs="Arial"/>
                <w:bCs/>
              </w:rPr>
            </w:pP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1</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5</w:t>
            </w:r>
          </w:p>
        </w:tc>
        <w:tc>
          <w:tcPr>
            <w:tcW w:w="762"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6</w:t>
            </w:r>
          </w:p>
        </w:tc>
      </w:tr>
      <w:tr w:rsidR="00A65591" w:rsidRPr="00A65591" w:rsidTr="00A65591">
        <w:trPr>
          <w:trHeight w:val="300"/>
        </w:trPr>
        <w:tc>
          <w:tcPr>
            <w:tcW w:w="396" w:type="pct"/>
            <w:noWrap/>
          </w:tcPr>
          <w:p w:rsidR="00A65591" w:rsidRPr="00A65591" w:rsidRDefault="00A65591" w:rsidP="00A65591">
            <w:pPr>
              <w:jc w:val="both"/>
              <w:rPr>
                <w:rFonts w:ascii="Arial" w:eastAsia="Times New Roman" w:hAnsi="Arial" w:cs="Arial"/>
                <w:bCs/>
              </w:rPr>
            </w:pPr>
            <w:r>
              <w:rPr>
                <w:rFonts w:ascii="Arial" w:eastAsia="Times New Roman" w:hAnsi="Arial" w:cs="Arial"/>
                <w:bCs/>
              </w:rPr>
              <w:t>1</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4.223</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3.034</w:t>
            </w:r>
          </w:p>
        </w:tc>
        <w:tc>
          <w:tcPr>
            <w:tcW w:w="762"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4.027</w:t>
            </w:r>
          </w:p>
        </w:tc>
      </w:tr>
      <w:tr w:rsidR="00A65591" w:rsidRPr="00A65591" w:rsidTr="00A65591">
        <w:trPr>
          <w:trHeight w:val="300"/>
        </w:trPr>
        <w:tc>
          <w:tcPr>
            <w:tcW w:w="396"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3.403</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2.396</w:t>
            </w:r>
          </w:p>
        </w:tc>
        <w:tc>
          <w:tcPr>
            <w:tcW w:w="762"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3.165</w:t>
            </w:r>
          </w:p>
        </w:tc>
      </w:tr>
      <w:tr w:rsidR="00A65591" w:rsidRPr="00A65591" w:rsidTr="00A65591">
        <w:trPr>
          <w:trHeight w:val="300"/>
        </w:trPr>
        <w:tc>
          <w:tcPr>
            <w:tcW w:w="396"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2.950</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2.716</w:t>
            </w:r>
          </w:p>
        </w:tc>
        <w:tc>
          <w:tcPr>
            <w:tcW w:w="762"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2.664</w:t>
            </w:r>
          </w:p>
        </w:tc>
      </w:tr>
      <w:tr w:rsidR="00A65591" w:rsidRPr="00A65591" w:rsidTr="00A65591">
        <w:trPr>
          <w:trHeight w:val="300"/>
        </w:trPr>
        <w:tc>
          <w:tcPr>
            <w:tcW w:w="396"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4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3.712</w:t>
            </w:r>
          </w:p>
        </w:tc>
        <w:tc>
          <w:tcPr>
            <w:tcW w:w="798"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2.738</w:t>
            </w:r>
          </w:p>
        </w:tc>
        <w:tc>
          <w:tcPr>
            <w:tcW w:w="762" w:type="pct"/>
            <w:noWrap/>
            <w:hideMark/>
          </w:tcPr>
          <w:p w:rsidR="00A65591" w:rsidRPr="00A65591" w:rsidRDefault="00A65591" w:rsidP="00A65591">
            <w:pPr>
              <w:jc w:val="both"/>
              <w:rPr>
                <w:rFonts w:ascii="Arial" w:eastAsia="Times New Roman" w:hAnsi="Arial" w:cs="Arial"/>
                <w:bCs/>
              </w:rPr>
            </w:pPr>
            <w:r w:rsidRPr="00A65591">
              <w:rPr>
                <w:rFonts w:ascii="Arial" w:eastAsia="Times New Roman" w:hAnsi="Arial" w:cs="Arial"/>
                <w:bCs/>
              </w:rPr>
              <w:t>2.871</w:t>
            </w:r>
          </w:p>
        </w:tc>
      </w:tr>
      <w:tr w:rsidR="003E2A4C" w:rsidRPr="00A65591" w:rsidTr="00A65591">
        <w:trPr>
          <w:trHeight w:val="300"/>
        </w:trPr>
        <w:tc>
          <w:tcPr>
            <w:tcW w:w="396"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5</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3.034</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2.396</w:t>
            </w:r>
          </w:p>
        </w:tc>
        <w:tc>
          <w:tcPr>
            <w:tcW w:w="79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2.716</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2.738</w:t>
            </w:r>
          </w:p>
        </w:tc>
        <w:tc>
          <w:tcPr>
            <w:tcW w:w="79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2.599</w:t>
            </w:r>
          </w:p>
        </w:tc>
        <w:tc>
          <w:tcPr>
            <w:tcW w:w="762" w:type="pct"/>
            <w:noWrap/>
            <w:hideMark/>
          </w:tcPr>
          <w:p w:rsidR="003E2A4C" w:rsidRPr="003E2A4C" w:rsidRDefault="003E2A4C" w:rsidP="003E2A4C">
            <w:pPr>
              <w:jc w:val="both"/>
              <w:rPr>
                <w:rFonts w:ascii="Arial" w:eastAsia="Times New Roman" w:hAnsi="Arial" w:cs="Arial"/>
                <w:bCs/>
              </w:rPr>
            </w:pPr>
            <w:r w:rsidRPr="003E2A4C">
              <w:rPr>
                <w:rFonts w:ascii="Arial" w:hAnsi="Arial" w:cs="Arial"/>
              </w:rPr>
              <w:t>2.465</w:t>
            </w:r>
          </w:p>
        </w:tc>
      </w:tr>
      <w:tr w:rsidR="003E2A4C" w:rsidRPr="00A65591" w:rsidTr="00A65591">
        <w:trPr>
          <w:trHeight w:val="300"/>
        </w:trPr>
        <w:tc>
          <w:tcPr>
            <w:tcW w:w="396"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6</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4.027</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3.165</w:t>
            </w:r>
          </w:p>
        </w:tc>
        <w:tc>
          <w:tcPr>
            <w:tcW w:w="79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2.664</w:t>
            </w:r>
          </w:p>
        </w:tc>
        <w:tc>
          <w:tcPr>
            <w:tcW w:w="74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2.871</w:t>
            </w:r>
          </w:p>
        </w:tc>
        <w:tc>
          <w:tcPr>
            <w:tcW w:w="798" w:type="pct"/>
            <w:noWrap/>
            <w:hideMark/>
          </w:tcPr>
          <w:p w:rsidR="003E2A4C" w:rsidRPr="00A65591" w:rsidRDefault="003E2A4C" w:rsidP="003E2A4C">
            <w:pPr>
              <w:jc w:val="both"/>
              <w:rPr>
                <w:rFonts w:ascii="Arial" w:eastAsia="Times New Roman" w:hAnsi="Arial" w:cs="Arial"/>
                <w:bCs/>
              </w:rPr>
            </w:pPr>
            <w:r w:rsidRPr="00A65591">
              <w:rPr>
                <w:rFonts w:ascii="Arial" w:eastAsia="Times New Roman" w:hAnsi="Arial" w:cs="Arial"/>
                <w:bCs/>
              </w:rPr>
              <w:t>2.465</w:t>
            </w:r>
          </w:p>
        </w:tc>
        <w:tc>
          <w:tcPr>
            <w:tcW w:w="762" w:type="pct"/>
            <w:noWrap/>
            <w:hideMark/>
          </w:tcPr>
          <w:p w:rsidR="003E2A4C" w:rsidRPr="003E2A4C" w:rsidRDefault="003E2A4C" w:rsidP="003E2A4C">
            <w:pPr>
              <w:jc w:val="both"/>
              <w:rPr>
                <w:rFonts w:ascii="Arial" w:eastAsia="Times New Roman" w:hAnsi="Arial" w:cs="Arial"/>
                <w:bCs/>
              </w:rPr>
            </w:pPr>
            <w:r w:rsidRPr="003E2A4C">
              <w:rPr>
                <w:rFonts w:ascii="Arial" w:hAnsi="Arial" w:cs="Arial"/>
              </w:rPr>
              <w:t>3.307</w:t>
            </w:r>
          </w:p>
        </w:tc>
      </w:tr>
    </w:tbl>
    <w:p w:rsidR="00A65591" w:rsidRPr="004F24F0" w:rsidRDefault="00A65591" w:rsidP="00A65591">
      <w:pPr>
        <w:spacing w:after="0" w:line="240" w:lineRule="auto"/>
        <w:jc w:val="both"/>
        <w:rPr>
          <w:rFonts w:ascii="Arial" w:eastAsia="Times New Roman" w:hAnsi="Arial" w:cs="Arial"/>
          <w:bCs/>
          <w:sz w:val="20"/>
          <w:szCs w:val="20"/>
        </w:rPr>
      </w:pPr>
    </w:p>
    <w:p w:rsidR="004F24F0" w:rsidRPr="00D359E4" w:rsidRDefault="004F24F0" w:rsidP="00995C03">
      <w:pPr>
        <w:spacing w:after="0" w:line="240" w:lineRule="auto"/>
        <w:jc w:val="center"/>
        <w:rPr>
          <w:rFonts w:ascii="Arial" w:eastAsia="Times New Roman" w:hAnsi="Arial" w:cs="Arial"/>
          <w:bCs/>
          <w:sz w:val="20"/>
          <w:szCs w:val="20"/>
        </w:rPr>
      </w:pPr>
    </w:p>
    <w:bookmarkEnd w:id="2"/>
    <w:p w:rsidR="00801904" w:rsidRDefault="00801904" w:rsidP="00995C03">
      <w:pPr>
        <w:spacing w:after="0" w:line="240" w:lineRule="auto"/>
        <w:jc w:val="center"/>
        <w:rPr>
          <w:rFonts w:ascii="Arial" w:eastAsia="Times New Roman" w:hAnsi="Arial" w:cs="Arial"/>
          <w:b/>
          <w:bCs/>
          <w:sz w:val="20"/>
          <w:szCs w:val="20"/>
        </w:rPr>
      </w:pPr>
      <w:r>
        <w:rPr>
          <w:rFonts w:ascii="Arial" w:eastAsia="Times New Roman" w:hAnsi="Arial" w:cs="Arial"/>
          <w:b/>
          <w:bCs/>
          <w:noProof/>
          <w:sz w:val="20"/>
          <w:szCs w:val="20"/>
          <w:lang w:bidi="hi-IN"/>
        </w:rPr>
        <w:drawing>
          <wp:inline distT="0" distB="0" distL="0" distR="0">
            <wp:extent cx="3916051" cy="3438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32070" cy="3452591"/>
                    </a:xfrm>
                    <a:prstGeom prst="rect">
                      <a:avLst/>
                    </a:prstGeom>
                  </pic:spPr>
                </pic:pic>
              </a:graphicData>
            </a:graphic>
          </wp:inline>
        </w:drawing>
      </w:r>
    </w:p>
    <w:p w:rsidR="00801904" w:rsidRDefault="00801904" w:rsidP="00995C03">
      <w:pPr>
        <w:spacing w:after="0" w:line="240" w:lineRule="auto"/>
        <w:jc w:val="center"/>
        <w:rPr>
          <w:rFonts w:ascii="Arial" w:eastAsia="Times New Roman" w:hAnsi="Arial" w:cs="Arial"/>
          <w:b/>
          <w:bCs/>
          <w:sz w:val="20"/>
          <w:szCs w:val="20"/>
        </w:rPr>
      </w:pPr>
    </w:p>
    <w:p w:rsidR="00801904" w:rsidRDefault="00801904" w:rsidP="00995C03">
      <w:pPr>
        <w:spacing w:after="0" w:line="240" w:lineRule="auto"/>
        <w:jc w:val="center"/>
        <w:rPr>
          <w:rFonts w:ascii="Arial" w:eastAsia="Times New Roman" w:hAnsi="Arial" w:cs="Arial"/>
          <w:b/>
          <w:bCs/>
          <w:sz w:val="20"/>
          <w:szCs w:val="20"/>
        </w:rPr>
      </w:pPr>
    </w:p>
    <w:p w:rsidR="00801904" w:rsidRDefault="00801904" w:rsidP="00995C03">
      <w:pPr>
        <w:spacing w:after="0" w:line="240" w:lineRule="auto"/>
        <w:jc w:val="center"/>
        <w:rPr>
          <w:rFonts w:ascii="Arial" w:eastAsia="Times New Roman" w:hAnsi="Arial" w:cs="Arial"/>
          <w:b/>
          <w:bCs/>
          <w:sz w:val="20"/>
          <w:szCs w:val="20"/>
        </w:rPr>
      </w:pPr>
    </w:p>
    <w:p w:rsidR="004F24F0" w:rsidRDefault="004F24F0" w:rsidP="00995C03">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Fig. 1</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00496BFC" w:rsidRPr="00496BFC">
        <w:rPr>
          <w:rFonts w:ascii="Arial" w:eastAsia="Times New Roman" w:hAnsi="Arial" w:cs="Arial"/>
          <w:b/>
          <w:bCs/>
          <w:sz w:val="20"/>
          <w:szCs w:val="20"/>
        </w:rPr>
        <w:t xml:space="preserve">Cluster analysis for yield and related traits in </w:t>
      </w:r>
      <w:r w:rsidR="00496BFC">
        <w:rPr>
          <w:rFonts w:ascii="Arial" w:eastAsia="Times New Roman" w:hAnsi="Arial" w:cs="Arial"/>
          <w:b/>
          <w:bCs/>
          <w:sz w:val="20"/>
          <w:szCs w:val="20"/>
        </w:rPr>
        <w:t>rice</w:t>
      </w:r>
      <w:r w:rsidR="00496BFC" w:rsidRPr="00496BFC">
        <w:rPr>
          <w:rFonts w:ascii="Arial" w:eastAsia="Times New Roman" w:hAnsi="Arial" w:cs="Arial"/>
          <w:b/>
          <w:bCs/>
          <w:sz w:val="20"/>
          <w:szCs w:val="20"/>
        </w:rPr>
        <w:t xml:space="preserve"> </w:t>
      </w:r>
      <w:r w:rsidR="00496BFC">
        <w:rPr>
          <w:rFonts w:ascii="Arial" w:eastAsia="Times New Roman" w:hAnsi="Arial" w:cs="Arial"/>
          <w:b/>
          <w:bCs/>
          <w:sz w:val="20"/>
          <w:szCs w:val="20"/>
        </w:rPr>
        <w:t>in Environment-1</w:t>
      </w: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Default="00496BFC" w:rsidP="00995C03">
      <w:pPr>
        <w:spacing w:after="0" w:line="240" w:lineRule="auto"/>
        <w:jc w:val="center"/>
        <w:rPr>
          <w:rFonts w:ascii="Arial" w:eastAsia="Times New Roman" w:hAnsi="Arial" w:cs="Arial"/>
          <w:b/>
          <w:bCs/>
          <w:sz w:val="20"/>
          <w:szCs w:val="20"/>
        </w:rPr>
      </w:pPr>
    </w:p>
    <w:p w:rsidR="00496BFC" w:rsidRPr="00496BFC" w:rsidRDefault="00496BFC" w:rsidP="00496BFC">
      <w:pPr>
        <w:spacing w:after="0" w:line="240" w:lineRule="auto"/>
        <w:jc w:val="center"/>
      </w:pPr>
      <w:r>
        <w:rPr>
          <w:rFonts w:ascii="Arial" w:eastAsia="Times New Roman" w:hAnsi="Arial" w:cs="Arial"/>
          <w:b/>
          <w:bCs/>
          <w:noProof/>
          <w:sz w:val="20"/>
          <w:szCs w:val="20"/>
          <w:lang w:bidi="hi-IN"/>
        </w:rPr>
        <w:drawing>
          <wp:inline distT="0" distB="0" distL="0" distR="0">
            <wp:extent cx="3905250" cy="350430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06022" cy="3504994"/>
                    </a:xfrm>
                    <a:prstGeom prst="rect">
                      <a:avLst/>
                    </a:prstGeom>
                  </pic:spPr>
                </pic:pic>
              </a:graphicData>
            </a:graphic>
          </wp:inline>
        </w:drawing>
      </w:r>
    </w:p>
    <w:p w:rsidR="00496BFC" w:rsidRPr="004F24F0" w:rsidRDefault="00496BFC" w:rsidP="00496BFC">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 xml:space="preserve">Fig. </w:t>
      </w:r>
      <w:r>
        <w:rPr>
          <w:rFonts w:ascii="Arial" w:eastAsia="Times New Roman" w:hAnsi="Arial" w:cs="Arial"/>
          <w:b/>
          <w:bCs/>
          <w:sz w:val="20"/>
          <w:szCs w:val="20"/>
        </w:rPr>
        <w:t>2</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Pr="00496BFC">
        <w:rPr>
          <w:rFonts w:ascii="Arial" w:eastAsia="Times New Roman" w:hAnsi="Arial" w:cs="Arial"/>
          <w:b/>
          <w:bCs/>
          <w:sz w:val="20"/>
          <w:szCs w:val="20"/>
        </w:rPr>
        <w:t xml:space="preserve">Cluster analysis for yield and related traits in </w:t>
      </w:r>
      <w:r>
        <w:rPr>
          <w:rFonts w:ascii="Arial" w:eastAsia="Times New Roman" w:hAnsi="Arial" w:cs="Arial"/>
          <w:b/>
          <w:bCs/>
          <w:sz w:val="20"/>
          <w:szCs w:val="20"/>
        </w:rPr>
        <w:t>rice</w:t>
      </w:r>
      <w:r w:rsidRPr="00496BFC">
        <w:rPr>
          <w:rFonts w:ascii="Arial" w:eastAsia="Times New Roman" w:hAnsi="Arial" w:cs="Arial"/>
          <w:b/>
          <w:bCs/>
          <w:sz w:val="20"/>
          <w:szCs w:val="20"/>
        </w:rPr>
        <w:t xml:space="preserve"> </w:t>
      </w:r>
      <w:r>
        <w:rPr>
          <w:rFonts w:ascii="Arial" w:eastAsia="Times New Roman" w:hAnsi="Arial" w:cs="Arial"/>
          <w:b/>
          <w:bCs/>
          <w:sz w:val="20"/>
          <w:szCs w:val="20"/>
        </w:rPr>
        <w:t>in Environment-2</w:t>
      </w:r>
    </w:p>
    <w:p w:rsidR="00D359E4" w:rsidRPr="00D359E4" w:rsidRDefault="00D359E4" w:rsidP="004F24F0">
      <w:pPr>
        <w:spacing w:after="0" w:line="240" w:lineRule="auto"/>
        <w:jc w:val="both"/>
        <w:rPr>
          <w:rFonts w:ascii="Arial" w:eastAsia="Times New Roman" w:hAnsi="Arial" w:cs="Arial"/>
          <w:sz w:val="20"/>
          <w:szCs w:val="20"/>
        </w:rPr>
        <w:sectPr w:rsidR="00D359E4" w:rsidRPr="00D359E4" w:rsidSect="009C0A9D">
          <w:pgSz w:w="11909" w:h="16834" w:code="9"/>
          <w:pgMar w:top="1440" w:right="1440" w:bottom="1440" w:left="1440" w:header="720" w:footer="864" w:gutter="0"/>
          <w:cols w:space="720"/>
          <w:docGrid w:linePitch="360"/>
        </w:sectPr>
      </w:pPr>
    </w:p>
    <w:p w:rsidR="004F24F0" w:rsidRPr="00D359E4" w:rsidRDefault="004F24F0" w:rsidP="004F24F0">
      <w:pPr>
        <w:pStyle w:val="Heading2"/>
        <w:rPr>
          <w:rFonts w:eastAsia="Times New Roman"/>
        </w:rPr>
      </w:pPr>
      <w:r w:rsidRPr="00D359E4">
        <w:rPr>
          <w:rFonts w:eastAsia="Times New Roman"/>
        </w:rPr>
        <w:lastRenderedPageBreak/>
        <w:t xml:space="preserve">4. </w:t>
      </w:r>
      <w:commentRangeStart w:id="3"/>
      <w:r w:rsidRPr="00D359E4">
        <w:rPr>
          <w:rFonts w:eastAsia="Times New Roman"/>
        </w:rPr>
        <w:t>CONCLUSION</w:t>
      </w:r>
      <w:commentRangeEnd w:id="3"/>
      <w:r w:rsidR="00066872">
        <w:rPr>
          <w:rStyle w:val="CommentReference"/>
          <w:rFonts w:asciiTheme="minorHAnsi" w:eastAsiaTheme="minorEastAsia" w:hAnsiTheme="minorHAnsi" w:cstheme="minorBidi"/>
          <w:b w:val="0"/>
          <w:bCs w:val="0"/>
        </w:rPr>
        <w:commentReference w:id="3"/>
      </w:r>
    </w:p>
    <w:p w:rsidR="004F24F0" w:rsidRPr="004F24F0" w:rsidRDefault="004F24F0" w:rsidP="004F24F0">
      <w:pPr>
        <w:spacing w:after="0" w:line="240" w:lineRule="auto"/>
        <w:jc w:val="both"/>
        <w:rPr>
          <w:rFonts w:ascii="Arial" w:eastAsia="Times New Roman" w:hAnsi="Arial" w:cs="Arial"/>
          <w:b/>
          <w:caps/>
          <w:sz w:val="20"/>
          <w:szCs w:val="20"/>
        </w:rPr>
      </w:pPr>
    </w:p>
    <w:p w:rsidR="00496BFC" w:rsidRPr="003E2A4C" w:rsidRDefault="00496BFC" w:rsidP="00496BFC">
      <w:pPr>
        <w:spacing w:after="0" w:line="240" w:lineRule="auto"/>
        <w:jc w:val="both"/>
        <w:rPr>
          <w:rFonts w:ascii="Arial" w:eastAsia="Times New Roman" w:hAnsi="Arial" w:cs="Arial"/>
          <w:sz w:val="20"/>
          <w:szCs w:val="20"/>
        </w:rPr>
      </w:pPr>
      <w:bookmarkStart w:id="4" w:name="_Hlk218715439"/>
      <w:r w:rsidRPr="00496BFC">
        <w:rPr>
          <w:rFonts w:ascii="Arial" w:eastAsia="Times New Roman" w:hAnsi="Arial" w:cs="Arial"/>
          <w:sz w:val="20"/>
          <w:szCs w:val="20"/>
        </w:rPr>
        <w:t xml:space="preserve">The </w:t>
      </w:r>
      <w:r w:rsidRPr="003E2A4C">
        <w:rPr>
          <w:rFonts w:ascii="Arial" w:eastAsia="Times New Roman" w:hAnsi="Arial" w:cs="Arial"/>
          <w:sz w:val="20"/>
          <w:szCs w:val="20"/>
        </w:rPr>
        <w:t>two-environment</w:t>
      </w:r>
      <w:r w:rsidRPr="00496BFC">
        <w:rPr>
          <w:rFonts w:ascii="Arial" w:eastAsia="Times New Roman" w:hAnsi="Arial" w:cs="Arial"/>
          <w:sz w:val="20"/>
          <w:szCs w:val="20"/>
        </w:rPr>
        <w:t xml:space="preserve"> assessment of the </w:t>
      </w:r>
      <w:r w:rsidR="00B1589F">
        <w:rPr>
          <w:rFonts w:ascii="Arial" w:eastAsia="Times New Roman" w:hAnsi="Arial" w:cs="Arial"/>
          <w:sz w:val="20"/>
          <w:szCs w:val="20"/>
        </w:rPr>
        <w:t xml:space="preserve">sub set of </w:t>
      </w:r>
      <w:r w:rsidRPr="00496BFC">
        <w:rPr>
          <w:rFonts w:ascii="Arial" w:eastAsia="Times New Roman" w:hAnsi="Arial" w:cs="Arial"/>
          <w:sz w:val="20"/>
          <w:szCs w:val="20"/>
        </w:rPr>
        <w:t xml:space="preserve">3K rice panel demonstrated a consistent yet environmentally responsive pattern of multivariate divergence, with genotypes consistently grouping into six distinct clusters across both the environments. Although the overall clustering framework remained stable, noticeable changes in cluster sizes, mean trait performance and divergence metrics highlighted significant genotype × </w:t>
      </w:r>
      <w:r w:rsidR="00B1589F">
        <w:rPr>
          <w:rFonts w:ascii="Arial" w:eastAsia="Times New Roman" w:hAnsi="Arial" w:cs="Arial"/>
          <w:sz w:val="20"/>
          <w:szCs w:val="20"/>
        </w:rPr>
        <w:t>environment</w:t>
      </w:r>
      <w:r w:rsidRPr="00496BFC">
        <w:rPr>
          <w:rFonts w:ascii="Arial" w:eastAsia="Times New Roman" w:hAnsi="Arial" w:cs="Arial"/>
          <w:sz w:val="20"/>
          <w:szCs w:val="20"/>
        </w:rPr>
        <w:t xml:space="preserve"> interactions affecting key yield-related characteristics. Distinct ideotypes were identified, ranging from tall, high number of productive tillers, high thousand grain weight, high-single plant yield groups to low-yielding clusters that may serve as donors for specific traits, providing multiple options for targeted improvement.</w:t>
      </w:r>
    </w:p>
    <w:p w:rsidR="00496BFC" w:rsidRPr="00496BFC" w:rsidRDefault="00496BFC" w:rsidP="00496BFC">
      <w:pPr>
        <w:spacing w:after="0" w:line="240" w:lineRule="auto"/>
        <w:jc w:val="both"/>
        <w:rPr>
          <w:rFonts w:ascii="Arial" w:eastAsia="Times New Roman" w:hAnsi="Arial" w:cs="Arial"/>
          <w:sz w:val="20"/>
          <w:szCs w:val="20"/>
        </w:rPr>
      </w:pPr>
    </w:p>
    <w:p w:rsid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 xml:space="preserve">Clusters 2 and 3 in first environment and 2 and 1 in second environment consistently exhibited superior single plant yields, with moderate to high number of productive tillers per plant, number of </w:t>
      </w:r>
      <w:proofErr w:type="spellStart"/>
      <w:r w:rsidRPr="00496BFC">
        <w:rPr>
          <w:rFonts w:ascii="Arial" w:eastAsia="Times New Roman" w:hAnsi="Arial" w:cs="Arial"/>
          <w:sz w:val="20"/>
          <w:szCs w:val="20"/>
        </w:rPr>
        <w:t>spikelets</w:t>
      </w:r>
      <w:proofErr w:type="spellEnd"/>
      <w:r w:rsidRPr="00496BFC">
        <w:rPr>
          <w:rFonts w:ascii="Arial" w:eastAsia="Times New Roman" w:hAnsi="Arial" w:cs="Arial"/>
          <w:sz w:val="20"/>
          <w:szCs w:val="20"/>
        </w:rPr>
        <w:t xml:space="preserve"> per panicle, panicle length, thousand grain weight made them as reliable donor sources for yield enhancement. Analysis of inter- and</w:t>
      </w:r>
      <w:r w:rsidRPr="00496BFC">
        <w:rPr>
          <w:rFonts w:ascii="Arial" w:eastAsia="Times New Roman" w:hAnsi="Arial" w:cs="Arial"/>
          <w:b/>
          <w:bCs/>
          <w:sz w:val="20"/>
          <w:szCs w:val="20"/>
        </w:rPr>
        <w:t xml:space="preserve"> </w:t>
      </w:r>
      <w:r w:rsidRPr="00496BFC">
        <w:rPr>
          <w:rFonts w:ascii="Arial" w:eastAsia="Times New Roman" w:hAnsi="Arial" w:cs="Arial"/>
          <w:sz w:val="20"/>
          <w:szCs w:val="20"/>
        </w:rPr>
        <w:t>intra-cluster distances confirmed considerable genetic divergence, particularly among Clusters 3 and 4 in first environment and clusters 1 and 3 in second environment, offering promising opportunities for heterotic hybrid combinations. The observed structured variability across seasons emphasizes the importance of multi-season evaluation and supports the use of cluster-based parental selection to combine complementary traits effectively.</w:t>
      </w:r>
    </w:p>
    <w:p w:rsidR="00B1589F" w:rsidRPr="00496BFC" w:rsidRDefault="00B1589F" w:rsidP="00496BFC">
      <w:pPr>
        <w:spacing w:after="0" w:line="240" w:lineRule="auto"/>
        <w:jc w:val="both"/>
        <w:rPr>
          <w:rFonts w:ascii="Arial" w:eastAsia="Times New Roman" w:hAnsi="Arial" w:cs="Arial"/>
          <w:sz w:val="20"/>
          <w:szCs w:val="20"/>
        </w:rPr>
      </w:pPr>
    </w:p>
    <w:p w:rsidR="00496BFC" w:rsidRP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Overall, the findings provide a solid empirical basis for employing k-means clustering and diversity analysis in maize breeding programs aimed at developing high-yielding, stable and broadly adaptable fodder genotypes for variable production environments. Similar approaches to assess maize diversity have been reported by</w:t>
      </w:r>
      <w:r w:rsidR="00854E9D">
        <w:rPr>
          <w:rFonts w:ascii="Arial" w:eastAsia="Times New Roman" w:hAnsi="Arial" w:cs="Arial"/>
          <w:sz w:val="20"/>
          <w:szCs w:val="20"/>
        </w:rPr>
        <w:t xml:space="preserve"> Sharma et al. (202</w:t>
      </w:r>
      <w:r w:rsidR="000F3062">
        <w:rPr>
          <w:rFonts w:ascii="Arial" w:eastAsia="Times New Roman" w:hAnsi="Arial" w:cs="Arial"/>
          <w:sz w:val="20"/>
          <w:szCs w:val="20"/>
        </w:rPr>
        <w:t>1</w:t>
      </w:r>
      <w:r w:rsidR="00854E9D">
        <w:rPr>
          <w:rFonts w:ascii="Arial" w:eastAsia="Times New Roman" w:hAnsi="Arial" w:cs="Arial"/>
          <w:sz w:val="20"/>
          <w:szCs w:val="20"/>
        </w:rPr>
        <w:t>),</w:t>
      </w:r>
      <w:r w:rsidRPr="00496BFC">
        <w:rPr>
          <w:rFonts w:ascii="Arial" w:eastAsia="Times New Roman" w:hAnsi="Arial" w:cs="Arial"/>
          <w:sz w:val="20"/>
          <w:szCs w:val="20"/>
        </w:rPr>
        <w:t xml:space="preserve"> </w:t>
      </w:r>
      <w:r w:rsidR="00594E5B">
        <w:rPr>
          <w:rFonts w:ascii="Arial" w:hAnsi="Arial" w:cs="Arial"/>
          <w:color w:val="222222"/>
          <w:sz w:val="20"/>
          <w:szCs w:val="20"/>
          <w:shd w:val="clear" w:color="auto" w:fill="FFFFFF"/>
        </w:rPr>
        <w:t>Shrivastav</w:t>
      </w:r>
      <w:r w:rsidR="00594E5B" w:rsidRPr="000F3062">
        <w:rPr>
          <w:rFonts w:ascii="Arial" w:eastAsia="Times New Roman" w:hAnsi="Arial" w:cs="Arial"/>
          <w:sz w:val="20"/>
          <w:szCs w:val="20"/>
        </w:rPr>
        <w:t xml:space="preserve"> </w:t>
      </w:r>
      <w:r w:rsidR="00594E5B">
        <w:rPr>
          <w:rFonts w:ascii="Arial" w:eastAsia="Times New Roman" w:hAnsi="Arial" w:cs="Arial"/>
          <w:sz w:val="20"/>
          <w:szCs w:val="20"/>
        </w:rPr>
        <w:t xml:space="preserve">et al. (2022), </w:t>
      </w:r>
      <w:r w:rsidR="00594E5B" w:rsidRPr="00594E5B">
        <w:rPr>
          <w:rFonts w:ascii="Arial" w:eastAsia="Times New Roman" w:hAnsi="Arial" w:cs="Arial"/>
          <w:sz w:val="20"/>
          <w:szCs w:val="20"/>
        </w:rPr>
        <w:t xml:space="preserve">Singh </w:t>
      </w:r>
      <w:r w:rsidR="00594E5B">
        <w:rPr>
          <w:rFonts w:ascii="Arial" w:eastAsia="Times New Roman" w:hAnsi="Arial" w:cs="Arial"/>
          <w:sz w:val="20"/>
          <w:szCs w:val="20"/>
        </w:rPr>
        <w:t xml:space="preserve">et al. (2022), </w:t>
      </w:r>
      <w:r w:rsidR="000F3062" w:rsidRPr="000F3062">
        <w:rPr>
          <w:rFonts w:ascii="Arial" w:eastAsia="Times New Roman" w:hAnsi="Arial" w:cs="Arial"/>
          <w:sz w:val="20"/>
          <w:szCs w:val="20"/>
        </w:rPr>
        <w:t>Burman</w:t>
      </w:r>
      <w:r w:rsidR="000F3062">
        <w:rPr>
          <w:rFonts w:ascii="Arial" w:eastAsia="Times New Roman" w:hAnsi="Arial" w:cs="Arial"/>
          <w:sz w:val="20"/>
          <w:szCs w:val="20"/>
        </w:rPr>
        <w:t xml:space="preserve"> et al. (2023), Prasad et al. (2023),</w:t>
      </w:r>
      <w:r w:rsidR="000F3062" w:rsidRPr="000F3062">
        <w:rPr>
          <w:rFonts w:ascii="Arial" w:hAnsi="Arial" w:cs="Arial"/>
          <w:color w:val="222222"/>
          <w:sz w:val="20"/>
          <w:szCs w:val="20"/>
          <w:shd w:val="clear" w:color="auto" w:fill="FFFFFF"/>
        </w:rPr>
        <w:t xml:space="preserve"> </w:t>
      </w:r>
      <w:r w:rsidR="000F3062">
        <w:rPr>
          <w:rFonts w:ascii="Arial" w:hAnsi="Arial" w:cs="Arial"/>
          <w:color w:val="222222"/>
          <w:sz w:val="20"/>
          <w:szCs w:val="20"/>
          <w:shd w:val="clear" w:color="auto" w:fill="FFFFFF"/>
        </w:rPr>
        <w:t>Chandana et al (2024),</w:t>
      </w:r>
      <w:r w:rsidR="000F3062">
        <w:rPr>
          <w:rFonts w:ascii="Arial" w:eastAsia="Times New Roman" w:hAnsi="Arial" w:cs="Arial"/>
          <w:sz w:val="20"/>
          <w:szCs w:val="20"/>
        </w:rPr>
        <w:t xml:space="preserve"> </w:t>
      </w:r>
      <w:proofErr w:type="spellStart"/>
      <w:r w:rsidR="00594E5B">
        <w:rPr>
          <w:rFonts w:ascii="Arial" w:hAnsi="Arial" w:cs="Arial"/>
          <w:color w:val="222222"/>
          <w:sz w:val="20"/>
          <w:szCs w:val="20"/>
          <w:shd w:val="clear" w:color="auto" w:fill="FFFFFF"/>
        </w:rPr>
        <w:t>Chandraker</w:t>
      </w:r>
      <w:proofErr w:type="spellEnd"/>
      <w:r w:rsidR="00594E5B">
        <w:rPr>
          <w:rFonts w:ascii="Arial" w:eastAsia="Times New Roman" w:hAnsi="Arial" w:cs="Arial"/>
          <w:sz w:val="20"/>
          <w:szCs w:val="20"/>
        </w:rPr>
        <w:t xml:space="preserve"> et al. (2024) and </w:t>
      </w:r>
      <w:r w:rsidR="000F3062">
        <w:rPr>
          <w:rFonts w:ascii="Arial" w:eastAsia="Times New Roman" w:hAnsi="Arial" w:cs="Arial"/>
          <w:sz w:val="20"/>
          <w:szCs w:val="20"/>
        </w:rPr>
        <w:t>Sheeba et al. (2025)</w:t>
      </w:r>
      <w:r w:rsidR="00B1589F">
        <w:rPr>
          <w:rFonts w:ascii="Arial" w:eastAsia="Times New Roman" w:hAnsi="Arial" w:cs="Arial"/>
          <w:sz w:val="20"/>
          <w:szCs w:val="20"/>
        </w:rPr>
        <w:t>.</w:t>
      </w:r>
    </w:p>
    <w:bookmarkEnd w:id="4"/>
    <w:p w:rsidR="004F24F0" w:rsidRPr="004F24F0" w:rsidRDefault="004F24F0" w:rsidP="004F24F0">
      <w:pPr>
        <w:spacing w:after="0" w:line="240" w:lineRule="auto"/>
        <w:jc w:val="both"/>
        <w:rPr>
          <w:rFonts w:ascii="Arial" w:eastAsia="Times New Roman" w:hAnsi="Arial" w:cs="Arial"/>
          <w:sz w:val="20"/>
          <w:szCs w:val="20"/>
        </w:rPr>
      </w:pPr>
    </w:p>
    <w:p w:rsidR="004F24F0" w:rsidRPr="00D359E4" w:rsidRDefault="004F24F0" w:rsidP="004F24F0">
      <w:pPr>
        <w:pStyle w:val="Heading2"/>
        <w:rPr>
          <w:rFonts w:eastAsia="Calibri"/>
          <w:sz w:val="21"/>
          <w:szCs w:val="21"/>
        </w:rPr>
      </w:pPr>
      <w:bookmarkStart w:id="5" w:name="_Hlk204003461"/>
      <w:bookmarkStart w:id="6" w:name="_Hlk209007716"/>
      <w:r w:rsidRPr="00D359E4">
        <w:rPr>
          <w:rFonts w:eastAsia="Calibri"/>
          <w:sz w:val="21"/>
          <w:szCs w:val="21"/>
        </w:rPr>
        <w:t>DISCLAIMER (ARTIFICIAL INTELLIGENCE)</w:t>
      </w:r>
    </w:p>
    <w:p w:rsidR="004F24F0" w:rsidRPr="00D359E4" w:rsidRDefault="004F24F0" w:rsidP="004F24F0">
      <w:pPr>
        <w:spacing w:after="0" w:line="240" w:lineRule="auto"/>
        <w:jc w:val="both"/>
        <w:rPr>
          <w:rFonts w:ascii="Arial" w:eastAsia="Calibri" w:hAnsi="Arial" w:cs="Arial"/>
          <w:kern w:val="2"/>
          <w:sz w:val="20"/>
          <w:szCs w:val="20"/>
        </w:rPr>
      </w:pPr>
    </w:p>
    <w:p w:rsidR="004F24F0" w:rsidRPr="004F24F0" w:rsidRDefault="004F24F0" w:rsidP="004F24F0">
      <w:pPr>
        <w:spacing w:after="0" w:line="240" w:lineRule="auto"/>
        <w:jc w:val="both"/>
        <w:rPr>
          <w:rFonts w:ascii="Arial" w:eastAsia="Calibri" w:hAnsi="Arial" w:cs="Arial"/>
          <w:kern w:val="2"/>
          <w:sz w:val="20"/>
          <w:szCs w:val="20"/>
        </w:rPr>
      </w:pPr>
      <w:r w:rsidRPr="004F24F0">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5"/>
    <w:bookmarkEnd w:id="6"/>
    <w:p w:rsidR="004F24F0" w:rsidRPr="00D359E4" w:rsidRDefault="004F24F0" w:rsidP="004F24F0">
      <w:pPr>
        <w:spacing w:after="0" w:line="240" w:lineRule="auto"/>
        <w:jc w:val="both"/>
        <w:rPr>
          <w:rFonts w:ascii="Arial" w:eastAsia="Times New Roman" w:hAnsi="Arial" w:cs="Arial"/>
          <w:b/>
          <w:caps/>
          <w:sz w:val="20"/>
          <w:szCs w:val="20"/>
        </w:rPr>
      </w:pPr>
    </w:p>
    <w:p w:rsidR="004F24F0" w:rsidRPr="004F24F0" w:rsidRDefault="004F24F0" w:rsidP="004F24F0">
      <w:pPr>
        <w:spacing w:after="0" w:line="240" w:lineRule="auto"/>
        <w:jc w:val="both"/>
        <w:rPr>
          <w:rFonts w:ascii="Arial" w:eastAsia="Times New Roman" w:hAnsi="Arial" w:cs="Arial"/>
          <w:b/>
          <w:caps/>
          <w:sz w:val="20"/>
          <w:szCs w:val="20"/>
        </w:rPr>
      </w:pPr>
      <w:bookmarkStart w:id="7" w:name="_GoBack"/>
      <w:bookmarkEnd w:id="7"/>
    </w:p>
    <w:p w:rsidR="004F24F0" w:rsidRPr="00D359E4" w:rsidRDefault="004F24F0" w:rsidP="004F24F0">
      <w:pPr>
        <w:pStyle w:val="Heading2"/>
        <w:rPr>
          <w:rFonts w:eastAsia="Times New Roman"/>
        </w:rPr>
      </w:pPr>
      <w:r w:rsidRPr="00D359E4">
        <w:rPr>
          <w:rFonts w:eastAsia="Times New Roman"/>
        </w:rPr>
        <w:t>REFERENCES</w:t>
      </w:r>
    </w:p>
    <w:p w:rsidR="004F24F0" w:rsidRPr="004F24F0" w:rsidRDefault="004F24F0" w:rsidP="004F24F0">
      <w:pPr>
        <w:spacing w:after="0" w:line="240" w:lineRule="auto"/>
        <w:jc w:val="both"/>
        <w:rPr>
          <w:rFonts w:ascii="Arial" w:eastAsia="Times New Roman" w:hAnsi="Arial" w:cs="Arial"/>
          <w:b/>
          <w:caps/>
          <w:sz w:val="20"/>
          <w:szCs w:val="20"/>
        </w:rPr>
      </w:pPr>
    </w:p>
    <w:p w:rsidR="000F3062" w:rsidRPr="00B1589F" w:rsidRDefault="000F3062" w:rsidP="003E2A4C">
      <w:pPr>
        <w:spacing w:after="0" w:line="240" w:lineRule="auto"/>
        <w:ind w:left="540" w:hanging="540"/>
        <w:jc w:val="both"/>
      </w:pPr>
      <w:r w:rsidRPr="00B1589F">
        <w:t>Burman, M., Nair, S.K. &amp; Sharma, D. (2023). Assessing the Genetic Diversity for Yield Attributing Traits in Aromatic Rice Landraces Using Multivariate Analysis. International Journal of Bio-resource and Stress Management, 14(9), 1284-1294.</w:t>
      </w:r>
    </w:p>
    <w:p w:rsidR="000F3062" w:rsidRPr="00B1589F" w:rsidRDefault="003E2A4C" w:rsidP="000F3062">
      <w:pPr>
        <w:spacing w:after="0" w:line="240" w:lineRule="auto"/>
        <w:ind w:left="540" w:hanging="540"/>
        <w:jc w:val="both"/>
        <w:rPr>
          <w:rFonts w:ascii="Arial" w:hAnsi="Arial" w:cs="Arial"/>
          <w:color w:val="222222"/>
          <w:sz w:val="20"/>
          <w:szCs w:val="20"/>
          <w:shd w:val="clear" w:color="auto" w:fill="FFFFFF"/>
        </w:rPr>
      </w:pPr>
      <w:r w:rsidRPr="00B1589F">
        <w:t>Cornelius Paul, L. (2001). Contributions to multiplicative model analysis of genotype-environment data. Statistical Consulting Section, American Statistical Association, Joint Statistical Meetings. August. 7</w:t>
      </w:r>
      <w:r w:rsidR="000F3062" w:rsidRPr="00B1589F">
        <w:rPr>
          <w:rFonts w:ascii="Arial" w:hAnsi="Arial" w:cs="Arial"/>
          <w:color w:val="222222"/>
          <w:sz w:val="20"/>
          <w:szCs w:val="20"/>
          <w:shd w:val="clear" w:color="auto" w:fill="FFFFFF"/>
        </w:rPr>
        <w:t xml:space="preserve"> </w:t>
      </w:r>
    </w:p>
    <w:p w:rsidR="003E2A4C" w:rsidRPr="00B1589F" w:rsidRDefault="000F3062" w:rsidP="000F3062">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 xml:space="preserve">Chandana, B., </w:t>
      </w:r>
      <w:proofErr w:type="spellStart"/>
      <w:r w:rsidRPr="00B1589F">
        <w:rPr>
          <w:rFonts w:ascii="Arial" w:hAnsi="Arial" w:cs="Arial"/>
          <w:color w:val="222222"/>
          <w:sz w:val="20"/>
          <w:szCs w:val="20"/>
          <w:shd w:val="clear" w:color="auto" w:fill="FFFFFF"/>
        </w:rPr>
        <w:t>Seeja</w:t>
      </w:r>
      <w:proofErr w:type="spellEnd"/>
      <w:r w:rsidRPr="00B1589F">
        <w:rPr>
          <w:rFonts w:ascii="Arial" w:hAnsi="Arial" w:cs="Arial"/>
          <w:color w:val="222222"/>
          <w:sz w:val="20"/>
          <w:szCs w:val="20"/>
          <w:shd w:val="clear" w:color="auto" w:fill="FFFFFF"/>
        </w:rPr>
        <w:t>, G., Surendran, M. &amp; Thara, S.S. (2024). Genetic diversity analysis of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for yield and sheath blight screening. Journal of Advances in Biology &amp; Biotechnology, 27(11), 413-420.</w:t>
      </w:r>
    </w:p>
    <w:p w:rsidR="00594E5B" w:rsidRPr="00B1589F" w:rsidRDefault="00594E5B" w:rsidP="000F3062">
      <w:pPr>
        <w:spacing w:after="0" w:line="240" w:lineRule="auto"/>
        <w:ind w:left="540" w:hanging="540"/>
        <w:jc w:val="both"/>
      </w:pPr>
      <w:proofErr w:type="spellStart"/>
      <w:r w:rsidRPr="00B1589F">
        <w:rPr>
          <w:rFonts w:ascii="Arial" w:hAnsi="Arial" w:cs="Arial"/>
          <w:color w:val="222222"/>
          <w:sz w:val="20"/>
          <w:szCs w:val="20"/>
          <w:shd w:val="clear" w:color="auto" w:fill="FFFFFF"/>
        </w:rPr>
        <w:t>Chandraker</w:t>
      </w:r>
      <w:proofErr w:type="spellEnd"/>
      <w:r w:rsidRPr="00B1589F">
        <w:rPr>
          <w:rFonts w:ascii="Arial" w:hAnsi="Arial" w:cs="Arial"/>
          <w:color w:val="222222"/>
          <w:sz w:val="20"/>
          <w:szCs w:val="20"/>
          <w:shd w:val="clear" w:color="auto" w:fill="FFFFFF"/>
        </w:rPr>
        <w:t>, P., Sharma, B., Parikh, M. &amp; Saxena, R.R. (2024). Assessment of genetic diversity in aromatic short grain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using </w:t>
      </w:r>
      <w:proofErr w:type="spellStart"/>
      <w:r w:rsidRPr="00B1589F">
        <w:rPr>
          <w:rFonts w:ascii="Arial" w:hAnsi="Arial" w:cs="Arial"/>
          <w:color w:val="222222"/>
          <w:sz w:val="20"/>
          <w:szCs w:val="20"/>
          <w:shd w:val="clear" w:color="auto" w:fill="FFFFFF"/>
        </w:rPr>
        <w:t>pca</w:t>
      </w:r>
      <w:proofErr w:type="spellEnd"/>
      <w:r w:rsidRPr="00B1589F">
        <w:rPr>
          <w:rFonts w:ascii="Arial" w:hAnsi="Arial" w:cs="Arial"/>
          <w:color w:val="222222"/>
          <w:sz w:val="20"/>
          <w:szCs w:val="20"/>
          <w:shd w:val="clear" w:color="auto" w:fill="FFFFFF"/>
        </w:rPr>
        <w:t xml:space="preserve"> and cluster analysis. International Journal of Plant &amp; Soil Science, 36(5), 82-94.</w:t>
      </w:r>
    </w:p>
    <w:p w:rsidR="003E2A4C" w:rsidRPr="00B1589F" w:rsidRDefault="003E2A4C" w:rsidP="003E2A4C">
      <w:pPr>
        <w:spacing w:after="0" w:line="240" w:lineRule="auto"/>
        <w:ind w:left="540" w:hanging="540"/>
        <w:jc w:val="both"/>
      </w:pPr>
      <w:r w:rsidRPr="00B1589F">
        <w:lastRenderedPageBreak/>
        <w:t xml:space="preserve">Goulet, B.E., Roda, F. </w:t>
      </w:r>
      <w:r w:rsidR="00854E9D" w:rsidRPr="00B1589F">
        <w:t>&amp;</w:t>
      </w:r>
      <w:r w:rsidRPr="00B1589F">
        <w:t xml:space="preserve"> Hopkins, R. (2017). Hybridization in plants: Old ideas, new techniques. Plant Physiology. 173(1): 65-78. </w:t>
      </w:r>
    </w:p>
    <w:p w:rsidR="003E2A4C" w:rsidRPr="00B1589F" w:rsidRDefault="003E2A4C" w:rsidP="003E2A4C">
      <w:pPr>
        <w:spacing w:after="0" w:line="240" w:lineRule="auto"/>
        <w:ind w:left="540" w:hanging="540"/>
        <w:jc w:val="both"/>
      </w:pPr>
      <w:r w:rsidRPr="00B1589F">
        <w:t xml:space="preserve">MacQueen J. (1967) Some methods for classification and analysis of multivariate observations. In: Proceedings of the Fifth Berkeley Symposium on </w:t>
      </w:r>
      <w:proofErr w:type="gramStart"/>
      <w:r w:rsidRPr="00B1589F">
        <w:t>Mathematical  Statistics</w:t>
      </w:r>
      <w:proofErr w:type="gramEnd"/>
      <w:r w:rsidRPr="00B1589F">
        <w:t xml:space="preserve"> and Probability. Vol 1. Berkeley: University of California Press: 281-297.</w:t>
      </w:r>
    </w:p>
    <w:p w:rsidR="000F3062" w:rsidRPr="00B1589F" w:rsidRDefault="000F3062" w:rsidP="000F3062">
      <w:pPr>
        <w:spacing w:after="0" w:line="240" w:lineRule="auto"/>
        <w:ind w:left="540" w:hanging="540"/>
        <w:jc w:val="both"/>
      </w:pPr>
      <w:r w:rsidRPr="00B1589F">
        <w:t>Prasad, B.D., Pankaj, K. &amp; Sangita, S. (2023). Cluster Analysis of Rice (</w:t>
      </w:r>
      <w:r w:rsidRPr="00B1589F">
        <w:rPr>
          <w:i/>
          <w:iCs/>
        </w:rPr>
        <w:t>Oryza Sativa</w:t>
      </w:r>
      <w:r w:rsidRPr="00B1589F">
        <w:t xml:space="preserve"> L.) Mutant Lines of Using Morphological Parameters. International Journal of Plant &amp; Soil Science, 35(2), 23-26. </w:t>
      </w:r>
    </w:p>
    <w:p w:rsidR="003523A8" w:rsidRPr="00B1589F" w:rsidRDefault="00496BFC"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 xml:space="preserve">Rana, M. </w:t>
      </w:r>
      <w:r w:rsidR="00854E9D" w:rsidRPr="00B1589F">
        <w:rPr>
          <w:rFonts w:ascii="Arial" w:eastAsia="Calibri" w:hAnsi="Arial" w:cs="Arial"/>
          <w:sz w:val="20"/>
          <w:szCs w:val="20"/>
          <w:bdr w:val="single" w:sz="2" w:space="0" w:color="E5E7EB" w:frame="1"/>
          <w:shd w:val="clear" w:color="auto" w:fill="FFFFFF"/>
          <w:lang w:val="en-IN"/>
        </w:rPr>
        <w:t>&amp;</w:t>
      </w:r>
      <w:r w:rsidRPr="00B1589F">
        <w:rPr>
          <w:rFonts w:ascii="Arial" w:eastAsia="Calibri" w:hAnsi="Arial" w:cs="Arial"/>
          <w:sz w:val="20"/>
          <w:szCs w:val="20"/>
          <w:bdr w:val="single" w:sz="2" w:space="0" w:color="E5E7EB" w:frame="1"/>
          <w:shd w:val="clear" w:color="auto" w:fill="FFFFFF"/>
          <w:lang w:val="en-IN"/>
        </w:rPr>
        <w:t xml:space="preserve"> Bhat, K. (2004).  </w:t>
      </w:r>
      <w:proofErr w:type="gramStart"/>
      <w:r w:rsidRPr="00B1589F">
        <w:rPr>
          <w:rFonts w:ascii="Arial" w:eastAsia="Calibri" w:hAnsi="Arial" w:cs="Arial"/>
          <w:sz w:val="20"/>
          <w:szCs w:val="20"/>
          <w:bdr w:val="single" w:sz="2" w:space="0" w:color="E5E7EB" w:frame="1"/>
          <w:shd w:val="clear" w:color="auto" w:fill="FFFFFF"/>
          <w:lang w:val="en-IN"/>
        </w:rPr>
        <w:t xml:space="preserve">A comparison of AFLP and RAPD markers for </w:t>
      </w:r>
      <w:commentRangeStart w:id="8"/>
      <w:proofErr w:type="spellStart"/>
      <w:r w:rsidRPr="00B1589F">
        <w:rPr>
          <w:rFonts w:ascii="Arial" w:eastAsia="Calibri" w:hAnsi="Arial" w:cs="Arial"/>
          <w:sz w:val="20"/>
          <w:szCs w:val="20"/>
          <w:bdr w:val="single" w:sz="2" w:space="0" w:color="E5E7EB" w:frame="1"/>
          <w:shd w:val="clear" w:color="auto" w:fill="FFFFFF"/>
          <w:lang w:val="en-IN"/>
        </w:rPr>
        <w:t>geneticdiversity</w:t>
      </w:r>
      <w:commentRangeEnd w:id="8"/>
      <w:proofErr w:type="spellEnd"/>
      <w:r w:rsidR="00066872">
        <w:rPr>
          <w:rStyle w:val="CommentReference"/>
        </w:rPr>
        <w:commentReference w:id="8"/>
      </w:r>
      <w:r w:rsidRPr="00B1589F">
        <w:rPr>
          <w:rFonts w:ascii="Arial" w:eastAsia="Calibri" w:hAnsi="Arial" w:cs="Arial"/>
          <w:sz w:val="20"/>
          <w:szCs w:val="20"/>
          <w:bdr w:val="single" w:sz="2" w:space="0" w:color="E5E7EB" w:frame="1"/>
          <w:shd w:val="clear" w:color="auto" w:fill="FFFFFF"/>
          <w:lang w:val="en-IN"/>
        </w:rPr>
        <w:t xml:space="preserve"> and cultivar identification in cotton.</w:t>
      </w:r>
      <w:proofErr w:type="gramEnd"/>
      <w:r w:rsidRPr="00B1589F">
        <w:rPr>
          <w:rFonts w:ascii="Arial" w:eastAsia="Calibri" w:hAnsi="Arial" w:cs="Arial"/>
          <w:sz w:val="20"/>
          <w:szCs w:val="20"/>
          <w:bdr w:val="single" w:sz="2" w:space="0" w:color="E5E7EB" w:frame="1"/>
          <w:shd w:val="clear" w:color="auto" w:fill="FFFFFF"/>
          <w:lang w:val="en-IN"/>
        </w:rPr>
        <w:t xml:space="preserve"> J. Plant </w:t>
      </w:r>
      <w:proofErr w:type="spellStart"/>
      <w:r w:rsidRPr="00B1589F">
        <w:rPr>
          <w:rFonts w:ascii="Arial" w:eastAsia="Calibri" w:hAnsi="Arial" w:cs="Arial"/>
          <w:sz w:val="20"/>
          <w:szCs w:val="20"/>
          <w:bdr w:val="single" w:sz="2" w:space="0" w:color="E5E7EB" w:frame="1"/>
          <w:shd w:val="clear" w:color="auto" w:fill="FFFFFF"/>
          <w:lang w:val="en-IN"/>
        </w:rPr>
        <w:t>Biochem</w:t>
      </w:r>
      <w:proofErr w:type="spellEnd"/>
      <w:r w:rsidRPr="00B1589F">
        <w:rPr>
          <w:rFonts w:ascii="Arial" w:eastAsia="Calibri" w:hAnsi="Arial" w:cs="Arial"/>
          <w:sz w:val="20"/>
          <w:szCs w:val="20"/>
          <w:bdr w:val="single" w:sz="2" w:space="0" w:color="E5E7EB" w:frame="1"/>
          <w:shd w:val="clear" w:color="auto" w:fill="FFFFFF"/>
          <w:lang w:val="en-IN"/>
        </w:rPr>
        <w:t xml:space="preserve">. </w:t>
      </w:r>
      <w:proofErr w:type="spellStart"/>
      <w:r w:rsidRPr="00B1589F">
        <w:rPr>
          <w:rFonts w:ascii="Arial" w:eastAsia="Calibri" w:hAnsi="Arial" w:cs="Arial"/>
          <w:sz w:val="20"/>
          <w:szCs w:val="20"/>
          <w:bdr w:val="single" w:sz="2" w:space="0" w:color="E5E7EB" w:frame="1"/>
          <w:shd w:val="clear" w:color="auto" w:fill="FFFFFF"/>
          <w:lang w:val="en-IN"/>
        </w:rPr>
        <w:t>Biotechnol</w:t>
      </w:r>
      <w:proofErr w:type="spellEnd"/>
      <w:r w:rsidRPr="00B1589F">
        <w:rPr>
          <w:rFonts w:ascii="Arial" w:eastAsia="Calibri" w:hAnsi="Arial" w:cs="Arial"/>
          <w:sz w:val="20"/>
          <w:szCs w:val="20"/>
          <w:bdr w:val="single" w:sz="2" w:space="0" w:color="E5E7EB" w:frame="1"/>
          <w:shd w:val="clear" w:color="auto" w:fill="FFFFFF"/>
          <w:lang w:val="en-IN"/>
        </w:rPr>
        <w:t>. 13(1): 19-24.</w:t>
      </w:r>
    </w:p>
    <w:p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rPr>
        <w:t xml:space="preserve">Singh, S., Singh, S.K., Korada, M., Khaire, A., Singh, D.K., </w:t>
      </w:r>
      <w:proofErr w:type="spellStart"/>
      <w:r w:rsidRPr="00B1589F">
        <w:rPr>
          <w:rFonts w:ascii="Arial" w:eastAsia="Calibri" w:hAnsi="Arial" w:cs="Arial"/>
          <w:sz w:val="20"/>
          <w:szCs w:val="20"/>
          <w:bdr w:val="single" w:sz="2" w:space="0" w:color="E5E7EB" w:frame="1"/>
          <w:shd w:val="clear" w:color="auto" w:fill="FFFFFF"/>
        </w:rPr>
        <w:t>Habde</w:t>
      </w:r>
      <w:proofErr w:type="spellEnd"/>
      <w:r w:rsidRPr="00B1589F">
        <w:rPr>
          <w:rFonts w:ascii="Arial" w:eastAsia="Calibri" w:hAnsi="Arial" w:cs="Arial"/>
          <w:sz w:val="20"/>
          <w:szCs w:val="20"/>
          <w:bdr w:val="single" w:sz="2" w:space="0" w:color="E5E7EB" w:frame="1"/>
          <w:shd w:val="clear" w:color="auto" w:fill="FFFFFF"/>
        </w:rPr>
        <w:t xml:space="preserve">, S.V., </w:t>
      </w:r>
      <w:proofErr w:type="spellStart"/>
      <w:r w:rsidRPr="00B1589F">
        <w:rPr>
          <w:rFonts w:ascii="Arial" w:eastAsia="Calibri" w:hAnsi="Arial" w:cs="Arial"/>
          <w:sz w:val="20"/>
          <w:szCs w:val="20"/>
          <w:bdr w:val="single" w:sz="2" w:space="0" w:color="E5E7EB" w:frame="1"/>
          <w:shd w:val="clear" w:color="auto" w:fill="FFFFFF"/>
        </w:rPr>
        <w:t>Majhi</w:t>
      </w:r>
      <w:proofErr w:type="spellEnd"/>
      <w:r w:rsidRPr="00B1589F">
        <w:rPr>
          <w:rFonts w:ascii="Arial" w:eastAsia="Calibri" w:hAnsi="Arial" w:cs="Arial"/>
          <w:sz w:val="20"/>
          <w:szCs w:val="20"/>
          <w:bdr w:val="single" w:sz="2" w:space="0" w:color="E5E7EB" w:frame="1"/>
          <w:shd w:val="clear" w:color="auto" w:fill="FFFFFF"/>
        </w:rPr>
        <w:t>, P.K. &amp; Rai, B., (2022). Morpho-molecular diversity analysis in Rice (</w:t>
      </w:r>
      <w:r w:rsidRPr="00B1589F">
        <w:rPr>
          <w:rFonts w:ascii="Arial" w:eastAsia="Calibri" w:hAnsi="Arial" w:cs="Arial"/>
          <w:i/>
          <w:iCs/>
          <w:sz w:val="20"/>
          <w:szCs w:val="20"/>
          <w:bdr w:val="single" w:sz="2" w:space="0" w:color="E5E7EB" w:frame="1"/>
          <w:shd w:val="clear" w:color="auto" w:fill="FFFFFF"/>
        </w:rPr>
        <w:t>Oryza sativa</w:t>
      </w:r>
      <w:r w:rsidRPr="00B1589F">
        <w:rPr>
          <w:rFonts w:ascii="Arial" w:eastAsia="Calibri" w:hAnsi="Arial" w:cs="Arial"/>
          <w:sz w:val="20"/>
          <w:szCs w:val="20"/>
          <w:bdr w:val="single" w:sz="2" w:space="0" w:color="E5E7EB" w:frame="1"/>
          <w:shd w:val="clear" w:color="auto" w:fill="FFFFFF"/>
        </w:rPr>
        <w:t xml:space="preserve"> L.) Genotypes using microsatellite markers. Indian J Agricultural Res, 1, 1-8.</w:t>
      </w:r>
    </w:p>
    <w:p w:rsidR="00854E9D" w:rsidRPr="00B1589F" w:rsidRDefault="00854E9D"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 xml:space="preserve">Sharma, M., Abdullah, G.M., </w:t>
      </w:r>
      <w:proofErr w:type="spellStart"/>
      <w:r w:rsidRPr="00B1589F">
        <w:rPr>
          <w:rFonts w:ascii="Arial" w:eastAsia="Calibri" w:hAnsi="Arial" w:cs="Arial"/>
          <w:sz w:val="20"/>
          <w:szCs w:val="20"/>
          <w:bdr w:val="single" w:sz="2" w:space="0" w:color="E5E7EB" w:frame="1"/>
          <w:shd w:val="clear" w:color="auto" w:fill="FFFFFF"/>
          <w:lang w:val="en-IN"/>
        </w:rPr>
        <w:t>Salgotra</w:t>
      </w:r>
      <w:proofErr w:type="spellEnd"/>
      <w:r w:rsidRPr="00B1589F">
        <w:rPr>
          <w:rFonts w:ascii="Arial" w:eastAsia="Calibri" w:hAnsi="Arial" w:cs="Arial"/>
          <w:sz w:val="20"/>
          <w:szCs w:val="20"/>
          <w:bdr w:val="single" w:sz="2" w:space="0" w:color="E5E7EB" w:frame="1"/>
          <w:shd w:val="clear" w:color="auto" w:fill="FFFFFF"/>
          <w:lang w:val="en-IN"/>
        </w:rPr>
        <w:t xml:space="preserve">, R.K., </w:t>
      </w:r>
      <w:proofErr w:type="spellStart"/>
      <w:r w:rsidRPr="00B1589F">
        <w:rPr>
          <w:rFonts w:ascii="Arial" w:eastAsia="Calibri" w:hAnsi="Arial" w:cs="Arial"/>
          <w:sz w:val="20"/>
          <w:szCs w:val="20"/>
          <w:bdr w:val="single" w:sz="2" w:space="0" w:color="E5E7EB" w:frame="1"/>
          <w:shd w:val="clear" w:color="auto" w:fill="FFFFFF"/>
          <w:lang w:val="en-IN"/>
        </w:rPr>
        <w:t>Hangloo</w:t>
      </w:r>
      <w:proofErr w:type="spellEnd"/>
      <w:r w:rsidRPr="00B1589F">
        <w:rPr>
          <w:rFonts w:ascii="Arial" w:eastAsia="Calibri" w:hAnsi="Arial" w:cs="Arial"/>
          <w:sz w:val="20"/>
          <w:szCs w:val="20"/>
          <w:bdr w:val="single" w:sz="2" w:space="0" w:color="E5E7EB" w:frame="1"/>
          <w:shd w:val="clear" w:color="auto" w:fill="FFFFFF"/>
          <w:lang w:val="en-IN"/>
        </w:rPr>
        <w:t>, S., Singh, A.K., Sharma, V. &amp; Singh, A. (2021). Genetic diversity analysis in rice (Oryza sativa L.) germplasm of Jammu region of Jammu and Kashmir. Indian Journal of Genetics and Plant Breeding, 81(04), 529-537.</w:t>
      </w:r>
    </w:p>
    <w:p w:rsidR="000F3062" w:rsidRPr="00B1589F" w:rsidRDefault="000F3062" w:rsidP="00496BFC">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Sheeba, A. &amp; Mohan, S. (2025). Genetic Diversity Studies in Drought Tolerant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Agricultural Science Digest, 45(1), 86-90.</w:t>
      </w:r>
    </w:p>
    <w:p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hAnsi="Arial" w:cs="Arial"/>
          <w:color w:val="222222"/>
          <w:sz w:val="20"/>
          <w:szCs w:val="20"/>
          <w:shd w:val="clear" w:color="auto" w:fill="FFFFFF"/>
        </w:rPr>
        <w:t>Shrivastav, S.P., Verma, O.P., Lal, K., Singh, V. &amp; Srivastava, K. (2022). Genetic divergence analysis 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germplasms under sodic soil. Indian Journal of Agricultural Research, 1, 5.</w:t>
      </w:r>
    </w:p>
    <w:p w:rsidR="003523A8" w:rsidRPr="00B1589F" w:rsidRDefault="003523A8" w:rsidP="003523A8">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Vijay, D., &amp; Roy, B. (2013), Breeding biotechnology and seed production of field crops, chapter-4 rice (</w:t>
      </w:r>
      <w:r w:rsidRPr="00B1589F">
        <w:rPr>
          <w:rFonts w:ascii="Arial" w:eastAsia="Calibri" w:hAnsi="Arial" w:cs="Arial"/>
          <w:i/>
          <w:iCs/>
          <w:sz w:val="20"/>
          <w:szCs w:val="20"/>
          <w:lang w:val="en-IN"/>
        </w:rPr>
        <w:t xml:space="preserve">Oryza Sativa </w:t>
      </w:r>
      <w:r w:rsidRPr="00B1589F">
        <w:rPr>
          <w:rFonts w:ascii="Arial" w:eastAsia="Calibri" w:hAnsi="Arial" w:cs="Arial"/>
          <w:sz w:val="20"/>
          <w:szCs w:val="20"/>
          <w:lang w:val="en-IN"/>
        </w:rPr>
        <w:t xml:space="preserve">L.). </w:t>
      </w:r>
      <w:r w:rsidRPr="00B1589F">
        <w:rPr>
          <w:rFonts w:ascii="Arial" w:eastAsia="Calibri" w:hAnsi="Arial" w:cs="Arial"/>
          <w:i/>
          <w:iCs/>
          <w:sz w:val="20"/>
          <w:szCs w:val="20"/>
          <w:lang w:val="en-IN"/>
        </w:rPr>
        <w:t>New India Publishing Agency</w:t>
      </w:r>
      <w:r w:rsidRPr="00B1589F">
        <w:rPr>
          <w:rFonts w:ascii="Arial" w:eastAsia="Calibri" w:hAnsi="Arial" w:cs="Arial"/>
          <w:sz w:val="20"/>
          <w:szCs w:val="20"/>
          <w:lang w:val="en-IN"/>
        </w:rPr>
        <w:t xml:space="preserve">, 71-122.  </w:t>
      </w:r>
      <w:hyperlink r:id="rId17" w:history="1">
        <w:r w:rsidR="00496BFC" w:rsidRPr="00B1589F">
          <w:rPr>
            <w:rStyle w:val="Hyperlink"/>
            <w:rFonts w:ascii="Arial" w:eastAsia="Calibri" w:hAnsi="Arial" w:cs="Arial"/>
            <w:sz w:val="20"/>
            <w:szCs w:val="20"/>
            <w:lang w:val="en-IN"/>
          </w:rPr>
          <w:t>https://www.researchgate.net/publication/329976319_Rice_Oryza_sativa_L</w:t>
        </w:r>
      </w:hyperlink>
    </w:p>
    <w:p w:rsidR="00AF3AB9" w:rsidRDefault="00496BFC" w:rsidP="00AF3AB9">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 xml:space="preserve">Van Bavel, J. (2013). The world population explosion: Causes, backgrounds and projection for the future. Facts, views and vision in </w:t>
      </w:r>
      <w:proofErr w:type="spellStart"/>
      <w:r w:rsidRPr="00B1589F">
        <w:rPr>
          <w:rFonts w:ascii="Arial" w:eastAsia="Calibri" w:hAnsi="Arial" w:cs="Arial"/>
          <w:sz w:val="20"/>
          <w:szCs w:val="20"/>
          <w:lang w:val="en-IN"/>
        </w:rPr>
        <w:t>ObGyn</w:t>
      </w:r>
      <w:proofErr w:type="spellEnd"/>
      <w:r w:rsidRPr="00B1589F">
        <w:rPr>
          <w:rFonts w:ascii="Arial" w:eastAsia="Calibri" w:hAnsi="Arial" w:cs="Arial"/>
          <w:sz w:val="20"/>
          <w:szCs w:val="20"/>
          <w:lang w:val="en-IN"/>
        </w:rPr>
        <w:t>. 5(4): 281.</w:t>
      </w:r>
    </w:p>
    <w:p w:rsidR="00AF3AB9" w:rsidRPr="00AF3AB9" w:rsidRDefault="00AF3AB9" w:rsidP="00AF3AB9">
      <w:pPr>
        <w:spacing w:after="0" w:line="240" w:lineRule="auto"/>
        <w:ind w:left="540" w:hanging="540"/>
        <w:jc w:val="both"/>
        <w:rPr>
          <w:rFonts w:ascii="Arial" w:eastAsia="Calibri" w:hAnsi="Arial" w:cs="Arial"/>
          <w:sz w:val="20"/>
          <w:szCs w:val="20"/>
          <w:lang w:val="en-IN"/>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9C0A9D" w:rsidRDefault="009C0A9D" w:rsidP="00AF3AB9">
      <w:pPr>
        <w:pStyle w:val="Appendix"/>
        <w:spacing w:after="0"/>
        <w:jc w:val="both"/>
        <w:rPr>
          <w:rFonts w:ascii="Arial" w:hAnsi="Arial" w:cs="Arial"/>
        </w:rPr>
      </w:pPr>
    </w:p>
    <w:p w:rsidR="009C0A9D" w:rsidRDefault="009C0A9D"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B41879" w:rsidRDefault="00B41879" w:rsidP="00AF3AB9">
      <w:pPr>
        <w:pStyle w:val="Appendix"/>
        <w:spacing w:after="0"/>
        <w:jc w:val="both"/>
        <w:rPr>
          <w:rFonts w:ascii="Arial" w:hAnsi="Arial" w:cs="Arial"/>
        </w:rPr>
      </w:pPr>
    </w:p>
    <w:p w:rsidR="00791069" w:rsidRDefault="00AF3AB9" w:rsidP="00AF3AB9">
      <w:pPr>
        <w:pStyle w:val="Appendix"/>
        <w:spacing w:after="0"/>
        <w:jc w:val="both"/>
        <w:rPr>
          <w:rFonts w:ascii="Arial" w:hAnsi="Arial" w:cs="Arial"/>
        </w:rPr>
        <w:sectPr w:rsidR="00791069" w:rsidSect="009C0A9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t>APPENDIX</w:t>
      </w:r>
    </w:p>
    <w:p w:rsidR="00AF3AB9" w:rsidRDefault="00AF3AB9" w:rsidP="00AF3AB9">
      <w:pPr>
        <w:pStyle w:val="Appendix"/>
        <w:spacing w:after="0"/>
        <w:jc w:val="both"/>
        <w:rPr>
          <w:rFonts w:ascii="Arial" w:hAnsi="Arial" w:cs="Arial"/>
        </w:rPr>
      </w:pPr>
    </w:p>
    <w:p w:rsidR="00AF3AB9" w:rsidRDefault="00AF3AB9" w:rsidP="00AF3AB9">
      <w:pPr>
        <w:pStyle w:val="Appendix"/>
        <w:spacing w:after="0"/>
        <w:jc w:val="both"/>
        <w:rPr>
          <w:rFonts w:ascii="Arial" w:hAnsi="Arial" w:cs="Arial"/>
        </w:rPr>
      </w:pPr>
    </w:p>
    <w:tbl>
      <w:tblPr>
        <w:tblStyle w:val="TableGrid"/>
        <w:tblW w:w="5000" w:type="pct"/>
        <w:tblLook w:val="04A0"/>
      </w:tblPr>
      <w:tblGrid>
        <w:gridCol w:w="865"/>
        <w:gridCol w:w="1907"/>
        <w:gridCol w:w="866"/>
        <w:gridCol w:w="1591"/>
        <w:gridCol w:w="866"/>
        <w:gridCol w:w="1591"/>
        <w:gridCol w:w="866"/>
        <w:gridCol w:w="1591"/>
        <w:gridCol w:w="866"/>
        <w:gridCol w:w="1591"/>
      </w:tblGrid>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rsidR="00791069" w:rsidRPr="00791069" w:rsidRDefault="00791069" w:rsidP="00791069">
            <w:pPr>
              <w:pStyle w:val="Appendix"/>
              <w:spacing w:after="0"/>
              <w:jc w:val="both"/>
              <w:rPr>
                <w:rFonts w:ascii="Arial" w:hAnsi="Arial" w:cs="Arial"/>
                <w:bCs/>
              </w:rPr>
            </w:pPr>
            <w:r w:rsidRPr="00791069">
              <w:rPr>
                <w:rFonts w:ascii="Arial" w:hAnsi="Arial" w:cs="Arial"/>
                <w:bCs/>
              </w:rPr>
              <w:t xml:space="preserve">IRGC </w:t>
            </w:r>
            <w:commentRangeStart w:id="9"/>
            <w:r w:rsidRPr="00791069">
              <w:rPr>
                <w:rFonts w:ascii="Arial" w:hAnsi="Arial" w:cs="Arial"/>
                <w:bCs/>
              </w:rPr>
              <w:t>NUMBER</w:t>
            </w:r>
            <w:commentRangeEnd w:id="9"/>
            <w:r w:rsidR="00066872">
              <w:rPr>
                <w:rStyle w:val="CommentReference"/>
                <w:rFonts w:asciiTheme="minorHAnsi" w:eastAsiaTheme="minorEastAsia" w:hAnsiTheme="minorHAnsi" w:cstheme="minorBidi"/>
                <w:b w:val="0"/>
                <w:caps w:val="0"/>
              </w:rPr>
              <w:commentReference w:id="9"/>
            </w:r>
          </w:p>
        </w:tc>
        <w:tc>
          <w:tcPr>
            <w:tcW w:w="293" w:type="pct"/>
            <w:hideMark/>
          </w:tcPr>
          <w:p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304" w:type="pct"/>
            <w:hideMark/>
          </w:tcPr>
          <w:p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126156</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128258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128104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122165</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128155</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125607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127235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125933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125630</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125987</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121954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127224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125608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127215</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127196</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128180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127339</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127101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127327</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127735</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125781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131919</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127226</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127835</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127283</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132323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127570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127761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125869</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127978</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128393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125645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132420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128118</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121958</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127355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128287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122055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127832</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128238</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127110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121120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125841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120921</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125917</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128085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127722</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127156</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127966</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127938</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122053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117454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127411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127545</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91</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128137</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121005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127294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124442</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125887</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92</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125844</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127155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128330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122108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127907</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93</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121128</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127430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128338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128103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126123</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94</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132387</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127030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128273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127495</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127945</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95</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127807</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127729</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121038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128463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127100</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96</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122286</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125629</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127398</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127227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126140</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97</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128241</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125654</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126007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127830</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125931</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98</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125789</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128297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39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127497</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59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126011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79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125877</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99</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126294</w:t>
            </w:r>
          </w:p>
        </w:tc>
      </w:tr>
      <w:tr w:rsidR="00791069" w:rsidRPr="00791069" w:rsidTr="00791069">
        <w:trPr>
          <w:trHeight w:val="315"/>
        </w:trPr>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20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126199</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40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126173</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60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122291</w:t>
            </w:r>
          </w:p>
        </w:tc>
        <w:tc>
          <w:tcPr>
            <w:tcW w:w="293"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80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127713</w:t>
            </w:r>
          </w:p>
        </w:tc>
        <w:tc>
          <w:tcPr>
            <w:tcW w:w="304" w:type="pct"/>
            <w:hideMark/>
          </w:tcPr>
          <w:p w:rsidR="00791069" w:rsidRPr="00791069" w:rsidRDefault="00791069" w:rsidP="00791069">
            <w:pPr>
              <w:pStyle w:val="Appendix"/>
              <w:spacing w:after="0"/>
              <w:jc w:val="both"/>
              <w:rPr>
                <w:rFonts w:ascii="Arial" w:hAnsi="Arial" w:cs="Arial"/>
              </w:rPr>
            </w:pPr>
            <w:r w:rsidRPr="00791069">
              <w:rPr>
                <w:rFonts w:ascii="Arial" w:hAnsi="Arial" w:cs="Arial"/>
              </w:rPr>
              <w:t>100</w:t>
            </w:r>
          </w:p>
        </w:tc>
        <w:tc>
          <w:tcPr>
            <w:tcW w:w="705" w:type="pct"/>
            <w:noWrap/>
            <w:hideMark/>
          </w:tcPr>
          <w:p w:rsidR="00791069" w:rsidRPr="00791069" w:rsidRDefault="00791069" w:rsidP="00791069">
            <w:pPr>
              <w:pStyle w:val="Appendix"/>
              <w:spacing w:after="0"/>
              <w:jc w:val="both"/>
              <w:rPr>
                <w:rFonts w:ascii="Arial" w:hAnsi="Arial" w:cs="Arial"/>
              </w:rPr>
            </w:pPr>
            <w:r w:rsidRPr="00791069">
              <w:rPr>
                <w:rFonts w:ascii="Arial" w:hAnsi="Arial" w:cs="Arial"/>
              </w:rPr>
              <w:t>IRGC 127095</w:t>
            </w:r>
          </w:p>
        </w:tc>
      </w:tr>
    </w:tbl>
    <w:p w:rsidR="00AF3AB9" w:rsidRDefault="00AF3AB9" w:rsidP="00AF3AB9">
      <w:pPr>
        <w:pStyle w:val="Appendix"/>
        <w:spacing w:after="0"/>
        <w:jc w:val="both"/>
        <w:rPr>
          <w:rFonts w:ascii="Arial" w:hAnsi="Arial" w:cs="Arial"/>
        </w:rPr>
      </w:pPr>
    </w:p>
    <w:p w:rsidR="00AF3AB9" w:rsidRDefault="00AF3AB9" w:rsidP="00AF3AB9">
      <w:pPr>
        <w:pStyle w:val="Appendix"/>
        <w:spacing w:after="0"/>
        <w:jc w:val="both"/>
        <w:rPr>
          <w:rFonts w:ascii="Arial" w:hAnsi="Arial" w:cs="Arial"/>
        </w:rPr>
      </w:pPr>
    </w:p>
    <w:tbl>
      <w:tblPr>
        <w:tblStyle w:val="TableGrid"/>
        <w:tblW w:w="5000" w:type="pct"/>
        <w:tblLook w:val="04A0"/>
      </w:tblPr>
      <w:tblGrid>
        <w:gridCol w:w="894"/>
        <w:gridCol w:w="2889"/>
        <w:gridCol w:w="894"/>
        <w:gridCol w:w="1767"/>
        <w:gridCol w:w="894"/>
        <w:gridCol w:w="2600"/>
        <w:gridCol w:w="894"/>
        <w:gridCol w:w="1768"/>
      </w:tblGrid>
      <w:tr w:rsidR="00791069" w:rsidRPr="00791069" w:rsidTr="00791069">
        <w:trPr>
          <w:trHeight w:val="315"/>
        </w:trPr>
        <w:tc>
          <w:tcPr>
            <w:tcW w:w="310" w:type="pct"/>
          </w:tcPr>
          <w:p w:rsidR="00791069" w:rsidRPr="00791069" w:rsidRDefault="00791069" w:rsidP="00791069">
            <w:pPr>
              <w:pStyle w:val="Appendix"/>
              <w:spacing w:after="0"/>
              <w:jc w:val="both"/>
              <w:rPr>
                <w:rFonts w:ascii="Arial" w:hAnsi="Arial" w:cs="Arial"/>
                <w:b w:val="0"/>
                <w:bCs/>
              </w:rPr>
            </w:pPr>
            <w:r>
              <w:rPr>
                <w:rFonts w:ascii="Arial" w:hAnsi="Arial" w:cs="Arial"/>
                <w:bCs/>
              </w:rPr>
              <w:lastRenderedPageBreak/>
              <w:t>Entry no</w:t>
            </w:r>
          </w:p>
        </w:tc>
        <w:tc>
          <w:tcPr>
            <w:tcW w:w="1192" w:type="pct"/>
            <w:noWrap/>
          </w:tcPr>
          <w:p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1077" w:type="pct"/>
            <w:noWrap/>
          </w:tcPr>
          <w:p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101</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122285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127614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151</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117446</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102</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125989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152</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127121</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128046</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103</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127393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153</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128310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104</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127944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126258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154</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125976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125696</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105</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125873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124421</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155</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126175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120968</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106</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122076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131</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125913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156</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125609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181</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121154</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107</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126223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132</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127829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157</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117466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182</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127879</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108</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133</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127745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158</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128063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183</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125801</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109</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128105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134</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127908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159</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128004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184</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128253</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110</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127956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135</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125965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160</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122292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185</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126966</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111</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128181</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127864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161</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127711</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112</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127148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127696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162</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113</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131997</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163</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127689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127550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114</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128090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164</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128420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115</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127223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131976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165</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127268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127231</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116</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127533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141</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121582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166</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191</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127918</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117</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125822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142</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121974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167</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125715</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192</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127624</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118</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126148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143</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168</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193</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127730</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119</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144</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122014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169</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125754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194</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127636</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120</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145</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170</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195</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127443</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121</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171</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196</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132318</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122</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121134</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172</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127919</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197</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128128</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123</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127926</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127217</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173</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121103</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198</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128439</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lastRenderedPageBreak/>
              <w:t>124</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132421</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128132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174</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127322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199</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135582</w:t>
            </w:r>
          </w:p>
        </w:tc>
      </w:tr>
      <w:tr w:rsidR="00791069" w:rsidRPr="00791069" w:rsidTr="00791069">
        <w:trPr>
          <w:trHeigh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125</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122232</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127560</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175</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128038</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200</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125959</w:t>
            </w:r>
          </w:p>
        </w:tc>
      </w:tr>
      <w:tr w:rsidR="00791069" w:rsidRPr="00791069" w:rsidTr="00791069">
        <w:trPr>
          <w:trHeight w:hRule="exac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c1</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Kempumkthi</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c3</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Jyothi</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c4</w:t>
            </w:r>
          </w:p>
        </w:tc>
        <w:tc>
          <w:tcPr>
            <w:tcW w:w="107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Jalamukthi</w:t>
            </w:r>
          </w:p>
        </w:tc>
        <w:tc>
          <w:tcPr>
            <w:tcW w:w="309"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c5</w:t>
            </w:r>
          </w:p>
        </w:tc>
        <w:tc>
          <w:tcPr>
            <w:tcW w:w="747"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Swarna sub-1</w:t>
            </w:r>
          </w:p>
        </w:tc>
      </w:tr>
      <w:tr w:rsidR="00791069" w:rsidRPr="00791069" w:rsidTr="00791069">
        <w:trPr>
          <w:trHeight w:hRule="exact" w:val="315"/>
        </w:trPr>
        <w:tc>
          <w:tcPr>
            <w:tcW w:w="310" w:type="pct"/>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c2</w:t>
            </w:r>
          </w:p>
        </w:tc>
        <w:tc>
          <w:tcPr>
            <w:tcW w:w="1192" w:type="pct"/>
            <w:noWrap/>
            <w:hideMark/>
          </w:tcPr>
          <w:p w:rsidR="00791069" w:rsidRPr="00791069" w:rsidRDefault="00791069" w:rsidP="00791069">
            <w:pPr>
              <w:pStyle w:val="Appendix"/>
              <w:spacing w:after="0"/>
              <w:jc w:val="both"/>
              <w:rPr>
                <w:rFonts w:ascii="Arial" w:hAnsi="Arial" w:cs="Arial"/>
                <w:b w:val="0"/>
                <w:bCs/>
              </w:rPr>
            </w:pPr>
            <w:r w:rsidRPr="00791069">
              <w:rPr>
                <w:rFonts w:ascii="Arial" w:hAnsi="Arial" w:cs="Arial"/>
                <w:b w:val="0"/>
                <w:bCs/>
                <w:lang w:val="en-IN"/>
              </w:rPr>
              <w:t>Sahyadri Jyothi</w:t>
            </w:r>
          </w:p>
        </w:tc>
        <w:tc>
          <w:tcPr>
            <w:tcW w:w="309" w:type="pct"/>
            <w:noWrap/>
            <w:hideMark/>
          </w:tcPr>
          <w:p w:rsidR="00791069" w:rsidRPr="00791069" w:rsidRDefault="00791069" w:rsidP="00791069">
            <w:pPr>
              <w:pStyle w:val="Appendix"/>
              <w:spacing w:after="0"/>
              <w:jc w:val="both"/>
              <w:rPr>
                <w:rFonts w:ascii="Arial" w:hAnsi="Arial" w:cs="Arial"/>
                <w:b w:val="0"/>
                <w:bCs/>
              </w:rPr>
            </w:pPr>
          </w:p>
        </w:tc>
        <w:tc>
          <w:tcPr>
            <w:tcW w:w="747" w:type="pct"/>
            <w:noWrap/>
            <w:hideMark/>
          </w:tcPr>
          <w:p w:rsidR="00791069" w:rsidRPr="00791069" w:rsidRDefault="00791069" w:rsidP="00791069">
            <w:pPr>
              <w:pStyle w:val="Appendix"/>
              <w:spacing w:after="0"/>
              <w:jc w:val="both"/>
              <w:rPr>
                <w:rFonts w:ascii="Arial" w:hAnsi="Arial" w:cs="Arial"/>
                <w:b w:val="0"/>
                <w:bCs/>
              </w:rPr>
            </w:pPr>
          </w:p>
        </w:tc>
        <w:tc>
          <w:tcPr>
            <w:tcW w:w="309" w:type="pct"/>
            <w:noWrap/>
            <w:hideMark/>
          </w:tcPr>
          <w:p w:rsidR="00791069" w:rsidRPr="00791069" w:rsidRDefault="00791069" w:rsidP="00791069">
            <w:pPr>
              <w:pStyle w:val="Appendix"/>
              <w:spacing w:after="0"/>
              <w:jc w:val="both"/>
              <w:rPr>
                <w:rFonts w:ascii="Arial" w:hAnsi="Arial" w:cs="Arial"/>
                <w:b w:val="0"/>
                <w:bCs/>
              </w:rPr>
            </w:pPr>
          </w:p>
        </w:tc>
        <w:tc>
          <w:tcPr>
            <w:tcW w:w="1077" w:type="pct"/>
            <w:noWrap/>
            <w:hideMark/>
          </w:tcPr>
          <w:p w:rsidR="00791069" w:rsidRPr="00791069" w:rsidRDefault="00791069" w:rsidP="00791069">
            <w:pPr>
              <w:pStyle w:val="Appendix"/>
              <w:spacing w:after="0"/>
              <w:jc w:val="both"/>
              <w:rPr>
                <w:rFonts w:ascii="Arial" w:hAnsi="Arial" w:cs="Arial"/>
                <w:b w:val="0"/>
                <w:bCs/>
              </w:rPr>
            </w:pPr>
          </w:p>
        </w:tc>
        <w:tc>
          <w:tcPr>
            <w:tcW w:w="309" w:type="pct"/>
            <w:noWrap/>
            <w:hideMark/>
          </w:tcPr>
          <w:p w:rsidR="00791069" w:rsidRPr="00791069" w:rsidRDefault="00791069" w:rsidP="00791069">
            <w:pPr>
              <w:pStyle w:val="Appendix"/>
              <w:spacing w:after="0"/>
              <w:jc w:val="both"/>
              <w:rPr>
                <w:rFonts w:ascii="Arial" w:hAnsi="Arial" w:cs="Arial"/>
                <w:b w:val="0"/>
                <w:bCs/>
              </w:rPr>
            </w:pPr>
          </w:p>
        </w:tc>
        <w:tc>
          <w:tcPr>
            <w:tcW w:w="747" w:type="pct"/>
            <w:noWrap/>
            <w:hideMark/>
          </w:tcPr>
          <w:p w:rsidR="00791069" w:rsidRPr="00791069" w:rsidRDefault="00791069" w:rsidP="00791069">
            <w:pPr>
              <w:pStyle w:val="Appendix"/>
              <w:spacing w:after="0"/>
              <w:jc w:val="both"/>
              <w:rPr>
                <w:rFonts w:ascii="Arial" w:hAnsi="Arial" w:cs="Arial"/>
                <w:b w:val="0"/>
                <w:bCs/>
              </w:rPr>
            </w:pPr>
          </w:p>
        </w:tc>
      </w:tr>
    </w:tbl>
    <w:p w:rsidR="00AF3AB9" w:rsidRDefault="00AF3AB9" w:rsidP="00AF3AB9">
      <w:pPr>
        <w:pStyle w:val="Appendix"/>
        <w:spacing w:after="0"/>
        <w:jc w:val="both"/>
        <w:rPr>
          <w:rFonts w:ascii="Arial" w:hAnsi="Arial" w:cs="Arial"/>
        </w:rPr>
      </w:pPr>
    </w:p>
    <w:p w:rsidR="00AF3AB9" w:rsidRDefault="00AF3AB9" w:rsidP="00AF3AB9">
      <w:pPr>
        <w:pStyle w:val="Appendix"/>
        <w:spacing w:after="0"/>
        <w:jc w:val="both"/>
        <w:rPr>
          <w:rFonts w:ascii="Arial" w:hAnsi="Arial" w:cs="Arial"/>
        </w:rPr>
      </w:pPr>
    </w:p>
    <w:p w:rsidR="00AF3AB9" w:rsidRDefault="00AF3AB9" w:rsidP="00AF3AB9">
      <w:pPr>
        <w:pStyle w:val="Appendix"/>
        <w:spacing w:after="0"/>
        <w:jc w:val="both"/>
        <w:rPr>
          <w:rFonts w:ascii="Arial" w:hAnsi="Arial" w:cs="Arial"/>
        </w:rPr>
      </w:pPr>
    </w:p>
    <w:p w:rsidR="00AF3AB9" w:rsidRPr="00FB3A86" w:rsidRDefault="00AF3AB9" w:rsidP="00AF3AB9">
      <w:pPr>
        <w:pStyle w:val="Appendix"/>
        <w:spacing w:after="0"/>
        <w:jc w:val="both"/>
        <w:rPr>
          <w:rFonts w:ascii="Arial" w:hAnsi="Arial" w:cs="Arial"/>
          <w:b w:val="0"/>
        </w:rPr>
        <w:sectPr w:rsidR="00AF3AB9" w:rsidRPr="00FB3A86" w:rsidSect="009C0A9D">
          <w:type w:val="continuous"/>
          <w:pgSz w:w="15840" w:h="12240" w:orient="landscape"/>
          <w:pgMar w:top="2016" w:right="1440" w:bottom="2016" w:left="2016" w:header="720" w:footer="1123" w:gutter="0"/>
          <w:cols w:space="720"/>
          <w:docGrid w:linePitch="272"/>
        </w:sectPr>
      </w:pPr>
    </w:p>
    <w:p w:rsidR="00271DE6" w:rsidRPr="00D359E4" w:rsidRDefault="00271DE6" w:rsidP="00271DE6">
      <w:pPr>
        <w:pStyle w:val="ReferHead"/>
        <w:spacing w:after="0"/>
        <w:rPr>
          <w:rFonts w:ascii="Arial" w:hAnsi="Arial" w:cs="Arial"/>
        </w:rPr>
      </w:pPr>
    </w:p>
    <w:p w:rsidR="0085334C" w:rsidRPr="006E1FAF" w:rsidRDefault="0085334C">
      <w:pPr>
        <w:rPr>
          <w:rFonts w:ascii="Arial" w:hAnsi="Arial" w:cs="Arial"/>
        </w:rPr>
      </w:pPr>
    </w:p>
    <w:sectPr w:rsidR="0085334C" w:rsidRPr="006E1FAF" w:rsidSect="009C0A9D">
      <w:type w:val="continuous"/>
      <w:pgSz w:w="15840" w:h="12240" w:orient="landscape"/>
      <w:pgMar w:top="2016" w:right="1440" w:bottom="2016" w:left="2016" w:header="720" w:footer="864"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atyendra Tomar" w:date="2026-01-12T17:50:00Z" w:initials="ST">
    <w:p w:rsidR="00066872" w:rsidRDefault="00066872">
      <w:pPr>
        <w:pStyle w:val="CommentText"/>
      </w:pPr>
      <w:r>
        <w:rPr>
          <w:rStyle w:val="CommentReference"/>
        </w:rPr>
        <w:annotationRef/>
      </w:r>
      <w:r>
        <w:t>Suggest some important genotypes could be utilized in breeding programs as a part of the conclusion</w:t>
      </w:r>
    </w:p>
  </w:comment>
  <w:comment w:id="8" w:author="Satyendra Tomar" w:date="2026-01-12T17:46:00Z" w:initials="ST">
    <w:p w:rsidR="00066872" w:rsidRDefault="00066872">
      <w:pPr>
        <w:pStyle w:val="CommentText"/>
      </w:pPr>
      <w:r>
        <w:rPr>
          <w:rStyle w:val="CommentReference"/>
        </w:rPr>
        <w:annotationRef/>
      </w:r>
      <w:r>
        <w:t>Check the format of references</w:t>
      </w:r>
    </w:p>
  </w:comment>
  <w:comment w:id="9" w:author="Satyendra Tomar" w:date="2026-01-12T17:48:00Z" w:initials="ST">
    <w:p w:rsidR="00066872" w:rsidRDefault="00066872">
      <w:pPr>
        <w:pStyle w:val="CommentText"/>
      </w:pPr>
      <w:r>
        <w:rPr>
          <w:rStyle w:val="CommentReference"/>
        </w:rPr>
        <w:annotationRef/>
      </w:r>
      <w:r>
        <w:t>Include pedigree if available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C5A" w:rsidRDefault="00BD7C5A" w:rsidP="004336DD">
      <w:pPr>
        <w:spacing w:after="0" w:line="240" w:lineRule="auto"/>
      </w:pPr>
      <w:r>
        <w:separator/>
      </w:r>
    </w:p>
  </w:endnote>
  <w:endnote w:type="continuationSeparator" w:id="0">
    <w:p w:rsidR="00BD7C5A" w:rsidRDefault="00BD7C5A" w:rsidP="00433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Pr="00D610E0" w:rsidRDefault="00A91E63">
    <w:pPr>
      <w:pStyle w:val="Footer"/>
      <w:jc w:val="center"/>
      <w:rPr>
        <w:rFonts w:ascii="Arial" w:hAnsi="Arial" w:cs="Arial"/>
        <w:sz w:val="28"/>
      </w:rPr>
    </w:pPr>
  </w:p>
  <w:p w:rsidR="00A91E63" w:rsidRDefault="00A91E63">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Pr="00817E1D">
          <w:rPr>
            <w:rFonts w:ascii="Arial" w:hAnsi="Arial" w:cs="Arial"/>
            <w:sz w:val="20"/>
          </w:rPr>
          <w:fldChar w:fldCharType="begin"/>
        </w:r>
        <w:r w:rsidRPr="00817E1D">
          <w:rPr>
            <w:rFonts w:ascii="Arial" w:hAnsi="Arial" w:cs="Arial"/>
            <w:sz w:val="20"/>
          </w:rPr>
          <w:instrText xml:space="preserve"> PAGE   \* MERGEFORMAT </w:instrText>
        </w:r>
        <w:r w:rsidRPr="00817E1D">
          <w:rPr>
            <w:rFonts w:ascii="Arial" w:hAnsi="Arial" w:cs="Arial"/>
            <w:sz w:val="20"/>
          </w:rPr>
          <w:fldChar w:fldCharType="separate"/>
        </w:r>
        <w:r w:rsidR="00066872">
          <w:rPr>
            <w:rFonts w:ascii="Arial" w:hAnsi="Arial" w:cs="Arial"/>
            <w:noProof/>
            <w:sz w:val="20"/>
          </w:rPr>
          <w:t>2</w:t>
        </w:r>
        <w:r w:rsidRPr="00817E1D">
          <w:rPr>
            <w:rFonts w:ascii="Arial" w:hAnsi="Arial" w:cs="Arial"/>
            <w:sz w:val="20"/>
          </w:rPr>
          <w:fldChar w:fldCharType="end"/>
        </w:r>
      </w:sdtContent>
    </w:sdt>
  </w:p>
  <w:p w:rsidR="00A91E63" w:rsidRPr="00D610E0" w:rsidRDefault="00A91E63">
    <w:pPr>
      <w:pStyle w:val="Footer"/>
      <w:jc w:val="center"/>
      <w:rPr>
        <w:rFonts w:ascii="Arial" w:hAnsi="Arial" w:cs="Arial"/>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rsidP="00DA0CC2">
    <w:pPr>
      <w:pStyle w:val="Footer"/>
      <w:jc w:val="both"/>
      <w:rPr>
        <w:rFonts w:ascii="Arial" w:hAnsi="Arial" w:cs="Arial"/>
        <w:i/>
        <w:sz w:val="16"/>
      </w:rPr>
    </w:pPr>
  </w:p>
  <w:p w:rsidR="00A91E63" w:rsidRPr="00932C11" w:rsidRDefault="00A91E63" w:rsidP="00DA0CC2">
    <w:pPr>
      <w:pStyle w:val="Footer"/>
      <w:jc w:val="both"/>
      <w:rPr>
        <w:rFonts w:ascii="Arial" w:hAnsi="Arial" w:cs="Arial"/>
        <w:i/>
        <w:sz w:val="16"/>
      </w:rPr>
    </w:pPr>
  </w:p>
  <w:p w:rsidR="00A91E63" w:rsidRDefault="00A91E63" w:rsidP="00B552F7">
    <w:pPr>
      <w:tabs>
        <w:tab w:val="center" w:pos="4320"/>
        <w:tab w:val="right" w:pos="8640"/>
      </w:tabs>
      <w:spacing w:after="0" w:line="240" w:lineRule="auto"/>
      <w:jc w:val="both"/>
      <w:rPr>
        <w:rFonts w:ascii="Arial" w:eastAsia="Times New Roman" w:hAnsi="Arial" w:cs="Arial"/>
        <w:i/>
        <w:sz w:val="16"/>
        <w:szCs w:val="16"/>
      </w:rPr>
    </w:pPr>
  </w:p>
  <w:p w:rsidR="00A91E63" w:rsidRDefault="00A91E63" w:rsidP="00B552F7">
    <w:pPr>
      <w:tabs>
        <w:tab w:val="center" w:pos="4320"/>
        <w:tab w:val="right" w:pos="8640"/>
      </w:tabs>
      <w:spacing w:after="0" w:line="240" w:lineRule="auto"/>
      <w:jc w:val="both"/>
      <w:rPr>
        <w:rFonts w:ascii="Arial" w:eastAsia="Times New Roman" w:hAnsi="Arial" w:cs="Arial"/>
        <w:i/>
        <w:sz w:val="20"/>
        <w:szCs w:val="16"/>
      </w:rPr>
    </w:pPr>
  </w:p>
  <w:p w:rsidR="00A91E63" w:rsidRPr="00A33CB2" w:rsidRDefault="00A91E63" w:rsidP="00B552F7">
    <w:pPr>
      <w:tabs>
        <w:tab w:val="center" w:pos="4320"/>
        <w:tab w:val="right" w:pos="8640"/>
      </w:tabs>
      <w:spacing w:after="0" w:line="240" w:lineRule="auto"/>
      <w:jc w:val="both"/>
      <w:rPr>
        <w:rFonts w:ascii="Arial" w:eastAsia="Times New Roman" w:hAnsi="Arial" w:cs="Arial"/>
        <w:i/>
        <w:sz w:val="20"/>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Pr="00C37E61" w:rsidRDefault="00A91E63" w:rsidP="00A91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C5A" w:rsidRDefault="00BD7C5A" w:rsidP="004336DD">
      <w:pPr>
        <w:spacing w:after="0" w:line="240" w:lineRule="auto"/>
      </w:pPr>
      <w:r>
        <w:separator/>
      </w:r>
    </w:p>
  </w:footnote>
  <w:footnote w:type="continuationSeparator" w:id="0">
    <w:p w:rsidR="00BD7C5A" w:rsidRDefault="00BD7C5A" w:rsidP="00433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rsidP="006C56FD">
    <w:pPr>
      <w:tabs>
        <w:tab w:val="center" w:pos="4320"/>
        <w:tab w:val="right" w:pos="8640"/>
      </w:tabs>
      <w:spacing w:after="0" w:line="240" w:lineRule="auto"/>
      <w:jc w:val="right"/>
      <w:rPr>
        <w:rFonts w:ascii="Arial" w:eastAsia="Times New Roman" w:hAnsi="Arial" w:cs="Arial"/>
        <w:i/>
        <w:sz w:val="16"/>
        <w:szCs w:val="20"/>
        <w:highlight w:val="yellow"/>
      </w:rPr>
    </w:pPr>
    <w:r w:rsidRPr="003D0C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8" o:spid="_x0000_s2051" type="#_x0000_t136" style="position:absolute;left:0;text-align:left;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A91E63" w:rsidRDefault="00A91E63"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A91E63" w:rsidRDefault="00A91E63"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A91E63" w:rsidRDefault="00A91E63"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A91E63" w:rsidRDefault="00A91E63" w:rsidP="006C56FD">
    <w:pPr>
      <w:tabs>
        <w:tab w:val="center" w:pos="4320"/>
        <w:tab w:val="right" w:pos="8640"/>
      </w:tabs>
      <w:spacing w:after="0" w:line="240" w:lineRule="auto"/>
      <w:jc w:val="right"/>
      <w:rPr>
        <w:rFonts w:ascii="Arial" w:eastAsia="Times New Roman" w:hAnsi="Arial" w:cs="Arial"/>
        <w:i/>
        <w:sz w:val="16"/>
        <w:szCs w:val="20"/>
      </w:rPr>
    </w:pPr>
  </w:p>
  <w:p w:rsidR="00A91E63" w:rsidRPr="006C56FD" w:rsidRDefault="00A91E63" w:rsidP="006C56FD">
    <w:pPr>
      <w:tabs>
        <w:tab w:val="center" w:pos="4320"/>
        <w:tab w:val="right" w:pos="8640"/>
      </w:tabs>
      <w:spacing w:after="0" w:line="240" w:lineRule="auto"/>
      <w:jc w:val="right"/>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6"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0"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1"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63" w:rsidRDefault="00A91E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9"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329AB"/>
    <w:multiLevelType w:val="hybridMultilevel"/>
    <w:tmpl w:val="7C2ADE70"/>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D22B7D"/>
    <w:multiLevelType w:val="hybridMultilevel"/>
    <w:tmpl w:val="ECC62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6E1FAF"/>
    <w:rsid w:val="000115AF"/>
    <w:rsid w:val="00011A4C"/>
    <w:rsid w:val="000219D5"/>
    <w:rsid w:val="00021DF1"/>
    <w:rsid w:val="00021FD8"/>
    <w:rsid w:val="00026167"/>
    <w:rsid w:val="00066872"/>
    <w:rsid w:val="00090D69"/>
    <w:rsid w:val="000A0BCE"/>
    <w:rsid w:val="000F1117"/>
    <w:rsid w:val="000F3062"/>
    <w:rsid w:val="000F7F1A"/>
    <w:rsid w:val="00107A9F"/>
    <w:rsid w:val="00111577"/>
    <w:rsid w:val="00113DB0"/>
    <w:rsid w:val="00117486"/>
    <w:rsid w:val="00122265"/>
    <w:rsid w:val="00124F36"/>
    <w:rsid w:val="00137A85"/>
    <w:rsid w:val="00151C78"/>
    <w:rsid w:val="00175875"/>
    <w:rsid w:val="00192D61"/>
    <w:rsid w:val="001A0C23"/>
    <w:rsid w:val="001A3698"/>
    <w:rsid w:val="001B40AD"/>
    <w:rsid w:val="001B61AA"/>
    <w:rsid w:val="001C3908"/>
    <w:rsid w:val="001D2CE6"/>
    <w:rsid w:val="001D36C2"/>
    <w:rsid w:val="001E5969"/>
    <w:rsid w:val="001F49B1"/>
    <w:rsid w:val="00201871"/>
    <w:rsid w:val="0020723B"/>
    <w:rsid w:val="00223125"/>
    <w:rsid w:val="00225F18"/>
    <w:rsid w:val="002427C5"/>
    <w:rsid w:val="00260707"/>
    <w:rsid w:val="00271DE6"/>
    <w:rsid w:val="00273374"/>
    <w:rsid w:val="002830C2"/>
    <w:rsid w:val="0029057E"/>
    <w:rsid w:val="002A2ADD"/>
    <w:rsid w:val="002B662B"/>
    <w:rsid w:val="003342BA"/>
    <w:rsid w:val="003523A8"/>
    <w:rsid w:val="00356C0A"/>
    <w:rsid w:val="00362D9A"/>
    <w:rsid w:val="003744B5"/>
    <w:rsid w:val="00375899"/>
    <w:rsid w:val="003800D5"/>
    <w:rsid w:val="003866ED"/>
    <w:rsid w:val="003A4D53"/>
    <w:rsid w:val="003B1CB6"/>
    <w:rsid w:val="003D0CBB"/>
    <w:rsid w:val="003E2A4C"/>
    <w:rsid w:val="003E66D1"/>
    <w:rsid w:val="003F3F89"/>
    <w:rsid w:val="003F7551"/>
    <w:rsid w:val="004018D1"/>
    <w:rsid w:val="0040358C"/>
    <w:rsid w:val="0040660C"/>
    <w:rsid w:val="00413BA0"/>
    <w:rsid w:val="0041616A"/>
    <w:rsid w:val="004336DD"/>
    <w:rsid w:val="00434DEB"/>
    <w:rsid w:val="00444654"/>
    <w:rsid w:val="00450A6A"/>
    <w:rsid w:val="00451BC8"/>
    <w:rsid w:val="00453E23"/>
    <w:rsid w:val="00463045"/>
    <w:rsid w:val="00496BFC"/>
    <w:rsid w:val="004E4EFF"/>
    <w:rsid w:val="004F24F0"/>
    <w:rsid w:val="004F407B"/>
    <w:rsid w:val="00500728"/>
    <w:rsid w:val="00507C07"/>
    <w:rsid w:val="00517096"/>
    <w:rsid w:val="005208D4"/>
    <w:rsid w:val="00532B18"/>
    <w:rsid w:val="00537CD6"/>
    <w:rsid w:val="0054024B"/>
    <w:rsid w:val="0056725B"/>
    <w:rsid w:val="00580519"/>
    <w:rsid w:val="00593918"/>
    <w:rsid w:val="00594E5B"/>
    <w:rsid w:val="005A65AE"/>
    <w:rsid w:val="005F1FFB"/>
    <w:rsid w:val="00602332"/>
    <w:rsid w:val="0061283B"/>
    <w:rsid w:val="00620930"/>
    <w:rsid w:val="00623743"/>
    <w:rsid w:val="006254B6"/>
    <w:rsid w:val="00627469"/>
    <w:rsid w:val="006326B6"/>
    <w:rsid w:val="00641A5D"/>
    <w:rsid w:val="006678FC"/>
    <w:rsid w:val="00674314"/>
    <w:rsid w:val="00690CDE"/>
    <w:rsid w:val="006B0BF8"/>
    <w:rsid w:val="006B12BB"/>
    <w:rsid w:val="006B62F9"/>
    <w:rsid w:val="006C56FD"/>
    <w:rsid w:val="006C6B57"/>
    <w:rsid w:val="006E1FAF"/>
    <w:rsid w:val="007302A4"/>
    <w:rsid w:val="007520E2"/>
    <w:rsid w:val="00754B07"/>
    <w:rsid w:val="007601F8"/>
    <w:rsid w:val="00791069"/>
    <w:rsid w:val="00797494"/>
    <w:rsid w:val="00797AE4"/>
    <w:rsid w:val="007B17D2"/>
    <w:rsid w:val="007C04F5"/>
    <w:rsid w:val="007C3B75"/>
    <w:rsid w:val="007C58A3"/>
    <w:rsid w:val="007D3C1F"/>
    <w:rsid w:val="007E1ABC"/>
    <w:rsid w:val="007E2B87"/>
    <w:rsid w:val="007E6EC1"/>
    <w:rsid w:val="007F276B"/>
    <w:rsid w:val="00801904"/>
    <w:rsid w:val="008039C3"/>
    <w:rsid w:val="00817E1D"/>
    <w:rsid w:val="008319D1"/>
    <w:rsid w:val="008400DC"/>
    <w:rsid w:val="0084412C"/>
    <w:rsid w:val="008516A8"/>
    <w:rsid w:val="0085334C"/>
    <w:rsid w:val="00854E9D"/>
    <w:rsid w:val="00861CCC"/>
    <w:rsid w:val="00866508"/>
    <w:rsid w:val="00872AB5"/>
    <w:rsid w:val="0089509E"/>
    <w:rsid w:val="008A4ACD"/>
    <w:rsid w:val="008A7D1B"/>
    <w:rsid w:val="008C1E01"/>
    <w:rsid w:val="008F0721"/>
    <w:rsid w:val="008F5D4B"/>
    <w:rsid w:val="009164FE"/>
    <w:rsid w:val="009368C5"/>
    <w:rsid w:val="00963453"/>
    <w:rsid w:val="00977553"/>
    <w:rsid w:val="009869E6"/>
    <w:rsid w:val="00987EC7"/>
    <w:rsid w:val="00995C03"/>
    <w:rsid w:val="009A4375"/>
    <w:rsid w:val="009B19D3"/>
    <w:rsid w:val="009B7324"/>
    <w:rsid w:val="009C0A9D"/>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65591"/>
    <w:rsid w:val="00A77444"/>
    <w:rsid w:val="00A91E63"/>
    <w:rsid w:val="00AA0E35"/>
    <w:rsid w:val="00AA1E27"/>
    <w:rsid w:val="00AB1CFB"/>
    <w:rsid w:val="00AB5348"/>
    <w:rsid w:val="00AC11A0"/>
    <w:rsid w:val="00AC272C"/>
    <w:rsid w:val="00AD3978"/>
    <w:rsid w:val="00AE5821"/>
    <w:rsid w:val="00AF3AB9"/>
    <w:rsid w:val="00B03434"/>
    <w:rsid w:val="00B1589F"/>
    <w:rsid w:val="00B2206D"/>
    <w:rsid w:val="00B26A6D"/>
    <w:rsid w:val="00B41879"/>
    <w:rsid w:val="00B45A50"/>
    <w:rsid w:val="00B552F7"/>
    <w:rsid w:val="00B86BB6"/>
    <w:rsid w:val="00B97566"/>
    <w:rsid w:val="00B978CC"/>
    <w:rsid w:val="00B97CB8"/>
    <w:rsid w:val="00BB32F0"/>
    <w:rsid w:val="00BB4D25"/>
    <w:rsid w:val="00BC2C89"/>
    <w:rsid w:val="00BC3588"/>
    <w:rsid w:val="00BD7C5A"/>
    <w:rsid w:val="00BE129D"/>
    <w:rsid w:val="00C07B24"/>
    <w:rsid w:val="00C114B2"/>
    <w:rsid w:val="00C35E00"/>
    <w:rsid w:val="00C401C7"/>
    <w:rsid w:val="00C77058"/>
    <w:rsid w:val="00C91091"/>
    <w:rsid w:val="00C9653A"/>
    <w:rsid w:val="00C96981"/>
    <w:rsid w:val="00CB72BB"/>
    <w:rsid w:val="00CD7502"/>
    <w:rsid w:val="00D27D59"/>
    <w:rsid w:val="00D3294C"/>
    <w:rsid w:val="00D35979"/>
    <w:rsid w:val="00D359E4"/>
    <w:rsid w:val="00D50BDE"/>
    <w:rsid w:val="00D610E0"/>
    <w:rsid w:val="00D63145"/>
    <w:rsid w:val="00D7379A"/>
    <w:rsid w:val="00D86E65"/>
    <w:rsid w:val="00D953A9"/>
    <w:rsid w:val="00DA08E4"/>
    <w:rsid w:val="00DA0CC2"/>
    <w:rsid w:val="00DA6585"/>
    <w:rsid w:val="00DD1A54"/>
    <w:rsid w:val="00DD3B68"/>
    <w:rsid w:val="00DF5805"/>
    <w:rsid w:val="00E154C1"/>
    <w:rsid w:val="00E25731"/>
    <w:rsid w:val="00E27CE3"/>
    <w:rsid w:val="00E41573"/>
    <w:rsid w:val="00E61228"/>
    <w:rsid w:val="00E70AA0"/>
    <w:rsid w:val="00E75E4C"/>
    <w:rsid w:val="00E81BEA"/>
    <w:rsid w:val="00E8402B"/>
    <w:rsid w:val="00EA2261"/>
    <w:rsid w:val="00EB37B3"/>
    <w:rsid w:val="00EC686F"/>
    <w:rsid w:val="00EE12F0"/>
    <w:rsid w:val="00EE63A1"/>
    <w:rsid w:val="00EF02E7"/>
    <w:rsid w:val="00EF678A"/>
    <w:rsid w:val="00EF79BF"/>
    <w:rsid w:val="00F05485"/>
    <w:rsid w:val="00F36782"/>
    <w:rsid w:val="00F730F3"/>
    <w:rsid w:val="00F878C6"/>
    <w:rsid w:val="00F87BB9"/>
    <w:rsid w:val="00F91FC1"/>
    <w:rsid w:val="00FA1612"/>
    <w:rsid w:val="00FB09DC"/>
    <w:rsid w:val="00FF0385"/>
    <w:rsid w:val="00FF33BE"/>
    <w:rsid w:val="00FF5AC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151C78"/>
    <w:rPr>
      <w:color w:val="605E5C"/>
      <w:shd w:val="clear" w:color="auto" w:fill="E1DFDD"/>
    </w:rPr>
  </w:style>
  <w:style w:type="table" w:customStyle="1" w:styleId="TableGrid1">
    <w:name w:val="Table Grid1"/>
    <w:basedOn w:val="TableNormal"/>
    <w:next w:val="TableGrid"/>
    <w:uiPriority w:val="59"/>
    <w:rsid w:val="004F24F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Normal"/>
    <w:rsid w:val="0056725B"/>
    <w:pPr>
      <w:spacing w:after="240" w:line="240" w:lineRule="auto"/>
      <w:jc w:val="both"/>
    </w:pPr>
    <w:rPr>
      <w:rFonts w:ascii="Helvetica" w:eastAsia="Times New Roman" w:hAnsi="Helvetica" w:cs="Times New Roman"/>
      <w:sz w:val="20"/>
      <w:szCs w:val="20"/>
    </w:rPr>
  </w:style>
  <w:style w:type="paragraph" w:customStyle="1" w:styleId="Appendix">
    <w:name w:val="Appendix"/>
    <w:basedOn w:val="Normal"/>
    <w:rsid w:val="00AF3AB9"/>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AF3AB9"/>
  </w:style>
  <w:style w:type="character" w:styleId="CommentReference">
    <w:name w:val="annotation reference"/>
    <w:basedOn w:val="DefaultParagraphFont"/>
    <w:uiPriority w:val="99"/>
    <w:semiHidden/>
    <w:unhideWhenUsed/>
    <w:rsid w:val="00066872"/>
    <w:rPr>
      <w:sz w:val="16"/>
      <w:szCs w:val="16"/>
    </w:rPr>
  </w:style>
  <w:style w:type="paragraph" w:styleId="CommentText">
    <w:name w:val="annotation text"/>
    <w:basedOn w:val="Normal"/>
    <w:link w:val="CommentTextChar"/>
    <w:uiPriority w:val="99"/>
    <w:semiHidden/>
    <w:unhideWhenUsed/>
    <w:rsid w:val="00066872"/>
    <w:pPr>
      <w:spacing w:line="240" w:lineRule="auto"/>
    </w:pPr>
    <w:rPr>
      <w:sz w:val="20"/>
      <w:szCs w:val="20"/>
    </w:rPr>
  </w:style>
  <w:style w:type="character" w:customStyle="1" w:styleId="CommentTextChar">
    <w:name w:val="Comment Text Char"/>
    <w:basedOn w:val="DefaultParagraphFont"/>
    <w:link w:val="CommentText"/>
    <w:uiPriority w:val="99"/>
    <w:semiHidden/>
    <w:rsid w:val="00066872"/>
    <w:rPr>
      <w:sz w:val="20"/>
      <w:szCs w:val="20"/>
    </w:rPr>
  </w:style>
  <w:style w:type="paragraph" w:styleId="CommentSubject">
    <w:name w:val="annotation subject"/>
    <w:basedOn w:val="CommentText"/>
    <w:next w:val="CommentText"/>
    <w:link w:val="CommentSubjectChar"/>
    <w:uiPriority w:val="99"/>
    <w:semiHidden/>
    <w:unhideWhenUsed/>
    <w:rsid w:val="00066872"/>
    <w:rPr>
      <w:b/>
      <w:bCs/>
    </w:rPr>
  </w:style>
  <w:style w:type="character" w:customStyle="1" w:styleId="CommentSubjectChar">
    <w:name w:val="Comment Subject Char"/>
    <w:basedOn w:val="CommentTextChar"/>
    <w:link w:val="CommentSubject"/>
    <w:uiPriority w:val="99"/>
    <w:semiHidden/>
    <w:rsid w:val="00066872"/>
    <w:rPr>
      <w:b/>
      <w:bCs/>
    </w:rPr>
  </w:style>
</w:styles>
</file>

<file path=word/webSettings.xml><?xml version="1.0" encoding="utf-8"?>
<w:webSettings xmlns:r="http://schemas.openxmlformats.org/officeDocument/2006/relationships" xmlns:w="http://schemas.openxmlformats.org/wordprocessingml/2006/main">
  <w:divs>
    <w:div w:id="209346983">
      <w:bodyDiv w:val="1"/>
      <w:marLeft w:val="0"/>
      <w:marRight w:val="0"/>
      <w:marTop w:val="0"/>
      <w:marBottom w:val="0"/>
      <w:divBdr>
        <w:top w:val="none" w:sz="0" w:space="0" w:color="auto"/>
        <w:left w:val="none" w:sz="0" w:space="0" w:color="auto"/>
        <w:bottom w:val="none" w:sz="0" w:space="0" w:color="auto"/>
        <w:right w:val="none" w:sz="0" w:space="0" w:color="auto"/>
      </w:divBdr>
    </w:div>
    <w:div w:id="212233117">
      <w:bodyDiv w:val="1"/>
      <w:marLeft w:val="0"/>
      <w:marRight w:val="0"/>
      <w:marTop w:val="0"/>
      <w:marBottom w:val="0"/>
      <w:divBdr>
        <w:top w:val="none" w:sz="0" w:space="0" w:color="auto"/>
        <w:left w:val="none" w:sz="0" w:space="0" w:color="auto"/>
        <w:bottom w:val="none" w:sz="0" w:space="0" w:color="auto"/>
        <w:right w:val="none" w:sz="0" w:space="0" w:color="auto"/>
      </w:divBdr>
    </w:div>
    <w:div w:id="254441411">
      <w:bodyDiv w:val="1"/>
      <w:marLeft w:val="0"/>
      <w:marRight w:val="0"/>
      <w:marTop w:val="0"/>
      <w:marBottom w:val="0"/>
      <w:divBdr>
        <w:top w:val="none" w:sz="0" w:space="0" w:color="auto"/>
        <w:left w:val="none" w:sz="0" w:space="0" w:color="auto"/>
        <w:bottom w:val="none" w:sz="0" w:space="0" w:color="auto"/>
        <w:right w:val="none" w:sz="0" w:space="0" w:color="auto"/>
      </w:divBdr>
    </w:div>
    <w:div w:id="482084695">
      <w:bodyDiv w:val="1"/>
      <w:marLeft w:val="0"/>
      <w:marRight w:val="0"/>
      <w:marTop w:val="0"/>
      <w:marBottom w:val="0"/>
      <w:divBdr>
        <w:top w:val="none" w:sz="0" w:space="0" w:color="auto"/>
        <w:left w:val="none" w:sz="0" w:space="0" w:color="auto"/>
        <w:bottom w:val="none" w:sz="0" w:space="0" w:color="auto"/>
        <w:right w:val="none" w:sz="0" w:space="0" w:color="auto"/>
      </w:divBdr>
    </w:div>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557908492">
      <w:bodyDiv w:val="1"/>
      <w:marLeft w:val="0"/>
      <w:marRight w:val="0"/>
      <w:marTop w:val="0"/>
      <w:marBottom w:val="0"/>
      <w:divBdr>
        <w:top w:val="none" w:sz="0" w:space="0" w:color="auto"/>
        <w:left w:val="none" w:sz="0" w:space="0" w:color="auto"/>
        <w:bottom w:val="none" w:sz="0" w:space="0" w:color="auto"/>
        <w:right w:val="none" w:sz="0" w:space="0" w:color="auto"/>
      </w:divBdr>
    </w:div>
    <w:div w:id="592053135">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77936525">
      <w:bodyDiv w:val="1"/>
      <w:marLeft w:val="0"/>
      <w:marRight w:val="0"/>
      <w:marTop w:val="0"/>
      <w:marBottom w:val="0"/>
      <w:divBdr>
        <w:top w:val="none" w:sz="0" w:space="0" w:color="auto"/>
        <w:left w:val="none" w:sz="0" w:space="0" w:color="auto"/>
        <w:bottom w:val="none" w:sz="0" w:space="0" w:color="auto"/>
        <w:right w:val="none" w:sz="0" w:space="0" w:color="auto"/>
      </w:divBdr>
    </w:div>
    <w:div w:id="929582729">
      <w:bodyDiv w:val="1"/>
      <w:marLeft w:val="0"/>
      <w:marRight w:val="0"/>
      <w:marTop w:val="0"/>
      <w:marBottom w:val="0"/>
      <w:divBdr>
        <w:top w:val="none" w:sz="0" w:space="0" w:color="auto"/>
        <w:left w:val="none" w:sz="0" w:space="0" w:color="auto"/>
        <w:bottom w:val="none" w:sz="0" w:space="0" w:color="auto"/>
        <w:right w:val="none" w:sz="0" w:space="0" w:color="auto"/>
      </w:divBdr>
    </w:div>
    <w:div w:id="943417661">
      <w:bodyDiv w:val="1"/>
      <w:marLeft w:val="0"/>
      <w:marRight w:val="0"/>
      <w:marTop w:val="0"/>
      <w:marBottom w:val="0"/>
      <w:divBdr>
        <w:top w:val="none" w:sz="0" w:space="0" w:color="auto"/>
        <w:left w:val="none" w:sz="0" w:space="0" w:color="auto"/>
        <w:bottom w:val="none" w:sz="0" w:space="0" w:color="auto"/>
        <w:right w:val="none" w:sz="0" w:space="0" w:color="auto"/>
      </w:divBdr>
    </w:div>
    <w:div w:id="1134442904">
      <w:bodyDiv w:val="1"/>
      <w:marLeft w:val="0"/>
      <w:marRight w:val="0"/>
      <w:marTop w:val="0"/>
      <w:marBottom w:val="0"/>
      <w:divBdr>
        <w:top w:val="none" w:sz="0" w:space="0" w:color="auto"/>
        <w:left w:val="none" w:sz="0" w:space="0" w:color="auto"/>
        <w:bottom w:val="none" w:sz="0" w:space="0" w:color="auto"/>
        <w:right w:val="none" w:sz="0" w:space="0" w:color="auto"/>
      </w:divBdr>
    </w:div>
    <w:div w:id="1360007555">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58182811">
      <w:bodyDiv w:val="1"/>
      <w:marLeft w:val="0"/>
      <w:marRight w:val="0"/>
      <w:marTop w:val="0"/>
      <w:marBottom w:val="0"/>
      <w:divBdr>
        <w:top w:val="none" w:sz="0" w:space="0" w:color="auto"/>
        <w:left w:val="none" w:sz="0" w:space="0" w:color="auto"/>
        <w:bottom w:val="none" w:sz="0" w:space="0" w:color="auto"/>
        <w:right w:val="none" w:sz="0" w:space="0" w:color="auto"/>
      </w:divBdr>
    </w:div>
    <w:div w:id="1475174974">
      <w:bodyDiv w:val="1"/>
      <w:marLeft w:val="0"/>
      <w:marRight w:val="0"/>
      <w:marTop w:val="0"/>
      <w:marBottom w:val="0"/>
      <w:divBdr>
        <w:top w:val="none" w:sz="0" w:space="0" w:color="auto"/>
        <w:left w:val="none" w:sz="0" w:space="0" w:color="auto"/>
        <w:bottom w:val="none" w:sz="0" w:space="0" w:color="auto"/>
        <w:right w:val="none" w:sz="0" w:space="0" w:color="auto"/>
      </w:divBdr>
    </w:div>
    <w:div w:id="1494102525">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728067456">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29976319_Rice_Oryza_sativa_L" TargetMode="Externa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A4FA-269E-47A5-8F1F-475912B7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Satyendra Tomar</cp:lastModifiedBy>
  <cp:revision>25</cp:revision>
  <dcterms:created xsi:type="dcterms:W3CDTF">2025-12-15T14:25:00Z</dcterms:created>
  <dcterms:modified xsi:type="dcterms:W3CDTF">2026-01-12T12:29:00Z</dcterms:modified>
</cp:coreProperties>
</file>