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1F0960">
      <w:pPr>
        <w:pStyle w:val="Title"/>
        <w:spacing w:after="0"/>
        <w:jc w:val="left"/>
        <w:rPr>
          <w:rFonts w:ascii="Arial" w:hAnsi="Arial" w:cs="Arial"/>
          <w:sz w:val="22"/>
          <w:szCs w:val="22"/>
        </w:rPr>
      </w:pPr>
    </w:p>
    <w:p w:rsidR="00161FEC" w:rsidRDefault="00161FEC" w:rsidP="001F0960">
      <w:pPr>
        <w:pStyle w:val="Title"/>
        <w:spacing w:after="0"/>
        <w:jc w:val="left"/>
        <w:rPr>
          <w:rFonts w:ascii="Arial" w:hAnsi="Arial" w:cs="Arial"/>
          <w:sz w:val="22"/>
          <w:szCs w:val="22"/>
        </w:rPr>
      </w:pPr>
    </w:p>
    <w:p w:rsidR="00161FEC" w:rsidRPr="00FC7ED4" w:rsidRDefault="00161FEC" w:rsidP="001F0960">
      <w:pPr>
        <w:pStyle w:val="Title"/>
        <w:spacing w:after="0"/>
        <w:jc w:val="left"/>
        <w:rPr>
          <w:rFonts w:ascii="Arial" w:hAnsi="Arial" w:cs="Arial"/>
          <w:sz w:val="22"/>
          <w:szCs w:val="22"/>
        </w:rPr>
      </w:pPr>
    </w:p>
    <w:p w:rsidR="00420161" w:rsidRPr="00420161" w:rsidRDefault="00420161" w:rsidP="00420161">
      <w:pPr>
        <w:spacing w:line="480" w:lineRule="auto"/>
        <w:jc w:val="center"/>
        <w:rPr>
          <w:rFonts w:ascii="Arial" w:hAnsi="Arial" w:cs="Arial"/>
          <w:b/>
          <w:bCs/>
          <w:i/>
          <w:iCs/>
          <w:sz w:val="22"/>
          <w:szCs w:val="22"/>
          <w:u w:val="single"/>
        </w:rPr>
      </w:pPr>
      <w:r w:rsidRPr="00420161">
        <w:rPr>
          <w:rFonts w:ascii="Arial" w:hAnsi="Arial" w:cs="Arial"/>
          <w:b/>
          <w:bCs/>
          <w:i/>
          <w:iCs/>
          <w:sz w:val="22"/>
          <w:szCs w:val="22"/>
          <w:u w:val="single"/>
        </w:rPr>
        <w:t>Review Article</w:t>
      </w:r>
    </w:p>
    <w:p w:rsidR="00141E2A" w:rsidRPr="00141E2A" w:rsidRDefault="00141E2A" w:rsidP="00141E2A">
      <w:pPr>
        <w:spacing w:line="480" w:lineRule="auto"/>
        <w:jc w:val="center"/>
        <w:rPr>
          <w:rFonts w:ascii="Arial" w:hAnsi="Arial" w:cs="Arial"/>
          <w:b/>
          <w:bCs/>
          <w:sz w:val="22"/>
          <w:szCs w:val="22"/>
        </w:rPr>
      </w:pPr>
      <w:r w:rsidRPr="00141E2A">
        <w:rPr>
          <w:rFonts w:ascii="Arial" w:hAnsi="Arial" w:cs="Arial"/>
          <w:b/>
          <w:bCs/>
          <w:sz w:val="22"/>
          <w:szCs w:val="22"/>
        </w:rPr>
        <w:t>The Challenge of Managing Fragile Soils</w:t>
      </w:r>
      <w:r w:rsidR="00702803">
        <w:rPr>
          <w:rFonts w:ascii="Arial" w:hAnsi="Arial" w:cs="Arial"/>
          <w:b/>
          <w:bCs/>
          <w:sz w:val="22"/>
          <w:szCs w:val="22"/>
        </w:rPr>
        <w:t xml:space="preserve"> in a Changing </w:t>
      </w:r>
      <w:commentRangeStart w:id="0"/>
      <w:r w:rsidR="00702803">
        <w:rPr>
          <w:rFonts w:ascii="Arial" w:hAnsi="Arial" w:cs="Arial"/>
          <w:b/>
          <w:bCs/>
          <w:sz w:val="22"/>
          <w:szCs w:val="22"/>
        </w:rPr>
        <w:t>World</w:t>
      </w:r>
      <w:commentRangeEnd w:id="0"/>
      <w:r w:rsidR="00C07AC6">
        <w:rPr>
          <w:rStyle w:val="CommentReference"/>
          <w:rFonts w:ascii="Times New Roman" w:hAnsi="Times New Roman"/>
          <w:lang w:val="nb-NO" w:eastAsia="nb-NO"/>
        </w:rPr>
        <w:commentReference w:id="0"/>
      </w:r>
    </w:p>
    <w:p w:rsidR="00163BC4" w:rsidRPr="00FC7ED4" w:rsidRDefault="00163BC4" w:rsidP="00D41E8C">
      <w:pPr>
        <w:pStyle w:val="Author"/>
        <w:spacing w:line="240" w:lineRule="auto"/>
        <w:jc w:val="left"/>
        <w:rPr>
          <w:rFonts w:ascii="Arial" w:hAnsi="Arial" w:cs="Arial"/>
          <w:bCs/>
          <w:iCs/>
          <w:kern w:val="28"/>
          <w:sz w:val="22"/>
          <w:szCs w:val="22"/>
        </w:rPr>
      </w:pPr>
    </w:p>
    <w:p w:rsidR="00A258C3" w:rsidRPr="00FC7ED4" w:rsidRDefault="00A258C3" w:rsidP="00D41E8C">
      <w:pPr>
        <w:pStyle w:val="Author"/>
        <w:spacing w:line="240" w:lineRule="auto"/>
        <w:jc w:val="left"/>
        <w:rPr>
          <w:rFonts w:ascii="Arial" w:hAnsi="Arial" w:cs="Arial"/>
          <w:sz w:val="22"/>
          <w:szCs w:val="22"/>
        </w:rPr>
      </w:pPr>
    </w:p>
    <w:p w:rsidR="002C57D2" w:rsidRPr="00FC7ED4" w:rsidRDefault="002C57D2" w:rsidP="001F0960">
      <w:pPr>
        <w:pStyle w:val="Affiliation"/>
        <w:spacing w:after="0" w:line="240" w:lineRule="auto"/>
        <w:jc w:val="left"/>
        <w:rPr>
          <w:rFonts w:ascii="Arial" w:hAnsi="Arial" w:cs="Arial"/>
          <w:sz w:val="22"/>
          <w:szCs w:val="22"/>
        </w:rPr>
      </w:pPr>
    </w:p>
    <w:p w:rsidR="00B01FCD" w:rsidRPr="00FC7ED4" w:rsidRDefault="00975ED2" w:rsidP="001F0960">
      <w:pPr>
        <w:pStyle w:val="Copyright"/>
        <w:spacing w:after="0" w:line="240" w:lineRule="auto"/>
        <w:rPr>
          <w:rFonts w:ascii="Arial" w:hAnsi="Arial" w:cs="Arial"/>
          <w:sz w:val="22"/>
          <w:szCs w:val="22"/>
        </w:rPr>
        <w:sectPr w:rsidR="00B01FCD" w:rsidRPr="00FC7ED4" w:rsidSect="00474B39">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790ADA" w:rsidRDefault="00790ADA" w:rsidP="001F0960">
      <w:pPr>
        <w:pStyle w:val="AbstHead"/>
        <w:spacing w:after="0"/>
        <w:rPr>
          <w:rFonts w:ascii="Arial" w:hAnsi="Arial" w:cs="Arial"/>
          <w:szCs w:val="22"/>
        </w:rPr>
      </w:pPr>
    </w:p>
    <w:p w:rsidR="000105C6" w:rsidRPr="00FC7ED4" w:rsidRDefault="000105C6" w:rsidP="001F0960">
      <w:pPr>
        <w:pStyle w:val="AbstHead"/>
        <w:spacing w:after="0"/>
        <w:rPr>
          <w:rFonts w:ascii="Arial" w:hAnsi="Arial" w:cs="Arial"/>
          <w:szCs w:val="22"/>
        </w:rPr>
      </w:pPr>
      <w:proofErr w:type="gramStart"/>
      <w:r>
        <w:rPr>
          <w:rFonts w:ascii="Arial" w:hAnsi="Arial" w:cs="Arial"/>
          <w:szCs w:val="22"/>
        </w:rPr>
        <w:t>abstract :</w:t>
      </w:r>
      <w:proofErr w:type="gramEnd"/>
      <w:r>
        <w:rPr>
          <w:rFonts w:ascii="Arial" w:hAnsi="Arial" w:cs="Arial"/>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A808D8" w:rsidTr="001E44FE">
        <w:tc>
          <w:tcPr>
            <w:tcW w:w="9576" w:type="dxa"/>
            <w:shd w:val="clear" w:color="auto" w:fill="F2F2F2"/>
          </w:tcPr>
          <w:p w:rsidR="007A1B6D" w:rsidRPr="00A808D8" w:rsidRDefault="007A1B6D" w:rsidP="007A1B6D">
            <w:pPr>
              <w:shd w:val="clear" w:color="auto" w:fill="FFFFFF"/>
              <w:spacing w:line="480" w:lineRule="auto"/>
              <w:jc w:val="both"/>
              <w:rPr>
                <w:rFonts w:ascii="Arial" w:hAnsi="Arial" w:cs="Arial"/>
                <w:color w:val="000000"/>
                <w:lang w:eastAsia="en-AU"/>
              </w:rPr>
            </w:pPr>
            <w:r w:rsidRPr="00A808D8">
              <w:rPr>
                <w:rFonts w:ascii="Arial" w:hAnsi="Arial" w:cs="Arial"/>
                <w:color w:val="000000"/>
                <w:lang w:eastAsia="en-AU"/>
              </w:rPr>
              <w:t xml:space="preserve">Australia’s soils are globally unique: ancient, weathered, and inherently low in fertility. Their management is central to national agricultural productivity, biodiversity conservation, and climate change mitigation. This review </w:t>
            </w:r>
            <w:r w:rsidR="00702803" w:rsidRPr="00A808D8">
              <w:rPr>
                <w:rFonts w:ascii="Arial" w:hAnsi="Arial" w:cs="Arial"/>
                <w:color w:val="000000"/>
                <w:lang w:eastAsia="en-AU"/>
              </w:rPr>
              <w:t>synthesizes</w:t>
            </w:r>
            <w:r w:rsidRPr="00A808D8">
              <w:rPr>
                <w:rFonts w:ascii="Arial" w:hAnsi="Arial" w:cs="Arial"/>
                <w:color w:val="000000"/>
                <w:lang w:eastAsia="en-AU"/>
              </w:rPr>
              <w:t xml:space="preserve"> current knowledge on Australian soil resources, the processes of degradation, and management responses. Major soil constraints include erosion, salinity, acidification, </w:t>
            </w:r>
            <w:proofErr w:type="spellStart"/>
            <w:r w:rsidRPr="00A808D8">
              <w:rPr>
                <w:rFonts w:ascii="Arial" w:hAnsi="Arial" w:cs="Arial"/>
                <w:color w:val="000000"/>
                <w:lang w:eastAsia="en-AU"/>
              </w:rPr>
              <w:t>sodicity</w:t>
            </w:r>
            <w:proofErr w:type="spellEnd"/>
            <w:r w:rsidRPr="00A808D8">
              <w:rPr>
                <w:rFonts w:ascii="Arial" w:hAnsi="Arial" w:cs="Arial"/>
                <w:color w:val="000000"/>
                <w:lang w:eastAsia="en-AU"/>
              </w:rPr>
              <w:t>, compaction, and nutrient depletion. Management approaches have evolved from conservation tillage and erosion control to more integrated strategies encompassing soil fertility, structure, and carbon dynamics. Policy frameworks, such as the National Soil Strategy, and incentive-based mechanisms, such as carbon farming initiatives, are shaping national priorities. However, widespread soil degradation persists, exacerbated by climate variability and barriers to the adoption of best management practices. We highlight the role of emerging technologies (digital agriculture, soil microbiome research), Indigenous land stewardship, and ecosystem-service-based policy innovations in future soil management. Research gaps remain in subsoil constraints, soil carbon permanence, socio-economic drivers of adoption, and integration of Indigenous knowledge. Addressing these gaps is crucial to ensure the long-term productivity and resilience of Australian landscapes.</w:t>
            </w:r>
          </w:p>
          <w:p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rsidR="00636EB2" w:rsidRPr="00A808D8" w:rsidRDefault="00636EB2" w:rsidP="001F0960">
      <w:pPr>
        <w:pStyle w:val="Body"/>
        <w:spacing w:after="0"/>
        <w:jc w:val="left"/>
        <w:rPr>
          <w:rFonts w:ascii="Arial" w:hAnsi="Arial" w:cs="Arial"/>
          <w:i/>
        </w:rPr>
      </w:pPr>
    </w:p>
    <w:p w:rsidR="00E87352" w:rsidRPr="0032748F" w:rsidRDefault="00A24E7E" w:rsidP="001F0960">
      <w:pPr>
        <w:rPr>
          <w:rFonts w:ascii="Arial" w:hAnsi="Arial" w:cs="Arial"/>
          <w:b/>
          <w:bCs/>
        </w:rPr>
      </w:pPr>
      <w:r w:rsidRPr="00A808D8">
        <w:rPr>
          <w:rFonts w:ascii="Arial" w:hAnsi="Arial" w:cs="Arial"/>
          <w:i/>
        </w:rPr>
        <w:t xml:space="preserve">Keywords: </w:t>
      </w:r>
      <w:r w:rsidR="0032748F" w:rsidRPr="0032748F">
        <w:rPr>
          <w:rFonts w:ascii="Arial" w:hAnsi="Arial" w:cs="Arial"/>
          <w:color w:val="000000"/>
          <w:lang w:eastAsia="en-AU"/>
        </w:rPr>
        <w:t>adoption, biodiversity, erosion, fertility, soil carbon</w:t>
      </w:r>
      <w:r w:rsidR="0032748F">
        <w:rPr>
          <w:rFonts w:ascii="Arial" w:hAnsi="Arial" w:cs="Arial"/>
          <w:color w:val="000000"/>
          <w:lang w:eastAsia="en-AU"/>
        </w:rPr>
        <w:t>.</w:t>
      </w:r>
    </w:p>
    <w:p w:rsidR="00A24E7E" w:rsidRPr="00FC7ED4" w:rsidRDefault="00A24E7E" w:rsidP="001F0960">
      <w:pPr>
        <w:pStyle w:val="Body"/>
        <w:spacing w:after="0"/>
        <w:jc w:val="left"/>
        <w:rPr>
          <w:rFonts w:ascii="Arial" w:hAnsi="Arial" w:cs="Arial"/>
          <w:i/>
          <w:sz w:val="22"/>
          <w:szCs w:val="22"/>
        </w:rPr>
      </w:pPr>
    </w:p>
    <w:p w:rsidR="00790ADA" w:rsidRPr="00FC7ED4" w:rsidRDefault="00790ADA" w:rsidP="001F0960">
      <w:pPr>
        <w:pStyle w:val="Body"/>
        <w:spacing w:after="0"/>
        <w:jc w:val="left"/>
        <w:rPr>
          <w:rFonts w:ascii="Arial" w:hAnsi="Arial" w:cs="Arial"/>
          <w:i/>
          <w:sz w:val="22"/>
          <w:szCs w:val="22"/>
        </w:rPr>
      </w:pPr>
    </w:p>
    <w:p w:rsidR="0024282C" w:rsidRDefault="0024282C" w:rsidP="001F0960">
      <w:pPr>
        <w:pStyle w:val="Body"/>
        <w:spacing w:after="0"/>
        <w:jc w:val="left"/>
        <w:rPr>
          <w:rFonts w:ascii="Arial" w:hAnsi="Arial" w:cs="Arial"/>
          <w:i/>
          <w:sz w:val="22"/>
          <w:szCs w:val="22"/>
        </w:rPr>
      </w:pPr>
    </w:p>
    <w:p w:rsidR="00D41E8C" w:rsidRDefault="00D41E8C" w:rsidP="001F0960">
      <w:pPr>
        <w:pStyle w:val="Body"/>
        <w:spacing w:after="0"/>
        <w:jc w:val="left"/>
        <w:rPr>
          <w:rFonts w:ascii="Arial" w:hAnsi="Arial" w:cs="Arial"/>
          <w:i/>
          <w:sz w:val="22"/>
          <w:szCs w:val="22"/>
        </w:rPr>
      </w:pPr>
    </w:p>
    <w:p w:rsidR="00D41E8C" w:rsidRDefault="00D41E8C"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A808D8" w:rsidRPr="00A808D8" w:rsidRDefault="00A808D8" w:rsidP="00A808D8">
      <w:pPr>
        <w:pStyle w:val="ListParagraph"/>
        <w:numPr>
          <w:ilvl w:val="0"/>
          <w:numId w:val="47"/>
        </w:numPr>
        <w:spacing w:line="480" w:lineRule="auto"/>
        <w:jc w:val="both"/>
        <w:rPr>
          <w:rFonts w:ascii="Arial" w:hAnsi="Arial" w:cs="Arial"/>
          <w:b/>
          <w:bCs/>
        </w:rPr>
      </w:pPr>
      <w:r w:rsidRPr="00A808D8">
        <w:rPr>
          <w:rFonts w:ascii="Arial" w:hAnsi="Arial" w:cs="Arial"/>
          <w:b/>
          <w:bCs/>
        </w:rPr>
        <w:t>Introduction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Soils form the foundation of terrestrial ecosystems, regulating water, nutrient and carbon cycles, and underpinning agricultural production systems that support both national economies and food security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&lt;EndNote&gt;&lt;Cite&gt;&lt;Author&gt;Lal&lt;/Author&gt;&lt;Year&gt;2015&lt;/Year&gt;&lt;RecNum&gt;121&lt;/RecNum&gt;&lt;DisplayText&gt;(Lal, 2015)&lt;/DisplayText&gt;&lt;record&gt;&lt;rec-number&gt;121&lt;/rec-number&gt;&lt;foreign-keys&gt;&lt;key app="EN" db-id="aztpe5f2ax0w5ue59tbx50v5fxtfef5v9rpx" timestamp="1758764110"&gt;121&lt;/key&gt;&lt;/foreign-keys&gt;&lt;ref-type name="Journal Article"&gt;17&lt;/ref-type&gt;&lt;contributors&gt;&lt;authors&gt;&lt;author&gt;Lal, Rattan&lt;/author&gt;&lt;/authors&gt;&lt;/contributors&gt;&lt;titles&gt;&lt;title&gt;Restoring soil quality to mitigate soil degradation&lt;/title&gt;&lt;secondary-title&gt;Sustainability&lt;/secondary-title&gt;&lt;/titles&gt;&lt;periodical&gt;&lt;full-title&gt;Sustainability&lt;/full-title&gt;&lt;/periodical&gt;&lt;pages&gt;5875-5895&lt;/pages&gt;&lt;volume&gt;7&lt;/volume&gt;&lt;number&gt;5&lt;/number&gt;&lt;dates&gt;&lt;year&gt;2015&lt;/year&gt;&lt;/dates&gt;&lt;isbn&gt;2071-1050&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(Lal, 2015)</w:t>
      </w:r>
      <w:r w:rsidR="00975ED2" w:rsidRPr="00A808D8">
        <w:rPr>
          <w:rFonts w:ascii="Arial" w:hAnsi="Arial" w:cs="Arial"/>
          <w:sz w:val="22"/>
          <w:szCs w:val="22"/>
        </w:rPr>
        <w:fldChar w:fldCharType="end"/>
      </w:r>
      <w:r w:rsidRPr="00A808D8">
        <w:rPr>
          <w:rFonts w:ascii="Arial" w:hAnsi="Arial" w:cs="Arial"/>
          <w:sz w:val="22"/>
          <w:szCs w:val="22"/>
        </w:rPr>
        <w:t xml:space="preserve">. In Australia, soils are particularly significant because they influence not only the productivity of farming systems but also the health of critical ecosystems such as rangelands, river basins, estuaries, and coral reefs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&lt;EndNote&gt;&lt;Cite&gt;&lt;Author&gt;McKenzie&lt;/Author&gt;&lt;Year&gt;2004&lt;/Year&gt;&lt;RecNum&gt;123&lt;/RecNum&gt;&lt;DisplayText&gt;(Cresswell, Janke and Johnston, 2021; McKenzie et al., 2004)&lt;/DisplayText&gt;&lt;record&gt;&lt;rec-number&gt;123&lt;/rec-number&gt;&lt;foreign-keys&gt;&lt;key app="EN" db-id="aztpe5f2ax0w5ue59tbx50v5fxtfef5v9rpx" timestamp="1758764204"&gt;123&lt;/key&gt;&lt;/foreign-keys&gt;&lt;ref-type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Cresswell&lt;/Author&gt;&lt;Year&gt;2021&lt;/Year&gt;&lt;RecNum&gt;124&lt;/RecNum&gt;&lt;record&gt;&lt;rec-number&gt;124&lt;/rec-number&gt;&lt;foreign-keys&gt;&lt;key app="EN" db-id="aztpe5f2ax0w5ue59tbx50v5fxtfef5v9rpx" timestamp="1758764286"&gt;124&lt;/key&gt;&lt;/foreign-keys&gt;&lt;ref-type name="Journal Article"&gt;17&lt;/ref-type&gt;&lt;contributors&gt;&lt;authors&gt;&lt;author&gt;Cresswell, ID&lt;/author&gt;&lt;author&gt;Janke, T&lt;/author&gt;&lt;author&gt;Johnston, EL&lt;/author&gt;&lt;/authors&gt;&lt;/contributors&gt;&lt;titles&gt;&lt;title&gt;Australia state of the environment 2021: overview, independent report to the Australian Government Minister for the Environment, Commonwealth of Australia, Canberra&lt;/title&gt;&lt;secondary-title&gt;Australia State of the Environment&lt;/secondary-title&gt;&lt;/titles&gt;&lt;periodical&gt;&lt;full-title&gt;Australia State of the Environment&lt;/full-title&gt;&lt;/periodical&gt;&lt;dates&gt;&lt;year&gt;2021&lt;/year&gt;&lt;/dates&gt;&lt;urls&gt;&lt;/urls&gt;&lt;/record&gt;&lt;/Cite&gt;&lt;/EndNote&gt;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 xml:space="preserve">(Cresswell, </w:t>
      </w:r>
      <w:r w:rsidR="00975ED2" w:rsidRPr="00975ED2">
        <w:rPr>
          <w:rFonts w:ascii="Arial" w:hAnsi="Arial" w:cs="Arial"/>
          <w:noProof/>
          <w:sz w:val="22"/>
          <w:szCs w:val="22"/>
          <w:highlight w:val="yellow"/>
          <w:rPrChange w:id="1" w:author="user" w:date="2025-12-24T15:48:00Z">
            <w:rPr>
              <w:rFonts w:ascii="Arial" w:hAnsi="Arial" w:cs="Arial"/>
              <w:noProof/>
              <w:sz w:val="22"/>
              <w:szCs w:val="22"/>
            </w:rPr>
          </w:rPrChange>
        </w:rPr>
        <w:t>Janke and Johnston, 2021</w:t>
      </w:r>
      <w:r w:rsidRPr="00A808D8">
        <w:rPr>
          <w:rFonts w:ascii="Arial" w:hAnsi="Arial" w:cs="Arial"/>
          <w:noProof/>
          <w:sz w:val="22"/>
          <w:szCs w:val="22"/>
        </w:rPr>
        <w:t>; McKenzie et al., 2004)</w:t>
      </w:r>
      <w:r w:rsidR="00975ED2" w:rsidRPr="00A808D8">
        <w:rPr>
          <w:rFonts w:ascii="Arial" w:hAnsi="Arial" w:cs="Arial"/>
          <w:sz w:val="22"/>
          <w:szCs w:val="22"/>
        </w:rPr>
        <w:fldChar w:fldCharType="end"/>
      </w:r>
      <w:r w:rsidRPr="00A808D8">
        <w:rPr>
          <w:rFonts w:ascii="Arial" w:hAnsi="Arial" w:cs="Arial"/>
          <w:sz w:val="22"/>
          <w:szCs w:val="22"/>
        </w:rPr>
        <w:t xml:space="preserve">. Yet Australian soils are among the oldest and most weathered in the world, having developed on ancient, geologically stable land surfaces with minimal recent rejuvenation from tectonic uplift or glaciation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&lt;EndNote&gt;&lt;Cite&gt;&lt;Author&gt;Isbell&lt;/Author&gt;&lt;Year&gt;2016&lt;/Year&gt;&lt;RecNum&gt;125&lt;/RecNum&gt;&lt;DisplayText&gt;(Isbell, 2016b)&lt;/DisplayText&gt;&lt;record&gt;&lt;rec-number&gt;125&lt;/rec-number&gt;&lt;foreign-keys&gt;&lt;key app="EN" db-id="aztpe5f2ax0w5ue59tbx50v5fxtfef5v9rpx" timestamp="1758764378"&gt;125&lt;/key&gt;&lt;/foreign-keys&gt;&lt;ref-type name="Generic"&gt;13&lt;/ref-type&gt;&lt;contributors&gt;&lt;authors&gt;&lt;author&gt;Isbell, RF&lt;/author&gt;&lt;/authors&gt;&lt;/contributors&gt;&lt;titles&gt;&lt;title&gt;National Committee on soil and Terrain (2016)‘The Australian soil classification.’&lt;/title&gt;&lt;/titles&gt;&lt;dates&gt;&lt;year&gt;2016&lt;/year&gt;&lt;/dates&gt;&lt;publisher&gt;CSIRO Publishing: Melbourne&lt;/publisher&gt;&lt;urls&gt;&lt;/urls&gt;&lt;/record&gt;&lt;/Cite&gt;&lt;/EndNote&gt;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2016b)</w:t>
      </w:r>
      <w:r w:rsidR="00975ED2" w:rsidRPr="00A808D8">
        <w:rPr>
          <w:rFonts w:ascii="Arial" w:hAnsi="Arial" w:cs="Arial"/>
          <w:sz w:val="22"/>
          <w:szCs w:val="22"/>
        </w:rPr>
        <w:fldChar w:fldCharType="end"/>
      </w:r>
      <w:r w:rsidRPr="00A808D8">
        <w:rPr>
          <w:rFonts w:ascii="Arial" w:hAnsi="Arial" w:cs="Arial"/>
          <w:sz w:val="22"/>
          <w:szCs w:val="22"/>
        </w:rPr>
        <w:t xml:space="preserve">. As a result, they are typically nutrient-poor, low in organic carbon, and structurally fragile compared with soils in many other continents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&lt;EndNote&gt;&lt;Cite&gt;&lt;Author&gt;McBratney&lt;/Author&gt;&lt;Year&gt;2014&lt;/Year&gt;&lt;RecNum&gt;126&lt;/RecNum&gt;&lt;DisplayText&gt;(McBratney, Field and Koch, 2014)&lt;/DisplayText&gt;&lt;record&gt;&lt;rec-number&gt;126&lt;/rec-number&gt;&lt;foreign-keys&gt;&lt;key app="EN" db-id="aztpe5f2ax0w5ue59tbx50v5fxtfef5v9rpx" timestamp="1758764530"&gt;126&lt;/key&gt;&lt;/foreign-keys&gt;&lt;ref-type name="Journal Article"&gt;17&lt;/ref-type&gt;&lt;contributors&gt;&lt;authors&gt;&lt;author&gt;McBratney, Alex&lt;/author&gt;&lt;author&gt;Field, Damien J&lt;/author&gt;&lt;author&gt;Koch, Andrea&lt;/author&gt;&lt;/authors&gt;&lt;/contributors&gt;&lt;titles&gt;&lt;title&gt;The dimensions of soil security&lt;/title&gt;&lt;secondary-title&gt;Geoderma&lt;/secondary-title&gt;&lt;/titles&gt;&lt;periodical&gt;&lt;full-title&gt;Geoderma&lt;/full-title&gt;&lt;/periodical&gt;&lt;pages&gt;203-213&lt;/pages&gt;&lt;volume&gt;213&lt;/volume&gt;&lt;dates&gt;&lt;year&gt;2014&lt;/year&gt;&lt;/dates&gt;&lt;isbn&gt;0016-7061&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(McBratney</w:t>
      </w:r>
      <w:ins w:id="2" w:author="user" w:date="2025-12-24T15:50:00Z">
        <w:r w:rsidR="00CD1645">
          <w:rPr>
            <w:rFonts w:ascii="Arial" w:hAnsi="Arial" w:cs="Arial"/>
            <w:noProof/>
            <w:sz w:val="22"/>
            <w:szCs w:val="22"/>
          </w:rPr>
          <w:t xml:space="preserve"> et al.</w:t>
        </w:r>
      </w:ins>
      <w:del w:id="3" w:author="user" w:date="2025-12-24T15:50:00Z">
        <w:r w:rsidRPr="00A808D8" w:rsidDel="00CD1645">
          <w:rPr>
            <w:rFonts w:ascii="Arial" w:hAnsi="Arial" w:cs="Arial"/>
            <w:noProof/>
            <w:sz w:val="22"/>
            <w:szCs w:val="22"/>
          </w:rPr>
          <w:delText>, Field and Koch</w:delText>
        </w:r>
      </w:del>
      <w:r w:rsidRPr="00A808D8">
        <w:rPr>
          <w:rFonts w:ascii="Arial" w:hAnsi="Arial" w:cs="Arial"/>
          <w:noProof/>
          <w:sz w:val="22"/>
          <w:szCs w:val="22"/>
        </w:rPr>
        <w:t>, 2014)</w:t>
      </w:r>
      <w:r w:rsidR="00975ED2" w:rsidRPr="00A808D8">
        <w:rPr>
          <w:rFonts w:ascii="Arial" w:hAnsi="Arial" w:cs="Arial"/>
          <w:sz w:val="22"/>
          <w:szCs w:val="22"/>
        </w:rPr>
        <w:fldChar w:fldCharType="end"/>
      </w:r>
      <w:r w:rsidRPr="00A808D8">
        <w:rPr>
          <w:rFonts w:ascii="Arial" w:hAnsi="Arial" w:cs="Arial"/>
          <w:sz w:val="22"/>
          <w:szCs w:val="22"/>
        </w:rPr>
        <w:t xml:space="preserve">. This inherent vulnerability makes their sustainable management a national priority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&lt;EndNote&gt;&lt;Cite&gt;&lt;Author&gt;Milne&lt;/Author&gt;&lt;Year&gt;2024&lt;/Year&gt;&lt;RecNum&gt;127&lt;/RecNum&gt;&lt;DisplayText&gt;(Milne et al., 2024)&lt;/DisplayText&gt;&lt;record&gt;&lt;rec-number&gt;127&lt;/rec-number&gt;&lt;foreign-keys&gt;&lt;key app="EN" db-id="aztpe5f2ax0w5ue59tbx50v5fxtfef5v9rpx" timestamp="1758764645"&gt;127&lt;/key&gt;&lt;/foreign-keys&gt;&lt;ref-type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(Milne et al., 2024)</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Since European </w:t>
      </w:r>
      <w:proofErr w:type="spellStart"/>
      <w:r w:rsidRPr="00A808D8">
        <w:rPr>
          <w:rFonts w:ascii="Arial" w:hAnsi="Arial" w:cs="Arial"/>
          <w:sz w:val="22"/>
          <w:szCs w:val="22"/>
        </w:rPr>
        <w:t>colonisation</w:t>
      </w:r>
      <w:proofErr w:type="spellEnd"/>
      <w:r w:rsidRPr="00A808D8">
        <w:rPr>
          <w:rFonts w:ascii="Arial" w:hAnsi="Arial" w:cs="Arial"/>
          <w:sz w:val="22"/>
          <w:szCs w:val="22"/>
        </w:rPr>
        <w:t xml:space="preserve"> in the late 18th century, large-scale land clearing, livestock grazing, </w:t>
      </w:r>
      <w:proofErr w:type="spellStart"/>
      <w:r w:rsidRPr="00A808D8">
        <w:rPr>
          <w:rFonts w:ascii="Arial" w:hAnsi="Arial" w:cs="Arial"/>
          <w:sz w:val="22"/>
          <w:szCs w:val="22"/>
        </w:rPr>
        <w:t>mechanised</w:t>
      </w:r>
      <w:proofErr w:type="spellEnd"/>
      <w:r w:rsidRPr="00A808D8">
        <w:rPr>
          <w:rFonts w:ascii="Arial" w:hAnsi="Arial" w:cs="Arial"/>
          <w:sz w:val="22"/>
          <w:szCs w:val="22"/>
        </w:rPr>
        <w:t xml:space="preserve"> agriculture, and irrigation development have dramatically altered soil properties and functions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&lt;EndNote&gt;&lt;Cite&gt;&lt;Author&gt;Giambastiani&lt;/Author&gt;&lt;Year&gt;2022&lt;/Year&gt;&lt;RecNum&gt;129&lt;/RecNum&gt;&lt;DisplayText&gt;(Giambastiani et al., 2022)&lt;/DisplayText&gt;&lt;record&gt;&lt;rec-number&gt;129&lt;/rec-number&gt;&lt;foreign-keys&gt;&lt;key app="EN" db-id="aztpe5f2ax0w5ue59tbx50v5fxtfef5v9rpx" timestamp="1758764917"&gt;129&lt;/key&gt;&lt;/foreign-keys&gt;&lt;ref-type name="Journal Article"&gt;17&lt;/ref-type&gt;&lt;contributors&gt;&lt;authors&gt;&lt;author&gt;Giambastiani, Yamuna&lt;/author&gt;&lt;author&gt;Giusti, Riccardo&lt;/author&gt;&lt;author&gt;Gardin, Lorenzo&lt;/author&gt;&lt;author&gt;Cecchi, Stefano&lt;/author&gt;&lt;author&gt;Iannuccilli, Maurizio&lt;/author&gt;&lt;author&gt;Romanelli, Stefano&lt;/author&gt;&lt;author&gt;Bottai, Lorenzo&lt;/author&gt;&lt;author&gt;Ortolani, Alberto&lt;/author&gt;&lt;author&gt;Gozzini, Bernardo&lt;/author&gt;&lt;/authors&gt;&lt;/contributors&gt;&lt;titles&gt;&lt;title&gt;Assessing soil erosion by monitoring hilly lakes silting&lt;/title&gt;&lt;secondary-title&gt;Sustainability&lt;/secondary-title&gt;&lt;/titles&gt;&lt;periodical&gt;&lt;full-title&gt;Sustainability&lt;/full-title&gt;&lt;/periodical&gt;&lt;pages&gt;5649&lt;/pages&gt;&lt;volume&gt;14&lt;/volume&gt;&lt;number&gt;9&lt;/number&gt;&lt;dates&gt;&lt;year&gt;2022&lt;/year&gt;&lt;/dates&gt;&lt;isbn&gt;2071-1050&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(Giambastiani et al., 2022)</w:t>
      </w:r>
      <w:r w:rsidR="00975ED2" w:rsidRPr="00A808D8">
        <w:rPr>
          <w:rFonts w:ascii="Arial" w:hAnsi="Arial" w:cs="Arial"/>
          <w:sz w:val="22"/>
          <w:szCs w:val="22"/>
        </w:rPr>
        <w:fldChar w:fldCharType="end"/>
      </w:r>
      <w:r w:rsidRPr="00A808D8">
        <w:rPr>
          <w:rFonts w:ascii="Arial" w:hAnsi="Arial" w:cs="Arial"/>
          <w:sz w:val="22"/>
          <w:szCs w:val="22"/>
        </w:rPr>
        <w:t xml:space="preserve">. While these activities enabled the expansion of cropping, grazing and horticultural systems, they also introduced a suite of soil degradation problems. Water and wind erosion, dryland and irrigation-induced salinity, acidification,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compaction, nutrient depletion, and declining soil organic matter have all been widely reported across different agroecological zones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&lt;EndNote&gt;&lt;Cite&gt;&lt;Author&gt;McKenzie&lt;/Author&gt;&lt;Year&gt;2004&lt;/Year&gt;&lt;RecNum&gt;130&lt;/RecNum&gt;&lt;DisplayText&gt;(McKenzie et al., 2004)&lt;/DisplayText&gt;&lt;record&gt;&lt;rec-number&gt;130&lt;/rec-number&gt;&lt;foreign-keys&gt;&lt;key app="EN" db-id="aztpe5f2ax0w5ue59tbx50v5fxtfef5v9rpx" timestamp="1758764986"&gt;130&lt;/key&gt;&lt;/foreign-keys&gt;&lt;ref-type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(McKenzie et al., 2004)</w:t>
      </w:r>
      <w:r w:rsidR="00975ED2" w:rsidRPr="00A808D8">
        <w:rPr>
          <w:rFonts w:ascii="Arial" w:hAnsi="Arial" w:cs="Arial"/>
          <w:sz w:val="22"/>
          <w:szCs w:val="22"/>
        </w:rPr>
        <w:fldChar w:fldCharType="end"/>
      </w:r>
      <w:r w:rsidRPr="00A808D8">
        <w:rPr>
          <w:rFonts w:ascii="Arial" w:hAnsi="Arial" w:cs="Arial"/>
          <w:sz w:val="22"/>
          <w:szCs w:val="22"/>
        </w:rPr>
        <w:t xml:space="preserve">. The scale of these problems is considerable: national assessments suggest that over 70% of Australia’s agricultural land shows moderate to severe signs of degradation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&lt;EndNote&gt;&lt;Cite&gt;&lt;Author&gt;Keywood&lt;/Author&gt;&lt;Year&gt;2017&lt;/Year&gt;&lt;RecNum&gt;132&lt;/RecNum&gt;&lt;DisplayText&gt;(Keywood, Hibberd and Emmerson, 2017)&lt;/DisplayText&gt;&lt;record&gt;&lt;rec-number&gt;132&lt;/rec-number&gt;&lt;foreign-keys&gt;&lt;key app="EN" db-id="aztpe5f2ax0w5ue59tbx50v5fxtfef5v9rpx" timestamp="1758765181"&gt;132&lt;/key&gt;&lt;/foreign-keys&gt;&lt;ref-type name="Journal Article"&gt;17&lt;/ref-type&gt;&lt;contributors&gt;&lt;authors&gt;&lt;author&gt;Keywood, MD&lt;/author&gt;&lt;author&gt;Hibberd, MF&lt;/author&gt;&lt;author&gt;Emmerson, KM&lt;/author&gt;&lt;/authors&gt;&lt;/contributors&gt;&lt;titles&gt;&lt;title&gt;Australia state of the environment 2016: atmosphere, independent report to the Australian Government Minister for the Environment and Energy, Australian Government Department of the Environment and Energy, Canberra&lt;/title&gt;&lt;secondary-title&gt;Australian Government Department of the Environment and Energy, Canberra&lt;/secondary-title&gt;&lt;/titles&gt;&lt;periodical&gt;&lt;full-title&gt;Australian Government Department of the Environment and Energy, Canberra&lt;/full-title&gt;&lt;/periodical&gt;&lt;dates&gt;&lt;year&gt;2017&lt;/year&gt;&lt;/dates&gt;&lt;urls&gt;&lt;/urls&gt;&lt;/record&gt;&lt;/Cite&gt;&lt;/EndNote&gt;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(Keywood,</w:t>
      </w:r>
      <w:ins w:id="4" w:author="user" w:date="2025-12-24T15:53:00Z">
        <w:r w:rsidR="00CD1645">
          <w:rPr>
            <w:rFonts w:ascii="Arial" w:hAnsi="Arial" w:cs="Arial"/>
            <w:noProof/>
            <w:sz w:val="22"/>
            <w:szCs w:val="22"/>
          </w:rPr>
          <w:t>et al.</w:t>
        </w:r>
      </w:ins>
      <w:del w:id="5" w:author="user" w:date="2025-12-24T15:53:00Z">
        <w:r w:rsidRPr="00A808D8" w:rsidDel="00CD1645">
          <w:rPr>
            <w:rFonts w:ascii="Arial" w:hAnsi="Arial" w:cs="Arial"/>
            <w:noProof/>
            <w:sz w:val="22"/>
            <w:szCs w:val="22"/>
          </w:rPr>
          <w:delText xml:space="preserve"> </w:delText>
        </w:r>
        <w:r w:rsidR="004F3E12" w:rsidRPr="00CD1645" w:rsidDel="00CD1645">
          <w:rPr>
            <w:rFonts w:ascii="Arial" w:hAnsi="Arial" w:cs="Arial"/>
            <w:noProof/>
            <w:sz w:val="22"/>
            <w:szCs w:val="22"/>
          </w:rPr>
          <w:delText>Hibberd and Emmerson</w:delText>
        </w:r>
      </w:del>
      <w:r w:rsidR="004F3E12" w:rsidRPr="00CD1645">
        <w:rPr>
          <w:rFonts w:ascii="Arial" w:hAnsi="Arial" w:cs="Arial"/>
          <w:noProof/>
          <w:sz w:val="22"/>
          <w:szCs w:val="22"/>
        </w:rPr>
        <w:t>,</w:t>
      </w:r>
      <w:r w:rsidRPr="00A808D8">
        <w:rPr>
          <w:rFonts w:ascii="Arial" w:hAnsi="Arial" w:cs="Arial"/>
          <w:noProof/>
          <w:sz w:val="22"/>
          <w:szCs w:val="22"/>
        </w:rPr>
        <w:t xml:space="preserve"> 2017)</w:t>
      </w:r>
      <w:r w:rsidR="00975ED2" w:rsidRPr="00A808D8">
        <w:rPr>
          <w:rFonts w:ascii="Arial" w:hAnsi="Arial" w:cs="Arial"/>
          <w:sz w:val="22"/>
          <w:szCs w:val="22"/>
        </w:rPr>
        <w:fldChar w:fldCharType="end"/>
      </w:r>
      <w:r w:rsidRPr="00A808D8">
        <w:rPr>
          <w:rFonts w:ascii="Arial" w:hAnsi="Arial" w:cs="Arial"/>
          <w:sz w:val="22"/>
          <w:szCs w:val="22"/>
        </w:rPr>
        <w:t xml:space="preserve">. These challenges intersect with broader environmental concerns, including sediment and nutrient runoff to the Great Barrier Reef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&lt;EndNote&gt;&lt;Cite&gt;&lt;Author&gt;Brodie&lt;/Author&gt;&lt;Year&gt;2012&lt;/Year&gt;&lt;RecNum&gt;133&lt;/RecNum&gt;&lt;DisplayText&gt;(Brodie et al., 2012)&lt;/DisplayText&gt;&lt;record&gt;&lt;rec-number&gt;133&lt;/rec-number&gt;&lt;foreign-keys&gt;&lt;key app="EN" db-id="aztpe5f2ax0w5ue59tbx50v5fxtfef5v9rpx" timestamp="1758765247"&gt;133&lt;/key&gt;&lt;/foreign-keys&gt;&lt;ref-type name="Journal Article"&gt;17&lt;/ref-type&gt;&lt;contributors&gt;&lt;authors&gt;&lt;author&gt;Brodie, Jon Edward&lt;/author&gt;&lt;author&gt;Kroon, FJ&lt;/author&gt;&lt;author&gt;Schaffelke, Britta&lt;/author&gt;&lt;author&gt;Wolanski, EC&lt;/author&gt;&lt;author&gt;Lewis, SE&lt;/author&gt;&lt;author&gt;Devlin, MJ&lt;/author&gt;&lt;author&gt;Bohnet, IC&lt;/author&gt;&lt;author&gt;Bainbridge, ZT&lt;/author&gt;&lt;author&gt;Waterhouse, Jane&lt;/author&gt;&lt;author&gt;Davis, AM&lt;/author&gt;&lt;/authors&gt;&lt;/contributors&gt;&lt;titles&gt;&lt;title&gt;Terrestrial pollutant runoff to the Great Barrier Reef: an update of issues, priorities and management responses&lt;/title&gt;&lt;secondary-title&gt;Marine pollution bulletin&lt;/secondary-title&gt;&lt;/titles&gt;&lt;periodical&gt;&lt;full-title&gt;Marine pollution bulletin&lt;/full-title&gt;&lt;/periodical&gt;&lt;pages&gt;81-100&lt;/pages&gt;&lt;volume&gt;65&lt;/volume&gt;&lt;number&gt;4-9&lt;/number&gt;&lt;dates&gt;&lt;year&gt;2012&lt;/year&gt;&lt;/dates&gt;&lt;isbn&gt;0025-326X&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(Brodie et al., 2012)</w:t>
      </w:r>
      <w:r w:rsidR="00975ED2" w:rsidRPr="00A808D8">
        <w:rPr>
          <w:rFonts w:ascii="Arial" w:hAnsi="Arial" w:cs="Arial"/>
          <w:sz w:val="22"/>
          <w:szCs w:val="22"/>
        </w:rPr>
        <w:fldChar w:fldCharType="end"/>
      </w:r>
      <w:r w:rsidRPr="00A808D8">
        <w:rPr>
          <w:rFonts w:ascii="Arial" w:hAnsi="Arial" w:cs="Arial"/>
          <w:sz w:val="22"/>
          <w:szCs w:val="22"/>
        </w:rPr>
        <w:t xml:space="preserve">, declining water quality in the Murray–Darling Basin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&lt;EndNote&gt;&lt;Cite&gt;&lt;Author&gt;Beavis&lt;/Author&gt;&lt;Year&gt;2023&lt;/Year&gt;&lt;RecNum&gt;134&lt;/RecNum&gt;&lt;DisplayText&gt;(Beavis et al., 2023)&lt;/DisplayText&gt;&lt;record&gt;&lt;rec-number&gt;134&lt;/rec-number&gt;&lt;foreign-keys&gt;&lt;key app="EN" db-id="aztpe5f2ax0w5ue59tbx50v5fxtfef5v9rpx" timestamp="1758765395"&gt;134&lt;/key&gt;&lt;/foreign-keys&gt;&lt;ref-type name="Journal Article"&gt;17&lt;/ref-type&gt;&lt;contributors&gt;&lt;authors&gt;&lt;author&gt;Beavis, Sara G&lt;/author&gt;&lt;author&gt;Wong, Vanessa NL&lt;/author&gt;&lt;author&gt;Mosley, Luke M&lt;/author&gt;&lt;author&gt;Baldwin, Darren S&lt;/author&gt;&lt;author&gt;Latimer, James O&lt;/author&gt;&lt;author&gt;Lane, Patrick&lt;/author&gt;&lt;author&gt;Lal, Aparna&lt;/author&gt;&lt;/authors&gt;&lt;/contributors&gt;&lt;titles&gt;&lt;title&gt;Water quality risks in the Murray-Darling basin&lt;/title&gt;&lt;secondary-title&gt;Australasian Journal of Water Resources&lt;/secondary-title&gt;&lt;/titles&gt;&lt;periodical&gt;&lt;full-title&gt;Australasian Journal of Water Resources&lt;/full-title&gt;&lt;/periodical&gt;&lt;pages&gt;85-102&lt;/pages&gt;&lt;volume&gt;27&lt;/volume&gt;&lt;number&gt;1&lt;/number&gt;&lt;dates&gt;&lt;year&gt;2023&lt;/year&gt;&lt;/dates&gt;&lt;isbn&gt;1324-1583&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(Beavis et al., 2023)</w:t>
      </w:r>
      <w:r w:rsidR="00975ED2" w:rsidRPr="00A808D8">
        <w:rPr>
          <w:rFonts w:ascii="Arial" w:hAnsi="Arial" w:cs="Arial"/>
          <w:sz w:val="22"/>
          <w:szCs w:val="22"/>
        </w:rPr>
        <w:fldChar w:fldCharType="end"/>
      </w:r>
      <w:r w:rsidRPr="00A808D8">
        <w:rPr>
          <w:rFonts w:ascii="Arial" w:hAnsi="Arial" w:cs="Arial"/>
          <w:sz w:val="22"/>
          <w:szCs w:val="22"/>
        </w:rPr>
        <w:t xml:space="preserve">, and loss of biodiversity in terrestrial ecosystems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&lt;EndNote&gt;&lt;Cite&gt;&lt;Author&gt;Barraclough&lt;/Author&gt;&lt;Year&gt;2023&lt;/Year&gt;&lt;RecNum&gt;135&lt;/RecNum&gt;&lt;DisplayText&gt;(Barraclough et al., 2023)&lt;/DisplayText&gt;&lt;record&gt;&lt;rec-number&gt;135&lt;/rec-number&gt;&lt;foreign-keys&gt;&lt;key app="EN" db-id="aztpe5f2ax0w5ue59tbx50v5fxtfef5v9rpx" timestamp="1758765624"&gt;135&lt;/key&gt;&lt;/foreign-keys&gt;&lt;ref-type name="Journal Article"&gt;17&lt;/ref-type&gt;&lt;contributors&gt;&lt;authors&gt;&lt;author&gt;Barraclough, Katherine A&lt;/author&gt;&lt;author&gt;Carey, Marion&lt;/author&gt;&lt;author&gt;Winkel, Kenneth D&lt;/author&gt;&lt;author&gt;Humphries, Emily&lt;/author&gt;&lt;author&gt;Shay, Brooke Ah&lt;/author&gt;&lt;author&gt;Foong, Yi Chao&lt;/author&gt;&lt;/authors&gt;&lt;/contributors&gt;&lt;titles&gt;&lt;title&gt;Why losing Australia&amp;apos;s biodiversity matters for human health: insights from the latest State of the Environment assessment&lt;/title&gt;&lt;secondary-title&gt;Medical Journal of Australia&lt;/secondary-title&gt;&lt;/titles&gt;&lt;periodical&gt;&lt;full-title&gt;Medical Journal of Australia&lt;/full-title&gt;&lt;/periodical&gt;&lt;pages&gt;336-340&lt;/pages&gt;&lt;volume&gt;218&lt;/volume&gt;&lt;number&gt;8&lt;/number&gt;&lt;dates&gt;&lt;year&gt;2023&lt;/year&gt;&lt;/dates&gt;&lt;isbn&gt;0025-729X&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(Barraclough et al., 2023)</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 recent decades, advances in soil science, agronomy, and natural resource management have generated a range of management practices designed to </w:t>
      </w:r>
      <w:proofErr w:type="spellStart"/>
      <w:r w:rsidRPr="00A808D8">
        <w:rPr>
          <w:rFonts w:ascii="Arial" w:hAnsi="Arial" w:cs="Arial"/>
          <w:sz w:val="22"/>
          <w:szCs w:val="22"/>
        </w:rPr>
        <w:t>stabilise</w:t>
      </w:r>
      <w:proofErr w:type="spellEnd"/>
      <w:r w:rsidRPr="00A808D8">
        <w:rPr>
          <w:rFonts w:ascii="Arial" w:hAnsi="Arial" w:cs="Arial"/>
          <w:sz w:val="22"/>
          <w:szCs w:val="22"/>
        </w:rPr>
        <w:t xml:space="preserve"> and improve soils. These include conservation tillage and stubble retention to combat erosion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(Llewellyn</w:t>
      </w:r>
      <w:ins w:id="6" w:author="user" w:date="2025-12-24T15:59:00Z">
        <w:r w:rsidR="008251BE">
          <w:rPr>
            <w:rFonts w:ascii="Arial" w:hAnsi="Arial" w:cs="Arial"/>
            <w:noProof/>
            <w:sz w:val="22"/>
            <w:szCs w:val="22"/>
          </w:rPr>
          <w:t xml:space="preserve"> et al.</w:t>
        </w:r>
      </w:ins>
      <w:del w:id="7" w:author="user" w:date="2025-12-24T15:59:00Z">
        <w:r w:rsidRPr="00A808D8" w:rsidDel="008251BE">
          <w:rPr>
            <w:rFonts w:ascii="Arial" w:hAnsi="Arial" w:cs="Arial"/>
            <w:noProof/>
            <w:sz w:val="22"/>
            <w:szCs w:val="22"/>
          </w:rPr>
          <w:delText>, D’Emden and Kuehne</w:delText>
        </w:r>
      </w:del>
      <w:r w:rsidRPr="00A808D8">
        <w:rPr>
          <w:rFonts w:ascii="Arial" w:hAnsi="Arial" w:cs="Arial"/>
          <w:noProof/>
          <w:sz w:val="22"/>
          <w:szCs w:val="22"/>
        </w:rPr>
        <w:t>, 2012)</w:t>
      </w:r>
      <w:r w:rsidR="00975ED2" w:rsidRPr="00A808D8">
        <w:rPr>
          <w:rFonts w:ascii="Arial" w:hAnsi="Arial" w:cs="Arial"/>
          <w:sz w:val="22"/>
          <w:szCs w:val="22"/>
        </w:rPr>
        <w:fldChar w:fldCharType="end"/>
      </w:r>
      <w:r w:rsidRPr="00A808D8">
        <w:rPr>
          <w:rFonts w:ascii="Arial" w:hAnsi="Arial" w:cs="Arial"/>
          <w:sz w:val="22"/>
          <w:szCs w:val="22"/>
        </w:rPr>
        <w:t xml:space="preserve">, liming to address acidification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&lt;EndNote&gt;&lt;Cite&gt;&lt;Author&gt;Al-Awad&lt;/Author&gt;&lt;Year&gt;2019&lt;/Year&gt;&lt;RecNum&gt;138&lt;/RecNum&gt;&lt;DisplayText&gt;(Al-Awad, 2019)&lt;/DisplayText&gt;&lt;record&gt;&lt;rec-number&gt;138&lt;/rec-number&gt;&lt;foreign-keys&gt;&lt;key app="EN" db-id="aztpe5f2ax0w5ue59tbx50v5fxtfef5v9rpx" timestamp="1758765768"&gt;138&lt;/key&gt;&lt;/foreign-keys&gt;&lt;ref-type name="Journal Article"&gt;17&lt;/ref-type&gt;&lt;contributors&gt;&lt;authors&gt;&lt;author&gt;Al-Awad, Omar&lt;/author&gt;&lt;/authors&gt;&lt;/contributors&gt;&lt;titles&gt;&lt;title&gt;Resistance to ammonium toxicity in canola genotypes&lt;/title&gt;&lt;/titles&gt;&lt;dates&gt;&lt;year&gt;2019&lt;/year&gt;&lt;/dates&gt;&lt;urls&gt;&lt;/urls&gt;&lt;/record&gt;&lt;/Cite&gt;&lt;/EndNote&gt;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(Al-Awad, 2019)</w:t>
      </w:r>
      <w:r w:rsidR="00975ED2" w:rsidRPr="00A808D8">
        <w:rPr>
          <w:rFonts w:ascii="Arial" w:hAnsi="Arial" w:cs="Arial"/>
          <w:sz w:val="22"/>
          <w:szCs w:val="22"/>
        </w:rPr>
        <w:fldChar w:fldCharType="end"/>
      </w:r>
      <w:r w:rsidRPr="00A808D8">
        <w:rPr>
          <w:rFonts w:ascii="Arial" w:hAnsi="Arial" w:cs="Arial"/>
          <w:sz w:val="22"/>
          <w:szCs w:val="22"/>
        </w:rPr>
        <w:t xml:space="preserve">, gypsum application and organic amendments to remediate sodic soils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&lt;EndNote&gt;&lt;Cite&gt;&lt;Author&gt;Rengasamy&lt;/Author&gt;&lt;Year&gt;2010&lt;/Year&gt;&lt;RecNum&gt;139&lt;/RecNum&gt;&lt;DisplayText&gt;(Rengasamy, 2010)&lt;/DisplayText&gt;&lt;record&gt;&lt;rec-number&gt;139&lt;/rec-number&gt;&lt;foreign-keys&gt;&lt;key app="EN" db-id="aztpe5f2ax0w5ue59tbx50v5fxtfef5v9rpx" timestamp="1758765833"&gt;139&lt;/key&gt;&lt;/foreign-keys&gt;&lt;ref-type name="Journal Article"&gt;17&lt;/ref-type&gt;&lt;contributors&gt;&lt;authors&gt;&lt;author&gt;Rengasamy, Pichu&lt;/author&gt;&lt;/authors&gt;&lt;/contributors&gt;&lt;titles&gt;&lt;title&gt;Soil processes affecting crop production in salt-affected soils&lt;/title&gt;&lt;secondary-title&gt;Functional Plant Biology&lt;/secondary-title&gt;&lt;/titles&gt;&lt;periodical&gt;&lt;full-title&gt;Functional Plant Biology&lt;/full-title&gt;&lt;/periodical&gt;&lt;pages&gt;613-620&lt;/pages&gt;&lt;volume&gt;37&lt;/volume&gt;&lt;number&gt;7&lt;/number&gt;&lt;dates&gt;&lt;year&gt;2010&lt;/year&gt;&lt;/dates&gt;&lt;isbn&gt;1445-4416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(Rengasamy, 2010)</w:t>
      </w:r>
      <w:r w:rsidR="00975ED2" w:rsidRPr="00A808D8">
        <w:rPr>
          <w:rFonts w:ascii="Arial" w:hAnsi="Arial" w:cs="Arial"/>
          <w:sz w:val="22"/>
          <w:szCs w:val="22"/>
        </w:rPr>
        <w:fldChar w:fldCharType="end"/>
      </w:r>
      <w:r w:rsidRPr="00A808D8">
        <w:rPr>
          <w:rFonts w:ascii="Arial" w:hAnsi="Arial" w:cs="Arial"/>
          <w:sz w:val="22"/>
          <w:szCs w:val="22"/>
        </w:rPr>
        <w:t xml:space="preserve">, controlled traffic farming to reduce compaction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&lt;EndNote&gt;&lt;Cite&gt;&lt;Author&gt;Tullberg&lt;/Author&gt;&lt;Year&gt;2007&lt;/Year&gt;&lt;RecNum&gt;141&lt;/RecNum&gt;&lt;DisplayText&gt;(Tullberg, Yule and McGarry, 2007)&lt;/DisplayText&gt;&lt;record&gt;&lt;rec-number&gt;141&lt;/rec-number&gt;&lt;foreign-keys&gt;&lt;key app="EN" db-id="aztpe5f2ax0w5ue59tbx50v5fxtfef5v9rpx" timestamp="1758766022"&gt;141&lt;/key&gt;&lt;/foreign-keys&gt;&lt;ref-type name="Journal Article"&gt;17&lt;/ref-type&gt;&lt;contributors&gt;&lt;authors&gt;&lt;author&gt;Tullberg, JN&lt;/author&gt;&lt;author&gt;Yule, DF&lt;/author&gt;&lt;author&gt;McGarry, D&lt;/author&gt;&lt;/authors&gt;&lt;/contributors&gt;&lt;titles&gt;&lt;title&gt;Controlled traffic farming—from research to adoption in Australia&lt;/title&gt;&lt;secondary-title&gt;Soil and Tillage Research&lt;/secondary-title&gt;&lt;/titles&gt;&lt;periodical&gt;&lt;full-title&gt;Soil and Tillage Research&lt;/full-title&gt;&lt;/periodical&gt;&lt;pages&gt;272-281&lt;/pages&gt;&lt;volume&gt;97&lt;/volume&gt;&lt;number&gt;2&lt;/number&gt;&lt;dates&gt;&lt;year&gt;2007&lt;/year&gt;&lt;/dates&gt;&lt;isbn&gt;0167-1987&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(Tullberg</w:t>
      </w:r>
      <w:ins w:id="8" w:author="user" w:date="2025-12-24T15:57:00Z">
        <w:r w:rsidR="00CD1645">
          <w:rPr>
            <w:rFonts w:ascii="Arial" w:hAnsi="Arial" w:cs="Arial"/>
            <w:noProof/>
            <w:sz w:val="22"/>
            <w:szCs w:val="22"/>
          </w:rPr>
          <w:t xml:space="preserve"> et al.</w:t>
        </w:r>
      </w:ins>
      <w:del w:id="9" w:author="user" w:date="2025-12-24T15:57:00Z">
        <w:r w:rsidRPr="00A808D8" w:rsidDel="00CD1645">
          <w:rPr>
            <w:rFonts w:ascii="Arial" w:hAnsi="Arial" w:cs="Arial"/>
            <w:noProof/>
            <w:sz w:val="22"/>
            <w:szCs w:val="22"/>
          </w:rPr>
          <w:delText>, Yule and McGarr</w:delText>
        </w:r>
      </w:del>
      <w:del w:id="10" w:author="user" w:date="2025-12-24T15:56:00Z">
        <w:r w:rsidRPr="00A808D8" w:rsidDel="00CD1645">
          <w:rPr>
            <w:rFonts w:ascii="Arial" w:hAnsi="Arial" w:cs="Arial"/>
            <w:noProof/>
            <w:sz w:val="22"/>
            <w:szCs w:val="22"/>
          </w:rPr>
          <w:delText>y</w:delText>
        </w:r>
      </w:del>
      <w:r w:rsidRPr="00A808D8">
        <w:rPr>
          <w:rFonts w:ascii="Arial" w:hAnsi="Arial" w:cs="Arial"/>
          <w:noProof/>
          <w:sz w:val="22"/>
          <w:szCs w:val="22"/>
        </w:rPr>
        <w:t>, 2007)</w:t>
      </w:r>
      <w:r w:rsidR="00975ED2" w:rsidRPr="00A808D8">
        <w:rPr>
          <w:rFonts w:ascii="Arial" w:hAnsi="Arial" w:cs="Arial"/>
          <w:sz w:val="22"/>
          <w:szCs w:val="22"/>
        </w:rPr>
        <w:fldChar w:fldCharType="end"/>
      </w:r>
      <w:r w:rsidRPr="00A808D8">
        <w:rPr>
          <w:rFonts w:ascii="Arial" w:hAnsi="Arial" w:cs="Arial"/>
          <w:sz w:val="22"/>
          <w:szCs w:val="22"/>
        </w:rPr>
        <w:t xml:space="preserve">, and integrated nutrient management strategies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&lt;EndNote&gt;&lt;Cite&gt;&lt;Author&gt;Baruah&lt;/Author&gt;&lt;Year&gt;2023&lt;/Year&gt;&lt;RecNum&gt;142&lt;/RecNum&gt;&lt;DisplayText&gt;(Baruah, 2023)&lt;/DisplayText&gt;&lt;record&gt;&lt;rec-number&gt;142&lt;/rec-number&gt;&lt;foreign-keys&gt;&lt;key app="EN" db-id="aztpe5f2ax0w5ue59tbx50v5fxtfef5v9rpx" timestamp="1758766115"&gt;142&lt;/key&gt;&lt;/foreign-keys&gt;&lt;ref-type name="Thesis"&gt;32&lt;/ref-type&gt;&lt;contributors&gt;&lt;authors&gt;&lt;author&gt;Baruah, Rupsikha&lt;/author&gt;&lt;/authors&gt;&lt;/contributors&gt;&lt;titles&gt;&lt;title&gt;Carbon and nitrogen dynamics in soil amended with different sources of organic manures&lt;/title&gt;&lt;/titles&gt;&lt;dates&gt;&lt;year&gt;2023&lt;/year&gt;&lt;/dates&gt;&lt;publisher&gt;HARYANA AGRICULTURAL UNIVERSITY HISAR&lt;/publisher&gt;&lt;urls&gt;&lt;/urls&gt;&lt;/record&gt;&lt;/Cite&gt;&lt;/EndNote&gt;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 xml:space="preserve">(Baruah, </w:t>
      </w:r>
      <w:r w:rsidRPr="00A808D8">
        <w:rPr>
          <w:rFonts w:ascii="Arial" w:hAnsi="Arial" w:cs="Arial"/>
          <w:noProof/>
          <w:sz w:val="22"/>
          <w:szCs w:val="22"/>
        </w:rPr>
        <w:lastRenderedPageBreak/>
        <w:t>2023)</w:t>
      </w:r>
      <w:r w:rsidR="00975ED2" w:rsidRPr="00A808D8">
        <w:rPr>
          <w:rFonts w:ascii="Arial" w:hAnsi="Arial" w:cs="Arial"/>
          <w:sz w:val="22"/>
          <w:szCs w:val="22"/>
        </w:rPr>
        <w:fldChar w:fldCharType="end"/>
      </w:r>
      <w:r w:rsidRPr="00A808D8">
        <w:rPr>
          <w:rFonts w:ascii="Arial" w:hAnsi="Arial" w:cs="Arial"/>
          <w:sz w:val="22"/>
          <w:szCs w:val="22"/>
        </w:rPr>
        <w:t xml:space="preserve">. Policy initiatives such as the National Soil Strategy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&lt;EndNote&gt;&lt;Cite&gt;&lt;Author&gt;Dadzie&lt;/Author&gt;&lt;Year&gt;2023&lt;/Year&gt;&lt;RecNum&gt;145&lt;/RecNum&gt;&lt;DisplayText&gt;(Dadzie et al., 2023)&lt;/DisplayText&gt;&lt;record&gt;&lt;rec-number&gt;145&lt;/rec-number&gt;&lt;foreign-keys&gt;&lt;key app="EN" db-id="aztpe5f2ax0w5ue59tbx50v5fxtfef5v9rpx" timestamp="1758766226"&gt;145&lt;/key&gt;&lt;/foreign-keys&gt;&lt;ref-type name="Book Section"&gt;5&lt;/ref-type&gt;&lt;contributors&gt;&lt;authors&gt;&lt;author&gt;Dadzie, Frederick A&lt;/author&gt;&lt;author&gt;Egidi, Eleonora&lt;/author&gt;&lt;author&gt;Stewart, Jana&lt;/author&gt;&lt;author&gt;Eldridge, David J&lt;/author&gt;&lt;author&gt;Molesworth, Anika&lt;/author&gt;&lt;author&gt;Singh, Brajesh K&lt;/author&gt;&lt;author&gt;Muñoz-Rojas, Miriam&lt;/author&gt;&lt;/authors&gt;&lt;/contributors&gt;&lt;titles&gt;&lt;title&gt;Agricultural soil degradation in Australia&lt;/title&gt;&lt;secondary-title&gt;Impact of Agriculture on Soil Degradation I: Perspectives From Africa, Asia, America and Oceania&lt;/secondary-title&gt;&lt;/titles&gt;&lt;pages&gt;49-68&lt;/pages&gt;&lt;dates&gt;&lt;year&gt;2023&lt;/year&gt;&lt;/dates&gt;&lt;publisher&gt;Springer&lt;/publisher&gt;&lt;urls&gt;&lt;/urls&gt;&lt;/record&gt;&lt;/Cite&gt;&lt;/EndNote&gt;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(Dadzie et al., 2023)</w:t>
      </w:r>
      <w:r w:rsidR="00975ED2" w:rsidRPr="00A808D8">
        <w:rPr>
          <w:rFonts w:ascii="Arial" w:hAnsi="Arial" w:cs="Arial"/>
          <w:sz w:val="22"/>
          <w:szCs w:val="22"/>
        </w:rPr>
        <w:fldChar w:fldCharType="end"/>
      </w:r>
      <w:r w:rsidRPr="00A808D8">
        <w:rPr>
          <w:rFonts w:ascii="Arial" w:hAnsi="Arial" w:cs="Arial"/>
          <w:sz w:val="22"/>
          <w:szCs w:val="22"/>
        </w:rPr>
        <w:t xml:space="preserve">, carbon farming frameworks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&lt;EndNote&gt;&lt;Cite&gt;&lt;Author&gt;Milne&lt;/Author&gt;&lt;Year&gt;2024&lt;/Year&gt;&lt;RecNum&gt;148&lt;/RecNum&gt;&lt;DisplayText&gt;(Milne et al., 2024)&lt;/DisplayText&gt;&lt;record&gt;&lt;rec-number&gt;148&lt;/rec-number&gt;&lt;foreign-keys&gt;&lt;key app="EN" db-id="aztpe5f2ax0w5ue59tbx50v5fxtfef5v9rpx" timestamp="1758766412"&gt;148&lt;/key&gt;&lt;/foreign-keys&gt;&lt;ref-type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(Milne et al., 2024)</w:t>
      </w:r>
      <w:r w:rsidR="00975ED2" w:rsidRPr="00A808D8">
        <w:rPr>
          <w:rFonts w:ascii="Arial" w:hAnsi="Arial" w:cs="Arial"/>
          <w:sz w:val="22"/>
          <w:szCs w:val="22"/>
        </w:rPr>
        <w:fldChar w:fldCharType="end"/>
      </w:r>
      <w:r w:rsidRPr="00A808D8">
        <w:rPr>
          <w:rFonts w:ascii="Arial" w:hAnsi="Arial" w:cs="Arial"/>
          <w:sz w:val="22"/>
          <w:szCs w:val="22"/>
        </w:rPr>
        <w:t xml:space="preserve">, and regional natural resource management programs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&lt;EndNote&gt;&lt;Cite&gt;&lt;Author&gt;Howard&lt;/Author&gt;&lt;Year&gt;2015&lt;/Year&gt;&lt;RecNum&gt;150&lt;/RecNum&gt;&lt;DisplayText&gt;(Howard et al., 2015)&lt;/DisplayText&gt;&lt;record&gt;&lt;rec-number&gt;150&lt;/rec-number&gt;&lt;foreign-keys&gt;&lt;key app="EN" db-id="aztpe5f2ax0w5ue59tbx50v5fxtfef5v9rpx" timestamp="1758766500"&gt;150&lt;/key&gt;&lt;/foreign-keys&gt;&lt;ref-type name="Thesis"&gt;32&lt;/ref-type&gt;&lt;contributors&gt;&lt;authors&gt;&lt;author&gt;Howard, Tanya&lt;/author&gt;&lt;author&gt;Martin, Paul&lt;/author&gt;&lt;author&gt;Williams, Jacqueline&lt;/author&gt;&lt;author&gt;Alter, Theodore&lt;/author&gt;&lt;/authors&gt;&lt;/contributors&gt;&lt;titles&gt;&lt;title&gt;Improving the&amp;apos;Rules of Engagement&amp;apos;: Understanding how participatory processes are defined, experienced and implemented in Australian natural resource governance&lt;/title&gt;&lt;/titles&gt;&lt;dates&gt;&lt;year&gt;2015&lt;/year&gt;&lt;/dates&gt;&lt;publisher&gt;University of New England Armidale NSW&lt;/publisher&gt;&lt;urls&gt;&lt;/urls&gt;&lt;/record&gt;&lt;/Cite&gt;&lt;/EndNote&gt;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(Howard et al., 2015)</w:t>
      </w:r>
      <w:r w:rsidR="00975ED2" w:rsidRPr="00A808D8">
        <w:rPr>
          <w:rFonts w:ascii="Arial" w:hAnsi="Arial" w:cs="Arial"/>
          <w:sz w:val="22"/>
          <w:szCs w:val="22"/>
        </w:rPr>
        <w:fldChar w:fldCharType="end"/>
      </w:r>
      <w:r w:rsidRPr="00A808D8">
        <w:rPr>
          <w:rFonts w:ascii="Arial" w:hAnsi="Arial" w:cs="Arial"/>
          <w:sz w:val="22"/>
          <w:szCs w:val="22"/>
        </w:rPr>
        <w:t xml:space="preserve"> have sought to embed soil stewardship into agricultural and environmental planning. Moreover, emerging technologies </w:t>
      </w:r>
      <w:del w:id="11" w:author="user" w:date="2025-12-24T02:59:00Z">
        <w:r w:rsidRPr="00A808D8" w:rsidDel="004C2340">
          <w:rPr>
            <w:rFonts w:ascii="Arial" w:hAnsi="Arial" w:cs="Arial"/>
            <w:sz w:val="22"/>
            <w:szCs w:val="22"/>
          </w:rPr>
          <w:delText xml:space="preserve">— </w:delText>
        </w:r>
      </w:del>
      <w:r w:rsidRPr="00A808D8">
        <w:rPr>
          <w:rFonts w:ascii="Arial" w:hAnsi="Arial" w:cs="Arial"/>
          <w:sz w:val="22"/>
          <w:szCs w:val="22"/>
        </w:rPr>
        <w:t xml:space="preserve">from proximal sensing and digital agriculture to </w:t>
      </w:r>
      <w:proofErr w:type="spellStart"/>
      <w:r w:rsidRPr="00A808D8">
        <w:rPr>
          <w:rFonts w:ascii="Arial" w:hAnsi="Arial" w:cs="Arial"/>
          <w:sz w:val="22"/>
          <w:szCs w:val="22"/>
        </w:rPr>
        <w:t>microbiome</w:t>
      </w:r>
      <w:proofErr w:type="spellEnd"/>
      <w:r w:rsidRPr="00A808D8">
        <w:rPr>
          <w:rFonts w:ascii="Arial" w:hAnsi="Arial" w:cs="Arial"/>
          <w:sz w:val="22"/>
          <w:szCs w:val="22"/>
        </w:rPr>
        <w:t xml:space="preserve"> research </w:t>
      </w:r>
      <w:del w:id="12" w:author="user" w:date="2025-12-24T02:59:00Z">
        <w:r w:rsidRPr="00A808D8" w:rsidDel="004C2340">
          <w:rPr>
            <w:rFonts w:ascii="Arial" w:hAnsi="Arial" w:cs="Arial"/>
            <w:sz w:val="22"/>
            <w:szCs w:val="22"/>
          </w:rPr>
          <w:delText xml:space="preserve">— </w:delText>
        </w:r>
      </w:del>
      <w:r w:rsidRPr="00A808D8">
        <w:rPr>
          <w:rFonts w:ascii="Arial" w:hAnsi="Arial" w:cs="Arial"/>
          <w:sz w:val="22"/>
          <w:szCs w:val="22"/>
        </w:rPr>
        <w:t xml:space="preserve">are opening new frontiers for monitoring and managing soil health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&lt;EndNote&gt;&lt;Cite&gt;&lt;Author&gt;Hestrin&lt;/Author&gt;&lt;Year&gt;2021&lt;/Year&gt;&lt;RecNum&gt;154&lt;/RecNum&gt;&lt;DisplayText&gt;(Godoy, 2024; Hestrin et al., 2021)&lt;/DisplayText&gt;&lt;record&gt;&lt;rec-number&gt;154&lt;/rec-number&gt;&lt;foreign-keys&gt;&lt;key app="EN" db-id="aztpe5f2ax0w5ue59tbx50v5fxtfef5v9rpx" timestamp="1758766738"&gt;154&lt;/key&gt;&lt;/foreign-keys&gt;&lt;ref-type name="Journal Article"&gt;17&lt;/ref-type&gt;&lt;contributors&gt;&lt;authors&gt;&lt;author&gt;Hestrin, Rachel&lt;/author&gt;&lt;author&gt;Lee, Marissa R&lt;/author&gt;&lt;author&gt;Whitaker, Briana K&lt;/author&gt;&lt;author&gt;Pett-Ridge, Jennifer&lt;/author&gt;&lt;/authors&gt;&lt;/contributors&gt;&lt;titles&gt;&lt;title&gt;The switchgrass microbiome: a review of structure, function, and taxonomic distribution&lt;/title&gt;&lt;secondary-title&gt;Phytobiomes Journal&lt;/secondary-title&gt;&lt;/titles&gt;&lt;periodical&gt;&lt;full-title&gt;Phytobiomes Journal&lt;/full-title&gt;&lt;/periodical&gt;&lt;pages&gt;14-28&lt;/pages&gt;&lt;volume&gt;5&lt;/volume&gt;&lt;number&gt;1&lt;/number&gt;&lt;dates&gt;&lt;year&gt;2021&lt;/year&gt;&lt;/dates&gt;&lt;isbn&gt;2471-2906&lt;/isbn&gt;&lt;urls&gt;&lt;/urls&gt;&lt;/record&gt;&lt;/Cite&gt;&lt;Cite&gt;&lt;Author&gt;Godoy&lt;/Author&gt;&lt;Year&gt;2024&lt;/Year&gt;&lt;RecNum&gt;156&lt;/RecNum&gt;&lt;record&gt;&lt;rec-number&gt;156&lt;/rec-number&gt;&lt;foreign-keys&gt;&lt;key app="EN" db-id="aztpe5f2ax0w5ue59tbx50v5fxtfef5v9rpx" timestamp="1758766804"&gt;156&lt;/key&gt;&lt;/foreign-keys&gt;&lt;ref-type name="Thesis"&gt;32&lt;/ref-type&gt;&lt;contributors&gt;&lt;authors&gt;&lt;author&gt;Godoy, Arturo J Flores&lt;/author&gt;&lt;/authors&gt;&lt;/contributors&gt;&lt;titles&gt;&lt;title&gt;The essential role of soil maps to support precision agriculture&lt;/title&gt;&lt;/titles&gt;&lt;dates&gt;&lt;year&gt;2024&lt;/year&gt;&lt;/dates&gt;&lt;publisher&gt;Iowa State University&lt;/publisher&gt;&lt;urls&gt;&lt;/urls&gt;&lt;/record&gt;&lt;/Cite&gt;&lt;/EndNote&gt;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(Godoy, 2024; Hestrin et al., 2021)</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Despite these efforts, soil degradation remains a persistent and costly issue. Many management solutions face economic, technical, and adoption barriers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(Llewellyn</w:t>
      </w:r>
      <w:ins w:id="13" w:author="user" w:date="2025-12-24T16:02:00Z">
        <w:r w:rsidR="008251BE">
          <w:rPr>
            <w:rFonts w:ascii="Arial" w:hAnsi="Arial" w:cs="Arial"/>
            <w:noProof/>
            <w:sz w:val="22"/>
            <w:szCs w:val="22"/>
          </w:rPr>
          <w:t xml:space="preserve"> et al.,</w:t>
        </w:r>
      </w:ins>
      <w:del w:id="14" w:author="user" w:date="2025-12-24T16:02:00Z">
        <w:r w:rsidRPr="00A808D8" w:rsidDel="008251BE">
          <w:rPr>
            <w:rFonts w:ascii="Arial" w:hAnsi="Arial" w:cs="Arial"/>
            <w:noProof/>
            <w:sz w:val="22"/>
            <w:szCs w:val="22"/>
          </w:rPr>
          <w:delText>, D’Emden and Kuehne,</w:delText>
        </w:r>
      </w:del>
      <w:r w:rsidRPr="00A808D8">
        <w:rPr>
          <w:rFonts w:ascii="Arial" w:hAnsi="Arial" w:cs="Arial"/>
          <w:noProof/>
          <w:sz w:val="22"/>
          <w:szCs w:val="22"/>
        </w:rPr>
        <w:t xml:space="preserve"> 2012)</w:t>
      </w:r>
      <w:r w:rsidR="00975ED2" w:rsidRPr="00A808D8">
        <w:rPr>
          <w:rFonts w:ascii="Arial" w:hAnsi="Arial" w:cs="Arial"/>
          <w:sz w:val="22"/>
          <w:szCs w:val="22"/>
        </w:rPr>
        <w:fldChar w:fldCharType="end"/>
      </w:r>
      <w:r w:rsidRPr="00A808D8">
        <w:rPr>
          <w:rFonts w:ascii="Arial" w:hAnsi="Arial" w:cs="Arial"/>
          <w:sz w:val="22"/>
          <w:szCs w:val="22"/>
        </w:rPr>
        <w:t xml:space="preserve">. Furthermore, climate variability and climate change add layers of uncertainty, intensifying drought–flood cycles, accelerating erosion risks, and altering soil water balances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&lt;EndNote&gt;&lt;Cite&gt;&lt;Author&gt;Hughes&lt;/Author&gt;&lt;Year&gt;2003&lt;/Year&gt;&lt;RecNum&gt;160&lt;/RecNum&gt;&lt;DisplayText&gt;(Hughes, 2003)&lt;/DisplayText&gt;&lt;record&gt;&lt;rec-number&gt;160&lt;/rec-number&gt;&lt;foreign-keys&gt;&lt;key app="EN" db-id="aztpe5f2ax0w5ue59tbx50v5fxtfef5v9rpx" timestamp="1758766984"&gt;160&lt;/key&gt;&lt;/foreign-keys&gt;&lt;ref-type name="Journal Article"&gt;17&lt;/ref-type&gt;&lt;contributors&gt;&lt;authors&gt;&lt;author&gt;Hughes, Lesley&lt;/author&gt;&lt;/authors&gt;&lt;/contributors&gt;&lt;titles&gt;&lt;title&gt;Climate change and Australia: trends, projections and impacts&lt;/title&gt;&lt;secondary-title&gt;Austral Ecology&lt;/secondary-title&gt;&lt;/titles&gt;&lt;periodical&gt;&lt;full-title&gt;Austral Ecology&lt;/full-title&gt;&lt;/periodical&gt;&lt;pages&gt;423-443&lt;/pages&gt;&lt;volume&gt;28&lt;/volume&gt;&lt;number&gt;4&lt;/number&gt;&lt;dates&gt;&lt;year&gt;2003&lt;/year&gt;&lt;/dates&gt;&lt;isbn&gt;1442-9985&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(Hughes, 2003)</w:t>
      </w:r>
      <w:r w:rsidR="00975ED2" w:rsidRPr="00A808D8">
        <w:rPr>
          <w:rFonts w:ascii="Arial" w:hAnsi="Arial" w:cs="Arial"/>
          <w:sz w:val="22"/>
          <w:szCs w:val="22"/>
        </w:rPr>
        <w:fldChar w:fldCharType="end"/>
      </w:r>
      <w:r w:rsidRPr="00A808D8">
        <w:rPr>
          <w:rFonts w:ascii="Arial" w:hAnsi="Arial" w:cs="Arial"/>
          <w:sz w:val="22"/>
          <w:szCs w:val="22"/>
        </w:rPr>
        <w:t xml:space="preserve">. There is also a growing recognition that soil management must extend beyond productivity goals to encompass climate mitigation (through soil carbon sequestration), biodiversity support, and the protection of ecosystem services </w:t>
      </w:r>
      <w:commentRangeStart w:id="15"/>
      <w:r w:rsidR="00975ED2" w:rsidRPr="008251BE">
        <w:rPr>
          <w:rFonts w:ascii="Arial" w:hAnsi="Arial" w:cs="Arial"/>
          <w:sz w:val="22"/>
          <w:szCs w:val="22"/>
        </w:rPr>
        <w:fldChar w:fldCharType="begin"/>
      </w:r>
      <w:r w:rsidR="003E29CC">
        <w:rPr>
          <w:rFonts w:ascii="Arial" w:hAnsi="Arial" w:cs="Arial"/>
          <w:sz w:val="22"/>
          <w:szCs w:val="22"/>
        </w:rPr>
        <w:instrText xml:space="preserve"> ADDIN EN.CITE &lt;EndNote&gt;&lt;Cite&gt;&lt;Author&gt;Lal&lt;/Author&gt;&lt;Year&gt;2020&lt;/Year&gt;&lt;RecNum&gt;161&lt;/RecNum&gt;&lt;DisplayText&gt;(Lal, 2020; Sanderman, Farquharson and Baldock, 2009)&lt;/DisplayText&gt;&lt;record&gt;&lt;rec-number&gt;161&lt;/rec-number&gt;&lt;foreign-keys&gt;&lt;key app="EN" db-id="aztpe5f2ax0w5ue59tbx50v5fxtfef5v9rpx" timestamp="1758767051"&gt;161&lt;/key&gt;&lt;/foreign-keys&gt;&lt;ref-type name="Journal Article"&gt;17&lt;/ref-type&gt;&lt;contributors&gt;&lt;authors&gt;&lt;author&gt;Lal, Rattan&lt;/author&gt;&lt;/authors&gt;&lt;/contributors&gt;&lt;titles&gt;&lt;title&gt;Soil organic matter and water retention&lt;/title&gt;&lt;secondary-title&gt;Agronomy Journal&lt;/secondary-title&gt;&lt;/titles&gt;&lt;periodical&gt;&lt;full-title&gt;Agronomy Journal&lt;/full-title&gt;&lt;/periodical&gt;&lt;pages&gt;3265-3277&lt;/pages&gt;&lt;volume&gt;112&lt;/volume&gt;&lt;number&gt;5&lt;/number&gt;&lt;dates&gt;&lt;year&gt;2020&lt;/year&gt;&lt;/dates&gt;&lt;isbn&gt;0002-1962&lt;/isbn&gt;&lt;urls&gt;&lt;/urls&gt;&lt;/record&gt;&lt;/Cite&gt;&lt;Cite&gt;&lt;Author&gt;Sanderman&lt;/Author&gt;&lt;Year&gt;2009&lt;/Year&gt;&lt;RecNum&gt;162&lt;/RecNum&gt;&lt;record&gt;&lt;rec-number&gt;162&lt;/rec-number&gt;&lt;foreign-keys&gt;&lt;key app="EN" db-id="aztpe5f2ax0w5ue59tbx50v5fxtfef5v9rpx" timestamp="1758767100"&gt;162&lt;/key&gt;&lt;/foreign-keys&gt;&lt;ref-type name="Journal Article"&gt;17&lt;/ref-type&gt;&lt;contributors&gt;&lt;authors&gt;&lt;author&gt;Sanderman, Jonathan&lt;/author&gt;&lt;author&gt;Farquharson, Ryan&lt;/author&gt;&lt;author&gt;Baldock, Jeffrey&lt;/author&gt;&lt;/authors&gt;&lt;/contributors&gt;&lt;titles&gt;&lt;title&gt;Soil carbon sequestration potential: a review for Australian agriculture&lt;/title&gt;&lt;/titles&gt;&lt;dates&gt;&lt;year&gt;2009&lt;/year&gt;&lt;/dates&gt;&lt;urls&gt;&lt;/urls&gt;&lt;/record&gt;&lt;/Cite&gt;&lt;/EndNote&gt;</w:instrText>
      </w:r>
      <w:r w:rsidR="00975ED2" w:rsidRPr="008251BE">
        <w:rPr>
          <w:rFonts w:ascii="Arial" w:hAnsi="Arial" w:cs="Arial"/>
          <w:sz w:val="22"/>
          <w:szCs w:val="22"/>
          <w:rPrChange w:id="16" w:author="user" w:date="2025-12-24T16:04:00Z">
            <w:rPr>
              <w:rFonts w:ascii="Arial" w:hAnsi="Arial" w:cs="Arial"/>
              <w:sz w:val="22"/>
              <w:szCs w:val="22"/>
            </w:rPr>
          </w:rPrChange>
        </w:rPr>
        <w:fldChar w:fldCharType="separate"/>
      </w:r>
      <w:r w:rsidR="004F3E12" w:rsidRPr="008251BE">
        <w:rPr>
          <w:rFonts w:ascii="Arial" w:hAnsi="Arial" w:cs="Arial"/>
          <w:noProof/>
          <w:sz w:val="22"/>
          <w:szCs w:val="22"/>
        </w:rPr>
        <w:t xml:space="preserve">(Lal, 2020; </w:t>
      </w:r>
      <w:r w:rsidR="00975ED2" w:rsidRPr="00975ED2">
        <w:rPr>
          <w:rFonts w:ascii="Arial" w:hAnsi="Arial" w:cs="Arial"/>
          <w:noProof/>
          <w:sz w:val="22"/>
          <w:szCs w:val="22"/>
          <w:highlight w:val="yellow"/>
          <w:rPrChange w:id="17" w:author="user" w:date="2025-12-24T16:06:00Z">
            <w:rPr>
              <w:rFonts w:ascii="Arial" w:hAnsi="Arial" w:cs="Arial"/>
              <w:noProof/>
              <w:sz w:val="22"/>
              <w:szCs w:val="22"/>
            </w:rPr>
          </w:rPrChange>
        </w:rPr>
        <w:t>Sanderman, Farquharson and Baldock, 2009</w:t>
      </w:r>
      <w:r w:rsidRPr="008251BE">
        <w:rPr>
          <w:rFonts w:ascii="Arial" w:hAnsi="Arial" w:cs="Arial"/>
          <w:noProof/>
          <w:sz w:val="22"/>
          <w:szCs w:val="22"/>
        </w:rPr>
        <w:t>)</w:t>
      </w:r>
      <w:r w:rsidR="00975ED2" w:rsidRPr="008251BE">
        <w:rPr>
          <w:rFonts w:ascii="Arial" w:hAnsi="Arial" w:cs="Arial"/>
          <w:sz w:val="22"/>
          <w:szCs w:val="22"/>
        </w:rPr>
        <w:fldChar w:fldCharType="end"/>
      </w:r>
      <w:commentRangeEnd w:id="15"/>
      <w:r w:rsidR="008251BE">
        <w:rPr>
          <w:rStyle w:val="CommentReference"/>
          <w:rFonts w:ascii="Times New Roman" w:hAnsi="Times New Roman"/>
          <w:lang w:val="nb-NO" w:eastAsia="nb-NO"/>
        </w:rPr>
        <w:commentReference w:id="15"/>
      </w:r>
      <w:r w:rsidRPr="00A808D8">
        <w:rPr>
          <w:rFonts w:ascii="Arial" w:hAnsi="Arial" w:cs="Arial"/>
          <w:sz w:val="22"/>
          <w:szCs w:val="22"/>
        </w:rPr>
        <w:t xml:space="preserve">. Indigenous land stewardship traditions, which </w:t>
      </w:r>
      <w:proofErr w:type="spellStart"/>
      <w:r w:rsidRPr="00A808D8">
        <w:rPr>
          <w:rFonts w:ascii="Arial" w:hAnsi="Arial" w:cs="Arial"/>
          <w:sz w:val="22"/>
          <w:szCs w:val="22"/>
        </w:rPr>
        <w:t>emphasise</w:t>
      </w:r>
      <w:proofErr w:type="spellEnd"/>
      <w:r w:rsidRPr="00A808D8">
        <w:rPr>
          <w:rFonts w:ascii="Arial" w:hAnsi="Arial" w:cs="Arial"/>
          <w:sz w:val="22"/>
          <w:szCs w:val="22"/>
        </w:rPr>
        <w:t xml:space="preserve"> long-term ecological balance and soil–landscape connectivity, are increasingly acknowledged as valuable sources of knowledge for sustainable soil management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&lt;EndNote&gt;&lt;Cite&gt;&lt;Author&gt;Pascoe&lt;/Author&gt;&lt;Year&gt;2018&lt;/Year&gt;&lt;RecNum&gt;163&lt;/RecNum&gt;&lt;DisplayText&gt;(Pascoe, 2018)&lt;/DisplayText&gt;&lt;record&gt;&lt;rec-number&gt;163&lt;/rec-number&gt;&lt;foreign-keys&gt;&lt;key app="EN" db-id="aztpe5f2ax0w5ue59tbx50v5fxtfef5v9rpx" timestamp="1758767165"&gt;163&lt;/key&gt;&lt;/foreign-keys&gt;&lt;ref-type name="Book"&gt;6&lt;/ref-type&gt;&lt;contributors&gt;&lt;authors&gt;&lt;author&gt;Pascoe, Bruce&lt;/author&gt;&lt;/authors&gt;&lt;/contributors&gt;&lt;titles&gt;&lt;title&gt;Dark Emu: Aboriginal Australia and the birth of agriculture&lt;/title&gt;&lt;/titles&gt;&lt;volume&gt;715&lt;/volume&gt;&lt;dates&gt;&lt;year&gt;2018&lt;/year&gt;&lt;/dates&gt;&lt;publisher&gt;Magabala Books Broome&lt;/publisher&gt;&lt;urls&gt;&lt;/urls&gt;&lt;/record&gt;&lt;/Cite&gt;&lt;/EndNote&gt;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(Pascoe, 2018)</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This review paper </w:t>
      </w:r>
      <w:del w:id="18" w:author="user" w:date="2025-12-24T03:03:00Z">
        <w:r w:rsidRPr="00A808D8" w:rsidDel="00451659">
          <w:rPr>
            <w:rFonts w:ascii="Arial" w:hAnsi="Arial" w:cs="Arial"/>
            <w:sz w:val="22"/>
            <w:szCs w:val="22"/>
          </w:rPr>
          <w:delText>synthesises</w:delText>
        </w:r>
      </w:del>
      <w:ins w:id="19" w:author="user" w:date="2025-12-24T03:03:00Z">
        <w:r w:rsidR="00451659" w:rsidRPr="00A808D8">
          <w:rPr>
            <w:rFonts w:ascii="Arial" w:hAnsi="Arial" w:cs="Arial"/>
            <w:sz w:val="22"/>
            <w:szCs w:val="22"/>
          </w:rPr>
          <w:t>synthesizes</w:t>
        </w:r>
      </w:ins>
      <w:r w:rsidRPr="00A808D8">
        <w:rPr>
          <w:rFonts w:ascii="Arial" w:hAnsi="Arial" w:cs="Arial"/>
          <w:sz w:val="22"/>
          <w:szCs w:val="22"/>
        </w:rPr>
        <w:t xml:space="preserve"> current knowledge of soil resources, degradation issues, and management strategies in Australia. We first outline the diversity of Australian soils and the major constraints limiting their function. We then examine the dominant forms of degradation, followed by a review of management practices and their effectiveness. Attention is also given to emerging technologies, Indigenous perspectives, and policy frameworks that shape soil management nationally. Finally, we identify research gaps and propose directions for future work. By bringing together biophysical, technological and socio-political dimensions, this review highlights the importance of integrated, adaptive, and collaborative approaches to ensure that Australia’s soils remain productive and resilient under changing conditions.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 Soil Resources of Australia</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2.1 Diversity of soil orders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Australia’s soils are classified into 14 orders under the Australian Soil Classification (ASC) system developed by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 AuthorYear="1"&gt;&lt;Author&gt;Isbell&lt;/Author&gt;&lt;Year&gt;2016&lt;/Year&gt;&lt;RecNum&gt;164&lt;/RecNum&gt;&lt;DisplayText&gt;Isbell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xml:space="preserve">. This framework reflects the country’s long and complex geological history, resulting in some of the most weathered and nutrient-depleted soils globally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&lt;EndNote&gt;&lt;Cite&gt;&lt;Author&gt;McKenzie&lt;/Author&gt;&lt;Year&gt;2004&lt;/Year&gt;&lt;RecNum&gt;166&lt;/RecNum&gt;&lt;DisplayText&gt;(McKenzie et al., 2004; Minasny and McBratney, 2018)&lt;/DisplayText&gt;&lt;record&gt;&lt;rec-number&gt;166&lt;/rec-number&gt;&lt;foreign-keys&gt;&lt;key app="EN" db-id="aztpe5f2ax0w5ue59tbx50v5fxtfef5v9rpx" timestamp="1758767410"&gt;166&lt;/key&gt;&lt;/foreign-keys&gt;&lt;ref-type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Minasny&lt;/Author&gt;&lt;Year&gt;2018&lt;/Year&gt;&lt;RecNum&gt;167&lt;/RecNum&gt;&lt;record&gt;&lt;rec-number&gt;167&lt;/rec-number&gt;&lt;foreign-keys&gt;&lt;key app="EN" db-id="aztpe5f2ax0w5ue59tbx50v5fxtfef5v9rpx" timestamp="1758767456"&gt;167&lt;/key&gt;&lt;/foreign-keys&gt;&lt;ref-type name="Journal Article"&gt;17&lt;/ref-type&gt;&lt;contributors&gt;&lt;authors&gt;&lt;author&gt;Minasny, B&lt;/author&gt;&lt;author&gt;McBratney, AB&lt;/author&gt;&lt;/authors&gt;&lt;/contributors&gt;&lt;titles&gt;&lt;title&gt;Limited effect of organic matter on soil available water capacity&lt;/title&gt;&lt;secondary-title&gt;European journal of soil science&lt;/secondary-title&gt;&lt;/titles&gt;&lt;periodical&gt;&lt;full-title&gt;European journal of soil science&lt;/full-title&gt;&lt;/periodical&gt;&lt;pages&gt;39-47&lt;/pages&gt;&lt;volume&gt;69&lt;/volume&gt;&lt;number&gt;1&lt;/number&gt;&lt;dates&gt;&lt;year&gt;2018&lt;/year&gt;&lt;/dates&gt;&lt;isbn&gt;1351-0754&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 xml:space="preserve">(McKenzie et al., 2004; Minasny and McBratney, </w:t>
      </w:r>
      <w:r w:rsidRPr="00A808D8">
        <w:rPr>
          <w:rFonts w:ascii="Arial" w:hAnsi="Arial" w:cs="Arial"/>
          <w:noProof/>
          <w:sz w:val="22"/>
          <w:szCs w:val="22"/>
        </w:rPr>
        <w:lastRenderedPageBreak/>
        <w:t>2018)</w:t>
      </w:r>
      <w:r w:rsidR="00975ED2" w:rsidRPr="00A808D8">
        <w:rPr>
          <w:rFonts w:ascii="Arial" w:hAnsi="Arial" w:cs="Arial"/>
          <w:sz w:val="22"/>
          <w:szCs w:val="22"/>
        </w:rPr>
        <w:fldChar w:fldCharType="end"/>
      </w:r>
      <w:r w:rsidRPr="00A808D8">
        <w:rPr>
          <w:rFonts w:ascii="Arial" w:hAnsi="Arial" w:cs="Arial"/>
          <w:sz w:val="22"/>
          <w:szCs w:val="22"/>
        </w:rPr>
        <w:t>. While all soil orders occur across the continent, a few dominate agricultural landscapes due to their distribution, fertility, and management challenges.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Vertosols: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Vertosols are clay-rich soils characterized by shrink–swell properties, deep cracking in dry conditions, and significant seasonal volume changes. They are concentrated in the cropping regions of eastern Australia, particularly the Darling Downs (Queensland) and Liverpool Plains (NSW)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xml:space="preserve">. Their natural fertility and high water-holding capacity make them highly productive for cereals, cotton, and pulses. However, management challenges include soil compaction, poor trafficability when wet, and structural degradation under intensive cultivation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&lt;EndNote&gt;&lt;Cite&gt;&lt;Author&gt;Dalal&lt;/Author&gt;&lt;Year&gt;2001&lt;/Year&gt;&lt;RecNum&gt;168&lt;/RecNum&gt;&lt;DisplayText&gt;(Dalal and Chan, 2001; Janke et al., 2025)&lt;/DisplayText&gt;&lt;record&gt;&lt;rec-number&gt;168&lt;/rec-number&gt;&lt;foreign-keys&gt;&lt;key app="EN" db-id="aztpe5f2ax0w5ue59tbx50v5fxtfef5v9rpx" timestamp="1758767573"&gt;168&lt;/key&gt;&lt;/foreign-keys&gt;&lt;ref-type name="Journal Article"&gt;17&lt;/ref-type&gt;&lt;contributors&gt;&lt;authors&gt;&lt;author&gt;Dalal, RC&lt;/author&gt;&lt;author&gt;Chan, KY&lt;/author&gt;&lt;/authors&gt;&lt;/contributors&gt;&lt;titles&gt;&lt;title&gt;Soil organic matter in rainfed cropping systems of the Australian cereal belt&lt;/title&gt;&lt;secondary-title&gt;Soil Research&lt;/secondary-title&gt;&lt;/titles&gt;&lt;periodical&gt;&lt;full-title&gt;Soil Research&lt;/full-title&gt;&lt;/periodical&gt;&lt;pages&gt;435-464&lt;/pages&gt;&lt;volume&gt;39&lt;/volume&gt;&lt;number&gt;3&lt;/number&gt;&lt;dates&gt;&lt;year&gt;2001&lt;/year&gt;&lt;/dates&gt;&lt;isbn&gt;1838-6768&lt;/isbn&gt;&lt;urls&gt;&lt;/urls&gt;&lt;/record&gt;&lt;/Cite&gt;&lt;Cite&gt;&lt;Author&gt;Janke&lt;/Author&gt;&lt;Year&gt;2025&lt;/Year&gt;&lt;RecNum&gt;169&lt;/RecNum&gt;&lt;record&gt;&lt;rec-number&gt;169&lt;/rec-number&gt;&lt;foreign-keys&gt;&lt;key app="EN" db-id="aztpe5f2ax0w5ue59tbx50v5fxtfef5v9rpx" timestamp="1758767621"&gt;169&lt;/key&gt;&lt;/foreign-keys&gt;&lt;ref-type name="Journal Article"&gt;17&lt;/ref-type&gt;&lt;contributors&gt;&lt;authors&gt;&lt;author&gt;Janke, Chelsea&lt;/author&gt;&lt;author&gt;Kirkegaard, John&lt;/author&gt;&lt;author&gt;Hunt, James&lt;/author&gt;&lt;author&gt;Barton, Louise&lt;/author&gt;&lt;author&gt;Bell, Lindsay&lt;/author&gt;&lt;author&gt;Karunaratne, Senani&lt;/author&gt;&lt;author&gt;Macdonald, Lynne M&lt;/author&gt;&lt;author&gt;Pasut, Chiara&lt;/author&gt;&lt;author&gt;Stockmann, Uta&lt;/author&gt;&lt;author&gt;Tavakkoli, Ehsan&lt;/author&gt;&lt;/authors&gt;&lt;/contributors&gt;&lt;titles&gt;&lt;title&gt;The pros and cons of increasing soil organic matter in dryland cropping systems&lt;/title&gt;&lt;secondary-title&gt;Crop and Pasture Science&lt;/secondary-title&gt;&lt;/titles&gt;&lt;periodical&gt;&lt;full-title&gt;Crop and Pasture Science&lt;/full-title&gt;&lt;/periodical&gt;&lt;volume&gt;76&lt;/volume&gt;&lt;number&gt;7&lt;/number&gt;&lt;dates&gt;&lt;year&gt;2025&lt;/year&gt;&lt;/dates&gt;&lt;isbn&gt;1836-5795&lt;/isbn&gt;&lt;urls&gt;&lt;/urls&gt;&lt;/record&gt;&lt;/Cite&gt;&lt;/EndNote&gt;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(Dalal and Chan, 2001; Janke et al., 2025)</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Kandosols and Tenosols: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These soils dominate the arid and semi-arid interior, covering large expanses of northern and central Australia. Kandosols are typically massive, weakly structured soils of low inherent fertility, while Tenosols are shallow, poorly developed soils often associated with rugged landscapes or sandy environments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xml:space="preserve">. Both are prone to nutrient leaching, low water-holding capacity, and wind or water erosion. Their agricultural potential is limited, but with irrigation and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some areas are used for grazing or cropping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(McKenzie et al., 2004)</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Sodosols: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Sodosols are widespread in eastern and southern Australia and are defined by a strong texture contrast between surface and subsoil horizons, with the latter dominated by high exchangeable sodium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xml:space="preserve">. This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causes dispersion, poor water infiltration, and hard-setting surfaces, making them difficult to manage. They often underlie dryland cropping zones in Victoria, NSW, and South Australia. Management strategies such as gypsum application, stubble retention, and controlled traffic farming are often required to maintain productivity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 Rengasamy and Olsson, 1991)&lt;/DisplayText&gt;&lt;record&gt;&lt;rec-number&gt;170&lt;/rec-number&gt;&lt;foreign-keys&gt;&lt;key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Rengasamy&lt;/Author&gt;&lt;Year&gt;1991&lt;/Year&gt;&lt;RecNum&gt;171&lt;/RecNum&gt;&lt;record&gt;&lt;rec-number&gt;171&lt;/rec-number&gt;&lt;foreign-keys&gt;&lt;key app="EN" db-id="aztpe5f2ax0w5ue59tbx50v5fxtfef5v9rpx" timestamp="1758767840"&gt;171&lt;/key&gt;&lt;/foreign-keys&gt;&lt;ref-type name="Journal Article"&gt;17&lt;/ref-type&gt;&lt;contributors&gt;&lt;authors&gt;&lt;author&gt;Rengasamy, P&lt;/author&gt;&lt;author&gt;Olsson, KA&lt;/author&gt;&lt;/authors&gt;&lt;/contributors&gt;&lt;titles&gt;&lt;title&gt;Sodicity and soil structure&lt;/title&gt;&lt;secondary-title&gt;Soil Research&lt;/secondary-title&gt;&lt;/titles&gt;&lt;periodical&gt;&lt;full-title&gt;Soil Research&lt;/full-title&gt;&lt;/periodical&gt;&lt;pages&gt;935-952&lt;/pages&gt;&lt;volume&gt;29&lt;/volume&gt;&lt;number&gt;6&lt;/number&gt;&lt;dates&gt;&lt;year&gt;1991&lt;/year&gt;&lt;/dates&gt;&lt;isbn&gt;1838-6768&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(McKenzie et al., 2004; Rengasamy and Olsson, 1991)</w:t>
      </w:r>
      <w:r w:rsidR="00975ED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Calcarosols: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Calcarosols are alkaline soils with significant calcium carbonate accumulation, common in southern Australia, particularly in South Australia and western Victoria. They are widely used for cereal and legume production </w:t>
      </w:r>
      <w:r w:rsidRPr="00A808D8">
        <w:rPr>
          <w:rFonts w:ascii="Arial" w:hAnsi="Arial" w:cs="Arial"/>
          <w:sz w:val="22"/>
          <w:szCs w:val="22"/>
        </w:rPr>
        <w:lastRenderedPageBreak/>
        <w:t xml:space="preserve">under dryland farming systems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xml:space="preserve">. Although they generally have good physical structure, they are prone to nutrient imbalances, such as deficiencies of zinc, copper, and phosphorus, and toxicities related to boron or salinity in some landscapes </w:t>
      </w:r>
      <w:r w:rsidR="00975ED2" w:rsidRPr="00975ED2">
        <w:rPr>
          <w:rFonts w:ascii="Arial" w:hAnsi="Arial" w:cs="Arial"/>
          <w:sz w:val="22"/>
          <w:szCs w:val="22"/>
          <w:highlight w:val="yellow"/>
          <w:rPrChange w:id="20" w:author="user" w:date="2025-12-24T16:15:00Z">
            <w:rPr>
              <w:rFonts w:ascii="Arial" w:hAnsi="Arial" w:cs="Arial"/>
              <w:sz w:val="22"/>
              <w:szCs w:val="22"/>
            </w:rPr>
          </w:rPrChange>
        </w:rPr>
        <w:t xml:space="preserve">(Lemon, </w:t>
      </w:r>
      <w:commentRangeStart w:id="21"/>
      <w:r w:rsidR="00975ED2" w:rsidRPr="00975ED2">
        <w:rPr>
          <w:rFonts w:ascii="Arial" w:hAnsi="Arial" w:cs="Arial"/>
          <w:sz w:val="22"/>
          <w:szCs w:val="22"/>
          <w:highlight w:val="yellow"/>
          <w:rPrChange w:id="22" w:author="user" w:date="2025-12-24T16:15:00Z">
            <w:rPr>
              <w:rFonts w:ascii="Arial" w:hAnsi="Arial" w:cs="Arial"/>
              <w:sz w:val="22"/>
              <w:szCs w:val="22"/>
            </w:rPr>
          </w:rPrChange>
        </w:rPr>
        <w:t>2000</w:t>
      </w:r>
      <w:commentRangeEnd w:id="21"/>
      <w:r w:rsidR="00C10E5D">
        <w:rPr>
          <w:rStyle w:val="CommentReference"/>
          <w:rFonts w:ascii="Times New Roman" w:hAnsi="Times New Roman"/>
          <w:lang w:val="nb-NO" w:eastAsia="nb-NO"/>
        </w:rPr>
        <w:commentReference w:id="21"/>
      </w:r>
      <w:r w:rsidR="00975ED2" w:rsidRPr="00975ED2">
        <w:rPr>
          <w:rFonts w:ascii="Arial" w:hAnsi="Arial" w:cs="Arial"/>
          <w:sz w:val="22"/>
          <w:szCs w:val="22"/>
          <w:highlight w:val="yellow"/>
          <w:rPrChange w:id="23" w:author="user" w:date="2025-12-24T16:15:00Z">
            <w:rPr>
              <w:rFonts w:ascii="Arial" w:hAnsi="Arial" w:cs="Arial"/>
              <w:sz w:val="22"/>
              <w:szCs w:val="22"/>
            </w:rPr>
          </w:rPrChange>
        </w:rPr>
        <w:t>).</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Ferrosols: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Ferrosols are deep, well-structured soils with high iron oxide content, often derived from basaltic parent materials. They are among the most fertile soils in Australia, supporting intensive horticulture and dairy farming in high-rainfall zones such as the Atherton Tablelands (Queensland), northern New South Wales, and parts of Tasmania </w:t>
      </w:r>
      <w:r w:rsidR="00975ED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975ED2" w:rsidRPr="00A808D8">
        <w:rPr>
          <w:rFonts w:ascii="Arial" w:hAnsi="Arial" w:cs="Arial"/>
          <w:sz w:val="22"/>
          <w:szCs w:val="22"/>
        </w:rPr>
        <w:fldChar w:fldCharType="separate"/>
      </w:r>
      <w:r w:rsidRPr="00A808D8">
        <w:rPr>
          <w:rFonts w:ascii="Arial" w:hAnsi="Arial" w:cs="Arial"/>
          <w:noProof/>
          <w:sz w:val="22"/>
          <w:szCs w:val="22"/>
        </w:rPr>
        <w:t>(Isbell, 2016a)</w:t>
      </w:r>
      <w:r w:rsidR="00975ED2" w:rsidRPr="00A808D8">
        <w:rPr>
          <w:rFonts w:ascii="Arial" w:hAnsi="Arial" w:cs="Arial"/>
          <w:sz w:val="22"/>
          <w:szCs w:val="22"/>
        </w:rPr>
        <w:fldChar w:fldCharType="end"/>
      </w:r>
      <w:r w:rsidRPr="00A808D8">
        <w:rPr>
          <w:rFonts w:ascii="Arial" w:hAnsi="Arial" w:cs="Arial"/>
          <w:sz w:val="22"/>
          <w:szCs w:val="22"/>
        </w:rPr>
        <w:t>. Their strong structure, high cation exchange capacity, and organic matter levels make them highly productive, though they can be prone to acidification under intensive use (</w:t>
      </w:r>
      <w:commentRangeStart w:id="24"/>
      <w:r w:rsidRPr="00A808D8">
        <w:rPr>
          <w:rFonts w:ascii="Arial" w:hAnsi="Arial" w:cs="Arial"/>
          <w:sz w:val="22"/>
          <w:szCs w:val="22"/>
        </w:rPr>
        <w:t xml:space="preserve">Moody &amp; </w:t>
      </w:r>
      <w:proofErr w:type="spellStart"/>
      <w:r w:rsidRPr="00A808D8">
        <w:rPr>
          <w:rFonts w:ascii="Arial" w:hAnsi="Arial" w:cs="Arial"/>
          <w:sz w:val="22"/>
          <w:szCs w:val="22"/>
        </w:rPr>
        <w:t>Aitken</w:t>
      </w:r>
      <w:proofErr w:type="spellEnd"/>
      <w:r w:rsidRPr="00A808D8">
        <w:rPr>
          <w:rFonts w:ascii="Arial" w:hAnsi="Arial" w:cs="Arial"/>
          <w:sz w:val="22"/>
          <w:szCs w:val="22"/>
        </w:rPr>
        <w:t>, 1997).</w:t>
      </w:r>
      <w:commentRangeEnd w:id="24"/>
      <w:r w:rsidR="00B11B5A">
        <w:rPr>
          <w:rStyle w:val="CommentReference"/>
          <w:rFonts w:ascii="Times New Roman" w:hAnsi="Times New Roman"/>
          <w:lang w:val="nb-NO" w:eastAsia="nb-NO"/>
        </w:rPr>
        <w:commentReference w:id="24"/>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Overall, the diversity of soil orders reflects the extreme variability of the Australian landscape. Understanding these differences is critical for sustainable land use, as the physical and chemical constraints of each soil type demand tailored management practices.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2.2 Regional Patterns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Australia’s diverse climatic zones and landscapes have given rise to distinct regional soil management challenges that reflect variations in parent material, land use, and hydrology.</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Murray–Darling Basin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 Murray–Darling Basin (MDB), which supports around 40% of Australia’s agricultural production, is dominated by Vertosols in cropping areas, alongside sandy soils and sodic subsoils (McKenzie et al., 2004; Isbell </w:t>
      </w:r>
      <w:ins w:id="25" w:author="user" w:date="2025-12-24T03:10:00Z">
        <w:r w:rsidR="00451659">
          <w:rPr>
            <w:rFonts w:ascii="Arial" w:hAnsi="Arial" w:cs="Arial"/>
            <w:sz w:val="22"/>
            <w:szCs w:val="22"/>
          </w:rPr>
          <w:t>and</w:t>
        </w:r>
      </w:ins>
      <w:del w:id="26" w:author="user" w:date="2025-12-24T03:10:00Z">
        <w:r w:rsidRPr="00A808D8" w:rsidDel="00451659">
          <w:rPr>
            <w:rFonts w:ascii="Arial" w:hAnsi="Arial" w:cs="Arial"/>
            <w:sz w:val="22"/>
            <w:szCs w:val="22"/>
          </w:rPr>
          <w:delText>&amp;</w:delText>
        </w:r>
      </w:del>
      <w:r w:rsidRPr="00A808D8">
        <w:rPr>
          <w:rFonts w:ascii="Arial" w:hAnsi="Arial" w:cs="Arial"/>
          <w:sz w:val="22"/>
          <w:szCs w:val="22"/>
        </w:rPr>
        <w:t xml:space="preserve"> National Committee on Soil and Terrain, 2021). While Vertosols are highly fertile due to their clay content and nutrient-holding capacity, they are prone to structural degradation, compaction, and deep cracking (Chan </w:t>
      </w:r>
      <w:ins w:id="27" w:author="user" w:date="2025-12-24T03:10:00Z">
        <w:r w:rsidR="00451659">
          <w:rPr>
            <w:rFonts w:ascii="Arial" w:hAnsi="Arial" w:cs="Arial"/>
            <w:sz w:val="22"/>
            <w:szCs w:val="22"/>
          </w:rPr>
          <w:t>and</w:t>
        </w:r>
      </w:ins>
      <w:del w:id="28" w:author="user" w:date="2025-12-24T03:10:00Z">
        <w:r w:rsidRPr="00A808D8" w:rsidDel="00451659">
          <w:rPr>
            <w:rFonts w:ascii="Arial" w:hAnsi="Arial" w:cs="Arial"/>
            <w:sz w:val="22"/>
            <w:szCs w:val="22"/>
          </w:rPr>
          <w:delText>&amp;</w:delText>
        </w:r>
      </w:del>
      <w:r w:rsidRPr="00A808D8">
        <w:rPr>
          <w:rFonts w:ascii="Arial" w:hAnsi="Arial" w:cs="Arial"/>
          <w:sz w:val="22"/>
          <w:szCs w:val="22"/>
        </w:rPr>
        <w:t xml:space="preserve"> </w:t>
      </w:r>
      <w:proofErr w:type="spellStart"/>
      <w:r w:rsidRPr="00A808D8">
        <w:rPr>
          <w:rFonts w:ascii="Arial" w:hAnsi="Arial" w:cs="Arial"/>
          <w:sz w:val="22"/>
          <w:szCs w:val="22"/>
        </w:rPr>
        <w:t>Hulugalle</w:t>
      </w:r>
      <w:proofErr w:type="spellEnd"/>
      <w:r w:rsidRPr="00A808D8">
        <w:rPr>
          <w:rFonts w:ascii="Arial" w:hAnsi="Arial" w:cs="Arial"/>
          <w:sz w:val="22"/>
          <w:szCs w:val="22"/>
        </w:rPr>
        <w:t xml:space="preserve">, 1999). Extensive irrigation and land clearing in the Basin have led to widespread secondary salinity,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nutrient depletion, especially nitrogen and phosphorus (NLWRA, 2001; Johnston et al., 2010). These issues are compounded by climate variability and water over-extraction, which exacerbate soil </w:t>
      </w:r>
      <w:proofErr w:type="spellStart"/>
      <w:r w:rsidRPr="00A808D8">
        <w:rPr>
          <w:rFonts w:ascii="Arial" w:hAnsi="Arial" w:cs="Arial"/>
          <w:sz w:val="22"/>
          <w:szCs w:val="22"/>
        </w:rPr>
        <w:t>salinisation</w:t>
      </w:r>
      <w:proofErr w:type="spellEnd"/>
      <w:r w:rsidRPr="00A808D8">
        <w:rPr>
          <w:rFonts w:ascii="Arial" w:hAnsi="Arial" w:cs="Arial"/>
          <w:sz w:val="22"/>
          <w:szCs w:val="22"/>
        </w:rPr>
        <w:t xml:space="preserve"> and reduce soil productivity.</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lastRenderedPageBreak/>
        <w:t>South-west Western Australia</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 the south-west cropping regions, soils are among the most ancient and weathered in Australia, typically comprising sandy and lateritic profiles with extremely low nutrient reserves (McArthur, 1991; McKenzie et al., 2004). Severe phosphorus fixation occurs due to high concentrations of iron and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oxides, necessitating heavy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for agriculture (Richardson et al., 2011). Moreover, widespread acidification has been accelerated by intensive cereal–pasture rotations and nitrogen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use (</w:t>
      </w:r>
      <w:proofErr w:type="spellStart"/>
      <w:r w:rsidRPr="00A808D8">
        <w:rPr>
          <w:rFonts w:ascii="Arial" w:hAnsi="Arial" w:cs="Arial"/>
          <w:sz w:val="22"/>
          <w:szCs w:val="22"/>
        </w:rPr>
        <w:t>Gazey</w:t>
      </w:r>
      <w:proofErr w:type="spellEnd"/>
      <w:r w:rsidRPr="00A808D8">
        <w:rPr>
          <w:rFonts w:ascii="Arial" w:hAnsi="Arial" w:cs="Arial"/>
          <w:sz w:val="22"/>
          <w:szCs w:val="22"/>
        </w:rPr>
        <w:t xml:space="preserve"> </w:t>
      </w:r>
      <w:ins w:id="29" w:author="user" w:date="2025-12-24T05:32:00Z">
        <w:r w:rsidR="00571E2E">
          <w:rPr>
            <w:rFonts w:ascii="Arial" w:hAnsi="Arial" w:cs="Arial"/>
            <w:sz w:val="22"/>
            <w:szCs w:val="22"/>
          </w:rPr>
          <w:t>and</w:t>
        </w:r>
      </w:ins>
      <w:del w:id="30" w:author="user" w:date="2025-12-24T05:32:00Z">
        <w:r w:rsidRPr="00A808D8" w:rsidDel="00571E2E">
          <w:rPr>
            <w:rFonts w:ascii="Arial" w:hAnsi="Arial" w:cs="Arial"/>
            <w:sz w:val="22"/>
            <w:szCs w:val="22"/>
          </w:rPr>
          <w:delText>&amp;</w:delText>
        </w:r>
      </w:del>
      <w:r w:rsidRPr="00A808D8">
        <w:rPr>
          <w:rFonts w:ascii="Arial" w:hAnsi="Arial" w:cs="Arial"/>
          <w:sz w:val="22"/>
          <w:szCs w:val="22"/>
        </w:rPr>
        <w:t xml:space="preserve"> Davies, 2009). This region is also vulnerable to dryland salinity due to extensive land clearing for agriculture, which has altered groundwater balance and </w:t>
      </w:r>
      <w:proofErr w:type="spellStart"/>
      <w:r w:rsidRPr="00A808D8">
        <w:rPr>
          <w:rFonts w:ascii="Arial" w:hAnsi="Arial" w:cs="Arial"/>
          <w:sz w:val="22"/>
          <w:szCs w:val="22"/>
        </w:rPr>
        <w:t>mobilised</w:t>
      </w:r>
      <w:proofErr w:type="spellEnd"/>
      <w:r w:rsidRPr="00A808D8">
        <w:rPr>
          <w:rFonts w:ascii="Arial" w:hAnsi="Arial" w:cs="Arial"/>
          <w:sz w:val="22"/>
          <w:szCs w:val="22"/>
        </w:rPr>
        <w:t xml:space="preserve"> stored salts (George et al., 1997).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Northern Savannas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Northern Australia’s tropical savannas cover vast rangelands dominated by Kandosols and Tenosols, which are inherently low in fertility due to their sandy textures and low organic matter (McKenzie et al., 2004; Orr et al., 2015). These soils support extensive grazing systems but are fragile, with erosion risks heightened when groundcover is removed through overgrazing, fire mismanagement, or mining activity (Ash et al., 2011). Nutrient cycling is strongly dependent on seasonal rainfall, and disturbance of surface vegetation can result in significant soil loss and reduced water infiltration (Ludwig et al., 1997).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Coastal Queensland</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Along the Queensland coast, particularly in sugarcane and horticultural production zones, soils are relatively fertile compared to those of the interior, but they are highly susceptible to erosion under intensive cultivation (</w:t>
      </w:r>
      <w:proofErr w:type="spellStart"/>
      <w:r w:rsidRPr="00B11B5A">
        <w:rPr>
          <w:rFonts w:ascii="Arial" w:hAnsi="Arial" w:cs="Arial"/>
          <w:sz w:val="22"/>
          <w:szCs w:val="22"/>
        </w:rPr>
        <w:t>Thorburn</w:t>
      </w:r>
      <w:proofErr w:type="spellEnd"/>
      <w:r w:rsidRPr="00B11B5A">
        <w:rPr>
          <w:rFonts w:ascii="Arial" w:hAnsi="Arial" w:cs="Arial"/>
          <w:sz w:val="22"/>
          <w:szCs w:val="22"/>
        </w:rPr>
        <w:t xml:space="preserve"> </w:t>
      </w:r>
      <w:ins w:id="31" w:author="user" w:date="2025-12-24T05:34:00Z">
        <w:r w:rsidR="003E29CC">
          <w:rPr>
            <w:rFonts w:ascii="Arial" w:hAnsi="Arial" w:cs="Arial"/>
            <w:sz w:val="22"/>
            <w:szCs w:val="22"/>
          </w:rPr>
          <w:t>and</w:t>
        </w:r>
      </w:ins>
      <w:del w:id="32" w:author="user" w:date="2025-12-24T05:34:00Z">
        <w:r w:rsidR="003E29CC">
          <w:rPr>
            <w:rFonts w:ascii="Arial" w:hAnsi="Arial" w:cs="Arial"/>
            <w:sz w:val="22"/>
            <w:szCs w:val="22"/>
          </w:rPr>
          <w:delText>&amp;</w:delText>
        </w:r>
      </w:del>
      <w:r w:rsidR="003E29CC">
        <w:rPr>
          <w:rFonts w:ascii="Arial" w:hAnsi="Arial" w:cs="Arial"/>
          <w:sz w:val="22"/>
          <w:szCs w:val="22"/>
        </w:rPr>
        <w:t xml:space="preserve"> Wilkinson, 2013).</w:t>
      </w:r>
      <w:r w:rsidRPr="00A808D8">
        <w:rPr>
          <w:rFonts w:ascii="Arial" w:hAnsi="Arial" w:cs="Arial"/>
          <w:sz w:val="22"/>
          <w:szCs w:val="22"/>
        </w:rPr>
        <w:t xml:space="preserve"> Poor soil cover, coupled with high rainfall, contributes to significant nutrient and sediment runoff. This runoff, particularly nitrogen and phosphorus, has been identified as a major source of pollution entering the Great Barrier Reef (GBR) lagoon, contributing to eutrophication, algal blooms, and coral decline (Brodie et al., 2012; Waterhouse et al., 2017). Improving soil and nutrient management in this region is therefore not only an agricultural concern but also a critical environmental priority.</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2.3 Inherent Limitations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Across most Australian soil types, there are inherent chemical, physical, and biological constraints that limit their capacity to sustain long-term agricultural production. A key limitation is the low cation exchange capacity (CEC) of many soils, particularly sandy soils and highly weathered profiles</w:t>
      </w:r>
      <w:r w:rsidRPr="0019496B">
        <w:rPr>
          <w:rFonts w:ascii="Arial" w:hAnsi="Arial" w:cs="Arial"/>
          <w:color w:val="000000" w:themeColor="text1"/>
          <w:sz w:val="22"/>
          <w:szCs w:val="22"/>
        </w:rPr>
        <w:t xml:space="preserve">. </w:t>
      </w:r>
      <w:r w:rsidR="003E29CC" w:rsidRPr="0019496B">
        <w:rPr>
          <w:rFonts w:ascii="Arial" w:hAnsi="Arial" w:cs="Arial"/>
          <w:color w:val="000000" w:themeColor="text1"/>
          <w:sz w:val="22"/>
          <w:szCs w:val="22"/>
        </w:rPr>
        <w:t xml:space="preserve">Low CEC reduces the soil’s ability to retain essential nutrients such as calcium, magnesium, potassium, and </w:t>
      </w:r>
      <w:proofErr w:type="gramStart"/>
      <w:r w:rsidR="003E29CC" w:rsidRPr="0019496B">
        <w:rPr>
          <w:rFonts w:ascii="Arial" w:hAnsi="Arial" w:cs="Arial"/>
          <w:color w:val="000000" w:themeColor="text1"/>
          <w:sz w:val="22"/>
          <w:szCs w:val="22"/>
        </w:rPr>
        <w:t>ammonium, meaning these nutrients are</w:t>
      </w:r>
      <w:proofErr w:type="gramEnd"/>
      <w:r w:rsidR="003E29CC" w:rsidRPr="0019496B">
        <w:rPr>
          <w:rFonts w:ascii="Arial" w:hAnsi="Arial" w:cs="Arial"/>
          <w:color w:val="000000" w:themeColor="text1"/>
          <w:sz w:val="22"/>
          <w:szCs w:val="22"/>
        </w:rPr>
        <w:t xml:space="preserve"> easily leached beyond the root zone under rainfall or irrigation (Isbell, 2002; McKenzie et al., 2004).</w:t>
      </w:r>
      <w:r w:rsidRPr="00A808D8">
        <w:rPr>
          <w:rFonts w:ascii="Arial" w:hAnsi="Arial" w:cs="Arial"/>
          <w:sz w:val="22"/>
          <w:szCs w:val="22"/>
        </w:rPr>
        <w:t xml:space="preserve"> This makes nutrient management more costly and demanding compared with soils in less weathered parts of the world.</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Another widespread challenge is phosphorus (P) deficiency, which is particularly severe in the ancient, highly leached soils of Western Australia and northern Australia. </w:t>
      </w:r>
      <w:r w:rsidR="003E29CC" w:rsidRPr="0019496B">
        <w:rPr>
          <w:rFonts w:ascii="Arial" w:hAnsi="Arial" w:cs="Arial"/>
          <w:sz w:val="22"/>
          <w:szCs w:val="22"/>
        </w:rPr>
        <w:t xml:space="preserve">These soils often contain high levels of iron and </w:t>
      </w:r>
      <w:proofErr w:type="spellStart"/>
      <w:r w:rsidR="003E29CC" w:rsidRPr="0019496B">
        <w:rPr>
          <w:rFonts w:ascii="Arial" w:hAnsi="Arial" w:cs="Arial"/>
          <w:sz w:val="22"/>
          <w:szCs w:val="22"/>
        </w:rPr>
        <w:t>aluminium</w:t>
      </w:r>
      <w:proofErr w:type="spellEnd"/>
      <w:r w:rsidR="003E29CC" w:rsidRPr="0019496B">
        <w:rPr>
          <w:rFonts w:ascii="Arial" w:hAnsi="Arial" w:cs="Arial"/>
          <w:sz w:val="22"/>
          <w:szCs w:val="22"/>
        </w:rPr>
        <w:t xml:space="preserve"> oxides that strongly bind phosphorus, rendering it unavailable to plants despite total soil phosphorus being high (</w:t>
      </w:r>
      <w:proofErr w:type="spellStart"/>
      <w:r w:rsidR="003E29CC" w:rsidRPr="0019496B">
        <w:rPr>
          <w:rFonts w:ascii="Arial" w:hAnsi="Arial" w:cs="Arial"/>
          <w:sz w:val="22"/>
          <w:szCs w:val="22"/>
        </w:rPr>
        <w:t>Baldock</w:t>
      </w:r>
      <w:proofErr w:type="spellEnd"/>
      <w:r w:rsidR="003E29CC" w:rsidRPr="0019496B">
        <w:rPr>
          <w:rFonts w:ascii="Arial" w:hAnsi="Arial" w:cs="Arial"/>
          <w:sz w:val="22"/>
          <w:szCs w:val="22"/>
        </w:rPr>
        <w:t xml:space="preserve"> et al., 2012; van der Ploeg et al., 2011). </w:t>
      </w:r>
      <w:r w:rsidRPr="00A808D8">
        <w:rPr>
          <w:rFonts w:ascii="Arial" w:hAnsi="Arial" w:cs="Arial"/>
          <w:sz w:val="22"/>
          <w:szCs w:val="22"/>
        </w:rPr>
        <w:t xml:space="preserve">This phosphorus fixation necessitates continuous and often heavy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inputs to maintain productivity in crops and pastures, increasing both economic and environmental costs.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Soils also frequently exhibit limited organic matter content, reflecting both their age and the warm, </w:t>
      </w:r>
      <w:proofErr w:type="spellStart"/>
      <w:r w:rsidRPr="00A808D8">
        <w:rPr>
          <w:rFonts w:ascii="Arial" w:hAnsi="Arial" w:cs="Arial"/>
          <w:sz w:val="22"/>
          <w:szCs w:val="22"/>
        </w:rPr>
        <w:t>oxidising</w:t>
      </w:r>
      <w:proofErr w:type="spellEnd"/>
      <w:r w:rsidRPr="00A808D8">
        <w:rPr>
          <w:rFonts w:ascii="Arial" w:hAnsi="Arial" w:cs="Arial"/>
          <w:sz w:val="22"/>
          <w:szCs w:val="22"/>
        </w:rPr>
        <w:t xml:space="preserve"> climatic conditions under which they have developed. Low organic carbon reduces aggregate stability, impairs soil water-holding capacity, and diminishes biological activity, thereby reducing nutrient cycling and resilience against degradation (Sanderman et al., 2010; Lal, 2020). Furthermore, the inherent fragility of organic matter in these soils makes them highly susceptible to depletion under conventional tillage, overgrazing, or intensive cropping systems.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 combination of low CEC, phosphorus deficiency, and organic matter constraints means that natural fertility is easily depleted by agricultural exploitation. </w:t>
      </w:r>
      <w:r w:rsidR="003E29CC" w:rsidRPr="0019496B">
        <w:rPr>
          <w:rFonts w:ascii="Arial" w:hAnsi="Arial" w:cs="Arial"/>
          <w:sz w:val="22"/>
          <w:szCs w:val="22"/>
        </w:rPr>
        <w:t>Once degraded, these soils are difficult and costly to restore, necessitating careful and site-specific management practices to maintain productivity while avoiding long-term decline.</w:t>
      </w:r>
      <w:r w:rsidRPr="00A808D8">
        <w:rPr>
          <w:rFonts w:ascii="Arial" w:hAnsi="Arial" w:cs="Arial"/>
          <w:sz w:val="22"/>
          <w:szCs w:val="22"/>
        </w:rPr>
        <w:t xml:space="preserve"> This underpins the need for strategies such as targeted </w:t>
      </w:r>
      <w:proofErr w:type="spellStart"/>
      <w:r w:rsidRPr="00A808D8">
        <w:rPr>
          <w:rFonts w:ascii="Arial" w:hAnsi="Arial" w:cs="Arial"/>
          <w:sz w:val="22"/>
          <w:szCs w:val="22"/>
        </w:rPr>
        <w:t>fertiliser</w:t>
      </w:r>
      <w:proofErr w:type="spellEnd"/>
      <w:r w:rsidRPr="00A808D8">
        <w:rPr>
          <w:rFonts w:ascii="Arial" w:hAnsi="Arial" w:cs="Arial"/>
          <w:sz w:val="22"/>
          <w:szCs w:val="22"/>
        </w:rPr>
        <w:t xml:space="preserve"> use, organic amendments, and conservation agriculture to sustain soil function and agricultural output in Australia’s diverse landscapes (Johnston et al., 2013; White, 2022).</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 Key Soil Degradation Issues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degradation is a critical environmental and agricultural issue in Australia, where fragile and ancient soils are highly vulnerable to disturbance. The main forms of degradation include erosion, salinity, acidification, </w:t>
      </w:r>
      <w:proofErr w:type="spellStart"/>
      <w:r w:rsidRPr="00A808D8">
        <w:rPr>
          <w:rFonts w:ascii="Arial" w:hAnsi="Arial" w:cs="Arial"/>
          <w:sz w:val="22"/>
          <w:szCs w:val="22"/>
        </w:rPr>
        <w:lastRenderedPageBreak/>
        <w:t>sodicity</w:t>
      </w:r>
      <w:proofErr w:type="spellEnd"/>
      <w:r w:rsidRPr="00A808D8">
        <w:rPr>
          <w:rFonts w:ascii="Arial" w:hAnsi="Arial" w:cs="Arial"/>
          <w:sz w:val="22"/>
          <w:szCs w:val="22"/>
        </w:rPr>
        <w:t>, compaction, and nutrient imbalances. These processes not only reduce soil productivity but also affect water quality, biodiversity, and long-term sustainability of farming systems.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3.1 Soil Erosion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Water erosion has historically been the most widespread degradation process in Australia, particularly in cropping regions and steep rangelands. Rates of soil loss can exceed 10 t/ha/year in the absence of adequate groundcover, greatly exceeding natural soil formation rates (</w:t>
      </w:r>
      <w:proofErr w:type="spellStart"/>
      <w:r w:rsidRPr="00A808D8">
        <w:rPr>
          <w:rFonts w:ascii="Arial" w:hAnsi="Arial" w:cs="Arial"/>
          <w:sz w:val="22"/>
          <w:szCs w:val="22"/>
        </w:rPr>
        <w:t>McTainsh</w:t>
      </w:r>
      <w:proofErr w:type="spellEnd"/>
      <w:r w:rsidRPr="00A808D8">
        <w:rPr>
          <w:rFonts w:ascii="Arial" w:hAnsi="Arial" w:cs="Arial"/>
          <w:sz w:val="22"/>
          <w:szCs w:val="22"/>
        </w:rPr>
        <w:t xml:space="preserve"> &amp; </w:t>
      </w:r>
      <w:proofErr w:type="spellStart"/>
      <w:r w:rsidRPr="00A808D8">
        <w:rPr>
          <w:rFonts w:ascii="Arial" w:hAnsi="Arial" w:cs="Arial"/>
          <w:sz w:val="22"/>
          <w:szCs w:val="22"/>
        </w:rPr>
        <w:t>Boughton</w:t>
      </w:r>
      <w:proofErr w:type="spellEnd"/>
      <w:r w:rsidRPr="00A808D8">
        <w:rPr>
          <w:rFonts w:ascii="Arial" w:hAnsi="Arial" w:cs="Arial"/>
          <w:sz w:val="22"/>
          <w:szCs w:val="22"/>
        </w:rPr>
        <w:t>, 1993; McKenzie et al., 2004). Vegetation clearing, overgrazing, and inappropriate cultivation practices exacerbate soil exposure to runoff and rainfall impact (</w:t>
      </w:r>
      <w:proofErr w:type="spellStart"/>
      <w:r w:rsidRPr="00A808D8">
        <w:rPr>
          <w:rFonts w:ascii="Arial" w:hAnsi="Arial" w:cs="Arial"/>
          <w:sz w:val="22"/>
          <w:szCs w:val="22"/>
        </w:rPr>
        <w:t>Rosewell</w:t>
      </w:r>
      <w:proofErr w:type="spellEnd"/>
      <w:r w:rsidRPr="00A808D8">
        <w:rPr>
          <w:rFonts w:ascii="Arial" w:hAnsi="Arial" w:cs="Arial"/>
          <w:sz w:val="22"/>
          <w:szCs w:val="22"/>
        </w:rPr>
        <w:t>, 1993). Despite improvements from conservation tillage and stubble retention, erosion remains a major concern in the Murray–Darling Basin and sloping farming areas.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Wind erosion is especially severe in arid and semi-arid zones where soils are sandy and rainfall is low. Historic dust storms during the 1940s drought and the 1980s El Niño events demonstrated the scale of the problem, with millions of </w:t>
      </w:r>
      <w:proofErr w:type="spellStart"/>
      <w:r w:rsidRPr="00A808D8">
        <w:rPr>
          <w:rFonts w:ascii="Arial" w:hAnsi="Arial" w:cs="Arial"/>
          <w:sz w:val="22"/>
          <w:szCs w:val="22"/>
        </w:rPr>
        <w:t>tonnes</w:t>
      </w:r>
      <w:proofErr w:type="spellEnd"/>
      <w:r w:rsidRPr="00A808D8">
        <w:rPr>
          <w:rFonts w:ascii="Arial" w:hAnsi="Arial" w:cs="Arial"/>
          <w:sz w:val="22"/>
          <w:szCs w:val="22"/>
        </w:rPr>
        <w:t xml:space="preserve"> of topsoil lost (Leys, 1990; CSIRO, 2001). Wind erosion continues to threaten the wheat–sheep belt of South Australia and Western Australia, particularly when fallows are left bare or during extended dry periods (Leys </w:t>
      </w:r>
      <w:ins w:id="33" w:author="user" w:date="2025-12-24T05:46:00Z">
        <w:r w:rsidR="005E286E">
          <w:rPr>
            <w:rFonts w:ascii="Arial" w:hAnsi="Arial" w:cs="Arial"/>
            <w:sz w:val="22"/>
            <w:szCs w:val="22"/>
          </w:rPr>
          <w:t xml:space="preserve">and </w:t>
        </w:r>
      </w:ins>
      <w:del w:id="34" w:author="user" w:date="2025-12-24T05:46:00Z">
        <w:r w:rsidRPr="00A808D8" w:rsidDel="005E286E">
          <w:rPr>
            <w:rFonts w:ascii="Arial" w:hAnsi="Arial" w:cs="Arial"/>
            <w:sz w:val="22"/>
            <w:szCs w:val="22"/>
          </w:rPr>
          <w:delText>&amp;</w:delText>
        </w:r>
      </w:del>
      <w:r w:rsidRPr="00A808D8">
        <w:rPr>
          <w:rFonts w:ascii="Arial" w:hAnsi="Arial" w:cs="Arial"/>
          <w:sz w:val="22"/>
          <w:szCs w:val="22"/>
        </w:rPr>
        <w:t xml:space="preserve"> </w:t>
      </w:r>
      <w:proofErr w:type="spellStart"/>
      <w:r w:rsidRPr="00A808D8">
        <w:rPr>
          <w:rFonts w:ascii="Arial" w:hAnsi="Arial" w:cs="Arial"/>
          <w:sz w:val="22"/>
          <w:szCs w:val="22"/>
        </w:rPr>
        <w:t>McTainsh</w:t>
      </w:r>
      <w:proofErr w:type="spellEnd"/>
      <w:r w:rsidRPr="00A808D8">
        <w:rPr>
          <w:rFonts w:ascii="Arial" w:hAnsi="Arial" w:cs="Arial"/>
          <w:sz w:val="22"/>
          <w:szCs w:val="22"/>
        </w:rPr>
        <w:t>, 1994).</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3.2 Salinity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Dryland salinity results from the clearing of deep-rooted perennial native vegetation, which previously maintained groundwater balances. Removal of this vegetation allowed rising water tables to </w:t>
      </w:r>
      <w:proofErr w:type="spellStart"/>
      <w:r w:rsidRPr="00A808D8">
        <w:rPr>
          <w:rFonts w:ascii="Arial" w:hAnsi="Arial" w:cs="Arial"/>
          <w:sz w:val="22"/>
          <w:szCs w:val="22"/>
        </w:rPr>
        <w:t>mobilise</w:t>
      </w:r>
      <w:proofErr w:type="spellEnd"/>
      <w:r w:rsidRPr="00A808D8">
        <w:rPr>
          <w:rFonts w:ascii="Arial" w:hAnsi="Arial" w:cs="Arial"/>
          <w:sz w:val="22"/>
          <w:szCs w:val="22"/>
        </w:rPr>
        <w:t xml:space="preserve"> stored salts from weathered parent material, leading to salt accumulation at the surface (George et al., 1997). It is most severe in south-west Western Australia, Victoria, and New South Wales, where entire landscapes have been degraded and water quality in rivers affected (NLWRA, 2001).</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Irrigation salinity arises from poor drainage and excessive irrigation in low-lying irrigation districts. In areas such as the </w:t>
      </w:r>
      <w:proofErr w:type="spellStart"/>
      <w:r w:rsidRPr="00A808D8">
        <w:rPr>
          <w:rFonts w:ascii="Arial" w:hAnsi="Arial" w:cs="Arial"/>
          <w:sz w:val="22"/>
          <w:szCs w:val="22"/>
        </w:rPr>
        <w:t>Murrumbidgee</w:t>
      </w:r>
      <w:proofErr w:type="spellEnd"/>
      <w:r w:rsidRPr="00A808D8">
        <w:rPr>
          <w:rFonts w:ascii="Arial" w:hAnsi="Arial" w:cs="Arial"/>
          <w:sz w:val="22"/>
          <w:szCs w:val="22"/>
        </w:rPr>
        <w:t xml:space="preserve"> and Murray irrigation schemes, waterlogging and rising saline groundwater have degraded soils and contributed to salinity in the Murray River system (Williamson et al., 1987; MDBA, 2019). The economic costs of salinity in agriculture and infrastructure remain substantial, despite large-scale management programs.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lastRenderedPageBreak/>
        <w:t>3.3 Acidification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acidification is one of the most pervasive soil degradation processes in Australia, affecting more than 50% of agricultural soils in high-rainfall cropping and grazing regions (NLWRA, 2001; Li et al., 2010). It is driven by the widespread use of ammonium-based nitrogen </w:t>
      </w:r>
      <w:proofErr w:type="spellStart"/>
      <w:r w:rsidRPr="00A808D8">
        <w:rPr>
          <w:rFonts w:ascii="Arial" w:hAnsi="Arial" w:cs="Arial"/>
          <w:sz w:val="22"/>
          <w:szCs w:val="22"/>
        </w:rPr>
        <w:t>fertilisers</w:t>
      </w:r>
      <w:proofErr w:type="spellEnd"/>
      <w:r w:rsidRPr="00A808D8">
        <w:rPr>
          <w:rFonts w:ascii="Arial" w:hAnsi="Arial" w:cs="Arial"/>
          <w:sz w:val="22"/>
          <w:szCs w:val="22"/>
        </w:rPr>
        <w:t>, removal of alkaline products such as hay and grain, and nitrate leaching under high rainfall (</w:t>
      </w:r>
      <w:proofErr w:type="spellStart"/>
      <w:r w:rsidRPr="00A808D8">
        <w:rPr>
          <w:rFonts w:ascii="Arial" w:hAnsi="Arial" w:cs="Arial"/>
          <w:sz w:val="22"/>
          <w:szCs w:val="22"/>
        </w:rPr>
        <w:t>Helyar</w:t>
      </w:r>
      <w:proofErr w:type="spellEnd"/>
      <w:r w:rsidRPr="00A808D8">
        <w:rPr>
          <w:rFonts w:ascii="Arial" w:hAnsi="Arial" w:cs="Arial"/>
          <w:sz w:val="22"/>
          <w:szCs w:val="22"/>
        </w:rPr>
        <w:t xml:space="preserve"> </w:t>
      </w:r>
      <w:ins w:id="35" w:author="user" w:date="2025-12-24T05:49:00Z">
        <w:r w:rsidR="001875F9">
          <w:rPr>
            <w:rFonts w:ascii="Arial" w:hAnsi="Arial" w:cs="Arial"/>
            <w:sz w:val="22"/>
            <w:szCs w:val="22"/>
          </w:rPr>
          <w:t>and</w:t>
        </w:r>
      </w:ins>
      <w:del w:id="36" w:author="user" w:date="2025-12-24T05:49:00Z">
        <w:r w:rsidRPr="00A808D8" w:rsidDel="001875F9">
          <w:rPr>
            <w:rFonts w:ascii="Arial" w:hAnsi="Arial" w:cs="Arial"/>
            <w:sz w:val="22"/>
            <w:szCs w:val="22"/>
          </w:rPr>
          <w:delText>&amp;</w:delText>
        </w:r>
      </w:del>
      <w:r w:rsidRPr="00A808D8">
        <w:rPr>
          <w:rFonts w:ascii="Arial" w:hAnsi="Arial" w:cs="Arial"/>
          <w:sz w:val="22"/>
          <w:szCs w:val="22"/>
        </w:rPr>
        <w:t xml:space="preserve"> Porter, 1989). Acidification reduces crop and pasture productivity through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and manganese toxicity, impaired microbial activity, and reduced availability of key nutrients such as phosphorus and molybdenum (Slattery et al., 1999).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3.4 </w:t>
      </w:r>
      <w:proofErr w:type="spellStart"/>
      <w:r w:rsidRPr="00A808D8">
        <w:rPr>
          <w:rFonts w:ascii="Arial" w:hAnsi="Arial" w:cs="Arial"/>
          <w:b/>
          <w:bCs/>
          <w:sz w:val="22"/>
          <w:szCs w:val="22"/>
        </w:rPr>
        <w:t>Sodicity</w:t>
      </w:r>
      <w:proofErr w:type="spellEnd"/>
      <w:r w:rsidRPr="00A808D8">
        <w:rPr>
          <w:rFonts w:ascii="Arial" w:hAnsi="Arial" w:cs="Arial"/>
          <w:b/>
          <w:bCs/>
          <w:sz w:val="22"/>
          <w:szCs w:val="22"/>
        </w:rPr>
        <w:t xml:space="preserve"> and Structural Decline</w:t>
      </w:r>
    </w:p>
    <w:p w:rsidR="00A808D8" w:rsidRPr="00A808D8" w:rsidRDefault="00A808D8" w:rsidP="00A808D8">
      <w:pPr>
        <w:spacing w:line="480" w:lineRule="auto"/>
        <w:jc w:val="both"/>
        <w:rPr>
          <w:rFonts w:ascii="Arial" w:hAnsi="Arial" w:cs="Arial"/>
          <w:sz w:val="22"/>
          <w:szCs w:val="22"/>
        </w:rPr>
      </w:pPr>
      <w:proofErr w:type="spellStart"/>
      <w:r w:rsidRPr="00A808D8">
        <w:rPr>
          <w:rFonts w:ascii="Arial" w:hAnsi="Arial" w:cs="Arial"/>
          <w:sz w:val="22"/>
          <w:szCs w:val="22"/>
        </w:rPr>
        <w:t>Sodicity</w:t>
      </w:r>
      <w:proofErr w:type="spellEnd"/>
      <w:r w:rsidRPr="00A808D8">
        <w:rPr>
          <w:rFonts w:ascii="Arial" w:hAnsi="Arial" w:cs="Arial"/>
          <w:sz w:val="22"/>
          <w:szCs w:val="22"/>
        </w:rPr>
        <w:t xml:space="preserve">, the presence of excessive exchangeable sodium on clay particles, affects an estimated 30–40% of Australian soils (Isbell, 2002;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2002). Sodic soils disperse when wet, causing surface crusting, poor infiltration, and high susceptibility to both water and wind erosion. Subsoil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is particularly problematic, restricting root penetration and reducing water use efficiency in crops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w:t>
      </w:r>
      <w:ins w:id="37" w:author="user" w:date="2025-12-24T05:50:00Z">
        <w:r w:rsidR="001875F9">
          <w:rPr>
            <w:rFonts w:ascii="Arial" w:hAnsi="Arial" w:cs="Arial"/>
            <w:sz w:val="22"/>
            <w:szCs w:val="22"/>
          </w:rPr>
          <w:t>and</w:t>
        </w:r>
      </w:ins>
      <w:del w:id="38" w:author="user" w:date="2025-12-24T05:50:00Z">
        <w:r w:rsidRPr="00A808D8" w:rsidDel="001875F9">
          <w:rPr>
            <w:rFonts w:ascii="Arial" w:hAnsi="Arial" w:cs="Arial"/>
            <w:sz w:val="22"/>
            <w:szCs w:val="22"/>
          </w:rPr>
          <w:delText>&amp;</w:delText>
        </w:r>
      </w:del>
      <w:r w:rsidRPr="00A808D8">
        <w:rPr>
          <w:rFonts w:ascii="Arial" w:hAnsi="Arial" w:cs="Arial"/>
          <w:sz w:val="22"/>
          <w:szCs w:val="22"/>
        </w:rPr>
        <w:t xml:space="preserve"> Olsson, 1991). Structural decline from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intensive cultivation further undermines soil function, contributing to long-term declines in productivity.</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3.5 Compaction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Compaction is caused by the pressure of heavy machinery and livestock traffic, particularly when soils are wet. Surface compaction reduces seedling emergence and infiltration, while subsurface compaction limits root growth and water access, especially in Vertosols used for intensive cropping (</w:t>
      </w:r>
      <w:proofErr w:type="spellStart"/>
      <w:r w:rsidRPr="00A808D8">
        <w:rPr>
          <w:rFonts w:ascii="Arial" w:hAnsi="Arial" w:cs="Arial"/>
          <w:sz w:val="22"/>
          <w:szCs w:val="22"/>
        </w:rPr>
        <w:t>Hamza</w:t>
      </w:r>
      <w:proofErr w:type="spellEnd"/>
      <w:r w:rsidRPr="00A808D8">
        <w:rPr>
          <w:rFonts w:ascii="Arial" w:hAnsi="Arial" w:cs="Arial"/>
          <w:sz w:val="22"/>
          <w:szCs w:val="22"/>
        </w:rPr>
        <w:t xml:space="preserve"> </w:t>
      </w:r>
      <w:ins w:id="39" w:author="user" w:date="2025-12-24T14:14:00Z">
        <w:r w:rsidR="008027CB">
          <w:rPr>
            <w:rFonts w:ascii="Arial" w:hAnsi="Arial" w:cs="Arial"/>
            <w:sz w:val="22"/>
            <w:szCs w:val="22"/>
          </w:rPr>
          <w:t>and</w:t>
        </w:r>
      </w:ins>
      <w:del w:id="40" w:author="user" w:date="2025-12-24T14:14:00Z">
        <w:r w:rsidRPr="00A808D8" w:rsidDel="008027CB">
          <w:rPr>
            <w:rFonts w:ascii="Arial" w:hAnsi="Arial" w:cs="Arial"/>
            <w:sz w:val="22"/>
            <w:szCs w:val="22"/>
          </w:rPr>
          <w:delText>&amp;</w:delText>
        </w:r>
      </w:del>
      <w:r w:rsidRPr="00A808D8">
        <w:rPr>
          <w:rFonts w:ascii="Arial" w:hAnsi="Arial" w:cs="Arial"/>
          <w:sz w:val="22"/>
          <w:szCs w:val="22"/>
        </w:rPr>
        <w:t xml:space="preserve"> Anderson, 2005). Controlled traffic farming (CTF), where machinery is confined to permanent wheel tracks, has been shown to mitigate compaction and improve soil structure. However, adoption remains variable across regions and enterprises (Tullberg et al., 2007).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3.6 Nutrient Imbalances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Nutrient depletion and imbalances are widespread across Australian agricultural soils due to their age and prolonged weathering. Phosphorus deficiency is particularly acute in the ancient sandy soils of south-west Western Australia, where strong P fixation by iron and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oxides limits availability (Bolland &amp; Gilkes, </w:t>
      </w:r>
      <w:r w:rsidRPr="00A808D8">
        <w:rPr>
          <w:rFonts w:ascii="Arial" w:hAnsi="Arial" w:cs="Arial"/>
          <w:sz w:val="22"/>
          <w:szCs w:val="22"/>
        </w:rPr>
        <w:lastRenderedPageBreak/>
        <w:t xml:space="preserve">1998). </w:t>
      </w:r>
      <w:r w:rsidR="003E29CC" w:rsidRPr="0019496B">
        <w:rPr>
          <w:rFonts w:ascii="Arial" w:hAnsi="Arial" w:cs="Arial"/>
          <w:sz w:val="22"/>
          <w:szCs w:val="22"/>
        </w:rPr>
        <w:t>Nitrogen deficiency has become increasingly common in continuous cropping systems with reduced reliance on legume rotations, leading to declining soil organic nitrogen pools (Angus &amp; Grace, 2017).</w:t>
      </w:r>
      <w:r w:rsidRPr="00A808D8">
        <w:rPr>
          <w:rFonts w:ascii="Arial" w:hAnsi="Arial" w:cs="Arial"/>
          <w:sz w:val="22"/>
          <w:szCs w:val="22"/>
        </w:rPr>
        <w:t xml:space="preserve"> Micronutrient deficiencies, such as zinc, copper, and manganese, frequently occur in coarse-textured sandy soils of Queensland and Western Australia, further constraining productivity (Graham, 2008).</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 Soil Management Practices</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4.1 Erosion control</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erosion remains one of the most pervasive forms of land degradation in Australia, particularly in cropping and grazing regions. Conservation tillage practices, such as zero-till and minimum till systems, reduce soil disturbance and maintain surface stubble cover, thereby protecting soil aggregates from raindrop impact and reducing runoff (Llewellyn et al., 2012; Flower et al., 2017). Contour banking and contour strip cropping reduce runoff velocity and encourage water infiltration on sloping lands, lowering the risk of rill and gully formation (Coughlan et al., 2002). In arid and semi-arid zones, windbreaks and shelterbelts</w:t>
      </w:r>
      <w:ins w:id="41" w:author="user" w:date="2025-12-24T23:48:00Z">
        <w:r w:rsidR="00F7642D">
          <w:rPr>
            <w:rFonts w:ascii="Arial" w:hAnsi="Arial" w:cs="Arial"/>
            <w:sz w:val="22"/>
            <w:szCs w:val="22"/>
          </w:rPr>
          <w:t xml:space="preserve"> </w:t>
        </w:r>
      </w:ins>
      <w:del w:id="42" w:author="user" w:date="2025-12-24T23:48:00Z">
        <w:r w:rsidRPr="00A808D8" w:rsidDel="00F7642D">
          <w:rPr>
            <w:rFonts w:ascii="Arial" w:hAnsi="Arial" w:cs="Arial"/>
            <w:sz w:val="22"/>
            <w:szCs w:val="22"/>
          </w:rPr>
          <w:delText>—</w:delText>
        </w:r>
      </w:del>
      <w:r w:rsidRPr="00A808D8">
        <w:rPr>
          <w:rFonts w:ascii="Arial" w:hAnsi="Arial" w:cs="Arial"/>
          <w:sz w:val="22"/>
          <w:szCs w:val="22"/>
        </w:rPr>
        <w:t>rows of trees or shrubs planted perpendicular to prevailing winds</w:t>
      </w:r>
      <w:ins w:id="43" w:author="user" w:date="2025-12-24T23:48:00Z">
        <w:r w:rsidR="006D2439">
          <w:rPr>
            <w:rFonts w:ascii="Arial" w:hAnsi="Arial" w:cs="Arial"/>
            <w:sz w:val="22"/>
            <w:szCs w:val="22"/>
          </w:rPr>
          <w:t xml:space="preserve"> </w:t>
        </w:r>
      </w:ins>
      <w:del w:id="44" w:author="user" w:date="2025-12-24T23:48:00Z">
        <w:r w:rsidRPr="00A808D8" w:rsidDel="006D2439">
          <w:rPr>
            <w:rFonts w:ascii="Arial" w:hAnsi="Arial" w:cs="Arial"/>
            <w:sz w:val="22"/>
            <w:szCs w:val="22"/>
          </w:rPr>
          <w:delText>—</w:delText>
        </w:r>
      </w:del>
      <w:r w:rsidRPr="00A808D8">
        <w:rPr>
          <w:rFonts w:ascii="Arial" w:hAnsi="Arial" w:cs="Arial"/>
          <w:sz w:val="22"/>
          <w:szCs w:val="22"/>
        </w:rPr>
        <w:t>have been used effectively to protect soils from aeolian erosion, particularly in the wheat–sheep belt of Western Australia and South Australia (</w:t>
      </w:r>
      <w:proofErr w:type="spellStart"/>
      <w:r w:rsidRPr="00A808D8">
        <w:rPr>
          <w:rFonts w:ascii="Arial" w:hAnsi="Arial" w:cs="Arial"/>
          <w:sz w:val="22"/>
          <w:szCs w:val="22"/>
        </w:rPr>
        <w:t>Sudmeyer</w:t>
      </w:r>
      <w:proofErr w:type="spellEnd"/>
      <w:r w:rsidRPr="00A808D8">
        <w:rPr>
          <w:rFonts w:ascii="Arial" w:hAnsi="Arial" w:cs="Arial"/>
          <w:sz w:val="22"/>
          <w:szCs w:val="22"/>
        </w:rPr>
        <w:t xml:space="preserve"> et al., 2002; </w:t>
      </w:r>
      <w:proofErr w:type="spellStart"/>
      <w:r w:rsidRPr="00A808D8">
        <w:rPr>
          <w:rFonts w:ascii="Arial" w:hAnsi="Arial" w:cs="Arial"/>
          <w:sz w:val="22"/>
          <w:szCs w:val="22"/>
        </w:rPr>
        <w:t>Lefroy</w:t>
      </w:r>
      <w:proofErr w:type="spellEnd"/>
      <w:r w:rsidRPr="00A808D8">
        <w:rPr>
          <w:rFonts w:ascii="Arial" w:hAnsi="Arial" w:cs="Arial"/>
          <w:sz w:val="22"/>
          <w:szCs w:val="22"/>
        </w:rPr>
        <w:t xml:space="preserve"> &amp; </w:t>
      </w:r>
      <w:proofErr w:type="spellStart"/>
      <w:r w:rsidRPr="00A808D8">
        <w:rPr>
          <w:rFonts w:ascii="Arial" w:hAnsi="Arial" w:cs="Arial"/>
          <w:sz w:val="22"/>
          <w:szCs w:val="22"/>
        </w:rPr>
        <w:t>Stirzaker</w:t>
      </w:r>
      <w:proofErr w:type="spellEnd"/>
      <w:r w:rsidRPr="00A808D8">
        <w:rPr>
          <w:rFonts w:ascii="Arial" w:hAnsi="Arial" w:cs="Arial"/>
          <w:sz w:val="22"/>
          <w:szCs w:val="22"/>
        </w:rPr>
        <w:t>, 1999).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4.2 Salinity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Dryland salinity, driven by shallow rising water tables following the replacement of deep-rooted native vegetation with shallow-rooted annual crops and pastures, poses a major threat to agricultural productivity and infrastructure (George et al., 1999). Planting deep-rooted perennial species such as lucerne (Medicago sativa) and saltbush (Atriplex spp.) can reduce recharge to groundwater and lower water tables (Ward et al., 2001). In irrigated systems, improved irrigation efficiency through drip systems, scheduling, and deficit irrigation reduces deep drainage and salinity risks (Donn et al., 2008). Engineering solutions such as subsurface drainage, groundwater pumping, and evaporation basins are costly but applied in high-value production areas like horticultural districts in the Murray–Darling Basin (National Land and Water Resources Audit, </w:t>
      </w:r>
      <w:commentRangeStart w:id="45"/>
      <w:r w:rsidRPr="00A808D8">
        <w:rPr>
          <w:rFonts w:ascii="Arial" w:hAnsi="Arial" w:cs="Arial"/>
          <w:sz w:val="22"/>
          <w:szCs w:val="22"/>
        </w:rPr>
        <w:t>2001</w:t>
      </w:r>
      <w:commentRangeEnd w:id="45"/>
      <w:r w:rsidR="008027CB">
        <w:rPr>
          <w:rStyle w:val="CommentReference"/>
          <w:rFonts w:ascii="Times New Roman" w:hAnsi="Times New Roman"/>
          <w:lang w:val="nb-NO" w:eastAsia="nb-NO"/>
        </w:rPr>
        <w:commentReference w:id="45"/>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4.3 Acid soil management</w:t>
      </w:r>
    </w:p>
    <w:p w:rsidR="00A808D8" w:rsidRPr="004D771E" w:rsidRDefault="00A808D8" w:rsidP="00A808D8">
      <w:pPr>
        <w:spacing w:line="480" w:lineRule="auto"/>
        <w:jc w:val="both"/>
        <w:rPr>
          <w:rFonts w:ascii="Arial" w:hAnsi="Arial" w:cs="Arial"/>
          <w:color w:val="FF0000"/>
          <w:sz w:val="22"/>
          <w:szCs w:val="22"/>
          <w:rPrChange w:id="46" w:author="user" w:date="2025-12-24T14:21:00Z">
            <w:rPr>
              <w:rFonts w:ascii="Arial" w:hAnsi="Arial" w:cs="Arial"/>
              <w:sz w:val="22"/>
              <w:szCs w:val="22"/>
            </w:rPr>
          </w:rPrChange>
        </w:rPr>
      </w:pPr>
      <w:r w:rsidRPr="00A808D8">
        <w:rPr>
          <w:rFonts w:ascii="Arial" w:hAnsi="Arial" w:cs="Arial"/>
          <w:sz w:val="22"/>
          <w:szCs w:val="22"/>
        </w:rPr>
        <w:lastRenderedPageBreak/>
        <w:t xml:space="preserve">Soil acidification, particularly in the high-rainfall cropping zones of south-eastern and Western Australia, limits nutrient availability and increases </w:t>
      </w:r>
      <w:proofErr w:type="spellStart"/>
      <w:r w:rsidRPr="00A808D8">
        <w:rPr>
          <w:rFonts w:ascii="Arial" w:hAnsi="Arial" w:cs="Arial"/>
          <w:sz w:val="22"/>
          <w:szCs w:val="22"/>
        </w:rPr>
        <w:t>aluminium</w:t>
      </w:r>
      <w:proofErr w:type="spellEnd"/>
      <w:r w:rsidRPr="00A808D8">
        <w:rPr>
          <w:rFonts w:ascii="Arial" w:hAnsi="Arial" w:cs="Arial"/>
          <w:sz w:val="22"/>
          <w:szCs w:val="22"/>
        </w:rPr>
        <w:t xml:space="preserve"> toxicity (Li et al., 2010). The main amelioration strategy is lime application, which raises soil pH and improves conditions for crop growth. However, high transport costs restrict lime use in remote areas (Conyers et al., 2003). </w:t>
      </w:r>
      <w:r w:rsidR="003E29CC" w:rsidRPr="0019496B">
        <w:rPr>
          <w:rFonts w:ascii="Arial" w:hAnsi="Arial" w:cs="Arial"/>
          <w:sz w:val="22"/>
          <w:szCs w:val="22"/>
        </w:rPr>
        <w:t xml:space="preserve">As a short-term adaptation, acid-tolerant crop varieties, such as </w:t>
      </w:r>
      <w:proofErr w:type="spellStart"/>
      <w:r w:rsidR="003E29CC" w:rsidRPr="0019496B">
        <w:rPr>
          <w:rFonts w:ascii="Arial" w:hAnsi="Arial" w:cs="Arial"/>
          <w:sz w:val="22"/>
          <w:szCs w:val="22"/>
        </w:rPr>
        <w:t>aluminium</w:t>
      </w:r>
      <w:proofErr w:type="spellEnd"/>
      <w:r w:rsidR="003E29CC" w:rsidRPr="0019496B">
        <w:rPr>
          <w:rFonts w:ascii="Arial" w:hAnsi="Arial" w:cs="Arial"/>
          <w:sz w:val="22"/>
          <w:szCs w:val="22"/>
        </w:rPr>
        <w:t xml:space="preserve">-tolerant </w:t>
      </w:r>
      <w:proofErr w:type="spellStart"/>
      <w:r w:rsidR="003E29CC" w:rsidRPr="0019496B">
        <w:rPr>
          <w:rFonts w:ascii="Arial" w:hAnsi="Arial" w:cs="Arial"/>
          <w:sz w:val="22"/>
          <w:szCs w:val="22"/>
        </w:rPr>
        <w:t>wheats</w:t>
      </w:r>
      <w:proofErr w:type="spellEnd"/>
      <w:r w:rsidR="003E29CC" w:rsidRPr="0019496B">
        <w:rPr>
          <w:rFonts w:ascii="Arial" w:hAnsi="Arial" w:cs="Arial"/>
          <w:sz w:val="22"/>
          <w:szCs w:val="22"/>
        </w:rPr>
        <w:t xml:space="preserve">, are increasingly deployed, though they do not address the underlying cause of acidification (Scott et al., </w:t>
      </w:r>
      <w:commentRangeStart w:id="47"/>
      <w:r w:rsidR="003E29CC" w:rsidRPr="0019496B">
        <w:rPr>
          <w:rFonts w:ascii="Arial" w:hAnsi="Arial" w:cs="Arial"/>
          <w:sz w:val="22"/>
          <w:szCs w:val="22"/>
        </w:rPr>
        <w:t>2009</w:t>
      </w:r>
      <w:commentRangeEnd w:id="47"/>
      <w:r w:rsidR="004D771E">
        <w:rPr>
          <w:rStyle w:val="CommentReference"/>
          <w:rFonts w:ascii="Times New Roman" w:hAnsi="Times New Roman"/>
          <w:lang w:val="nb-NO" w:eastAsia="nb-NO"/>
        </w:rPr>
        <w:commentReference w:id="47"/>
      </w:r>
      <w:r w:rsidR="00975ED2" w:rsidRPr="00975ED2">
        <w:rPr>
          <w:rFonts w:ascii="Arial" w:hAnsi="Arial" w:cs="Arial"/>
          <w:color w:val="FF0000"/>
          <w:sz w:val="22"/>
          <w:szCs w:val="22"/>
          <w:rPrChange w:id="48" w:author="user" w:date="2025-12-24T14:21:00Z">
            <w:rPr>
              <w:rFonts w:ascii="Arial" w:hAnsi="Arial" w:cs="Arial"/>
              <w:sz w:val="22"/>
              <w:szCs w:val="22"/>
            </w:rPr>
          </w:rPrChange>
        </w:rPr>
        <w:t>).</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4.4 </w:t>
      </w:r>
      <w:proofErr w:type="spellStart"/>
      <w:r w:rsidRPr="00A808D8">
        <w:rPr>
          <w:rFonts w:ascii="Arial" w:hAnsi="Arial" w:cs="Arial"/>
          <w:b/>
          <w:bCs/>
          <w:sz w:val="22"/>
          <w:szCs w:val="22"/>
        </w:rPr>
        <w:t>Sodicity</w:t>
      </w:r>
      <w:proofErr w:type="spellEnd"/>
      <w:r w:rsidRPr="00A808D8">
        <w:rPr>
          <w:rFonts w:ascii="Arial" w:hAnsi="Arial" w:cs="Arial"/>
          <w:b/>
          <w:bCs/>
          <w:sz w:val="22"/>
          <w:szCs w:val="22"/>
        </w:rPr>
        <w:t xml:space="preserve">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Sodic soils, which contain excessive exchangeable sodium, suffer from poor infiltration and structural instability when wet (Sumner, 1993). Application of gypsum provides soluble calcium to displace sodium ions on the soil exchange complex, enhancing soil structure and water movement (</w:t>
      </w:r>
      <w:proofErr w:type="spellStart"/>
      <w:r w:rsidRPr="00A808D8">
        <w:rPr>
          <w:rFonts w:ascii="Arial" w:hAnsi="Arial" w:cs="Arial"/>
          <w:sz w:val="22"/>
          <w:szCs w:val="22"/>
        </w:rPr>
        <w:t>Rengasamy</w:t>
      </w:r>
      <w:proofErr w:type="spellEnd"/>
      <w:r w:rsidRPr="00A808D8">
        <w:rPr>
          <w:rFonts w:ascii="Arial" w:hAnsi="Arial" w:cs="Arial"/>
          <w:sz w:val="22"/>
          <w:szCs w:val="22"/>
        </w:rPr>
        <w:t xml:space="preserve"> &amp; Olsson, 1991). In addition, incorporation of organic amendments such as manures and crop residues can improve aggregate stability and resilience to dispersion (Wong et al., 2009).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4.5 Compaction mitigation</w:t>
      </w:r>
    </w:p>
    <w:p w:rsidR="00A808D8" w:rsidRPr="0019496B"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 compaction from repeated machinery traffic is a growing concern in </w:t>
      </w:r>
      <w:proofErr w:type="spellStart"/>
      <w:r w:rsidRPr="00A808D8">
        <w:rPr>
          <w:rFonts w:ascii="Arial" w:hAnsi="Arial" w:cs="Arial"/>
          <w:sz w:val="22"/>
          <w:szCs w:val="22"/>
        </w:rPr>
        <w:t>mechanised</w:t>
      </w:r>
      <w:proofErr w:type="spellEnd"/>
      <w:r w:rsidRPr="00A808D8">
        <w:rPr>
          <w:rFonts w:ascii="Arial" w:hAnsi="Arial" w:cs="Arial"/>
          <w:sz w:val="22"/>
          <w:szCs w:val="22"/>
        </w:rPr>
        <w:t xml:space="preserve"> farming systems. Controlled traffic farming (CTF) confines wheel traffic to permanent tramlines, preserving the majority of the paddock in an uncompacted state, improving infiltration and root growth (Tullberg et al., 2007). Subsoil ripping and deep tillage can physically break up compacted layers, </w:t>
      </w:r>
      <w:r w:rsidR="003E29CC" w:rsidRPr="0019496B">
        <w:rPr>
          <w:rFonts w:ascii="Arial" w:hAnsi="Arial" w:cs="Arial"/>
          <w:sz w:val="22"/>
          <w:szCs w:val="22"/>
        </w:rPr>
        <w:t>but the benefits are often short-lived unless combined with organic matter incorporation or gypsum application (Hamza &amp; Anderson, 2005).</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4.6 Nutrient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Declining soil fertility and nutrient imbalances necessitate improved nutrient management strategies. </w:t>
      </w:r>
      <w:r w:rsidR="003E29CC" w:rsidRPr="0019496B">
        <w:rPr>
          <w:rFonts w:ascii="Arial" w:hAnsi="Arial" w:cs="Arial"/>
          <w:sz w:val="22"/>
          <w:szCs w:val="22"/>
        </w:rPr>
        <w:t xml:space="preserve">The 4R stewardship framework—right rate, right time, right source, </w:t>
      </w:r>
      <w:proofErr w:type="gramStart"/>
      <w:r w:rsidR="003E29CC" w:rsidRPr="0019496B">
        <w:rPr>
          <w:rFonts w:ascii="Arial" w:hAnsi="Arial" w:cs="Arial"/>
          <w:sz w:val="22"/>
          <w:szCs w:val="22"/>
        </w:rPr>
        <w:t>right</w:t>
      </w:r>
      <w:proofErr w:type="gramEnd"/>
      <w:r w:rsidR="003E29CC" w:rsidRPr="0019496B">
        <w:rPr>
          <w:rFonts w:ascii="Arial" w:hAnsi="Arial" w:cs="Arial"/>
          <w:sz w:val="22"/>
          <w:szCs w:val="22"/>
        </w:rPr>
        <w:t xml:space="preserve"> placement—promotes efficient </w:t>
      </w:r>
      <w:proofErr w:type="spellStart"/>
      <w:r w:rsidR="003E29CC" w:rsidRPr="0019496B">
        <w:rPr>
          <w:rFonts w:ascii="Arial" w:hAnsi="Arial" w:cs="Arial"/>
          <w:sz w:val="22"/>
          <w:szCs w:val="22"/>
        </w:rPr>
        <w:t>fertiliser</w:t>
      </w:r>
      <w:proofErr w:type="spellEnd"/>
      <w:r w:rsidR="003E29CC" w:rsidRPr="0019496B">
        <w:rPr>
          <w:rFonts w:ascii="Arial" w:hAnsi="Arial" w:cs="Arial"/>
          <w:sz w:val="22"/>
          <w:szCs w:val="22"/>
        </w:rPr>
        <w:t xml:space="preserve"> use to </w:t>
      </w:r>
      <w:proofErr w:type="spellStart"/>
      <w:r w:rsidR="003E29CC" w:rsidRPr="0019496B">
        <w:rPr>
          <w:rFonts w:ascii="Arial" w:hAnsi="Arial" w:cs="Arial"/>
          <w:sz w:val="22"/>
          <w:szCs w:val="22"/>
        </w:rPr>
        <w:t>optimise</w:t>
      </w:r>
      <w:proofErr w:type="spellEnd"/>
      <w:r w:rsidR="003E29CC" w:rsidRPr="0019496B">
        <w:rPr>
          <w:rFonts w:ascii="Arial" w:hAnsi="Arial" w:cs="Arial"/>
          <w:sz w:val="22"/>
          <w:szCs w:val="22"/>
        </w:rPr>
        <w:t xml:space="preserve"> crop uptake while reducing losses to the environment (Johnston &amp; </w:t>
      </w:r>
      <w:proofErr w:type="spellStart"/>
      <w:r w:rsidR="003E29CC" w:rsidRPr="0019496B">
        <w:rPr>
          <w:rFonts w:ascii="Arial" w:hAnsi="Arial" w:cs="Arial"/>
          <w:sz w:val="22"/>
          <w:szCs w:val="22"/>
        </w:rPr>
        <w:t>Bruulsema</w:t>
      </w:r>
      <w:proofErr w:type="spellEnd"/>
      <w:r w:rsidR="003E29CC" w:rsidRPr="0019496B">
        <w:rPr>
          <w:rFonts w:ascii="Arial" w:hAnsi="Arial" w:cs="Arial"/>
          <w:sz w:val="22"/>
          <w:szCs w:val="22"/>
        </w:rPr>
        <w:t>, 2014)</w:t>
      </w:r>
      <w:r w:rsidRPr="00A808D8">
        <w:rPr>
          <w:rFonts w:ascii="Arial" w:hAnsi="Arial" w:cs="Arial"/>
          <w:sz w:val="22"/>
          <w:szCs w:val="22"/>
        </w:rPr>
        <w:t xml:space="preserve">. Integrated nutrient management combines synthetic </w:t>
      </w:r>
      <w:proofErr w:type="spellStart"/>
      <w:r w:rsidRPr="00A808D8">
        <w:rPr>
          <w:rFonts w:ascii="Arial" w:hAnsi="Arial" w:cs="Arial"/>
          <w:sz w:val="22"/>
          <w:szCs w:val="22"/>
        </w:rPr>
        <w:t>fertilisers</w:t>
      </w:r>
      <w:proofErr w:type="spellEnd"/>
      <w:r w:rsidRPr="00A808D8">
        <w:rPr>
          <w:rFonts w:ascii="Arial" w:hAnsi="Arial" w:cs="Arial"/>
          <w:sz w:val="22"/>
          <w:szCs w:val="22"/>
        </w:rPr>
        <w:t xml:space="preserve"> with organic sources such as manures, composts, and biochar, which improve nutrient cycling and soil biological activity (Chan et al., 2008). Precision agriculture tools, including variable-rate technology, GPS-guided application, and </w:t>
      </w:r>
      <w:r w:rsidR="00975ED2" w:rsidRPr="00975ED2">
        <w:rPr>
          <w:rFonts w:ascii="Arial" w:hAnsi="Arial" w:cs="Arial"/>
          <w:color w:val="FF0000"/>
          <w:sz w:val="22"/>
          <w:szCs w:val="22"/>
          <w:rPrChange w:id="49" w:author="user" w:date="2025-12-24T14:27:00Z">
            <w:rPr>
              <w:rFonts w:ascii="Arial" w:hAnsi="Arial" w:cs="Arial"/>
              <w:sz w:val="22"/>
              <w:szCs w:val="22"/>
            </w:rPr>
          </w:rPrChange>
        </w:rPr>
        <w:t>soil sensors</w:t>
      </w:r>
      <w:r w:rsidRPr="00A808D8">
        <w:rPr>
          <w:rFonts w:ascii="Arial" w:hAnsi="Arial" w:cs="Arial"/>
          <w:sz w:val="22"/>
          <w:szCs w:val="22"/>
        </w:rPr>
        <w:t xml:space="preserve">, are increasingly being </w:t>
      </w:r>
      <w:r w:rsidRPr="00A808D8">
        <w:rPr>
          <w:rFonts w:ascii="Arial" w:hAnsi="Arial" w:cs="Arial"/>
          <w:sz w:val="22"/>
          <w:szCs w:val="22"/>
        </w:rPr>
        <w:lastRenderedPageBreak/>
        <w:t xml:space="preserve">used in Australia to tailor nutrient applications to within-paddock variability, reducing waste and improving productivity (Robertson et al., </w:t>
      </w:r>
      <w:commentRangeStart w:id="50"/>
      <w:r w:rsidRPr="00A808D8">
        <w:rPr>
          <w:rFonts w:ascii="Arial" w:hAnsi="Arial" w:cs="Arial"/>
          <w:sz w:val="22"/>
          <w:szCs w:val="22"/>
        </w:rPr>
        <w:t>2012</w:t>
      </w:r>
      <w:commentRangeEnd w:id="50"/>
      <w:r w:rsidR="000B7E1E">
        <w:rPr>
          <w:rStyle w:val="CommentReference"/>
          <w:rFonts w:ascii="Times New Roman" w:hAnsi="Times New Roman"/>
          <w:lang w:val="nb-NO" w:eastAsia="nb-NO"/>
        </w:rPr>
        <w:commentReference w:id="50"/>
      </w:r>
      <w:r w:rsidRPr="00A808D8">
        <w:rPr>
          <w:rFonts w:ascii="Arial" w:hAnsi="Arial" w:cs="Arial"/>
          <w:sz w:val="22"/>
          <w:szCs w:val="22"/>
        </w:rPr>
        <w:t>).</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4.7 Organic matter and soil carbon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Maintaining and enhancing soil organic matter is critical for long-term soil health. Practices such as stubble retention, cover cropping, and pasture phases in crop rotations are effective in increasing soil carbon levels and improving soil structure (Sanderman et al., 2010). </w:t>
      </w:r>
      <w:r w:rsidR="003E29CC" w:rsidRPr="0019496B">
        <w:rPr>
          <w:rFonts w:ascii="Arial" w:hAnsi="Arial" w:cs="Arial"/>
          <w:sz w:val="22"/>
          <w:szCs w:val="22"/>
        </w:rPr>
        <w:t>Australia’s Carbon Farming Initiative (CFI) provides financial incentives for farmers to adopt practices that increase soil organic carbon, contributing to both farm resilience and national greenhouse gas mitigation targets (Department of the Environment, 2014).</w:t>
      </w:r>
      <w:r w:rsidRPr="00A808D8">
        <w:rPr>
          <w:rFonts w:ascii="Arial" w:hAnsi="Arial" w:cs="Arial"/>
          <w:sz w:val="22"/>
          <w:szCs w:val="22"/>
        </w:rPr>
        <w:t xml:space="preserve"> Emerging amendments such as biochar and composts have shown promise in improving soil fertility and carbon sequestration, though adoption is limited by high production and transport costs (Lehmann et al., 2011; Joseph et al., 2013).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Emerging Technologies in Soil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Emerging technologies are transforming soil management by integrating advanced sensing, machine learning, biological research, and decision-support systems. Key innovations include:</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5.1 Digital Soil Mapping with Proximal and Remote Sensing</w:t>
      </w:r>
    </w:p>
    <w:p w:rsidR="00A808D8" w:rsidRPr="0019496B"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Digital soil mapping (DSM) leverages proximal sensors (e.g., electromagnetic induction, gamma </w:t>
      </w:r>
      <w:proofErr w:type="spellStart"/>
      <w:r w:rsidRPr="00A808D8">
        <w:rPr>
          <w:rFonts w:ascii="Arial" w:hAnsi="Arial" w:cs="Arial"/>
          <w:sz w:val="22"/>
          <w:szCs w:val="22"/>
        </w:rPr>
        <w:t>radiometrics</w:t>
      </w:r>
      <w:proofErr w:type="spellEnd"/>
      <w:r w:rsidRPr="00A808D8">
        <w:rPr>
          <w:rFonts w:ascii="Arial" w:hAnsi="Arial" w:cs="Arial"/>
          <w:sz w:val="22"/>
          <w:szCs w:val="22"/>
        </w:rPr>
        <w:t xml:space="preserve">) and remote sensing technologies (e.g., satellites, drones) to generate high-resolution soil property maps. These tools enable precise assessment of soil attributes such as texture, moisture, organic carbon, and nutrient content across landscapes. </w:t>
      </w:r>
      <w:r w:rsidR="003E29CC" w:rsidRPr="0019496B">
        <w:rPr>
          <w:rFonts w:ascii="Arial" w:hAnsi="Arial" w:cs="Arial"/>
          <w:sz w:val="22"/>
          <w:szCs w:val="22"/>
        </w:rPr>
        <w:t xml:space="preserve">For instance, Sentinel-2 satellites provide multispectral imagery that, when combined with machine learning algorithms, can predict soil properties with remarkable accuracy (McBratney et al., 2003; </w:t>
      </w:r>
      <w:proofErr w:type="spellStart"/>
      <w:r w:rsidR="003E29CC" w:rsidRPr="0019496B">
        <w:rPr>
          <w:rFonts w:ascii="Arial" w:hAnsi="Arial" w:cs="Arial"/>
          <w:sz w:val="22"/>
          <w:szCs w:val="22"/>
        </w:rPr>
        <w:t>Minasny</w:t>
      </w:r>
      <w:proofErr w:type="spellEnd"/>
      <w:r w:rsidR="003E29CC" w:rsidRPr="0019496B">
        <w:rPr>
          <w:rFonts w:ascii="Arial" w:hAnsi="Arial" w:cs="Arial"/>
          <w:sz w:val="22"/>
          <w:szCs w:val="22"/>
        </w:rPr>
        <w:t xml:space="preserve"> et al., 2013).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5.2 Machine Learning Models for Soil Constraints and Management Outcomes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Machine learning (ML) is increasingly applied to predict soil constraints such as acidity, salinity, or compaction, and to evaluate management strategies’ effectiveness. By integrating spatial soil data with environmental variables, ML models can recommend optimal interventions tailored to specific conditions (Liu et al., 2017; </w:t>
      </w:r>
      <w:r w:rsidRPr="00A808D8">
        <w:rPr>
          <w:rFonts w:ascii="Arial" w:hAnsi="Arial" w:cs="Arial"/>
          <w:sz w:val="22"/>
          <w:szCs w:val="22"/>
        </w:rPr>
        <w:lastRenderedPageBreak/>
        <w:t>Park et al., 2020). For example, ML models have been used in Australian cropping regions to assess soil constraint management options and enhance productivity under varying conditions (Soil CRC, 2022).</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5.3 Soil Microbiome Research for Fertility and Disease Suppression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soil microbiome plays a crucial role in nutrient cycling, disease suppression, and overall soil health. Research shows that specific microbial communities can suppress pathogens, produce antimicrobial compounds, and enhance plant growth through biochemical pathways (van der Heijden et al., 2008; Mendes et al., 2011). Understanding these interactions allows for the development of biologically informed soil management practices, reducing reliance on chemical inputs.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5.4 Decision-Support Systems: APSIM and Yield Prophet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Decision-support systems such as the Agricultural Production Systems Simulator (APSIM) and Yield Prophet integrate soil data, climate forecasts, and crop models to support informed management decisions. APSIM simulates crop growth under various scenarios, while Yield Prophet provides real-time assessments of seasonal yield potential, assisting growers in optimizing inputs and managing risks effectively (Holzworth et al., 2014; Moore et al., </w:t>
      </w:r>
      <w:commentRangeStart w:id="51"/>
      <w:r w:rsidRPr="00A808D8">
        <w:rPr>
          <w:rFonts w:ascii="Arial" w:hAnsi="Arial" w:cs="Arial"/>
          <w:sz w:val="22"/>
          <w:szCs w:val="22"/>
        </w:rPr>
        <w:t>2007</w:t>
      </w:r>
      <w:commentRangeEnd w:id="51"/>
      <w:r w:rsidR="00BC2CFD">
        <w:rPr>
          <w:rStyle w:val="CommentReference"/>
          <w:rFonts w:ascii="Times New Roman" w:hAnsi="Times New Roman"/>
          <w:lang w:val="nb-NO" w:eastAsia="nb-NO"/>
        </w:rPr>
        <w:commentReference w:id="51"/>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5.5 Soil Carbon Monitoring Tools for Carbon Market Participation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Advances in soil carbon monitoring facilitate farmer participation in carbon markets. Tools such as AI-powered VT0014 enable scalable, cost-effective quantification of soil organic carbon, supporting carbon credit generation without extensive soil sampling. Initiatives using satellite and AI technologies, such as </w:t>
      </w:r>
      <w:proofErr w:type="spellStart"/>
      <w:r w:rsidRPr="00A808D8">
        <w:rPr>
          <w:rFonts w:ascii="Arial" w:hAnsi="Arial" w:cs="Arial"/>
          <w:sz w:val="22"/>
          <w:szCs w:val="22"/>
        </w:rPr>
        <w:t>Boomitra</w:t>
      </w:r>
      <w:proofErr w:type="spellEnd"/>
      <w:r w:rsidRPr="00A808D8">
        <w:rPr>
          <w:rFonts w:ascii="Arial" w:hAnsi="Arial" w:cs="Arial"/>
          <w:sz w:val="22"/>
          <w:szCs w:val="22"/>
        </w:rPr>
        <w:t>, provide smallholder farmers with access to carbon finance while promoting sustainable soil management (Hugh et al., 2021; Perennial, 2023).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Challenges and Barriers to Adoption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Despite the growing recognition of the importance of sustainable soil management, several challenges continue to limit the adoption of effective practices:</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High Costs of Amendments and Technologies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Inputs such as lime and gypsum, which are used to correct soil acidity and improve structure, can be expensive, particularly for large-scale operations. Similarly, precision agriculture technologies</w:t>
      </w:r>
      <w:ins w:id="52" w:author="user" w:date="2025-12-24T14:49:00Z">
        <w:r w:rsidR="00BC2CFD">
          <w:rPr>
            <w:rFonts w:ascii="Arial" w:hAnsi="Arial" w:cs="Arial"/>
            <w:sz w:val="22"/>
            <w:szCs w:val="22"/>
          </w:rPr>
          <w:t xml:space="preserve"> </w:t>
        </w:r>
      </w:ins>
      <w:del w:id="53" w:author="user" w:date="2025-12-24T14:49:00Z">
        <w:r w:rsidRPr="00A808D8" w:rsidDel="00BC2CFD">
          <w:rPr>
            <w:rFonts w:ascii="Arial" w:hAnsi="Arial" w:cs="Arial"/>
            <w:sz w:val="22"/>
            <w:szCs w:val="22"/>
          </w:rPr>
          <w:delText>—</w:delText>
        </w:r>
      </w:del>
      <w:r w:rsidRPr="00A808D8">
        <w:rPr>
          <w:rFonts w:ascii="Arial" w:hAnsi="Arial" w:cs="Arial"/>
          <w:sz w:val="22"/>
          <w:szCs w:val="22"/>
        </w:rPr>
        <w:t>including soil sensors, GPS-guided equipment, and remote sensing tools</w:t>
      </w:r>
      <w:ins w:id="54" w:author="user" w:date="2025-12-24T14:49:00Z">
        <w:r w:rsidR="00BC2CFD">
          <w:rPr>
            <w:rFonts w:ascii="Arial" w:hAnsi="Arial" w:cs="Arial"/>
            <w:sz w:val="22"/>
            <w:szCs w:val="22"/>
          </w:rPr>
          <w:t xml:space="preserve"> </w:t>
        </w:r>
      </w:ins>
      <w:del w:id="55" w:author="user" w:date="2025-12-24T14:49:00Z">
        <w:r w:rsidRPr="00A808D8" w:rsidDel="00BC2CFD">
          <w:rPr>
            <w:rFonts w:ascii="Arial" w:hAnsi="Arial" w:cs="Arial"/>
            <w:sz w:val="22"/>
            <w:szCs w:val="22"/>
          </w:rPr>
          <w:delText>—</w:delText>
        </w:r>
      </w:del>
      <w:r w:rsidRPr="00A808D8">
        <w:rPr>
          <w:rFonts w:ascii="Arial" w:hAnsi="Arial" w:cs="Arial"/>
          <w:sz w:val="22"/>
          <w:szCs w:val="22"/>
        </w:rPr>
        <w:t>require substantial upfront investment. The combination of high capital costs and uncertain short-term returns can discourage farmers from adopting these solutions, particularly in regions with limited financial resources or access to credit.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2. Knowledge Gaps and Risk Aversion</w:t>
      </w:r>
    </w:p>
    <w:p w:rsidR="00A808D8" w:rsidRPr="0019496B" w:rsidRDefault="003E29CC" w:rsidP="00A808D8">
      <w:pPr>
        <w:spacing w:line="480" w:lineRule="auto"/>
        <w:jc w:val="both"/>
        <w:rPr>
          <w:rFonts w:ascii="Arial" w:hAnsi="Arial" w:cs="Arial"/>
          <w:sz w:val="22"/>
          <w:szCs w:val="22"/>
        </w:rPr>
      </w:pPr>
      <w:r w:rsidRPr="0019496B">
        <w:rPr>
          <w:rFonts w:ascii="Arial" w:hAnsi="Arial" w:cs="Arial"/>
          <w:sz w:val="22"/>
          <w:szCs w:val="22"/>
        </w:rPr>
        <w:t>Many farmers face significant knowledge barriers, including limited understanding of soil science, nutrient dynamics, and the long-term benefits of soil management interventions. This knowledge gap often leads to risk-averse decision-making, where farmers prioritize practices with immediate and predictable returns over interventions with long-term benefits that are less certain or harder to measure. </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3. Short-Term Financial Pressures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Farming is often subject to volatile markets and fluctuating input costs, which can create immediate financial pressures. These short-term constraints make it difficult for farmers to justify investments in practices that enhance soil health over multiple years, even when such practices would increase resilience and profitability in the long term.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4. Limited Incentives for Addressing Subsoil Constraints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Many soils have deeper constraints, such as compaction or nutrient deficiencies, that limit productivity. Addressing these subsoil issues often requires specialized interventions, such as deep ripping or targeted nutrient applications, which are expensive and labor-intensive. Current policy frameworks and market mechanisms rarely provide incentives for these actions, reducing motivation for farmers to invest in subsoil improvement.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5. Climate Variability and Uncertainty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Increasing variability in rainfall patterns, temperatures, and extreme weather events adds uncertainty to the expected outcomes of soil management practices. Farmers may be hesitant to invest in interventions if the </w:t>
      </w:r>
      <w:r w:rsidRPr="00A808D8">
        <w:rPr>
          <w:rFonts w:ascii="Arial" w:hAnsi="Arial" w:cs="Arial"/>
          <w:sz w:val="22"/>
          <w:szCs w:val="22"/>
        </w:rPr>
        <w:lastRenderedPageBreak/>
        <w:t xml:space="preserve">benefits are highly dependent on climatic conditions, as inconsistent results can make the risk-reward calculation less </w:t>
      </w:r>
      <w:proofErr w:type="spellStart"/>
      <w:r w:rsidRPr="00A808D8">
        <w:rPr>
          <w:rFonts w:ascii="Arial" w:hAnsi="Arial" w:cs="Arial"/>
          <w:sz w:val="22"/>
          <w:szCs w:val="22"/>
        </w:rPr>
        <w:t>favourable</w:t>
      </w:r>
      <w:proofErr w:type="spellEnd"/>
      <w:r w:rsidRPr="00A808D8">
        <w:rPr>
          <w:rFonts w:ascii="Arial" w:hAnsi="Arial" w:cs="Arial"/>
          <w:sz w:val="22"/>
          <w:szCs w:val="22"/>
        </w:rPr>
        <w:t>.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Addressing these barriers is critical for improving long-term soil health, agricultural productivity, and environmental resilience. Integrated approaches that combine financial incentives, knowledge transfer, risk mitigation, and supportive policies are essential to enhance the adoption of sustainable soil management practices.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Research gaps and future directions</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Soil Carbon Permanence: Improving Measurement, Verification, and Accounting in Carbon Markets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carbon sequestration presents a promising avenue for climate mitigation; however, uncertainties surrounding the permanence of stored carbon pose challenges to its integration into carbon markets. Research indicates that enhancing soil organic matter can contribute to climate mitigation while promoting soil health and resilience.  To address these challenges, employing appropriate study designs applied to the real-world scale of agriculture allows for feasible verification of how much carbon is being stored in soil through climate-smart practices.  Additionally, integrating Indigenous soil classification systems offers a unique perspective on soil diversity, reflecting deep ecological knowledge and cultural values, which can contribute to sustainable land management.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 xml:space="preserve">2. Subsoil Constraints: Cost-effective Strategies for Acidity, </w:t>
      </w:r>
      <w:proofErr w:type="spellStart"/>
      <w:r w:rsidRPr="00A808D8">
        <w:rPr>
          <w:rFonts w:ascii="Arial" w:hAnsi="Arial" w:cs="Arial"/>
          <w:b/>
          <w:bCs/>
          <w:i/>
          <w:iCs/>
          <w:sz w:val="22"/>
          <w:szCs w:val="22"/>
        </w:rPr>
        <w:t>Sodicity</w:t>
      </w:r>
      <w:proofErr w:type="spellEnd"/>
      <w:r w:rsidRPr="00A808D8">
        <w:rPr>
          <w:rFonts w:ascii="Arial" w:hAnsi="Arial" w:cs="Arial"/>
          <w:b/>
          <w:bCs/>
          <w:i/>
          <w:iCs/>
          <w:sz w:val="22"/>
          <w:szCs w:val="22"/>
        </w:rPr>
        <w:t>, and Compaction Below the Topsoil</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Subsoil constraints such as acidity,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and compaction significantly impact agricultural productivity. Research has shown that lime is effective at managing soil acidity, especially in the topsoil. However, when addressing acidity issues below 10 cm or needing to disturb soil layers lower in the profile to address other constraints such as compaction, dilution of the applied lime can occur.  Moreover, the economics of ameliorating </w:t>
      </w:r>
      <w:proofErr w:type="spellStart"/>
      <w:r w:rsidRPr="00A808D8">
        <w:rPr>
          <w:rFonts w:ascii="Arial" w:hAnsi="Arial" w:cs="Arial"/>
          <w:sz w:val="22"/>
          <w:szCs w:val="22"/>
        </w:rPr>
        <w:t>sodicity</w:t>
      </w:r>
      <w:proofErr w:type="spellEnd"/>
      <w:r w:rsidRPr="00A808D8">
        <w:rPr>
          <w:rFonts w:ascii="Arial" w:hAnsi="Arial" w:cs="Arial"/>
          <w:sz w:val="22"/>
          <w:szCs w:val="22"/>
        </w:rPr>
        <w:t xml:space="preserve"> with gypsum and lime have been studied, highlighting the need for cost-effective strategies to manage these subsoil constraints.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lastRenderedPageBreak/>
        <w:t>3. Soil–Plant–Microbe Interactions: Advancing Biological Solutions to Nutrient Cycling and Stress Resilience</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rhizosphere, a biologically active zone where plant roots interface with soil, plays a crucial role in enhancing plant health, resilience, and stress tolerance. Research emphasizes the importance of harnessing plant–microbe interactions to enhance resilience and nutrient acquisition for sustainable agriculture.  Additionally, understanding plant–symbiont interactions is vital for maintaining ecosystem stability and resilience, especially in the context of climate change.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4. Socio-economic </w:t>
      </w:r>
      <w:ins w:id="56" w:author="user" w:date="2025-12-24T15:08:00Z">
        <w:r w:rsidR="008610FD" w:rsidRPr="00A808D8">
          <w:rPr>
            <w:rFonts w:ascii="Arial" w:hAnsi="Arial" w:cs="Arial"/>
            <w:b/>
            <w:bCs/>
            <w:sz w:val="22"/>
            <w:szCs w:val="22"/>
          </w:rPr>
          <w:t xml:space="preserve">Research </w:t>
        </w:r>
      </w:ins>
      <w:r w:rsidRPr="00A808D8">
        <w:rPr>
          <w:rFonts w:ascii="Arial" w:hAnsi="Arial" w:cs="Arial"/>
          <w:b/>
          <w:bCs/>
          <w:sz w:val="22"/>
          <w:szCs w:val="22"/>
        </w:rPr>
        <w:t>Adoption</w:t>
      </w:r>
      <w:del w:id="57" w:author="user" w:date="2025-12-24T15:08:00Z">
        <w:r w:rsidRPr="00A808D8" w:rsidDel="008610FD">
          <w:rPr>
            <w:rFonts w:ascii="Arial" w:hAnsi="Arial" w:cs="Arial"/>
            <w:b/>
            <w:bCs/>
            <w:sz w:val="22"/>
            <w:szCs w:val="22"/>
          </w:rPr>
          <w:delText xml:space="preserve"> Research</w:delText>
        </w:r>
      </w:del>
      <w:r w:rsidRPr="00A808D8">
        <w:rPr>
          <w:rFonts w:ascii="Arial" w:hAnsi="Arial" w:cs="Arial"/>
          <w:b/>
          <w:bCs/>
          <w:sz w:val="22"/>
          <w:szCs w:val="22"/>
        </w:rPr>
        <w:t xml:space="preserve">: Integrating Farmer </w:t>
      </w:r>
      <w:proofErr w:type="spellStart"/>
      <w:r w:rsidRPr="00A808D8">
        <w:rPr>
          <w:rFonts w:ascii="Arial" w:hAnsi="Arial" w:cs="Arial"/>
          <w:b/>
          <w:bCs/>
          <w:sz w:val="22"/>
          <w:szCs w:val="22"/>
        </w:rPr>
        <w:t>Behaviour</w:t>
      </w:r>
      <w:proofErr w:type="spellEnd"/>
      <w:r w:rsidRPr="00A808D8">
        <w:rPr>
          <w:rFonts w:ascii="Arial" w:hAnsi="Arial" w:cs="Arial"/>
          <w:b/>
          <w:bCs/>
          <w:sz w:val="22"/>
          <w:szCs w:val="22"/>
        </w:rPr>
        <w:t>, Economics, and Policy into Soil Management Strategies</w:t>
      </w:r>
      <w:ins w:id="58" w:author="user" w:date="2025-12-24T15:09:00Z">
        <w:r w:rsidR="008610FD">
          <w:rPr>
            <w:rFonts w:ascii="Arial" w:hAnsi="Arial" w:cs="Arial"/>
            <w:b/>
            <w:bCs/>
            <w:sz w:val="22"/>
            <w:szCs w:val="22"/>
          </w:rPr>
          <w:t xml:space="preserve"> </w:t>
        </w:r>
      </w:ins>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Farmer adoption of sustainable soil management practices is influenced by various socio-economic factors, including land ownership, gender, financial position, literacy level, and access to inputs. Research has revealed that these factors significantly affect the adoption of soil fertility management technologies.  Furthermore, studies have investigated the joint impact of farmer identity, socio-economic factors, and perceived risk aversion on farmer adoption </w:t>
      </w:r>
      <w:proofErr w:type="spellStart"/>
      <w:r w:rsidRPr="00A808D8">
        <w:rPr>
          <w:rFonts w:ascii="Arial" w:hAnsi="Arial" w:cs="Arial"/>
          <w:sz w:val="22"/>
          <w:szCs w:val="22"/>
        </w:rPr>
        <w:t>behaviour</w:t>
      </w:r>
      <w:proofErr w:type="spellEnd"/>
      <w:r w:rsidRPr="00A808D8">
        <w:rPr>
          <w:rFonts w:ascii="Arial" w:hAnsi="Arial" w:cs="Arial"/>
          <w:sz w:val="22"/>
          <w:szCs w:val="22"/>
        </w:rPr>
        <w:t>, highlighting the need for integrated approaches in soil management strategies.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Indigenous Knowledge Integration: Co-developing Soil Stewardship Approaches with Traditional Owners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Integrating Indigenous Traditional Ecological Knowledge (TEK) into Western land management practices through Indigenous-academic partnerships is essential for sustainable land management. Such integration can enhance biodiversity and improve soil health and resilience against environmental stressors.  Moreover, recognizing and integrating Indigenous ecological knowledge into modern land management practices can empower Indigenous communities, acknowledging their rights and contributions to environmental stewardship.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These expanded insights underscore the multifaceted nature of soil science research and the importance of interdisciplinary approaches in addressing current challenges and advancing sustainable soil management practices.</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Conclusion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Australia’s soils are a critical foundation for the nation’s agricultural productivity, water quality, and broader ecosystem services. They provide essential functions such as nutrient cycling, water filtration, carbon storage, and habitat for diverse flora and fauna. Despite their importance, Australian soils are inherently vulnerable due to natural characteristics such as low fertility, shallow profiles, acidity, and susceptibility to erosion. These inherent limitations are compounded by human pressures, including intensive agriculture, land clearing, mining activities, overgrazing, and unsustainable irrigation practices, all of which accelerate degradation processes such as </w:t>
      </w:r>
      <w:proofErr w:type="spellStart"/>
      <w:r w:rsidRPr="00A808D8">
        <w:rPr>
          <w:rFonts w:ascii="Arial" w:hAnsi="Arial" w:cs="Arial"/>
          <w:sz w:val="22"/>
          <w:szCs w:val="22"/>
        </w:rPr>
        <w:t>salinisation</w:t>
      </w:r>
      <w:proofErr w:type="spellEnd"/>
      <w:r w:rsidRPr="00A808D8">
        <w:rPr>
          <w:rFonts w:ascii="Arial" w:hAnsi="Arial" w:cs="Arial"/>
          <w:sz w:val="22"/>
          <w:szCs w:val="22"/>
        </w:rPr>
        <w:t>, compaction, acidification, and nutrient depletion.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 recent decades, substantial progress has been made in understanding soil properties, processes, and management strategies. Research has enhanced knowledge of soil–plant–microbe interactions, s</w:t>
      </w:r>
      <w:r w:rsidR="003E29CC" w:rsidRPr="0019496B">
        <w:rPr>
          <w:rFonts w:ascii="Arial" w:hAnsi="Arial" w:cs="Arial"/>
          <w:sz w:val="22"/>
          <w:szCs w:val="22"/>
        </w:rPr>
        <w:t xml:space="preserve">ubsoil constraints, and soil carbon dynamics, informing both on-farm practices and national policy frameworks. </w:t>
      </w:r>
      <w:r w:rsidRPr="00A808D8">
        <w:rPr>
          <w:rFonts w:ascii="Arial" w:hAnsi="Arial" w:cs="Arial"/>
          <w:sz w:val="22"/>
          <w:szCs w:val="22"/>
        </w:rPr>
        <w:t>Nevertheless, soil degradation remains widespread, and many regions continue to experience declining fertility, erosion, and reduced resilience to climate variability.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Effective soil management in Australia requires a holistic, systems-based approach. This includes the integration of advanced agronomic technologies, precision soil amelioration, and adaptive crop management with the rich, place-based knowledge of Indigenous Australians, whose practices have historically maintained soil health and landscape resilience. Socio-economic incentives, such as carbon market participation, sustainable land management programs, and policy support, are also vital for encouraging adoption of long-term soil stewardship. Continuous monitoring, data-driven decision-making, and research into innovative soil rehabilitation techniques are critical for identifying degradation trends and evaluating intervention effectiveness.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With climate change intensifying threats such as drought, extreme rainfall, and temperature fluctuations, soils face heightened risk, and the cost of degradation is projected to increase. Consequently, a forward-looking strategy that combines proactive soil stewardship with resilience-building measures is essential. This includes enhancing soil organic matter, restoring degraded landscapes, promoting biodiversity, and fostering adaptive capacity within farming systems. By embracing a multi-faceted and collaborative approach, Australia can safeguard the productivity, ecological integrity, and sustainability of its landscapes for current and future generations.</w:t>
      </w:r>
    </w:p>
    <w:p w:rsidR="00A808D8" w:rsidRPr="00A808D8" w:rsidRDefault="00A808D8" w:rsidP="00A808D8">
      <w:pPr>
        <w:spacing w:line="480" w:lineRule="auto"/>
        <w:jc w:val="both"/>
        <w:rPr>
          <w:rFonts w:ascii="Arial" w:hAnsi="Arial" w:cs="Arial"/>
          <w:b/>
          <w:bCs/>
          <w:sz w:val="22"/>
          <w:szCs w:val="22"/>
        </w:rPr>
      </w:pPr>
      <w:bookmarkStart w:id="59" w:name="_GoBack"/>
      <w:bookmarkEnd w:id="59"/>
      <w:r w:rsidRPr="00A808D8">
        <w:rPr>
          <w:rFonts w:ascii="Arial" w:hAnsi="Arial" w:cs="Arial"/>
          <w:b/>
          <w:bCs/>
          <w:sz w:val="22"/>
          <w:szCs w:val="22"/>
        </w:rPr>
        <w:lastRenderedPageBreak/>
        <w:t>Data availability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Data sharing does not apply to this article as no datasets were generated or analyzed during the current study.</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Declarations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authors declared no known conflict of interest as of the writing of this article. The authors declare that they have no known competing monetary interest or personal relationships that could have appeared to influence the work reported in this paper.</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996FD7" w:rsidRDefault="00996FD7">
      <w:pPr>
        <w:rPr>
          <w:ins w:id="60" w:author="user" w:date="2025-12-24T15:17:00Z"/>
          <w:rFonts w:ascii="Arial" w:hAnsi="Arial" w:cs="Arial"/>
          <w:b/>
          <w:bCs/>
          <w:sz w:val="22"/>
          <w:szCs w:val="22"/>
        </w:rPr>
      </w:pPr>
      <w:ins w:id="61" w:author="user" w:date="2025-12-24T15:17:00Z">
        <w:r>
          <w:rPr>
            <w:rFonts w:ascii="Arial" w:hAnsi="Arial" w:cs="Arial"/>
            <w:b/>
            <w:bCs/>
            <w:sz w:val="22"/>
            <w:szCs w:val="22"/>
          </w:rPr>
          <w:br w:type="page"/>
        </w:r>
      </w:ins>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lastRenderedPageBreak/>
        <w:t>References</w:t>
      </w:r>
    </w:p>
    <w:p w:rsidR="00A808D8" w:rsidRPr="00A808D8" w:rsidRDefault="00975ED2" w:rsidP="00161FEC">
      <w:pPr>
        <w:pStyle w:val="EndNoteBibliography"/>
        <w:numPr>
          <w:ilvl w:val="0"/>
          <w:numId w:val="48"/>
        </w:numPr>
        <w:spacing w:after="0"/>
        <w:rPr>
          <w:rFonts w:ascii="Arial" w:hAnsi="Arial" w:cs="Arial"/>
        </w:rPr>
      </w:pPr>
      <w:r w:rsidRPr="00975ED2">
        <w:rPr>
          <w:rFonts w:ascii="Arial" w:hAnsi="Arial" w:cs="Arial"/>
          <w:b/>
          <w:bCs/>
        </w:rPr>
        <w:fldChar w:fldCharType="begin"/>
      </w:r>
      <w:r w:rsidR="00A808D8" w:rsidRPr="00A808D8">
        <w:rPr>
          <w:rFonts w:ascii="Arial" w:hAnsi="Arial" w:cs="Arial"/>
          <w:b/>
          <w:bCs/>
        </w:rPr>
        <w:instrText xml:space="preserve"> ADDIN EN.REFLIST </w:instrText>
      </w:r>
      <w:r w:rsidRPr="00975ED2">
        <w:rPr>
          <w:rFonts w:ascii="Arial" w:hAnsi="Arial" w:cs="Arial"/>
          <w:b/>
          <w:bCs/>
        </w:rPr>
        <w:fldChar w:fldCharType="separate"/>
      </w:r>
      <w:r w:rsidR="00A808D8" w:rsidRPr="00A808D8">
        <w:rPr>
          <w:rFonts w:ascii="Arial" w:hAnsi="Arial" w:cs="Arial"/>
        </w:rPr>
        <w:t>Al-Awad, O. (2019). Resistance to ammonium toxicity in canola genotypes. Masters thesis</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https://research-repository.uwa.edu.au/en/publications/resistance-to-ammonium-toxicity-in-canola-genotypes</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Barraclough, K. A., Carey, M., Winkel, K. D., Humphries, E., Shay, B. A., and Foong, Y. C. (2023). Why losing Australia's biodiversity matters for human health: insights from the latest State of the Environment assessment. </w:t>
      </w:r>
      <w:r w:rsidRPr="00A808D8">
        <w:rPr>
          <w:rFonts w:ascii="Arial" w:hAnsi="Arial" w:cs="Arial"/>
          <w:i/>
        </w:rPr>
        <w:t>Medical Journal of Australia</w:t>
      </w:r>
      <w:r w:rsidRPr="00A808D8">
        <w:rPr>
          <w:rFonts w:ascii="Arial" w:hAnsi="Arial" w:cs="Arial"/>
        </w:rPr>
        <w:t xml:space="preserve"> </w:t>
      </w:r>
      <w:r w:rsidRPr="00A808D8">
        <w:rPr>
          <w:rFonts w:ascii="Arial" w:hAnsi="Arial" w:cs="Arial"/>
          <w:b/>
        </w:rPr>
        <w:t>218</w:t>
      </w:r>
      <w:r w:rsidRPr="00A808D8">
        <w:rPr>
          <w:rFonts w:ascii="Arial" w:hAnsi="Arial" w:cs="Arial"/>
        </w:rPr>
        <w:t>, 336-340.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https://doi.org/10.5694/mja2.51904</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Baruah, R. (2023). Carbon and nitrogen dynamics in soil amended with different sources of organic manures, Haryana Agricultural University Hisar.</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Beavis, S. G., Wong, V. N., Mosley, L. M., Baldwin, D. S., Latimer, J. O., Lane, P., and Lal, A. (2023). Water quality risks in the Murray-Darling basin. </w:t>
      </w:r>
      <w:r w:rsidRPr="00A808D8">
        <w:rPr>
          <w:rFonts w:ascii="Arial" w:hAnsi="Arial" w:cs="Arial"/>
          <w:i/>
        </w:rPr>
        <w:t>Australasian Journal of Water Resources</w:t>
      </w:r>
      <w:r w:rsidRPr="00A808D8">
        <w:rPr>
          <w:rFonts w:ascii="Arial" w:hAnsi="Arial" w:cs="Arial"/>
        </w:rPr>
        <w:t xml:space="preserve"> </w:t>
      </w:r>
      <w:r w:rsidRPr="00A808D8">
        <w:rPr>
          <w:rFonts w:ascii="Arial" w:hAnsi="Arial" w:cs="Arial"/>
          <w:b/>
        </w:rPr>
        <w:t>27</w:t>
      </w:r>
      <w:r w:rsidRPr="00A808D8">
        <w:rPr>
          <w:rFonts w:ascii="Arial" w:hAnsi="Arial" w:cs="Arial"/>
        </w:rPr>
        <w:t>, 85-102.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https://doi.org/10.1080/13241583.2022.2163475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Brodie, J. E., Kroon, F., Schaffelke, B., Wolanski, E., Lewis, S., Devlin, M., Bohnet, I., Bainbridge, Z., Waterhouse, J., and Davis, A. (2012). Terrestrial pollutant runoff to the Great Barrier Reef: an update of issues, priorities and management responses. </w:t>
      </w:r>
      <w:r w:rsidRPr="00A808D8">
        <w:rPr>
          <w:rFonts w:ascii="Arial" w:hAnsi="Arial" w:cs="Arial"/>
          <w:i/>
        </w:rPr>
        <w:t>Marine pollution bulletin</w:t>
      </w:r>
      <w:r w:rsidRPr="00A808D8">
        <w:rPr>
          <w:rFonts w:ascii="Arial" w:hAnsi="Arial" w:cs="Arial"/>
        </w:rPr>
        <w:t xml:space="preserve"> </w:t>
      </w:r>
      <w:r w:rsidRPr="00A808D8">
        <w:rPr>
          <w:rFonts w:ascii="Arial" w:hAnsi="Arial" w:cs="Arial"/>
          <w:b/>
        </w:rPr>
        <w:t>65</w:t>
      </w:r>
      <w:r w:rsidRPr="00A808D8">
        <w:rPr>
          <w:rFonts w:ascii="Arial" w:hAnsi="Arial" w:cs="Arial"/>
        </w:rPr>
        <w:t>, 81-100.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https://doi.org/10.1016/j.marpolbul.2011.12.012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Cresswell, I., Janke, T., and Johnston, E. (2021). Australia state of the environment 2021: overview, independent report to the Australian Government Minister for the Environment, Commonwealth of Australia, Canberra. </w:t>
      </w:r>
      <w:r w:rsidRPr="00A808D8">
        <w:rPr>
          <w:rFonts w:ascii="Arial" w:hAnsi="Arial" w:cs="Arial"/>
          <w:i/>
        </w:rPr>
        <w:t>Australia State of the Environment</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https://doi.org/10.26194/f1rh-7r05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Dadzie, F. A., Egidi, E., Stewart, J., Eldridge, D. J., Molesworth, A., Singh, B. K., and Muñoz-Rojas, M. (2023). Agricultural soil degradation in Australia. </w:t>
      </w:r>
      <w:r w:rsidRPr="00A808D8">
        <w:rPr>
          <w:rFonts w:ascii="Arial" w:hAnsi="Arial" w:cs="Arial"/>
          <w:i/>
        </w:rPr>
        <w:t>In</w:t>
      </w:r>
      <w:r w:rsidRPr="00A808D8">
        <w:rPr>
          <w:rFonts w:ascii="Arial" w:hAnsi="Arial" w:cs="Arial"/>
        </w:rPr>
        <w:t xml:space="preserve"> "Impact of Agriculture on Soil Degradation I: Perspectives From Africa, Asia, America and Oceania", pp. 49-68. Springer.</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https://doi.org/10.1007/698_2023_966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Dalal, R., and Chan, K. (2001). Soil organic matter in rainfed cropping systems of the Australian cereal belt. </w:t>
      </w:r>
      <w:r w:rsidRPr="00A808D8">
        <w:rPr>
          <w:rFonts w:ascii="Arial" w:hAnsi="Arial" w:cs="Arial"/>
          <w:i/>
        </w:rPr>
        <w:t>Soil Research</w:t>
      </w:r>
      <w:r w:rsidRPr="00A808D8">
        <w:rPr>
          <w:rFonts w:ascii="Arial" w:hAnsi="Arial" w:cs="Arial"/>
        </w:rPr>
        <w:t xml:space="preserve"> </w:t>
      </w:r>
      <w:r w:rsidRPr="00A808D8">
        <w:rPr>
          <w:rFonts w:ascii="Arial" w:hAnsi="Arial" w:cs="Arial"/>
          <w:b/>
        </w:rPr>
        <w:t>39</w:t>
      </w:r>
      <w:r w:rsidRPr="00A808D8">
        <w:rPr>
          <w:rFonts w:ascii="Arial" w:hAnsi="Arial" w:cs="Arial"/>
        </w:rPr>
        <w:t>, 435-464.</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https://doi.org/10.1071/SR99042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Giambastiani, Y., Giusti, R., Gardin, L., Cecchi, S., Iannuccilli, M., Romanelli, S., Bottai, L., Ortolani, A., and Gozzini, B. (2022). Assessing soil erosion by monitoring hilly lakes silting. </w:t>
      </w:r>
      <w:r w:rsidRPr="00A808D8">
        <w:rPr>
          <w:rFonts w:ascii="Arial" w:hAnsi="Arial" w:cs="Arial"/>
          <w:i/>
        </w:rPr>
        <w:t>Sustainability</w:t>
      </w:r>
      <w:r w:rsidRPr="00A808D8">
        <w:rPr>
          <w:rFonts w:ascii="Arial" w:hAnsi="Arial" w:cs="Arial"/>
        </w:rPr>
        <w:t xml:space="preserve"> </w:t>
      </w:r>
      <w:r w:rsidRPr="00A808D8">
        <w:rPr>
          <w:rFonts w:ascii="Arial" w:hAnsi="Arial" w:cs="Arial"/>
          <w:b/>
        </w:rPr>
        <w:t>14</w:t>
      </w:r>
      <w:r w:rsidRPr="00A808D8">
        <w:rPr>
          <w:rFonts w:ascii="Arial" w:hAnsi="Arial" w:cs="Arial"/>
        </w:rPr>
        <w:t>, 5649.</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https://doi.org/10.3390/su14095649</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Godoy, A. J. F. (2024). The essential role of soil maps to support precision agriculture, Iowa State University.</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Hestrin, R., Lee, M. R., Whitaker, B. K., and Pett-Ridge, J. (2021). The switchgrass microbiome: a review of structure, function, and taxonomic distribution. </w:t>
      </w:r>
      <w:r w:rsidRPr="00A808D8">
        <w:rPr>
          <w:rFonts w:ascii="Arial" w:hAnsi="Arial" w:cs="Arial"/>
          <w:i/>
        </w:rPr>
        <w:t>Phytobiomes Journal</w:t>
      </w:r>
      <w:r w:rsidRPr="00A808D8">
        <w:rPr>
          <w:rFonts w:ascii="Arial" w:hAnsi="Arial" w:cs="Arial"/>
        </w:rPr>
        <w:t xml:space="preserve"> </w:t>
      </w:r>
      <w:r w:rsidRPr="00A808D8">
        <w:rPr>
          <w:rFonts w:ascii="Arial" w:hAnsi="Arial" w:cs="Arial"/>
          <w:b/>
        </w:rPr>
        <w:t>5</w:t>
      </w:r>
      <w:r w:rsidRPr="00A808D8">
        <w:rPr>
          <w:rFonts w:ascii="Arial" w:hAnsi="Arial" w:cs="Arial"/>
        </w:rPr>
        <w:t>, 14-28.</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https://doi.org/10.1094/PBIOMES-04-20-0029-FI</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Howard, T., Martin, P., Williams, J., and Alter, T. (2015). Improving the'Rules of Engagement': Understanding how participatory processes are defined, experienced and implemented in Australian natural resource governance, University of New England Armidale NSW.</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https://apo.org.au/node/60006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Hughes, L. (2003). Climate change and Australia: trends, projections and impacts. </w:t>
      </w:r>
      <w:r w:rsidRPr="00A808D8">
        <w:rPr>
          <w:rFonts w:ascii="Arial" w:hAnsi="Arial" w:cs="Arial"/>
          <w:i/>
        </w:rPr>
        <w:t>Austral Ecology</w:t>
      </w:r>
      <w:r w:rsidRPr="00A808D8">
        <w:rPr>
          <w:rFonts w:ascii="Arial" w:hAnsi="Arial" w:cs="Arial"/>
        </w:rPr>
        <w:t xml:space="preserve"> </w:t>
      </w:r>
      <w:r w:rsidRPr="00A808D8">
        <w:rPr>
          <w:rFonts w:ascii="Arial" w:hAnsi="Arial" w:cs="Arial"/>
          <w:b/>
        </w:rPr>
        <w:t>28</w:t>
      </w:r>
      <w:r w:rsidRPr="00A808D8">
        <w:rPr>
          <w:rFonts w:ascii="Arial" w:hAnsi="Arial" w:cs="Arial"/>
        </w:rPr>
        <w:t>, 423-443.</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https://doi.org/10.1046/j.1442-9993.2003.01300.x</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(2016a). "The Australian soil classification," CSIRO publishing.</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https://doi.org/10.1071/9781486304646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(2016b). National Committee on soil and Terrain (2016)‘The Australian soil classification.’. CSIRO Publishing: Melbourne.</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https://doi.org/10.1071/9781486304646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Janke, C., Kirkegaard, J., Hunt, J., Barton, L., Bell, L., Karunaratne, S., Macdonald, L. M., Pasut, C., Stockmann, U., and Tavakkoli, E. (2025). The pros and cons of increasing soil organic matter in dryland cropping systems. </w:t>
      </w:r>
      <w:r w:rsidRPr="00A808D8">
        <w:rPr>
          <w:rFonts w:ascii="Arial" w:hAnsi="Arial" w:cs="Arial"/>
          <w:i/>
        </w:rPr>
        <w:t>Crop and Pasture Science</w:t>
      </w:r>
      <w:r w:rsidRPr="00A808D8">
        <w:rPr>
          <w:rFonts w:ascii="Arial" w:hAnsi="Arial" w:cs="Arial"/>
        </w:rPr>
        <w:t xml:space="preserve"> </w:t>
      </w:r>
      <w:r w:rsidRPr="00A808D8">
        <w:rPr>
          <w:rFonts w:ascii="Arial" w:hAnsi="Arial" w:cs="Arial"/>
          <w:b/>
        </w:rPr>
        <w:t>76</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https://doi.org/10.1071/CP24257</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Keywood, M., Hibberd, M., and Emmerson, K. (2017). Australia state of the environment 2016: atmosphere, independent report to the Australian Government Minister for the Environment and Energy, Australian Government Department of the Environment and Energy, Canberra. </w:t>
      </w:r>
      <w:r w:rsidRPr="00A808D8">
        <w:rPr>
          <w:rFonts w:ascii="Arial" w:hAnsi="Arial" w:cs="Arial"/>
          <w:i/>
        </w:rPr>
        <w:t>Australian Government Department of the Environment and Energy, Canberra</w:t>
      </w:r>
      <w:r w:rsidRPr="00A808D8">
        <w:rPr>
          <w:rFonts w:ascii="Arial" w:hAnsi="Arial" w:cs="Arial"/>
        </w:rPr>
        <w:t>.</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https://doi.org/10.4226/94/58b65c70bc372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(2015). Restoring soil quality to mitigate soil degradation. </w:t>
      </w:r>
      <w:r w:rsidRPr="00A808D8">
        <w:rPr>
          <w:rFonts w:ascii="Arial" w:hAnsi="Arial" w:cs="Arial"/>
          <w:i/>
        </w:rPr>
        <w:t>Sustainability</w:t>
      </w:r>
      <w:r w:rsidRPr="00A808D8">
        <w:rPr>
          <w:rFonts w:ascii="Arial" w:hAnsi="Arial" w:cs="Arial"/>
        </w:rPr>
        <w:t xml:space="preserve"> </w:t>
      </w:r>
      <w:r w:rsidRPr="00A808D8">
        <w:rPr>
          <w:rFonts w:ascii="Arial" w:hAnsi="Arial" w:cs="Arial"/>
          <w:b/>
        </w:rPr>
        <w:t>7</w:t>
      </w:r>
      <w:r w:rsidRPr="00A808D8">
        <w:rPr>
          <w:rFonts w:ascii="Arial" w:hAnsi="Arial" w:cs="Arial"/>
        </w:rPr>
        <w:t>, 5875-5895.</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https://doi.org/10.3390/su7055875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(2020). Soil organic matter and water retention. </w:t>
      </w:r>
      <w:r w:rsidRPr="00A808D8">
        <w:rPr>
          <w:rFonts w:ascii="Arial" w:hAnsi="Arial" w:cs="Arial"/>
          <w:i/>
        </w:rPr>
        <w:t>Agronomy Journal</w:t>
      </w:r>
      <w:r w:rsidRPr="00A808D8">
        <w:rPr>
          <w:rFonts w:ascii="Arial" w:hAnsi="Arial" w:cs="Arial"/>
        </w:rPr>
        <w:t xml:space="preserve"> </w:t>
      </w:r>
      <w:r w:rsidRPr="00A808D8">
        <w:rPr>
          <w:rFonts w:ascii="Arial" w:hAnsi="Arial" w:cs="Arial"/>
          <w:b/>
        </w:rPr>
        <w:t>112</w:t>
      </w:r>
      <w:r w:rsidRPr="00A808D8">
        <w:rPr>
          <w:rFonts w:ascii="Arial" w:hAnsi="Arial" w:cs="Arial"/>
        </w:rPr>
        <w:t>, 3265-3277.</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https://doi.org/10.1002/agj2.20282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Llewellyn, R. S., D’Emden, F. H., and Kuehne, G. (2012). Extensive use of no-tillage in grain growing regions of Australia. </w:t>
      </w:r>
      <w:r w:rsidRPr="00A808D8">
        <w:rPr>
          <w:rFonts w:ascii="Arial" w:hAnsi="Arial" w:cs="Arial"/>
          <w:i/>
        </w:rPr>
        <w:t>Field Crops Research</w:t>
      </w:r>
      <w:r w:rsidRPr="00A808D8">
        <w:rPr>
          <w:rFonts w:ascii="Arial" w:hAnsi="Arial" w:cs="Arial"/>
        </w:rPr>
        <w:t xml:space="preserve"> </w:t>
      </w:r>
      <w:r w:rsidRPr="00A808D8">
        <w:rPr>
          <w:rFonts w:ascii="Arial" w:hAnsi="Arial" w:cs="Arial"/>
          <w:b/>
        </w:rPr>
        <w:t>132</w:t>
      </w:r>
      <w:r w:rsidRPr="00A808D8">
        <w:rPr>
          <w:rFonts w:ascii="Arial" w:hAnsi="Arial" w:cs="Arial"/>
        </w:rPr>
        <w:t>, 204-212.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https://doi.org/10.1016/j.fcr.2012.03.013</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lastRenderedPageBreak/>
        <w:t xml:space="preserve">McBratney, A., Field, D. J., and Koch, A. (2014). The dimensions of soil security. </w:t>
      </w:r>
      <w:r w:rsidRPr="00A808D8">
        <w:rPr>
          <w:rFonts w:ascii="Arial" w:hAnsi="Arial" w:cs="Arial"/>
          <w:i/>
        </w:rPr>
        <w:t>Geoderma</w:t>
      </w:r>
      <w:r w:rsidRPr="00A808D8">
        <w:rPr>
          <w:rFonts w:ascii="Arial" w:hAnsi="Arial" w:cs="Arial"/>
        </w:rPr>
        <w:t xml:space="preserve"> </w:t>
      </w:r>
      <w:r w:rsidRPr="00A808D8">
        <w:rPr>
          <w:rFonts w:ascii="Arial" w:hAnsi="Arial" w:cs="Arial"/>
          <w:b/>
        </w:rPr>
        <w:t>213</w:t>
      </w:r>
      <w:r w:rsidRPr="00A808D8">
        <w:rPr>
          <w:rFonts w:ascii="Arial" w:hAnsi="Arial" w:cs="Arial"/>
        </w:rPr>
        <w:t>, 203-213.</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https://doi.org/10.1071/SR02048</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McKenzie, N. N., Jacquier, D. D., Isbell, R. R., and Brown, K. K. (2004). "Australian soils and landscapes: an illustrated compendium," CSIRO publishing.</w:t>
      </w:r>
      <w:r w:rsidR="009A04AB" w:rsidRPr="009A04AB">
        <w:t xml:space="preserve"> </w:t>
      </w:r>
      <w:r w:rsidR="009A04AB" w:rsidRPr="009A04AB">
        <w:rPr>
          <w:rFonts w:ascii="Arial" w:hAnsi="Arial" w:cs="Arial"/>
        </w:rPr>
        <w:t>https://doi.org/10.1071/9780643100732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Milne, S., Beaver, S., Baljak, C., Cox, A., and Howden, M. (2024). Carbon farming co-benefits: a review of concepts, policy and potential in Australian landscapes. </w:t>
      </w:r>
      <w:r w:rsidRPr="00A808D8">
        <w:rPr>
          <w:rFonts w:ascii="Arial" w:hAnsi="Arial" w:cs="Arial"/>
          <w:i/>
        </w:rPr>
        <w:t>The Rangeland Journal</w:t>
      </w:r>
      <w:r w:rsidRPr="00A808D8">
        <w:rPr>
          <w:rFonts w:ascii="Arial" w:hAnsi="Arial" w:cs="Arial"/>
        </w:rPr>
        <w:t xml:space="preserve"> </w:t>
      </w:r>
      <w:r w:rsidRPr="00A808D8">
        <w:rPr>
          <w:rFonts w:ascii="Arial" w:hAnsi="Arial" w:cs="Arial"/>
          <w:b/>
        </w:rPr>
        <w:t>46</w:t>
      </w:r>
      <w:r w:rsidRPr="00A808D8">
        <w:rPr>
          <w:rFonts w:ascii="Arial" w:hAnsi="Arial" w:cs="Arial"/>
        </w:rPr>
        <w:t>.</w:t>
      </w:r>
      <w:r w:rsidR="00145C68" w:rsidRPr="00145C68">
        <w:t xml:space="preserve"> </w:t>
      </w:r>
      <w:r w:rsidR="009A04AB" w:rsidRPr="009A04AB">
        <w:t>https://doi.org/10.1071/RJ24015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Minasny, B., and McBratney, A. (2018). Limited effect of organic matter on soil available water capacity. </w:t>
      </w:r>
      <w:r w:rsidRPr="00A808D8">
        <w:rPr>
          <w:rFonts w:ascii="Arial" w:hAnsi="Arial" w:cs="Arial"/>
          <w:i/>
        </w:rPr>
        <w:t>European journal of soil science</w:t>
      </w:r>
      <w:r w:rsidRPr="00A808D8">
        <w:rPr>
          <w:rFonts w:ascii="Arial" w:hAnsi="Arial" w:cs="Arial"/>
        </w:rPr>
        <w:t xml:space="preserve"> </w:t>
      </w:r>
      <w:r w:rsidRPr="00A808D8">
        <w:rPr>
          <w:rFonts w:ascii="Arial" w:hAnsi="Arial" w:cs="Arial"/>
          <w:b/>
        </w:rPr>
        <w:t>69</w:t>
      </w:r>
      <w:r w:rsidRPr="00A808D8">
        <w:rPr>
          <w:rFonts w:ascii="Arial" w:hAnsi="Arial" w:cs="Arial"/>
        </w:rPr>
        <w:t>, 39-47.</w:t>
      </w:r>
      <w:r w:rsidR="00145C68" w:rsidRPr="00145C68">
        <w:t xml:space="preserve"> </w:t>
      </w:r>
      <w:r w:rsidR="009A04AB" w:rsidRPr="009A04AB">
        <w:t>https://doi.org/10.1111/ejss.12475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Pascoe, B. (2018). "Dark Emu: Aboriginal Australia and the birth of agriculture," Magabala Books Broome.</w:t>
      </w:r>
      <w:r w:rsidR="00145C68" w:rsidRPr="00145C68">
        <w:t xml:space="preserve"> </w:t>
      </w:r>
      <w:r w:rsidR="009A04AB" w:rsidRPr="009A04AB">
        <w:t>https://www.magabala.com/products/dark-emu</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(2010). Soil processes affecting crop production in salt-affected soils. </w:t>
      </w:r>
      <w:r w:rsidRPr="00A808D8">
        <w:rPr>
          <w:rFonts w:ascii="Arial" w:hAnsi="Arial" w:cs="Arial"/>
          <w:i/>
        </w:rPr>
        <w:t>Functional Plant Biology</w:t>
      </w:r>
      <w:r w:rsidRPr="00A808D8">
        <w:rPr>
          <w:rFonts w:ascii="Arial" w:hAnsi="Arial" w:cs="Arial"/>
        </w:rPr>
        <w:t xml:space="preserve"> </w:t>
      </w:r>
      <w:r w:rsidRPr="00A808D8">
        <w:rPr>
          <w:rFonts w:ascii="Arial" w:hAnsi="Arial" w:cs="Arial"/>
          <w:b/>
        </w:rPr>
        <w:t>37</w:t>
      </w:r>
      <w:r w:rsidRPr="00A808D8">
        <w:rPr>
          <w:rFonts w:ascii="Arial" w:hAnsi="Arial" w:cs="Arial"/>
        </w:rPr>
        <w:t>, 613-620.</w:t>
      </w:r>
      <w:r w:rsidR="00145C68" w:rsidRPr="00145C68">
        <w:t xml:space="preserve"> </w:t>
      </w:r>
      <w:r w:rsidR="009A04AB" w:rsidRPr="009A04AB">
        <w:t>https://doi.org/10.1071/FP09249</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and Olsson, K. (1991). Sodicity and soil structure. </w:t>
      </w:r>
      <w:r w:rsidRPr="00A808D8">
        <w:rPr>
          <w:rFonts w:ascii="Arial" w:hAnsi="Arial" w:cs="Arial"/>
          <w:i/>
        </w:rPr>
        <w:t>Soil Research</w:t>
      </w:r>
      <w:r w:rsidRPr="00A808D8">
        <w:rPr>
          <w:rFonts w:ascii="Arial" w:hAnsi="Arial" w:cs="Arial"/>
        </w:rPr>
        <w:t xml:space="preserve"> </w:t>
      </w:r>
      <w:r w:rsidRPr="00A808D8">
        <w:rPr>
          <w:rFonts w:ascii="Arial" w:hAnsi="Arial" w:cs="Arial"/>
          <w:b/>
        </w:rPr>
        <w:t>29</w:t>
      </w:r>
      <w:r w:rsidRPr="00A808D8">
        <w:rPr>
          <w:rFonts w:ascii="Arial" w:hAnsi="Arial" w:cs="Arial"/>
        </w:rPr>
        <w:t>, 935-952.</w:t>
      </w:r>
      <w:r w:rsidR="00145C68" w:rsidRPr="00145C68">
        <w:t xml:space="preserve"> </w:t>
      </w:r>
      <w:r w:rsidR="009A04AB" w:rsidRPr="009A04AB">
        <w:t>https://doi.org/10.1071/SR9910935</w:t>
      </w:r>
    </w:p>
    <w:p w:rsidR="009A04AB" w:rsidRDefault="00A808D8" w:rsidP="00902C1B">
      <w:pPr>
        <w:pStyle w:val="EndNoteBibliography"/>
        <w:numPr>
          <w:ilvl w:val="0"/>
          <w:numId w:val="48"/>
        </w:numPr>
        <w:spacing w:after="0"/>
        <w:rPr>
          <w:rFonts w:ascii="Arial" w:hAnsi="Arial" w:cs="Arial"/>
        </w:rPr>
      </w:pPr>
      <w:r w:rsidRPr="009A04AB">
        <w:rPr>
          <w:rFonts w:ascii="Arial" w:hAnsi="Arial" w:cs="Arial"/>
        </w:rPr>
        <w:t>Sanderman, J., Farquharson, R., and Baldock, J. (2009). Soil carbon sequestration potential: a review for Australian agriculture.</w:t>
      </w:r>
      <w:r w:rsidR="00145C68" w:rsidRPr="00145C68">
        <w:t xml:space="preserve"> </w:t>
      </w:r>
      <w:r w:rsidR="009A04AB" w:rsidRPr="009A04AB">
        <w:rPr>
          <w:rFonts w:ascii="Arial" w:hAnsi="Arial" w:cs="Arial"/>
        </w:rPr>
        <w:t>https://doi.org/10.4225/08/58518c66c3ab1</w:t>
      </w:r>
    </w:p>
    <w:p w:rsidR="00A808D8" w:rsidRPr="009A04AB" w:rsidRDefault="00A808D8" w:rsidP="00902C1B">
      <w:pPr>
        <w:pStyle w:val="EndNoteBibliography"/>
        <w:numPr>
          <w:ilvl w:val="0"/>
          <w:numId w:val="48"/>
        </w:numPr>
        <w:spacing w:after="0"/>
        <w:rPr>
          <w:rFonts w:ascii="Arial" w:hAnsi="Arial" w:cs="Arial"/>
        </w:rPr>
      </w:pPr>
      <w:r w:rsidRPr="009A04AB">
        <w:rPr>
          <w:rFonts w:ascii="Arial" w:hAnsi="Arial" w:cs="Arial"/>
        </w:rPr>
        <w:t xml:space="preserve">Tullberg, J., Yule, D., and McGarry, D. (2007). Controlled traffic farming—from research to adoption in Australia. </w:t>
      </w:r>
      <w:r w:rsidRPr="009A04AB">
        <w:rPr>
          <w:rFonts w:ascii="Arial" w:hAnsi="Arial" w:cs="Arial"/>
          <w:i/>
        </w:rPr>
        <w:t>Soil and Tillage Research</w:t>
      </w:r>
      <w:r w:rsidRPr="009A04AB">
        <w:rPr>
          <w:rFonts w:ascii="Arial" w:hAnsi="Arial" w:cs="Arial"/>
        </w:rPr>
        <w:t xml:space="preserve"> </w:t>
      </w:r>
      <w:r w:rsidRPr="009A04AB">
        <w:rPr>
          <w:rFonts w:ascii="Arial" w:hAnsi="Arial" w:cs="Arial"/>
          <w:b/>
        </w:rPr>
        <w:t>97</w:t>
      </w:r>
      <w:r w:rsidRPr="009A04AB">
        <w:rPr>
          <w:rFonts w:ascii="Arial" w:hAnsi="Arial" w:cs="Arial"/>
        </w:rPr>
        <w:t>, 272-281.</w:t>
      </w:r>
      <w:r w:rsidR="009A04AB" w:rsidRPr="009A04AB">
        <w:t xml:space="preserve"> </w:t>
      </w:r>
      <w:r w:rsidR="009A04AB" w:rsidRPr="009A04AB">
        <w:rPr>
          <w:rFonts w:ascii="Arial" w:hAnsi="Arial" w:cs="Arial"/>
        </w:rPr>
        <w:t>https://doi.org/10.1016/j.still.2007.09.007</w:t>
      </w:r>
    </w:p>
    <w:p w:rsidR="00A808D8" w:rsidRPr="00A808D8" w:rsidRDefault="00975ED2" w:rsidP="00161FEC">
      <w:pPr>
        <w:pStyle w:val="ListParagraph"/>
        <w:numPr>
          <w:ilvl w:val="0"/>
          <w:numId w:val="48"/>
        </w:numPr>
      </w:pPr>
      <w:r w:rsidRPr="00A808D8">
        <w:rPr>
          <w:b/>
          <w:bCs/>
        </w:rPr>
        <w:fldChar w:fldCharType="end"/>
      </w:r>
      <w:r w:rsidR="00A808D8" w:rsidRPr="00A808D8">
        <w:t xml:space="preserve">Chan, K. Y., Van </w:t>
      </w:r>
      <w:proofErr w:type="spellStart"/>
      <w:r w:rsidR="00A808D8" w:rsidRPr="00A808D8">
        <w:t>Zwieten</w:t>
      </w:r>
      <w:proofErr w:type="spellEnd"/>
      <w:r w:rsidR="00A808D8" w:rsidRPr="00A808D8">
        <w:t xml:space="preserve">, L., Meszaros, I., Downie, A., &amp; Joseph, S. (2008). Using poultry litter </w:t>
      </w:r>
      <w:proofErr w:type="spellStart"/>
      <w:r w:rsidR="00A808D8" w:rsidRPr="00A808D8">
        <w:t>biochars</w:t>
      </w:r>
      <w:proofErr w:type="spellEnd"/>
      <w:r w:rsidR="00A808D8" w:rsidRPr="00A808D8">
        <w:t xml:space="preserve"> as soil amendments. Australian Journal of Soil Research, 46(5), 437–444. https://doi.org/10.1071/SR08036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Conyers, M. K., </w:t>
      </w:r>
      <w:proofErr w:type="spellStart"/>
      <w:r w:rsidRPr="00161FEC">
        <w:rPr>
          <w:rFonts w:ascii="Arial" w:hAnsi="Arial" w:cs="Arial"/>
        </w:rPr>
        <w:t>Poile</w:t>
      </w:r>
      <w:proofErr w:type="spellEnd"/>
      <w:r w:rsidRPr="00161FEC">
        <w:rPr>
          <w:rFonts w:ascii="Arial" w:hAnsi="Arial" w:cs="Arial"/>
        </w:rPr>
        <w:t>, G. J., Oates, A. A., Waters, D., &amp; Hoyle, F. C. (2003). Amelioration of acidity with time by surface-applied lime. Soil Research, 41(3), 495–511. https://doi.org/10.1071/SR02048</w:t>
      </w:r>
    </w:p>
    <w:p w:rsidR="00A808D8" w:rsidRPr="00161FEC" w:rsidRDefault="00A808D8" w:rsidP="00161FEC">
      <w:pPr>
        <w:pStyle w:val="ListParagraph"/>
        <w:numPr>
          <w:ilvl w:val="0"/>
          <w:numId w:val="48"/>
        </w:numPr>
        <w:spacing w:line="480" w:lineRule="auto"/>
        <w:jc w:val="both"/>
        <w:rPr>
          <w:rFonts w:ascii="Arial" w:hAnsi="Arial" w:cs="Arial"/>
        </w:rPr>
      </w:pPr>
      <w:commentRangeStart w:id="62"/>
      <w:r w:rsidRPr="00161FEC">
        <w:rPr>
          <w:rFonts w:ascii="Arial" w:hAnsi="Arial" w:cs="Arial"/>
        </w:rPr>
        <w:t>Coughlan, K. J., Cogle, A. L., &amp; Yule, D. F. (2002). Soil conservation: Managing runoff, erosion and soil loss. In M. K. McDonald &amp; R. A. Freebairn (Eds.), Research and development in soil conservation (pp. 51–64). CSIRO Publishing.</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Donn, M., Bellotti, W., &amp; Wilhelm, N. (2008). The economic impacts of salinity management options in broadacre dryland farming systems in South Australia. Australian Journal of Experimental Agriculture, 48(3), 317–324. https://doi.org/10.1071/EA07115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Flower, K. C., Crabtree, W. L., &amp; Butler, G. (2017). No-till cropping in southern Australia: Factors, challenges, and opportunities. Soil &amp; Tillage Research, 169, 145–152. https://doi.org/10.1016/j.still.2017.02.001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(1999). Salinity threatens the viability of agriculture and ecosystems in Western Australia. Hydrogeology Journal, 7(1), 75–91. https://doi.org/10.1007/s100400050179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A review of the nature, causes and possible solutions. Soil &amp; Tillage Research, 82(2), 121–145. https://doi.org/10.1016/j.still.2004.08.009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Johnston, A. M., &amp; </w:t>
      </w:r>
      <w:proofErr w:type="spellStart"/>
      <w:r w:rsidRPr="00161FEC">
        <w:rPr>
          <w:rFonts w:ascii="Arial" w:hAnsi="Arial" w:cs="Arial"/>
        </w:rPr>
        <w:t>Bruulsema</w:t>
      </w:r>
      <w:proofErr w:type="spellEnd"/>
      <w:r w:rsidRPr="00161FEC">
        <w:rPr>
          <w:rFonts w:ascii="Arial" w:hAnsi="Arial" w:cs="Arial"/>
        </w:rPr>
        <w:t>, T. W. (2014). 4R nutrient stewardship for improved nutrient use efficiency. Procedia Engineering, 83, 365–370. https://doi.org/10.1016/j.proeng.2014.09.029</w:t>
      </w:r>
    </w:p>
    <w:commentRangeEnd w:id="62"/>
    <w:p w:rsidR="00A808D8" w:rsidRPr="00161FEC" w:rsidRDefault="00F138A2" w:rsidP="00161FEC">
      <w:pPr>
        <w:pStyle w:val="ListParagraph"/>
        <w:numPr>
          <w:ilvl w:val="0"/>
          <w:numId w:val="48"/>
        </w:numPr>
        <w:spacing w:line="480" w:lineRule="auto"/>
        <w:jc w:val="both"/>
        <w:rPr>
          <w:rFonts w:ascii="Arial" w:hAnsi="Arial" w:cs="Arial"/>
        </w:rPr>
      </w:pPr>
      <w:r>
        <w:rPr>
          <w:rStyle w:val="CommentReference"/>
          <w:rFonts w:ascii="Times New Roman" w:eastAsia="Times New Roman" w:hAnsi="Times New Roman" w:cs="Times New Roman"/>
          <w:kern w:val="0"/>
          <w:lang w:val="nb-NO" w:eastAsia="nb-NO"/>
        </w:rPr>
        <w:commentReference w:id="62"/>
      </w:r>
      <w:r w:rsidR="00A808D8" w:rsidRPr="00161FEC">
        <w:rPr>
          <w:rFonts w:ascii="Arial" w:hAnsi="Arial" w:cs="Arial"/>
        </w:rPr>
        <w:t>Joseph, S., Graber, E. R., Chia, C., Munroe, P., Donne, S., Thomas, T</w:t>
      </w:r>
      <w:proofErr w:type="gramStart"/>
      <w:r w:rsidR="00A808D8" w:rsidRPr="00161FEC">
        <w:rPr>
          <w:rFonts w:ascii="Arial" w:hAnsi="Arial" w:cs="Arial"/>
        </w:rPr>
        <w:t>., ...</w:t>
      </w:r>
      <w:proofErr w:type="gramEnd"/>
      <w:r w:rsidR="00A808D8" w:rsidRPr="00161FEC">
        <w:rPr>
          <w:rFonts w:ascii="Arial" w:hAnsi="Arial" w:cs="Arial"/>
        </w:rPr>
        <w:t xml:space="preserve"> &amp; Lehmann, J. (2013). Shifting paradigms: Development of high-efficiency biochar fertilizers based on nano-structures and soluble components. Carbon Management, 4(3), 323–343. https://doi.org/10.4155/cmt.13.23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Lefroy, E. C., &amp; </w:t>
      </w:r>
      <w:proofErr w:type="spellStart"/>
      <w:r w:rsidRPr="00161FEC">
        <w:rPr>
          <w:rFonts w:ascii="Arial" w:hAnsi="Arial" w:cs="Arial"/>
        </w:rPr>
        <w:t>Stirzaker</w:t>
      </w:r>
      <w:proofErr w:type="spellEnd"/>
      <w:r w:rsidRPr="00161FEC">
        <w:rPr>
          <w:rFonts w:ascii="Arial" w:hAnsi="Arial" w:cs="Arial"/>
        </w:rPr>
        <w:t>, R. J. (1999). Agroforestry for water management in the cropping zone of southern Australia. Agroforestry Systems, 45(3), 277–302. https://doi.org/10.1023/A:1006291610061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Lehmann, J., Gaunt, J., &amp; Rondon, M. (2011). Bio-char sequestration in terrestrial ecosystems – A review. Mitigation and Adaptation Strategies for Global Change, 11(2), 403–427. https://doi.org/10.1007/s11027-005-9006-5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Li, G. D., Conyers, M. K., </w:t>
      </w:r>
      <w:proofErr w:type="spellStart"/>
      <w:r w:rsidRPr="00161FEC">
        <w:rPr>
          <w:rFonts w:ascii="Arial" w:hAnsi="Arial" w:cs="Arial"/>
        </w:rPr>
        <w:t>Poile</w:t>
      </w:r>
      <w:proofErr w:type="spellEnd"/>
      <w:r w:rsidRPr="00161FEC">
        <w:rPr>
          <w:rFonts w:ascii="Arial" w:hAnsi="Arial" w:cs="Arial"/>
        </w:rPr>
        <w:t>, G. J., Cullis, B. R., &amp; Condon, J. R. (2010). Long-term effect of lime application on the yield and persistence of lucerne in a mixed farming system. Crop and Pasture Science, 61(7), 659–669. https://doi.org/10.1071/CP10069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Llewellyn, R. S., </w:t>
      </w:r>
      <w:proofErr w:type="spellStart"/>
      <w:r w:rsidRPr="00161FEC">
        <w:rPr>
          <w:rFonts w:ascii="Arial" w:hAnsi="Arial" w:cs="Arial"/>
        </w:rPr>
        <w:t>D’Emden</w:t>
      </w:r>
      <w:proofErr w:type="spellEnd"/>
      <w:r w:rsidRPr="00161FEC">
        <w:rPr>
          <w:rFonts w:ascii="Arial" w:hAnsi="Arial" w:cs="Arial"/>
        </w:rPr>
        <w:t>, F. H., &amp; Kuehne, G. (2012). Extensive use of no-tillage in grain growing regions of Australia. Field Crops Research, 132, 204–212. https://doi.org/10.1016/j.fcr.2012.03.013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National Land and Water Resources Audit. (2001). Australian dryland salinity assessment 2000. Canberra: Land and Water Australia.</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http://audit.ea.gov.au/ANRA/land/docs/national/Salinity_Contents.html</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Rengasamy, P., &amp; Olsson, K. A. (1991). </w:t>
      </w:r>
      <w:proofErr w:type="spellStart"/>
      <w:r w:rsidRPr="00161FEC">
        <w:rPr>
          <w:rFonts w:ascii="Arial" w:hAnsi="Arial" w:cs="Arial"/>
        </w:rPr>
        <w:t>Sodicity</w:t>
      </w:r>
      <w:proofErr w:type="spellEnd"/>
      <w:r w:rsidRPr="00161FEC">
        <w:rPr>
          <w:rFonts w:ascii="Arial" w:hAnsi="Arial" w:cs="Arial"/>
        </w:rPr>
        <w:t xml:space="preserve"> and soil structure. Australian Journal of Soil Research, 29(6), 935–952. </w:t>
      </w:r>
      <w:r w:rsidR="00161FEC">
        <w:rPr>
          <w:rFonts w:ascii="Arial" w:eastAsia="Times New Roman" w:hAnsi="Arial" w:cs="Arial"/>
          <w:sz w:val="18"/>
          <w:szCs w:val="18"/>
        </w:rPr>
        <w:t>https://doi.org/10.1071/SR9910935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Robertson, M. J., Llewellyn, R. S., Mandel, R., Lawes, R., Bramley, R. G. V., Swift, L., ... &amp; O’Callaghan, C. (2012). Adoption of variable rate fertiliser application in the Australian grains industry: Status, issues and prospects. Precision Agriculture, 13(2), 181–199. </w:t>
      </w:r>
      <w:r w:rsidR="00161FEC">
        <w:rPr>
          <w:rFonts w:ascii="Arial" w:eastAsia="Times New Roman" w:hAnsi="Arial" w:cs="Arial"/>
          <w:sz w:val="18"/>
          <w:szCs w:val="18"/>
        </w:rPr>
        <w:t>https://doi.org/10.1007/s11119-011-9236-3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Sanderman, J., Farquharson, R., &amp; </w:t>
      </w:r>
      <w:proofErr w:type="spellStart"/>
      <w:r w:rsidRPr="00161FEC">
        <w:rPr>
          <w:rFonts w:ascii="Arial" w:hAnsi="Arial" w:cs="Arial"/>
        </w:rPr>
        <w:t>Baldock</w:t>
      </w:r>
      <w:proofErr w:type="spellEnd"/>
      <w:r w:rsidRPr="00161FEC">
        <w:rPr>
          <w:rFonts w:ascii="Arial" w:hAnsi="Arial" w:cs="Arial"/>
        </w:rPr>
        <w:t>, J. (2010). Soil carbon sequestration potential: A review for Australian agriculture. CSIRO Publishing.</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https://doi.org/10.4225/08/58518c66c3ab1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Scott, B. J., Ridley, A. M., &amp; Conyers, M. K. (2009). Management of soil acidity in long-term pastures of south-eastern Australia: A review. Soil Research, 47(8), 731–744. </w:t>
      </w:r>
      <w:r w:rsidR="00161FEC">
        <w:rPr>
          <w:rFonts w:ascii="Arial" w:eastAsia="Times New Roman" w:hAnsi="Arial" w:cs="Arial"/>
          <w:sz w:val="18"/>
          <w:szCs w:val="18"/>
        </w:rPr>
        <w:t>https://doi.org/10.1071/SR08184</w:t>
      </w:r>
    </w:p>
    <w:p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lastRenderedPageBreak/>
        <w:t>Sudmeyer</w:t>
      </w:r>
      <w:proofErr w:type="spellEnd"/>
      <w:r w:rsidRPr="00161FEC">
        <w:rPr>
          <w:rFonts w:ascii="Arial" w:hAnsi="Arial" w:cs="Arial"/>
        </w:rPr>
        <w:t xml:space="preserve">, R. A., Scott, P. R., </w:t>
      </w:r>
      <w:proofErr w:type="spellStart"/>
      <w:r w:rsidRPr="00161FEC">
        <w:rPr>
          <w:rFonts w:ascii="Arial" w:hAnsi="Arial" w:cs="Arial"/>
        </w:rPr>
        <w:t>Speijers</w:t>
      </w:r>
      <w:proofErr w:type="spellEnd"/>
      <w:r w:rsidRPr="00161FEC">
        <w:rPr>
          <w:rFonts w:ascii="Arial" w:hAnsi="Arial" w:cs="Arial"/>
        </w:rPr>
        <w:t xml:space="preserve">, J., &amp; Nicholas, B. D. (2002). Tree windbreaks reduce the impact of wind on crops and pastures. Australian Journal of Experimental Agriculture, 42(6), 743–758. </w:t>
      </w:r>
      <w:r w:rsidR="00161FEC">
        <w:rPr>
          <w:rFonts w:ascii="Arial" w:eastAsia="Times New Roman" w:hAnsi="Arial" w:cs="Arial"/>
          <w:sz w:val="18"/>
          <w:szCs w:val="18"/>
        </w:rPr>
        <w:t>https://doi.org/10.1071/EA01135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Sumner, M. E. (1993). Sodic soils: New perspectives. Australian Journal of Soil Research, 31(6), 683–750. </w:t>
      </w:r>
      <w:r w:rsidR="00161FEC">
        <w:rPr>
          <w:rFonts w:ascii="Arial" w:eastAsia="Times New Roman" w:hAnsi="Arial" w:cs="Arial"/>
          <w:sz w:val="18"/>
          <w:szCs w:val="18"/>
        </w:rPr>
        <w:t>https://doi.org/10.1071/SR9930683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 From research to adoption in Australia. Soil and Tillage Research, 97(2), 272–281</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https://doi.org/10.1016/j.still.2007.09.007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Ward, P. R., </w:t>
      </w:r>
      <w:proofErr w:type="spellStart"/>
      <w:r w:rsidRPr="00161FEC">
        <w:rPr>
          <w:rFonts w:ascii="Arial" w:hAnsi="Arial" w:cs="Arial"/>
        </w:rPr>
        <w:t>Micin</w:t>
      </w:r>
      <w:proofErr w:type="spellEnd"/>
      <w:r w:rsidRPr="00161FEC">
        <w:rPr>
          <w:rFonts w:ascii="Arial" w:hAnsi="Arial" w:cs="Arial"/>
        </w:rPr>
        <w:t xml:space="preserve">, S. F., Dunin, F. X., &amp; Asseng, S. (2001). Improving water use efficiency in annual crops with perennials. Agricultural Water Management, 48(3), 199–210. </w:t>
      </w:r>
      <w:r w:rsidR="00161FEC">
        <w:rPr>
          <w:rFonts w:ascii="Arial" w:eastAsia="Times New Roman" w:hAnsi="Arial" w:cs="Arial"/>
          <w:sz w:val="18"/>
          <w:szCs w:val="18"/>
        </w:rPr>
        <w:t>https://doi.org/10.1016/S0378-3774(00)00128-1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Wong, V. N. L., Dalal, R. C., &amp; Greene, R. S. B. (2009). Carbon dynamics of sodic and saline soils following gypsum and organic material additions: A laboratory incubation. Applied Soil Ecology, 41(1), 29–40. </w:t>
      </w:r>
      <w:r w:rsidR="00161FEC">
        <w:rPr>
          <w:rFonts w:ascii="Arial" w:eastAsia="Times New Roman" w:hAnsi="Arial" w:cs="Arial"/>
          <w:sz w:val="18"/>
          <w:szCs w:val="18"/>
        </w:rPr>
        <w:t>https://doi.org/10.1016/j.apsoil.2008.08.006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Holzworth, D. P., et al. (2014). APSIM – Evolution towards a new generation of agricultural systems simulation. Environmental Modelling &amp; Software, 62, 327–350.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https://doi.org/10.1016/j.envsoft.2014.07.009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Liu, Y., et al. (2017). Machine learning approaches for soil property prediction: A review. </w:t>
      </w:r>
      <w:proofErr w:type="spellStart"/>
      <w:r w:rsidRPr="00161FEC">
        <w:rPr>
          <w:rFonts w:ascii="Arial" w:hAnsi="Arial" w:cs="Arial"/>
        </w:rPr>
        <w:t>Geoderma</w:t>
      </w:r>
      <w:proofErr w:type="spellEnd"/>
      <w:r w:rsidRPr="00161FEC">
        <w:rPr>
          <w:rFonts w:ascii="Arial" w:hAnsi="Arial" w:cs="Arial"/>
        </w:rPr>
        <w:t>, 287, 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McBratney, A. B., et al. (2003). On digital soil mapping. </w:t>
      </w:r>
      <w:proofErr w:type="spellStart"/>
      <w:r w:rsidRPr="00161FEC">
        <w:rPr>
          <w:rFonts w:ascii="Arial" w:hAnsi="Arial" w:cs="Arial"/>
        </w:rPr>
        <w:t>Geoderma</w:t>
      </w:r>
      <w:proofErr w:type="spellEnd"/>
      <w:r w:rsidRPr="00161FEC">
        <w:rPr>
          <w:rFonts w:ascii="Arial" w:hAnsi="Arial" w:cs="Arial"/>
        </w:rPr>
        <w:t>, 117(1–2), 3–52.</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https://doi.org/10.1016/S0016-7061(03)00223-4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Mendes, R., et al. (2011). Deciphering the rhizosphere microbiome for disease-suppressive bacteria. Science, 332(6033), 1097–1100.</w:t>
      </w:r>
      <w:r w:rsidR="00161FEC">
        <w:rPr>
          <w:rFonts w:ascii="Arial" w:eastAsia="Times New Roman" w:hAnsi="Arial" w:cs="Arial"/>
          <w:sz w:val="18"/>
          <w:szCs w:val="18"/>
        </w:rPr>
        <w:t xml:space="preserve"> https://doi.org/10.1126/science.1203980</w:t>
      </w:r>
    </w:p>
    <w:p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Minasny</w:t>
      </w:r>
      <w:proofErr w:type="spellEnd"/>
      <w:r w:rsidRPr="00161FEC">
        <w:rPr>
          <w:rFonts w:ascii="Arial" w:hAnsi="Arial" w:cs="Arial"/>
        </w:rPr>
        <w:t xml:space="preserve">, B., et al. (2013). Digital soil mapping: A brief history and some lessons. </w:t>
      </w:r>
      <w:proofErr w:type="spellStart"/>
      <w:r w:rsidRPr="00161FEC">
        <w:rPr>
          <w:rFonts w:ascii="Arial" w:hAnsi="Arial" w:cs="Arial"/>
        </w:rPr>
        <w:t>Geoderma</w:t>
      </w:r>
      <w:proofErr w:type="spellEnd"/>
      <w:r w:rsidRPr="00161FEC">
        <w:rPr>
          <w:rFonts w:ascii="Arial" w:hAnsi="Arial" w:cs="Arial"/>
        </w:rPr>
        <w:t>, 207–208, 71–80.</w:t>
      </w:r>
      <w:r w:rsidR="00161FEC" w:rsidRPr="00161FEC">
        <w:rPr>
          <w:rFonts w:ascii="Arial" w:eastAsia="Times New Roman" w:hAnsi="Arial" w:cs="Arial"/>
          <w:sz w:val="18"/>
          <w:szCs w:val="18"/>
        </w:rPr>
        <w:t xml:space="preserve"> </w:t>
      </w:r>
      <w:r w:rsidR="00161FEC">
        <w:rPr>
          <w:rFonts w:ascii="Arial" w:eastAsia="Times New Roman" w:hAnsi="Arial" w:cs="Arial"/>
          <w:sz w:val="18"/>
          <w:szCs w:val="18"/>
        </w:rPr>
        <w:t>https://doi.org/10.1016/J.GEODERMA.2015.07.017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Moore, A. D., et al. (2007). Yield Prophet: An Australian crop yield forecasting and decision-support system. Agricultural Systems, 94(3), 463–477.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Park, S., et al. (2020). Predicting soil properties using machine learning: Challenges and opportunities. Soil Science Society of America Journal, 84(5), 1234–1247.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Soil CRC. (2022). Computer-based learning to tackle soil constraints. Soil CRC, Australia.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https://soilcrc.com.au/tackling-soil-constraints-with-computer-based-learning/</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Heijden, M. G. A., et al. (2008). The unseen majority: Soil microbes as drivers of plant diversity and productivity. Ecology Letters, 11(3), 296–310.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https://doi.org/10.1111/j.1461-0248.2007.01139.x</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Hugh, S., et al. (2021). Soil carbon measurement and monitoring using AI and remote sensing. Carbon Management, 12(4), 321–336.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Perennial. (2023). Verra VT0014: Soil carbon monitoring for carbon markets. Perennial Earth.</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https://verra.org/methodology/vt0014-estimating-organic-carbon-stocks-using-digital-soil-mapping-v1-0/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Ash, A. J., McIvor, J. G., Corfield, J. P., &amp; Winter, W. H. (2011). Rangeland ecology and management in northern Australia: Past, present and future. The Rangeland Journal, 33(4), 265–276.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https://doi.org/10.2111/REM-D-09-00111.1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Brodie, J., Kroon, F., </w:t>
      </w:r>
      <w:proofErr w:type="spellStart"/>
      <w:r w:rsidRPr="00161FEC">
        <w:rPr>
          <w:rFonts w:ascii="Arial" w:hAnsi="Arial" w:cs="Arial"/>
        </w:rPr>
        <w:t>Schaffelke</w:t>
      </w:r>
      <w:proofErr w:type="spellEnd"/>
      <w:r w:rsidRPr="00161FEC">
        <w:rPr>
          <w:rFonts w:ascii="Arial" w:hAnsi="Arial" w:cs="Arial"/>
        </w:rPr>
        <w:t>, B., Wolanski, E., Lewis, S., Devlin, M., ... &amp; Davis, A. (2012). Terrestrial pollutant runoff to the Great Barrier Reef: An update of issues, priorities and management responses. Marine Pollution Bulletin, 65(4–9), 81–100.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https://doi.org/10.1016/j.marpolbul.2011.12.012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Chan, K. Y., &amp; Hulugalle, N. R. (1999). Changes in some soil properties due to tillage practices in </w:t>
      </w:r>
      <w:proofErr w:type="spellStart"/>
      <w:r w:rsidRPr="00161FEC">
        <w:rPr>
          <w:rFonts w:ascii="Arial" w:hAnsi="Arial" w:cs="Arial"/>
        </w:rPr>
        <w:t>vertisols</w:t>
      </w:r>
      <w:proofErr w:type="spellEnd"/>
      <w:r w:rsidRPr="00161FEC">
        <w:rPr>
          <w:rFonts w:ascii="Arial" w:hAnsi="Arial" w:cs="Arial"/>
        </w:rPr>
        <w:t>. Soil and Tillage Research, 52(3–4), 311–319.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Gazey, C., &amp; Davies, S. (2009). Soil acidity: A hidden constraint to crop and pasture production in Western Australia. Bulletin 4768, Department of Agriculture and Food WA.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Western Australia. Hydrogeology Journal, 5, 6–21.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https://researchlibrary.agric.wa.gov.au/bulletins/4784/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Isbell, R. F., &amp; National Committee on Soil and Terrain. (2021). The Australian Soil Classification (3rd ed.).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https://www.publish.csiro.au/book/7999</w:t>
      </w:r>
      <w:r w:rsidRPr="00161FEC">
        <w:rPr>
          <w:rFonts w:ascii="Arial" w:hAnsi="Arial" w:cs="Arial"/>
        </w:rPr>
        <w:t>.</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R. M., Barry, S. J., Bleys, E., Bui, E. N., Moran, C. J., Simon, D. A. P., ... &amp; Imhoff, M. (2010). National database of land resources information. Geoscience Australia.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Ludwig, J. A., </w:t>
      </w:r>
      <w:proofErr w:type="spellStart"/>
      <w:r w:rsidRPr="00161FEC">
        <w:rPr>
          <w:rFonts w:ascii="Arial" w:hAnsi="Arial" w:cs="Arial"/>
        </w:rPr>
        <w:t>Tongway</w:t>
      </w:r>
      <w:proofErr w:type="spellEnd"/>
      <w:r w:rsidRPr="00161FEC">
        <w:rPr>
          <w:rFonts w:ascii="Arial" w:hAnsi="Arial" w:cs="Arial"/>
        </w:rPr>
        <w:t>, D. J., Bastin, G. N., &amp; James, C. D. (1997). Monitoring ecological indicators of rangeland functional integrity and their relation to biodiversity at local to regional scales. Biodiversity &amp; Conservation, 6, 991–1011.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McArthur, W. M. (1991). Reference soils of south-western Australia. Dept. of Agriculture WA.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https://library.dpird.wa.gov.au/books/4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https://www.publish.csiro.au/book/3200/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NLWRA (National Land and Water Resources Audit). (2001). Australian Dryland Salinity Assessment 2000: Extent, impacts, processes, monitoring and management options. NLWRA, Canberra.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https://nla.gov.au/nla.cat-vn1010052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Orr, D. M., Cowley, R. A., &amp; White, R. (2015). Managing and sustaining northern Australian rangelands. The Rangeland Journal, 37(5), 421–431.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Richardson, A. E., Lynch, J. P., Ryan, P. R., Delhaize, E., Smith, F. A., Smith, S. E., ... &amp; Simpson, R. J. (2011). Plant and microbial strategies to improve the phosphorus efficiency of agriculture. Plant and Soil, 349, 121–156.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https://doi.org/10.1007/s11104-011-0950-4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Thorburn, P. J., &amp; Wilkinson, S. N. (2013). Conceptual frameworks for estimating the water quality benefits of improved agricultural management practices in large catchments. Agriculture, Ecosystems &amp; Environment, 180, 192–209.</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https://doi.org/10.1016/j.agee.2011.12.021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Waterhouse, J., </w:t>
      </w:r>
      <w:proofErr w:type="spellStart"/>
      <w:r w:rsidRPr="00161FEC">
        <w:rPr>
          <w:rFonts w:ascii="Arial" w:hAnsi="Arial" w:cs="Arial"/>
        </w:rPr>
        <w:t>Schaffelke</w:t>
      </w:r>
      <w:proofErr w:type="spellEnd"/>
      <w:r w:rsidRPr="00161FEC">
        <w:rPr>
          <w:rFonts w:ascii="Arial" w:hAnsi="Arial" w:cs="Arial"/>
        </w:rPr>
        <w:t>, B., Bartley, R., Eberhard, R., Brodie, J., Star, M., &amp; Thorburn, P. (2017). 2017 Scientific Consensus Statement: Land use impacts on the Great Barrier Reef water quality and ecosystem condition. Reef Water Quality Protection Plan Secretariat.</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http://researchonline.jcu.edu.au/50116/</w:t>
      </w:r>
    </w:p>
    <w:p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Baldock</w:t>
      </w:r>
      <w:proofErr w:type="spellEnd"/>
      <w:r w:rsidRPr="00161FEC">
        <w:rPr>
          <w:rFonts w:ascii="Arial" w:hAnsi="Arial" w:cs="Arial"/>
        </w:rPr>
        <w:t>, J. A., Hawke, B., Sanderman, J., &amp; Macdonald, L. (2012). Soil carbon – Monitoring and management in Australian agriculture. Australian Government, Department of Agriculture, Fisheries and Forestry.</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A. E., Poulton, P. R., Fixen, P. E., &amp; Curtin, D. (2013). Soil organic matter: Its importance in sustainable agriculture and carbon dioxide fluxes. Advances in Agronomy, 120, 1–63.</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https://doi.org/10.1016/S0065-2113(08)00801-8</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Lal, R. (2020). Soil organic matter and water retention. Agronomy Journal, 112(5), 3265–3277.</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https://doi.org/10.1002/agj2.20282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https://www.publish.csiro.au/book/4973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Sanderman, J., Farquharson, R., &amp; </w:t>
      </w:r>
      <w:proofErr w:type="spellStart"/>
      <w:r w:rsidRPr="00161FEC">
        <w:rPr>
          <w:rFonts w:ascii="Arial" w:hAnsi="Arial" w:cs="Arial"/>
        </w:rPr>
        <w:t>Baldock</w:t>
      </w:r>
      <w:proofErr w:type="spellEnd"/>
      <w:r w:rsidRPr="00161FEC">
        <w:rPr>
          <w:rFonts w:ascii="Arial" w:hAnsi="Arial" w:cs="Arial"/>
        </w:rPr>
        <w:t>, J. (2010). Soil Carbon Sequestration Potential: A review for Australian agriculture. CSIRO.</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https://doi.org/10.4225/08/58518c66c3ab1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Ploeg, R. R., Böhm, W., &amp; Kirkham, M. B. (2011). On the origin of the theory of mineral nutrition of plants and the law of the minimum. Soil Science Society of America Journal, 75(5), 1544–1552.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https://doi.org/10.2136/sssaj1999.6351055x</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White, R. E. (2022). Principles and Practice of Soil Science: The Soil as a Natural Resource (6th ed.). Wiley.</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https://www.wiley.com/en-us/Principles+and+Practice+of+Soil+Science%3A+The+Soil+as+a+Natural+Resource%2C+4th+Edition-p-9780632064557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Angus, J. F., &amp; Grace, P. R. (2017). Nitrogen balance in Australia and nitrogen use efficiency on Australian farms. Soil Research, 55(6), 435–450.</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https://doi.org/10.1071/SR16325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Bolland, M. D. A., &amp; Gilkes, R. J. (1998). The chemistry and agronomic effectiveness of phosphate fertilizers. Australian Journal of Soil Research, 36(5), 793–806.</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https://doi.org/10.1300/J144v01n02_06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CSIRO (2001). Australian Dryland Salinity Assessment 2000. Canberra: CSIRO Land and Water.</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http://nrmonline.nrm.gov.au/downloads/mql:1798/content</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southern Australia. Hydrogeology Journal, 5, 6–21.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https://doi.org/10.1007/s100400050103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Graham, R. D. (2008). Micronutrient deficiencies in crops. Australian Journal of Experimental Agriculture, 48(3), 207–212.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https://doi.org/10.1007/978-1-4020-6860-7_3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Soil &amp; Tillage Research, 82, 121–145.</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https://doi.org/10.1016/j.still.2004.08.009</w:t>
      </w:r>
    </w:p>
    <w:p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Helyar</w:t>
      </w:r>
      <w:proofErr w:type="spellEnd"/>
      <w:r w:rsidRPr="00161FEC">
        <w:rPr>
          <w:rFonts w:ascii="Arial" w:hAnsi="Arial" w:cs="Arial"/>
        </w:rPr>
        <w:t>, K. R., &amp; Porter, W. M. (1989). Soil acidification, its measurement and the processes involved. In Soil Acidity and Plant Growth (pp. 61–101). Academic Press.</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https://doi.org/10.1016/B978-0-12-590655-5.50007-4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Leys, J. F. (1990). Wind erosion research in Australia. Soil and Water Conservation Journal, 45(1), 39–44.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Leys, J. F., &amp; </w:t>
      </w:r>
      <w:proofErr w:type="spellStart"/>
      <w:r w:rsidRPr="00161FEC">
        <w:rPr>
          <w:rFonts w:ascii="Arial" w:hAnsi="Arial" w:cs="Arial"/>
        </w:rPr>
        <w:t>McTainsh</w:t>
      </w:r>
      <w:proofErr w:type="spellEnd"/>
      <w:r w:rsidRPr="00161FEC">
        <w:rPr>
          <w:rFonts w:ascii="Arial" w:hAnsi="Arial" w:cs="Arial"/>
        </w:rPr>
        <w:t>, G. H. (1994). Soil loss and nutrient decline by wind erosion—cause for concern. Australian Journal of Soil and Water Conservation, 7(3), 30–40.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Li, G. D., Conyers, M. K., &amp; </w:t>
      </w:r>
      <w:proofErr w:type="spellStart"/>
      <w:r w:rsidRPr="00161FEC">
        <w:rPr>
          <w:rFonts w:ascii="Arial" w:hAnsi="Arial" w:cs="Arial"/>
        </w:rPr>
        <w:t>Helyar</w:t>
      </w:r>
      <w:proofErr w:type="spellEnd"/>
      <w:r w:rsidRPr="00161FEC">
        <w:rPr>
          <w:rFonts w:ascii="Arial" w:hAnsi="Arial" w:cs="Arial"/>
        </w:rPr>
        <w:t>, K. R. (2010). Soil acidification and liming in Australia. Crop and Pasture Science, 61(9), 829–840.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 Jacquier, D. W., Isbell, R. F., &amp; Brown, K. L. (2004). Australian Soils and Landscapes: An Illustrated Compendium. CSIRO Publishing.</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https://www.publish.csiro.au/book/4973</w:t>
      </w:r>
    </w:p>
    <w:p w:rsidR="00A808D8" w:rsidRPr="00161FEC" w:rsidRDefault="00A808D8" w:rsidP="00161FEC">
      <w:pPr>
        <w:pStyle w:val="ListParagraph"/>
        <w:numPr>
          <w:ilvl w:val="0"/>
          <w:numId w:val="48"/>
        </w:numPr>
        <w:spacing w:line="480" w:lineRule="auto"/>
        <w:jc w:val="both"/>
        <w:rPr>
          <w:rFonts w:ascii="Arial" w:hAnsi="Arial" w:cs="Arial"/>
        </w:rPr>
      </w:pPr>
      <w:proofErr w:type="spellStart"/>
      <w:r w:rsidRPr="00161FEC">
        <w:rPr>
          <w:rFonts w:ascii="Arial" w:hAnsi="Arial" w:cs="Arial"/>
        </w:rPr>
        <w:t>McTainsh</w:t>
      </w:r>
      <w:proofErr w:type="spellEnd"/>
      <w:r w:rsidRPr="00161FEC">
        <w:rPr>
          <w:rFonts w:ascii="Arial" w:hAnsi="Arial" w:cs="Arial"/>
        </w:rPr>
        <w:t>, G., &amp; Boughton, W. (1993). Land Degradation Processes in Australia. Longman Cheshire, Melbourne.</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https://www.pearson.com/us/higher-education/product/McTainsh-Land-Degradation-Processes-in-Australia-1st-edition/9780582870086.html</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Murray–Darling Basin Authority (MDBA) (2019). Salinity management in the Murray–Darling Basin. Canberra.</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https://www.mdba.gov.au/managing-water/salinity</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National Land and Water Resources Audit (NLWRA) (2001). Australian Dryland Salinity Assessment 2000. Canberra: Commonwealth of Australia.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Rengasamy, P. (2002). Transient salinity and subsoil constraints to dryland farming in Australian sodic soils. Soil Research, 40(5), 665–675.</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https://doi.org/10.1071/EA01111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Rengasamy, P., &amp; Olsson, K. A. (1991). </w:t>
      </w:r>
      <w:proofErr w:type="spellStart"/>
      <w:r w:rsidRPr="00161FEC">
        <w:rPr>
          <w:rFonts w:ascii="Arial" w:hAnsi="Arial" w:cs="Arial"/>
        </w:rPr>
        <w:t>Sodicity</w:t>
      </w:r>
      <w:proofErr w:type="spellEnd"/>
      <w:r w:rsidRPr="00161FEC">
        <w:rPr>
          <w:rFonts w:ascii="Arial" w:hAnsi="Arial" w:cs="Arial"/>
        </w:rPr>
        <w:t xml:space="preserve"> and soil structure. Australian Journal of Soil Research, 29, 935–952.</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https://doi.org/10.1071/SR9910935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Rosewell, C. J. (1993). Soil Erosion in New South Wales. Technical Handbook No. 11, Soil Conservation Service of NSW.</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Slattery, W. J., Ridley, A. M., &amp; Windsor, S. M. (1999). Acidification and mineralisation. Australian Journal of Experimental Agriculture, 39(2), 161–170.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farming—from research to adoption in Australia. Soil and Tillage Research, 97(2), 272–281.</w:t>
      </w:r>
      <w:r w:rsidR="0085729E" w:rsidRPr="0085729E">
        <w:rPr>
          <w:rFonts w:ascii="Arial" w:eastAsia="Times New Roman" w:hAnsi="Arial" w:cs="Arial"/>
          <w:sz w:val="18"/>
          <w:szCs w:val="18"/>
        </w:rPr>
        <w:t xml:space="preserve"> </w:t>
      </w:r>
      <w:r w:rsidR="0085729E">
        <w:rPr>
          <w:rFonts w:ascii="Arial" w:eastAsia="Times New Roman" w:hAnsi="Arial" w:cs="Arial"/>
          <w:sz w:val="18"/>
          <w:szCs w:val="18"/>
        </w:rPr>
        <w:t>https://doi.org/10.1016/j.still.2007.09.007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Williamson, D. R., Stauffacher, M., &amp; Bowler, J. (1987). Irrigation salinity in the Murray and Murrumbidgee Basins. Irrigation Science, 8(1), 29–40.</w:t>
      </w:r>
    </w:p>
    <w:p w:rsidR="00A808D8" w:rsidRPr="00A808D8" w:rsidRDefault="00A808D8" w:rsidP="00A808D8">
      <w:pPr>
        <w:spacing w:line="480" w:lineRule="auto"/>
        <w:jc w:val="both"/>
        <w:rPr>
          <w:rFonts w:ascii="Arial" w:hAnsi="Arial" w:cs="Arial"/>
          <w:b/>
          <w:bCs/>
          <w:sz w:val="22"/>
          <w:szCs w:val="22"/>
        </w:rPr>
      </w:pPr>
    </w:p>
    <w:p w:rsidR="00B01FCD" w:rsidRPr="00A808D8" w:rsidRDefault="00B01FCD" w:rsidP="00A808D8">
      <w:pPr>
        <w:spacing w:line="480" w:lineRule="auto"/>
        <w:jc w:val="both"/>
        <w:rPr>
          <w:rFonts w:ascii="Arial" w:hAnsi="Arial" w:cs="Arial"/>
          <w:b/>
          <w:sz w:val="22"/>
          <w:szCs w:val="22"/>
        </w:rPr>
      </w:pPr>
    </w:p>
    <w:sectPr w:rsidR="00B01FCD" w:rsidRPr="00A808D8" w:rsidSect="00474B39">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2-25T00:19:00Z" w:initials="u">
    <w:p w:rsidR="00C07AC6" w:rsidRPr="00141E2A" w:rsidRDefault="00C07AC6" w:rsidP="00C07AC6">
      <w:pPr>
        <w:spacing w:line="480" w:lineRule="auto"/>
        <w:jc w:val="center"/>
        <w:rPr>
          <w:rFonts w:ascii="Arial" w:hAnsi="Arial" w:cs="Arial"/>
          <w:b/>
          <w:bCs/>
          <w:sz w:val="22"/>
          <w:szCs w:val="22"/>
        </w:rPr>
      </w:pPr>
      <w:r>
        <w:rPr>
          <w:rStyle w:val="CommentReference"/>
        </w:rPr>
        <w:annotationRef/>
      </w:r>
      <w:r w:rsidRPr="00141E2A">
        <w:rPr>
          <w:rFonts w:ascii="Arial" w:hAnsi="Arial" w:cs="Arial"/>
          <w:b/>
          <w:bCs/>
          <w:sz w:val="22"/>
          <w:szCs w:val="22"/>
        </w:rPr>
        <w:t>The Challenge of Managing Fragile Soils</w:t>
      </w:r>
      <w:r>
        <w:rPr>
          <w:rFonts w:ascii="Arial" w:hAnsi="Arial" w:cs="Arial"/>
          <w:b/>
          <w:bCs/>
          <w:sz w:val="22"/>
          <w:szCs w:val="22"/>
        </w:rPr>
        <w:t xml:space="preserve"> in a Changing World</w:t>
      </w:r>
      <w:r>
        <w:rPr>
          <w:rStyle w:val="CommentReference"/>
          <w:rFonts w:ascii="Times New Roman" w:hAnsi="Times New Roman"/>
          <w:lang w:val="nb-NO" w:eastAsia="nb-NO"/>
        </w:rPr>
        <w:annotationRef/>
      </w:r>
      <w:r>
        <w:rPr>
          <w:rFonts w:ascii="Arial" w:hAnsi="Arial" w:cs="Arial"/>
          <w:b/>
          <w:bCs/>
          <w:sz w:val="22"/>
          <w:szCs w:val="22"/>
        </w:rPr>
        <w:t xml:space="preserve">: A review </w:t>
      </w:r>
    </w:p>
    <w:p w:rsidR="00C07AC6" w:rsidRDefault="00C07AC6">
      <w:pPr>
        <w:pStyle w:val="CommentText"/>
      </w:pPr>
    </w:p>
  </w:comment>
  <w:comment w:id="15" w:author="user" w:date="2025-12-24T16:07:00Z" w:initials="u">
    <w:p w:rsidR="008251BE" w:rsidRDefault="008251BE">
      <w:pPr>
        <w:pStyle w:val="CommentText"/>
      </w:pPr>
      <w:r>
        <w:rPr>
          <w:rStyle w:val="CommentReference"/>
        </w:rPr>
        <w:annotationRef/>
      </w:r>
      <w:r>
        <w:t xml:space="preserve">Yer difference with reference citation </w:t>
      </w:r>
    </w:p>
  </w:comment>
  <w:comment w:id="21" w:author="user" w:date="2025-12-24T16:15:00Z" w:initials="u">
    <w:p w:rsidR="00C10E5D" w:rsidRDefault="00C10E5D">
      <w:pPr>
        <w:pStyle w:val="CommentText"/>
      </w:pPr>
      <w:r>
        <w:rPr>
          <w:rStyle w:val="CommentReference"/>
        </w:rPr>
        <w:annotationRef/>
      </w:r>
      <w:r>
        <w:t xml:space="preserve">Not found under rerences </w:t>
      </w:r>
    </w:p>
  </w:comment>
  <w:comment w:id="24" w:author="user" w:date="2025-12-24T16:21:00Z" w:initials="u">
    <w:p w:rsidR="00B11B5A" w:rsidRDefault="00B11B5A">
      <w:pPr>
        <w:pStyle w:val="CommentText"/>
      </w:pPr>
      <w:r>
        <w:rPr>
          <w:rStyle w:val="CommentReference"/>
        </w:rPr>
        <w:annotationRef/>
      </w:r>
      <w:r>
        <w:t xml:space="preserve">Not found uner refrences please check it </w:t>
      </w:r>
    </w:p>
  </w:comment>
  <w:comment w:id="45" w:author="user" w:date="2025-12-24T14:18:00Z" w:initials="u">
    <w:p w:rsidR="008027CB" w:rsidRDefault="008027CB">
      <w:pPr>
        <w:pStyle w:val="CommentText"/>
      </w:pPr>
      <w:r>
        <w:rPr>
          <w:rStyle w:val="CommentReference"/>
        </w:rPr>
        <w:annotationRef/>
      </w:r>
      <w:r>
        <w:t xml:space="preserve">Add another possible solution or supportive stetement with recent refrences </w:t>
      </w:r>
    </w:p>
  </w:comment>
  <w:comment w:id="47" w:author="user" w:date="2025-12-24T14:22:00Z" w:initials="u">
    <w:p w:rsidR="004D771E" w:rsidRDefault="004D771E">
      <w:pPr>
        <w:pStyle w:val="CommentText"/>
      </w:pPr>
      <w:r>
        <w:rPr>
          <w:rStyle w:val="CommentReference"/>
        </w:rPr>
        <w:annotationRef/>
      </w:r>
      <w:r>
        <w:t xml:space="preserve">Add another supportive references </w:t>
      </w:r>
      <w:r w:rsidR="0011166B">
        <w:t xml:space="preserve">and your references used very old more ten years so try to use recent refrences </w:t>
      </w:r>
    </w:p>
  </w:comment>
  <w:comment w:id="50" w:author="user" w:date="2025-12-24T14:27:00Z" w:initials="u">
    <w:p w:rsidR="000B7E1E" w:rsidRDefault="000B7E1E">
      <w:pPr>
        <w:pStyle w:val="CommentText"/>
      </w:pPr>
      <w:r>
        <w:rPr>
          <w:rStyle w:val="CommentReference"/>
        </w:rPr>
        <w:annotationRef/>
      </w:r>
      <w:r>
        <w:t xml:space="preserve">Add supportive refrences </w:t>
      </w:r>
    </w:p>
  </w:comment>
  <w:comment w:id="51" w:author="user" w:date="2025-12-24T14:47:00Z" w:initials="u">
    <w:p w:rsidR="00BC2CFD" w:rsidRDefault="00BC2CFD">
      <w:pPr>
        <w:pStyle w:val="CommentText"/>
      </w:pPr>
      <w:r>
        <w:rPr>
          <w:rStyle w:val="CommentReference"/>
        </w:rPr>
        <w:annotationRef/>
      </w:r>
      <w:r>
        <w:t xml:space="preserve">Add another supportive references </w:t>
      </w:r>
    </w:p>
  </w:comment>
  <w:comment w:id="62" w:author="user" w:date="2025-12-24T23:54:00Z" w:initials="u">
    <w:p w:rsidR="00F138A2" w:rsidRDefault="00F138A2" w:rsidP="00F138A2">
      <w:pPr>
        <w:pStyle w:val="CommentText"/>
      </w:pPr>
      <w:r>
        <w:rPr>
          <w:rStyle w:val="CommentReference"/>
        </w:rPr>
        <w:annotationRef/>
      </w:r>
      <w:r>
        <w:t xml:space="preserve">Reference should be written aphabetical order or either in the order written in the the body of paper  </w:t>
      </w:r>
    </w:p>
    <w:p w:rsidR="00F138A2" w:rsidRDefault="00F138A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3C8" w:rsidRDefault="001C43C8" w:rsidP="00C37E61">
      <w:r>
        <w:separator/>
      </w:r>
    </w:p>
  </w:endnote>
  <w:endnote w:type="continuationSeparator" w:id="0">
    <w:p w:rsidR="001C43C8" w:rsidRDefault="001C43C8"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47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47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3C8" w:rsidRDefault="001C43C8" w:rsidP="00C37E61">
      <w:r>
        <w:separator/>
      </w:r>
    </w:p>
  </w:footnote>
  <w:footnote w:type="continuationSeparator" w:id="0">
    <w:p w:rsidR="001C43C8" w:rsidRDefault="001C43C8"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975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975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975ED2" w:rsidP="00296529">
    <w:pPr>
      <w:ind w:left="2160"/>
      <w:jc w:val="center"/>
      <w:rPr>
        <w:rFonts w:ascii="Times New Roman" w:eastAsia="Calibri" w:hAnsi="Times New Roman"/>
        <w:i/>
        <w:sz w:val="18"/>
        <w:szCs w:val="22"/>
      </w:rPr>
    </w:pPr>
    <w:r w:rsidRPr="00975E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975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975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975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D9262F"/>
    <w:multiLevelType w:val="hybridMultilevel"/>
    <w:tmpl w:val="2156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20"/>
  </w:num>
  <w:num w:numId="9">
    <w:abstractNumId w:val="42"/>
  </w:num>
  <w:num w:numId="10">
    <w:abstractNumId w:val="3"/>
  </w:num>
  <w:num w:numId="11">
    <w:abstractNumId w:val="33"/>
  </w:num>
  <w:num w:numId="12">
    <w:abstractNumId w:val="5"/>
  </w:num>
  <w:num w:numId="13">
    <w:abstractNumId w:val="31"/>
  </w:num>
  <w:num w:numId="14">
    <w:abstractNumId w:val="14"/>
  </w:num>
  <w:num w:numId="15">
    <w:abstractNumId w:val="37"/>
  </w:num>
  <w:num w:numId="16">
    <w:abstractNumId w:val="7"/>
  </w:num>
  <w:num w:numId="17">
    <w:abstractNumId w:val="38"/>
  </w:num>
  <w:num w:numId="18">
    <w:abstractNumId w:val="24"/>
  </w:num>
  <w:num w:numId="19">
    <w:abstractNumId w:val="46"/>
  </w:num>
  <w:num w:numId="20">
    <w:abstractNumId w:val="18"/>
  </w:num>
  <w:num w:numId="21">
    <w:abstractNumId w:val="15"/>
  </w:num>
  <w:num w:numId="22">
    <w:abstractNumId w:val="23"/>
  </w:num>
  <w:num w:numId="23">
    <w:abstractNumId w:val="35"/>
  </w:num>
  <w:num w:numId="24">
    <w:abstractNumId w:val="43"/>
  </w:num>
  <w:num w:numId="25">
    <w:abstractNumId w:val="6"/>
  </w:num>
  <w:num w:numId="26">
    <w:abstractNumId w:val="28"/>
  </w:num>
  <w:num w:numId="27">
    <w:abstractNumId w:val="36"/>
  </w:num>
  <w:num w:numId="28">
    <w:abstractNumId w:val="44"/>
  </w:num>
  <w:num w:numId="29">
    <w:abstractNumId w:val="41"/>
  </w:num>
  <w:num w:numId="30">
    <w:abstractNumId w:val="17"/>
  </w:num>
  <w:num w:numId="31">
    <w:abstractNumId w:val="22"/>
  </w:num>
  <w:num w:numId="32">
    <w:abstractNumId w:val="11"/>
  </w:num>
  <w:num w:numId="33">
    <w:abstractNumId w:val="32"/>
  </w:num>
  <w:num w:numId="34">
    <w:abstractNumId w:val="4"/>
  </w:num>
  <w:num w:numId="35">
    <w:abstractNumId w:val="9"/>
  </w:num>
  <w:num w:numId="36">
    <w:abstractNumId w:val="40"/>
  </w:num>
  <w:num w:numId="37">
    <w:abstractNumId w:val="16"/>
  </w:num>
  <w:num w:numId="38">
    <w:abstractNumId w:val="25"/>
  </w:num>
  <w:num w:numId="39">
    <w:abstractNumId w:val="29"/>
  </w:num>
  <w:num w:numId="40">
    <w:abstractNumId w:val="34"/>
  </w:num>
  <w:num w:numId="41">
    <w:abstractNumId w:val="21"/>
  </w:num>
  <w:num w:numId="42">
    <w:abstractNumId w:val="27"/>
  </w:num>
  <w:num w:numId="43">
    <w:abstractNumId w:val="30"/>
  </w:num>
  <w:num w:numId="44">
    <w:abstractNumId w:val="13"/>
  </w:num>
  <w:num w:numId="45">
    <w:abstractNumId w:val="2"/>
  </w:num>
  <w:num w:numId="46">
    <w:abstractNumId w:val="10"/>
  </w:num>
  <w:num w:numId="47">
    <w:abstractNumId w:val="19"/>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AA6219"/>
    <w:rsid w:val="00000F8F"/>
    <w:rsid w:val="00006341"/>
    <w:rsid w:val="000105C6"/>
    <w:rsid w:val="00030174"/>
    <w:rsid w:val="0004579C"/>
    <w:rsid w:val="000A47FA"/>
    <w:rsid w:val="000A65D3"/>
    <w:rsid w:val="000B1E33"/>
    <w:rsid w:val="000B7E1E"/>
    <w:rsid w:val="000D2776"/>
    <w:rsid w:val="000D689F"/>
    <w:rsid w:val="000E7B7B"/>
    <w:rsid w:val="000E7D62"/>
    <w:rsid w:val="00103357"/>
    <w:rsid w:val="0011166B"/>
    <w:rsid w:val="001221BC"/>
    <w:rsid w:val="00123C9F"/>
    <w:rsid w:val="00126190"/>
    <w:rsid w:val="00130F17"/>
    <w:rsid w:val="001320BF"/>
    <w:rsid w:val="00141E2A"/>
    <w:rsid w:val="00145C68"/>
    <w:rsid w:val="00161FEC"/>
    <w:rsid w:val="00163BC4"/>
    <w:rsid w:val="001875F9"/>
    <w:rsid w:val="00191062"/>
    <w:rsid w:val="00192B72"/>
    <w:rsid w:val="0019496B"/>
    <w:rsid w:val="001A29D8"/>
    <w:rsid w:val="001A5CAA"/>
    <w:rsid w:val="001B0427"/>
    <w:rsid w:val="001C43C8"/>
    <w:rsid w:val="001D3A51"/>
    <w:rsid w:val="001E10D2"/>
    <w:rsid w:val="001E25B4"/>
    <w:rsid w:val="001E44FE"/>
    <w:rsid w:val="001F096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48F"/>
    <w:rsid w:val="0033343E"/>
    <w:rsid w:val="003512C2"/>
    <w:rsid w:val="00355AC9"/>
    <w:rsid w:val="00371FB6"/>
    <w:rsid w:val="003763C1"/>
    <w:rsid w:val="00376BBE"/>
    <w:rsid w:val="0039224F"/>
    <w:rsid w:val="003A43A4"/>
    <w:rsid w:val="003A7E18"/>
    <w:rsid w:val="003C4C86"/>
    <w:rsid w:val="003C6258"/>
    <w:rsid w:val="003E2904"/>
    <w:rsid w:val="003E29CC"/>
    <w:rsid w:val="00401927"/>
    <w:rsid w:val="0041027F"/>
    <w:rsid w:val="00412475"/>
    <w:rsid w:val="00420161"/>
    <w:rsid w:val="00423789"/>
    <w:rsid w:val="00440F43"/>
    <w:rsid w:val="00441B6F"/>
    <w:rsid w:val="00446221"/>
    <w:rsid w:val="00450E62"/>
    <w:rsid w:val="00451659"/>
    <w:rsid w:val="004539DB"/>
    <w:rsid w:val="004706C1"/>
    <w:rsid w:val="00471A80"/>
    <w:rsid w:val="00474B39"/>
    <w:rsid w:val="004C2340"/>
    <w:rsid w:val="004D305E"/>
    <w:rsid w:val="004D4277"/>
    <w:rsid w:val="004D504A"/>
    <w:rsid w:val="004D771E"/>
    <w:rsid w:val="004F3E12"/>
    <w:rsid w:val="00500382"/>
    <w:rsid w:val="00502516"/>
    <w:rsid w:val="00505F06"/>
    <w:rsid w:val="00506828"/>
    <w:rsid w:val="0053056E"/>
    <w:rsid w:val="00554FDA"/>
    <w:rsid w:val="00571E2E"/>
    <w:rsid w:val="00576447"/>
    <w:rsid w:val="005B098D"/>
    <w:rsid w:val="005C784C"/>
    <w:rsid w:val="005D17F6"/>
    <w:rsid w:val="005E286E"/>
    <w:rsid w:val="005E5539"/>
    <w:rsid w:val="00602BF5"/>
    <w:rsid w:val="0060622F"/>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439"/>
    <w:rsid w:val="006D30FF"/>
    <w:rsid w:val="006D6940"/>
    <w:rsid w:val="006F11EC"/>
    <w:rsid w:val="0070082C"/>
    <w:rsid w:val="00702803"/>
    <w:rsid w:val="007369E6"/>
    <w:rsid w:val="00746E59"/>
    <w:rsid w:val="00754C9A"/>
    <w:rsid w:val="0075599A"/>
    <w:rsid w:val="00761D52"/>
    <w:rsid w:val="0077749E"/>
    <w:rsid w:val="00790ADA"/>
    <w:rsid w:val="007A1B6D"/>
    <w:rsid w:val="007A55D9"/>
    <w:rsid w:val="007D2288"/>
    <w:rsid w:val="007E088F"/>
    <w:rsid w:val="007F7B32"/>
    <w:rsid w:val="008027CB"/>
    <w:rsid w:val="00804BC2"/>
    <w:rsid w:val="00811503"/>
    <w:rsid w:val="0081431A"/>
    <w:rsid w:val="008251BE"/>
    <w:rsid w:val="00830343"/>
    <w:rsid w:val="0083216F"/>
    <w:rsid w:val="0085729E"/>
    <w:rsid w:val="00860000"/>
    <w:rsid w:val="008610FD"/>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ED2"/>
    <w:rsid w:val="00983040"/>
    <w:rsid w:val="00996FD7"/>
    <w:rsid w:val="009A04AB"/>
    <w:rsid w:val="009A4DAE"/>
    <w:rsid w:val="009B3FB9"/>
    <w:rsid w:val="009C2465"/>
    <w:rsid w:val="009D35A0"/>
    <w:rsid w:val="009D7EB7"/>
    <w:rsid w:val="009E048A"/>
    <w:rsid w:val="009E08E9"/>
    <w:rsid w:val="009E3DB9"/>
    <w:rsid w:val="009E6E35"/>
    <w:rsid w:val="009F0EDA"/>
    <w:rsid w:val="00A03B96"/>
    <w:rsid w:val="00A05B19"/>
    <w:rsid w:val="00A1134E"/>
    <w:rsid w:val="00A16EE4"/>
    <w:rsid w:val="00A24E7E"/>
    <w:rsid w:val="00A258C3"/>
    <w:rsid w:val="00A347C0"/>
    <w:rsid w:val="00A5103F"/>
    <w:rsid w:val="00A51431"/>
    <w:rsid w:val="00A539AD"/>
    <w:rsid w:val="00A62C60"/>
    <w:rsid w:val="00A7261C"/>
    <w:rsid w:val="00A808D8"/>
    <w:rsid w:val="00A94063"/>
    <w:rsid w:val="00AA6219"/>
    <w:rsid w:val="00AA74E0"/>
    <w:rsid w:val="00AB703F"/>
    <w:rsid w:val="00AC6BB8"/>
    <w:rsid w:val="00AE008F"/>
    <w:rsid w:val="00B01FCD"/>
    <w:rsid w:val="00B11B5A"/>
    <w:rsid w:val="00B1776C"/>
    <w:rsid w:val="00B52583"/>
    <w:rsid w:val="00B52896"/>
    <w:rsid w:val="00B70898"/>
    <w:rsid w:val="00B95236"/>
    <w:rsid w:val="00B96BD9"/>
    <w:rsid w:val="00BA1B01"/>
    <w:rsid w:val="00BA2641"/>
    <w:rsid w:val="00BA5258"/>
    <w:rsid w:val="00BB37AA"/>
    <w:rsid w:val="00BC2CFD"/>
    <w:rsid w:val="00BC53A0"/>
    <w:rsid w:val="00BD12F9"/>
    <w:rsid w:val="00BE3472"/>
    <w:rsid w:val="00BE62AD"/>
    <w:rsid w:val="00BF121F"/>
    <w:rsid w:val="00BF1F80"/>
    <w:rsid w:val="00BF30ED"/>
    <w:rsid w:val="00C07AC6"/>
    <w:rsid w:val="00C10E5D"/>
    <w:rsid w:val="00C166EF"/>
    <w:rsid w:val="00C17EB0"/>
    <w:rsid w:val="00C27F5F"/>
    <w:rsid w:val="00C30A0F"/>
    <w:rsid w:val="00C37E61"/>
    <w:rsid w:val="00C70F1B"/>
    <w:rsid w:val="00C71A47"/>
    <w:rsid w:val="00C72A7B"/>
    <w:rsid w:val="00C7464C"/>
    <w:rsid w:val="00C85588"/>
    <w:rsid w:val="00CC5CC5"/>
    <w:rsid w:val="00CD1645"/>
    <w:rsid w:val="00CD6755"/>
    <w:rsid w:val="00CD6856"/>
    <w:rsid w:val="00CE0089"/>
    <w:rsid w:val="00CE793C"/>
    <w:rsid w:val="00CF193C"/>
    <w:rsid w:val="00D173F1"/>
    <w:rsid w:val="00D20A67"/>
    <w:rsid w:val="00D41E8C"/>
    <w:rsid w:val="00D46C9C"/>
    <w:rsid w:val="00D6282D"/>
    <w:rsid w:val="00D74CB0"/>
    <w:rsid w:val="00D8295D"/>
    <w:rsid w:val="00DC2A65"/>
    <w:rsid w:val="00DE15F0"/>
    <w:rsid w:val="00DE5663"/>
    <w:rsid w:val="00DE78AA"/>
    <w:rsid w:val="00E053D0"/>
    <w:rsid w:val="00E15994"/>
    <w:rsid w:val="00E21315"/>
    <w:rsid w:val="00E3114E"/>
    <w:rsid w:val="00E31A70"/>
    <w:rsid w:val="00E35B02"/>
    <w:rsid w:val="00E66496"/>
    <w:rsid w:val="00E66B35"/>
    <w:rsid w:val="00E66E10"/>
    <w:rsid w:val="00E769F6"/>
    <w:rsid w:val="00E77B5E"/>
    <w:rsid w:val="00E8407C"/>
    <w:rsid w:val="00E84F3C"/>
    <w:rsid w:val="00E87352"/>
    <w:rsid w:val="00EA012C"/>
    <w:rsid w:val="00EC6A55"/>
    <w:rsid w:val="00ED0288"/>
    <w:rsid w:val="00EE52CB"/>
    <w:rsid w:val="00EF581D"/>
    <w:rsid w:val="00EF7FD8"/>
    <w:rsid w:val="00F040C6"/>
    <w:rsid w:val="00F06F59"/>
    <w:rsid w:val="00F138A2"/>
    <w:rsid w:val="00F17988"/>
    <w:rsid w:val="00F469F0"/>
    <w:rsid w:val="00F53273"/>
    <w:rsid w:val="00F755E4"/>
    <w:rsid w:val="00F7642D"/>
    <w:rsid w:val="00F77D02"/>
    <w:rsid w:val="00FB3A86"/>
    <w:rsid w:val="00FC521B"/>
    <w:rsid w:val="00FC7ED4"/>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 w:type="paragraph" w:styleId="CommentSubject">
    <w:name w:val="annotation subject"/>
    <w:basedOn w:val="CommentText"/>
    <w:next w:val="CommentText"/>
    <w:link w:val="CommentSubjectChar"/>
    <w:semiHidden/>
    <w:unhideWhenUsed/>
    <w:rsid w:val="008027CB"/>
    <w:rPr>
      <w:rFonts w:ascii="Helvetica" w:hAnsi="Helvetica"/>
      <w:b/>
      <w:bCs/>
      <w:lang w:val="en-US" w:eastAsia="en-US"/>
    </w:rPr>
  </w:style>
  <w:style w:type="character" w:customStyle="1" w:styleId="CommentSubjectChar">
    <w:name w:val="Comment Subject Char"/>
    <w:basedOn w:val="CommentTextChar"/>
    <w:link w:val="CommentSubject"/>
    <w:semiHidden/>
    <w:rsid w:val="008027CB"/>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7C94-3EBE-45D2-B0C8-1AC97CAE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403</TotalTime>
  <Pages>26</Pages>
  <Words>13615</Words>
  <Characters>77611</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58</cp:revision>
  <cp:lastPrinted>1999-07-06T11:00:00Z</cp:lastPrinted>
  <dcterms:created xsi:type="dcterms:W3CDTF">2014-10-25T14:34:00Z</dcterms:created>
  <dcterms:modified xsi:type="dcterms:W3CDTF">2025-12-25T12:19:00Z</dcterms:modified>
</cp:coreProperties>
</file>