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6AF7C" w14:textId="77777777" w:rsidR="00367AE4" w:rsidRDefault="003B3042" w:rsidP="003B3042">
      <w:pPr>
        <w:jc w:val="center"/>
        <w:rPr>
          <w:rFonts w:ascii="Times New Roman" w:hAnsi="Times New Roman"/>
          <w:sz w:val="24"/>
          <w:szCs w:val="24"/>
          <w:lang w:val="en-US"/>
        </w:rPr>
      </w:pPr>
      <w:bookmarkStart w:id="2" w:name="_GoBack"/>
      <w:bookmarkEnd w:id="2"/>
      <w:r w:rsidRPr="003B3042">
        <w:rPr>
          <w:rFonts w:ascii="Times New Roman" w:hAnsi="Times New Roman"/>
          <w:b/>
          <w:sz w:val="28"/>
          <w:szCs w:val="28"/>
          <w:lang w:val="en-US"/>
        </w:rPr>
        <w:t xml:space="preserve">Influence of </w:t>
      </w:r>
      <w:proofErr w:type="spellStart"/>
      <w:r w:rsidRPr="003B3042">
        <w:rPr>
          <w:rFonts w:ascii="Times New Roman" w:hAnsi="Times New Roman"/>
          <w:b/>
          <w:sz w:val="28"/>
          <w:szCs w:val="28"/>
          <w:lang w:val="en-US"/>
        </w:rPr>
        <w:t>Phytofortified</w:t>
      </w:r>
      <w:proofErr w:type="spellEnd"/>
      <w:r w:rsidRPr="003B3042">
        <w:rPr>
          <w:rFonts w:ascii="Times New Roman" w:hAnsi="Times New Roman"/>
          <w:b/>
          <w:sz w:val="28"/>
          <w:szCs w:val="28"/>
          <w:lang w:val="en-US"/>
        </w:rPr>
        <w:t xml:space="preserve"> Mulberry Leaves on Economic Traits of Silkworm (</w:t>
      </w:r>
      <w:r w:rsidRPr="003B3042">
        <w:rPr>
          <w:rFonts w:ascii="Times New Roman" w:hAnsi="Times New Roman"/>
          <w:b/>
          <w:i/>
          <w:sz w:val="28"/>
          <w:szCs w:val="28"/>
          <w:lang w:val="en-US"/>
        </w:rPr>
        <w:t>Bombyx mori</w:t>
      </w:r>
      <w:r w:rsidRPr="003B3042">
        <w:rPr>
          <w:rFonts w:ascii="Times New Roman" w:hAnsi="Times New Roman"/>
          <w:sz w:val="24"/>
          <w:szCs w:val="24"/>
          <w:lang w:val="en-US"/>
        </w:rPr>
        <w:t xml:space="preserve"> </w:t>
      </w:r>
      <w:r w:rsidRPr="0094568B">
        <w:rPr>
          <w:rFonts w:ascii="Times New Roman" w:hAnsi="Times New Roman"/>
          <w:b/>
          <w:sz w:val="24"/>
          <w:szCs w:val="24"/>
          <w:lang w:val="en-US"/>
        </w:rPr>
        <w:t>L</w:t>
      </w:r>
      <w:r w:rsidRPr="003B3042">
        <w:rPr>
          <w:rFonts w:ascii="Times New Roman" w:hAnsi="Times New Roman"/>
          <w:sz w:val="24"/>
          <w:szCs w:val="24"/>
          <w:lang w:val="en-US"/>
        </w:rPr>
        <w:t>.)</w:t>
      </w:r>
    </w:p>
    <w:p w14:paraId="0106FD65" w14:textId="77777777" w:rsidR="00ED2BBA" w:rsidRPr="00BB7476" w:rsidRDefault="00ED2BBA" w:rsidP="00ED2BBA">
      <w:pPr>
        <w:spacing w:line="240" w:lineRule="auto"/>
        <w:jc w:val="center"/>
        <w:rPr>
          <w:rFonts w:ascii="Times New Roman" w:hAnsi="Times New Roman"/>
          <w:bCs/>
          <w:sz w:val="24"/>
          <w:szCs w:val="24"/>
        </w:rPr>
      </w:pPr>
    </w:p>
    <w:p w14:paraId="0433BAE6" w14:textId="77777777" w:rsidR="00394594" w:rsidRPr="00F72748" w:rsidRDefault="00394594" w:rsidP="00394594">
      <w:pPr>
        <w:jc w:val="center"/>
        <w:rPr>
          <w:rFonts w:ascii="Times New Roman" w:hAnsi="Times New Roman"/>
          <w:b/>
          <w:sz w:val="24"/>
          <w:szCs w:val="24"/>
        </w:rPr>
      </w:pPr>
      <w:r w:rsidRPr="00F72748">
        <w:rPr>
          <w:rFonts w:ascii="Times New Roman" w:hAnsi="Times New Roman"/>
          <w:b/>
          <w:sz w:val="24"/>
          <w:szCs w:val="24"/>
          <w:lang w:val="en-US"/>
        </w:rPr>
        <w:t>ABSTRACT</w:t>
      </w:r>
    </w:p>
    <w:p w14:paraId="4F95CDAA" w14:textId="77777777" w:rsidR="00394594" w:rsidRPr="00394594" w:rsidRDefault="00394594" w:rsidP="00394594">
      <w:pPr>
        <w:jc w:val="both"/>
        <w:rPr>
          <w:rFonts w:ascii="Times New Roman" w:hAnsi="Times New Roman"/>
          <w:sz w:val="24"/>
          <w:szCs w:val="24"/>
        </w:rPr>
      </w:pPr>
      <w:r w:rsidRPr="00394594">
        <w:rPr>
          <w:rFonts w:ascii="Times New Roman" w:hAnsi="Times New Roman"/>
          <w:sz w:val="24"/>
          <w:szCs w:val="24"/>
          <w:lang w:val="en-US"/>
        </w:rPr>
        <w:t>Silkworm productivity depends largely on the nutritional quality of mulberry (</w:t>
      </w:r>
      <w:r w:rsidRPr="00CA19F1">
        <w:rPr>
          <w:rFonts w:ascii="Times New Roman" w:hAnsi="Times New Roman"/>
          <w:i/>
          <w:sz w:val="24"/>
          <w:szCs w:val="24"/>
          <w:lang w:val="en-US"/>
        </w:rPr>
        <w:t xml:space="preserve">Morus </w:t>
      </w:r>
      <w:r w:rsidRPr="00394594">
        <w:rPr>
          <w:rFonts w:ascii="Times New Roman" w:hAnsi="Times New Roman"/>
          <w:sz w:val="24"/>
          <w:szCs w:val="24"/>
          <w:lang w:val="en-US"/>
        </w:rPr>
        <w:t xml:space="preserve">spp.) leaves. </w:t>
      </w:r>
      <w:proofErr w:type="spellStart"/>
      <w:r w:rsidRPr="00394594">
        <w:rPr>
          <w:rFonts w:ascii="Times New Roman" w:hAnsi="Times New Roman"/>
          <w:sz w:val="24"/>
          <w:szCs w:val="24"/>
          <w:lang w:val="en-US"/>
        </w:rPr>
        <w:t>Phytofortification</w:t>
      </w:r>
      <w:proofErr w:type="spellEnd"/>
      <w:r w:rsidRPr="00394594">
        <w:rPr>
          <w:rFonts w:ascii="Times New Roman" w:hAnsi="Times New Roman"/>
          <w:sz w:val="24"/>
          <w:szCs w:val="24"/>
          <w:lang w:val="en-US"/>
        </w:rPr>
        <w:t xml:space="preserve"> of mulberry with plant-based supplements has emerged as a promising strategy to enhance cocoon yield and quality. The present study was conducted at the College of Temperate Sericulture, SKUAST-K, </w:t>
      </w:r>
      <w:proofErr w:type="spellStart"/>
      <w:r w:rsidRPr="00394594">
        <w:rPr>
          <w:rFonts w:ascii="Times New Roman" w:hAnsi="Times New Roman"/>
          <w:sz w:val="24"/>
          <w:szCs w:val="24"/>
          <w:lang w:val="en-US"/>
        </w:rPr>
        <w:t>Mirgund</w:t>
      </w:r>
      <w:proofErr w:type="spellEnd"/>
      <w:r w:rsidRPr="00394594">
        <w:rPr>
          <w:rFonts w:ascii="Times New Roman" w:hAnsi="Times New Roman"/>
          <w:sz w:val="24"/>
          <w:szCs w:val="24"/>
          <w:lang w:val="en-US"/>
        </w:rPr>
        <w:t xml:space="preserve"> during spring 2022, to evaluate the effect of fortified mulberry leaves on economic traits of </w:t>
      </w:r>
      <w:r w:rsidRPr="00F31158">
        <w:rPr>
          <w:rFonts w:ascii="Times New Roman" w:hAnsi="Times New Roman"/>
          <w:i/>
          <w:sz w:val="24"/>
          <w:szCs w:val="24"/>
          <w:lang w:val="en-US"/>
        </w:rPr>
        <w:t>Bombyx mori</w:t>
      </w:r>
      <w:r w:rsidRPr="00394594">
        <w:rPr>
          <w:rFonts w:ascii="Times New Roman" w:hAnsi="Times New Roman"/>
          <w:sz w:val="24"/>
          <w:szCs w:val="24"/>
          <w:lang w:val="en-US"/>
        </w:rPr>
        <w:t xml:space="preserve"> (CSR2 × CSR4). Mulberry leaves were fortified with </w:t>
      </w:r>
      <w:r w:rsidR="000A7191" w:rsidRPr="000A7191">
        <w:rPr>
          <w:rFonts w:ascii="Times New Roman" w:hAnsi="Times New Roman"/>
          <w:i/>
          <w:sz w:val="24"/>
          <w:szCs w:val="24"/>
          <w:lang w:val="en-US"/>
        </w:rPr>
        <w:t>Glycine max</w:t>
      </w:r>
      <w:r w:rsidRPr="00394594">
        <w:rPr>
          <w:rFonts w:ascii="Times New Roman" w:hAnsi="Times New Roman"/>
          <w:sz w:val="24"/>
          <w:szCs w:val="24"/>
          <w:lang w:val="en-US"/>
        </w:rPr>
        <w:t xml:space="preserve">, </w:t>
      </w:r>
      <w:r w:rsidR="00D06014" w:rsidRPr="00D06014">
        <w:rPr>
          <w:rFonts w:ascii="Times New Roman" w:hAnsi="Times New Roman"/>
          <w:i/>
          <w:sz w:val="24"/>
          <w:szCs w:val="24"/>
          <w:lang w:val="en-US"/>
        </w:rPr>
        <w:t>Arachis hypogaea</w:t>
      </w:r>
      <w:r w:rsidRPr="00394594">
        <w:rPr>
          <w:rFonts w:ascii="Times New Roman" w:hAnsi="Times New Roman"/>
          <w:sz w:val="24"/>
          <w:szCs w:val="24"/>
          <w:lang w:val="en-US"/>
        </w:rPr>
        <w:t xml:space="preserve">, and </w:t>
      </w:r>
      <w:r w:rsidR="00C93DD9" w:rsidRPr="00C93DD9">
        <w:rPr>
          <w:rFonts w:ascii="Times New Roman" w:hAnsi="Times New Roman"/>
          <w:i/>
          <w:sz w:val="24"/>
          <w:szCs w:val="24"/>
          <w:lang w:val="en-US"/>
        </w:rPr>
        <w:t>Taraxacum officinale</w:t>
      </w:r>
      <w:r w:rsidRPr="00394594">
        <w:rPr>
          <w:rFonts w:ascii="Times New Roman" w:hAnsi="Times New Roman"/>
          <w:sz w:val="24"/>
          <w:szCs w:val="24"/>
          <w:lang w:val="en-US"/>
        </w:rPr>
        <w:t xml:space="preserve"> extracts at concentrations of 2%, 4%, and 6%. Results revealed significant improvements in cocoon weight, shell weight, pupation rate, fecundity, filament length, raw silk percentage, and effective rate of rearing compared to control. Among treatments</w:t>
      </w:r>
      <w:r w:rsidRPr="00CA19F1">
        <w:rPr>
          <w:rFonts w:ascii="Times New Roman" w:hAnsi="Times New Roman"/>
          <w:i/>
          <w:sz w:val="24"/>
          <w:szCs w:val="24"/>
          <w:lang w:val="en-US"/>
        </w:rPr>
        <w:t xml:space="preserve">, </w:t>
      </w:r>
      <w:r w:rsidR="000A7191" w:rsidRPr="000A7191">
        <w:rPr>
          <w:rFonts w:ascii="Times New Roman" w:hAnsi="Times New Roman"/>
          <w:i/>
          <w:sz w:val="24"/>
          <w:szCs w:val="24"/>
          <w:lang w:val="en-US"/>
        </w:rPr>
        <w:t xml:space="preserve">Glycine </w:t>
      </w:r>
      <w:proofErr w:type="spellStart"/>
      <w:r w:rsidR="000A7191" w:rsidRPr="000A7191">
        <w:rPr>
          <w:rFonts w:ascii="Times New Roman" w:hAnsi="Times New Roman"/>
          <w:i/>
          <w:sz w:val="24"/>
          <w:szCs w:val="24"/>
          <w:lang w:val="en-US"/>
        </w:rPr>
        <w:t>max</w:t>
      </w:r>
      <w:r w:rsidR="00D06014" w:rsidRPr="00D06014">
        <w:rPr>
          <w:rFonts w:ascii="Times New Roman" w:hAnsi="Times New Roman"/>
          <w:i/>
          <w:sz w:val="24"/>
          <w:szCs w:val="24"/>
          <w:lang w:val="en-US"/>
        </w:rPr>
        <w:t>l</w:t>
      </w:r>
      <w:proofErr w:type="spellEnd"/>
      <w:r w:rsidRPr="00394594">
        <w:rPr>
          <w:rFonts w:ascii="Times New Roman" w:hAnsi="Times New Roman"/>
          <w:sz w:val="24"/>
          <w:szCs w:val="24"/>
          <w:lang w:val="en-US"/>
        </w:rPr>
        <w:t xml:space="preserve"> (2%) performed best with maximum cocoon weight (2.266 g), shell weight (0.486 g), pupation rate (99.10%), filament length (1275 m), raw silk percentage (17.78%), and ERR by weight (20.476 kg). These findings indicate that </w:t>
      </w:r>
      <w:proofErr w:type="spellStart"/>
      <w:r w:rsidRPr="00394594">
        <w:rPr>
          <w:rFonts w:ascii="Times New Roman" w:hAnsi="Times New Roman"/>
          <w:sz w:val="24"/>
          <w:szCs w:val="24"/>
          <w:lang w:val="en-US"/>
        </w:rPr>
        <w:t>phytofortified</w:t>
      </w:r>
      <w:proofErr w:type="spellEnd"/>
      <w:r w:rsidRPr="00394594">
        <w:rPr>
          <w:rFonts w:ascii="Times New Roman" w:hAnsi="Times New Roman"/>
          <w:sz w:val="24"/>
          <w:szCs w:val="24"/>
          <w:lang w:val="en-US"/>
        </w:rPr>
        <w:t xml:space="preserve"> mulberry leaves, especially soybean at 2%, significantly improve the economic traits of silkworms, thereby offering a sustainable approach to enhance sericulture productivity.</w:t>
      </w:r>
    </w:p>
    <w:p w14:paraId="40FFDC5D" w14:textId="77777777" w:rsidR="00394594" w:rsidRPr="00394594" w:rsidRDefault="00394594" w:rsidP="00394594">
      <w:pPr>
        <w:jc w:val="both"/>
        <w:rPr>
          <w:rFonts w:ascii="Times New Roman" w:hAnsi="Times New Roman"/>
          <w:sz w:val="24"/>
          <w:szCs w:val="24"/>
        </w:rPr>
      </w:pPr>
      <w:r w:rsidRPr="00394594">
        <w:rPr>
          <w:rFonts w:ascii="Times New Roman" w:hAnsi="Times New Roman"/>
          <w:sz w:val="24"/>
          <w:szCs w:val="24"/>
          <w:lang w:val="en-US"/>
        </w:rPr>
        <w:t xml:space="preserve">Keywords: </w:t>
      </w:r>
      <w:r w:rsidRPr="00CA19F1">
        <w:rPr>
          <w:rFonts w:ascii="Times New Roman" w:hAnsi="Times New Roman"/>
          <w:i/>
          <w:sz w:val="24"/>
          <w:szCs w:val="24"/>
          <w:lang w:val="en-US"/>
        </w:rPr>
        <w:t>Bombyx mori</w:t>
      </w:r>
      <w:r w:rsidRPr="00394594">
        <w:rPr>
          <w:rFonts w:ascii="Times New Roman" w:hAnsi="Times New Roman"/>
          <w:sz w:val="24"/>
          <w:szCs w:val="24"/>
          <w:lang w:val="en-US"/>
        </w:rPr>
        <w:t xml:space="preserve">, cocoon traits, </w:t>
      </w:r>
      <w:proofErr w:type="spellStart"/>
      <w:r w:rsidRPr="00394594">
        <w:rPr>
          <w:rFonts w:ascii="Times New Roman" w:hAnsi="Times New Roman"/>
          <w:sz w:val="24"/>
          <w:szCs w:val="24"/>
          <w:lang w:val="en-US"/>
        </w:rPr>
        <w:t>phytofortification</w:t>
      </w:r>
      <w:proofErr w:type="spellEnd"/>
      <w:r w:rsidRPr="00394594">
        <w:rPr>
          <w:rFonts w:ascii="Times New Roman" w:hAnsi="Times New Roman"/>
          <w:sz w:val="24"/>
          <w:szCs w:val="24"/>
          <w:lang w:val="en-US"/>
        </w:rPr>
        <w:t>, mulberry, silk yield, sericulture.</w:t>
      </w:r>
    </w:p>
    <w:p w14:paraId="32B5C210" w14:textId="77777777" w:rsidR="001D7819" w:rsidRPr="001D7819" w:rsidRDefault="001D7819" w:rsidP="001D7819">
      <w:pPr>
        <w:rPr>
          <w:rFonts w:ascii="Times New Roman" w:hAnsi="Times New Roman"/>
          <w:b/>
          <w:sz w:val="24"/>
          <w:szCs w:val="24"/>
        </w:rPr>
      </w:pPr>
      <w:r w:rsidRPr="001D7819">
        <w:rPr>
          <w:rFonts w:ascii="Times New Roman" w:hAnsi="Times New Roman"/>
          <w:b/>
          <w:sz w:val="24"/>
          <w:szCs w:val="24"/>
          <w:lang w:val="en-US"/>
        </w:rPr>
        <w:t>INTRODUCTION</w:t>
      </w:r>
    </w:p>
    <w:p w14:paraId="01E2B755" w14:textId="77777777" w:rsidR="001D7819" w:rsidRPr="001D7819" w:rsidRDefault="001D7819" w:rsidP="0015608D">
      <w:pPr>
        <w:ind w:firstLine="720"/>
        <w:jc w:val="both"/>
        <w:rPr>
          <w:rFonts w:ascii="Times New Roman" w:hAnsi="Times New Roman"/>
          <w:sz w:val="24"/>
          <w:szCs w:val="24"/>
        </w:rPr>
      </w:pPr>
      <w:r w:rsidRPr="001D7819">
        <w:rPr>
          <w:rFonts w:ascii="Times New Roman" w:hAnsi="Times New Roman"/>
          <w:sz w:val="24"/>
          <w:szCs w:val="24"/>
          <w:lang w:val="en-US"/>
        </w:rPr>
        <w:t xml:space="preserve">Sericulture is one of the most important agro-based industries, providing income and employment to millions of rural families across Asia (Borah &amp; Praban-Boro, 2020). In India, mulberry silk contributes nearly 70% of the total silk production, highlighting its economic significance. However, productivity is frequently constrained by variations in cocoon yield and quality, both of which are strongly dependent on larval nutrition (Krishnaswami </w:t>
      </w:r>
      <w:r w:rsidR="005C2B76" w:rsidRPr="005C2B76">
        <w:rPr>
          <w:rFonts w:ascii="Times New Roman" w:hAnsi="Times New Roman"/>
          <w:i/>
          <w:sz w:val="24"/>
          <w:szCs w:val="24"/>
          <w:lang w:val="en-US"/>
        </w:rPr>
        <w:t>et al</w:t>
      </w:r>
      <w:r w:rsidRPr="001D7819">
        <w:rPr>
          <w:rFonts w:ascii="Times New Roman" w:hAnsi="Times New Roman"/>
          <w:sz w:val="24"/>
          <w:szCs w:val="24"/>
          <w:lang w:val="en-US"/>
        </w:rPr>
        <w:t>., 1971).</w:t>
      </w:r>
      <w:r>
        <w:rPr>
          <w:rFonts w:ascii="Times New Roman" w:hAnsi="Times New Roman"/>
          <w:sz w:val="24"/>
          <w:szCs w:val="24"/>
        </w:rPr>
        <w:t xml:space="preserve"> </w:t>
      </w:r>
      <w:r w:rsidRPr="001D7819">
        <w:rPr>
          <w:rFonts w:ascii="Times New Roman" w:hAnsi="Times New Roman"/>
          <w:sz w:val="24"/>
          <w:szCs w:val="24"/>
          <w:lang w:val="en-US"/>
        </w:rPr>
        <w:t xml:space="preserve">Cocoon and post-cocoon parameters such as cocoon weight, shell weight, pupation rate, filament length, raw silk percentage, and denier are of prime importance in determining both the profitability of sericulture and the quality of silk for the textile industry (Rathinam </w:t>
      </w:r>
      <w:r w:rsidR="005C2B76" w:rsidRPr="005C2B76">
        <w:rPr>
          <w:rFonts w:ascii="Times New Roman" w:hAnsi="Times New Roman"/>
          <w:i/>
          <w:sz w:val="24"/>
          <w:szCs w:val="24"/>
          <w:lang w:val="en-US"/>
        </w:rPr>
        <w:t>et al</w:t>
      </w:r>
      <w:r w:rsidRPr="001D7819">
        <w:rPr>
          <w:rFonts w:ascii="Times New Roman" w:hAnsi="Times New Roman"/>
          <w:sz w:val="24"/>
          <w:szCs w:val="24"/>
          <w:lang w:val="en-US"/>
        </w:rPr>
        <w:t>., 1994). These traits are highly sensitive to nutritional changes in mulberry leaves, which are themselves influenced by environmental and agronomic factors (Nagesh &amp; Devaiah, 1996). To stabilize cocoon traits, enrichment of mulberry leaves with botanical supplements has been proposed as a cost-effecti</w:t>
      </w:r>
      <w:r w:rsidR="0015608D">
        <w:rPr>
          <w:rFonts w:ascii="Times New Roman" w:hAnsi="Times New Roman"/>
          <w:sz w:val="24"/>
          <w:szCs w:val="24"/>
          <w:lang w:val="en-US"/>
        </w:rPr>
        <w:t>ve and farmer-friendly practice.</w:t>
      </w:r>
    </w:p>
    <w:p w14:paraId="719FF159" w14:textId="77777777" w:rsidR="001D7819" w:rsidRPr="001D7819" w:rsidRDefault="001D7819" w:rsidP="0015608D">
      <w:pPr>
        <w:ind w:firstLine="720"/>
        <w:jc w:val="both"/>
        <w:rPr>
          <w:rFonts w:ascii="Times New Roman" w:hAnsi="Times New Roman"/>
          <w:sz w:val="24"/>
          <w:szCs w:val="24"/>
        </w:rPr>
      </w:pPr>
      <w:r w:rsidRPr="001D7819">
        <w:rPr>
          <w:rFonts w:ascii="Times New Roman" w:hAnsi="Times New Roman"/>
          <w:sz w:val="24"/>
          <w:szCs w:val="24"/>
          <w:lang w:val="en-US"/>
        </w:rPr>
        <w:t>Botanicals such as soybean (</w:t>
      </w:r>
      <w:r w:rsidR="000A7191" w:rsidRPr="000A7191">
        <w:rPr>
          <w:rFonts w:ascii="Times New Roman" w:hAnsi="Times New Roman"/>
          <w:i/>
          <w:sz w:val="24"/>
          <w:szCs w:val="24"/>
          <w:lang w:val="en-US"/>
        </w:rPr>
        <w:t>Glycine max</w:t>
      </w:r>
      <w:r w:rsidRPr="001D7819">
        <w:rPr>
          <w:rFonts w:ascii="Times New Roman" w:hAnsi="Times New Roman"/>
          <w:sz w:val="24"/>
          <w:szCs w:val="24"/>
          <w:lang w:val="en-US"/>
        </w:rPr>
        <w:t>) and groundnut (</w:t>
      </w:r>
      <w:r w:rsidRPr="00D06014">
        <w:rPr>
          <w:rFonts w:ascii="Times New Roman" w:hAnsi="Times New Roman"/>
          <w:i/>
          <w:sz w:val="24"/>
          <w:szCs w:val="24"/>
          <w:lang w:val="en-US"/>
        </w:rPr>
        <w:t>Arachis hypogaea</w:t>
      </w:r>
      <w:r w:rsidRPr="001D7819">
        <w:rPr>
          <w:rFonts w:ascii="Times New Roman" w:hAnsi="Times New Roman"/>
          <w:sz w:val="24"/>
          <w:szCs w:val="24"/>
          <w:lang w:val="en-US"/>
        </w:rPr>
        <w:t>) are rich in proteins and amino acids, while dandelion (</w:t>
      </w:r>
      <w:r w:rsidR="00C93DD9" w:rsidRPr="00C93DD9">
        <w:rPr>
          <w:rFonts w:ascii="Times New Roman" w:hAnsi="Times New Roman"/>
          <w:i/>
          <w:sz w:val="24"/>
          <w:szCs w:val="24"/>
          <w:lang w:val="en-US"/>
        </w:rPr>
        <w:t>Taraxacum officinale</w:t>
      </w:r>
      <w:r w:rsidRPr="001D7819">
        <w:rPr>
          <w:rFonts w:ascii="Times New Roman" w:hAnsi="Times New Roman"/>
          <w:sz w:val="24"/>
          <w:szCs w:val="24"/>
          <w:lang w:val="en-US"/>
        </w:rPr>
        <w:t xml:space="preserve">) provides vitamins and minerals that support metabolism and silk protein synthesis (Anil Kumar &amp; Prashanth, 2018). Previous studies have shown that supplementation with such botanicals improves </w:t>
      </w:r>
      <w:r w:rsidRPr="001D7819">
        <w:rPr>
          <w:rFonts w:ascii="Times New Roman" w:hAnsi="Times New Roman"/>
          <w:sz w:val="24"/>
          <w:szCs w:val="24"/>
          <w:lang w:val="en-US"/>
        </w:rPr>
        <w:lastRenderedPageBreak/>
        <w:t xml:space="preserve">effective rate of rearing, increases cocoon weight and shell weight, and enhances raw silk recovery (Rathinam </w:t>
      </w:r>
      <w:r w:rsidR="005C2B76" w:rsidRPr="005C2B76">
        <w:rPr>
          <w:rFonts w:ascii="Times New Roman" w:hAnsi="Times New Roman"/>
          <w:i/>
          <w:sz w:val="24"/>
          <w:szCs w:val="24"/>
          <w:lang w:val="en-US"/>
        </w:rPr>
        <w:t>et al</w:t>
      </w:r>
      <w:r w:rsidRPr="001D7819">
        <w:rPr>
          <w:rFonts w:ascii="Times New Roman" w:hAnsi="Times New Roman"/>
          <w:sz w:val="24"/>
          <w:szCs w:val="24"/>
          <w:lang w:val="en-US"/>
        </w:rPr>
        <w:t xml:space="preserve">., 1992; Saravanan </w:t>
      </w:r>
      <w:r w:rsidR="005C2B76" w:rsidRPr="005C2B76">
        <w:rPr>
          <w:rFonts w:ascii="Times New Roman" w:hAnsi="Times New Roman"/>
          <w:i/>
          <w:sz w:val="24"/>
          <w:szCs w:val="24"/>
          <w:lang w:val="en-US"/>
        </w:rPr>
        <w:t>et al</w:t>
      </w:r>
      <w:r w:rsidRPr="001D7819">
        <w:rPr>
          <w:rFonts w:ascii="Times New Roman" w:hAnsi="Times New Roman"/>
          <w:sz w:val="24"/>
          <w:szCs w:val="24"/>
          <w:lang w:val="en-US"/>
        </w:rPr>
        <w:t>., 2011).</w:t>
      </w:r>
      <w:r w:rsidR="0015608D">
        <w:rPr>
          <w:rFonts w:ascii="Times New Roman" w:hAnsi="Times New Roman"/>
          <w:sz w:val="24"/>
          <w:szCs w:val="24"/>
        </w:rPr>
        <w:t xml:space="preserve"> </w:t>
      </w:r>
      <w:r w:rsidRPr="001D7819">
        <w:rPr>
          <w:rFonts w:ascii="Times New Roman" w:hAnsi="Times New Roman"/>
          <w:sz w:val="24"/>
          <w:szCs w:val="24"/>
          <w:lang w:val="en-US"/>
        </w:rPr>
        <w:t xml:space="preserve">The present study was therefore conducted to investigate the influence of mulberry leaves fortified with </w:t>
      </w:r>
      <w:r w:rsidR="000A7191" w:rsidRPr="000A7191">
        <w:rPr>
          <w:rFonts w:ascii="Times New Roman" w:hAnsi="Times New Roman"/>
          <w:i/>
          <w:sz w:val="24"/>
          <w:szCs w:val="24"/>
          <w:lang w:val="en-US"/>
        </w:rPr>
        <w:t>Glycine max</w:t>
      </w:r>
      <w:r w:rsidRPr="001D7819">
        <w:rPr>
          <w:rFonts w:ascii="Times New Roman" w:hAnsi="Times New Roman"/>
          <w:sz w:val="24"/>
          <w:szCs w:val="24"/>
          <w:lang w:val="en-US"/>
        </w:rPr>
        <w:t xml:space="preserve">, </w:t>
      </w:r>
      <w:r w:rsidRPr="00E53BDC">
        <w:rPr>
          <w:rFonts w:ascii="Times New Roman" w:hAnsi="Times New Roman"/>
          <w:i/>
          <w:sz w:val="24"/>
          <w:szCs w:val="24"/>
          <w:lang w:val="en-US"/>
        </w:rPr>
        <w:t>Arachis hypogaea,</w:t>
      </w:r>
      <w:r w:rsidRPr="001D7819">
        <w:rPr>
          <w:rFonts w:ascii="Times New Roman" w:hAnsi="Times New Roman"/>
          <w:sz w:val="24"/>
          <w:szCs w:val="24"/>
          <w:lang w:val="en-US"/>
        </w:rPr>
        <w:t xml:space="preserve"> and </w:t>
      </w:r>
      <w:r w:rsidRPr="00E53BDC">
        <w:rPr>
          <w:rFonts w:ascii="Times New Roman" w:hAnsi="Times New Roman"/>
          <w:i/>
          <w:sz w:val="24"/>
          <w:szCs w:val="24"/>
          <w:lang w:val="en-US"/>
        </w:rPr>
        <w:t>Taraxacum officinale</w:t>
      </w:r>
      <w:r w:rsidRPr="001D7819">
        <w:rPr>
          <w:rFonts w:ascii="Times New Roman" w:hAnsi="Times New Roman"/>
          <w:sz w:val="24"/>
          <w:szCs w:val="24"/>
          <w:lang w:val="en-US"/>
        </w:rPr>
        <w:t xml:space="preserve"> on economic traits of </w:t>
      </w:r>
      <w:r w:rsidRPr="00E53BDC">
        <w:rPr>
          <w:rFonts w:ascii="Times New Roman" w:hAnsi="Times New Roman"/>
          <w:i/>
          <w:sz w:val="24"/>
          <w:szCs w:val="24"/>
          <w:lang w:val="en-US"/>
        </w:rPr>
        <w:t>Bombyx mori</w:t>
      </w:r>
      <w:r w:rsidRPr="001D7819">
        <w:rPr>
          <w:rFonts w:ascii="Times New Roman" w:hAnsi="Times New Roman"/>
          <w:sz w:val="24"/>
          <w:szCs w:val="24"/>
          <w:lang w:val="en-US"/>
        </w:rPr>
        <w:t xml:space="preserve">. The evaluation focused on effective rate of rearing, cocoon weight, shell weight, pupation rate, fecundity, filament length, raw silk percentage, and denier, with the aim of establishing </w:t>
      </w:r>
      <w:proofErr w:type="spellStart"/>
      <w:r w:rsidRPr="001D7819">
        <w:rPr>
          <w:rFonts w:ascii="Times New Roman" w:hAnsi="Times New Roman"/>
          <w:sz w:val="24"/>
          <w:szCs w:val="24"/>
          <w:lang w:val="en-US"/>
        </w:rPr>
        <w:t>phytofortification</w:t>
      </w:r>
      <w:proofErr w:type="spellEnd"/>
      <w:r w:rsidRPr="001D7819">
        <w:rPr>
          <w:rFonts w:ascii="Times New Roman" w:hAnsi="Times New Roman"/>
          <w:sz w:val="24"/>
          <w:szCs w:val="24"/>
          <w:lang w:val="en-US"/>
        </w:rPr>
        <w:t xml:space="preserve"> as a viable strategy for boosting silk yield and improving sericulture profitability.</w:t>
      </w:r>
    </w:p>
    <w:p w14:paraId="1FFAC964" w14:textId="77777777" w:rsidR="00394594" w:rsidRDefault="0015608D" w:rsidP="001D7819">
      <w:pPr>
        <w:jc w:val="both"/>
        <w:rPr>
          <w:rFonts w:ascii="Times New Roman" w:hAnsi="Times New Roman"/>
          <w:b/>
          <w:sz w:val="24"/>
          <w:szCs w:val="24"/>
          <w:lang w:val="en-US"/>
        </w:rPr>
      </w:pPr>
      <w:r>
        <w:rPr>
          <w:rFonts w:ascii="Times New Roman" w:hAnsi="Times New Roman"/>
          <w:b/>
          <w:sz w:val="24"/>
          <w:szCs w:val="24"/>
          <w:lang w:val="en-US"/>
        </w:rPr>
        <w:t>MATERIAL AND METHODS</w:t>
      </w:r>
    </w:p>
    <w:p w14:paraId="730CB4A7" w14:textId="51CE2986" w:rsidR="009F4FDB" w:rsidRDefault="00857EA1" w:rsidP="009F4FDB">
      <w:pPr>
        <w:ind w:firstLine="720"/>
        <w:jc w:val="both"/>
        <w:rPr>
          <w:rFonts w:ascii="Times New Roman" w:hAnsi="Times New Roman"/>
          <w:sz w:val="24"/>
          <w:szCs w:val="24"/>
        </w:rPr>
      </w:pPr>
      <w:r w:rsidRPr="00857EA1">
        <w:rPr>
          <w:rFonts w:ascii="Times New Roman" w:hAnsi="Times New Roman"/>
          <w:sz w:val="24"/>
          <w:szCs w:val="24"/>
        </w:rPr>
        <w:t>This study was carried out at College</w:t>
      </w:r>
      <w:r w:rsidRPr="00857EA1">
        <w:rPr>
          <w:rFonts w:ascii="Times New Roman" w:hAnsi="Times New Roman"/>
          <w:spacing w:val="-15"/>
          <w:sz w:val="24"/>
          <w:szCs w:val="24"/>
        </w:rPr>
        <w:t xml:space="preserve"> </w:t>
      </w:r>
      <w:r w:rsidRPr="00857EA1">
        <w:rPr>
          <w:rFonts w:ascii="Times New Roman" w:hAnsi="Times New Roman"/>
          <w:sz w:val="24"/>
          <w:szCs w:val="24"/>
        </w:rPr>
        <w:t xml:space="preserve">of Temperate Sericulture, </w:t>
      </w:r>
      <w:proofErr w:type="spellStart"/>
      <w:r w:rsidRPr="00857EA1">
        <w:rPr>
          <w:rFonts w:ascii="Times New Roman" w:hAnsi="Times New Roman"/>
          <w:sz w:val="24"/>
          <w:szCs w:val="24"/>
        </w:rPr>
        <w:t>Mirgund</w:t>
      </w:r>
      <w:proofErr w:type="spellEnd"/>
      <w:r w:rsidRPr="00857EA1">
        <w:rPr>
          <w:rFonts w:ascii="Times New Roman" w:hAnsi="Times New Roman"/>
          <w:sz w:val="24"/>
          <w:szCs w:val="24"/>
        </w:rPr>
        <w:t>, Sher-e-Kashmir University of Agricultural Sciences and Technology of Kashmir during spring season 20</w:t>
      </w:r>
      <w:r w:rsidR="005F70D6">
        <w:rPr>
          <w:rFonts w:ascii="Times New Roman" w:hAnsi="Times New Roman"/>
          <w:sz w:val="24"/>
          <w:szCs w:val="24"/>
        </w:rPr>
        <w:t xml:space="preserve">22. </w:t>
      </w:r>
      <w:r w:rsidRPr="00857EA1">
        <w:rPr>
          <w:rFonts w:ascii="Times New Roman" w:hAnsi="Times New Roman"/>
          <w:sz w:val="24"/>
          <w:szCs w:val="24"/>
        </w:rPr>
        <w:t>The silkworms were reared in mass up to 3</w:t>
      </w:r>
      <w:proofErr w:type="spellStart"/>
      <w:r w:rsidRPr="00857EA1">
        <w:rPr>
          <w:rFonts w:ascii="Times New Roman" w:hAnsi="Times New Roman"/>
          <w:position w:val="8"/>
          <w:sz w:val="24"/>
          <w:szCs w:val="24"/>
        </w:rPr>
        <w:t>rd</w:t>
      </w:r>
      <w:proofErr w:type="spellEnd"/>
      <w:r w:rsidRPr="00857EA1">
        <w:rPr>
          <w:rFonts w:ascii="Times New Roman" w:hAnsi="Times New Roman"/>
          <w:spacing w:val="40"/>
          <w:position w:val="8"/>
          <w:sz w:val="24"/>
          <w:szCs w:val="24"/>
        </w:rPr>
        <w:t xml:space="preserve"> </w:t>
      </w:r>
      <w:r w:rsidR="009E1FF2" w:rsidRPr="00857EA1">
        <w:rPr>
          <w:rFonts w:ascii="Times New Roman" w:hAnsi="Times New Roman"/>
          <w:sz w:val="24"/>
          <w:szCs w:val="24"/>
        </w:rPr>
        <w:t xml:space="preserve">instar </w:t>
      </w:r>
      <w:del w:id="3" w:author="Kukuh Setiawan" w:date="2025-12-20T11:53:00Z">
        <w:r w:rsidR="00486FE0">
          <w:rPr>
            <w:rFonts w:ascii="Times New Roman" w:hAnsi="Times New Roman"/>
            <w:sz w:val="24"/>
            <w:szCs w:val="24"/>
          </w:rPr>
          <w:delText xml:space="preserve"> </w:delText>
        </w:r>
      </w:del>
      <w:r w:rsidR="009E1FF2">
        <w:rPr>
          <w:rFonts w:ascii="Times New Roman" w:hAnsi="Times New Roman"/>
          <w:sz w:val="24"/>
          <w:szCs w:val="24"/>
        </w:rPr>
        <w:t>and</w:t>
      </w:r>
      <w:r w:rsidR="00486FE0">
        <w:rPr>
          <w:rFonts w:ascii="Times New Roman" w:hAnsi="Times New Roman"/>
          <w:sz w:val="24"/>
          <w:szCs w:val="24"/>
        </w:rPr>
        <w:t xml:space="preserve"> t</w:t>
      </w:r>
      <w:r w:rsidR="00B857E3">
        <w:rPr>
          <w:rFonts w:ascii="Times New Roman" w:hAnsi="Times New Roman"/>
          <w:sz w:val="24"/>
          <w:szCs w:val="24"/>
        </w:rPr>
        <w:t xml:space="preserve">he target silkworm breed was </w:t>
      </w:r>
      <w:r w:rsidR="00B857E3" w:rsidRPr="00B857E3">
        <w:rPr>
          <w:rFonts w:ascii="Times New Roman" w:hAnsi="Times New Roman"/>
          <w:sz w:val="24"/>
          <w:szCs w:val="24"/>
        </w:rPr>
        <w:t>CSR2</w:t>
      </w:r>
      <w:r w:rsidR="00B857E3" w:rsidRPr="00B857E3">
        <w:rPr>
          <w:rFonts w:ascii="Times New Roman" w:hAnsi="Times New Roman"/>
          <w:spacing w:val="-2"/>
          <w:sz w:val="24"/>
          <w:szCs w:val="24"/>
        </w:rPr>
        <w:t xml:space="preserve"> </w:t>
      </w:r>
      <w:r w:rsidR="00B857E3" w:rsidRPr="00B857E3">
        <w:rPr>
          <w:rFonts w:ascii="Times New Roman" w:hAnsi="Times New Roman"/>
          <w:sz w:val="24"/>
          <w:szCs w:val="24"/>
        </w:rPr>
        <w:t>x</w:t>
      </w:r>
      <w:r w:rsidR="00B857E3" w:rsidRPr="00B857E3">
        <w:rPr>
          <w:rFonts w:ascii="Times New Roman" w:hAnsi="Times New Roman"/>
          <w:spacing w:val="-1"/>
          <w:sz w:val="24"/>
          <w:szCs w:val="24"/>
        </w:rPr>
        <w:t xml:space="preserve"> </w:t>
      </w:r>
      <w:r w:rsidR="00B857E3" w:rsidRPr="00B857E3">
        <w:rPr>
          <w:rFonts w:ascii="Times New Roman" w:hAnsi="Times New Roman"/>
          <w:spacing w:val="-2"/>
          <w:sz w:val="24"/>
          <w:szCs w:val="24"/>
        </w:rPr>
        <w:t>CSR4</w:t>
      </w:r>
      <w:r w:rsidR="00B857E3">
        <w:rPr>
          <w:rFonts w:ascii="Times New Roman" w:hAnsi="Times New Roman"/>
          <w:spacing w:val="-2"/>
          <w:sz w:val="24"/>
          <w:szCs w:val="24"/>
        </w:rPr>
        <w:t>.</w:t>
      </w:r>
      <w:r w:rsidR="00B857E3" w:rsidRPr="00B857E3">
        <w:rPr>
          <w:rFonts w:ascii="Times New Roman" w:hAnsi="Times New Roman"/>
          <w:sz w:val="24"/>
          <w:szCs w:val="24"/>
        </w:rPr>
        <w:t xml:space="preserve"> </w:t>
      </w:r>
      <w:r w:rsidR="00B857E3" w:rsidRPr="00857EA1">
        <w:rPr>
          <w:rFonts w:ascii="Times New Roman" w:hAnsi="Times New Roman"/>
          <w:sz w:val="24"/>
          <w:szCs w:val="24"/>
        </w:rPr>
        <w:t>From 4</w:t>
      </w:r>
      <w:r w:rsidR="00B857E3" w:rsidRPr="00857EA1">
        <w:rPr>
          <w:rFonts w:ascii="Times New Roman" w:hAnsi="Times New Roman"/>
          <w:sz w:val="24"/>
          <w:szCs w:val="24"/>
          <w:vertAlign w:val="superscript"/>
        </w:rPr>
        <w:t>th</w:t>
      </w:r>
      <w:r w:rsidR="00B857E3" w:rsidRPr="00857EA1">
        <w:rPr>
          <w:rFonts w:ascii="Times New Roman" w:hAnsi="Times New Roman"/>
          <w:sz w:val="24"/>
          <w:szCs w:val="24"/>
        </w:rPr>
        <w:t xml:space="preserve"> instar onwards worms were reared on fortified leaf</w:t>
      </w:r>
      <w:r w:rsidR="00B857E3">
        <w:rPr>
          <w:rFonts w:ascii="Times New Roman" w:hAnsi="Times New Roman"/>
          <w:sz w:val="24"/>
          <w:szCs w:val="24"/>
        </w:rPr>
        <w:t>.</w:t>
      </w:r>
    </w:p>
    <w:p w14:paraId="497B54C4" w14:textId="77777777" w:rsidR="009F4FDB" w:rsidRDefault="009F4FDB" w:rsidP="009F4FDB">
      <w:pPr>
        <w:jc w:val="both"/>
        <w:rPr>
          <w:rFonts w:ascii="Times New Roman" w:hAnsi="Times New Roman"/>
          <w:b/>
          <w:sz w:val="24"/>
          <w:szCs w:val="24"/>
        </w:rPr>
      </w:pPr>
      <w:r>
        <w:rPr>
          <w:rFonts w:ascii="Times New Roman" w:hAnsi="Times New Roman"/>
          <w:b/>
          <w:sz w:val="24"/>
          <w:szCs w:val="24"/>
        </w:rPr>
        <w:t>Experimental design</w:t>
      </w:r>
    </w:p>
    <w:p w14:paraId="1B6FC4D6" w14:textId="77777777" w:rsidR="009F4FDB" w:rsidRDefault="009F4FDB" w:rsidP="009F4FDB">
      <w:pPr>
        <w:jc w:val="both"/>
        <w:rPr>
          <w:rFonts w:ascii="Times New Roman" w:hAnsi="Times New Roman"/>
          <w:sz w:val="24"/>
          <w:szCs w:val="24"/>
        </w:rPr>
      </w:pPr>
      <w:r>
        <w:rPr>
          <w:rFonts w:ascii="Times New Roman" w:hAnsi="Times New Roman"/>
          <w:sz w:val="24"/>
          <w:szCs w:val="24"/>
        </w:rPr>
        <w:t>Design: Completely Randomized Design (CRD)</w:t>
      </w:r>
    </w:p>
    <w:p w14:paraId="29DF1338" w14:textId="77777777" w:rsidR="009F4FDB" w:rsidRDefault="009F4FDB" w:rsidP="009F4FDB">
      <w:pPr>
        <w:jc w:val="both"/>
        <w:rPr>
          <w:rFonts w:ascii="Times New Roman" w:hAnsi="Times New Roman"/>
          <w:sz w:val="24"/>
          <w:szCs w:val="24"/>
        </w:rPr>
      </w:pPr>
      <w:r>
        <w:rPr>
          <w:rFonts w:ascii="Times New Roman" w:hAnsi="Times New Roman"/>
          <w:sz w:val="24"/>
          <w:szCs w:val="24"/>
        </w:rPr>
        <w:t xml:space="preserve">Treatments: 12 (3 botanicals </w:t>
      </w:r>
      <w:r w:rsidRPr="001839E8">
        <w:rPr>
          <w:rFonts w:ascii="Times New Roman" w:hAnsi="Times New Roman"/>
          <w:sz w:val="24"/>
          <w:szCs w:val="24"/>
        </w:rPr>
        <w:t>x</w:t>
      </w:r>
      <w:r>
        <w:rPr>
          <w:rFonts w:ascii="Times New Roman" w:hAnsi="Times New Roman"/>
          <w:sz w:val="24"/>
          <w:szCs w:val="24"/>
        </w:rPr>
        <w:t xml:space="preserve"> 3 concentrations + control)</w:t>
      </w:r>
    </w:p>
    <w:p w14:paraId="6DF11E23" w14:textId="77777777" w:rsidR="009F4FDB" w:rsidRDefault="009F4FDB" w:rsidP="009F4FDB">
      <w:pPr>
        <w:jc w:val="both"/>
        <w:rPr>
          <w:rFonts w:ascii="Times New Roman" w:hAnsi="Times New Roman"/>
          <w:sz w:val="24"/>
          <w:szCs w:val="24"/>
        </w:rPr>
      </w:pPr>
      <w:r>
        <w:rPr>
          <w:rFonts w:ascii="Times New Roman" w:hAnsi="Times New Roman"/>
          <w:sz w:val="24"/>
          <w:szCs w:val="24"/>
        </w:rPr>
        <w:t>Replications: 3</w:t>
      </w:r>
    </w:p>
    <w:p w14:paraId="561E19E7" w14:textId="77777777" w:rsidR="009F4FDB" w:rsidRDefault="009F4FDB" w:rsidP="009F4FDB">
      <w:pPr>
        <w:jc w:val="both"/>
        <w:rPr>
          <w:rFonts w:ascii="Times New Roman" w:hAnsi="Times New Roman"/>
          <w:sz w:val="24"/>
          <w:szCs w:val="24"/>
        </w:rPr>
      </w:pPr>
      <w:r>
        <w:rPr>
          <w:rFonts w:ascii="Times New Roman" w:hAnsi="Times New Roman"/>
          <w:sz w:val="24"/>
          <w:szCs w:val="24"/>
        </w:rPr>
        <w:t>Larvae per replication: 150</w:t>
      </w:r>
    </w:p>
    <w:p w14:paraId="5BD4900D" w14:textId="77777777" w:rsidR="009F4FDB" w:rsidRPr="009F4FDB" w:rsidRDefault="009F4FDB" w:rsidP="009F4FDB">
      <w:pPr>
        <w:jc w:val="both"/>
        <w:rPr>
          <w:rFonts w:ascii="Times New Roman" w:hAnsi="Times New Roman"/>
          <w:b/>
          <w:sz w:val="24"/>
          <w:szCs w:val="24"/>
        </w:rPr>
      </w:pPr>
      <w:r>
        <w:rPr>
          <w:rFonts w:ascii="Times New Roman" w:hAnsi="Times New Roman"/>
          <w:sz w:val="24"/>
          <w:szCs w:val="24"/>
        </w:rPr>
        <w:t xml:space="preserve">The </w:t>
      </w:r>
      <w:r w:rsidRPr="009F4FDB">
        <w:rPr>
          <w:rFonts w:ascii="Times New Roman" w:hAnsi="Times New Roman"/>
          <w:sz w:val="24"/>
          <w:szCs w:val="24"/>
        </w:rPr>
        <w:t>data thus</w:t>
      </w:r>
      <w:r w:rsidRPr="009F4FDB">
        <w:rPr>
          <w:rFonts w:ascii="Times New Roman" w:hAnsi="Times New Roman"/>
          <w:spacing w:val="40"/>
          <w:sz w:val="24"/>
          <w:szCs w:val="24"/>
        </w:rPr>
        <w:t xml:space="preserve"> </w:t>
      </w:r>
      <w:r w:rsidRPr="009F4FDB">
        <w:rPr>
          <w:rFonts w:ascii="Times New Roman" w:hAnsi="Times New Roman"/>
          <w:sz w:val="24"/>
          <w:szCs w:val="24"/>
        </w:rPr>
        <w:t>collected was subjected to statistical analysis. (Gomez 1976)</w:t>
      </w:r>
    </w:p>
    <w:p w14:paraId="04A73A76" w14:textId="77777777" w:rsidR="009F4FDB" w:rsidRDefault="009F4FDB" w:rsidP="009F4FDB">
      <w:pPr>
        <w:jc w:val="both"/>
        <w:rPr>
          <w:rFonts w:ascii="Times New Roman" w:hAnsi="Times New Roman"/>
          <w:b/>
          <w:sz w:val="24"/>
          <w:szCs w:val="24"/>
        </w:rPr>
      </w:pPr>
      <w:r>
        <w:rPr>
          <w:rFonts w:ascii="Times New Roman" w:hAnsi="Times New Roman"/>
          <w:b/>
          <w:sz w:val="24"/>
          <w:szCs w:val="24"/>
        </w:rPr>
        <w:t>Treatments</w:t>
      </w:r>
    </w:p>
    <w:p w14:paraId="1E7A7E63" w14:textId="77777777" w:rsidR="00857EA1" w:rsidRDefault="009D3A27" w:rsidP="009F4FDB">
      <w:pPr>
        <w:jc w:val="both"/>
        <w:rPr>
          <w:rFonts w:ascii="Times New Roman" w:hAnsi="Times New Roman"/>
          <w:sz w:val="24"/>
          <w:szCs w:val="24"/>
        </w:rPr>
      </w:pPr>
      <w:r>
        <w:rPr>
          <w:rFonts w:ascii="Times New Roman" w:hAnsi="Times New Roman"/>
          <w:sz w:val="24"/>
          <w:szCs w:val="24"/>
        </w:rPr>
        <w:t xml:space="preserve"> The botanicals and their parts </w:t>
      </w:r>
      <w:r w:rsidR="00B23BF7">
        <w:rPr>
          <w:rFonts w:ascii="Times New Roman" w:hAnsi="Times New Roman"/>
          <w:sz w:val="24"/>
          <w:szCs w:val="24"/>
        </w:rPr>
        <w:t xml:space="preserve">used in the present study </w:t>
      </w:r>
      <w:r w:rsidR="009F4FDB">
        <w:rPr>
          <w:rFonts w:ascii="Times New Roman" w:hAnsi="Times New Roman"/>
          <w:sz w:val="24"/>
          <w:szCs w:val="24"/>
        </w:rPr>
        <w:t xml:space="preserve">for leaf fortification </w:t>
      </w:r>
      <w:r w:rsidR="00B23BF7">
        <w:rPr>
          <w:rFonts w:ascii="Times New Roman" w:hAnsi="Times New Roman"/>
          <w:sz w:val="24"/>
          <w:szCs w:val="24"/>
        </w:rPr>
        <w:t>were:</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7"/>
        <w:gridCol w:w="2404"/>
        <w:gridCol w:w="2261"/>
        <w:gridCol w:w="2254"/>
      </w:tblGrid>
      <w:tr w:rsidR="009D3A27" w:rsidRPr="00921761" w14:paraId="53814FF0" w14:textId="77777777" w:rsidTr="00FB79E5">
        <w:trPr>
          <w:trHeight w:val="516"/>
        </w:trPr>
        <w:tc>
          <w:tcPr>
            <w:tcW w:w="1127" w:type="dxa"/>
          </w:tcPr>
          <w:p w14:paraId="5C4F544F" w14:textId="77777777" w:rsidR="009D3A27" w:rsidRDefault="009D3A27" w:rsidP="00FB79E5">
            <w:pPr>
              <w:pStyle w:val="TableParagraph"/>
              <w:spacing w:before="120"/>
              <w:ind w:left="107"/>
              <w:jc w:val="left"/>
              <w:rPr>
                <w:b/>
                <w:sz w:val="24"/>
              </w:rPr>
            </w:pPr>
            <w:r>
              <w:rPr>
                <w:b/>
                <w:sz w:val="24"/>
              </w:rPr>
              <w:t>S.</w:t>
            </w:r>
            <w:r>
              <w:rPr>
                <w:b/>
                <w:spacing w:val="-3"/>
                <w:sz w:val="24"/>
              </w:rPr>
              <w:t xml:space="preserve"> </w:t>
            </w:r>
            <w:r>
              <w:rPr>
                <w:b/>
                <w:spacing w:val="-5"/>
                <w:sz w:val="24"/>
              </w:rPr>
              <w:t>No.</w:t>
            </w:r>
          </w:p>
        </w:tc>
        <w:tc>
          <w:tcPr>
            <w:tcW w:w="2404" w:type="dxa"/>
          </w:tcPr>
          <w:p w14:paraId="6A624B50" w14:textId="77777777" w:rsidR="009D3A27" w:rsidRDefault="009D3A27" w:rsidP="00FB79E5">
            <w:pPr>
              <w:pStyle w:val="TableParagraph"/>
              <w:spacing w:before="120"/>
              <w:ind w:left="108"/>
              <w:jc w:val="left"/>
              <w:rPr>
                <w:b/>
                <w:sz w:val="24"/>
              </w:rPr>
            </w:pPr>
            <w:r>
              <w:rPr>
                <w:b/>
                <w:sz w:val="24"/>
              </w:rPr>
              <w:t>Botanical</w:t>
            </w:r>
            <w:r>
              <w:rPr>
                <w:b/>
                <w:spacing w:val="-8"/>
                <w:sz w:val="24"/>
              </w:rPr>
              <w:t xml:space="preserve"> </w:t>
            </w:r>
            <w:r>
              <w:rPr>
                <w:b/>
                <w:spacing w:val="-4"/>
                <w:sz w:val="24"/>
              </w:rPr>
              <w:t>Name</w:t>
            </w:r>
          </w:p>
        </w:tc>
        <w:tc>
          <w:tcPr>
            <w:tcW w:w="2261" w:type="dxa"/>
          </w:tcPr>
          <w:p w14:paraId="57F03C7D" w14:textId="77777777" w:rsidR="009D3A27" w:rsidRDefault="009D3A27" w:rsidP="00FB79E5">
            <w:pPr>
              <w:pStyle w:val="TableParagraph"/>
              <w:spacing w:before="120"/>
              <w:ind w:left="107"/>
              <w:jc w:val="left"/>
              <w:rPr>
                <w:b/>
                <w:sz w:val="24"/>
              </w:rPr>
            </w:pPr>
            <w:r>
              <w:rPr>
                <w:b/>
                <w:sz w:val="24"/>
              </w:rPr>
              <w:t>Local</w:t>
            </w:r>
            <w:r>
              <w:rPr>
                <w:b/>
                <w:spacing w:val="-3"/>
                <w:sz w:val="24"/>
              </w:rPr>
              <w:t xml:space="preserve"> </w:t>
            </w:r>
            <w:r>
              <w:rPr>
                <w:b/>
                <w:spacing w:val="-4"/>
                <w:sz w:val="24"/>
              </w:rPr>
              <w:t>Name</w:t>
            </w:r>
          </w:p>
        </w:tc>
        <w:tc>
          <w:tcPr>
            <w:tcW w:w="2254" w:type="dxa"/>
          </w:tcPr>
          <w:p w14:paraId="364D6DFD" w14:textId="77777777" w:rsidR="009D3A27" w:rsidRDefault="009D3A27" w:rsidP="00FB79E5">
            <w:pPr>
              <w:pStyle w:val="TableParagraph"/>
              <w:spacing w:before="120"/>
              <w:ind w:left="106"/>
              <w:jc w:val="left"/>
              <w:rPr>
                <w:b/>
                <w:sz w:val="24"/>
              </w:rPr>
            </w:pPr>
            <w:r>
              <w:rPr>
                <w:b/>
                <w:sz w:val="24"/>
              </w:rPr>
              <w:t>Part</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plant</w:t>
            </w:r>
          </w:p>
        </w:tc>
      </w:tr>
      <w:tr w:rsidR="009D3A27" w:rsidRPr="00921761" w14:paraId="1A6D21C2" w14:textId="77777777" w:rsidTr="00FB79E5">
        <w:trPr>
          <w:trHeight w:val="515"/>
        </w:trPr>
        <w:tc>
          <w:tcPr>
            <w:tcW w:w="1127" w:type="dxa"/>
          </w:tcPr>
          <w:p w14:paraId="22E4798A" w14:textId="77777777" w:rsidR="009D3A27" w:rsidRDefault="009D3A27" w:rsidP="00FB79E5">
            <w:pPr>
              <w:pStyle w:val="TableParagraph"/>
              <w:spacing w:before="119"/>
              <w:ind w:left="107"/>
              <w:jc w:val="left"/>
              <w:rPr>
                <w:sz w:val="24"/>
              </w:rPr>
            </w:pPr>
            <w:r>
              <w:rPr>
                <w:spacing w:val="-10"/>
                <w:sz w:val="24"/>
              </w:rPr>
              <w:t>1</w:t>
            </w:r>
          </w:p>
        </w:tc>
        <w:tc>
          <w:tcPr>
            <w:tcW w:w="2404" w:type="dxa"/>
          </w:tcPr>
          <w:p w14:paraId="32176452" w14:textId="77777777" w:rsidR="009D3A27" w:rsidRDefault="009D3A27" w:rsidP="00FB79E5">
            <w:pPr>
              <w:pStyle w:val="TableParagraph"/>
              <w:spacing w:before="119"/>
              <w:ind w:left="108"/>
              <w:jc w:val="left"/>
              <w:rPr>
                <w:i/>
                <w:sz w:val="24"/>
              </w:rPr>
            </w:pPr>
            <w:proofErr w:type="spellStart"/>
            <w:r>
              <w:rPr>
                <w:i/>
                <w:sz w:val="24"/>
              </w:rPr>
              <w:t>Taraxcum</w:t>
            </w:r>
            <w:proofErr w:type="spellEnd"/>
            <w:r>
              <w:rPr>
                <w:i/>
                <w:spacing w:val="-5"/>
                <w:sz w:val="24"/>
              </w:rPr>
              <w:t xml:space="preserve"> </w:t>
            </w:r>
            <w:r>
              <w:rPr>
                <w:i/>
                <w:spacing w:val="-2"/>
                <w:sz w:val="24"/>
              </w:rPr>
              <w:t>officinale</w:t>
            </w:r>
          </w:p>
        </w:tc>
        <w:tc>
          <w:tcPr>
            <w:tcW w:w="2261" w:type="dxa"/>
          </w:tcPr>
          <w:p w14:paraId="467078AD" w14:textId="77777777" w:rsidR="009D3A27" w:rsidRDefault="009D3A27" w:rsidP="00FB79E5">
            <w:pPr>
              <w:pStyle w:val="TableParagraph"/>
              <w:spacing w:before="119"/>
              <w:ind w:left="107"/>
              <w:jc w:val="left"/>
              <w:rPr>
                <w:sz w:val="24"/>
              </w:rPr>
            </w:pPr>
            <w:r>
              <w:rPr>
                <w:spacing w:val="-2"/>
                <w:sz w:val="24"/>
              </w:rPr>
              <w:t>Dandelion</w:t>
            </w:r>
          </w:p>
        </w:tc>
        <w:tc>
          <w:tcPr>
            <w:tcW w:w="2254" w:type="dxa"/>
          </w:tcPr>
          <w:p w14:paraId="63D26B59" w14:textId="77777777" w:rsidR="009D3A27" w:rsidRDefault="009D3A27" w:rsidP="00FB79E5">
            <w:pPr>
              <w:pStyle w:val="TableParagraph"/>
              <w:spacing w:before="119"/>
              <w:ind w:left="106"/>
              <w:jc w:val="left"/>
              <w:rPr>
                <w:sz w:val="24"/>
              </w:rPr>
            </w:pPr>
            <w:r>
              <w:rPr>
                <w:spacing w:val="-4"/>
                <w:sz w:val="24"/>
              </w:rPr>
              <w:t>Leaf</w:t>
            </w:r>
          </w:p>
        </w:tc>
      </w:tr>
      <w:tr w:rsidR="009D3A27" w:rsidRPr="00921761" w14:paraId="0A70218A" w14:textId="77777777" w:rsidTr="00FB79E5">
        <w:trPr>
          <w:trHeight w:val="515"/>
        </w:trPr>
        <w:tc>
          <w:tcPr>
            <w:tcW w:w="1127" w:type="dxa"/>
          </w:tcPr>
          <w:p w14:paraId="67B4BC95" w14:textId="77777777" w:rsidR="009D3A27" w:rsidRDefault="009D3A27" w:rsidP="00FB79E5">
            <w:pPr>
              <w:pStyle w:val="TableParagraph"/>
              <w:spacing w:before="119"/>
              <w:ind w:left="107"/>
              <w:jc w:val="left"/>
              <w:rPr>
                <w:sz w:val="24"/>
              </w:rPr>
            </w:pPr>
            <w:r>
              <w:rPr>
                <w:spacing w:val="-10"/>
                <w:sz w:val="24"/>
              </w:rPr>
              <w:t>2</w:t>
            </w:r>
          </w:p>
        </w:tc>
        <w:tc>
          <w:tcPr>
            <w:tcW w:w="2404" w:type="dxa"/>
          </w:tcPr>
          <w:p w14:paraId="1BB3874F" w14:textId="77777777" w:rsidR="009D3A27" w:rsidRDefault="009D3A27" w:rsidP="00FB79E5">
            <w:pPr>
              <w:pStyle w:val="TableParagraph"/>
              <w:spacing w:before="119"/>
              <w:ind w:left="108"/>
              <w:jc w:val="left"/>
              <w:rPr>
                <w:i/>
                <w:sz w:val="24"/>
              </w:rPr>
            </w:pPr>
            <w:r w:rsidRPr="00BA5E73">
              <w:rPr>
                <w:i/>
                <w:sz w:val="24"/>
              </w:rPr>
              <w:t>Arachis hypogaea</w:t>
            </w:r>
          </w:p>
        </w:tc>
        <w:tc>
          <w:tcPr>
            <w:tcW w:w="2261" w:type="dxa"/>
          </w:tcPr>
          <w:p w14:paraId="515A99BF" w14:textId="77777777" w:rsidR="009D3A27" w:rsidRDefault="009D3A27" w:rsidP="00FB79E5">
            <w:pPr>
              <w:pStyle w:val="TableParagraph"/>
              <w:spacing w:before="119"/>
              <w:ind w:left="107"/>
              <w:jc w:val="left"/>
              <w:rPr>
                <w:sz w:val="24"/>
              </w:rPr>
            </w:pPr>
            <w:r>
              <w:rPr>
                <w:spacing w:val="-2"/>
                <w:sz w:val="24"/>
              </w:rPr>
              <w:t>Groundnut</w:t>
            </w:r>
          </w:p>
        </w:tc>
        <w:tc>
          <w:tcPr>
            <w:tcW w:w="2254" w:type="dxa"/>
          </w:tcPr>
          <w:p w14:paraId="1BC90922" w14:textId="77777777" w:rsidR="009D3A27" w:rsidRDefault="009D3A27" w:rsidP="00FB79E5">
            <w:pPr>
              <w:pStyle w:val="TableParagraph"/>
              <w:spacing w:before="119"/>
              <w:ind w:left="106"/>
              <w:jc w:val="left"/>
              <w:rPr>
                <w:sz w:val="24"/>
              </w:rPr>
            </w:pPr>
            <w:r>
              <w:rPr>
                <w:spacing w:val="-4"/>
                <w:sz w:val="24"/>
              </w:rPr>
              <w:t>Seeds</w:t>
            </w:r>
          </w:p>
        </w:tc>
      </w:tr>
      <w:tr w:rsidR="009D3A27" w:rsidRPr="00921761" w14:paraId="28A38169" w14:textId="77777777" w:rsidTr="00FB79E5">
        <w:trPr>
          <w:trHeight w:val="516"/>
        </w:trPr>
        <w:tc>
          <w:tcPr>
            <w:tcW w:w="1127" w:type="dxa"/>
          </w:tcPr>
          <w:p w14:paraId="0AC369DA" w14:textId="77777777" w:rsidR="009D3A27" w:rsidRDefault="009D3A27" w:rsidP="00FB79E5">
            <w:pPr>
              <w:pStyle w:val="TableParagraph"/>
              <w:spacing w:before="121"/>
              <w:ind w:left="107"/>
              <w:jc w:val="left"/>
              <w:rPr>
                <w:sz w:val="24"/>
              </w:rPr>
            </w:pPr>
            <w:r>
              <w:rPr>
                <w:spacing w:val="-10"/>
                <w:sz w:val="24"/>
              </w:rPr>
              <w:t>3</w:t>
            </w:r>
          </w:p>
        </w:tc>
        <w:tc>
          <w:tcPr>
            <w:tcW w:w="2404" w:type="dxa"/>
          </w:tcPr>
          <w:p w14:paraId="05C084F3" w14:textId="77777777" w:rsidR="009D3A27" w:rsidRDefault="000A7191" w:rsidP="00FB79E5">
            <w:pPr>
              <w:pStyle w:val="TableParagraph"/>
              <w:spacing w:before="121"/>
              <w:ind w:left="108"/>
              <w:jc w:val="left"/>
              <w:rPr>
                <w:i/>
                <w:sz w:val="24"/>
              </w:rPr>
            </w:pPr>
            <w:r w:rsidRPr="000A7191">
              <w:rPr>
                <w:i/>
                <w:sz w:val="24"/>
              </w:rPr>
              <w:t>Glycine max</w:t>
            </w:r>
          </w:p>
        </w:tc>
        <w:tc>
          <w:tcPr>
            <w:tcW w:w="2261" w:type="dxa"/>
          </w:tcPr>
          <w:p w14:paraId="45B90CF5" w14:textId="77777777" w:rsidR="009D3A27" w:rsidRDefault="009D3A27" w:rsidP="00FB79E5">
            <w:pPr>
              <w:pStyle w:val="TableParagraph"/>
              <w:spacing w:before="121"/>
              <w:ind w:left="107"/>
              <w:jc w:val="left"/>
              <w:rPr>
                <w:sz w:val="24"/>
              </w:rPr>
            </w:pPr>
            <w:r>
              <w:rPr>
                <w:spacing w:val="-2"/>
                <w:sz w:val="24"/>
              </w:rPr>
              <w:t>Soybean</w:t>
            </w:r>
          </w:p>
        </w:tc>
        <w:tc>
          <w:tcPr>
            <w:tcW w:w="2254" w:type="dxa"/>
          </w:tcPr>
          <w:p w14:paraId="6732F30F" w14:textId="77777777" w:rsidR="009D3A27" w:rsidRDefault="009D3A27" w:rsidP="00FB79E5">
            <w:pPr>
              <w:pStyle w:val="TableParagraph"/>
              <w:spacing w:before="121"/>
              <w:ind w:left="106"/>
              <w:jc w:val="left"/>
              <w:rPr>
                <w:sz w:val="24"/>
              </w:rPr>
            </w:pPr>
            <w:r>
              <w:rPr>
                <w:spacing w:val="-4"/>
                <w:sz w:val="24"/>
              </w:rPr>
              <w:t>Seeds</w:t>
            </w:r>
          </w:p>
        </w:tc>
      </w:tr>
    </w:tbl>
    <w:p w14:paraId="23A84F65" w14:textId="77777777" w:rsidR="00CD2067" w:rsidRPr="00CD2067" w:rsidRDefault="00CD2067" w:rsidP="00EC5724">
      <w:pPr>
        <w:ind w:firstLine="720"/>
        <w:jc w:val="both"/>
        <w:rPr>
          <w:rFonts w:ascii="Times New Roman" w:hAnsi="Times New Roman"/>
          <w:sz w:val="24"/>
          <w:szCs w:val="24"/>
          <w:lang w:val="en-US"/>
        </w:rPr>
      </w:pPr>
      <w:r>
        <w:rPr>
          <w:rFonts w:ascii="Times New Roman" w:hAnsi="Times New Roman"/>
          <w:sz w:val="24"/>
          <w:szCs w:val="24"/>
          <w:lang w:val="en-US"/>
        </w:rPr>
        <w:t>Each botanical extract was tested at 2%, 4% and 6% concentrations along with untreated as control. This resulted in 12 treatment combinations (T</w:t>
      </w:r>
      <w:r>
        <w:rPr>
          <w:rFonts w:ascii="Times New Roman" w:hAnsi="Times New Roman"/>
          <w:sz w:val="24"/>
          <w:szCs w:val="24"/>
          <w:vertAlign w:val="subscript"/>
          <w:lang w:val="en-US"/>
        </w:rPr>
        <w:t>1</w:t>
      </w:r>
      <w:r>
        <w:rPr>
          <w:rFonts w:ascii="Times New Roman" w:hAnsi="Times New Roman"/>
          <w:sz w:val="24"/>
          <w:szCs w:val="24"/>
          <w:lang w:val="en-US"/>
        </w:rPr>
        <w:t>-T</w:t>
      </w:r>
      <w:r>
        <w:rPr>
          <w:rFonts w:ascii="Times New Roman" w:hAnsi="Times New Roman"/>
          <w:sz w:val="24"/>
          <w:szCs w:val="24"/>
          <w:vertAlign w:val="subscript"/>
          <w:lang w:val="en-US"/>
        </w:rPr>
        <w:t>12</w:t>
      </w:r>
      <w:r>
        <w:rPr>
          <w:rFonts w:ascii="Times New Roman" w:hAnsi="Times New Roman"/>
          <w:sz w:val="24"/>
          <w:szCs w:val="24"/>
          <w:lang w:val="en-US"/>
        </w:rPr>
        <w:t>).</w:t>
      </w:r>
    </w:p>
    <w:p w14:paraId="0AFA9CA7" w14:textId="77777777" w:rsidR="00C55C04" w:rsidRDefault="00C55C04" w:rsidP="00C55C04">
      <w:pPr>
        <w:jc w:val="both"/>
        <w:rPr>
          <w:rFonts w:ascii="Times New Roman" w:hAnsi="Times New Roman"/>
          <w:b/>
          <w:sz w:val="24"/>
          <w:szCs w:val="24"/>
          <w:lang w:val="en-US"/>
        </w:rPr>
      </w:pPr>
      <w:r>
        <w:rPr>
          <w:rFonts w:ascii="Times New Roman" w:hAnsi="Times New Roman"/>
          <w:b/>
          <w:sz w:val="24"/>
          <w:szCs w:val="24"/>
          <w:lang w:val="en-US"/>
        </w:rPr>
        <w:t>Preparation of extracts</w:t>
      </w:r>
    </w:p>
    <w:p w14:paraId="4B5866AB" w14:textId="77777777" w:rsidR="00EC5724" w:rsidRDefault="00EC5724" w:rsidP="00C55C04">
      <w:pPr>
        <w:jc w:val="both"/>
        <w:rPr>
          <w:rFonts w:ascii="Times New Roman" w:hAnsi="Times New Roman"/>
          <w:sz w:val="24"/>
          <w:szCs w:val="24"/>
          <w:lang w:val="en-US"/>
        </w:rPr>
      </w:pPr>
      <w:r>
        <w:rPr>
          <w:rFonts w:ascii="Times New Roman" w:hAnsi="Times New Roman"/>
          <w:sz w:val="24"/>
          <w:szCs w:val="24"/>
          <w:lang w:val="en-US"/>
        </w:rPr>
        <w:lastRenderedPageBreak/>
        <w:t xml:space="preserve">The plant materials were procured from the local market, washed, shade-dried until brittle and powdered. Extracts were prepared by dissolving 2g, 4g and 6g of powder in 100ml of distilled water. These solutions were sprayed onto fresh mulberry leaves prior to feeding. Control larvae were supplied </w:t>
      </w:r>
      <w:r w:rsidR="00885FA1">
        <w:rPr>
          <w:rFonts w:ascii="Times New Roman" w:hAnsi="Times New Roman"/>
          <w:sz w:val="24"/>
          <w:szCs w:val="24"/>
          <w:lang w:val="en-US"/>
        </w:rPr>
        <w:t>with leaves sprayed only with distilled water. Treatments were given once daily during the fou</w:t>
      </w:r>
      <w:r w:rsidR="00640E04">
        <w:rPr>
          <w:rFonts w:ascii="Times New Roman" w:hAnsi="Times New Roman"/>
          <w:sz w:val="24"/>
          <w:szCs w:val="24"/>
          <w:lang w:val="en-US"/>
        </w:rPr>
        <w:t>r</w:t>
      </w:r>
      <w:r w:rsidR="00885FA1">
        <w:rPr>
          <w:rFonts w:ascii="Times New Roman" w:hAnsi="Times New Roman"/>
          <w:sz w:val="24"/>
          <w:szCs w:val="24"/>
          <w:lang w:val="en-US"/>
        </w:rPr>
        <w:t>th and fifth instars.</w:t>
      </w:r>
    </w:p>
    <w:p w14:paraId="19678A36" w14:textId="77777777" w:rsidR="00640E04" w:rsidRDefault="00640E04" w:rsidP="00C55C04">
      <w:pPr>
        <w:jc w:val="both"/>
        <w:rPr>
          <w:rFonts w:ascii="Times New Roman" w:hAnsi="Times New Roman"/>
          <w:b/>
          <w:sz w:val="24"/>
          <w:szCs w:val="24"/>
          <w:lang w:val="en-US"/>
        </w:rPr>
      </w:pPr>
      <w:r>
        <w:rPr>
          <w:rFonts w:ascii="Times New Roman" w:hAnsi="Times New Roman"/>
          <w:b/>
          <w:sz w:val="24"/>
          <w:szCs w:val="24"/>
          <w:lang w:val="en-US"/>
        </w:rPr>
        <w:t>Parameters recorded</w:t>
      </w:r>
    </w:p>
    <w:p w14:paraId="342DF629" w14:textId="77777777" w:rsidR="00640E04" w:rsidRDefault="00640E04" w:rsidP="00640E04">
      <w:pPr>
        <w:pStyle w:val="Heading3"/>
        <w:numPr>
          <w:ilvl w:val="0"/>
          <w:numId w:val="1"/>
        </w:numPr>
        <w:tabs>
          <w:tab w:val="left" w:pos="1247"/>
        </w:tabs>
        <w:spacing w:before="120"/>
        <w:ind w:hanging="679"/>
      </w:pPr>
      <w:r>
        <w:t>Effective</w:t>
      </w:r>
      <w:r>
        <w:rPr>
          <w:spacing w:val="-4"/>
        </w:rPr>
        <w:t xml:space="preserve"> </w:t>
      </w:r>
      <w:r>
        <w:t>Rate</w:t>
      </w:r>
      <w:r>
        <w:rPr>
          <w:spacing w:val="-3"/>
        </w:rPr>
        <w:t xml:space="preserve"> </w:t>
      </w:r>
      <w:r>
        <w:t>of</w:t>
      </w:r>
      <w:r>
        <w:rPr>
          <w:spacing w:val="-6"/>
        </w:rPr>
        <w:t xml:space="preserve"> </w:t>
      </w:r>
      <w:r>
        <w:t>Rearing</w:t>
      </w:r>
      <w:r>
        <w:rPr>
          <w:spacing w:val="-2"/>
        </w:rPr>
        <w:t xml:space="preserve"> </w:t>
      </w:r>
      <w:r>
        <w:t>by</w:t>
      </w:r>
      <w:r>
        <w:rPr>
          <w:spacing w:val="-7"/>
        </w:rPr>
        <w:t xml:space="preserve"> </w:t>
      </w:r>
      <w:r>
        <w:rPr>
          <w:spacing w:val="-2"/>
        </w:rPr>
        <w:t>number</w:t>
      </w:r>
    </w:p>
    <w:p w14:paraId="624953BE" w14:textId="77777777" w:rsidR="00640E04" w:rsidRDefault="00640E04" w:rsidP="00640E04">
      <w:pPr>
        <w:pStyle w:val="BodyText"/>
        <w:spacing w:before="257"/>
        <w:ind w:left="130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14:paraId="321E797D" w14:textId="77777777" w:rsidR="00640E04" w:rsidRDefault="00640E04" w:rsidP="00640E04">
      <w:pPr>
        <w:pStyle w:val="BodyText"/>
        <w:spacing w:before="4"/>
      </w:pPr>
    </w:p>
    <w:p w14:paraId="5627859A" w14:textId="77777777" w:rsidR="00640E04" w:rsidRDefault="00640E04" w:rsidP="00640E04">
      <w:pPr>
        <w:pStyle w:val="BodyText"/>
        <w:tabs>
          <w:tab w:val="left" w:pos="2852"/>
          <w:tab w:val="left" w:pos="7535"/>
        </w:tabs>
        <w:spacing w:line="172" w:lineRule="auto"/>
        <w:ind w:left="966" w:right="427" w:hanging="507"/>
      </w:pPr>
      <w:r>
        <w:rPr>
          <w:u w:val="thick"/>
        </w:rPr>
        <w:tab/>
      </w:r>
      <w:r>
        <w:rPr>
          <w:u w:val="thick"/>
        </w:rPr>
        <w:tab/>
        <w:t>No of cocoon harvested</w:t>
      </w:r>
      <w:r>
        <w:rPr>
          <w:u w:val="thick"/>
        </w:rPr>
        <w:tab/>
      </w:r>
      <w:r>
        <w:rPr>
          <w:spacing w:val="30"/>
        </w:rPr>
        <w:t xml:space="preserve"> </w:t>
      </w:r>
      <w:r>
        <w:rPr>
          <w:position w:val="-14"/>
        </w:rPr>
        <w:t>×</w:t>
      </w:r>
      <w:r>
        <w:rPr>
          <w:spacing w:val="-13"/>
          <w:position w:val="-14"/>
        </w:rPr>
        <w:t xml:space="preserve"> </w:t>
      </w:r>
      <w:r>
        <w:rPr>
          <w:position w:val="-14"/>
        </w:rPr>
        <w:t xml:space="preserve">10,000 </w:t>
      </w:r>
      <w:r>
        <w:t>No. Of worms retained after 3</w:t>
      </w:r>
      <w:proofErr w:type="spellStart"/>
      <w:r>
        <w:rPr>
          <w:position w:val="8"/>
          <w:sz w:val="15"/>
        </w:rPr>
        <w:t>rd</w:t>
      </w:r>
      <w:proofErr w:type="spellEnd"/>
      <w:r>
        <w:rPr>
          <w:spacing w:val="31"/>
          <w:position w:val="8"/>
          <w:sz w:val="15"/>
        </w:rPr>
        <w:t xml:space="preserve"> </w:t>
      </w:r>
      <w:proofErr w:type="spellStart"/>
      <w:r>
        <w:t>moult</w:t>
      </w:r>
      <w:proofErr w:type="spellEnd"/>
      <w:r>
        <w:t xml:space="preserve"> - No. Of larvae taken for</w:t>
      </w:r>
    </w:p>
    <w:p w14:paraId="453D52F1" w14:textId="77777777" w:rsidR="00640E04" w:rsidRDefault="00640E04" w:rsidP="00640E04">
      <w:pPr>
        <w:pStyle w:val="BodyText"/>
        <w:spacing w:before="13"/>
        <w:ind w:left="3517"/>
      </w:pPr>
      <w:r>
        <w:rPr>
          <w:spacing w:val="-2"/>
        </w:rPr>
        <w:t>dissection</w:t>
      </w:r>
    </w:p>
    <w:p w14:paraId="5CA3B3E7" w14:textId="77777777" w:rsidR="00640E04" w:rsidRDefault="00640E04" w:rsidP="00640E04">
      <w:pPr>
        <w:pStyle w:val="Heading3"/>
        <w:numPr>
          <w:ilvl w:val="0"/>
          <w:numId w:val="1"/>
        </w:numPr>
        <w:tabs>
          <w:tab w:val="left" w:pos="1247"/>
        </w:tabs>
        <w:spacing w:before="120"/>
        <w:ind w:hanging="679"/>
      </w:pPr>
      <w:bookmarkStart w:id="4" w:name="7.Effective_Rate_of_Rearing_by_Weight_(k"/>
      <w:bookmarkEnd w:id="4"/>
      <w:r>
        <w:t>Effective</w:t>
      </w:r>
      <w:r>
        <w:rPr>
          <w:spacing w:val="-5"/>
        </w:rPr>
        <w:t xml:space="preserve"> </w:t>
      </w:r>
      <w:r>
        <w:t>Rate</w:t>
      </w:r>
      <w:r>
        <w:rPr>
          <w:spacing w:val="-1"/>
        </w:rPr>
        <w:t xml:space="preserve"> </w:t>
      </w:r>
      <w:r>
        <w:t>of</w:t>
      </w:r>
      <w:r>
        <w:rPr>
          <w:spacing w:val="-5"/>
        </w:rPr>
        <w:t xml:space="preserve"> </w:t>
      </w:r>
      <w:r>
        <w:t>Rearing</w:t>
      </w:r>
      <w:r>
        <w:rPr>
          <w:spacing w:val="-1"/>
        </w:rPr>
        <w:t xml:space="preserve"> </w:t>
      </w:r>
      <w:r>
        <w:t>by</w:t>
      </w:r>
      <w:r>
        <w:rPr>
          <w:spacing w:val="-2"/>
        </w:rPr>
        <w:t xml:space="preserve"> </w:t>
      </w:r>
      <w:r>
        <w:t>Weight</w:t>
      </w:r>
      <w:r>
        <w:rPr>
          <w:spacing w:val="-2"/>
        </w:rPr>
        <w:t xml:space="preserve"> </w:t>
      </w:r>
      <w:r>
        <w:rPr>
          <w:spacing w:val="-4"/>
        </w:rPr>
        <w:t>(kg).</w:t>
      </w:r>
    </w:p>
    <w:p w14:paraId="0F398248" w14:textId="77777777" w:rsidR="00640E04" w:rsidRDefault="00640E04" w:rsidP="00640E04">
      <w:pPr>
        <w:pStyle w:val="BodyText"/>
        <w:spacing w:before="259"/>
        <w:ind w:left="1247"/>
      </w:pPr>
      <w:r>
        <w:t>It was</w:t>
      </w:r>
      <w:r>
        <w:rPr>
          <w:spacing w:val="-7"/>
        </w:rPr>
        <w:t xml:space="preserve"> </w:t>
      </w:r>
      <w:r>
        <w:t>calculated</w:t>
      </w:r>
      <w:r>
        <w:rPr>
          <w:spacing w:val="-1"/>
        </w:rPr>
        <w:t xml:space="preserve"> </w:t>
      </w:r>
      <w:r>
        <w:t>by</w:t>
      </w:r>
      <w:r>
        <w:rPr>
          <w:spacing w:val="-2"/>
        </w:rPr>
        <w:t xml:space="preserve"> </w:t>
      </w:r>
      <w:r>
        <w:t>using</w:t>
      </w:r>
      <w:r>
        <w:rPr>
          <w:spacing w:val="-11"/>
        </w:rPr>
        <w:t xml:space="preserve"> </w:t>
      </w:r>
      <w:r>
        <w:t>the</w:t>
      </w:r>
      <w:r>
        <w:rPr>
          <w:spacing w:val="-3"/>
        </w:rPr>
        <w:t xml:space="preserve"> </w:t>
      </w:r>
      <w:r>
        <w:t>following</w:t>
      </w:r>
      <w:r>
        <w:rPr>
          <w:spacing w:val="-1"/>
        </w:rPr>
        <w:t xml:space="preserve"> </w:t>
      </w:r>
      <w:r>
        <w:rPr>
          <w:spacing w:val="-2"/>
        </w:rPr>
        <w:t>formula:</w:t>
      </w:r>
    </w:p>
    <w:p w14:paraId="2C47C412" w14:textId="77777777" w:rsidR="00640E04" w:rsidRDefault="00640E04" w:rsidP="00640E04">
      <w:pPr>
        <w:pStyle w:val="BodyText"/>
        <w:spacing w:before="1"/>
      </w:pPr>
    </w:p>
    <w:p w14:paraId="5839BE0E" w14:textId="77777777" w:rsidR="00640E04" w:rsidRDefault="00640E04" w:rsidP="00640E04">
      <w:pPr>
        <w:pStyle w:val="BodyText"/>
        <w:tabs>
          <w:tab w:val="left" w:pos="2826"/>
          <w:tab w:val="left" w:pos="7538"/>
        </w:tabs>
        <w:spacing w:line="172" w:lineRule="auto"/>
        <w:ind w:left="995" w:right="425" w:hanging="536"/>
      </w:pPr>
      <w:r>
        <w:rPr>
          <w:u w:val="thick"/>
        </w:rPr>
        <w:tab/>
      </w:r>
      <w:r>
        <w:rPr>
          <w:u w:val="thick"/>
        </w:rPr>
        <w:tab/>
        <w:t>Wt. of cocoon harvested</w:t>
      </w:r>
      <w:r>
        <w:rPr>
          <w:u w:val="thick"/>
        </w:rPr>
        <w:tab/>
      </w:r>
      <w:r>
        <w:rPr>
          <w:spacing w:val="27"/>
        </w:rPr>
        <w:t xml:space="preserve"> </w:t>
      </w:r>
      <w:bookmarkStart w:id="5" w:name="×_10,000"/>
      <w:bookmarkEnd w:id="5"/>
      <w:r>
        <w:rPr>
          <w:position w:val="-14"/>
        </w:rPr>
        <w:t>×</w:t>
      </w:r>
      <w:r>
        <w:rPr>
          <w:spacing w:val="-12"/>
          <w:position w:val="-14"/>
        </w:rPr>
        <w:t xml:space="preserve"> </w:t>
      </w:r>
      <w:r>
        <w:rPr>
          <w:position w:val="-14"/>
        </w:rPr>
        <w:t xml:space="preserve">10,000 </w:t>
      </w:r>
      <w:r>
        <w:t>No. of worms retained after 3</w:t>
      </w:r>
      <w:proofErr w:type="spellStart"/>
      <w:r>
        <w:rPr>
          <w:position w:val="8"/>
          <w:sz w:val="15"/>
        </w:rPr>
        <w:t>rd</w:t>
      </w:r>
      <w:proofErr w:type="spellEnd"/>
      <w:r>
        <w:rPr>
          <w:spacing w:val="31"/>
          <w:position w:val="8"/>
          <w:sz w:val="15"/>
        </w:rPr>
        <w:t xml:space="preserve"> </w:t>
      </w:r>
      <w:proofErr w:type="spellStart"/>
      <w:r>
        <w:t>moult</w:t>
      </w:r>
      <w:proofErr w:type="spellEnd"/>
      <w:r>
        <w:t xml:space="preserve"> - No. Of larvae taken for</w:t>
      </w:r>
    </w:p>
    <w:p w14:paraId="3A3CFEEB" w14:textId="77777777" w:rsidR="00640E04" w:rsidRDefault="00640E04" w:rsidP="00640E04">
      <w:pPr>
        <w:pStyle w:val="BodyText"/>
        <w:spacing w:before="15"/>
        <w:ind w:left="3520"/>
      </w:pPr>
      <w:r>
        <w:rPr>
          <w:spacing w:val="-2"/>
        </w:rPr>
        <w:t>dissection</w:t>
      </w:r>
    </w:p>
    <w:p w14:paraId="510C636C" w14:textId="77777777" w:rsidR="00640E04" w:rsidRDefault="00640E04" w:rsidP="00640E04">
      <w:pPr>
        <w:pStyle w:val="Heading3"/>
        <w:numPr>
          <w:ilvl w:val="0"/>
          <w:numId w:val="1"/>
        </w:numPr>
        <w:tabs>
          <w:tab w:val="left" w:pos="1245"/>
        </w:tabs>
        <w:spacing w:before="120"/>
        <w:ind w:left="1245" w:hanging="677"/>
        <w:jc w:val="both"/>
      </w:pPr>
      <w:bookmarkStart w:id="6" w:name="8.Cocoon_weight_(g)."/>
      <w:bookmarkEnd w:id="6"/>
      <w:r>
        <w:t>Cocoon</w:t>
      </w:r>
      <w:r>
        <w:rPr>
          <w:spacing w:val="-7"/>
        </w:rPr>
        <w:t xml:space="preserve"> </w:t>
      </w:r>
      <w:r>
        <w:t>weight</w:t>
      </w:r>
      <w:r>
        <w:rPr>
          <w:spacing w:val="-7"/>
        </w:rPr>
        <w:t xml:space="preserve"> </w:t>
      </w:r>
      <w:r>
        <w:rPr>
          <w:spacing w:val="-4"/>
        </w:rPr>
        <w:t>(g).</w:t>
      </w:r>
    </w:p>
    <w:p w14:paraId="634F0F35" w14:textId="77777777" w:rsidR="00640E04" w:rsidRDefault="00640E04" w:rsidP="00640E04">
      <w:pPr>
        <w:pStyle w:val="BodyText"/>
        <w:spacing w:before="257" w:line="360" w:lineRule="auto"/>
        <w:ind w:left="568" w:right="424" w:firstLine="679"/>
        <w:jc w:val="both"/>
      </w:pPr>
      <w:r>
        <w:t xml:space="preserve">A total of 20 cocoons containing 10 female and 10 </w:t>
      </w:r>
      <w:proofErr w:type="gramStart"/>
      <w:r>
        <w:t>male</w:t>
      </w:r>
      <w:proofErr w:type="gramEnd"/>
      <w:r>
        <w:t xml:space="preserve"> were taken randomly</w:t>
      </w:r>
      <w:r>
        <w:rPr>
          <w:spacing w:val="-9"/>
        </w:rPr>
        <w:t xml:space="preserve"> </w:t>
      </w:r>
      <w:r>
        <w:t>from each</w:t>
      </w:r>
      <w:r>
        <w:rPr>
          <w:spacing w:val="-15"/>
        </w:rPr>
        <w:t xml:space="preserve"> </w:t>
      </w:r>
      <w:r>
        <w:t>replication</w:t>
      </w:r>
      <w:r>
        <w:rPr>
          <w:spacing w:val="-15"/>
        </w:rPr>
        <w:t xml:space="preserve"> </w:t>
      </w:r>
      <w:r>
        <w:t>and</w:t>
      </w:r>
      <w:r>
        <w:rPr>
          <w:spacing w:val="-15"/>
        </w:rPr>
        <w:t xml:space="preserve"> </w:t>
      </w:r>
      <w:r>
        <w:t>weighed</w:t>
      </w:r>
      <w:r>
        <w:rPr>
          <w:spacing w:val="-15"/>
        </w:rPr>
        <w:t xml:space="preserve"> </w:t>
      </w:r>
      <w:r>
        <w:t>on</w:t>
      </w:r>
      <w:r>
        <w:rPr>
          <w:spacing w:val="-15"/>
        </w:rPr>
        <w:t xml:space="preserve"> </w:t>
      </w:r>
      <w:r>
        <w:t>digital</w:t>
      </w:r>
      <w:r>
        <w:rPr>
          <w:spacing w:val="-10"/>
        </w:rPr>
        <w:t xml:space="preserve"> </w:t>
      </w:r>
      <w:r>
        <w:t>balance</w:t>
      </w:r>
      <w:r>
        <w:rPr>
          <w:spacing w:val="-14"/>
        </w:rPr>
        <w:t xml:space="preserve"> </w:t>
      </w:r>
      <w:r>
        <w:t>in</w:t>
      </w:r>
      <w:r>
        <w:rPr>
          <w:spacing w:val="-15"/>
        </w:rPr>
        <w:t xml:space="preserve"> </w:t>
      </w:r>
      <w:r>
        <w:t>order</w:t>
      </w:r>
      <w:r>
        <w:rPr>
          <w:spacing w:val="-13"/>
        </w:rPr>
        <w:t xml:space="preserve"> </w:t>
      </w:r>
      <w:r>
        <w:t>to</w:t>
      </w:r>
      <w:r>
        <w:rPr>
          <w:spacing w:val="-15"/>
        </w:rPr>
        <w:t xml:space="preserve"> </w:t>
      </w:r>
      <w:r>
        <w:t>calculate the cocoon weight.</w:t>
      </w:r>
    </w:p>
    <w:p w14:paraId="6B075073" w14:textId="77777777" w:rsidR="00640E04" w:rsidRDefault="00640E04" w:rsidP="00640E04">
      <w:pPr>
        <w:pStyle w:val="Heading3"/>
        <w:numPr>
          <w:ilvl w:val="0"/>
          <w:numId w:val="1"/>
        </w:numPr>
        <w:tabs>
          <w:tab w:val="left" w:pos="1245"/>
        </w:tabs>
        <w:spacing w:before="122"/>
        <w:ind w:left="1245" w:hanging="677"/>
        <w:jc w:val="both"/>
      </w:pPr>
      <w:bookmarkStart w:id="7" w:name="9.Shell_weight_(g)."/>
      <w:bookmarkEnd w:id="7"/>
      <w:r>
        <w:t>Shell</w:t>
      </w:r>
      <w:r>
        <w:rPr>
          <w:spacing w:val="-9"/>
        </w:rPr>
        <w:t xml:space="preserve"> </w:t>
      </w:r>
      <w:r>
        <w:t>weight</w:t>
      </w:r>
      <w:r>
        <w:rPr>
          <w:spacing w:val="-5"/>
        </w:rPr>
        <w:t xml:space="preserve"> </w:t>
      </w:r>
      <w:r>
        <w:rPr>
          <w:spacing w:val="-4"/>
        </w:rPr>
        <w:t>(g).</w:t>
      </w:r>
    </w:p>
    <w:p w14:paraId="12A630B5" w14:textId="77777777" w:rsidR="00640E04" w:rsidRDefault="00640E04" w:rsidP="00640E04">
      <w:pPr>
        <w:pStyle w:val="BodyText"/>
        <w:spacing w:before="256"/>
        <w:ind w:left="1247"/>
      </w:pPr>
      <w:r>
        <w:t>It was</w:t>
      </w:r>
      <w:r>
        <w:rPr>
          <w:spacing w:val="-7"/>
        </w:rPr>
        <w:t xml:space="preserve"> </w:t>
      </w:r>
      <w:r>
        <w:t>calculated</w:t>
      </w:r>
      <w:r>
        <w:rPr>
          <w:spacing w:val="-2"/>
        </w:rPr>
        <w:t xml:space="preserve"> </w:t>
      </w:r>
      <w:r>
        <w:t>by</w:t>
      </w:r>
      <w:r>
        <w:rPr>
          <w:spacing w:val="-5"/>
        </w:rPr>
        <w:t xml:space="preserve"> </w:t>
      </w:r>
      <w:r>
        <w:t>using</w:t>
      </w:r>
      <w:r>
        <w:rPr>
          <w:spacing w:val="-4"/>
        </w:rPr>
        <w:t xml:space="preserve"> </w:t>
      </w:r>
      <w:r>
        <w:rPr>
          <w:spacing w:val="-2"/>
        </w:rPr>
        <w:t>formula:</w:t>
      </w:r>
    </w:p>
    <w:p w14:paraId="0CA75D02" w14:textId="77777777" w:rsidR="00640E04" w:rsidRDefault="00640E04" w:rsidP="00640E04">
      <w:pPr>
        <w:pStyle w:val="BodyText"/>
        <w:tabs>
          <w:tab w:val="left" w:pos="3558"/>
          <w:tab w:val="left" w:pos="4091"/>
          <w:tab w:val="left" w:pos="6691"/>
        </w:tabs>
        <w:spacing w:before="261" w:line="365" w:lineRule="exact"/>
        <w:ind w:left="667"/>
        <w:jc w:val="center"/>
        <w:rPr>
          <w:position w:val="15"/>
        </w:rPr>
      </w:pPr>
      <w:bookmarkStart w:id="8" w:name="Single_shell_weight_(g)_="/>
      <w:bookmarkEnd w:id="8"/>
      <w:r>
        <w:t>Single</w:t>
      </w:r>
      <w:r>
        <w:rPr>
          <w:spacing w:val="-3"/>
        </w:rPr>
        <w:t xml:space="preserve"> </w:t>
      </w:r>
      <w:r>
        <w:t>shell</w:t>
      </w:r>
      <w:r>
        <w:rPr>
          <w:spacing w:val="-7"/>
        </w:rPr>
        <w:t xml:space="preserve"> </w:t>
      </w:r>
      <w:r>
        <w:t>weight</w:t>
      </w:r>
      <w:r>
        <w:rPr>
          <w:spacing w:val="-7"/>
        </w:rPr>
        <w:t xml:space="preserve"> </w:t>
      </w:r>
      <w:r>
        <w:t xml:space="preserve">(g) </w:t>
      </w:r>
      <w:r>
        <w:rPr>
          <w:spacing w:val="-10"/>
        </w:rPr>
        <w:t>=</w:t>
      </w:r>
      <w:r>
        <w:tab/>
      </w:r>
      <w:r>
        <w:rPr>
          <w:position w:val="15"/>
          <w:u w:val="thick"/>
        </w:rPr>
        <w:tab/>
      </w:r>
      <w:bookmarkStart w:id="9" w:name="weight_of_20_shell_(g)"/>
      <w:bookmarkEnd w:id="9"/>
      <w:r>
        <w:rPr>
          <w:position w:val="15"/>
          <w:u w:val="thick"/>
        </w:rPr>
        <w:t>weight</w:t>
      </w:r>
      <w:r>
        <w:rPr>
          <w:spacing w:val="-1"/>
          <w:position w:val="15"/>
          <w:u w:val="thick"/>
        </w:rPr>
        <w:t xml:space="preserve"> </w:t>
      </w:r>
      <w:r>
        <w:rPr>
          <w:position w:val="15"/>
          <w:u w:val="thick"/>
        </w:rPr>
        <w:t>of</w:t>
      </w:r>
      <w:r>
        <w:rPr>
          <w:spacing w:val="-2"/>
          <w:position w:val="15"/>
          <w:u w:val="thick"/>
        </w:rPr>
        <w:t xml:space="preserve"> </w:t>
      </w:r>
      <w:r>
        <w:rPr>
          <w:position w:val="15"/>
          <w:u w:val="thick"/>
        </w:rPr>
        <w:t>20</w:t>
      </w:r>
      <w:r>
        <w:rPr>
          <w:spacing w:val="-1"/>
          <w:position w:val="15"/>
          <w:u w:val="thick"/>
        </w:rPr>
        <w:t xml:space="preserve"> </w:t>
      </w:r>
      <w:r>
        <w:rPr>
          <w:position w:val="15"/>
          <w:u w:val="thick"/>
        </w:rPr>
        <w:t>shell</w:t>
      </w:r>
      <w:r>
        <w:rPr>
          <w:spacing w:val="2"/>
          <w:position w:val="15"/>
          <w:u w:val="thick"/>
        </w:rPr>
        <w:t xml:space="preserve"> </w:t>
      </w:r>
      <w:r>
        <w:rPr>
          <w:spacing w:val="-5"/>
          <w:position w:val="15"/>
          <w:u w:val="thick"/>
        </w:rPr>
        <w:t>(g)</w:t>
      </w:r>
      <w:r>
        <w:rPr>
          <w:position w:val="15"/>
          <w:u w:val="thick"/>
        </w:rPr>
        <w:tab/>
      </w:r>
    </w:p>
    <w:p w14:paraId="0BA7D39F" w14:textId="77777777" w:rsidR="00640E04" w:rsidRDefault="00640E04" w:rsidP="00640E04">
      <w:pPr>
        <w:pStyle w:val="BodyText"/>
        <w:spacing w:line="215" w:lineRule="exact"/>
        <w:ind w:right="2567"/>
        <w:jc w:val="right"/>
      </w:pPr>
      <w:r>
        <w:rPr>
          <w:spacing w:val="-5"/>
        </w:rPr>
        <w:t>20</w:t>
      </w:r>
    </w:p>
    <w:p w14:paraId="406E2F96" w14:textId="77777777" w:rsidR="00324014" w:rsidRDefault="00324014" w:rsidP="00324014">
      <w:pPr>
        <w:pStyle w:val="Heading3"/>
        <w:tabs>
          <w:tab w:val="left" w:pos="1247"/>
        </w:tabs>
        <w:spacing w:before="120"/>
        <w:ind w:left="1389"/>
      </w:pPr>
      <w:bookmarkStart w:id="10" w:name="10.Pupation_Rate_(%)."/>
      <w:bookmarkEnd w:id="10"/>
    </w:p>
    <w:p w14:paraId="5E246981" w14:textId="77777777" w:rsidR="00640E04" w:rsidRDefault="00640E04" w:rsidP="00640E04">
      <w:pPr>
        <w:pStyle w:val="Heading3"/>
        <w:numPr>
          <w:ilvl w:val="0"/>
          <w:numId w:val="1"/>
        </w:numPr>
        <w:tabs>
          <w:tab w:val="left" w:pos="1247"/>
        </w:tabs>
        <w:spacing w:before="120"/>
        <w:ind w:hanging="679"/>
      </w:pPr>
      <w:r>
        <w:t>Pupation</w:t>
      </w:r>
      <w:r>
        <w:rPr>
          <w:spacing w:val="-17"/>
        </w:rPr>
        <w:t xml:space="preserve"> </w:t>
      </w:r>
      <w:r>
        <w:t>Rate</w:t>
      </w:r>
      <w:r>
        <w:rPr>
          <w:spacing w:val="-2"/>
        </w:rPr>
        <w:t xml:space="preserve"> </w:t>
      </w:r>
      <w:r>
        <w:rPr>
          <w:spacing w:val="-4"/>
        </w:rPr>
        <w:t>(%).</w:t>
      </w:r>
    </w:p>
    <w:p w14:paraId="35F055CD" w14:textId="77777777" w:rsidR="00640E04" w:rsidRDefault="00640E04" w:rsidP="00640E04">
      <w:pPr>
        <w:pStyle w:val="BodyText"/>
        <w:spacing w:before="259"/>
        <w:ind w:left="1247"/>
      </w:pPr>
      <w:r>
        <w:t>It was</w:t>
      </w:r>
      <w:r>
        <w:rPr>
          <w:spacing w:val="-7"/>
        </w:rPr>
        <w:t xml:space="preserve"> </w:t>
      </w:r>
      <w:r>
        <w:t>calculated</w:t>
      </w:r>
      <w:r>
        <w:rPr>
          <w:spacing w:val="-1"/>
        </w:rPr>
        <w:t xml:space="preserve"> </w:t>
      </w:r>
      <w:r>
        <w:t>by</w:t>
      </w:r>
      <w:r>
        <w:rPr>
          <w:spacing w:val="-2"/>
        </w:rPr>
        <w:t xml:space="preserve"> </w:t>
      </w:r>
      <w:r>
        <w:t>using</w:t>
      </w:r>
      <w:r>
        <w:rPr>
          <w:spacing w:val="-9"/>
        </w:rPr>
        <w:t xml:space="preserve"> </w:t>
      </w:r>
      <w:r>
        <w:t>the</w:t>
      </w:r>
      <w:r>
        <w:rPr>
          <w:spacing w:val="-6"/>
        </w:rPr>
        <w:t xml:space="preserve"> </w:t>
      </w:r>
      <w:r>
        <w:t>following</w:t>
      </w:r>
      <w:r>
        <w:rPr>
          <w:spacing w:val="-1"/>
        </w:rPr>
        <w:t xml:space="preserve"> </w:t>
      </w:r>
      <w:r>
        <w:rPr>
          <w:spacing w:val="-2"/>
        </w:rPr>
        <w:t>formula</w:t>
      </w:r>
    </w:p>
    <w:p w14:paraId="60186E71" w14:textId="77777777" w:rsidR="00324014" w:rsidRDefault="00640E04" w:rsidP="00640E04">
      <w:pPr>
        <w:pStyle w:val="BodyText"/>
        <w:tabs>
          <w:tab w:val="left" w:pos="3826"/>
          <w:tab w:val="left" w:pos="4089"/>
        </w:tabs>
        <w:spacing w:before="257"/>
        <w:ind w:right="119"/>
        <w:jc w:val="center"/>
        <w:rPr>
          <w:u w:val="thick"/>
        </w:rPr>
      </w:pPr>
      <w:r>
        <w:rPr>
          <w:spacing w:val="59"/>
          <w:u w:val="thick"/>
        </w:rPr>
        <w:t xml:space="preserve">  </w:t>
      </w:r>
      <w:r>
        <w:rPr>
          <w:u w:val="thick"/>
        </w:rPr>
        <w:t>Number</w:t>
      </w:r>
      <w:r>
        <w:rPr>
          <w:spacing w:val="-9"/>
          <w:u w:val="thick"/>
        </w:rPr>
        <w:t xml:space="preserve"> </w:t>
      </w:r>
      <w:r>
        <w:rPr>
          <w:u w:val="thick"/>
        </w:rPr>
        <w:t>of</w:t>
      </w:r>
      <w:r>
        <w:rPr>
          <w:spacing w:val="-6"/>
          <w:u w:val="thick"/>
        </w:rPr>
        <w:t xml:space="preserve"> </w:t>
      </w:r>
      <w:r w:rsidR="00324014">
        <w:rPr>
          <w:u w:val="thick"/>
        </w:rPr>
        <w:t>larvae pupated</w:t>
      </w:r>
      <w:r>
        <w:rPr>
          <w:u w:val="thick"/>
        </w:rPr>
        <w:tab/>
      </w:r>
      <w:r w:rsidR="00324014">
        <w:t>×</w:t>
      </w:r>
      <w:r w:rsidR="00324014">
        <w:rPr>
          <w:spacing w:val="1"/>
        </w:rPr>
        <w:t xml:space="preserve"> </w:t>
      </w:r>
      <w:r w:rsidR="00324014">
        <w:rPr>
          <w:spacing w:val="-5"/>
        </w:rPr>
        <w:t>100</w:t>
      </w:r>
      <w:r w:rsidR="00324014">
        <w:rPr>
          <w:u w:val="thick"/>
        </w:rPr>
        <w:t xml:space="preserve"> </w:t>
      </w:r>
    </w:p>
    <w:p w14:paraId="2451BE24" w14:textId="77777777" w:rsidR="00F349EF" w:rsidRDefault="00324014" w:rsidP="00640E04">
      <w:pPr>
        <w:pStyle w:val="BodyText"/>
        <w:tabs>
          <w:tab w:val="left" w:pos="3826"/>
          <w:tab w:val="left" w:pos="4089"/>
        </w:tabs>
        <w:spacing w:before="257"/>
        <w:ind w:right="119"/>
        <w:jc w:val="center"/>
      </w:pPr>
      <w:r w:rsidRPr="00324014">
        <w:t>No. of larvae spun cocoons</w:t>
      </w:r>
    </w:p>
    <w:p w14:paraId="6EF843CA" w14:textId="77777777" w:rsidR="00F349EF" w:rsidRDefault="00F349EF" w:rsidP="00640E04">
      <w:pPr>
        <w:pStyle w:val="BodyText"/>
        <w:tabs>
          <w:tab w:val="left" w:pos="3826"/>
          <w:tab w:val="left" w:pos="4089"/>
        </w:tabs>
        <w:spacing w:before="257"/>
        <w:ind w:right="119"/>
        <w:jc w:val="center"/>
      </w:pPr>
    </w:p>
    <w:p w14:paraId="454D9EFC" w14:textId="77777777" w:rsidR="00F349EF" w:rsidRDefault="00F349EF" w:rsidP="00F349EF">
      <w:pPr>
        <w:pStyle w:val="Heading3"/>
        <w:numPr>
          <w:ilvl w:val="0"/>
          <w:numId w:val="1"/>
        </w:numPr>
        <w:tabs>
          <w:tab w:val="left" w:pos="1247"/>
        </w:tabs>
      </w:pPr>
      <w:r>
        <w:rPr>
          <w:spacing w:val="-2"/>
        </w:rPr>
        <w:lastRenderedPageBreak/>
        <w:t>Fecundity</w:t>
      </w:r>
    </w:p>
    <w:p w14:paraId="4DD8F41A" w14:textId="77777777" w:rsidR="00F349EF" w:rsidRDefault="00F349EF" w:rsidP="00F349EF">
      <w:pPr>
        <w:pStyle w:val="BodyText"/>
        <w:spacing w:before="257" w:line="360" w:lineRule="auto"/>
        <w:ind w:left="568" w:right="427" w:firstLine="679"/>
      </w:pPr>
      <w:r>
        <w:t>It</w:t>
      </w:r>
      <w:r>
        <w:rPr>
          <w:spacing w:val="73"/>
        </w:rPr>
        <w:t xml:space="preserve"> </w:t>
      </w:r>
      <w:r>
        <w:t>was</w:t>
      </w:r>
      <w:r>
        <w:rPr>
          <w:spacing w:val="68"/>
        </w:rPr>
        <w:t xml:space="preserve"> </w:t>
      </w:r>
      <w:r>
        <w:t>calculated as the</w:t>
      </w:r>
      <w:r>
        <w:rPr>
          <w:spacing w:val="69"/>
        </w:rPr>
        <w:t xml:space="preserve"> </w:t>
      </w:r>
      <w:r>
        <w:t>number</w:t>
      </w:r>
      <w:r>
        <w:rPr>
          <w:spacing w:val="69"/>
        </w:rPr>
        <w:t xml:space="preserve"> </w:t>
      </w:r>
      <w:r>
        <w:t>of</w:t>
      </w:r>
      <w:r>
        <w:rPr>
          <w:spacing w:val="72"/>
        </w:rPr>
        <w:t xml:space="preserve"> </w:t>
      </w:r>
      <w:r>
        <w:t>eggs</w:t>
      </w:r>
      <w:r>
        <w:rPr>
          <w:spacing w:val="68"/>
        </w:rPr>
        <w:t xml:space="preserve"> </w:t>
      </w:r>
      <w:r>
        <w:t>laid</w:t>
      </w:r>
      <w:r>
        <w:rPr>
          <w:spacing w:val="70"/>
        </w:rPr>
        <w:t xml:space="preserve"> </w:t>
      </w:r>
      <w:r>
        <w:t>by</w:t>
      </w:r>
      <w:r>
        <w:rPr>
          <w:spacing w:val="70"/>
        </w:rPr>
        <w:t xml:space="preserve"> </w:t>
      </w:r>
      <w:r>
        <w:t>a mother</w:t>
      </w:r>
      <w:r>
        <w:rPr>
          <w:spacing w:val="69"/>
        </w:rPr>
        <w:t xml:space="preserve"> </w:t>
      </w:r>
      <w:r>
        <w:t>moth</w:t>
      </w:r>
      <w:r>
        <w:rPr>
          <w:spacing w:val="70"/>
        </w:rPr>
        <w:t xml:space="preserve"> </w:t>
      </w:r>
      <w:r>
        <w:t>from each replicate of each treatment.</w:t>
      </w:r>
    </w:p>
    <w:p w14:paraId="17195906" w14:textId="77777777" w:rsidR="00F349EF" w:rsidRDefault="00F349EF" w:rsidP="00F349EF">
      <w:pPr>
        <w:pStyle w:val="Heading3"/>
        <w:numPr>
          <w:ilvl w:val="0"/>
          <w:numId w:val="1"/>
        </w:numPr>
        <w:tabs>
          <w:tab w:val="left" w:pos="1247"/>
        </w:tabs>
        <w:spacing w:before="120"/>
        <w:ind w:hanging="679"/>
      </w:pPr>
      <w:r>
        <w:t>Average</w:t>
      </w:r>
      <w:r>
        <w:rPr>
          <w:spacing w:val="-4"/>
        </w:rPr>
        <w:t xml:space="preserve"> </w:t>
      </w:r>
      <w:r>
        <w:t>filament</w:t>
      </w:r>
      <w:r>
        <w:rPr>
          <w:spacing w:val="-9"/>
        </w:rPr>
        <w:t xml:space="preserve"> </w:t>
      </w:r>
      <w:r>
        <w:t>length</w:t>
      </w:r>
      <w:r>
        <w:rPr>
          <w:spacing w:val="-2"/>
        </w:rPr>
        <w:t xml:space="preserve"> </w:t>
      </w:r>
      <w:r>
        <w:rPr>
          <w:spacing w:val="-4"/>
        </w:rPr>
        <w:t>(m).</w:t>
      </w:r>
    </w:p>
    <w:p w14:paraId="4278EAE9" w14:textId="77777777" w:rsidR="00F349EF" w:rsidRDefault="00F349EF" w:rsidP="00F349EF">
      <w:pPr>
        <w:pStyle w:val="BodyText"/>
        <w:spacing w:before="257" w:line="360" w:lineRule="auto"/>
        <w:ind w:left="568" w:firstLine="679"/>
      </w:pPr>
      <w:r>
        <w:t>Ten randomly selected cocoons from each sample were stifled and reeled individually</w:t>
      </w:r>
      <w:r>
        <w:rPr>
          <w:spacing w:val="-7"/>
        </w:rPr>
        <w:t xml:space="preserve"> </w:t>
      </w:r>
      <w:r>
        <w:t>to</w:t>
      </w:r>
      <w:r>
        <w:rPr>
          <w:spacing w:val="-2"/>
        </w:rPr>
        <w:t xml:space="preserve"> </w:t>
      </w:r>
      <w:r>
        <w:t>determine</w:t>
      </w:r>
      <w:r>
        <w:rPr>
          <w:spacing w:val="-5"/>
        </w:rPr>
        <w:t xml:space="preserve"> </w:t>
      </w:r>
      <w:r>
        <w:t>the</w:t>
      </w:r>
      <w:r>
        <w:rPr>
          <w:spacing w:val="-6"/>
        </w:rPr>
        <w:t xml:space="preserve"> </w:t>
      </w:r>
      <w:r>
        <w:t>average</w:t>
      </w:r>
      <w:r>
        <w:rPr>
          <w:spacing w:val="-2"/>
        </w:rPr>
        <w:t xml:space="preserve"> </w:t>
      </w:r>
      <w:r>
        <w:t>filament</w:t>
      </w:r>
      <w:r>
        <w:rPr>
          <w:spacing w:val="-2"/>
        </w:rPr>
        <w:t xml:space="preserve"> </w:t>
      </w:r>
      <w:r>
        <w:t>length</w:t>
      </w:r>
      <w:r>
        <w:rPr>
          <w:spacing w:val="-5"/>
        </w:rPr>
        <w:t xml:space="preserve"> </w:t>
      </w:r>
      <w:r>
        <w:t>per</w:t>
      </w:r>
      <w:r>
        <w:rPr>
          <w:spacing w:val="-5"/>
        </w:rPr>
        <w:t xml:space="preserve"> </w:t>
      </w:r>
      <w:r>
        <w:t>treatment</w:t>
      </w:r>
      <w:r>
        <w:rPr>
          <w:spacing w:val="-2"/>
        </w:rPr>
        <w:t xml:space="preserve"> </w:t>
      </w:r>
      <w:r>
        <w:t xml:space="preserve">per </w:t>
      </w:r>
      <w:r>
        <w:rPr>
          <w:spacing w:val="-2"/>
        </w:rPr>
        <w:t>replication.</w:t>
      </w:r>
    </w:p>
    <w:p w14:paraId="33D8BB2C" w14:textId="77777777" w:rsidR="00F349EF" w:rsidRDefault="00F349EF" w:rsidP="00F349EF">
      <w:pPr>
        <w:pStyle w:val="Heading3"/>
        <w:numPr>
          <w:ilvl w:val="0"/>
          <w:numId w:val="1"/>
        </w:numPr>
        <w:tabs>
          <w:tab w:val="left" w:pos="1247"/>
        </w:tabs>
        <w:spacing w:before="120"/>
        <w:ind w:hanging="679"/>
      </w:pPr>
      <w:r>
        <w:t>Raw</w:t>
      </w:r>
      <w:r>
        <w:rPr>
          <w:spacing w:val="-4"/>
        </w:rPr>
        <w:t xml:space="preserve"> </w:t>
      </w:r>
      <w:r>
        <w:t>Silk</w:t>
      </w:r>
      <w:r>
        <w:rPr>
          <w:spacing w:val="-4"/>
        </w:rPr>
        <w:t xml:space="preserve"> </w:t>
      </w:r>
      <w:r>
        <w:rPr>
          <w:spacing w:val="-2"/>
        </w:rPr>
        <w:t>percentage.</w:t>
      </w:r>
    </w:p>
    <w:p w14:paraId="1C914840" w14:textId="77777777" w:rsidR="00F349EF" w:rsidRDefault="00F349EF" w:rsidP="00F349EF">
      <w:pPr>
        <w:pStyle w:val="BodyText"/>
        <w:spacing w:before="259"/>
        <w:ind w:left="124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14:paraId="0C8D7ABF" w14:textId="77777777" w:rsidR="00F349EF" w:rsidRDefault="00F349EF" w:rsidP="00F349EF">
      <w:pPr>
        <w:pStyle w:val="BodyText"/>
        <w:spacing w:before="2"/>
      </w:pPr>
    </w:p>
    <w:p w14:paraId="2AAAAD68" w14:textId="77777777" w:rsidR="00F349EF" w:rsidRDefault="00F349EF" w:rsidP="00F349EF">
      <w:pPr>
        <w:pStyle w:val="BodyText"/>
        <w:tabs>
          <w:tab w:val="left" w:pos="2108"/>
          <w:tab w:val="left" w:pos="4724"/>
        </w:tabs>
        <w:spacing w:line="168" w:lineRule="auto"/>
        <w:ind w:left="191"/>
        <w:jc w:val="center"/>
        <w:rPr>
          <w:position w:val="-14"/>
        </w:rPr>
      </w:pPr>
      <w:r>
        <w:rPr>
          <w:position w:val="-14"/>
        </w:rPr>
        <w:t>Raw silk (%) =</w:t>
      </w:r>
      <w:r>
        <w:rPr>
          <w:spacing w:val="137"/>
          <w:position w:val="-14"/>
        </w:rPr>
        <w:t xml:space="preserve"> </w:t>
      </w:r>
      <w:r>
        <w:rPr>
          <w:u w:val="thick"/>
        </w:rPr>
        <w:tab/>
        <w:t>Weight</w:t>
      </w:r>
      <w:r>
        <w:rPr>
          <w:spacing w:val="-4"/>
          <w:u w:val="thick"/>
        </w:rPr>
        <w:t xml:space="preserve"> </w:t>
      </w:r>
      <w:r>
        <w:rPr>
          <w:u w:val="thick"/>
        </w:rPr>
        <w:t>of</w:t>
      </w:r>
      <w:r>
        <w:rPr>
          <w:spacing w:val="-1"/>
          <w:u w:val="thick"/>
        </w:rPr>
        <w:t xml:space="preserve"> </w:t>
      </w:r>
      <w:r>
        <w:rPr>
          <w:u w:val="thick"/>
        </w:rPr>
        <w:t>silk</w:t>
      </w:r>
      <w:r>
        <w:rPr>
          <w:spacing w:val="-5"/>
          <w:u w:val="thick"/>
        </w:rPr>
        <w:t xml:space="preserve"> </w:t>
      </w:r>
      <w:r>
        <w:rPr>
          <w:u w:val="thick"/>
        </w:rPr>
        <w:t>reeled</w:t>
      </w:r>
      <w:r>
        <w:rPr>
          <w:spacing w:val="-13"/>
          <w:u w:val="thick"/>
        </w:rPr>
        <w:t xml:space="preserve"> </w:t>
      </w:r>
      <w:r>
        <w:rPr>
          <w:spacing w:val="-5"/>
          <w:u w:val="thick"/>
        </w:rPr>
        <w:t>(g)</w:t>
      </w:r>
      <w:r>
        <w:rPr>
          <w:u w:val="thick"/>
        </w:rPr>
        <w:tab/>
      </w:r>
      <w:r>
        <w:rPr>
          <w:spacing w:val="88"/>
        </w:rPr>
        <w:t xml:space="preserve"> </w:t>
      </w:r>
      <w:r>
        <w:rPr>
          <w:position w:val="-14"/>
        </w:rPr>
        <w:t>× 100</w:t>
      </w:r>
    </w:p>
    <w:p w14:paraId="70CB3536" w14:textId="77777777" w:rsidR="00F349EF" w:rsidRDefault="00F349EF" w:rsidP="00F349EF">
      <w:pPr>
        <w:pStyle w:val="BodyText"/>
        <w:spacing w:line="216" w:lineRule="exact"/>
        <w:ind w:left="1130"/>
        <w:jc w:val="center"/>
      </w:pPr>
      <w:r>
        <w:t>Cocoon</w:t>
      </w:r>
      <w:r>
        <w:rPr>
          <w:spacing w:val="-9"/>
        </w:rPr>
        <w:t xml:space="preserve"> </w:t>
      </w:r>
      <w:r>
        <w:t>weight</w:t>
      </w:r>
      <w:r>
        <w:rPr>
          <w:spacing w:val="-1"/>
        </w:rPr>
        <w:t xml:space="preserve"> </w:t>
      </w:r>
      <w:r>
        <w:rPr>
          <w:spacing w:val="-5"/>
        </w:rPr>
        <w:t>(g)</w:t>
      </w:r>
    </w:p>
    <w:p w14:paraId="3EC54EEE" w14:textId="77777777" w:rsidR="00F349EF" w:rsidRDefault="00F349EF" w:rsidP="00F349EF">
      <w:pPr>
        <w:pStyle w:val="Heading3"/>
        <w:numPr>
          <w:ilvl w:val="0"/>
          <w:numId w:val="1"/>
        </w:numPr>
        <w:tabs>
          <w:tab w:val="left" w:pos="1247"/>
        </w:tabs>
        <w:spacing w:before="120"/>
        <w:ind w:hanging="679"/>
      </w:pPr>
      <w:r>
        <w:rPr>
          <w:spacing w:val="-2"/>
        </w:rPr>
        <w:t>Denier</w:t>
      </w:r>
    </w:p>
    <w:p w14:paraId="3271D31C" w14:textId="77777777" w:rsidR="00F349EF" w:rsidRDefault="00F349EF" w:rsidP="00F349EF">
      <w:pPr>
        <w:pStyle w:val="BodyText"/>
        <w:spacing w:before="257"/>
        <w:ind w:left="124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14:paraId="53BC9A0F" w14:textId="77777777" w:rsidR="00F349EF" w:rsidRDefault="00F349EF" w:rsidP="00F349EF">
      <w:pPr>
        <w:pStyle w:val="BodyText"/>
        <w:spacing w:before="5"/>
      </w:pPr>
    </w:p>
    <w:p w14:paraId="056F16D5" w14:textId="77777777" w:rsidR="00F349EF" w:rsidRDefault="00F349EF" w:rsidP="00F349EF">
      <w:pPr>
        <w:pStyle w:val="BodyText"/>
        <w:tabs>
          <w:tab w:val="left" w:pos="2075"/>
          <w:tab w:val="left" w:pos="2528"/>
          <w:tab w:val="left" w:pos="5326"/>
        </w:tabs>
        <w:spacing w:before="1" w:line="168" w:lineRule="auto"/>
        <w:ind w:left="616"/>
        <w:jc w:val="center"/>
        <w:rPr>
          <w:position w:val="-14"/>
        </w:rPr>
      </w:pPr>
      <w:r>
        <w:rPr>
          <w:position w:val="-14"/>
        </w:rPr>
        <w:t>Denier</w:t>
      </w:r>
      <w:r>
        <w:rPr>
          <w:spacing w:val="-9"/>
          <w:position w:val="-14"/>
        </w:rPr>
        <w:t xml:space="preserve"> </w:t>
      </w:r>
      <w:r>
        <w:rPr>
          <w:spacing w:val="-10"/>
          <w:position w:val="-14"/>
        </w:rPr>
        <w:t>=</w:t>
      </w:r>
      <w:r>
        <w:rPr>
          <w:position w:val="-14"/>
        </w:rPr>
        <w:tab/>
      </w:r>
      <w:r>
        <w:rPr>
          <w:u w:val="thick"/>
        </w:rPr>
        <w:tab/>
        <w:t>Weight</w:t>
      </w:r>
      <w:r>
        <w:rPr>
          <w:spacing w:val="-6"/>
          <w:u w:val="thick"/>
        </w:rPr>
        <w:t xml:space="preserve"> </w:t>
      </w:r>
      <w:r>
        <w:rPr>
          <w:u w:val="thick"/>
        </w:rPr>
        <w:t>of</w:t>
      </w:r>
      <w:r>
        <w:rPr>
          <w:spacing w:val="-3"/>
          <w:u w:val="thick"/>
        </w:rPr>
        <w:t xml:space="preserve"> </w:t>
      </w:r>
      <w:r>
        <w:rPr>
          <w:u w:val="thick"/>
        </w:rPr>
        <w:t>silk</w:t>
      </w:r>
      <w:r>
        <w:rPr>
          <w:spacing w:val="-1"/>
          <w:u w:val="thick"/>
        </w:rPr>
        <w:t xml:space="preserve"> </w:t>
      </w:r>
      <w:r>
        <w:rPr>
          <w:u w:val="thick"/>
        </w:rPr>
        <w:t>reeled</w:t>
      </w:r>
      <w:r>
        <w:rPr>
          <w:spacing w:val="-15"/>
          <w:u w:val="thick"/>
        </w:rPr>
        <w:t xml:space="preserve"> </w:t>
      </w:r>
      <w:r>
        <w:rPr>
          <w:spacing w:val="-5"/>
          <w:u w:val="thick"/>
        </w:rPr>
        <w:t>(g)</w:t>
      </w:r>
      <w:r>
        <w:rPr>
          <w:u w:val="thick"/>
        </w:rPr>
        <w:tab/>
      </w:r>
      <w:r>
        <w:rPr>
          <w:spacing w:val="79"/>
        </w:rPr>
        <w:t xml:space="preserve"> </w:t>
      </w:r>
      <w:r>
        <w:rPr>
          <w:position w:val="-14"/>
        </w:rPr>
        <w:t>× 9000</w:t>
      </w:r>
    </w:p>
    <w:p w14:paraId="11CB93A4" w14:textId="77777777" w:rsidR="00F349EF" w:rsidRDefault="00F349EF" w:rsidP="00F349EF">
      <w:pPr>
        <w:pStyle w:val="BodyText"/>
        <w:spacing w:line="215" w:lineRule="exact"/>
        <w:ind w:left="3901"/>
      </w:pPr>
      <w:r>
        <w:t>Length</w:t>
      </w:r>
      <w:r>
        <w:rPr>
          <w:spacing w:val="-9"/>
        </w:rPr>
        <w:t xml:space="preserve"> </w:t>
      </w:r>
      <w:r>
        <w:t>of</w:t>
      </w:r>
      <w:r>
        <w:rPr>
          <w:spacing w:val="-5"/>
        </w:rPr>
        <w:t xml:space="preserve"> </w:t>
      </w:r>
      <w:r>
        <w:t>silk</w:t>
      </w:r>
      <w:r>
        <w:rPr>
          <w:spacing w:val="-7"/>
        </w:rPr>
        <w:t xml:space="preserve"> </w:t>
      </w:r>
      <w:r>
        <w:t>reeled</w:t>
      </w:r>
      <w:r>
        <w:rPr>
          <w:spacing w:val="1"/>
        </w:rPr>
        <w:t xml:space="preserve"> </w:t>
      </w:r>
      <w:r>
        <w:rPr>
          <w:spacing w:val="-5"/>
        </w:rPr>
        <w:t>(m)</w:t>
      </w:r>
    </w:p>
    <w:p w14:paraId="49EBBF23" w14:textId="77777777" w:rsidR="00F349EF" w:rsidRPr="00640E04" w:rsidRDefault="00F349EF" w:rsidP="00F349EF">
      <w:pPr>
        <w:jc w:val="both"/>
        <w:rPr>
          <w:rFonts w:ascii="Times New Roman" w:hAnsi="Times New Roman"/>
          <w:b/>
          <w:sz w:val="24"/>
          <w:szCs w:val="24"/>
          <w:lang w:val="en-US"/>
        </w:rPr>
      </w:pPr>
    </w:p>
    <w:p w14:paraId="74108345" w14:textId="77777777" w:rsidR="00CA3FF1" w:rsidRPr="00A24BE7" w:rsidRDefault="00CA3FF1" w:rsidP="00CA3FF1">
      <w:pPr>
        <w:jc w:val="both"/>
        <w:rPr>
          <w:rFonts w:ascii="Times New Roman" w:hAnsi="Times New Roman"/>
          <w:b/>
          <w:sz w:val="24"/>
          <w:szCs w:val="24"/>
          <w:lang w:val="en-US"/>
        </w:rPr>
      </w:pPr>
      <w:r w:rsidRPr="00A24BE7">
        <w:rPr>
          <w:rFonts w:ascii="Times New Roman" w:hAnsi="Times New Roman"/>
          <w:b/>
          <w:sz w:val="24"/>
          <w:szCs w:val="24"/>
          <w:lang w:val="en-US"/>
        </w:rPr>
        <w:t>RESULTS</w:t>
      </w:r>
    </w:p>
    <w:p w14:paraId="3888DAF0" w14:textId="77777777" w:rsidR="00CA3FF1" w:rsidRPr="00A24BE7" w:rsidRDefault="00CA3FF1" w:rsidP="00CA3FF1">
      <w:pPr>
        <w:pStyle w:val="Heading3"/>
        <w:tabs>
          <w:tab w:val="left" w:pos="1247"/>
        </w:tabs>
        <w:ind w:left="0"/>
      </w:pPr>
      <w:r w:rsidRPr="00A24BE7">
        <w:t>Effective</w:t>
      </w:r>
      <w:r w:rsidRPr="00A24BE7">
        <w:rPr>
          <w:spacing w:val="-1"/>
        </w:rPr>
        <w:t xml:space="preserve"> </w:t>
      </w:r>
      <w:r w:rsidRPr="00A24BE7">
        <w:t>Rate</w:t>
      </w:r>
      <w:r w:rsidRPr="00A24BE7">
        <w:rPr>
          <w:spacing w:val="-3"/>
        </w:rPr>
        <w:t xml:space="preserve"> </w:t>
      </w:r>
      <w:r w:rsidRPr="00A24BE7">
        <w:t>of Rearing</w:t>
      </w:r>
      <w:r w:rsidRPr="00A24BE7">
        <w:rPr>
          <w:spacing w:val="-2"/>
        </w:rPr>
        <w:t xml:space="preserve"> </w:t>
      </w:r>
      <w:r w:rsidRPr="00A24BE7">
        <w:t>by</w:t>
      </w:r>
      <w:r w:rsidRPr="00A24BE7">
        <w:rPr>
          <w:spacing w:val="-1"/>
        </w:rPr>
        <w:t xml:space="preserve"> </w:t>
      </w:r>
      <w:r w:rsidRPr="00A24BE7">
        <w:rPr>
          <w:spacing w:val="-2"/>
        </w:rPr>
        <w:t>Number</w:t>
      </w:r>
    </w:p>
    <w:p w14:paraId="7544002D" w14:textId="77777777" w:rsidR="00CA3FF1" w:rsidRDefault="00CA3FF1" w:rsidP="00CA3FF1">
      <w:pPr>
        <w:pStyle w:val="BodyText"/>
        <w:spacing w:before="257" w:line="360" w:lineRule="auto"/>
        <w:ind w:right="422" w:firstLine="568"/>
        <w:jc w:val="both"/>
      </w:pPr>
      <w:r w:rsidRPr="00A24BE7">
        <w:t>Fortification of mulberry leaf with the selected botanical extracts showed significant effect on effective rate of rearing by Number which ranged from (9821.33-9733.00) and</w:t>
      </w:r>
      <w:r w:rsidRPr="00A24BE7">
        <w:rPr>
          <w:spacing w:val="-2"/>
        </w:rPr>
        <w:t xml:space="preserve"> </w:t>
      </w:r>
      <w:r w:rsidRPr="00A24BE7">
        <w:t>was higher as</w:t>
      </w:r>
      <w:r w:rsidRPr="00A24BE7">
        <w:rPr>
          <w:spacing w:val="-2"/>
        </w:rPr>
        <w:t xml:space="preserve"> </w:t>
      </w:r>
      <w:r w:rsidRPr="00A24BE7">
        <w:t>compared</w:t>
      </w:r>
      <w:r w:rsidRPr="00A24BE7">
        <w:rPr>
          <w:spacing w:val="-2"/>
        </w:rPr>
        <w:t xml:space="preserve"> </w:t>
      </w:r>
      <w:r w:rsidRPr="00A24BE7">
        <w:t>to</w:t>
      </w:r>
      <w:r w:rsidRPr="00A24BE7">
        <w:rPr>
          <w:spacing w:val="-2"/>
        </w:rPr>
        <w:t xml:space="preserve"> </w:t>
      </w:r>
      <w:r w:rsidRPr="00A24BE7">
        <w:t>control</w:t>
      </w:r>
      <w:r w:rsidRPr="00A24BE7">
        <w:rPr>
          <w:spacing w:val="-2"/>
        </w:rPr>
        <w:t xml:space="preserve"> </w:t>
      </w:r>
      <w:r w:rsidRPr="00A24BE7">
        <w:t>batch. Highest</w:t>
      </w:r>
      <w:r w:rsidRPr="00A24BE7">
        <w:rPr>
          <w:spacing w:val="-2"/>
        </w:rPr>
        <w:t xml:space="preserve"> </w:t>
      </w:r>
      <w:r w:rsidRPr="00A24BE7">
        <w:t xml:space="preserve">effective rate of rearing by Number was recorded in </w:t>
      </w:r>
      <w:r w:rsidR="000A7191" w:rsidRPr="000A7191">
        <w:rPr>
          <w:i/>
        </w:rPr>
        <w:t>Glycine max</w:t>
      </w:r>
      <w:r w:rsidRPr="00A24BE7">
        <w:rPr>
          <w:i/>
        </w:rPr>
        <w:t xml:space="preserve"> </w:t>
      </w:r>
      <w:r w:rsidRPr="00A24BE7">
        <w:t xml:space="preserve">(9821.33) at 2 percent concentration which was followed by </w:t>
      </w:r>
      <w:r w:rsidRPr="00A24BE7">
        <w:rPr>
          <w:i/>
        </w:rPr>
        <w:t xml:space="preserve">Arachis hypogaea </w:t>
      </w:r>
      <w:r w:rsidRPr="00A24BE7">
        <w:t>(9818.66) at 4 percent concentration and minimum effective rate of rearing by number was recorded in control group (9733.00).</w:t>
      </w:r>
    </w:p>
    <w:p w14:paraId="4CC7BA21" w14:textId="77777777" w:rsidR="00FB1F17" w:rsidRPr="00A24BE7" w:rsidRDefault="00FB1F17" w:rsidP="00FB1F17">
      <w:pPr>
        <w:spacing w:before="119"/>
        <w:ind w:left="2008" w:right="424" w:hanging="1440"/>
        <w:jc w:val="both"/>
        <w:rPr>
          <w:rFonts w:ascii="Times New Roman" w:hAnsi="Times New Roman"/>
          <w:b/>
          <w:sz w:val="24"/>
        </w:rPr>
      </w:pPr>
      <w:r w:rsidRPr="00A24BE7">
        <w:rPr>
          <w:rFonts w:ascii="Times New Roman" w:hAnsi="Times New Roman"/>
          <w:b/>
          <w:sz w:val="24"/>
        </w:rPr>
        <w:t>Table</w:t>
      </w:r>
      <w:r w:rsidRPr="00A24BE7">
        <w:rPr>
          <w:rFonts w:ascii="Times New Roman" w:hAnsi="Times New Roman"/>
          <w:b/>
          <w:spacing w:val="-5"/>
          <w:sz w:val="24"/>
        </w:rPr>
        <w:t xml:space="preserve"> </w:t>
      </w:r>
      <w:r w:rsidRPr="00A24BE7">
        <w:rPr>
          <w:rFonts w:ascii="Times New Roman" w:hAnsi="Times New Roman"/>
          <w:b/>
          <w:sz w:val="24"/>
        </w:rPr>
        <w:t>1:</w:t>
      </w:r>
      <w:r w:rsidRPr="00A24BE7">
        <w:rPr>
          <w:rFonts w:ascii="Times New Roman" w:hAnsi="Times New Roman"/>
          <w:b/>
          <w:spacing w:val="80"/>
          <w:w w:val="150"/>
          <w:sz w:val="24"/>
        </w:rPr>
        <w:t xml:space="preserve">  </w:t>
      </w:r>
      <w:r w:rsidRPr="00A24BE7">
        <w:rPr>
          <w:rFonts w:ascii="Times New Roman" w:hAnsi="Times New Roman"/>
          <w:b/>
          <w:sz w:val="24"/>
        </w:rPr>
        <w:t>Effect</w:t>
      </w:r>
      <w:r w:rsidRPr="00A24BE7">
        <w:rPr>
          <w:rFonts w:ascii="Times New Roman" w:hAnsi="Times New Roman"/>
          <w:b/>
          <w:spacing w:val="40"/>
          <w:sz w:val="24"/>
        </w:rPr>
        <w:t xml:space="preserve"> </w:t>
      </w:r>
      <w:r w:rsidRPr="00A24BE7">
        <w:rPr>
          <w:rFonts w:ascii="Times New Roman" w:hAnsi="Times New Roman"/>
          <w:b/>
          <w:sz w:val="24"/>
        </w:rPr>
        <w:t>of</w:t>
      </w:r>
      <w:r w:rsidRPr="00A24BE7">
        <w:rPr>
          <w:rFonts w:ascii="Times New Roman" w:hAnsi="Times New Roman"/>
          <w:b/>
          <w:spacing w:val="40"/>
          <w:sz w:val="24"/>
        </w:rPr>
        <w:t xml:space="preserve"> </w:t>
      </w:r>
      <w:r w:rsidRPr="00A24BE7">
        <w:rPr>
          <w:rFonts w:ascii="Times New Roman" w:hAnsi="Times New Roman"/>
          <w:b/>
          <w:sz w:val="24"/>
        </w:rPr>
        <w:t>selected</w:t>
      </w:r>
      <w:r w:rsidRPr="00A24BE7">
        <w:rPr>
          <w:rFonts w:ascii="Times New Roman" w:hAnsi="Times New Roman"/>
          <w:b/>
          <w:spacing w:val="40"/>
          <w:sz w:val="24"/>
        </w:rPr>
        <w:t xml:space="preserve"> </w:t>
      </w:r>
      <w:r w:rsidRPr="00A24BE7">
        <w:rPr>
          <w:rFonts w:ascii="Times New Roman" w:hAnsi="Times New Roman"/>
          <w:b/>
          <w:sz w:val="24"/>
        </w:rPr>
        <w:t>botanical</w:t>
      </w:r>
      <w:r w:rsidRPr="00A24BE7">
        <w:rPr>
          <w:rFonts w:ascii="Times New Roman" w:hAnsi="Times New Roman"/>
          <w:b/>
          <w:spacing w:val="40"/>
          <w:sz w:val="24"/>
        </w:rPr>
        <w:t xml:space="preserve"> </w:t>
      </w:r>
      <w:r w:rsidRPr="00A24BE7">
        <w:rPr>
          <w:rFonts w:ascii="Times New Roman" w:hAnsi="Times New Roman"/>
          <w:b/>
          <w:sz w:val="24"/>
        </w:rPr>
        <w:t>extracts</w:t>
      </w:r>
      <w:r w:rsidRPr="00A24BE7">
        <w:rPr>
          <w:rFonts w:ascii="Times New Roman" w:hAnsi="Times New Roman"/>
          <w:b/>
          <w:spacing w:val="40"/>
          <w:sz w:val="24"/>
        </w:rPr>
        <w:t xml:space="preserve"> </w:t>
      </w:r>
      <w:r w:rsidRPr="00A24BE7">
        <w:rPr>
          <w:rFonts w:ascii="Times New Roman" w:hAnsi="Times New Roman"/>
          <w:b/>
          <w:sz w:val="24"/>
        </w:rPr>
        <w:t>on</w:t>
      </w:r>
      <w:r w:rsidRPr="00A24BE7">
        <w:rPr>
          <w:rFonts w:ascii="Times New Roman" w:hAnsi="Times New Roman"/>
          <w:b/>
          <w:spacing w:val="40"/>
          <w:sz w:val="24"/>
        </w:rPr>
        <w:t xml:space="preserve"> </w:t>
      </w:r>
      <w:r w:rsidRPr="00A24BE7">
        <w:rPr>
          <w:rFonts w:ascii="Times New Roman" w:hAnsi="Times New Roman"/>
          <w:b/>
          <w:sz w:val="24"/>
        </w:rPr>
        <w:t>ERR</w:t>
      </w:r>
      <w:r w:rsidRPr="00A24BE7">
        <w:rPr>
          <w:rFonts w:ascii="Times New Roman" w:hAnsi="Times New Roman"/>
          <w:b/>
          <w:spacing w:val="40"/>
          <w:sz w:val="24"/>
        </w:rPr>
        <w:t xml:space="preserve"> </w:t>
      </w:r>
      <w:r w:rsidRPr="00A24BE7">
        <w:rPr>
          <w:rFonts w:ascii="Times New Roman" w:hAnsi="Times New Roman"/>
          <w:b/>
          <w:sz w:val="24"/>
        </w:rPr>
        <w:t>by</w:t>
      </w:r>
      <w:r w:rsidRPr="00A24BE7">
        <w:rPr>
          <w:rFonts w:ascii="Times New Roman" w:hAnsi="Times New Roman"/>
          <w:b/>
          <w:spacing w:val="40"/>
          <w:sz w:val="24"/>
        </w:rPr>
        <w:t xml:space="preserve"> </w:t>
      </w:r>
      <w:r w:rsidRPr="00A24BE7">
        <w:rPr>
          <w:rFonts w:ascii="Times New Roman" w:hAnsi="Times New Roman"/>
          <w:b/>
          <w:sz w:val="24"/>
        </w:rPr>
        <w:t>No.</w:t>
      </w:r>
      <w:r w:rsidRPr="00A24BE7">
        <w:rPr>
          <w:rFonts w:ascii="Times New Roman" w:hAnsi="Times New Roman"/>
          <w:b/>
          <w:spacing w:val="40"/>
          <w:sz w:val="24"/>
        </w:rPr>
        <w:t xml:space="preserve"> </w:t>
      </w:r>
      <w:r w:rsidRPr="00A24BE7">
        <w:rPr>
          <w:rFonts w:ascii="Times New Roman" w:hAnsi="Times New Roman"/>
          <w:b/>
          <w:sz w:val="24"/>
        </w:rPr>
        <w:t xml:space="preserve">of silkworm </w:t>
      </w:r>
      <w:r w:rsidRPr="00A24BE7">
        <w:rPr>
          <w:rFonts w:ascii="Times New Roman" w:hAnsi="Times New Roman"/>
          <w:b/>
          <w:i/>
          <w:sz w:val="24"/>
        </w:rPr>
        <w:t xml:space="preserve">Bombyx mori </w:t>
      </w:r>
      <w:r w:rsidRPr="00A24BE7">
        <w:rPr>
          <w:rFonts w:ascii="Times New Roman" w:hAnsi="Times New Roman"/>
          <w:b/>
          <w:sz w:val="24"/>
        </w:rPr>
        <w:t>L.</w:t>
      </w:r>
    </w:p>
    <w:p w14:paraId="253C6087" w14:textId="77777777" w:rsidR="00FB1F17" w:rsidRPr="00A24BE7" w:rsidRDefault="00FB1F17" w:rsidP="00FB1F17">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90"/>
        <w:gridCol w:w="1490"/>
        <w:gridCol w:w="1491"/>
        <w:gridCol w:w="1498"/>
      </w:tblGrid>
      <w:tr w:rsidR="00FB1F17" w:rsidRPr="00921761" w14:paraId="4A92A064" w14:textId="77777777" w:rsidTr="008144F2">
        <w:trPr>
          <w:trHeight w:val="276"/>
        </w:trPr>
        <w:tc>
          <w:tcPr>
            <w:tcW w:w="8059" w:type="dxa"/>
            <w:gridSpan w:val="5"/>
          </w:tcPr>
          <w:p w14:paraId="184FDB09" w14:textId="77777777" w:rsidR="00FB1F17" w:rsidRPr="00A24BE7" w:rsidRDefault="00FB1F17" w:rsidP="008144F2">
            <w:pPr>
              <w:pStyle w:val="TableParagraph"/>
              <w:spacing w:before="240"/>
              <w:ind w:left="0"/>
              <w:rPr>
                <w:b/>
                <w:sz w:val="24"/>
              </w:rPr>
            </w:pPr>
            <w:r w:rsidRPr="00A24BE7">
              <w:rPr>
                <w:b/>
                <w:sz w:val="24"/>
              </w:rPr>
              <w:t>Effective</w:t>
            </w:r>
            <w:r w:rsidRPr="00A24BE7">
              <w:rPr>
                <w:b/>
                <w:spacing w:val="-1"/>
                <w:sz w:val="24"/>
              </w:rPr>
              <w:t xml:space="preserve"> </w:t>
            </w:r>
            <w:r w:rsidRPr="00A24BE7">
              <w:rPr>
                <w:b/>
                <w:sz w:val="24"/>
              </w:rPr>
              <w:t>Rate</w:t>
            </w:r>
            <w:r w:rsidRPr="00A24BE7">
              <w:rPr>
                <w:b/>
                <w:spacing w:val="-3"/>
                <w:sz w:val="24"/>
              </w:rPr>
              <w:t xml:space="preserve"> </w:t>
            </w:r>
            <w:r w:rsidRPr="00A24BE7">
              <w:rPr>
                <w:b/>
                <w:sz w:val="24"/>
              </w:rPr>
              <w:t>of Rearing</w:t>
            </w:r>
            <w:r w:rsidRPr="00A24BE7">
              <w:rPr>
                <w:b/>
                <w:spacing w:val="-2"/>
                <w:sz w:val="24"/>
              </w:rPr>
              <w:t xml:space="preserve"> </w:t>
            </w:r>
            <w:r w:rsidRPr="00A24BE7">
              <w:rPr>
                <w:b/>
                <w:sz w:val="24"/>
              </w:rPr>
              <w:t>by</w:t>
            </w:r>
            <w:r w:rsidRPr="00A24BE7">
              <w:rPr>
                <w:b/>
                <w:spacing w:val="-1"/>
                <w:sz w:val="24"/>
              </w:rPr>
              <w:t xml:space="preserve"> </w:t>
            </w:r>
            <w:r w:rsidRPr="00A24BE7">
              <w:rPr>
                <w:b/>
                <w:spacing w:val="-2"/>
                <w:sz w:val="24"/>
              </w:rPr>
              <w:t>Number</w:t>
            </w:r>
          </w:p>
        </w:tc>
      </w:tr>
      <w:tr w:rsidR="00FB1F17" w:rsidRPr="00921761" w14:paraId="0343076C" w14:textId="77777777" w:rsidTr="008144F2">
        <w:trPr>
          <w:trHeight w:val="468"/>
        </w:trPr>
        <w:tc>
          <w:tcPr>
            <w:tcW w:w="2090" w:type="dxa"/>
          </w:tcPr>
          <w:p w14:paraId="761FF80A" w14:textId="77777777" w:rsidR="00FB1F17" w:rsidRPr="00A24BE7" w:rsidRDefault="00FB1F17" w:rsidP="008144F2">
            <w:pPr>
              <w:pStyle w:val="TableParagraph"/>
              <w:spacing w:before="5"/>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90" w:type="dxa"/>
          </w:tcPr>
          <w:p w14:paraId="437B7E0F" w14:textId="77777777" w:rsidR="00FB1F17" w:rsidRPr="00A24BE7" w:rsidRDefault="00C93DD9" w:rsidP="008144F2">
            <w:pPr>
              <w:pStyle w:val="TableParagraph"/>
              <w:spacing w:before="0"/>
              <w:ind w:left="0"/>
              <w:rPr>
                <w:b/>
                <w:i/>
                <w:sz w:val="24"/>
              </w:rPr>
            </w:pPr>
            <w:r w:rsidRPr="00C93DD9">
              <w:rPr>
                <w:b/>
                <w:i/>
                <w:spacing w:val="-2"/>
                <w:sz w:val="24"/>
              </w:rPr>
              <w:t>Taraxacum officinale</w:t>
            </w:r>
          </w:p>
        </w:tc>
        <w:tc>
          <w:tcPr>
            <w:tcW w:w="1490" w:type="dxa"/>
          </w:tcPr>
          <w:p w14:paraId="739FEAF9" w14:textId="77777777" w:rsidR="00FB1F17" w:rsidRPr="00A24BE7" w:rsidRDefault="000A7191" w:rsidP="008144F2">
            <w:pPr>
              <w:pStyle w:val="TableParagraph"/>
              <w:spacing w:before="0"/>
              <w:ind w:left="0" w:right="2"/>
              <w:rPr>
                <w:b/>
                <w:i/>
                <w:sz w:val="24"/>
              </w:rPr>
            </w:pPr>
            <w:r w:rsidRPr="000A7191">
              <w:rPr>
                <w:b/>
                <w:i/>
                <w:sz w:val="24"/>
              </w:rPr>
              <w:t>Glycine max</w:t>
            </w:r>
          </w:p>
        </w:tc>
        <w:tc>
          <w:tcPr>
            <w:tcW w:w="1491" w:type="dxa"/>
          </w:tcPr>
          <w:p w14:paraId="59065761" w14:textId="77777777" w:rsidR="00FB1F17" w:rsidRPr="00A24BE7" w:rsidRDefault="00FB1F17" w:rsidP="008144F2">
            <w:pPr>
              <w:pStyle w:val="TableParagraph"/>
              <w:spacing w:before="0"/>
              <w:ind w:left="0" w:right="258"/>
              <w:rPr>
                <w:b/>
                <w:i/>
                <w:sz w:val="24"/>
              </w:rPr>
            </w:pPr>
            <w:r w:rsidRPr="00A24BE7">
              <w:rPr>
                <w:b/>
                <w:i/>
                <w:spacing w:val="-2"/>
                <w:sz w:val="24"/>
              </w:rPr>
              <w:t>Arachis hypogaea</w:t>
            </w:r>
          </w:p>
        </w:tc>
        <w:tc>
          <w:tcPr>
            <w:tcW w:w="1498" w:type="dxa"/>
          </w:tcPr>
          <w:p w14:paraId="63530711" w14:textId="77777777" w:rsidR="00FB1F17" w:rsidRPr="00A24BE7" w:rsidRDefault="00FB1F17" w:rsidP="008144F2">
            <w:pPr>
              <w:pStyle w:val="TableParagraph"/>
              <w:spacing w:before="0"/>
              <w:ind w:left="0" w:right="4"/>
              <w:rPr>
                <w:sz w:val="24"/>
              </w:rPr>
            </w:pPr>
            <w:r w:rsidRPr="00A24BE7">
              <w:rPr>
                <w:spacing w:val="-4"/>
                <w:sz w:val="24"/>
              </w:rPr>
              <w:t>Mean</w:t>
            </w:r>
          </w:p>
        </w:tc>
      </w:tr>
      <w:tr w:rsidR="00FB1F17" w:rsidRPr="00921761" w14:paraId="7E046E11" w14:textId="77777777" w:rsidTr="008144F2">
        <w:trPr>
          <w:trHeight w:val="462"/>
        </w:trPr>
        <w:tc>
          <w:tcPr>
            <w:tcW w:w="2090" w:type="dxa"/>
          </w:tcPr>
          <w:p w14:paraId="3D807175" w14:textId="77777777" w:rsidR="00FB1F17" w:rsidRPr="00A24BE7" w:rsidRDefault="00FB1F17" w:rsidP="008144F2">
            <w:pPr>
              <w:pStyle w:val="TableParagraph"/>
              <w:spacing w:before="239"/>
              <w:ind w:left="9"/>
              <w:rPr>
                <w:b/>
                <w:sz w:val="24"/>
              </w:rPr>
            </w:pPr>
            <w:r w:rsidRPr="00A24BE7">
              <w:rPr>
                <w:b/>
                <w:spacing w:val="-5"/>
                <w:sz w:val="24"/>
              </w:rPr>
              <w:lastRenderedPageBreak/>
              <w:t>2.0</w:t>
            </w:r>
          </w:p>
        </w:tc>
        <w:tc>
          <w:tcPr>
            <w:tcW w:w="1490" w:type="dxa"/>
          </w:tcPr>
          <w:p w14:paraId="038D6A54" w14:textId="77777777" w:rsidR="00FB1F17" w:rsidRPr="00A24BE7" w:rsidRDefault="00FB1F17" w:rsidP="008144F2">
            <w:pPr>
              <w:pStyle w:val="TableParagraph"/>
              <w:spacing w:before="239"/>
              <w:ind w:left="11" w:right="1"/>
              <w:rPr>
                <w:sz w:val="24"/>
              </w:rPr>
            </w:pPr>
            <w:r w:rsidRPr="00A24BE7">
              <w:rPr>
                <w:spacing w:val="-2"/>
                <w:sz w:val="24"/>
              </w:rPr>
              <w:t>9818.33</w:t>
            </w:r>
          </w:p>
        </w:tc>
        <w:tc>
          <w:tcPr>
            <w:tcW w:w="1490" w:type="dxa"/>
          </w:tcPr>
          <w:p w14:paraId="6334D44E" w14:textId="77777777" w:rsidR="00FB1F17" w:rsidRPr="00A24BE7" w:rsidRDefault="00FB1F17" w:rsidP="008144F2">
            <w:pPr>
              <w:pStyle w:val="TableParagraph"/>
              <w:spacing w:before="239"/>
              <w:ind w:left="11"/>
              <w:rPr>
                <w:b/>
                <w:sz w:val="24"/>
              </w:rPr>
            </w:pPr>
            <w:r w:rsidRPr="00A24BE7">
              <w:rPr>
                <w:b/>
                <w:spacing w:val="-2"/>
                <w:sz w:val="24"/>
              </w:rPr>
              <w:t>9821.33</w:t>
            </w:r>
          </w:p>
        </w:tc>
        <w:tc>
          <w:tcPr>
            <w:tcW w:w="1491" w:type="dxa"/>
          </w:tcPr>
          <w:p w14:paraId="7CC1B296" w14:textId="77777777" w:rsidR="00FB1F17" w:rsidRPr="00A24BE7" w:rsidRDefault="00FB1F17" w:rsidP="008144F2">
            <w:pPr>
              <w:pStyle w:val="TableParagraph"/>
              <w:spacing w:before="239"/>
              <w:ind w:left="8" w:right="2"/>
              <w:rPr>
                <w:sz w:val="24"/>
              </w:rPr>
            </w:pPr>
            <w:r w:rsidRPr="00A24BE7">
              <w:rPr>
                <w:spacing w:val="-2"/>
                <w:sz w:val="24"/>
              </w:rPr>
              <w:t>9818.33</w:t>
            </w:r>
          </w:p>
        </w:tc>
        <w:tc>
          <w:tcPr>
            <w:tcW w:w="1498" w:type="dxa"/>
          </w:tcPr>
          <w:p w14:paraId="2DED272B" w14:textId="77777777" w:rsidR="00FB1F17" w:rsidRPr="00A24BE7" w:rsidRDefault="00FB1F17" w:rsidP="008144F2">
            <w:pPr>
              <w:pStyle w:val="TableParagraph"/>
              <w:spacing w:before="239"/>
              <w:ind w:left="11" w:right="4"/>
              <w:rPr>
                <w:sz w:val="24"/>
              </w:rPr>
            </w:pPr>
            <w:r w:rsidRPr="00A24BE7">
              <w:rPr>
                <w:spacing w:val="-2"/>
                <w:sz w:val="24"/>
              </w:rPr>
              <w:t>9820.22</w:t>
            </w:r>
          </w:p>
        </w:tc>
      </w:tr>
      <w:tr w:rsidR="00FB1F17" w:rsidRPr="00921761" w14:paraId="61FE2E36" w14:textId="77777777" w:rsidTr="008144F2">
        <w:trPr>
          <w:trHeight w:val="214"/>
        </w:trPr>
        <w:tc>
          <w:tcPr>
            <w:tcW w:w="2090" w:type="dxa"/>
          </w:tcPr>
          <w:p w14:paraId="0AFF6D07" w14:textId="77777777" w:rsidR="00FB1F17" w:rsidRPr="00A24BE7" w:rsidRDefault="00FB1F17" w:rsidP="008144F2">
            <w:pPr>
              <w:pStyle w:val="TableParagraph"/>
              <w:ind w:left="9"/>
              <w:rPr>
                <w:b/>
                <w:sz w:val="24"/>
              </w:rPr>
            </w:pPr>
            <w:r w:rsidRPr="00A24BE7">
              <w:rPr>
                <w:b/>
                <w:spacing w:val="-5"/>
                <w:sz w:val="24"/>
              </w:rPr>
              <w:t>4.0</w:t>
            </w:r>
          </w:p>
        </w:tc>
        <w:tc>
          <w:tcPr>
            <w:tcW w:w="1490" w:type="dxa"/>
          </w:tcPr>
          <w:p w14:paraId="040659EC" w14:textId="77777777" w:rsidR="00FB1F17" w:rsidRPr="00A24BE7" w:rsidRDefault="00FB1F17" w:rsidP="008144F2">
            <w:pPr>
              <w:pStyle w:val="TableParagraph"/>
              <w:ind w:left="11" w:right="1"/>
              <w:rPr>
                <w:sz w:val="24"/>
              </w:rPr>
            </w:pPr>
            <w:r w:rsidRPr="00A24BE7">
              <w:rPr>
                <w:spacing w:val="-2"/>
                <w:sz w:val="24"/>
              </w:rPr>
              <w:t>9817.33</w:t>
            </w:r>
          </w:p>
        </w:tc>
        <w:tc>
          <w:tcPr>
            <w:tcW w:w="1490" w:type="dxa"/>
          </w:tcPr>
          <w:p w14:paraId="02B464F1" w14:textId="77777777" w:rsidR="00FB1F17" w:rsidRPr="00A24BE7" w:rsidRDefault="00FB1F17" w:rsidP="008144F2">
            <w:pPr>
              <w:pStyle w:val="TableParagraph"/>
              <w:ind w:left="11"/>
              <w:rPr>
                <w:sz w:val="24"/>
              </w:rPr>
            </w:pPr>
            <w:r w:rsidRPr="00A24BE7">
              <w:rPr>
                <w:spacing w:val="-2"/>
                <w:sz w:val="24"/>
              </w:rPr>
              <w:t>9818.00</w:t>
            </w:r>
          </w:p>
        </w:tc>
        <w:tc>
          <w:tcPr>
            <w:tcW w:w="1491" w:type="dxa"/>
          </w:tcPr>
          <w:p w14:paraId="5D91197C" w14:textId="77777777" w:rsidR="00FB1F17" w:rsidRPr="00A24BE7" w:rsidRDefault="00FB1F17" w:rsidP="008144F2">
            <w:pPr>
              <w:pStyle w:val="TableParagraph"/>
              <w:ind w:left="8" w:right="2"/>
              <w:rPr>
                <w:sz w:val="24"/>
              </w:rPr>
            </w:pPr>
            <w:r w:rsidRPr="00A24BE7">
              <w:rPr>
                <w:spacing w:val="-2"/>
                <w:sz w:val="24"/>
              </w:rPr>
              <w:t>9818.66</w:t>
            </w:r>
          </w:p>
        </w:tc>
        <w:tc>
          <w:tcPr>
            <w:tcW w:w="1498" w:type="dxa"/>
          </w:tcPr>
          <w:p w14:paraId="228BA323" w14:textId="77777777" w:rsidR="00FB1F17" w:rsidRPr="00A24BE7" w:rsidRDefault="00FB1F17" w:rsidP="008144F2">
            <w:pPr>
              <w:pStyle w:val="TableParagraph"/>
              <w:ind w:left="11" w:right="4"/>
              <w:rPr>
                <w:sz w:val="24"/>
              </w:rPr>
            </w:pPr>
            <w:r w:rsidRPr="00A24BE7">
              <w:rPr>
                <w:spacing w:val="-2"/>
                <w:sz w:val="24"/>
              </w:rPr>
              <w:t>9818.99</w:t>
            </w:r>
          </w:p>
        </w:tc>
      </w:tr>
      <w:tr w:rsidR="00FB1F17" w:rsidRPr="00921761" w14:paraId="56497237" w14:textId="77777777" w:rsidTr="008144F2">
        <w:trPr>
          <w:trHeight w:val="64"/>
        </w:trPr>
        <w:tc>
          <w:tcPr>
            <w:tcW w:w="2090" w:type="dxa"/>
          </w:tcPr>
          <w:p w14:paraId="6F3FA5CE" w14:textId="77777777" w:rsidR="00FB1F17" w:rsidRPr="00A24BE7" w:rsidRDefault="00FB1F17" w:rsidP="008144F2">
            <w:pPr>
              <w:pStyle w:val="TableParagraph"/>
              <w:ind w:left="9"/>
              <w:rPr>
                <w:b/>
                <w:sz w:val="24"/>
              </w:rPr>
            </w:pPr>
            <w:r w:rsidRPr="00A24BE7">
              <w:rPr>
                <w:b/>
                <w:spacing w:val="-5"/>
                <w:sz w:val="24"/>
              </w:rPr>
              <w:t>6.0</w:t>
            </w:r>
          </w:p>
        </w:tc>
        <w:tc>
          <w:tcPr>
            <w:tcW w:w="1490" w:type="dxa"/>
          </w:tcPr>
          <w:p w14:paraId="77C8C805" w14:textId="77777777" w:rsidR="00FB1F17" w:rsidRPr="00A24BE7" w:rsidRDefault="00FB1F17" w:rsidP="008144F2">
            <w:pPr>
              <w:pStyle w:val="TableParagraph"/>
              <w:ind w:left="11" w:right="1"/>
              <w:rPr>
                <w:b/>
                <w:sz w:val="24"/>
              </w:rPr>
            </w:pPr>
            <w:r w:rsidRPr="00A24BE7">
              <w:rPr>
                <w:b/>
                <w:spacing w:val="-2"/>
                <w:sz w:val="24"/>
              </w:rPr>
              <w:t>9811.66</w:t>
            </w:r>
          </w:p>
        </w:tc>
        <w:tc>
          <w:tcPr>
            <w:tcW w:w="1490" w:type="dxa"/>
          </w:tcPr>
          <w:p w14:paraId="6CAE4F24" w14:textId="77777777" w:rsidR="00FB1F17" w:rsidRPr="00A24BE7" w:rsidRDefault="00FB1F17" w:rsidP="008144F2">
            <w:pPr>
              <w:pStyle w:val="TableParagraph"/>
              <w:ind w:left="11"/>
              <w:rPr>
                <w:sz w:val="24"/>
              </w:rPr>
            </w:pPr>
            <w:r w:rsidRPr="00A24BE7">
              <w:rPr>
                <w:spacing w:val="-2"/>
                <w:sz w:val="24"/>
              </w:rPr>
              <w:t>9818.33</w:t>
            </w:r>
          </w:p>
        </w:tc>
        <w:tc>
          <w:tcPr>
            <w:tcW w:w="1491" w:type="dxa"/>
          </w:tcPr>
          <w:p w14:paraId="761F047F" w14:textId="77777777" w:rsidR="00FB1F17" w:rsidRPr="00A24BE7" w:rsidRDefault="00FB1F17" w:rsidP="008144F2">
            <w:pPr>
              <w:pStyle w:val="TableParagraph"/>
              <w:ind w:left="8" w:right="2"/>
              <w:rPr>
                <w:sz w:val="24"/>
              </w:rPr>
            </w:pPr>
            <w:r w:rsidRPr="00A24BE7">
              <w:rPr>
                <w:spacing w:val="-2"/>
                <w:sz w:val="24"/>
              </w:rPr>
              <w:t>9817.33</w:t>
            </w:r>
          </w:p>
        </w:tc>
        <w:tc>
          <w:tcPr>
            <w:tcW w:w="1498" w:type="dxa"/>
          </w:tcPr>
          <w:p w14:paraId="1EFC760C" w14:textId="77777777" w:rsidR="00FB1F17" w:rsidRPr="00A24BE7" w:rsidRDefault="00FB1F17" w:rsidP="008144F2">
            <w:pPr>
              <w:pStyle w:val="TableParagraph"/>
              <w:ind w:left="11" w:right="4"/>
              <w:rPr>
                <w:sz w:val="24"/>
              </w:rPr>
            </w:pPr>
            <w:r w:rsidRPr="00A24BE7">
              <w:rPr>
                <w:spacing w:val="-2"/>
                <w:sz w:val="24"/>
              </w:rPr>
              <w:t>9816.22</w:t>
            </w:r>
          </w:p>
        </w:tc>
      </w:tr>
      <w:tr w:rsidR="00FB1F17" w:rsidRPr="00921761" w14:paraId="43753C28" w14:textId="77777777" w:rsidTr="008144F2">
        <w:trPr>
          <w:trHeight w:val="64"/>
        </w:trPr>
        <w:tc>
          <w:tcPr>
            <w:tcW w:w="2090" w:type="dxa"/>
          </w:tcPr>
          <w:p w14:paraId="5AAF893C" w14:textId="77777777" w:rsidR="00FB1F17" w:rsidRPr="00A24BE7" w:rsidRDefault="00FB1F17" w:rsidP="008144F2">
            <w:pPr>
              <w:pStyle w:val="TableParagraph"/>
              <w:ind w:left="9"/>
              <w:rPr>
                <w:b/>
                <w:sz w:val="24"/>
              </w:rPr>
            </w:pPr>
            <w:r w:rsidRPr="00A24BE7">
              <w:rPr>
                <w:b/>
                <w:spacing w:val="-2"/>
                <w:sz w:val="24"/>
              </w:rPr>
              <w:t>Control</w:t>
            </w:r>
          </w:p>
        </w:tc>
        <w:tc>
          <w:tcPr>
            <w:tcW w:w="1490" w:type="dxa"/>
          </w:tcPr>
          <w:p w14:paraId="1B30BA29" w14:textId="77777777" w:rsidR="00FB1F17" w:rsidRPr="00A24BE7" w:rsidRDefault="00FB1F17" w:rsidP="008144F2">
            <w:pPr>
              <w:pStyle w:val="TableParagraph"/>
              <w:ind w:left="11" w:right="1"/>
              <w:rPr>
                <w:sz w:val="24"/>
              </w:rPr>
            </w:pPr>
            <w:r w:rsidRPr="00A24BE7">
              <w:rPr>
                <w:spacing w:val="-2"/>
                <w:sz w:val="24"/>
              </w:rPr>
              <w:t>9750.00</w:t>
            </w:r>
          </w:p>
        </w:tc>
        <w:tc>
          <w:tcPr>
            <w:tcW w:w="1490" w:type="dxa"/>
          </w:tcPr>
          <w:p w14:paraId="376277EF" w14:textId="77777777" w:rsidR="00FB1F17" w:rsidRPr="00A24BE7" w:rsidRDefault="00FB1F17" w:rsidP="008144F2">
            <w:pPr>
              <w:pStyle w:val="TableParagraph"/>
              <w:ind w:left="11"/>
              <w:rPr>
                <w:sz w:val="24"/>
              </w:rPr>
            </w:pPr>
            <w:r w:rsidRPr="00A24BE7">
              <w:rPr>
                <w:spacing w:val="-2"/>
                <w:sz w:val="24"/>
              </w:rPr>
              <w:t>9733.00</w:t>
            </w:r>
          </w:p>
        </w:tc>
        <w:tc>
          <w:tcPr>
            <w:tcW w:w="1491" w:type="dxa"/>
          </w:tcPr>
          <w:p w14:paraId="579FD8C6" w14:textId="77777777" w:rsidR="00FB1F17" w:rsidRPr="00A24BE7" w:rsidRDefault="00FB1F17" w:rsidP="008144F2">
            <w:pPr>
              <w:pStyle w:val="TableParagraph"/>
              <w:ind w:left="8" w:right="2"/>
              <w:rPr>
                <w:sz w:val="24"/>
              </w:rPr>
            </w:pPr>
            <w:r w:rsidRPr="00A24BE7">
              <w:rPr>
                <w:spacing w:val="-2"/>
                <w:sz w:val="24"/>
              </w:rPr>
              <w:t>9783.33</w:t>
            </w:r>
          </w:p>
        </w:tc>
        <w:tc>
          <w:tcPr>
            <w:tcW w:w="1498" w:type="dxa"/>
          </w:tcPr>
          <w:p w14:paraId="2A4C12AD" w14:textId="77777777" w:rsidR="00FB1F17" w:rsidRPr="00A24BE7" w:rsidRDefault="00FB1F17" w:rsidP="008144F2">
            <w:pPr>
              <w:pStyle w:val="TableParagraph"/>
              <w:ind w:left="11" w:right="4"/>
              <w:rPr>
                <w:sz w:val="24"/>
              </w:rPr>
            </w:pPr>
            <w:r w:rsidRPr="00A24BE7">
              <w:rPr>
                <w:spacing w:val="-2"/>
                <w:sz w:val="24"/>
              </w:rPr>
              <w:t>9755.44</w:t>
            </w:r>
          </w:p>
        </w:tc>
      </w:tr>
      <w:tr w:rsidR="00FB1F17" w:rsidRPr="00921761" w14:paraId="03113F1E" w14:textId="77777777" w:rsidTr="008144F2">
        <w:trPr>
          <w:trHeight w:val="66"/>
        </w:trPr>
        <w:tc>
          <w:tcPr>
            <w:tcW w:w="2090" w:type="dxa"/>
          </w:tcPr>
          <w:p w14:paraId="0391A50C" w14:textId="77777777" w:rsidR="00FB1F17" w:rsidRPr="00A24BE7" w:rsidRDefault="00FB1F17" w:rsidP="008144F2">
            <w:pPr>
              <w:pStyle w:val="TableParagraph"/>
              <w:spacing w:before="240"/>
              <w:ind w:left="9" w:right="3"/>
              <w:rPr>
                <w:b/>
                <w:sz w:val="24"/>
              </w:rPr>
            </w:pPr>
            <w:r w:rsidRPr="00A24BE7">
              <w:rPr>
                <w:b/>
                <w:spacing w:val="-4"/>
                <w:sz w:val="24"/>
              </w:rPr>
              <w:t>Mean</w:t>
            </w:r>
          </w:p>
        </w:tc>
        <w:tc>
          <w:tcPr>
            <w:tcW w:w="1490" w:type="dxa"/>
          </w:tcPr>
          <w:p w14:paraId="05758106" w14:textId="77777777" w:rsidR="00FB1F17" w:rsidRPr="00A24BE7" w:rsidRDefault="00FB1F17" w:rsidP="008144F2">
            <w:pPr>
              <w:pStyle w:val="TableParagraph"/>
              <w:spacing w:before="240"/>
              <w:ind w:left="11" w:right="1"/>
              <w:rPr>
                <w:sz w:val="24"/>
              </w:rPr>
            </w:pPr>
            <w:r w:rsidRPr="00A24BE7">
              <w:rPr>
                <w:spacing w:val="-2"/>
                <w:sz w:val="24"/>
              </w:rPr>
              <w:t>9800.08</w:t>
            </w:r>
          </w:p>
        </w:tc>
        <w:tc>
          <w:tcPr>
            <w:tcW w:w="1490" w:type="dxa"/>
          </w:tcPr>
          <w:p w14:paraId="07E3777C" w14:textId="77777777" w:rsidR="00FB1F17" w:rsidRPr="00A24BE7" w:rsidRDefault="00FB1F17" w:rsidP="008144F2">
            <w:pPr>
              <w:pStyle w:val="TableParagraph"/>
              <w:spacing w:before="240"/>
              <w:ind w:left="11"/>
              <w:rPr>
                <w:sz w:val="24"/>
              </w:rPr>
            </w:pPr>
            <w:r w:rsidRPr="00A24BE7">
              <w:rPr>
                <w:spacing w:val="-2"/>
                <w:sz w:val="24"/>
              </w:rPr>
              <w:t>9797.91</w:t>
            </w:r>
          </w:p>
        </w:tc>
        <w:tc>
          <w:tcPr>
            <w:tcW w:w="1491" w:type="dxa"/>
          </w:tcPr>
          <w:p w14:paraId="3C6B7B48" w14:textId="77777777" w:rsidR="00FB1F17" w:rsidRPr="00A24BE7" w:rsidRDefault="00FB1F17" w:rsidP="008144F2">
            <w:pPr>
              <w:pStyle w:val="TableParagraph"/>
              <w:spacing w:before="240"/>
              <w:ind w:left="8" w:right="2"/>
              <w:rPr>
                <w:sz w:val="24"/>
              </w:rPr>
            </w:pPr>
            <w:r w:rsidRPr="00A24BE7">
              <w:rPr>
                <w:spacing w:val="-2"/>
                <w:sz w:val="24"/>
              </w:rPr>
              <w:t>9809.33</w:t>
            </w:r>
          </w:p>
        </w:tc>
        <w:tc>
          <w:tcPr>
            <w:tcW w:w="1498" w:type="dxa"/>
          </w:tcPr>
          <w:p w14:paraId="02654B95" w14:textId="77777777" w:rsidR="00FB1F17" w:rsidRPr="00A24BE7" w:rsidRDefault="00FB1F17" w:rsidP="008144F2">
            <w:pPr>
              <w:pStyle w:val="TableParagraph"/>
              <w:spacing w:before="0"/>
              <w:ind w:left="0"/>
              <w:jc w:val="left"/>
              <w:rPr>
                <w:sz w:val="24"/>
              </w:rPr>
            </w:pPr>
          </w:p>
        </w:tc>
      </w:tr>
    </w:tbl>
    <w:p w14:paraId="47AF06EA" w14:textId="77777777" w:rsidR="00FB1F17" w:rsidRPr="00732AA9" w:rsidRDefault="00FB1F17" w:rsidP="00FB1F17">
      <w:pPr>
        <w:spacing w:before="121"/>
        <w:ind w:left="568"/>
        <w:rPr>
          <w:rFonts w:ascii="Times New Roman" w:hAnsi="Times New Roman"/>
          <w:b/>
          <w:sz w:val="24"/>
        </w:rPr>
      </w:pPr>
      <w:r w:rsidRPr="00A24BE7">
        <w:rPr>
          <w:rFonts w:ascii="Times New Roman" w:hAnsi="Times New Roman"/>
          <w:b/>
          <w:sz w:val="24"/>
        </w:rPr>
        <w:t>C.D</w:t>
      </w:r>
      <w:r w:rsidRPr="00A24BE7">
        <w:rPr>
          <w:rFonts w:ascii="Times New Roman" w:hAnsi="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FB1F17" w:rsidRPr="00921761" w14:paraId="5E6F3B2E" w14:textId="77777777" w:rsidTr="008144F2">
        <w:trPr>
          <w:trHeight w:val="330"/>
        </w:trPr>
        <w:tc>
          <w:tcPr>
            <w:tcW w:w="2644" w:type="dxa"/>
          </w:tcPr>
          <w:p w14:paraId="20A92582" w14:textId="77777777" w:rsidR="00FB1F17" w:rsidRPr="00A24BE7" w:rsidRDefault="00FB1F17" w:rsidP="008144F2">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14:paraId="1410AAA5" w14:textId="77777777" w:rsidR="00FB1F17" w:rsidRPr="00A24BE7" w:rsidRDefault="00FB1F17" w:rsidP="008144F2">
            <w:pPr>
              <w:pStyle w:val="TableParagraph"/>
              <w:spacing w:before="0" w:line="266" w:lineRule="exact"/>
              <w:ind w:left="326"/>
              <w:jc w:val="left"/>
              <w:rPr>
                <w:sz w:val="24"/>
              </w:rPr>
            </w:pPr>
            <w:r w:rsidRPr="00A24BE7">
              <w:rPr>
                <w:spacing w:val="-2"/>
                <w:sz w:val="24"/>
              </w:rPr>
              <w:t>5.7286</w:t>
            </w:r>
          </w:p>
        </w:tc>
      </w:tr>
      <w:tr w:rsidR="00FB1F17" w:rsidRPr="00921761" w14:paraId="2A62F0AD" w14:textId="77777777" w:rsidTr="008144F2">
        <w:trPr>
          <w:trHeight w:val="395"/>
        </w:trPr>
        <w:tc>
          <w:tcPr>
            <w:tcW w:w="2644" w:type="dxa"/>
          </w:tcPr>
          <w:p w14:paraId="6C3E393D" w14:textId="77777777" w:rsidR="00FB1F17" w:rsidRPr="00A24BE7" w:rsidRDefault="00FB1F17" w:rsidP="008144F2">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14:paraId="2A26B7B9" w14:textId="77777777" w:rsidR="00FB1F17" w:rsidRPr="00A24BE7" w:rsidRDefault="00FB1F17" w:rsidP="008144F2">
            <w:pPr>
              <w:pStyle w:val="TableParagraph"/>
              <w:spacing w:before="55"/>
              <w:ind w:left="326"/>
              <w:jc w:val="left"/>
              <w:rPr>
                <w:sz w:val="24"/>
              </w:rPr>
            </w:pPr>
            <w:r w:rsidRPr="00A24BE7">
              <w:rPr>
                <w:spacing w:val="-2"/>
                <w:sz w:val="24"/>
              </w:rPr>
              <w:t>6.6149</w:t>
            </w:r>
          </w:p>
        </w:tc>
      </w:tr>
      <w:tr w:rsidR="00FB1F17" w:rsidRPr="00921761" w14:paraId="241F125A" w14:textId="77777777" w:rsidTr="008144F2">
        <w:trPr>
          <w:trHeight w:val="330"/>
        </w:trPr>
        <w:tc>
          <w:tcPr>
            <w:tcW w:w="2644" w:type="dxa"/>
          </w:tcPr>
          <w:p w14:paraId="30B7E6BA" w14:textId="77777777" w:rsidR="00FB1F17" w:rsidRPr="00A24BE7" w:rsidRDefault="00FB1F17" w:rsidP="008144F2">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14:paraId="1A1B4B29" w14:textId="77777777" w:rsidR="00FB1F17" w:rsidRPr="00A24BE7" w:rsidRDefault="00FB1F17" w:rsidP="008144F2">
            <w:pPr>
              <w:pStyle w:val="TableParagraph"/>
              <w:spacing w:before="55" w:line="256" w:lineRule="exact"/>
              <w:ind w:left="326"/>
              <w:jc w:val="left"/>
              <w:rPr>
                <w:sz w:val="24"/>
              </w:rPr>
            </w:pPr>
            <w:r w:rsidRPr="00A24BE7">
              <w:rPr>
                <w:spacing w:val="-2"/>
                <w:sz w:val="24"/>
              </w:rPr>
              <w:t>11.4574</w:t>
            </w:r>
          </w:p>
        </w:tc>
      </w:tr>
      <w:tr w:rsidR="00FB1F17" w:rsidRPr="00921761" w14:paraId="2F5EEADF" w14:textId="77777777" w:rsidTr="008144F2">
        <w:trPr>
          <w:trHeight w:val="330"/>
        </w:trPr>
        <w:tc>
          <w:tcPr>
            <w:tcW w:w="2644" w:type="dxa"/>
          </w:tcPr>
          <w:p w14:paraId="570FD1D9" w14:textId="77777777" w:rsidR="00FB1F17" w:rsidRPr="00A24BE7" w:rsidRDefault="00FB1F17" w:rsidP="008144F2">
            <w:pPr>
              <w:pStyle w:val="TableParagraph"/>
              <w:tabs>
                <w:tab w:val="left" w:pos="2250"/>
              </w:tabs>
              <w:spacing w:before="55" w:line="256" w:lineRule="exact"/>
              <w:ind w:left="50"/>
              <w:jc w:val="left"/>
              <w:rPr>
                <w:sz w:val="24"/>
              </w:rPr>
            </w:pPr>
          </w:p>
        </w:tc>
        <w:tc>
          <w:tcPr>
            <w:tcW w:w="1157" w:type="dxa"/>
          </w:tcPr>
          <w:p w14:paraId="14F252CB" w14:textId="77777777" w:rsidR="00FB1F17" w:rsidRPr="00A24BE7" w:rsidRDefault="00FB1F17" w:rsidP="008144F2">
            <w:pPr>
              <w:pStyle w:val="TableParagraph"/>
              <w:spacing w:before="55" w:line="256" w:lineRule="exact"/>
              <w:ind w:left="326"/>
              <w:jc w:val="left"/>
              <w:rPr>
                <w:spacing w:val="-2"/>
                <w:sz w:val="24"/>
              </w:rPr>
            </w:pPr>
          </w:p>
        </w:tc>
      </w:tr>
    </w:tbl>
    <w:p w14:paraId="67653E88" w14:textId="77777777" w:rsidR="00FB1F17" w:rsidRPr="00A24BE7" w:rsidRDefault="00FB1F17" w:rsidP="00FB1F17">
      <w:pPr>
        <w:pStyle w:val="Heading3"/>
        <w:tabs>
          <w:tab w:val="left" w:pos="1247"/>
        </w:tabs>
        <w:ind w:left="0"/>
      </w:pPr>
      <w:r w:rsidRPr="00A24BE7">
        <w:t>Effective</w:t>
      </w:r>
      <w:r w:rsidRPr="00A24BE7">
        <w:rPr>
          <w:spacing w:val="-3"/>
        </w:rPr>
        <w:t xml:space="preserve"> </w:t>
      </w:r>
      <w:r w:rsidRPr="00A24BE7">
        <w:t>Rate</w:t>
      </w:r>
      <w:r w:rsidRPr="00A24BE7">
        <w:rPr>
          <w:spacing w:val="-2"/>
        </w:rPr>
        <w:t xml:space="preserve"> </w:t>
      </w:r>
      <w:r w:rsidRPr="00A24BE7">
        <w:t>of</w:t>
      </w:r>
      <w:r w:rsidRPr="00A24BE7">
        <w:rPr>
          <w:spacing w:val="-1"/>
        </w:rPr>
        <w:t xml:space="preserve"> </w:t>
      </w:r>
      <w:r w:rsidRPr="00A24BE7">
        <w:t>Rearing</w:t>
      </w:r>
      <w:r w:rsidRPr="00A24BE7">
        <w:rPr>
          <w:spacing w:val="-2"/>
        </w:rPr>
        <w:t xml:space="preserve"> </w:t>
      </w:r>
      <w:r w:rsidRPr="00A24BE7">
        <w:t>by</w:t>
      </w:r>
      <w:r w:rsidRPr="00A24BE7">
        <w:rPr>
          <w:spacing w:val="-1"/>
        </w:rPr>
        <w:t xml:space="preserve"> </w:t>
      </w:r>
      <w:r w:rsidRPr="00A24BE7">
        <w:t>Weight</w:t>
      </w:r>
      <w:r w:rsidRPr="00A24BE7">
        <w:rPr>
          <w:spacing w:val="-2"/>
        </w:rPr>
        <w:t xml:space="preserve"> </w:t>
      </w:r>
      <w:r w:rsidRPr="00A24BE7">
        <w:rPr>
          <w:spacing w:val="-4"/>
        </w:rPr>
        <w:t>(kg)</w:t>
      </w:r>
    </w:p>
    <w:p w14:paraId="321CD939" w14:textId="77777777" w:rsidR="00FB1F1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effective rate of rearing by weight which ranged from (20.476-19.840) and was higher as compared to control batch. Highest effective rate of rearing by weight was recorded in Glycine max (20.476) at 2 percent concentration which was followed by </w:t>
      </w:r>
      <w:r w:rsidRPr="00A24BE7">
        <w:rPr>
          <w:i/>
        </w:rPr>
        <w:t xml:space="preserve">Arachis hypogaea </w:t>
      </w:r>
      <w:r w:rsidRPr="00A24BE7">
        <w:t>(20.446) at 2 percent concentration and minimum effective rate of rearing by weight was recorded in control group (19.840).</w:t>
      </w:r>
    </w:p>
    <w:p w14:paraId="17C6362D" w14:textId="77777777" w:rsidR="00FB1F17" w:rsidRPr="00A24BE7" w:rsidRDefault="00FB1F17" w:rsidP="00FB1F17">
      <w:pPr>
        <w:tabs>
          <w:tab w:val="left" w:pos="928"/>
        </w:tabs>
        <w:rPr>
          <w:rFonts w:ascii="Times New Roman" w:hAnsi="Times New Roman"/>
          <w:b/>
          <w:sz w:val="24"/>
        </w:rPr>
      </w:pPr>
      <w:r w:rsidRPr="00A24BE7">
        <w:rPr>
          <w:rFonts w:ascii="Times New Roman" w:hAnsi="Times New Roman"/>
          <w:b/>
          <w:sz w:val="24"/>
        </w:rPr>
        <w:t>Cocoon</w:t>
      </w:r>
      <w:r w:rsidRPr="00A24BE7">
        <w:rPr>
          <w:rFonts w:ascii="Times New Roman" w:hAnsi="Times New Roman"/>
          <w:b/>
          <w:spacing w:val="-3"/>
          <w:sz w:val="24"/>
        </w:rPr>
        <w:t xml:space="preserve"> </w:t>
      </w:r>
      <w:r w:rsidRPr="00A24BE7">
        <w:rPr>
          <w:rFonts w:ascii="Times New Roman" w:hAnsi="Times New Roman"/>
          <w:b/>
          <w:sz w:val="24"/>
        </w:rPr>
        <w:t>weight</w:t>
      </w:r>
      <w:r w:rsidRPr="00A24BE7">
        <w:rPr>
          <w:rFonts w:ascii="Times New Roman" w:hAnsi="Times New Roman"/>
          <w:b/>
          <w:spacing w:val="-2"/>
          <w:sz w:val="24"/>
        </w:rPr>
        <w:t xml:space="preserve"> </w:t>
      </w:r>
      <w:r w:rsidRPr="00A24BE7">
        <w:rPr>
          <w:rFonts w:ascii="Times New Roman" w:hAnsi="Times New Roman"/>
          <w:b/>
          <w:spacing w:val="-5"/>
          <w:sz w:val="24"/>
        </w:rPr>
        <w:t>(g)</w:t>
      </w:r>
    </w:p>
    <w:p w14:paraId="2A19275A" w14:textId="77777777" w:rsidR="00FB1F17" w:rsidRPr="00A24BE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cocoon weight which ranged from (2.266-1.946g) and was higher as compared to control batch. Highest cocoon weight was recorded in </w:t>
      </w:r>
      <w:r w:rsidR="000A7191" w:rsidRPr="000A7191">
        <w:rPr>
          <w:i/>
        </w:rPr>
        <w:t>Glycine max</w:t>
      </w:r>
      <w:r w:rsidRPr="00A24BE7">
        <w:rPr>
          <w:i/>
        </w:rPr>
        <w:t xml:space="preserve"> </w:t>
      </w:r>
      <w:r w:rsidRPr="00A24BE7">
        <w:t xml:space="preserve">(2.266g) at 2 percent concentration followed by </w:t>
      </w:r>
      <w:r w:rsidRPr="00A24BE7">
        <w:rPr>
          <w:i/>
        </w:rPr>
        <w:t xml:space="preserve">Arachis </w:t>
      </w:r>
      <w:proofErr w:type="spellStart"/>
      <w:r w:rsidRPr="00A24BE7">
        <w:rPr>
          <w:i/>
        </w:rPr>
        <w:t>hyopogeya</w:t>
      </w:r>
      <w:proofErr w:type="spellEnd"/>
      <w:r w:rsidRPr="00A24BE7">
        <w:rPr>
          <w:i/>
        </w:rPr>
        <w:t xml:space="preserve"> </w:t>
      </w:r>
      <w:r w:rsidRPr="00A24BE7">
        <w:t>(2.133g) at 2 percent concentration. Lowest cocoon weight was recorded in</w:t>
      </w:r>
      <w:r w:rsidRPr="00A24BE7">
        <w:rPr>
          <w:spacing w:val="40"/>
        </w:rPr>
        <w:t xml:space="preserve"> </w:t>
      </w:r>
      <w:r w:rsidRPr="00A24BE7">
        <w:t>control group (1.946g)</w:t>
      </w:r>
    </w:p>
    <w:p w14:paraId="22077AB8" w14:textId="77777777" w:rsidR="00FB1F17" w:rsidRPr="00A24BE7" w:rsidRDefault="00FB1F17" w:rsidP="00FB1F17">
      <w:pPr>
        <w:pStyle w:val="BodyText"/>
        <w:spacing w:before="257" w:line="360" w:lineRule="auto"/>
        <w:ind w:right="422"/>
        <w:jc w:val="both"/>
      </w:pPr>
    </w:p>
    <w:p w14:paraId="13FBA237" w14:textId="77777777" w:rsidR="00FB1F17" w:rsidRPr="00A24BE7" w:rsidRDefault="00FB1F17" w:rsidP="00FB1F17">
      <w:pPr>
        <w:pStyle w:val="Heading3"/>
        <w:spacing w:before="119"/>
        <w:ind w:left="568"/>
        <w:jc w:val="both"/>
      </w:pPr>
      <w:r w:rsidRPr="00A24BE7">
        <w:t>Table</w:t>
      </w:r>
      <w:r w:rsidRPr="00A24BE7">
        <w:rPr>
          <w:spacing w:val="-7"/>
        </w:rPr>
        <w:t xml:space="preserve"> </w:t>
      </w:r>
      <w:r w:rsidRPr="00A24BE7">
        <w:t>2:</w:t>
      </w:r>
      <w:r w:rsidRPr="00A24BE7">
        <w:rPr>
          <w:spacing w:val="57"/>
          <w:w w:val="150"/>
        </w:rPr>
        <w:t xml:space="preserve">    </w:t>
      </w:r>
      <w:r w:rsidRPr="00A24BE7">
        <w:t>Effect</w:t>
      </w:r>
      <w:r w:rsidRPr="00A24BE7">
        <w:rPr>
          <w:spacing w:val="3"/>
        </w:rPr>
        <w:t xml:space="preserve"> </w:t>
      </w:r>
      <w:r w:rsidRPr="00A24BE7">
        <w:t>of</w:t>
      </w:r>
      <w:r w:rsidRPr="00A24BE7">
        <w:rPr>
          <w:spacing w:val="4"/>
        </w:rPr>
        <w:t xml:space="preserve"> </w:t>
      </w:r>
      <w:r w:rsidRPr="00A24BE7">
        <w:t>selected</w:t>
      </w:r>
      <w:r w:rsidRPr="00A24BE7">
        <w:rPr>
          <w:spacing w:val="4"/>
        </w:rPr>
        <w:t xml:space="preserve"> </w:t>
      </w:r>
      <w:r w:rsidRPr="00A24BE7">
        <w:t>botanical</w:t>
      </w:r>
      <w:r w:rsidRPr="00A24BE7">
        <w:rPr>
          <w:spacing w:val="1"/>
        </w:rPr>
        <w:t xml:space="preserve"> </w:t>
      </w:r>
      <w:r w:rsidRPr="00A24BE7">
        <w:t>extracts</w:t>
      </w:r>
      <w:r w:rsidRPr="00A24BE7">
        <w:rPr>
          <w:spacing w:val="7"/>
        </w:rPr>
        <w:t xml:space="preserve"> </w:t>
      </w:r>
      <w:r w:rsidRPr="00A24BE7">
        <w:t>on</w:t>
      </w:r>
      <w:r w:rsidRPr="00A24BE7">
        <w:rPr>
          <w:spacing w:val="2"/>
        </w:rPr>
        <w:t xml:space="preserve"> </w:t>
      </w:r>
      <w:r w:rsidRPr="00A24BE7">
        <w:t>ERR</w:t>
      </w:r>
      <w:r w:rsidRPr="00A24BE7">
        <w:rPr>
          <w:spacing w:val="3"/>
        </w:rPr>
        <w:t xml:space="preserve"> </w:t>
      </w:r>
      <w:r w:rsidRPr="00A24BE7">
        <w:t>by</w:t>
      </w:r>
      <w:r w:rsidRPr="00A24BE7">
        <w:rPr>
          <w:spacing w:val="2"/>
        </w:rPr>
        <w:t xml:space="preserve"> </w:t>
      </w:r>
      <w:r w:rsidRPr="00A24BE7">
        <w:t>wt.</w:t>
      </w:r>
      <w:r w:rsidRPr="00A24BE7">
        <w:rPr>
          <w:spacing w:val="1"/>
        </w:rPr>
        <w:t xml:space="preserve"> </w:t>
      </w:r>
      <w:r w:rsidRPr="00A24BE7">
        <w:t>of</w:t>
      </w:r>
      <w:r w:rsidRPr="00A24BE7">
        <w:rPr>
          <w:spacing w:val="4"/>
        </w:rPr>
        <w:t xml:space="preserve"> </w:t>
      </w:r>
      <w:r w:rsidRPr="00A24BE7">
        <w:rPr>
          <w:spacing w:val="-2"/>
        </w:rPr>
        <w:t>silkworm</w:t>
      </w:r>
    </w:p>
    <w:p w14:paraId="378AC264" w14:textId="77777777" w:rsidR="00FB1F17" w:rsidRPr="00A24BE7" w:rsidRDefault="00FB1F17" w:rsidP="00FB1F17">
      <w:pPr>
        <w:ind w:left="2008"/>
        <w:jc w:val="both"/>
        <w:rPr>
          <w:rFonts w:ascii="Times New Roman" w:hAnsi="Times New Roman"/>
          <w:b/>
          <w:sz w:val="24"/>
        </w:rPr>
      </w:pPr>
      <w:r w:rsidRPr="00A24BE7">
        <w:rPr>
          <w:rFonts w:ascii="Times New Roman" w:hAnsi="Times New Roman"/>
          <w:b/>
          <w:i/>
          <w:sz w:val="24"/>
        </w:rPr>
        <w:t>Bombyx</w:t>
      </w:r>
      <w:r w:rsidRPr="00A24BE7">
        <w:rPr>
          <w:rFonts w:ascii="Times New Roman" w:hAnsi="Times New Roman"/>
          <w:b/>
          <w:i/>
          <w:spacing w:val="-1"/>
          <w:sz w:val="24"/>
        </w:rPr>
        <w:t xml:space="preserve"> </w:t>
      </w:r>
      <w:r w:rsidRPr="00A24BE7">
        <w:rPr>
          <w:rFonts w:ascii="Times New Roman" w:hAnsi="Times New Roman"/>
          <w:b/>
          <w:i/>
          <w:sz w:val="24"/>
        </w:rPr>
        <w:t>mori</w:t>
      </w:r>
      <w:r w:rsidRPr="00A24BE7">
        <w:rPr>
          <w:rFonts w:ascii="Times New Roman" w:hAnsi="Times New Roman"/>
          <w:b/>
          <w:i/>
          <w:spacing w:val="-2"/>
          <w:sz w:val="24"/>
        </w:rPr>
        <w:t xml:space="preserve"> </w:t>
      </w:r>
      <w:r w:rsidRPr="00A24BE7">
        <w:rPr>
          <w:rFonts w:ascii="Times New Roman" w:hAnsi="Times New Roman"/>
          <w:b/>
          <w:spacing w:val="-5"/>
          <w:sz w:val="24"/>
        </w:rPr>
        <w:t>L.</w:t>
      </w:r>
    </w:p>
    <w:p w14:paraId="615048D3" w14:textId="77777777" w:rsidR="00FB1F17" w:rsidRPr="00A24BE7" w:rsidRDefault="00FB1F17" w:rsidP="00FB1F17">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89"/>
        <w:gridCol w:w="1490"/>
        <w:gridCol w:w="1491"/>
        <w:gridCol w:w="1493"/>
      </w:tblGrid>
      <w:tr w:rsidR="00FB1F17" w:rsidRPr="00921761" w14:paraId="7933B459" w14:textId="77777777" w:rsidTr="008144F2">
        <w:trPr>
          <w:trHeight w:val="183"/>
        </w:trPr>
        <w:tc>
          <w:tcPr>
            <w:tcW w:w="8053" w:type="dxa"/>
            <w:gridSpan w:val="5"/>
          </w:tcPr>
          <w:p w14:paraId="60069FF7" w14:textId="77777777" w:rsidR="00FB1F17" w:rsidRPr="00A24BE7" w:rsidRDefault="00FB1F17" w:rsidP="008144F2">
            <w:pPr>
              <w:pStyle w:val="TableParagraph"/>
              <w:spacing w:before="240"/>
              <w:ind w:left="6"/>
              <w:rPr>
                <w:b/>
                <w:sz w:val="24"/>
              </w:rPr>
            </w:pPr>
            <w:r w:rsidRPr="00A24BE7">
              <w:rPr>
                <w:b/>
                <w:sz w:val="24"/>
              </w:rPr>
              <w:t>Effective</w:t>
            </w:r>
            <w:r w:rsidRPr="00A24BE7">
              <w:rPr>
                <w:b/>
                <w:spacing w:val="-1"/>
                <w:sz w:val="24"/>
              </w:rPr>
              <w:t xml:space="preserve"> </w:t>
            </w:r>
            <w:r w:rsidRPr="00A24BE7">
              <w:rPr>
                <w:b/>
                <w:sz w:val="24"/>
              </w:rPr>
              <w:t>Rate</w:t>
            </w:r>
            <w:r w:rsidRPr="00A24BE7">
              <w:rPr>
                <w:b/>
                <w:spacing w:val="-3"/>
                <w:sz w:val="24"/>
              </w:rPr>
              <w:t xml:space="preserve"> </w:t>
            </w:r>
            <w:r w:rsidRPr="00A24BE7">
              <w:rPr>
                <w:b/>
                <w:sz w:val="24"/>
              </w:rPr>
              <w:t>of Rearing</w:t>
            </w:r>
            <w:r w:rsidRPr="00A24BE7">
              <w:rPr>
                <w:b/>
                <w:spacing w:val="-2"/>
                <w:sz w:val="24"/>
              </w:rPr>
              <w:t xml:space="preserve"> </w:t>
            </w:r>
            <w:r w:rsidRPr="00A24BE7">
              <w:rPr>
                <w:b/>
                <w:sz w:val="24"/>
              </w:rPr>
              <w:t>by</w:t>
            </w:r>
            <w:r w:rsidRPr="00A24BE7">
              <w:rPr>
                <w:b/>
                <w:spacing w:val="-1"/>
                <w:sz w:val="24"/>
              </w:rPr>
              <w:t xml:space="preserve"> </w:t>
            </w:r>
            <w:r w:rsidRPr="00A24BE7">
              <w:rPr>
                <w:b/>
                <w:spacing w:val="-2"/>
                <w:sz w:val="24"/>
              </w:rPr>
              <w:t>Weight(kg).</w:t>
            </w:r>
          </w:p>
        </w:tc>
      </w:tr>
      <w:tr w:rsidR="00FB1F17" w:rsidRPr="00921761" w14:paraId="0F6301CD" w14:textId="77777777" w:rsidTr="008144F2">
        <w:trPr>
          <w:trHeight w:val="530"/>
        </w:trPr>
        <w:tc>
          <w:tcPr>
            <w:tcW w:w="2090" w:type="dxa"/>
          </w:tcPr>
          <w:p w14:paraId="4F9AB091" w14:textId="77777777" w:rsidR="00FB1F17" w:rsidRPr="00A24BE7" w:rsidRDefault="00FB1F17" w:rsidP="008144F2">
            <w:pPr>
              <w:pStyle w:val="TableParagraph"/>
              <w:spacing w:before="5"/>
              <w:ind w:left="107" w:right="94" w:firstLine="343"/>
              <w:rPr>
                <w:b/>
                <w:sz w:val="24"/>
              </w:rPr>
            </w:pPr>
            <w:r w:rsidRPr="00A24BE7">
              <w:rPr>
                <w:b/>
                <w:spacing w:val="-2"/>
                <w:sz w:val="24"/>
              </w:rPr>
              <w:lastRenderedPageBreak/>
              <w:t xml:space="preserve">Treatments </w:t>
            </w:r>
            <w:r w:rsidRPr="00A24BE7">
              <w:rPr>
                <w:b/>
                <w:sz w:val="24"/>
              </w:rPr>
              <w:t>Concentrations</w:t>
            </w:r>
            <w:r w:rsidRPr="00A24BE7">
              <w:rPr>
                <w:b/>
                <w:spacing w:val="-15"/>
                <w:sz w:val="24"/>
              </w:rPr>
              <w:t xml:space="preserve"> </w:t>
            </w:r>
            <w:r w:rsidRPr="00A24BE7">
              <w:rPr>
                <w:b/>
                <w:sz w:val="24"/>
              </w:rPr>
              <w:t>%</w:t>
            </w:r>
          </w:p>
        </w:tc>
        <w:tc>
          <w:tcPr>
            <w:tcW w:w="1489" w:type="dxa"/>
          </w:tcPr>
          <w:p w14:paraId="7C749CCA" w14:textId="77777777" w:rsidR="00FB1F17" w:rsidRPr="00A24BE7" w:rsidRDefault="00C93DD9" w:rsidP="008144F2">
            <w:pPr>
              <w:pStyle w:val="TableParagraph"/>
              <w:spacing w:before="0"/>
              <w:ind w:left="0"/>
              <w:rPr>
                <w:b/>
                <w:i/>
                <w:sz w:val="24"/>
              </w:rPr>
            </w:pPr>
            <w:r w:rsidRPr="00C93DD9">
              <w:rPr>
                <w:b/>
                <w:i/>
                <w:spacing w:val="-2"/>
                <w:sz w:val="24"/>
              </w:rPr>
              <w:t>Taraxacum officinale</w:t>
            </w:r>
          </w:p>
        </w:tc>
        <w:tc>
          <w:tcPr>
            <w:tcW w:w="1490" w:type="dxa"/>
          </w:tcPr>
          <w:p w14:paraId="20AFE3BA" w14:textId="77777777" w:rsidR="00FB1F17" w:rsidRPr="00A24BE7" w:rsidRDefault="000A7191" w:rsidP="008144F2">
            <w:pPr>
              <w:pStyle w:val="TableParagraph"/>
              <w:spacing w:before="0"/>
              <w:ind w:left="0" w:right="3"/>
              <w:rPr>
                <w:b/>
                <w:i/>
                <w:sz w:val="24"/>
              </w:rPr>
            </w:pPr>
            <w:r w:rsidRPr="000A7191">
              <w:rPr>
                <w:b/>
                <w:i/>
                <w:sz w:val="24"/>
              </w:rPr>
              <w:t>Glycine max</w:t>
            </w:r>
          </w:p>
        </w:tc>
        <w:tc>
          <w:tcPr>
            <w:tcW w:w="1491" w:type="dxa"/>
          </w:tcPr>
          <w:p w14:paraId="16C0113E" w14:textId="77777777" w:rsidR="00FB1F17" w:rsidRPr="00A24BE7" w:rsidRDefault="00FB1F17" w:rsidP="008144F2">
            <w:pPr>
              <w:pStyle w:val="TableParagraph"/>
              <w:spacing w:before="0"/>
              <w:ind w:left="0" w:right="260"/>
              <w:rPr>
                <w:b/>
                <w:i/>
                <w:sz w:val="24"/>
              </w:rPr>
            </w:pPr>
            <w:r w:rsidRPr="00A24BE7">
              <w:rPr>
                <w:b/>
                <w:i/>
                <w:spacing w:val="-2"/>
                <w:sz w:val="24"/>
              </w:rPr>
              <w:t>Arachis hypogaea</w:t>
            </w:r>
          </w:p>
        </w:tc>
        <w:tc>
          <w:tcPr>
            <w:tcW w:w="1493" w:type="dxa"/>
          </w:tcPr>
          <w:p w14:paraId="6162339D" w14:textId="77777777" w:rsidR="00FB1F17" w:rsidRPr="00A24BE7" w:rsidRDefault="00FB1F17" w:rsidP="008144F2">
            <w:pPr>
              <w:pStyle w:val="TableParagraph"/>
              <w:spacing w:before="0"/>
              <w:ind w:left="0" w:right="5"/>
              <w:rPr>
                <w:sz w:val="24"/>
              </w:rPr>
            </w:pPr>
            <w:r w:rsidRPr="00A24BE7">
              <w:rPr>
                <w:spacing w:val="-4"/>
                <w:sz w:val="24"/>
              </w:rPr>
              <w:t>Mean</w:t>
            </w:r>
          </w:p>
        </w:tc>
      </w:tr>
      <w:tr w:rsidR="00FB1F17" w:rsidRPr="00921761" w14:paraId="5A50426F" w14:textId="77777777" w:rsidTr="008144F2">
        <w:trPr>
          <w:trHeight w:val="98"/>
        </w:trPr>
        <w:tc>
          <w:tcPr>
            <w:tcW w:w="2090" w:type="dxa"/>
          </w:tcPr>
          <w:p w14:paraId="6448E14C" w14:textId="77777777" w:rsidR="00FB1F17" w:rsidRPr="00A24BE7" w:rsidRDefault="00FB1F17" w:rsidP="008144F2">
            <w:pPr>
              <w:pStyle w:val="TableParagraph"/>
              <w:spacing w:before="239"/>
              <w:ind w:left="9"/>
              <w:rPr>
                <w:b/>
                <w:sz w:val="24"/>
              </w:rPr>
            </w:pPr>
            <w:r w:rsidRPr="00A24BE7">
              <w:rPr>
                <w:b/>
                <w:spacing w:val="-5"/>
                <w:sz w:val="24"/>
              </w:rPr>
              <w:t>2.0</w:t>
            </w:r>
          </w:p>
        </w:tc>
        <w:tc>
          <w:tcPr>
            <w:tcW w:w="1489" w:type="dxa"/>
          </w:tcPr>
          <w:p w14:paraId="5AF819EB" w14:textId="77777777" w:rsidR="00FB1F17" w:rsidRPr="00A24BE7" w:rsidRDefault="00FB1F17" w:rsidP="008144F2">
            <w:pPr>
              <w:pStyle w:val="TableParagraph"/>
              <w:spacing w:before="239"/>
              <w:ind w:left="6"/>
              <w:rPr>
                <w:sz w:val="24"/>
              </w:rPr>
            </w:pPr>
            <w:r w:rsidRPr="00A24BE7">
              <w:rPr>
                <w:spacing w:val="-2"/>
                <w:sz w:val="24"/>
              </w:rPr>
              <w:t>20.430</w:t>
            </w:r>
          </w:p>
        </w:tc>
        <w:tc>
          <w:tcPr>
            <w:tcW w:w="1490" w:type="dxa"/>
          </w:tcPr>
          <w:p w14:paraId="7B072921" w14:textId="77777777" w:rsidR="00FB1F17" w:rsidRPr="00A24BE7" w:rsidRDefault="00FB1F17" w:rsidP="008144F2">
            <w:pPr>
              <w:pStyle w:val="TableParagraph"/>
              <w:spacing w:before="239"/>
              <w:ind w:left="11" w:right="3"/>
              <w:rPr>
                <w:b/>
                <w:sz w:val="24"/>
              </w:rPr>
            </w:pPr>
            <w:r w:rsidRPr="00A24BE7">
              <w:rPr>
                <w:b/>
                <w:spacing w:val="-2"/>
                <w:sz w:val="24"/>
              </w:rPr>
              <w:t>20.476</w:t>
            </w:r>
          </w:p>
        </w:tc>
        <w:tc>
          <w:tcPr>
            <w:tcW w:w="1491" w:type="dxa"/>
          </w:tcPr>
          <w:p w14:paraId="5CC1D23E" w14:textId="77777777" w:rsidR="00FB1F17" w:rsidRPr="00A24BE7" w:rsidRDefault="00FB1F17" w:rsidP="008144F2">
            <w:pPr>
              <w:pStyle w:val="TableParagraph"/>
              <w:spacing w:before="239"/>
              <w:ind w:left="8"/>
              <w:rPr>
                <w:sz w:val="24"/>
              </w:rPr>
            </w:pPr>
            <w:r w:rsidRPr="00A24BE7">
              <w:rPr>
                <w:spacing w:val="-2"/>
                <w:sz w:val="24"/>
              </w:rPr>
              <w:t>20.446</w:t>
            </w:r>
          </w:p>
        </w:tc>
        <w:tc>
          <w:tcPr>
            <w:tcW w:w="1493" w:type="dxa"/>
          </w:tcPr>
          <w:p w14:paraId="12AB8D16" w14:textId="77777777" w:rsidR="00FB1F17" w:rsidRPr="00A24BE7" w:rsidRDefault="00FB1F17" w:rsidP="008144F2">
            <w:pPr>
              <w:pStyle w:val="TableParagraph"/>
              <w:spacing w:before="239"/>
              <w:rPr>
                <w:sz w:val="24"/>
              </w:rPr>
            </w:pPr>
            <w:r w:rsidRPr="00A24BE7">
              <w:rPr>
                <w:spacing w:val="-2"/>
                <w:sz w:val="24"/>
              </w:rPr>
              <w:t>20.451</w:t>
            </w:r>
          </w:p>
        </w:tc>
      </w:tr>
      <w:tr w:rsidR="00FB1F17" w:rsidRPr="00921761" w14:paraId="13A9E083" w14:textId="77777777" w:rsidTr="008144F2">
        <w:trPr>
          <w:trHeight w:val="134"/>
        </w:trPr>
        <w:tc>
          <w:tcPr>
            <w:tcW w:w="2090" w:type="dxa"/>
          </w:tcPr>
          <w:p w14:paraId="54117410" w14:textId="77777777" w:rsidR="00FB1F17" w:rsidRPr="00A24BE7" w:rsidRDefault="00FB1F17" w:rsidP="008144F2">
            <w:pPr>
              <w:pStyle w:val="TableParagraph"/>
              <w:ind w:left="9"/>
              <w:rPr>
                <w:b/>
                <w:sz w:val="24"/>
              </w:rPr>
            </w:pPr>
            <w:r w:rsidRPr="00A24BE7">
              <w:rPr>
                <w:b/>
                <w:spacing w:val="-5"/>
                <w:sz w:val="24"/>
              </w:rPr>
              <w:t>4.0</w:t>
            </w:r>
          </w:p>
        </w:tc>
        <w:tc>
          <w:tcPr>
            <w:tcW w:w="1489" w:type="dxa"/>
          </w:tcPr>
          <w:p w14:paraId="3C9E7E8D" w14:textId="77777777" w:rsidR="00FB1F17" w:rsidRPr="00A24BE7" w:rsidRDefault="00FB1F17" w:rsidP="008144F2">
            <w:pPr>
              <w:pStyle w:val="TableParagraph"/>
              <w:ind w:left="6"/>
              <w:rPr>
                <w:sz w:val="24"/>
              </w:rPr>
            </w:pPr>
            <w:r w:rsidRPr="00A24BE7">
              <w:rPr>
                <w:spacing w:val="-2"/>
                <w:sz w:val="24"/>
              </w:rPr>
              <w:t>20.353</w:t>
            </w:r>
          </w:p>
        </w:tc>
        <w:tc>
          <w:tcPr>
            <w:tcW w:w="1490" w:type="dxa"/>
          </w:tcPr>
          <w:p w14:paraId="2769C0EA" w14:textId="77777777" w:rsidR="00FB1F17" w:rsidRPr="00A24BE7" w:rsidRDefault="00FB1F17" w:rsidP="008144F2">
            <w:pPr>
              <w:pStyle w:val="TableParagraph"/>
              <w:ind w:left="11" w:right="3"/>
              <w:rPr>
                <w:sz w:val="24"/>
              </w:rPr>
            </w:pPr>
            <w:r w:rsidRPr="00A24BE7">
              <w:rPr>
                <w:spacing w:val="-2"/>
                <w:sz w:val="24"/>
              </w:rPr>
              <w:t>20.380</w:t>
            </w:r>
          </w:p>
        </w:tc>
        <w:tc>
          <w:tcPr>
            <w:tcW w:w="1491" w:type="dxa"/>
          </w:tcPr>
          <w:p w14:paraId="1F1A94BF" w14:textId="77777777" w:rsidR="00FB1F17" w:rsidRPr="00A24BE7" w:rsidRDefault="00FB1F17" w:rsidP="008144F2">
            <w:pPr>
              <w:pStyle w:val="TableParagraph"/>
              <w:ind w:left="8"/>
              <w:rPr>
                <w:sz w:val="24"/>
              </w:rPr>
            </w:pPr>
            <w:r w:rsidRPr="00A24BE7">
              <w:rPr>
                <w:spacing w:val="-2"/>
                <w:sz w:val="24"/>
              </w:rPr>
              <w:t>20.413</w:t>
            </w:r>
          </w:p>
        </w:tc>
        <w:tc>
          <w:tcPr>
            <w:tcW w:w="1493" w:type="dxa"/>
          </w:tcPr>
          <w:p w14:paraId="59C91EA7" w14:textId="77777777" w:rsidR="00FB1F17" w:rsidRPr="00A24BE7" w:rsidRDefault="00FB1F17" w:rsidP="008144F2">
            <w:pPr>
              <w:pStyle w:val="TableParagraph"/>
              <w:rPr>
                <w:sz w:val="24"/>
              </w:rPr>
            </w:pPr>
            <w:r w:rsidRPr="00A24BE7">
              <w:rPr>
                <w:spacing w:val="-2"/>
                <w:sz w:val="24"/>
              </w:rPr>
              <w:t>20.382</w:t>
            </w:r>
          </w:p>
        </w:tc>
      </w:tr>
      <w:tr w:rsidR="00FB1F17" w:rsidRPr="00921761" w14:paraId="175B808A" w14:textId="77777777" w:rsidTr="008144F2">
        <w:trPr>
          <w:trHeight w:val="64"/>
        </w:trPr>
        <w:tc>
          <w:tcPr>
            <w:tcW w:w="2090" w:type="dxa"/>
          </w:tcPr>
          <w:p w14:paraId="7716AE05" w14:textId="77777777" w:rsidR="00FB1F17" w:rsidRPr="00A24BE7" w:rsidRDefault="00FB1F17" w:rsidP="008144F2">
            <w:pPr>
              <w:pStyle w:val="TableParagraph"/>
              <w:ind w:left="9"/>
              <w:rPr>
                <w:b/>
                <w:sz w:val="24"/>
              </w:rPr>
            </w:pPr>
            <w:r w:rsidRPr="00A24BE7">
              <w:rPr>
                <w:b/>
                <w:spacing w:val="-5"/>
                <w:sz w:val="24"/>
              </w:rPr>
              <w:t>6.0</w:t>
            </w:r>
          </w:p>
        </w:tc>
        <w:tc>
          <w:tcPr>
            <w:tcW w:w="1489" w:type="dxa"/>
          </w:tcPr>
          <w:p w14:paraId="3C1EEB01" w14:textId="77777777" w:rsidR="00FB1F17" w:rsidRPr="00A24BE7" w:rsidRDefault="00FB1F17" w:rsidP="008144F2">
            <w:pPr>
              <w:pStyle w:val="TableParagraph"/>
              <w:ind w:left="6"/>
              <w:rPr>
                <w:b/>
                <w:sz w:val="24"/>
              </w:rPr>
            </w:pPr>
            <w:r w:rsidRPr="00A24BE7">
              <w:rPr>
                <w:b/>
                <w:spacing w:val="-2"/>
                <w:sz w:val="24"/>
              </w:rPr>
              <w:t>20.343</w:t>
            </w:r>
          </w:p>
        </w:tc>
        <w:tc>
          <w:tcPr>
            <w:tcW w:w="1490" w:type="dxa"/>
          </w:tcPr>
          <w:p w14:paraId="092A6281" w14:textId="77777777" w:rsidR="00FB1F17" w:rsidRPr="00A24BE7" w:rsidRDefault="00FB1F17" w:rsidP="008144F2">
            <w:pPr>
              <w:pStyle w:val="TableParagraph"/>
              <w:ind w:left="11" w:right="3"/>
              <w:rPr>
                <w:sz w:val="24"/>
              </w:rPr>
            </w:pPr>
            <w:r w:rsidRPr="00A24BE7">
              <w:rPr>
                <w:spacing w:val="-2"/>
                <w:sz w:val="24"/>
              </w:rPr>
              <w:t>20.363</w:t>
            </w:r>
          </w:p>
        </w:tc>
        <w:tc>
          <w:tcPr>
            <w:tcW w:w="1491" w:type="dxa"/>
          </w:tcPr>
          <w:p w14:paraId="3A1199DF" w14:textId="77777777" w:rsidR="00FB1F17" w:rsidRPr="00A24BE7" w:rsidRDefault="00FB1F17" w:rsidP="008144F2">
            <w:pPr>
              <w:pStyle w:val="TableParagraph"/>
              <w:ind w:left="8"/>
              <w:rPr>
                <w:sz w:val="24"/>
              </w:rPr>
            </w:pPr>
            <w:r w:rsidRPr="00A24BE7">
              <w:rPr>
                <w:spacing w:val="-2"/>
                <w:sz w:val="24"/>
              </w:rPr>
              <w:t>20.380</w:t>
            </w:r>
          </w:p>
        </w:tc>
        <w:tc>
          <w:tcPr>
            <w:tcW w:w="1493" w:type="dxa"/>
          </w:tcPr>
          <w:p w14:paraId="5048E3E4" w14:textId="77777777" w:rsidR="00FB1F17" w:rsidRPr="00A24BE7" w:rsidRDefault="00FB1F17" w:rsidP="008144F2">
            <w:pPr>
              <w:pStyle w:val="TableParagraph"/>
              <w:rPr>
                <w:sz w:val="24"/>
              </w:rPr>
            </w:pPr>
            <w:r w:rsidRPr="00A24BE7">
              <w:rPr>
                <w:spacing w:val="-2"/>
                <w:sz w:val="24"/>
              </w:rPr>
              <w:t>20.362</w:t>
            </w:r>
          </w:p>
        </w:tc>
      </w:tr>
      <w:tr w:rsidR="00FB1F17" w:rsidRPr="00921761" w14:paraId="0C58D5FE" w14:textId="77777777" w:rsidTr="008144F2">
        <w:trPr>
          <w:trHeight w:val="362"/>
        </w:trPr>
        <w:tc>
          <w:tcPr>
            <w:tcW w:w="2090" w:type="dxa"/>
          </w:tcPr>
          <w:p w14:paraId="2C5EF863" w14:textId="77777777" w:rsidR="00FB1F17" w:rsidRPr="00A24BE7" w:rsidRDefault="00FB1F17" w:rsidP="008144F2">
            <w:pPr>
              <w:pStyle w:val="TableParagraph"/>
              <w:ind w:left="9"/>
              <w:rPr>
                <w:b/>
                <w:sz w:val="24"/>
              </w:rPr>
            </w:pPr>
            <w:r w:rsidRPr="00A24BE7">
              <w:rPr>
                <w:b/>
                <w:spacing w:val="-2"/>
                <w:sz w:val="24"/>
              </w:rPr>
              <w:t>Control</w:t>
            </w:r>
          </w:p>
        </w:tc>
        <w:tc>
          <w:tcPr>
            <w:tcW w:w="1489" w:type="dxa"/>
          </w:tcPr>
          <w:p w14:paraId="526BC807" w14:textId="77777777" w:rsidR="00FB1F17" w:rsidRPr="00A24BE7" w:rsidRDefault="00FB1F17" w:rsidP="008144F2">
            <w:pPr>
              <w:pStyle w:val="TableParagraph"/>
              <w:ind w:left="6"/>
              <w:rPr>
                <w:sz w:val="24"/>
              </w:rPr>
            </w:pPr>
            <w:r w:rsidRPr="00A24BE7">
              <w:rPr>
                <w:spacing w:val="-2"/>
                <w:sz w:val="24"/>
              </w:rPr>
              <w:t>19.840</w:t>
            </w:r>
          </w:p>
        </w:tc>
        <w:tc>
          <w:tcPr>
            <w:tcW w:w="1490" w:type="dxa"/>
          </w:tcPr>
          <w:p w14:paraId="0BE59B20" w14:textId="77777777" w:rsidR="00FB1F17" w:rsidRPr="00A24BE7" w:rsidRDefault="00FB1F17" w:rsidP="008144F2">
            <w:pPr>
              <w:pStyle w:val="TableParagraph"/>
              <w:ind w:left="11" w:right="3"/>
              <w:rPr>
                <w:sz w:val="24"/>
              </w:rPr>
            </w:pPr>
            <w:r w:rsidRPr="00A24BE7">
              <w:rPr>
                <w:spacing w:val="-2"/>
                <w:sz w:val="24"/>
              </w:rPr>
              <w:t>19.876</w:t>
            </w:r>
          </w:p>
        </w:tc>
        <w:tc>
          <w:tcPr>
            <w:tcW w:w="1491" w:type="dxa"/>
          </w:tcPr>
          <w:p w14:paraId="027CC14B" w14:textId="77777777" w:rsidR="00FB1F17" w:rsidRPr="00A24BE7" w:rsidRDefault="00FB1F17" w:rsidP="008144F2">
            <w:pPr>
              <w:pStyle w:val="TableParagraph"/>
              <w:ind w:left="8"/>
              <w:rPr>
                <w:sz w:val="24"/>
              </w:rPr>
            </w:pPr>
            <w:r w:rsidRPr="00A24BE7">
              <w:rPr>
                <w:spacing w:val="-2"/>
                <w:sz w:val="24"/>
              </w:rPr>
              <w:t>19.872</w:t>
            </w:r>
          </w:p>
        </w:tc>
        <w:tc>
          <w:tcPr>
            <w:tcW w:w="1493" w:type="dxa"/>
          </w:tcPr>
          <w:p w14:paraId="0710033C" w14:textId="77777777" w:rsidR="00FB1F17" w:rsidRPr="00A24BE7" w:rsidRDefault="00FB1F17" w:rsidP="008144F2">
            <w:pPr>
              <w:pStyle w:val="TableParagraph"/>
              <w:rPr>
                <w:sz w:val="24"/>
              </w:rPr>
            </w:pPr>
            <w:r w:rsidRPr="00A24BE7">
              <w:rPr>
                <w:spacing w:val="-2"/>
                <w:sz w:val="24"/>
              </w:rPr>
              <w:t>19.760</w:t>
            </w:r>
          </w:p>
        </w:tc>
      </w:tr>
      <w:tr w:rsidR="00FB1F17" w:rsidRPr="00921761" w14:paraId="4D69D149" w14:textId="77777777" w:rsidTr="008144F2">
        <w:trPr>
          <w:trHeight w:val="270"/>
        </w:trPr>
        <w:tc>
          <w:tcPr>
            <w:tcW w:w="2090" w:type="dxa"/>
          </w:tcPr>
          <w:p w14:paraId="4716166E" w14:textId="77777777" w:rsidR="00FB1F17" w:rsidRPr="00A24BE7" w:rsidRDefault="00FB1F17" w:rsidP="008144F2">
            <w:pPr>
              <w:pStyle w:val="TableParagraph"/>
              <w:spacing w:before="240"/>
              <w:ind w:left="9" w:right="3"/>
              <w:rPr>
                <w:b/>
                <w:sz w:val="24"/>
              </w:rPr>
            </w:pPr>
            <w:r w:rsidRPr="00A24BE7">
              <w:rPr>
                <w:b/>
                <w:spacing w:val="-4"/>
                <w:sz w:val="24"/>
              </w:rPr>
              <w:t>Mean</w:t>
            </w:r>
          </w:p>
        </w:tc>
        <w:tc>
          <w:tcPr>
            <w:tcW w:w="1489" w:type="dxa"/>
          </w:tcPr>
          <w:p w14:paraId="35674824" w14:textId="77777777" w:rsidR="00FB1F17" w:rsidRPr="00A24BE7" w:rsidRDefault="00FB1F17" w:rsidP="008144F2">
            <w:pPr>
              <w:pStyle w:val="TableParagraph"/>
              <w:spacing w:before="240"/>
              <w:ind w:left="6"/>
              <w:rPr>
                <w:sz w:val="24"/>
              </w:rPr>
            </w:pPr>
            <w:r w:rsidRPr="00A24BE7">
              <w:rPr>
                <w:spacing w:val="-2"/>
                <w:sz w:val="24"/>
              </w:rPr>
              <w:t>20.241</w:t>
            </w:r>
          </w:p>
        </w:tc>
        <w:tc>
          <w:tcPr>
            <w:tcW w:w="1490" w:type="dxa"/>
          </w:tcPr>
          <w:p w14:paraId="56475947" w14:textId="77777777" w:rsidR="00FB1F17" w:rsidRPr="00A24BE7" w:rsidRDefault="00FB1F17" w:rsidP="008144F2">
            <w:pPr>
              <w:pStyle w:val="TableParagraph"/>
              <w:spacing w:before="240"/>
              <w:ind w:left="11" w:right="3"/>
              <w:rPr>
                <w:sz w:val="24"/>
              </w:rPr>
            </w:pPr>
            <w:r w:rsidRPr="00A24BE7">
              <w:rPr>
                <w:spacing w:val="-2"/>
                <w:sz w:val="24"/>
              </w:rPr>
              <w:t>20.273</w:t>
            </w:r>
          </w:p>
        </w:tc>
        <w:tc>
          <w:tcPr>
            <w:tcW w:w="1491" w:type="dxa"/>
          </w:tcPr>
          <w:p w14:paraId="0A38EE95" w14:textId="77777777" w:rsidR="00FB1F17" w:rsidRPr="00A24BE7" w:rsidRDefault="00FB1F17" w:rsidP="008144F2">
            <w:pPr>
              <w:pStyle w:val="TableParagraph"/>
              <w:spacing w:before="240"/>
              <w:ind w:left="8"/>
              <w:rPr>
                <w:sz w:val="24"/>
              </w:rPr>
            </w:pPr>
            <w:r w:rsidRPr="00A24BE7">
              <w:rPr>
                <w:spacing w:val="-2"/>
                <w:sz w:val="24"/>
              </w:rPr>
              <w:t>20.276</w:t>
            </w:r>
          </w:p>
        </w:tc>
        <w:tc>
          <w:tcPr>
            <w:tcW w:w="1493" w:type="dxa"/>
          </w:tcPr>
          <w:p w14:paraId="45259249" w14:textId="77777777" w:rsidR="00FB1F17" w:rsidRPr="00A24BE7" w:rsidRDefault="00FB1F17" w:rsidP="008144F2">
            <w:pPr>
              <w:pStyle w:val="TableParagraph"/>
              <w:spacing w:before="0"/>
              <w:ind w:left="0"/>
              <w:jc w:val="left"/>
              <w:rPr>
                <w:sz w:val="24"/>
              </w:rPr>
            </w:pPr>
          </w:p>
        </w:tc>
      </w:tr>
    </w:tbl>
    <w:p w14:paraId="6F8EC465" w14:textId="77777777" w:rsidR="00FB1F17" w:rsidRPr="00A24BE7" w:rsidRDefault="00FB1F17" w:rsidP="00FB1F17">
      <w:pPr>
        <w:pStyle w:val="Heading3"/>
        <w:spacing w:before="121"/>
        <w:ind w:left="568"/>
      </w:pPr>
      <w:r w:rsidRPr="00A24BE7">
        <w:t>C.D</w:t>
      </w:r>
      <w:r w:rsidRPr="00A24BE7">
        <w:rPr>
          <w:spacing w:val="-2"/>
        </w:rPr>
        <w:t xml:space="preserve"> (p≤0.05)</w:t>
      </w:r>
    </w:p>
    <w:p w14:paraId="53113F97" w14:textId="77777777" w:rsidR="00FB1F17" w:rsidRPr="00A24BE7" w:rsidRDefault="00FB1F17" w:rsidP="00FB1F17">
      <w:pPr>
        <w:pStyle w:val="BodyText"/>
        <w:spacing w:before="4"/>
        <w:rPr>
          <w:b/>
          <w:sz w:val="11"/>
        </w:rPr>
      </w:pPr>
    </w:p>
    <w:tbl>
      <w:tblPr>
        <w:tblW w:w="0" w:type="auto"/>
        <w:tblInd w:w="1264" w:type="dxa"/>
        <w:tblLayout w:type="fixed"/>
        <w:tblCellMar>
          <w:left w:w="0" w:type="dxa"/>
          <w:right w:w="0" w:type="dxa"/>
        </w:tblCellMar>
        <w:tblLook w:val="01E0" w:firstRow="1" w:lastRow="1" w:firstColumn="1" w:lastColumn="1" w:noHBand="0" w:noVBand="0"/>
      </w:tblPr>
      <w:tblGrid>
        <w:gridCol w:w="2584"/>
        <w:gridCol w:w="1157"/>
      </w:tblGrid>
      <w:tr w:rsidR="00FB1F17" w:rsidRPr="00921761" w14:paraId="5A706703" w14:textId="77777777" w:rsidTr="008144F2">
        <w:trPr>
          <w:trHeight w:val="330"/>
        </w:trPr>
        <w:tc>
          <w:tcPr>
            <w:tcW w:w="2584" w:type="dxa"/>
          </w:tcPr>
          <w:p w14:paraId="57C16915" w14:textId="77777777" w:rsidR="00FB1F17" w:rsidRPr="00A24BE7" w:rsidRDefault="00FB1F17" w:rsidP="008144F2">
            <w:pPr>
              <w:pStyle w:val="TableParagraph"/>
              <w:tabs>
                <w:tab w:val="left" w:pos="219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14:paraId="31E933AE" w14:textId="77777777" w:rsidR="00FB1F17" w:rsidRPr="00A24BE7" w:rsidRDefault="00FB1F17" w:rsidP="008144F2">
            <w:pPr>
              <w:pStyle w:val="TableParagraph"/>
              <w:spacing w:before="0" w:line="266" w:lineRule="exact"/>
              <w:ind w:left="326"/>
              <w:jc w:val="left"/>
              <w:rPr>
                <w:sz w:val="24"/>
              </w:rPr>
            </w:pPr>
            <w:r w:rsidRPr="00A24BE7">
              <w:rPr>
                <w:spacing w:val="-2"/>
                <w:sz w:val="24"/>
              </w:rPr>
              <w:t>0.00521</w:t>
            </w:r>
          </w:p>
        </w:tc>
      </w:tr>
      <w:tr w:rsidR="00FB1F17" w:rsidRPr="00921761" w14:paraId="79E22492" w14:textId="77777777" w:rsidTr="008144F2">
        <w:trPr>
          <w:trHeight w:val="395"/>
        </w:trPr>
        <w:tc>
          <w:tcPr>
            <w:tcW w:w="2584" w:type="dxa"/>
          </w:tcPr>
          <w:p w14:paraId="252CBEE6" w14:textId="77777777" w:rsidR="00FB1F17" w:rsidRPr="00A24BE7" w:rsidRDefault="00FB1F17" w:rsidP="008144F2">
            <w:pPr>
              <w:pStyle w:val="TableParagraph"/>
              <w:tabs>
                <w:tab w:val="left" w:pos="219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14:paraId="40A44B1B" w14:textId="77777777" w:rsidR="00FB1F17" w:rsidRPr="00A24BE7" w:rsidRDefault="00FB1F17" w:rsidP="008144F2">
            <w:pPr>
              <w:pStyle w:val="TableParagraph"/>
              <w:spacing w:before="55"/>
              <w:ind w:left="326"/>
              <w:jc w:val="left"/>
              <w:rPr>
                <w:sz w:val="24"/>
              </w:rPr>
            </w:pPr>
            <w:r w:rsidRPr="00A24BE7">
              <w:rPr>
                <w:spacing w:val="-2"/>
                <w:sz w:val="24"/>
              </w:rPr>
              <w:t>0.00150</w:t>
            </w:r>
          </w:p>
        </w:tc>
      </w:tr>
      <w:tr w:rsidR="00FB1F17" w:rsidRPr="00921761" w14:paraId="5DC23295" w14:textId="77777777" w:rsidTr="008144F2">
        <w:trPr>
          <w:trHeight w:val="330"/>
        </w:trPr>
        <w:tc>
          <w:tcPr>
            <w:tcW w:w="2584" w:type="dxa"/>
          </w:tcPr>
          <w:p w14:paraId="73A1E61A" w14:textId="77777777" w:rsidR="00FB1F17" w:rsidRPr="00A24BE7" w:rsidRDefault="00FB1F17" w:rsidP="008144F2">
            <w:pPr>
              <w:pStyle w:val="TableParagraph"/>
              <w:tabs>
                <w:tab w:val="left" w:pos="219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14:paraId="25057765" w14:textId="77777777" w:rsidR="00FB1F17" w:rsidRPr="00A24BE7" w:rsidRDefault="00FB1F17" w:rsidP="008144F2">
            <w:pPr>
              <w:pStyle w:val="TableParagraph"/>
              <w:spacing w:before="55" w:line="256" w:lineRule="exact"/>
              <w:ind w:left="326"/>
              <w:jc w:val="left"/>
              <w:rPr>
                <w:sz w:val="24"/>
              </w:rPr>
            </w:pPr>
            <w:r w:rsidRPr="00A24BE7">
              <w:rPr>
                <w:spacing w:val="-2"/>
                <w:sz w:val="24"/>
              </w:rPr>
              <w:t>0.0045</w:t>
            </w:r>
          </w:p>
        </w:tc>
      </w:tr>
    </w:tbl>
    <w:p w14:paraId="7E1B769C" w14:textId="77777777" w:rsidR="00FB1F17" w:rsidRPr="00A24BE7" w:rsidRDefault="00FB1F17" w:rsidP="00FB1F17">
      <w:pPr>
        <w:spacing w:before="120"/>
        <w:ind w:left="2008" w:right="424" w:hanging="1440"/>
        <w:jc w:val="both"/>
        <w:rPr>
          <w:rFonts w:ascii="Times New Roman" w:hAnsi="Times New Roman"/>
          <w:b/>
          <w:sz w:val="24"/>
        </w:rPr>
      </w:pPr>
      <w:r w:rsidRPr="00A24BE7">
        <w:rPr>
          <w:rFonts w:ascii="Times New Roman" w:hAnsi="Times New Roman"/>
          <w:b/>
          <w:sz w:val="24"/>
        </w:rPr>
        <w:t>Table</w:t>
      </w:r>
      <w:r w:rsidRPr="00A24BE7">
        <w:rPr>
          <w:rFonts w:ascii="Times New Roman" w:hAnsi="Times New Roman"/>
          <w:b/>
          <w:spacing w:val="-5"/>
          <w:sz w:val="24"/>
        </w:rPr>
        <w:t xml:space="preserve"> </w:t>
      </w:r>
      <w:r w:rsidRPr="00A24BE7">
        <w:rPr>
          <w:rFonts w:ascii="Times New Roman" w:hAnsi="Times New Roman"/>
          <w:b/>
          <w:sz w:val="24"/>
        </w:rPr>
        <w:t>3:</w:t>
      </w:r>
      <w:r w:rsidRPr="00A24BE7">
        <w:rPr>
          <w:rFonts w:ascii="Times New Roman" w:hAnsi="Times New Roman"/>
          <w:b/>
          <w:spacing w:val="80"/>
          <w:sz w:val="24"/>
        </w:rPr>
        <w:t xml:space="preserve">  </w:t>
      </w:r>
      <w:r w:rsidRPr="00A24BE7">
        <w:rPr>
          <w:rFonts w:ascii="Times New Roman" w:hAnsi="Times New Roman"/>
          <w:b/>
          <w:sz w:val="24"/>
        </w:rPr>
        <w:t>Effect</w:t>
      </w:r>
      <w:r w:rsidRPr="00A24BE7">
        <w:rPr>
          <w:rFonts w:ascii="Times New Roman" w:hAnsi="Times New Roman"/>
          <w:b/>
          <w:spacing w:val="40"/>
          <w:sz w:val="24"/>
        </w:rPr>
        <w:t xml:space="preserve"> </w:t>
      </w:r>
      <w:r w:rsidRPr="00A24BE7">
        <w:rPr>
          <w:rFonts w:ascii="Times New Roman" w:hAnsi="Times New Roman"/>
          <w:b/>
          <w:sz w:val="24"/>
        </w:rPr>
        <w:t>of</w:t>
      </w:r>
      <w:r w:rsidRPr="00A24BE7">
        <w:rPr>
          <w:rFonts w:ascii="Times New Roman" w:hAnsi="Times New Roman"/>
          <w:b/>
          <w:spacing w:val="40"/>
          <w:sz w:val="24"/>
        </w:rPr>
        <w:t xml:space="preserve"> </w:t>
      </w:r>
      <w:r w:rsidRPr="00A24BE7">
        <w:rPr>
          <w:rFonts w:ascii="Times New Roman" w:hAnsi="Times New Roman"/>
          <w:b/>
          <w:sz w:val="24"/>
        </w:rPr>
        <w:t>selected</w:t>
      </w:r>
      <w:r w:rsidRPr="00A24BE7">
        <w:rPr>
          <w:rFonts w:ascii="Times New Roman" w:hAnsi="Times New Roman"/>
          <w:b/>
          <w:spacing w:val="40"/>
          <w:sz w:val="24"/>
        </w:rPr>
        <w:t xml:space="preserve"> </w:t>
      </w:r>
      <w:r w:rsidRPr="00A24BE7">
        <w:rPr>
          <w:rFonts w:ascii="Times New Roman" w:hAnsi="Times New Roman"/>
          <w:b/>
          <w:sz w:val="24"/>
        </w:rPr>
        <w:t>botanical</w:t>
      </w:r>
      <w:r w:rsidRPr="00A24BE7">
        <w:rPr>
          <w:rFonts w:ascii="Times New Roman" w:hAnsi="Times New Roman"/>
          <w:b/>
          <w:spacing w:val="40"/>
          <w:sz w:val="24"/>
        </w:rPr>
        <w:t xml:space="preserve"> </w:t>
      </w:r>
      <w:r w:rsidRPr="00A24BE7">
        <w:rPr>
          <w:rFonts w:ascii="Times New Roman" w:hAnsi="Times New Roman"/>
          <w:b/>
          <w:sz w:val="24"/>
        </w:rPr>
        <w:t>extracts</w:t>
      </w:r>
      <w:r w:rsidRPr="00A24BE7">
        <w:rPr>
          <w:rFonts w:ascii="Times New Roman" w:hAnsi="Times New Roman"/>
          <w:b/>
          <w:spacing w:val="40"/>
          <w:sz w:val="24"/>
        </w:rPr>
        <w:t xml:space="preserve"> </w:t>
      </w:r>
      <w:r w:rsidRPr="00A24BE7">
        <w:rPr>
          <w:rFonts w:ascii="Times New Roman" w:hAnsi="Times New Roman"/>
          <w:b/>
          <w:sz w:val="24"/>
        </w:rPr>
        <w:t>on</w:t>
      </w:r>
      <w:r w:rsidRPr="00A24BE7">
        <w:rPr>
          <w:rFonts w:ascii="Times New Roman" w:hAnsi="Times New Roman"/>
          <w:b/>
          <w:spacing w:val="40"/>
          <w:sz w:val="24"/>
        </w:rPr>
        <w:t xml:space="preserve"> </w:t>
      </w:r>
      <w:r w:rsidRPr="00A24BE7">
        <w:rPr>
          <w:rFonts w:ascii="Times New Roman" w:hAnsi="Times New Roman"/>
          <w:b/>
          <w:sz w:val="24"/>
        </w:rPr>
        <w:t>cocoon</w:t>
      </w:r>
      <w:r w:rsidRPr="00A24BE7">
        <w:rPr>
          <w:rFonts w:ascii="Times New Roman" w:hAnsi="Times New Roman"/>
          <w:b/>
          <w:spacing w:val="40"/>
          <w:sz w:val="24"/>
        </w:rPr>
        <w:t xml:space="preserve"> </w:t>
      </w:r>
      <w:r w:rsidRPr="00A24BE7">
        <w:rPr>
          <w:rFonts w:ascii="Times New Roman" w:hAnsi="Times New Roman"/>
          <w:b/>
          <w:sz w:val="24"/>
        </w:rPr>
        <w:t>weight</w:t>
      </w:r>
      <w:r w:rsidRPr="00A24BE7">
        <w:rPr>
          <w:rFonts w:ascii="Times New Roman" w:hAnsi="Times New Roman"/>
          <w:b/>
          <w:spacing w:val="40"/>
          <w:sz w:val="24"/>
        </w:rPr>
        <w:t xml:space="preserve"> </w:t>
      </w:r>
      <w:r w:rsidRPr="00A24BE7">
        <w:rPr>
          <w:rFonts w:ascii="Times New Roman" w:hAnsi="Times New Roman"/>
          <w:b/>
          <w:sz w:val="24"/>
        </w:rPr>
        <w:t xml:space="preserve">of silkworm </w:t>
      </w:r>
      <w:r w:rsidRPr="00A24BE7">
        <w:rPr>
          <w:rFonts w:ascii="Times New Roman" w:hAnsi="Times New Roman"/>
          <w:b/>
          <w:i/>
          <w:sz w:val="24"/>
        </w:rPr>
        <w:t xml:space="preserve">Bombyx mori </w:t>
      </w:r>
      <w:r w:rsidRPr="00A24BE7">
        <w:rPr>
          <w:rFonts w:ascii="Times New Roman" w:hAnsi="Times New Roman"/>
          <w:b/>
          <w:sz w:val="24"/>
        </w:rPr>
        <w:t>L</w:t>
      </w:r>
    </w:p>
    <w:p w14:paraId="7EA241DE" w14:textId="77777777"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5"/>
        <w:gridCol w:w="1498"/>
        <w:gridCol w:w="1536"/>
        <w:gridCol w:w="1455"/>
      </w:tblGrid>
      <w:tr w:rsidR="00FB1F17" w:rsidRPr="00921761" w14:paraId="0FC6B653" w14:textId="77777777" w:rsidTr="008144F2">
        <w:trPr>
          <w:trHeight w:val="284"/>
        </w:trPr>
        <w:tc>
          <w:tcPr>
            <w:tcW w:w="8154" w:type="dxa"/>
            <w:gridSpan w:val="5"/>
          </w:tcPr>
          <w:p w14:paraId="31C5E3F3" w14:textId="77777777" w:rsidR="00FB1F17" w:rsidRPr="00A24BE7" w:rsidRDefault="00FB1F17" w:rsidP="008144F2">
            <w:pPr>
              <w:pStyle w:val="TableParagraph"/>
              <w:ind w:left="9"/>
              <w:rPr>
                <w:b/>
                <w:sz w:val="24"/>
              </w:rPr>
            </w:pPr>
            <w:r w:rsidRPr="00A24BE7">
              <w:rPr>
                <w:b/>
                <w:sz w:val="24"/>
              </w:rPr>
              <w:t>Cocoon</w:t>
            </w:r>
            <w:r w:rsidRPr="00A24BE7">
              <w:rPr>
                <w:b/>
                <w:spacing w:val="-4"/>
                <w:sz w:val="24"/>
              </w:rPr>
              <w:t xml:space="preserve"> </w:t>
            </w:r>
            <w:r w:rsidRPr="00A24BE7">
              <w:rPr>
                <w:b/>
                <w:sz w:val="24"/>
              </w:rPr>
              <w:t>Weight</w:t>
            </w:r>
            <w:r w:rsidRPr="00A24BE7">
              <w:rPr>
                <w:b/>
                <w:spacing w:val="-2"/>
                <w:sz w:val="24"/>
              </w:rPr>
              <w:t xml:space="preserve"> </w:t>
            </w:r>
            <w:r w:rsidRPr="00A24BE7">
              <w:rPr>
                <w:b/>
                <w:spacing w:val="-5"/>
                <w:sz w:val="24"/>
              </w:rPr>
              <w:t>(g)</w:t>
            </w:r>
          </w:p>
        </w:tc>
      </w:tr>
      <w:tr w:rsidR="00FB1F17" w:rsidRPr="00921761" w14:paraId="07A9A44B" w14:textId="77777777" w:rsidTr="008144F2">
        <w:trPr>
          <w:trHeight w:val="630"/>
        </w:trPr>
        <w:tc>
          <w:tcPr>
            <w:tcW w:w="2090" w:type="dxa"/>
          </w:tcPr>
          <w:p w14:paraId="554D47D9" w14:textId="77777777" w:rsidR="00FB1F17" w:rsidRPr="00A24BE7" w:rsidRDefault="00FB1F17" w:rsidP="008144F2">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75" w:type="dxa"/>
          </w:tcPr>
          <w:p w14:paraId="10CA246E" w14:textId="77777777" w:rsidR="00FB1F17" w:rsidRPr="00A24BE7" w:rsidRDefault="00C93DD9" w:rsidP="008144F2">
            <w:pPr>
              <w:pStyle w:val="TableParagraph"/>
              <w:spacing w:before="0"/>
              <w:ind w:left="0"/>
              <w:rPr>
                <w:b/>
                <w:i/>
                <w:sz w:val="24"/>
              </w:rPr>
            </w:pPr>
            <w:r w:rsidRPr="00C93DD9">
              <w:rPr>
                <w:b/>
                <w:i/>
                <w:spacing w:val="-2"/>
                <w:sz w:val="24"/>
              </w:rPr>
              <w:t>Taraxacum officinale</w:t>
            </w:r>
          </w:p>
        </w:tc>
        <w:tc>
          <w:tcPr>
            <w:tcW w:w="1498" w:type="dxa"/>
          </w:tcPr>
          <w:p w14:paraId="35E44636" w14:textId="77777777" w:rsidR="00FB1F17" w:rsidRPr="00A24BE7" w:rsidRDefault="000A7191" w:rsidP="008144F2">
            <w:pPr>
              <w:pStyle w:val="TableParagraph"/>
              <w:spacing w:before="0"/>
              <w:ind w:left="0"/>
              <w:rPr>
                <w:b/>
                <w:i/>
                <w:sz w:val="24"/>
              </w:rPr>
            </w:pPr>
            <w:r w:rsidRPr="000A7191">
              <w:rPr>
                <w:b/>
                <w:i/>
                <w:sz w:val="24"/>
              </w:rPr>
              <w:t>Glycine max</w:t>
            </w:r>
          </w:p>
        </w:tc>
        <w:tc>
          <w:tcPr>
            <w:tcW w:w="1536" w:type="dxa"/>
          </w:tcPr>
          <w:p w14:paraId="11664C94" w14:textId="77777777" w:rsidR="00FB1F17" w:rsidRPr="00A24BE7" w:rsidRDefault="00FB1F17" w:rsidP="008144F2">
            <w:pPr>
              <w:pStyle w:val="TableParagraph"/>
              <w:spacing w:before="0"/>
              <w:ind w:left="0" w:right="281"/>
              <w:rPr>
                <w:b/>
                <w:i/>
                <w:sz w:val="24"/>
              </w:rPr>
            </w:pPr>
            <w:r w:rsidRPr="00A24BE7">
              <w:rPr>
                <w:b/>
                <w:i/>
                <w:spacing w:val="-2"/>
                <w:sz w:val="24"/>
              </w:rPr>
              <w:t>Arachis hypogaea</w:t>
            </w:r>
          </w:p>
        </w:tc>
        <w:tc>
          <w:tcPr>
            <w:tcW w:w="1455" w:type="dxa"/>
          </w:tcPr>
          <w:p w14:paraId="1C947DC5" w14:textId="77777777" w:rsidR="00FB1F17" w:rsidRPr="00A24BE7" w:rsidRDefault="00FB1F17" w:rsidP="008144F2">
            <w:pPr>
              <w:pStyle w:val="TableParagraph"/>
              <w:spacing w:before="0"/>
              <w:ind w:left="0" w:right="5"/>
              <w:rPr>
                <w:sz w:val="24"/>
              </w:rPr>
            </w:pPr>
            <w:r w:rsidRPr="00A24BE7">
              <w:rPr>
                <w:spacing w:val="-4"/>
                <w:sz w:val="24"/>
              </w:rPr>
              <w:t>Mean</w:t>
            </w:r>
          </w:p>
        </w:tc>
      </w:tr>
      <w:tr w:rsidR="00FB1F17" w:rsidRPr="00921761" w14:paraId="1F352FD4" w14:textId="77777777" w:rsidTr="008144F2">
        <w:trPr>
          <w:trHeight w:val="96"/>
        </w:trPr>
        <w:tc>
          <w:tcPr>
            <w:tcW w:w="2090" w:type="dxa"/>
          </w:tcPr>
          <w:p w14:paraId="12108DCB" w14:textId="77777777" w:rsidR="00FB1F17" w:rsidRPr="00A24BE7" w:rsidRDefault="00FB1F17" w:rsidP="008144F2">
            <w:pPr>
              <w:pStyle w:val="TableParagraph"/>
              <w:ind w:left="9"/>
              <w:rPr>
                <w:b/>
                <w:sz w:val="24"/>
              </w:rPr>
            </w:pPr>
            <w:r w:rsidRPr="00A24BE7">
              <w:rPr>
                <w:b/>
                <w:spacing w:val="-5"/>
                <w:sz w:val="24"/>
              </w:rPr>
              <w:t>2.0</w:t>
            </w:r>
          </w:p>
        </w:tc>
        <w:tc>
          <w:tcPr>
            <w:tcW w:w="1575" w:type="dxa"/>
          </w:tcPr>
          <w:p w14:paraId="201C4F3C" w14:textId="77777777" w:rsidR="00FB1F17" w:rsidRPr="00A24BE7" w:rsidRDefault="00FB1F17" w:rsidP="008144F2">
            <w:pPr>
              <w:pStyle w:val="TableParagraph"/>
              <w:ind w:left="7"/>
              <w:rPr>
                <w:sz w:val="24"/>
              </w:rPr>
            </w:pPr>
            <w:r w:rsidRPr="00A24BE7">
              <w:rPr>
                <w:spacing w:val="-2"/>
                <w:sz w:val="24"/>
              </w:rPr>
              <w:t>2.126</w:t>
            </w:r>
          </w:p>
        </w:tc>
        <w:tc>
          <w:tcPr>
            <w:tcW w:w="1498" w:type="dxa"/>
          </w:tcPr>
          <w:p w14:paraId="791863E5" w14:textId="77777777" w:rsidR="00FB1F17" w:rsidRPr="00A24BE7" w:rsidRDefault="00FB1F17" w:rsidP="008144F2">
            <w:pPr>
              <w:pStyle w:val="TableParagraph"/>
              <w:ind w:left="11"/>
              <w:rPr>
                <w:b/>
                <w:sz w:val="24"/>
              </w:rPr>
            </w:pPr>
            <w:r w:rsidRPr="00A24BE7">
              <w:rPr>
                <w:b/>
                <w:spacing w:val="-2"/>
                <w:sz w:val="24"/>
              </w:rPr>
              <w:t>2.266</w:t>
            </w:r>
          </w:p>
        </w:tc>
        <w:tc>
          <w:tcPr>
            <w:tcW w:w="1536" w:type="dxa"/>
          </w:tcPr>
          <w:p w14:paraId="37BD43C0" w14:textId="77777777" w:rsidR="00FB1F17" w:rsidRPr="00A24BE7" w:rsidRDefault="00FB1F17" w:rsidP="008144F2">
            <w:pPr>
              <w:pStyle w:val="TableParagraph"/>
              <w:rPr>
                <w:sz w:val="24"/>
              </w:rPr>
            </w:pPr>
            <w:r w:rsidRPr="00A24BE7">
              <w:rPr>
                <w:spacing w:val="-2"/>
                <w:sz w:val="24"/>
              </w:rPr>
              <w:t>2.133</w:t>
            </w:r>
          </w:p>
        </w:tc>
        <w:tc>
          <w:tcPr>
            <w:tcW w:w="1455" w:type="dxa"/>
          </w:tcPr>
          <w:p w14:paraId="72DCE474" w14:textId="77777777" w:rsidR="00FB1F17" w:rsidRPr="00A24BE7" w:rsidRDefault="00FB1F17" w:rsidP="008144F2">
            <w:pPr>
              <w:pStyle w:val="TableParagraph"/>
              <w:rPr>
                <w:sz w:val="24"/>
              </w:rPr>
            </w:pPr>
            <w:r w:rsidRPr="00A24BE7">
              <w:rPr>
                <w:spacing w:val="-2"/>
                <w:sz w:val="24"/>
              </w:rPr>
              <w:t>2.175</w:t>
            </w:r>
          </w:p>
        </w:tc>
      </w:tr>
      <w:tr w:rsidR="00FB1F17" w:rsidRPr="00921761" w14:paraId="7BD78979" w14:textId="77777777" w:rsidTr="008144F2">
        <w:trPr>
          <w:trHeight w:val="307"/>
        </w:trPr>
        <w:tc>
          <w:tcPr>
            <w:tcW w:w="2090" w:type="dxa"/>
          </w:tcPr>
          <w:p w14:paraId="56788AE4" w14:textId="77777777" w:rsidR="00FB1F17" w:rsidRPr="00A24BE7" w:rsidRDefault="00FB1F17" w:rsidP="008144F2">
            <w:pPr>
              <w:pStyle w:val="TableParagraph"/>
              <w:spacing w:before="240"/>
              <w:ind w:left="9"/>
              <w:rPr>
                <w:b/>
                <w:sz w:val="24"/>
              </w:rPr>
            </w:pPr>
            <w:r w:rsidRPr="00A24BE7">
              <w:rPr>
                <w:b/>
                <w:spacing w:val="-5"/>
                <w:sz w:val="24"/>
              </w:rPr>
              <w:t>4.0</w:t>
            </w:r>
          </w:p>
        </w:tc>
        <w:tc>
          <w:tcPr>
            <w:tcW w:w="1575" w:type="dxa"/>
          </w:tcPr>
          <w:p w14:paraId="6975337A" w14:textId="77777777" w:rsidR="00FB1F17" w:rsidRPr="00A24BE7" w:rsidRDefault="00FB1F17" w:rsidP="008144F2">
            <w:pPr>
              <w:pStyle w:val="TableParagraph"/>
              <w:spacing w:before="240"/>
              <w:ind w:left="7"/>
              <w:rPr>
                <w:sz w:val="24"/>
              </w:rPr>
            </w:pPr>
            <w:r w:rsidRPr="00A24BE7">
              <w:rPr>
                <w:spacing w:val="-2"/>
                <w:sz w:val="24"/>
              </w:rPr>
              <w:t>2.096</w:t>
            </w:r>
          </w:p>
        </w:tc>
        <w:tc>
          <w:tcPr>
            <w:tcW w:w="1498" w:type="dxa"/>
          </w:tcPr>
          <w:p w14:paraId="5044C9AD" w14:textId="77777777" w:rsidR="00FB1F17" w:rsidRPr="00A24BE7" w:rsidRDefault="00FB1F17" w:rsidP="008144F2">
            <w:pPr>
              <w:pStyle w:val="TableParagraph"/>
              <w:spacing w:before="240"/>
              <w:ind w:left="11"/>
              <w:rPr>
                <w:sz w:val="24"/>
              </w:rPr>
            </w:pPr>
            <w:r w:rsidRPr="00A24BE7">
              <w:rPr>
                <w:spacing w:val="-2"/>
                <w:sz w:val="24"/>
              </w:rPr>
              <w:t>2.093</w:t>
            </w:r>
          </w:p>
        </w:tc>
        <w:tc>
          <w:tcPr>
            <w:tcW w:w="1536" w:type="dxa"/>
          </w:tcPr>
          <w:p w14:paraId="79F9E370" w14:textId="77777777" w:rsidR="00FB1F17" w:rsidRPr="00A24BE7" w:rsidRDefault="00FB1F17" w:rsidP="008144F2">
            <w:pPr>
              <w:pStyle w:val="TableParagraph"/>
              <w:spacing w:before="240"/>
              <w:rPr>
                <w:sz w:val="24"/>
              </w:rPr>
            </w:pPr>
            <w:r w:rsidRPr="00A24BE7">
              <w:rPr>
                <w:spacing w:val="-2"/>
                <w:sz w:val="24"/>
              </w:rPr>
              <w:t>2.100</w:t>
            </w:r>
          </w:p>
        </w:tc>
        <w:tc>
          <w:tcPr>
            <w:tcW w:w="1455" w:type="dxa"/>
          </w:tcPr>
          <w:p w14:paraId="0297279E" w14:textId="77777777" w:rsidR="00FB1F17" w:rsidRPr="00A24BE7" w:rsidRDefault="00FB1F17" w:rsidP="008144F2">
            <w:pPr>
              <w:pStyle w:val="TableParagraph"/>
              <w:spacing w:before="240"/>
              <w:rPr>
                <w:sz w:val="24"/>
              </w:rPr>
            </w:pPr>
            <w:r w:rsidRPr="00A24BE7">
              <w:rPr>
                <w:spacing w:val="-2"/>
                <w:sz w:val="24"/>
              </w:rPr>
              <w:t>2.096</w:t>
            </w:r>
          </w:p>
        </w:tc>
      </w:tr>
      <w:tr w:rsidR="00FB1F17" w:rsidRPr="00921761" w14:paraId="27D0C9D5" w14:textId="77777777" w:rsidTr="008144F2">
        <w:trPr>
          <w:trHeight w:val="200"/>
        </w:trPr>
        <w:tc>
          <w:tcPr>
            <w:tcW w:w="2090" w:type="dxa"/>
          </w:tcPr>
          <w:p w14:paraId="16C1E631" w14:textId="77777777" w:rsidR="00FB1F17" w:rsidRPr="00A24BE7" w:rsidRDefault="00FB1F17" w:rsidP="008144F2">
            <w:pPr>
              <w:pStyle w:val="TableParagraph"/>
              <w:spacing w:before="239"/>
              <w:ind w:left="9"/>
              <w:rPr>
                <w:b/>
                <w:sz w:val="24"/>
              </w:rPr>
            </w:pPr>
            <w:r w:rsidRPr="00A24BE7">
              <w:rPr>
                <w:b/>
                <w:spacing w:val="-5"/>
                <w:sz w:val="24"/>
              </w:rPr>
              <w:t>6.0</w:t>
            </w:r>
          </w:p>
        </w:tc>
        <w:tc>
          <w:tcPr>
            <w:tcW w:w="1575" w:type="dxa"/>
          </w:tcPr>
          <w:p w14:paraId="27A89A54" w14:textId="77777777" w:rsidR="00FB1F17" w:rsidRPr="00A24BE7" w:rsidRDefault="00FB1F17" w:rsidP="008144F2">
            <w:pPr>
              <w:pStyle w:val="TableParagraph"/>
              <w:spacing w:before="239"/>
              <w:ind w:left="7"/>
              <w:rPr>
                <w:b/>
                <w:sz w:val="24"/>
              </w:rPr>
            </w:pPr>
            <w:r w:rsidRPr="00A24BE7">
              <w:rPr>
                <w:b/>
                <w:spacing w:val="-2"/>
                <w:sz w:val="24"/>
              </w:rPr>
              <w:t>2.023</w:t>
            </w:r>
          </w:p>
        </w:tc>
        <w:tc>
          <w:tcPr>
            <w:tcW w:w="1498" w:type="dxa"/>
          </w:tcPr>
          <w:p w14:paraId="0A3548A8" w14:textId="77777777" w:rsidR="00FB1F17" w:rsidRPr="00A24BE7" w:rsidRDefault="00FB1F17" w:rsidP="008144F2">
            <w:pPr>
              <w:pStyle w:val="TableParagraph"/>
              <w:spacing w:before="239"/>
              <w:ind w:left="11"/>
              <w:rPr>
                <w:sz w:val="24"/>
              </w:rPr>
            </w:pPr>
            <w:r w:rsidRPr="00A24BE7">
              <w:rPr>
                <w:spacing w:val="-2"/>
                <w:sz w:val="24"/>
              </w:rPr>
              <w:t>2.063</w:t>
            </w:r>
          </w:p>
        </w:tc>
        <w:tc>
          <w:tcPr>
            <w:tcW w:w="1536" w:type="dxa"/>
          </w:tcPr>
          <w:p w14:paraId="39311B17" w14:textId="77777777" w:rsidR="00FB1F17" w:rsidRPr="00A24BE7" w:rsidRDefault="00FB1F17" w:rsidP="008144F2">
            <w:pPr>
              <w:pStyle w:val="TableParagraph"/>
              <w:spacing w:before="239"/>
              <w:rPr>
                <w:sz w:val="24"/>
              </w:rPr>
            </w:pPr>
            <w:r w:rsidRPr="00A24BE7">
              <w:rPr>
                <w:spacing w:val="-2"/>
                <w:sz w:val="24"/>
              </w:rPr>
              <w:t>2.096</w:t>
            </w:r>
          </w:p>
        </w:tc>
        <w:tc>
          <w:tcPr>
            <w:tcW w:w="1455" w:type="dxa"/>
          </w:tcPr>
          <w:p w14:paraId="2BE914D4" w14:textId="77777777" w:rsidR="00FB1F17" w:rsidRPr="00A24BE7" w:rsidRDefault="00FB1F17" w:rsidP="008144F2">
            <w:pPr>
              <w:pStyle w:val="TableParagraph"/>
              <w:spacing w:before="239"/>
              <w:rPr>
                <w:sz w:val="24"/>
              </w:rPr>
            </w:pPr>
            <w:r w:rsidRPr="00A24BE7">
              <w:rPr>
                <w:spacing w:val="-2"/>
                <w:sz w:val="24"/>
              </w:rPr>
              <w:t>2.060</w:t>
            </w:r>
          </w:p>
        </w:tc>
      </w:tr>
      <w:tr w:rsidR="00FB1F17" w:rsidRPr="00921761" w14:paraId="6ECC3FD3" w14:textId="77777777" w:rsidTr="008144F2">
        <w:trPr>
          <w:trHeight w:val="250"/>
        </w:trPr>
        <w:tc>
          <w:tcPr>
            <w:tcW w:w="2090" w:type="dxa"/>
          </w:tcPr>
          <w:p w14:paraId="0FDBA86E" w14:textId="77777777" w:rsidR="00FB1F17" w:rsidRPr="00A24BE7" w:rsidRDefault="00FB1F17" w:rsidP="008144F2">
            <w:pPr>
              <w:pStyle w:val="TableParagraph"/>
              <w:spacing w:before="239"/>
              <w:ind w:left="9"/>
              <w:rPr>
                <w:b/>
                <w:sz w:val="24"/>
              </w:rPr>
            </w:pPr>
            <w:r w:rsidRPr="00A24BE7">
              <w:rPr>
                <w:b/>
                <w:spacing w:val="-2"/>
                <w:sz w:val="24"/>
              </w:rPr>
              <w:t>Control</w:t>
            </w:r>
          </w:p>
        </w:tc>
        <w:tc>
          <w:tcPr>
            <w:tcW w:w="1575" w:type="dxa"/>
          </w:tcPr>
          <w:p w14:paraId="78D93257" w14:textId="77777777" w:rsidR="00FB1F17" w:rsidRPr="00A24BE7" w:rsidRDefault="00FB1F17" w:rsidP="008144F2">
            <w:pPr>
              <w:pStyle w:val="TableParagraph"/>
              <w:spacing w:before="239"/>
              <w:ind w:left="7"/>
              <w:rPr>
                <w:sz w:val="24"/>
              </w:rPr>
            </w:pPr>
            <w:r w:rsidRPr="00A24BE7">
              <w:rPr>
                <w:spacing w:val="-2"/>
                <w:sz w:val="24"/>
              </w:rPr>
              <w:t>1.946</w:t>
            </w:r>
          </w:p>
        </w:tc>
        <w:tc>
          <w:tcPr>
            <w:tcW w:w="1498" w:type="dxa"/>
          </w:tcPr>
          <w:p w14:paraId="3F6D1E27" w14:textId="77777777" w:rsidR="00FB1F17" w:rsidRPr="00A24BE7" w:rsidRDefault="00FB1F17" w:rsidP="008144F2">
            <w:pPr>
              <w:pStyle w:val="TableParagraph"/>
              <w:spacing w:before="239"/>
              <w:ind w:left="11"/>
              <w:rPr>
                <w:sz w:val="24"/>
              </w:rPr>
            </w:pPr>
            <w:r w:rsidRPr="00A24BE7">
              <w:rPr>
                <w:spacing w:val="-2"/>
                <w:sz w:val="24"/>
              </w:rPr>
              <w:t>1.956</w:t>
            </w:r>
          </w:p>
        </w:tc>
        <w:tc>
          <w:tcPr>
            <w:tcW w:w="1536" w:type="dxa"/>
          </w:tcPr>
          <w:p w14:paraId="582AA365" w14:textId="77777777" w:rsidR="00FB1F17" w:rsidRPr="00A24BE7" w:rsidRDefault="00FB1F17" w:rsidP="008144F2">
            <w:pPr>
              <w:pStyle w:val="TableParagraph"/>
              <w:spacing w:before="239"/>
              <w:rPr>
                <w:sz w:val="24"/>
              </w:rPr>
            </w:pPr>
            <w:r w:rsidRPr="00A24BE7">
              <w:rPr>
                <w:spacing w:val="-2"/>
                <w:sz w:val="24"/>
              </w:rPr>
              <w:t>1.946</w:t>
            </w:r>
          </w:p>
        </w:tc>
        <w:tc>
          <w:tcPr>
            <w:tcW w:w="1455" w:type="dxa"/>
          </w:tcPr>
          <w:p w14:paraId="76CB42BD" w14:textId="77777777" w:rsidR="00FB1F17" w:rsidRPr="00A24BE7" w:rsidRDefault="00FB1F17" w:rsidP="008144F2">
            <w:pPr>
              <w:pStyle w:val="TableParagraph"/>
              <w:spacing w:before="239"/>
              <w:rPr>
                <w:sz w:val="24"/>
              </w:rPr>
            </w:pPr>
            <w:r w:rsidRPr="00A24BE7">
              <w:rPr>
                <w:spacing w:val="-2"/>
                <w:sz w:val="24"/>
              </w:rPr>
              <w:t>1.950</w:t>
            </w:r>
          </w:p>
        </w:tc>
      </w:tr>
      <w:tr w:rsidR="00FB1F17" w:rsidRPr="00921761" w14:paraId="2DF7B04F" w14:textId="77777777" w:rsidTr="008144F2">
        <w:trPr>
          <w:trHeight w:val="286"/>
        </w:trPr>
        <w:tc>
          <w:tcPr>
            <w:tcW w:w="2090" w:type="dxa"/>
          </w:tcPr>
          <w:p w14:paraId="2CB96289" w14:textId="77777777" w:rsidR="00FB1F17" w:rsidRPr="00A24BE7" w:rsidRDefault="00FB1F17" w:rsidP="008144F2">
            <w:pPr>
              <w:pStyle w:val="TableParagraph"/>
              <w:ind w:left="9" w:right="3"/>
              <w:rPr>
                <w:b/>
                <w:sz w:val="24"/>
              </w:rPr>
            </w:pPr>
            <w:r w:rsidRPr="00A24BE7">
              <w:rPr>
                <w:b/>
                <w:spacing w:val="-4"/>
                <w:sz w:val="24"/>
              </w:rPr>
              <w:t>Mean</w:t>
            </w:r>
          </w:p>
        </w:tc>
        <w:tc>
          <w:tcPr>
            <w:tcW w:w="1575" w:type="dxa"/>
          </w:tcPr>
          <w:p w14:paraId="5F05F65D" w14:textId="77777777" w:rsidR="00FB1F17" w:rsidRPr="00A24BE7" w:rsidRDefault="00FB1F17" w:rsidP="008144F2">
            <w:pPr>
              <w:pStyle w:val="TableParagraph"/>
              <w:ind w:left="7"/>
              <w:rPr>
                <w:sz w:val="24"/>
              </w:rPr>
            </w:pPr>
            <w:r w:rsidRPr="00A24BE7">
              <w:rPr>
                <w:spacing w:val="-2"/>
                <w:sz w:val="24"/>
              </w:rPr>
              <w:t>2.047</w:t>
            </w:r>
          </w:p>
        </w:tc>
        <w:tc>
          <w:tcPr>
            <w:tcW w:w="1498" w:type="dxa"/>
          </w:tcPr>
          <w:p w14:paraId="02C92A67" w14:textId="77777777" w:rsidR="00FB1F17" w:rsidRPr="00A24BE7" w:rsidRDefault="00FB1F17" w:rsidP="008144F2">
            <w:pPr>
              <w:pStyle w:val="TableParagraph"/>
              <w:ind w:left="11"/>
              <w:rPr>
                <w:sz w:val="24"/>
              </w:rPr>
            </w:pPr>
            <w:r w:rsidRPr="00A24BE7">
              <w:rPr>
                <w:spacing w:val="-2"/>
                <w:sz w:val="24"/>
              </w:rPr>
              <w:t>2.095</w:t>
            </w:r>
          </w:p>
        </w:tc>
        <w:tc>
          <w:tcPr>
            <w:tcW w:w="1536" w:type="dxa"/>
          </w:tcPr>
          <w:p w14:paraId="7A6C5202" w14:textId="77777777" w:rsidR="00FB1F17" w:rsidRPr="00A24BE7" w:rsidRDefault="00FB1F17" w:rsidP="008144F2">
            <w:pPr>
              <w:pStyle w:val="TableParagraph"/>
              <w:rPr>
                <w:sz w:val="24"/>
              </w:rPr>
            </w:pPr>
            <w:r w:rsidRPr="00A24BE7">
              <w:rPr>
                <w:spacing w:val="-2"/>
                <w:sz w:val="24"/>
              </w:rPr>
              <w:t>2.069</w:t>
            </w:r>
          </w:p>
        </w:tc>
        <w:tc>
          <w:tcPr>
            <w:tcW w:w="1455" w:type="dxa"/>
          </w:tcPr>
          <w:p w14:paraId="28931775" w14:textId="77777777" w:rsidR="00FB1F17" w:rsidRPr="00A24BE7" w:rsidRDefault="00FB1F17" w:rsidP="008144F2">
            <w:pPr>
              <w:pStyle w:val="TableParagraph"/>
              <w:spacing w:before="0"/>
              <w:ind w:left="0"/>
              <w:jc w:val="left"/>
              <w:rPr>
                <w:sz w:val="24"/>
              </w:rPr>
            </w:pPr>
          </w:p>
        </w:tc>
      </w:tr>
    </w:tbl>
    <w:p w14:paraId="12338125" w14:textId="77777777" w:rsidR="00FB1F17" w:rsidRPr="00732AA9" w:rsidRDefault="00FB1F17" w:rsidP="00FB1F17">
      <w:pPr>
        <w:spacing w:before="121"/>
        <w:ind w:left="568"/>
        <w:rPr>
          <w:rFonts w:ascii="Times New Roman" w:hAnsi="Times New Roman"/>
          <w:b/>
          <w:sz w:val="24"/>
        </w:rPr>
      </w:pPr>
      <w:r w:rsidRPr="00A24BE7">
        <w:rPr>
          <w:rFonts w:ascii="Times New Roman" w:hAnsi="Times New Roman"/>
          <w:b/>
          <w:sz w:val="24"/>
        </w:rPr>
        <w:t>C.D</w:t>
      </w:r>
      <w:r w:rsidRPr="00A24BE7">
        <w:rPr>
          <w:rFonts w:ascii="Times New Roman" w:hAnsi="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FB1F17" w:rsidRPr="00921761" w14:paraId="6A71E956" w14:textId="77777777" w:rsidTr="008144F2">
        <w:trPr>
          <w:trHeight w:val="330"/>
        </w:trPr>
        <w:tc>
          <w:tcPr>
            <w:tcW w:w="2644" w:type="dxa"/>
          </w:tcPr>
          <w:p w14:paraId="5CEE35FE" w14:textId="77777777" w:rsidR="00FB1F17" w:rsidRPr="00A24BE7" w:rsidRDefault="00FB1F17" w:rsidP="008144F2">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14:paraId="399A2B0A" w14:textId="77777777" w:rsidR="00FB1F17" w:rsidRPr="00A24BE7" w:rsidRDefault="00FB1F17" w:rsidP="008144F2">
            <w:pPr>
              <w:pStyle w:val="TableParagraph"/>
              <w:spacing w:before="0" w:line="266" w:lineRule="exact"/>
              <w:ind w:left="326"/>
              <w:jc w:val="left"/>
              <w:rPr>
                <w:sz w:val="24"/>
              </w:rPr>
            </w:pPr>
            <w:r w:rsidRPr="00A24BE7">
              <w:rPr>
                <w:spacing w:val="-2"/>
                <w:sz w:val="24"/>
              </w:rPr>
              <w:t>0.0121</w:t>
            </w:r>
          </w:p>
        </w:tc>
      </w:tr>
      <w:tr w:rsidR="00FB1F17" w:rsidRPr="00921761" w14:paraId="52095501" w14:textId="77777777" w:rsidTr="008144F2">
        <w:trPr>
          <w:trHeight w:val="396"/>
        </w:trPr>
        <w:tc>
          <w:tcPr>
            <w:tcW w:w="2644" w:type="dxa"/>
          </w:tcPr>
          <w:p w14:paraId="2F1165C1" w14:textId="77777777" w:rsidR="00FB1F17" w:rsidRPr="00A24BE7" w:rsidRDefault="00FB1F17" w:rsidP="008144F2">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14:paraId="49796AF7" w14:textId="77777777" w:rsidR="00FB1F17" w:rsidRPr="00A24BE7" w:rsidRDefault="00FB1F17" w:rsidP="008144F2">
            <w:pPr>
              <w:pStyle w:val="TableParagraph"/>
              <w:spacing w:before="55"/>
              <w:ind w:left="326"/>
              <w:jc w:val="left"/>
              <w:rPr>
                <w:sz w:val="24"/>
              </w:rPr>
            </w:pPr>
            <w:r w:rsidRPr="00A24BE7">
              <w:rPr>
                <w:spacing w:val="-2"/>
                <w:sz w:val="24"/>
              </w:rPr>
              <w:t>0.09960</w:t>
            </w:r>
          </w:p>
        </w:tc>
      </w:tr>
      <w:tr w:rsidR="00FB1F17" w:rsidRPr="00921761" w14:paraId="0F53FCDD" w14:textId="77777777" w:rsidTr="008144F2">
        <w:trPr>
          <w:trHeight w:val="330"/>
        </w:trPr>
        <w:tc>
          <w:tcPr>
            <w:tcW w:w="2644" w:type="dxa"/>
          </w:tcPr>
          <w:p w14:paraId="4B0EE7F2" w14:textId="77777777" w:rsidR="00FB1F17" w:rsidRPr="00A24BE7" w:rsidRDefault="00FB1F17" w:rsidP="008144F2">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14:paraId="15E50DED" w14:textId="77777777" w:rsidR="00FB1F17" w:rsidRPr="00A24BE7" w:rsidRDefault="00FB1F17" w:rsidP="008144F2">
            <w:pPr>
              <w:pStyle w:val="TableParagraph"/>
              <w:spacing w:before="55" w:line="256" w:lineRule="exact"/>
              <w:ind w:left="326"/>
              <w:jc w:val="left"/>
              <w:rPr>
                <w:sz w:val="24"/>
              </w:rPr>
            </w:pPr>
            <w:r w:rsidRPr="00A24BE7">
              <w:rPr>
                <w:spacing w:val="-2"/>
                <w:sz w:val="24"/>
              </w:rPr>
              <w:t>0.082</w:t>
            </w:r>
          </w:p>
        </w:tc>
      </w:tr>
    </w:tbl>
    <w:p w14:paraId="241873DE" w14:textId="77777777" w:rsidR="00FB1F17" w:rsidRPr="00A24BE7" w:rsidRDefault="00FB1F17" w:rsidP="00FB1F17">
      <w:pPr>
        <w:tabs>
          <w:tab w:val="left" w:pos="1307"/>
        </w:tabs>
        <w:rPr>
          <w:rFonts w:ascii="Times New Roman" w:hAnsi="Times New Roman"/>
          <w:b/>
          <w:sz w:val="24"/>
        </w:rPr>
      </w:pPr>
      <w:r w:rsidRPr="00A24BE7">
        <w:rPr>
          <w:rFonts w:ascii="Times New Roman" w:hAnsi="Times New Roman"/>
          <w:b/>
          <w:sz w:val="24"/>
        </w:rPr>
        <w:t>Shell</w:t>
      </w:r>
      <w:r w:rsidRPr="00A24BE7">
        <w:rPr>
          <w:rFonts w:ascii="Times New Roman" w:hAnsi="Times New Roman"/>
          <w:b/>
          <w:spacing w:val="-3"/>
          <w:sz w:val="24"/>
        </w:rPr>
        <w:t xml:space="preserve"> </w:t>
      </w:r>
      <w:r w:rsidRPr="00A24BE7">
        <w:rPr>
          <w:rFonts w:ascii="Times New Roman" w:hAnsi="Times New Roman"/>
          <w:b/>
          <w:sz w:val="24"/>
        </w:rPr>
        <w:t>Weight</w:t>
      </w:r>
      <w:r w:rsidRPr="00A24BE7">
        <w:rPr>
          <w:rFonts w:ascii="Times New Roman" w:hAnsi="Times New Roman"/>
          <w:b/>
          <w:spacing w:val="-2"/>
          <w:sz w:val="24"/>
        </w:rPr>
        <w:t xml:space="preserve"> </w:t>
      </w:r>
      <w:r w:rsidRPr="00A24BE7">
        <w:rPr>
          <w:rFonts w:ascii="Times New Roman" w:hAnsi="Times New Roman"/>
          <w:b/>
          <w:spacing w:val="-5"/>
          <w:sz w:val="24"/>
        </w:rPr>
        <w:t>(g)</w:t>
      </w:r>
    </w:p>
    <w:p w14:paraId="5921CD5C" w14:textId="77777777" w:rsidR="00FB1F17" w:rsidRPr="00A24BE7" w:rsidRDefault="00FB1F17" w:rsidP="00FB1F17">
      <w:pPr>
        <w:pStyle w:val="BodyText"/>
        <w:spacing w:before="257" w:line="360" w:lineRule="auto"/>
        <w:ind w:right="424" w:firstLine="568"/>
        <w:jc w:val="both"/>
      </w:pPr>
      <w:r w:rsidRPr="00A24BE7">
        <w:t>Fortification of mulberry leaf with the selected botanical extracts showed significant effect on shell weight which ranged from (0.486-0.390g) and was higher</w:t>
      </w:r>
      <w:r w:rsidRPr="00A24BE7">
        <w:rPr>
          <w:spacing w:val="-3"/>
        </w:rPr>
        <w:t xml:space="preserve"> </w:t>
      </w:r>
      <w:r w:rsidRPr="00A24BE7">
        <w:t>as</w:t>
      </w:r>
      <w:r w:rsidRPr="00A24BE7">
        <w:rPr>
          <w:spacing w:val="-2"/>
        </w:rPr>
        <w:t xml:space="preserve"> </w:t>
      </w:r>
      <w:r w:rsidRPr="00A24BE7">
        <w:lastRenderedPageBreak/>
        <w:t>compared</w:t>
      </w:r>
      <w:r w:rsidRPr="00A24BE7">
        <w:rPr>
          <w:spacing w:val="-2"/>
        </w:rPr>
        <w:t xml:space="preserve"> </w:t>
      </w:r>
      <w:r w:rsidRPr="00A24BE7">
        <w:t>to</w:t>
      </w:r>
      <w:r w:rsidRPr="00A24BE7">
        <w:rPr>
          <w:spacing w:val="-4"/>
        </w:rPr>
        <w:t xml:space="preserve"> </w:t>
      </w:r>
      <w:r w:rsidRPr="00A24BE7">
        <w:t>control</w:t>
      </w:r>
      <w:r w:rsidRPr="00A24BE7">
        <w:rPr>
          <w:spacing w:val="-2"/>
        </w:rPr>
        <w:t xml:space="preserve"> </w:t>
      </w:r>
      <w:r w:rsidRPr="00A24BE7">
        <w:t>batch.</w:t>
      </w:r>
      <w:r w:rsidRPr="00A24BE7">
        <w:rPr>
          <w:spacing w:val="-2"/>
        </w:rPr>
        <w:t xml:space="preserve"> </w:t>
      </w:r>
      <w:r w:rsidRPr="00A24BE7">
        <w:t>Highest</w:t>
      </w:r>
      <w:r w:rsidRPr="00A24BE7">
        <w:rPr>
          <w:spacing w:val="-2"/>
        </w:rPr>
        <w:t xml:space="preserve"> </w:t>
      </w:r>
      <w:r w:rsidRPr="00A24BE7">
        <w:t>shell</w:t>
      </w:r>
      <w:r w:rsidRPr="00A24BE7">
        <w:rPr>
          <w:spacing w:val="-4"/>
        </w:rPr>
        <w:t xml:space="preserve"> </w:t>
      </w:r>
      <w:r w:rsidRPr="00A24BE7">
        <w:t>weight</w:t>
      </w:r>
      <w:r w:rsidRPr="00A24BE7">
        <w:rPr>
          <w:spacing w:val="-2"/>
        </w:rPr>
        <w:t xml:space="preserve"> </w:t>
      </w:r>
      <w:r w:rsidRPr="00A24BE7">
        <w:t>was</w:t>
      </w:r>
      <w:r w:rsidRPr="00A24BE7">
        <w:rPr>
          <w:spacing w:val="-2"/>
        </w:rPr>
        <w:t xml:space="preserve"> </w:t>
      </w:r>
      <w:r w:rsidRPr="00A24BE7">
        <w:t>recorded</w:t>
      </w:r>
      <w:r w:rsidRPr="00A24BE7">
        <w:rPr>
          <w:spacing w:val="-2"/>
        </w:rPr>
        <w:t xml:space="preserve"> </w:t>
      </w:r>
      <w:r w:rsidRPr="00A24BE7">
        <w:t>in</w:t>
      </w:r>
      <w:r w:rsidRPr="00A24BE7">
        <w:rPr>
          <w:spacing w:val="-4"/>
        </w:rPr>
        <w:t xml:space="preserve"> </w:t>
      </w:r>
      <w:r w:rsidR="000A7191" w:rsidRPr="000A7191">
        <w:rPr>
          <w:i/>
        </w:rPr>
        <w:t>Glycine max</w:t>
      </w:r>
      <w:r w:rsidRPr="00A24BE7">
        <w:rPr>
          <w:i/>
        </w:rPr>
        <w:t xml:space="preserve"> </w:t>
      </w:r>
      <w:r w:rsidRPr="00A24BE7">
        <w:t xml:space="preserve">(0.486g) at 2 percent concentration followed by </w:t>
      </w:r>
      <w:r w:rsidRPr="00A24BE7">
        <w:rPr>
          <w:i/>
        </w:rPr>
        <w:t xml:space="preserve">Arachis </w:t>
      </w:r>
      <w:proofErr w:type="spellStart"/>
      <w:r w:rsidRPr="00A24BE7">
        <w:rPr>
          <w:i/>
        </w:rPr>
        <w:t>hyopogeya</w:t>
      </w:r>
      <w:proofErr w:type="spellEnd"/>
      <w:r w:rsidRPr="00A24BE7">
        <w:rPr>
          <w:i/>
        </w:rPr>
        <w:t xml:space="preserve"> </w:t>
      </w:r>
      <w:r w:rsidRPr="00A24BE7">
        <w:t xml:space="preserve">(0.473g) at 2 percent concentration. Lowest shell weight was recorded in control group </w:t>
      </w:r>
      <w:r w:rsidRPr="00A24BE7">
        <w:rPr>
          <w:spacing w:val="-2"/>
        </w:rPr>
        <w:t>(0.390g)</w:t>
      </w:r>
    </w:p>
    <w:p w14:paraId="00D027BB" w14:textId="77777777" w:rsidR="00FB1F17" w:rsidRPr="00A24BE7" w:rsidRDefault="00FB1F17" w:rsidP="00FB1F17">
      <w:pPr>
        <w:pStyle w:val="Heading3"/>
        <w:spacing w:before="120"/>
        <w:ind w:left="568"/>
        <w:jc w:val="both"/>
      </w:pPr>
      <w:r w:rsidRPr="00A24BE7">
        <w:t>Table</w:t>
      </w:r>
      <w:r w:rsidRPr="00A24BE7">
        <w:rPr>
          <w:spacing w:val="-7"/>
        </w:rPr>
        <w:t xml:space="preserve"> </w:t>
      </w:r>
      <w:r w:rsidRPr="00A24BE7">
        <w:t>4:</w:t>
      </w:r>
      <w:r w:rsidRPr="00A24BE7">
        <w:rPr>
          <w:spacing w:val="57"/>
          <w:w w:val="150"/>
        </w:rPr>
        <w:t xml:space="preserve">    </w:t>
      </w:r>
      <w:r w:rsidRPr="00A24BE7">
        <w:t>Effect of</w:t>
      </w:r>
      <w:r w:rsidRPr="00A24BE7">
        <w:rPr>
          <w:spacing w:val="3"/>
        </w:rPr>
        <w:t xml:space="preserve"> </w:t>
      </w:r>
      <w:r w:rsidRPr="00A24BE7">
        <w:t>selected</w:t>
      </w:r>
      <w:r w:rsidRPr="00A24BE7">
        <w:rPr>
          <w:spacing w:val="3"/>
        </w:rPr>
        <w:t xml:space="preserve"> </w:t>
      </w:r>
      <w:r w:rsidRPr="00A24BE7">
        <w:t>botanical</w:t>
      </w:r>
      <w:r w:rsidRPr="00A24BE7">
        <w:rPr>
          <w:spacing w:val="1"/>
        </w:rPr>
        <w:t xml:space="preserve"> </w:t>
      </w:r>
      <w:r w:rsidRPr="00A24BE7">
        <w:t>extracts</w:t>
      </w:r>
      <w:r w:rsidRPr="00A24BE7">
        <w:rPr>
          <w:spacing w:val="4"/>
        </w:rPr>
        <w:t xml:space="preserve"> </w:t>
      </w:r>
      <w:r w:rsidRPr="00A24BE7">
        <w:t>on shell</w:t>
      </w:r>
      <w:r w:rsidRPr="00A24BE7">
        <w:rPr>
          <w:spacing w:val="1"/>
        </w:rPr>
        <w:t xml:space="preserve"> </w:t>
      </w:r>
      <w:r w:rsidRPr="00A24BE7">
        <w:t>weight</w:t>
      </w:r>
      <w:r w:rsidRPr="00A24BE7">
        <w:rPr>
          <w:spacing w:val="3"/>
        </w:rPr>
        <w:t xml:space="preserve"> </w:t>
      </w:r>
      <w:r w:rsidRPr="00A24BE7">
        <w:t>of</w:t>
      </w:r>
      <w:r w:rsidRPr="00A24BE7">
        <w:rPr>
          <w:spacing w:val="1"/>
        </w:rPr>
        <w:t xml:space="preserve"> </w:t>
      </w:r>
      <w:r w:rsidRPr="00A24BE7">
        <w:rPr>
          <w:spacing w:val="-2"/>
        </w:rPr>
        <w:t>silkworm</w:t>
      </w:r>
    </w:p>
    <w:p w14:paraId="4C90D439" w14:textId="77777777" w:rsidR="00FB1F17" w:rsidRPr="00A24BE7" w:rsidRDefault="00FB1F17" w:rsidP="00FB1F17">
      <w:pPr>
        <w:ind w:left="2008"/>
        <w:jc w:val="both"/>
        <w:rPr>
          <w:rFonts w:ascii="Times New Roman" w:hAnsi="Times New Roman"/>
          <w:b/>
          <w:sz w:val="24"/>
        </w:rPr>
      </w:pPr>
      <w:r w:rsidRPr="00A24BE7">
        <w:rPr>
          <w:rFonts w:ascii="Times New Roman" w:hAnsi="Times New Roman"/>
          <w:b/>
          <w:i/>
          <w:sz w:val="24"/>
        </w:rPr>
        <w:t>Bombyx</w:t>
      </w:r>
      <w:r w:rsidRPr="00A24BE7">
        <w:rPr>
          <w:rFonts w:ascii="Times New Roman" w:hAnsi="Times New Roman"/>
          <w:b/>
          <w:i/>
          <w:spacing w:val="-1"/>
          <w:sz w:val="24"/>
        </w:rPr>
        <w:t xml:space="preserve"> </w:t>
      </w:r>
      <w:r w:rsidRPr="00A24BE7">
        <w:rPr>
          <w:rFonts w:ascii="Times New Roman" w:hAnsi="Times New Roman"/>
          <w:b/>
          <w:i/>
          <w:sz w:val="24"/>
        </w:rPr>
        <w:t>mori</w:t>
      </w:r>
      <w:r w:rsidRPr="00A24BE7">
        <w:rPr>
          <w:rFonts w:ascii="Times New Roman" w:hAnsi="Times New Roman"/>
          <w:b/>
          <w:i/>
          <w:spacing w:val="-2"/>
          <w:sz w:val="24"/>
        </w:rPr>
        <w:t xml:space="preserve"> </w:t>
      </w:r>
      <w:r w:rsidRPr="00A24BE7">
        <w:rPr>
          <w:rFonts w:ascii="Times New Roman" w:hAnsi="Times New Roman"/>
          <w:b/>
          <w:spacing w:val="-5"/>
          <w:sz w:val="24"/>
        </w:rPr>
        <w:t>L.</w:t>
      </w:r>
    </w:p>
    <w:p w14:paraId="6B2A7DC0" w14:textId="77777777"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28"/>
        <w:gridCol w:w="1452"/>
        <w:gridCol w:w="1493"/>
        <w:gridCol w:w="1495"/>
      </w:tblGrid>
      <w:tr w:rsidR="00FB1F17" w:rsidRPr="00921761" w14:paraId="6F52DA37" w14:textId="77777777" w:rsidTr="008144F2">
        <w:trPr>
          <w:trHeight w:val="96"/>
        </w:trPr>
        <w:tc>
          <w:tcPr>
            <w:tcW w:w="8058" w:type="dxa"/>
            <w:gridSpan w:val="5"/>
          </w:tcPr>
          <w:p w14:paraId="58271B65" w14:textId="77777777" w:rsidR="00FB1F17" w:rsidRPr="00A24BE7" w:rsidRDefault="00FB1F17" w:rsidP="008144F2">
            <w:pPr>
              <w:pStyle w:val="TableParagraph"/>
              <w:ind w:left="6"/>
              <w:rPr>
                <w:b/>
                <w:sz w:val="24"/>
              </w:rPr>
            </w:pPr>
            <w:r w:rsidRPr="00A24BE7">
              <w:rPr>
                <w:b/>
                <w:sz w:val="24"/>
              </w:rPr>
              <w:t>Shell</w:t>
            </w:r>
            <w:r w:rsidRPr="00A24BE7">
              <w:rPr>
                <w:b/>
                <w:spacing w:val="-5"/>
                <w:sz w:val="24"/>
              </w:rPr>
              <w:t xml:space="preserve"> </w:t>
            </w:r>
            <w:r w:rsidRPr="00A24BE7">
              <w:rPr>
                <w:b/>
                <w:spacing w:val="-2"/>
                <w:sz w:val="24"/>
              </w:rPr>
              <w:t>Weight(g)</w:t>
            </w:r>
          </w:p>
        </w:tc>
      </w:tr>
      <w:tr w:rsidR="00FB1F17" w:rsidRPr="00921761" w14:paraId="3714358A" w14:textId="77777777" w:rsidTr="008144F2">
        <w:trPr>
          <w:trHeight w:val="454"/>
        </w:trPr>
        <w:tc>
          <w:tcPr>
            <w:tcW w:w="2090" w:type="dxa"/>
          </w:tcPr>
          <w:p w14:paraId="588A58BB" w14:textId="77777777" w:rsidR="00FB1F17" w:rsidRPr="00A24BE7" w:rsidRDefault="00FB1F17" w:rsidP="008144F2">
            <w:pPr>
              <w:pStyle w:val="TableParagraph"/>
              <w:spacing w:before="49"/>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28" w:type="dxa"/>
          </w:tcPr>
          <w:p w14:paraId="4E7AD560" w14:textId="77777777" w:rsidR="00FB1F17" w:rsidRPr="00A24BE7" w:rsidRDefault="00C93DD9" w:rsidP="008144F2">
            <w:pPr>
              <w:pStyle w:val="TableParagraph"/>
              <w:spacing w:before="0"/>
              <w:ind w:left="0"/>
              <w:jc w:val="left"/>
              <w:rPr>
                <w:b/>
                <w:i/>
                <w:sz w:val="24"/>
              </w:rPr>
            </w:pPr>
            <w:r w:rsidRPr="00C93DD9">
              <w:rPr>
                <w:b/>
                <w:i/>
                <w:spacing w:val="-2"/>
                <w:sz w:val="24"/>
              </w:rPr>
              <w:t>Taraxacum officinale</w:t>
            </w:r>
          </w:p>
        </w:tc>
        <w:tc>
          <w:tcPr>
            <w:tcW w:w="1452" w:type="dxa"/>
          </w:tcPr>
          <w:p w14:paraId="59589CBD" w14:textId="77777777" w:rsidR="00FB1F17" w:rsidRPr="00A24BE7" w:rsidRDefault="000A7191" w:rsidP="008144F2">
            <w:pPr>
              <w:pStyle w:val="TableParagraph"/>
              <w:spacing w:before="0"/>
              <w:ind w:left="0" w:right="330"/>
              <w:jc w:val="left"/>
              <w:rPr>
                <w:b/>
                <w:i/>
                <w:sz w:val="24"/>
              </w:rPr>
            </w:pPr>
            <w:r w:rsidRPr="000A7191">
              <w:rPr>
                <w:b/>
                <w:i/>
                <w:spacing w:val="-2"/>
                <w:sz w:val="24"/>
              </w:rPr>
              <w:t>Glycine max</w:t>
            </w:r>
          </w:p>
        </w:tc>
        <w:tc>
          <w:tcPr>
            <w:tcW w:w="1493" w:type="dxa"/>
          </w:tcPr>
          <w:p w14:paraId="3781E8D6" w14:textId="77777777" w:rsidR="00FB1F17" w:rsidRPr="00A24BE7" w:rsidRDefault="00FB1F17" w:rsidP="008144F2">
            <w:pPr>
              <w:pStyle w:val="TableParagraph"/>
              <w:spacing w:before="0"/>
              <w:ind w:left="0" w:right="260"/>
              <w:jc w:val="left"/>
              <w:rPr>
                <w:b/>
                <w:i/>
                <w:sz w:val="24"/>
              </w:rPr>
            </w:pPr>
            <w:r w:rsidRPr="00A24BE7">
              <w:rPr>
                <w:b/>
                <w:i/>
                <w:spacing w:val="-2"/>
                <w:sz w:val="24"/>
              </w:rPr>
              <w:t>Arachis hypogaea</w:t>
            </w:r>
          </w:p>
        </w:tc>
        <w:tc>
          <w:tcPr>
            <w:tcW w:w="1495" w:type="dxa"/>
          </w:tcPr>
          <w:p w14:paraId="0DCE1BFB" w14:textId="77777777" w:rsidR="00FB1F17" w:rsidRPr="00A24BE7" w:rsidRDefault="00FB1F17" w:rsidP="008144F2">
            <w:pPr>
              <w:pStyle w:val="TableParagraph"/>
              <w:spacing w:before="0"/>
              <w:ind w:left="0"/>
              <w:jc w:val="left"/>
              <w:rPr>
                <w:b/>
                <w:sz w:val="24"/>
              </w:rPr>
            </w:pPr>
            <w:r w:rsidRPr="00A24BE7">
              <w:rPr>
                <w:b/>
                <w:spacing w:val="-4"/>
                <w:sz w:val="24"/>
              </w:rPr>
              <w:t>Mean</w:t>
            </w:r>
          </w:p>
        </w:tc>
      </w:tr>
      <w:tr w:rsidR="00FB1F17" w:rsidRPr="00921761" w14:paraId="68FB9CD9" w14:textId="77777777" w:rsidTr="008144F2">
        <w:trPr>
          <w:trHeight w:val="264"/>
        </w:trPr>
        <w:tc>
          <w:tcPr>
            <w:tcW w:w="2090" w:type="dxa"/>
          </w:tcPr>
          <w:p w14:paraId="1D56C24E" w14:textId="77777777" w:rsidR="00FB1F17" w:rsidRPr="00A24BE7" w:rsidRDefault="00FB1F17" w:rsidP="008144F2">
            <w:pPr>
              <w:pStyle w:val="TableParagraph"/>
              <w:ind w:left="9"/>
              <w:rPr>
                <w:b/>
                <w:sz w:val="24"/>
              </w:rPr>
            </w:pPr>
            <w:r w:rsidRPr="00A24BE7">
              <w:rPr>
                <w:b/>
                <w:spacing w:val="-5"/>
                <w:sz w:val="24"/>
              </w:rPr>
              <w:t>2.0</w:t>
            </w:r>
          </w:p>
        </w:tc>
        <w:tc>
          <w:tcPr>
            <w:tcW w:w="1528" w:type="dxa"/>
          </w:tcPr>
          <w:p w14:paraId="2468F5A4" w14:textId="77777777" w:rsidR="00FB1F17" w:rsidRPr="00A24BE7" w:rsidRDefault="00FB1F17" w:rsidP="008144F2">
            <w:pPr>
              <w:pStyle w:val="TableParagraph"/>
              <w:ind w:left="11"/>
              <w:rPr>
                <w:sz w:val="24"/>
              </w:rPr>
            </w:pPr>
            <w:r w:rsidRPr="00A24BE7">
              <w:rPr>
                <w:spacing w:val="-2"/>
                <w:sz w:val="24"/>
              </w:rPr>
              <w:t>0.470</w:t>
            </w:r>
          </w:p>
        </w:tc>
        <w:tc>
          <w:tcPr>
            <w:tcW w:w="1452" w:type="dxa"/>
          </w:tcPr>
          <w:p w14:paraId="69A45D1B" w14:textId="77777777" w:rsidR="00FB1F17" w:rsidRPr="00A24BE7" w:rsidRDefault="00FB1F17" w:rsidP="008144F2">
            <w:pPr>
              <w:pStyle w:val="TableParagraph"/>
              <w:ind w:left="7"/>
              <w:rPr>
                <w:b/>
                <w:sz w:val="24"/>
              </w:rPr>
            </w:pPr>
            <w:r w:rsidRPr="00A24BE7">
              <w:rPr>
                <w:b/>
                <w:spacing w:val="-2"/>
                <w:sz w:val="24"/>
              </w:rPr>
              <w:t>0.486</w:t>
            </w:r>
          </w:p>
        </w:tc>
        <w:tc>
          <w:tcPr>
            <w:tcW w:w="1493" w:type="dxa"/>
          </w:tcPr>
          <w:p w14:paraId="6194CE6A" w14:textId="77777777" w:rsidR="00FB1F17" w:rsidRPr="00A24BE7" w:rsidRDefault="00FB1F17" w:rsidP="008144F2">
            <w:pPr>
              <w:pStyle w:val="TableParagraph"/>
              <w:ind w:right="1"/>
              <w:rPr>
                <w:sz w:val="24"/>
              </w:rPr>
            </w:pPr>
            <w:r w:rsidRPr="00A24BE7">
              <w:rPr>
                <w:spacing w:val="-2"/>
                <w:sz w:val="24"/>
              </w:rPr>
              <w:t>0.473</w:t>
            </w:r>
          </w:p>
        </w:tc>
        <w:tc>
          <w:tcPr>
            <w:tcW w:w="1495" w:type="dxa"/>
          </w:tcPr>
          <w:p w14:paraId="24BFB125" w14:textId="77777777" w:rsidR="00FB1F17" w:rsidRPr="00A24BE7" w:rsidRDefault="00FB1F17" w:rsidP="008144F2">
            <w:pPr>
              <w:pStyle w:val="TableParagraph"/>
              <w:ind w:left="8" w:right="2"/>
              <w:rPr>
                <w:sz w:val="24"/>
              </w:rPr>
            </w:pPr>
            <w:r w:rsidRPr="00A24BE7">
              <w:rPr>
                <w:spacing w:val="-2"/>
                <w:sz w:val="24"/>
              </w:rPr>
              <w:t>0.476</w:t>
            </w:r>
          </w:p>
        </w:tc>
      </w:tr>
      <w:tr w:rsidR="00FB1F17" w:rsidRPr="00921761" w14:paraId="6B7B451A" w14:textId="77777777" w:rsidTr="008144F2">
        <w:trPr>
          <w:trHeight w:val="173"/>
        </w:trPr>
        <w:tc>
          <w:tcPr>
            <w:tcW w:w="2090" w:type="dxa"/>
          </w:tcPr>
          <w:p w14:paraId="17BD2AD1" w14:textId="77777777" w:rsidR="00FB1F17" w:rsidRPr="00A24BE7" w:rsidRDefault="00FB1F17" w:rsidP="008144F2">
            <w:pPr>
              <w:pStyle w:val="TableParagraph"/>
              <w:spacing w:before="240"/>
              <w:ind w:left="9"/>
              <w:rPr>
                <w:b/>
                <w:sz w:val="24"/>
              </w:rPr>
            </w:pPr>
            <w:r w:rsidRPr="00A24BE7">
              <w:rPr>
                <w:b/>
                <w:spacing w:val="-5"/>
                <w:sz w:val="24"/>
              </w:rPr>
              <w:t>4.0</w:t>
            </w:r>
          </w:p>
        </w:tc>
        <w:tc>
          <w:tcPr>
            <w:tcW w:w="1528" w:type="dxa"/>
          </w:tcPr>
          <w:p w14:paraId="4F2062AD" w14:textId="77777777" w:rsidR="00FB1F17" w:rsidRPr="00A24BE7" w:rsidRDefault="00FB1F17" w:rsidP="008144F2">
            <w:pPr>
              <w:pStyle w:val="TableParagraph"/>
              <w:spacing w:before="240"/>
              <w:ind w:left="11"/>
              <w:rPr>
                <w:sz w:val="24"/>
              </w:rPr>
            </w:pPr>
            <w:r w:rsidRPr="00A24BE7">
              <w:rPr>
                <w:spacing w:val="-2"/>
                <w:sz w:val="24"/>
              </w:rPr>
              <w:t>0.460</w:t>
            </w:r>
          </w:p>
        </w:tc>
        <w:tc>
          <w:tcPr>
            <w:tcW w:w="1452" w:type="dxa"/>
          </w:tcPr>
          <w:p w14:paraId="28765D04" w14:textId="77777777" w:rsidR="00FB1F17" w:rsidRPr="00A24BE7" w:rsidRDefault="00FB1F17" w:rsidP="008144F2">
            <w:pPr>
              <w:pStyle w:val="TableParagraph"/>
              <w:spacing w:before="240"/>
              <w:ind w:left="7"/>
              <w:rPr>
                <w:sz w:val="24"/>
              </w:rPr>
            </w:pPr>
            <w:r w:rsidRPr="00A24BE7">
              <w:rPr>
                <w:spacing w:val="-2"/>
                <w:sz w:val="24"/>
              </w:rPr>
              <w:t>0.472</w:t>
            </w:r>
          </w:p>
        </w:tc>
        <w:tc>
          <w:tcPr>
            <w:tcW w:w="1493" w:type="dxa"/>
          </w:tcPr>
          <w:p w14:paraId="5FDB37F2" w14:textId="77777777" w:rsidR="00FB1F17" w:rsidRPr="00A24BE7" w:rsidRDefault="00FB1F17" w:rsidP="008144F2">
            <w:pPr>
              <w:pStyle w:val="TableParagraph"/>
              <w:spacing w:before="240"/>
              <w:ind w:right="1"/>
              <w:rPr>
                <w:sz w:val="24"/>
              </w:rPr>
            </w:pPr>
            <w:r w:rsidRPr="00A24BE7">
              <w:rPr>
                <w:spacing w:val="-2"/>
                <w:sz w:val="24"/>
              </w:rPr>
              <w:t>0.446</w:t>
            </w:r>
          </w:p>
        </w:tc>
        <w:tc>
          <w:tcPr>
            <w:tcW w:w="1495" w:type="dxa"/>
          </w:tcPr>
          <w:p w14:paraId="77FE226A" w14:textId="77777777" w:rsidR="00FB1F17" w:rsidRPr="00A24BE7" w:rsidRDefault="00FB1F17" w:rsidP="008144F2">
            <w:pPr>
              <w:pStyle w:val="TableParagraph"/>
              <w:spacing w:before="240"/>
              <w:ind w:left="8" w:right="2"/>
              <w:rPr>
                <w:sz w:val="24"/>
              </w:rPr>
            </w:pPr>
            <w:r w:rsidRPr="00A24BE7">
              <w:rPr>
                <w:spacing w:val="-2"/>
                <w:sz w:val="24"/>
              </w:rPr>
              <w:t>0.462</w:t>
            </w:r>
          </w:p>
        </w:tc>
      </w:tr>
      <w:tr w:rsidR="00FB1F17" w:rsidRPr="00921761" w14:paraId="0A2551CD" w14:textId="77777777" w:rsidTr="008144F2">
        <w:trPr>
          <w:trHeight w:val="96"/>
        </w:trPr>
        <w:tc>
          <w:tcPr>
            <w:tcW w:w="2090" w:type="dxa"/>
          </w:tcPr>
          <w:p w14:paraId="7316D560" w14:textId="77777777" w:rsidR="00FB1F17" w:rsidRPr="00A24BE7" w:rsidRDefault="00FB1F17" w:rsidP="008144F2">
            <w:pPr>
              <w:pStyle w:val="TableParagraph"/>
              <w:spacing w:before="239"/>
              <w:ind w:left="9"/>
              <w:rPr>
                <w:b/>
                <w:sz w:val="24"/>
              </w:rPr>
            </w:pPr>
            <w:r w:rsidRPr="00A24BE7">
              <w:rPr>
                <w:b/>
                <w:spacing w:val="-5"/>
                <w:sz w:val="24"/>
              </w:rPr>
              <w:t>6.0</w:t>
            </w:r>
          </w:p>
        </w:tc>
        <w:tc>
          <w:tcPr>
            <w:tcW w:w="1528" w:type="dxa"/>
          </w:tcPr>
          <w:p w14:paraId="4E04C979" w14:textId="77777777" w:rsidR="00FB1F17" w:rsidRPr="00A24BE7" w:rsidRDefault="00FB1F17" w:rsidP="008144F2">
            <w:pPr>
              <w:pStyle w:val="TableParagraph"/>
              <w:spacing w:before="239"/>
              <w:ind w:left="11"/>
              <w:rPr>
                <w:sz w:val="24"/>
              </w:rPr>
            </w:pPr>
            <w:r w:rsidRPr="00A24BE7">
              <w:rPr>
                <w:spacing w:val="-2"/>
                <w:sz w:val="24"/>
              </w:rPr>
              <w:t>0.450</w:t>
            </w:r>
          </w:p>
        </w:tc>
        <w:tc>
          <w:tcPr>
            <w:tcW w:w="1452" w:type="dxa"/>
          </w:tcPr>
          <w:p w14:paraId="28B1FBB4" w14:textId="77777777" w:rsidR="00FB1F17" w:rsidRPr="00A24BE7" w:rsidRDefault="00FB1F17" w:rsidP="008144F2">
            <w:pPr>
              <w:pStyle w:val="TableParagraph"/>
              <w:spacing w:before="239"/>
              <w:ind w:left="7"/>
              <w:rPr>
                <w:sz w:val="24"/>
              </w:rPr>
            </w:pPr>
            <w:r w:rsidRPr="00A24BE7">
              <w:rPr>
                <w:spacing w:val="-2"/>
                <w:sz w:val="24"/>
              </w:rPr>
              <w:t>0.473</w:t>
            </w:r>
          </w:p>
        </w:tc>
        <w:tc>
          <w:tcPr>
            <w:tcW w:w="1493" w:type="dxa"/>
          </w:tcPr>
          <w:p w14:paraId="4F11EC93" w14:textId="77777777" w:rsidR="00FB1F17" w:rsidRPr="00A24BE7" w:rsidRDefault="00FB1F17" w:rsidP="008144F2">
            <w:pPr>
              <w:pStyle w:val="TableParagraph"/>
              <w:spacing w:before="239"/>
              <w:ind w:right="1"/>
              <w:rPr>
                <w:b/>
                <w:sz w:val="24"/>
              </w:rPr>
            </w:pPr>
            <w:r w:rsidRPr="00A24BE7">
              <w:rPr>
                <w:b/>
                <w:spacing w:val="-2"/>
                <w:sz w:val="24"/>
              </w:rPr>
              <w:t>0.440</w:t>
            </w:r>
          </w:p>
        </w:tc>
        <w:tc>
          <w:tcPr>
            <w:tcW w:w="1495" w:type="dxa"/>
          </w:tcPr>
          <w:p w14:paraId="7DADA87A" w14:textId="77777777" w:rsidR="00FB1F17" w:rsidRPr="00A24BE7" w:rsidRDefault="00FB1F17" w:rsidP="008144F2">
            <w:pPr>
              <w:pStyle w:val="TableParagraph"/>
              <w:spacing w:before="239"/>
              <w:ind w:left="8" w:right="2"/>
              <w:rPr>
                <w:sz w:val="24"/>
              </w:rPr>
            </w:pPr>
            <w:r w:rsidRPr="00A24BE7">
              <w:rPr>
                <w:spacing w:val="-2"/>
                <w:sz w:val="24"/>
              </w:rPr>
              <w:t>0.454</w:t>
            </w:r>
          </w:p>
        </w:tc>
      </w:tr>
      <w:tr w:rsidR="00FB1F17" w:rsidRPr="00921761" w14:paraId="44E387F5" w14:textId="77777777" w:rsidTr="008144F2">
        <w:trPr>
          <w:trHeight w:val="96"/>
        </w:trPr>
        <w:tc>
          <w:tcPr>
            <w:tcW w:w="2090" w:type="dxa"/>
          </w:tcPr>
          <w:p w14:paraId="54BFD427" w14:textId="77777777" w:rsidR="00FB1F17" w:rsidRPr="00A24BE7" w:rsidRDefault="00FB1F17" w:rsidP="008144F2">
            <w:pPr>
              <w:pStyle w:val="TableParagraph"/>
              <w:spacing w:before="239"/>
              <w:ind w:left="9"/>
              <w:rPr>
                <w:b/>
                <w:sz w:val="24"/>
              </w:rPr>
            </w:pPr>
            <w:r w:rsidRPr="00A24BE7">
              <w:rPr>
                <w:b/>
                <w:spacing w:val="-2"/>
                <w:sz w:val="24"/>
              </w:rPr>
              <w:t>Control</w:t>
            </w:r>
          </w:p>
        </w:tc>
        <w:tc>
          <w:tcPr>
            <w:tcW w:w="1528" w:type="dxa"/>
          </w:tcPr>
          <w:p w14:paraId="5E3ABC39" w14:textId="77777777" w:rsidR="00FB1F17" w:rsidRPr="00A24BE7" w:rsidRDefault="00FB1F17" w:rsidP="008144F2">
            <w:pPr>
              <w:pStyle w:val="TableParagraph"/>
              <w:spacing w:before="239"/>
              <w:ind w:left="11"/>
              <w:rPr>
                <w:sz w:val="24"/>
              </w:rPr>
            </w:pPr>
            <w:r w:rsidRPr="00A24BE7">
              <w:rPr>
                <w:spacing w:val="-2"/>
                <w:sz w:val="24"/>
              </w:rPr>
              <w:t>0.393</w:t>
            </w:r>
          </w:p>
        </w:tc>
        <w:tc>
          <w:tcPr>
            <w:tcW w:w="1452" w:type="dxa"/>
          </w:tcPr>
          <w:p w14:paraId="0E53D1AB" w14:textId="77777777" w:rsidR="00FB1F17" w:rsidRPr="00A24BE7" w:rsidRDefault="00FB1F17" w:rsidP="008144F2">
            <w:pPr>
              <w:pStyle w:val="TableParagraph"/>
              <w:spacing w:before="239"/>
              <w:ind w:left="7"/>
              <w:rPr>
                <w:sz w:val="24"/>
              </w:rPr>
            </w:pPr>
            <w:r w:rsidRPr="00A24BE7">
              <w:rPr>
                <w:spacing w:val="-2"/>
                <w:sz w:val="24"/>
              </w:rPr>
              <w:t>0.390</w:t>
            </w:r>
          </w:p>
        </w:tc>
        <w:tc>
          <w:tcPr>
            <w:tcW w:w="1493" w:type="dxa"/>
          </w:tcPr>
          <w:p w14:paraId="409F435F" w14:textId="77777777" w:rsidR="00FB1F17" w:rsidRPr="00A24BE7" w:rsidRDefault="00FB1F17" w:rsidP="008144F2">
            <w:pPr>
              <w:pStyle w:val="TableParagraph"/>
              <w:spacing w:before="239"/>
              <w:ind w:right="1"/>
              <w:rPr>
                <w:sz w:val="24"/>
              </w:rPr>
            </w:pPr>
            <w:r w:rsidRPr="00A24BE7">
              <w:rPr>
                <w:spacing w:val="-2"/>
                <w:sz w:val="24"/>
              </w:rPr>
              <w:t>0.403</w:t>
            </w:r>
          </w:p>
        </w:tc>
        <w:tc>
          <w:tcPr>
            <w:tcW w:w="1495" w:type="dxa"/>
          </w:tcPr>
          <w:p w14:paraId="38E85A78" w14:textId="77777777" w:rsidR="00FB1F17" w:rsidRPr="00A24BE7" w:rsidRDefault="00FB1F17" w:rsidP="008144F2">
            <w:pPr>
              <w:pStyle w:val="TableParagraph"/>
              <w:spacing w:before="239"/>
              <w:ind w:left="8" w:right="2"/>
              <w:rPr>
                <w:sz w:val="24"/>
              </w:rPr>
            </w:pPr>
            <w:r w:rsidRPr="00A24BE7">
              <w:rPr>
                <w:spacing w:val="-2"/>
                <w:sz w:val="24"/>
              </w:rPr>
              <w:t>0.395</w:t>
            </w:r>
          </w:p>
        </w:tc>
      </w:tr>
      <w:tr w:rsidR="00FB1F17" w:rsidRPr="00921761" w14:paraId="7251B32A" w14:textId="77777777" w:rsidTr="008144F2">
        <w:trPr>
          <w:trHeight w:val="166"/>
        </w:trPr>
        <w:tc>
          <w:tcPr>
            <w:tcW w:w="2090" w:type="dxa"/>
          </w:tcPr>
          <w:p w14:paraId="67E39E17" w14:textId="77777777" w:rsidR="00FB1F17" w:rsidRPr="00A24BE7" w:rsidRDefault="00FB1F17" w:rsidP="008144F2">
            <w:pPr>
              <w:pStyle w:val="TableParagraph"/>
              <w:ind w:left="9" w:right="3"/>
              <w:rPr>
                <w:b/>
                <w:sz w:val="24"/>
              </w:rPr>
            </w:pPr>
            <w:r w:rsidRPr="00A24BE7">
              <w:rPr>
                <w:b/>
                <w:spacing w:val="-4"/>
                <w:sz w:val="24"/>
              </w:rPr>
              <w:t>Mean</w:t>
            </w:r>
          </w:p>
        </w:tc>
        <w:tc>
          <w:tcPr>
            <w:tcW w:w="1528" w:type="dxa"/>
          </w:tcPr>
          <w:p w14:paraId="2234BB43" w14:textId="77777777" w:rsidR="00FB1F17" w:rsidRPr="00A24BE7" w:rsidRDefault="00FB1F17" w:rsidP="008144F2">
            <w:pPr>
              <w:pStyle w:val="TableParagraph"/>
              <w:ind w:left="11"/>
              <w:rPr>
                <w:sz w:val="24"/>
              </w:rPr>
            </w:pPr>
            <w:r w:rsidRPr="00A24BE7">
              <w:rPr>
                <w:spacing w:val="-2"/>
                <w:sz w:val="24"/>
              </w:rPr>
              <w:t>0.443</w:t>
            </w:r>
          </w:p>
        </w:tc>
        <w:tc>
          <w:tcPr>
            <w:tcW w:w="1452" w:type="dxa"/>
          </w:tcPr>
          <w:p w14:paraId="5C00CA30" w14:textId="77777777" w:rsidR="00FB1F17" w:rsidRPr="00A24BE7" w:rsidRDefault="00FB1F17" w:rsidP="008144F2">
            <w:pPr>
              <w:pStyle w:val="TableParagraph"/>
              <w:ind w:left="7"/>
              <w:rPr>
                <w:sz w:val="24"/>
              </w:rPr>
            </w:pPr>
            <w:r w:rsidRPr="00A24BE7">
              <w:rPr>
                <w:spacing w:val="-2"/>
                <w:sz w:val="24"/>
              </w:rPr>
              <w:t>0.457</w:t>
            </w:r>
          </w:p>
        </w:tc>
        <w:tc>
          <w:tcPr>
            <w:tcW w:w="1493" w:type="dxa"/>
          </w:tcPr>
          <w:p w14:paraId="25596CE7" w14:textId="77777777" w:rsidR="00FB1F17" w:rsidRPr="00A24BE7" w:rsidRDefault="00FB1F17" w:rsidP="008144F2">
            <w:pPr>
              <w:pStyle w:val="TableParagraph"/>
              <w:ind w:right="1"/>
              <w:rPr>
                <w:sz w:val="24"/>
              </w:rPr>
            </w:pPr>
            <w:r w:rsidRPr="00A24BE7">
              <w:rPr>
                <w:spacing w:val="-2"/>
                <w:sz w:val="24"/>
              </w:rPr>
              <w:t>0.440</w:t>
            </w:r>
          </w:p>
        </w:tc>
        <w:tc>
          <w:tcPr>
            <w:tcW w:w="1495" w:type="dxa"/>
          </w:tcPr>
          <w:p w14:paraId="72B3AF1C" w14:textId="77777777" w:rsidR="00FB1F17" w:rsidRPr="00A24BE7" w:rsidRDefault="00FB1F17" w:rsidP="008144F2">
            <w:pPr>
              <w:pStyle w:val="TableParagraph"/>
              <w:spacing w:before="0"/>
              <w:ind w:left="0"/>
              <w:jc w:val="left"/>
              <w:rPr>
                <w:sz w:val="24"/>
              </w:rPr>
            </w:pPr>
          </w:p>
        </w:tc>
      </w:tr>
    </w:tbl>
    <w:p w14:paraId="435344F9" w14:textId="77777777" w:rsidR="00FB1F17" w:rsidRPr="003F325F" w:rsidRDefault="00FB1F17" w:rsidP="00FB1F17">
      <w:pPr>
        <w:pStyle w:val="Heading3"/>
        <w:spacing w:before="121"/>
        <w:ind w:left="568"/>
      </w:pPr>
      <w:r w:rsidRPr="00A24BE7">
        <w:t>C.D</w:t>
      </w:r>
      <w:r w:rsidRPr="00A24BE7">
        <w:rPr>
          <w:spacing w:val="-2"/>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FB1F17" w:rsidRPr="00921761" w14:paraId="5B1A0D72" w14:textId="77777777" w:rsidTr="008144F2">
        <w:trPr>
          <w:trHeight w:val="399"/>
        </w:trPr>
        <w:tc>
          <w:tcPr>
            <w:tcW w:w="2644" w:type="dxa"/>
          </w:tcPr>
          <w:p w14:paraId="6C89E1E4" w14:textId="77777777" w:rsidR="00FB1F17" w:rsidRPr="00A24BE7" w:rsidRDefault="00FB1F17" w:rsidP="008144F2">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00ABD514" w14:textId="77777777" w:rsidR="00FB1F17" w:rsidRPr="00A24BE7" w:rsidRDefault="00FB1F17" w:rsidP="008144F2">
            <w:pPr>
              <w:pStyle w:val="TableParagraph"/>
              <w:spacing w:before="0" w:line="266" w:lineRule="exact"/>
              <w:ind w:left="326"/>
              <w:jc w:val="left"/>
              <w:rPr>
                <w:sz w:val="24"/>
              </w:rPr>
            </w:pPr>
            <w:r w:rsidRPr="00A24BE7">
              <w:rPr>
                <w:spacing w:val="-2"/>
                <w:sz w:val="24"/>
              </w:rPr>
              <w:t>0.0231</w:t>
            </w:r>
          </w:p>
        </w:tc>
      </w:tr>
      <w:tr w:rsidR="00FB1F17" w:rsidRPr="00921761" w14:paraId="1763897F" w14:textId="77777777" w:rsidTr="008144F2">
        <w:trPr>
          <w:trHeight w:val="533"/>
        </w:trPr>
        <w:tc>
          <w:tcPr>
            <w:tcW w:w="2644" w:type="dxa"/>
          </w:tcPr>
          <w:p w14:paraId="1182BC90" w14:textId="77777777" w:rsidR="00FB1F17" w:rsidRPr="00A24BE7" w:rsidRDefault="00FB1F17" w:rsidP="008144F2">
            <w:pPr>
              <w:pStyle w:val="TableParagraph"/>
              <w:tabs>
                <w:tab w:val="left" w:pos="2250"/>
              </w:tabs>
              <w:spacing w:before="123"/>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14:paraId="5F889FB3" w14:textId="77777777" w:rsidR="00FB1F17" w:rsidRPr="00A24BE7" w:rsidRDefault="00FB1F17" w:rsidP="008144F2">
            <w:pPr>
              <w:pStyle w:val="TableParagraph"/>
              <w:spacing w:before="123"/>
              <w:ind w:left="326"/>
              <w:jc w:val="left"/>
              <w:rPr>
                <w:sz w:val="24"/>
              </w:rPr>
            </w:pPr>
            <w:r w:rsidRPr="00A24BE7">
              <w:rPr>
                <w:spacing w:val="-2"/>
                <w:sz w:val="24"/>
              </w:rPr>
              <w:t>0.0384</w:t>
            </w:r>
          </w:p>
        </w:tc>
      </w:tr>
      <w:tr w:rsidR="00FB1F17" w:rsidRPr="00921761" w14:paraId="7E710047" w14:textId="77777777" w:rsidTr="008144F2">
        <w:trPr>
          <w:trHeight w:val="400"/>
        </w:trPr>
        <w:tc>
          <w:tcPr>
            <w:tcW w:w="2644" w:type="dxa"/>
          </w:tcPr>
          <w:p w14:paraId="609E7D17" w14:textId="77777777" w:rsidR="00FB1F17" w:rsidRPr="00A24BE7" w:rsidRDefault="00FB1F17" w:rsidP="008144F2">
            <w:pPr>
              <w:pStyle w:val="TableParagraph"/>
              <w:tabs>
                <w:tab w:val="left" w:pos="2250"/>
              </w:tabs>
              <w:spacing w:before="124"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3B31BEC9" w14:textId="77777777" w:rsidR="00FB1F17" w:rsidRPr="00A24BE7" w:rsidRDefault="00FB1F17" w:rsidP="008144F2">
            <w:pPr>
              <w:pStyle w:val="TableParagraph"/>
              <w:spacing w:before="124" w:line="256" w:lineRule="exact"/>
              <w:ind w:left="326"/>
              <w:jc w:val="left"/>
              <w:rPr>
                <w:sz w:val="24"/>
              </w:rPr>
            </w:pPr>
            <w:r w:rsidRPr="00A24BE7">
              <w:rPr>
                <w:spacing w:val="-2"/>
                <w:sz w:val="24"/>
              </w:rPr>
              <w:t>0.028</w:t>
            </w:r>
          </w:p>
        </w:tc>
      </w:tr>
    </w:tbl>
    <w:p w14:paraId="5024AD23" w14:textId="77777777" w:rsidR="003D40BA" w:rsidRDefault="003D40BA" w:rsidP="00FB1F17">
      <w:pPr>
        <w:pStyle w:val="Heading3"/>
        <w:tabs>
          <w:tab w:val="left" w:pos="1247"/>
        </w:tabs>
        <w:ind w:left="0"/>
      </w:pPr>
    </w:p>
    <w:p w14:paraId="2A12EF9B" w14:textId="77777777" w:rsidR="00FB1F17" w:rsidRPr="00A24BE7" w:rsidRDefault="00FB1F17" w:rsidP="00FB1F17">
      <w:pPr>
        <w:pStyle w:val="Heading3"/>
        <w:tabs>
          <w:tab w:val="left" w:pos="1247"/>
        </w:tabs>
        <w:ind w:left="0"/>
      </w:pPr>
      <w:r w:rsidRPr="00A24BE7">
        <w:t>Pupation</w:t>
      </w:r>
      <w:r w:rsidRPr="00A24BE7">
        <w:rPr>
          <w:spacing w:val="-4"/>
        </w:rPr>
        <w:t xml:space="preserve"> </w:t>
      </w:r>
      <w:r w:rsidRPr="00A24BE7">
        <w:t>rate</w:t>
      </w:r>
      <w:r w:rsidRPr="00A24BE7">
        <w:rPr>
          <w:spacing w:val="-1"/>
        </w:rPr>
        <w:t xml:space="preserve"> </w:t>
      </w:r>
      <w:r w:rsidRPr="00A24BE7">
        <w:rPr>
          <w:spacing w:val="-5"/>
        </w:rPr>
        <w:t>(%)</w:t>
      </w:r>
    </w:p>
    <w:p w14:paraId="337EE99F" w14:textId="77777777" w:rsidR="00FB1F17" w:rsidRPr="00A24BE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pupation rate which ranged from (99.103-96.986%) and was higher as compared to control batch. Highest pupation rate was recorded in </w:t>
      </w:r>
      <w:r w:rsidR="000A7191" w:rsidRPr="000A7191">
        <w:rPr>
          <w:i/>
        </w:rPr>
        <w:t>Glycine max</w:t>
      </w:r>
      <w:r w:rsidRPr="00A24BE7">
        <w:rPr>
          <w:i/>
        </w:rPr>
        <w:t xml:space="preserve"> </w:t>
      </w:r>
      <w:r w:rsidRPr="00A24BE7">
        <w:t xml:space="preserve">(99.103%) at 2 percent concentration followed by </w:t>
      </w:r>
      <w:r w:rsidRPr="00A24BE7">
        <w:rPr>
          <w:i/>
        </w:rPr>
        <w:t>Arachis</w:t>
      </w:r>
      <w:r w:rsidRPr="00A24BE7">
        <w:rPr>
          <w:i/>
          <w:spacing w:val="40"/>
        </w:rPr>
        <w:t xml:space="preserve"> </w:t>
      </w:r>
      <w:proofErr w:type="spellStart"/>
      <w:r w:rsidRPr="00A24BE7">
        <w:rPr>
          <w:i/>
        </w:rPr>
        <w:t>hyopogeya</w:t>
      </w:r>
      <w:proofErr w:type="spellEnd"/>
      <w:r w:rsidRPr="00A24BE7">
        <w:rPr>
          <w:i/>
        </w:rPr>
        <w:t xml:space="preserve"> </w:t>
      </w:r>
      <w:r w:rsidRPr="00A24BE7">
        <w:t>(98.876%) at 2 percent concentration. Lowest pupation rate was recorded in control group (96.98%)</w:t>
      </w:r>
    </w:p>
    <w:p w14:paraId="26D54A36" w14:textId="77777777" w:rsidR="00640E04" w:rsidRDefault="00640E04" w:rsidP="00CA3FF1">
      <w:pPr>
        <w:pStyle w:val="BodyText"/>
        <w:tabs>
          <w:tab w:val="left" w:pos="3826"/>
          <w:tab w:val="left" w:pos="4089"/>
        </w:tabs>
        <w:spacing w:before="257"/>
        <w:ind w:right="119"/>
      </w:pPr>
    </w:p>
    <w:p w14:paraId="5F8CBE1A" w14:textId="77777777" w:rsidR="00FB1F17" w:rsidRPr="00A24BE7" w:rsidRDefault="00FB1F17" w:rsidP="00FB1F17">
      <w:pPr>
        <w:spacing w:before="120"/>
        <w:ind w:left="2008" w:right="424" w:hanging="1440"/>
        <w:jc w:val="both"/>
        <w:rPr>
          <w:rFonts w:ascii="Times New Roman" w:hAnsi="Times New Roman"/>
          <w:b/>
          <w:sz w:val="24"/>
        </w:rPr>
      </w:pPr>
      <w:r w:rsidRPr="00A24BE7">
        <w:rPr>
          <w:rFonts w:ascii="Times New Roman" w:hAnsi="Times New Roman"/>
          <w:b/>
          <w:sz w:val="24"/>
        </w:rPr>
        <w:t>Table</w:t>
      </w:r>
      <w:r w:rsidRPr="00A24BE7">
        <w:rPr>
          <w:rFonts w:ascii="Times New Roman" w:hAnsi="Times New Roman"/>
          <w:b/>
          <w:spacing w:val="-5"/>
          <w:sz w:val="24"/>
        </w:rPr>
        <w:t xml:space="preserve"> </w:t>
      </w:r>
      <w:r w:rsidRPr="00A24BE7">
        <w:rPr>
          <w:rFonts w:ascii="Times New Roman" w:hAnsi="Times New Roman"/>
          <w:b/>
          <w:sz w:val="24"/>
        </w:rPr>
        <w:t>5:</w:t>
      </w:r>
      <w:r w:rsidRPr="00A24BE7">
        <w:rPr>
          <w:rFonts w:ascii="Times New Roman" w:hAnsi="Times New Roman"/>
          <w:b/>
          <w:spacing w:val="80"/>
          <w:sz w:val="24"/>
        </w:rPr>
        <w:t xml:space="preserve">  </w:t>
      </w:r>
      <w:r w:rsidRPr="00A24BE7">
        <w:rPr>
          <w:rFonts w:ascii="Times New Roman" w:hAnsi="Times New Roman"/>
          <w:b/>
          <w:sz w:val="24"/>
        </w:rPr>
        <w:t>Effect</w:t>
      </w:r>
      <w:r w:rsidRPr="00A24BE7">
        <w:rPr>
          <w:rFonts w:ascii="Times New Roman" w:hAnsi="Times New Roman"/>
          <w:b/>
          <w:spacing w:val="40"/>
          <w:sz w:val="24"/>
        </w:rPr>
        <w:t xml:space="preserve"> </w:t>
      </w:r>
      <w:r w:rsidRPr="00A24BE7">
        <w:rPr>
          <w:rFonts w:ascii="Times New Roman" w:hAnsi="Times New Roman"/>
          <w:b/>
          <w:sz w:val="24"/>
        </w:rPr>
        <w:t>of</w:t>
      </w:r>
      <w:r w:rsidRPr="00A24BE7">
        <w:rPr>
          <w:rFonts w:ascii="Times New Roman" w:hAnsi="Times New Roman"/>
          <w:b/>
          <w:spacing w:val="40"/>
          <w:sz w:val="24"/>
        </w:rPr>
        <w:t xml:space="preserve"> </w:t>
      </w:r>
      <w:r w:rsidRPr="00A24BE7">
        <w:rPr>
          <w:rFonts w:ascii="Times New Roman" w:hAnsi="Times New Roman"/>
          <w:b/>
          <w:sz w:val="24"/>
        </w:rPr>
        <w:t>selected</w:t>
      </w:r>
      <w:r w:rsidRPr="00A24BE7">
        <w:rPr>
          <w:rFonts w:ascii="Times New Roman" w:hAnsi="Times New Roman"/>
          <w:b/>
          <w:spacing w:val="40"/>
          <w:sz w:val="24"/>
        </w:rPr>
        <w:t xml:space="preserve"> </w:t>
      </w:r>
      <w:r w:rsidRPr="00A24BE7">
        <w:rPr>
          <w:rFonts w:ascii="Times New Roman" w:hAnsi="Times New Roman"/>
          <w:b/>
          <w:sz w:val="24"/>
        </w:rPr>
        <w:t>botanical</w:t>
      </w:r>
      <w:r w:rsidRPr="00A24BE7">
        <w:rPr>
          <w:rFonts w:ascii="Times New Roman" w:hAnsi="Times New Roman"/>
          <w:b/>
          <w:spacing w:val="40"/>
          <w:sz w:val="24"/>
        </w:rPr>
        <w:t xml:space="preserve"> </w:t>
      </w:r>
      <w:r w:rsidRPr="00A24BE7">
        <w:rPr>
          <w:rFonts w:ascii="Times New Roman" w:hAnsi="Times New Roman"/>
          <w:b/>
          <w:sz w:val="24"/>
        </w:rPr>
        <w:t>extracts</w:t>
      </w:r>
      <w:r w:rsidRPr="00A24BE7">
        <w:rPr>
          <w:rFonts w:ascii="Times New Roman" w:hAnsi="Times New Roman"/>
          <w:b/>
          <w:spacing w:val="40"/>
          <w:sz w:val="24"/>
        </w:rPr>
        <w:t xml:space="preserve"> </w:t>
      </w:r>
      <w:r w:rsidRPr="00A24BE7">
        <w:rPr>
          <w:rFonts w:ascii="Times New Roman" w:hAnsi="Times New Roman"/>
          <w:b/>
          <w:sz w:val="24"/>
        </w:rPr>
        <w:t>on</w:t>
      </w:r>
      <w:r w:rsidRPr="00A24BE7">
        <w:rPr>
          <w:rFonts w:ascii="Times New Roman" w:hAnsi="Times New Roman"/>
          <w:b/>
          <w:spacing w:val="40"/>
          <w:sz w:val="24"/>
        </w:rPr>
        <w:t xml:space="preserve"> </w:t>
      </w:r>
      <w:r w:rsidRPr="00A24BE7">
        <w:rPr>
          <w:rFonts w:ascii="Times New Roman" w:hAnsi="Times New Roman"/>
          <w:b/>
          <w:sz w:val="24"/>
        </w:rPr>
        <w:t>pupation</w:t>
      </w:r>
      <w:r w:rsidRPr="00A24BE7">
        <w:rPr>
          <w:rFonts w:ascii="Times New Roman" w:hAnsi="Times New Roman"/>
          <w:b/>
          <w:spacing w:val="40"/>
          <w:sz w:val="24"/>
        </w:rPr>
        <w:t xml:space="preserve"> </w:t>
      </w:r>
      <w:r w:rsidRPr="00A24BE7">
        <w:rPr>
          <w:rFonts w:ascii="Times New Roman" w:hAnsi="Times New Roman"/>
          <w:b/>
          <w:sz w:val="24"/>
        </w:rPr>
        <w:t>rate</w:t>
      </w:r>
      <w:r w:rsidRPr="00A24BE7">
        <w:rPr>
          <w:rFonts w:ascii="Times New Roman" w:hAnsi="Times New Roman"/>
          <w:b/>
          <w:spacing w:val="40"/>
          <w:sz w:val="24"/>
        </w:rPr>
        <w:t xml:space="preserve"> </w:t>
      </w:r>
      <w:r w:rsidRPr="00A24BE7">
        <w:rPr>
          <w:rFonts w:ascii="Times New Roman" w:hAnsi="Times New Roman"/>
          <w:b/>
          <w:sz w:val="24"/>
        </w:rPr>
        <w:t xml:space="preserve">of silkworm </w:t>
      </w:r>
      <w:r w:rsidRPr="00A24BE7">
        <w:rPr>
          <w:rFonts w:ascii="Times New Roman" w:hAnsi="Times New Roman"/>
          <w:b/>
          <w:i/>
          <w:sz w:val="24"/>
        </w:rPr>
        <w:t xml:space="preserve">Bombyx mori </w:t>
      </w:r>
      <w:r w:rsidRPr="00A24BE7">
        <w:rPr>
          <w:rFonts w:ascii="Times New Roman" w:hAnsi="Times New Roman"/>
          <w:b/>
          <w:sz w:val="24"/>
        </w:rPr>
        <w:t>L</w:t>
      </w:r>
    </w:p>
    <w:p w14:paraId="3565C609" w14:textId="77777777"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83"/>
        <w:gridCol w:w="1484"/>
        <w:gridCol w:w="1484"/>
        <w:gridCol w:w="1484"/>
      </w:tblGrid>
      <w:tr w:rsidR="00FB1F17" w:rsidRPr="00921761" w14:paraId="529A7B19" w14:textId="77777777" w:rsidTr="008144F2">
        <w:trPr>
          <w:trHeight w:val="96"/>
        </w:trPr>
        <w:tc>
          <w:tcPr>
            <w:tcW w:w="8025" w:type="dxa"/>
            <w:gridSpan w:val="5"/>
          </w:tcPr>
          <w:p w14:paraId="1C6B11E7" w14:textId="77777777" w:rsidR="00FB1F17" w:rsidRPr="00A24BE7" w:rsidRDefault="00FB1F17" w:rsidP="008144F2">
            <w:pPr>
              <w:pStyle w:val="TableParagraph"/>
              <w:rPr>
                <w:b/>
                <w:sz w:val="24"/>
              </w:rPr>
            </w:pPr>
            <w:r w:rsidRPr="00A24BE7">
              <w:rPr>
                <w:b/>
                <w:sz w:val="24"/>
              </w:rPr>
              <w:t>Pupation</w:t>
            </w:r>
            <w:r w:rsidRPr="00A24BE7">
              <w:rPr>
                <w:b/>
                <w:spacing w:val="-4"/>
                <w:sz w:val="24"/>
              </w:rPr>
              <w:t xml:space="preserve"> </w:t>
            </w:r>
            <w:r w:rsidRPr="00A24BE7">
              <w:rPr>
                <w:b/>
                <w:sz w:val="24"/>
              </w:rPr>
              <w:t>Rate</w:t>
            </w:r>
            <w:r w:rsidRPr="00A24BE7">
              <w:rPr>
                <w:b/>
                <w:spacing w:val="-1"/>
                <w:sz w:val="24"/>
              </w:rPr>
              <w:t xml:space="preserve"> </w:t>
            </w:r>
            <w:r w:rsidRPr="00A24BE7">
              <w:rPr>
                <w:b/>
                <w:spacing w:val="-5"/>
                <w:sz w:val="24"/>
              </w:rPr>
              <w:t>(%)</w:t>
            </w:r>
          </w:p>
        </w:tc>
      </w:tr>
      <w:tr w:rsidR="00FB1F17" w:rsidRPr="00921761" w14:paraId="4286492F" w14:textId="77777777" w:rsidTr="008144F2">
        <w:trPr>
          <w:trHeight w:val="318"/>
        </w:trPr>
        <w:tc>
          <w:tcPr>
            <w:tcW w:w="2090" w:type="dxa"/>
          </w:tcPr>
          <w:p w14:paraId="0B71400F" w14:textId="77777777" w:rsidR="00FB1F17" w:rsidRPr="00A24BE7" w:rsidRDefault="00FB1F17" w:rsidP="008144F2">
            <w:pPr>
              <w:pStyle w:val="TableParagraph"/>
              <w:spacing w:before="49"/>
              <w:ind w:left="107" w:right="94" w:firstLine="343"/>
              <w:rPr>
                <w:b/>
                <w:sz w:val="24"/>
              </w:rPr>
            </w:pPr>
            <w:r w:rsidRPr="00A24BE7">
              <w:rPr>
                <w:b/>
                <w:spacing w:val="-2"/>
                <w:sz w:val="24"/>
              </w:rPr>
              <w:lastRenderedPageBreak/>
              <w:t xml:space="preserve">Treatments </w:t>
            </w:r>
            <w:r w:rsidRPr="00A24BE7">
              <w:rPr>
                <w:b/>
                <w:sz w:val="24"/>
              </w:rPr>
              <w:t>Concentrations</w:t>
            </w:r>
            <w:r w:rsidRPr="00A24BE7">
              <w:rPr>
                <w:b/>
                <w:spacing w:val="-15"/>
                <w:sz w:val="24"/>
              </w:rPr>
              <w:t xml:space="preserve"> </w:t>
            </w:r>
            <w:r w:rsidRPr="00A24BE7">
              <w:rPr>
                <w:b/>
                <w:sz w:val="24"/>
              </w:rPr>
              <w:t>%</w:t>
            </w:r>
          </w:p>
        </w:tc>
        <w:tc>
          <w:tcPr>
            <w:tcW w:w="1483" w:type="dxa"/>
          </w:tcPr>
          <w:p w14:paraId="12B327FD" w14:textId="77777777" w:rsidR="00FB1F17" w:rsidRPr="00A24BE7" w:rsidRDefault="00C93DD9" w:rsidP="008144F2">
            <w:pPr>
              <w:pStyle w:val="TableParagraph"/>
              <w:spacing w:before="0"/>
              <w:ind w:left="0"/>
              <w:rPr>
                <w:b/>
                <w:i/>
                <w:sz w:val="24"/>
              </w:rPr>
            </w:pPr>
            <w:r w:rsidRPr="00C93DD9">
              <w:rPr>
                <w:b/>
                <w:i/>
                <w:spacing w:val="-2"/>
                <w:sz w:val="24"/>
              </w:rPr>
              <w:t>Taraxacum officinale</w:t>
            </w:r>
          </w:p>
        </w:tc>
        <w:tc>
          <w:tcPr>
            <w:tcW w:w="1484" w:type="dxa"/>
          </w:tcPr>
          <w:p w14:paraId="7E11D2A6" w14:textId="77777777" w:rsidR="00FB1F17" w:rsidRPr="00A24BE7" w:rsidRDefault="000A7191" w:rsidP="008144F2">
            <w:pPr>
              <w:pStyle w:val="TableParagraph"/>
              <w:spacing w:before="0"/>
              <w:ind w:left="0" w:right="1"/>
              <w:rPr>
                <w:b/>
                <w:i/>
                <w:sz w:val="24"/>
              </w:rPr>
            </w:pPr>
            <w:r w:rsidRPr="000A7191">
              <w:rPr>
                <w:b/>
                <w:i/>
                <w:sz w:val="24"/>
              </w:rPr>
              <w:t>Glycine max</w:t>
            </w:r>
          </w:p>
        </w:tc>
        <w:tc>
          <w:tcPr>
            <w:tcW w:w="1484" w:type="dxa"/>
          </w:tcPr>
          <w:p w14:paraId="0CCB1DEC" w14:textId="77777777" w:rsidR="00FB1F17" w:rsidRPr="00A24BE7" w:rsidRDefault="00FB1F17" w:rsidP="008144F2">
            <w:pPr>
              <w:pStyle w:val="TableParagraph"/>
              <w:spacing w:before="0"/>
              <w:ind w:left="0" w:right="255"/>
              <w:rPr>
                <w:b/>
                <w:i/>
                <w:sz w:val="24"/>
              </w:rPr>
            </w:pPr>
            <w:r w:rsidRPr="00A24BE7">
              <w:rPr>
                <w:b/>
                <w:i/>
                <w:spacing w:val="-2"/>
                <w:sz w:val="24"/>
              </w:rPr>
              <w:t>Arachis hypogaea</w:t>
            </w:r>
          </w:p>
        </w:tc>
        <w:tc>
          <w:tcPr>
            <w:tcW w:w="1484" w:type="dxa"/>
          </w:tcPr>
          <w:p w14:paraId="6747A4B3" w14:textId="77777777" w:rsidR="00FB1F17" w:rsidRPr="00A24BE7" w:rsidRDefault="00FB1F17" w:rsidP="008144F2">
            <w:pPr>
              <w:pStyle w:val="TableParagraph"/>
              <w:spacing w:before="0"/>
              <w:ind w:left="0" w:right="5"/>
              <w:rPr>
                <w:b/>
                <w:sz w:val="24"/>
              </w:rPr>
            </w:pPr>
            <w:r w:rsidRPr="00A24BE7">
              <w:rPr>
                <w:b/>
                <w:spacing w:val="-4"/>
                <w:sz w:val="24"/>
              </w:rPr>
              <w:t>Mean</w:t>
            </w:r>
          </w:p>
        </w:tc>
      </w:tr>
      <w:tr w:rsidR="00FB1F17" w:rsidRPr="00921761" w14:paraId="38F90F12" w14:textId="77777777" w:rsidTr="008144F2">
        <w:trPr>
          <w:trHeight w:val="412"/>
        </w:trPr>
        <w:tc>
          <w:tcPr>
            <w:tcW w:w="2090" w:type="dxa"/>
          </w:tcPr>
          <w:p w14:paraId="34B267F7" w14:textId="77777777" w:rsidR="00FB1F17" w:rsidRPr="00A24BE7" w:rsidRDefault="00FB1F17" w:rsidP="008144F2">
            <w:pPr>
              <w:pStyle w:val="TableParagraph"/>
              <w:ind w:left="9"/>
              <w:rPr>
                <w:b/>
                <w:sz w:val="24"/>
              </w:rPr>
            </w:pPr>
            <w:r w:rsidRPr="00A24BE7">
              <w:rPr>
                <w:b/>
                <w:spacing w:val="-5"/>
                <w:sz w:val="24"/>
              </w:rPr>
              <w:t>2.0</w:t>
            </w:r>
          </w:p>
        </w:tc>
        <w:tc>
          <w:tcPr>
            <w:tcW w:w="1483" w:type="dxa"/>
          </w:tcPr>
          <w:p w14:paraId="3B4B4B0B" w14:textId="77777777" w:rsidR="00FB1F17" w:rsidRPr="00A24BE7" w:rsidRDefault="00FB1F17" w:rsidP="008144F2">
            <w:pPr>
              <w:pStyle w:val="TableParagraph"/>
              <w:ind w:left="8"/>
              <w:rPr>
                <w:sz w:val="24"/>
              </w:rPr>
            </w:pPr>
            <w:r w:rsidRPr="00A24BE7">
              <w:rPr>
                <w:spacing w:val="-2"/>
                <w:sz w:val="24"/>
              </w:rPr>
              <w:t>98.860</w:t>
            </w:r>
          </w:p>
        </w:tc>
        <w:tc>
          <w:tcPr>
            <w:tcW w:w="1484" w:type="dxa"/>
          </w:tcPr>
          <w:p w14:paraId="528AB671" w14:textId="77777777" w:rsidR="00FB1F17" w:rsidRPr="00A24BE7" w:rsidRDefault="00FB1F17" w:rsidP="008144F2">
            <w:pPr>
              <w:pStyle w:val="TableParagraph"/>
              <w:ind w:right="3"/>
              <w:rPr>
                <w:b/>
                <w:sz w:val="24"/>
              </w:rPr>
            </w:pPr>
            <w:r w:rsidRPr="00A24BE7">
              <w:rPr>
                <w:b/>
                <w:spacing w:val="-2"/>
                <w:sz w:val="24"/>
              </w:rPr>
              <w:t>99.103</w:t>
            </w:r>
          </w:p>
        </w:tc>
        <w:tc>
          <w:tcPr>
            <w:tcW w:w="1484" w:type="dxa"/>
          </w:tcPr>
          <w:p w14:paraId="2E85F7E6" w14:textId="77777777" w:rsidR="00FB1F17" w:rsidRPr="00A24BE7" w:rsidRDefault="00FB1F17" w:rsidP="008144F2">
            <w:pPr>
              <w:pStyle w:val="TableParagraph"/>
              <w:rPr>
                <w:sz w:val="24"/>
              </w:rPr>
            </w:pPr>
            <w:r w:rsidRPr="00A24BE7">
              <w:rPr>
                <w:spacing w:val="-2"/>
                <w:sz w:val="24"/>
              </w:rPr>
              <w:t>98.876</w:t>
            </w:r>
          </w:p>
        </w:tc>
        <w:tc>
          <w:tcPr>
            <w:tcW w:w="1484" w:type="dxa"/>
          </w:tcPr>
          <w:p w14:paraId="64840D24" w14:textId="77777777" w:rsidR="00FB1F17" w:rsidRPr="00A24BE7" w:rsidRDefault="00FB1F17" w:rsidP="008144F2">
            <w:pPr>
              <w:pStyle w:val="TableParagraph"/>
              <w:ind w:right="1"/>
              <w:rPr>
                <w:sz w:val="24"/>
              </w:rPr>
            </w:pPr>
            <w:r w:rsidRPr="00A24BE7">
              <w:rPr>
                <w:spacing w:val="-2"/>
                <w:sz w:val="24"/>
              </w:rPr>
              <w:t>98.805</w:t>
            </w:r>
          </w:p>
        </w:tc>
      </w:tr>
      <w:tr w:rsidR="00FB1F17" w:rsidRPr="00921761" w14:paraId="26B51DED" w14:textId="77777777" w:rsidTr="008144F2">
        <w:trPr>
          <w:trHeight w:val="306"/>
        </w:trPr>
        <w:tc>
          <w:tcPr>
            <w:tcW w:w="2090" w:type="dxa"/>
          </w:tcPr>
          <w:p w14:paraId="45C3FC15" w14:textId="77777777" w:rsidR="00FB1F17" w:rsidRPr="00A24BE7" w:rsidRDefault="00FB1F17" w:rsidP="008144F2">
            <w:pPr>
              <w:pStyle w:val="TableParagraph"/>
              <w:spacing w:before="240"/>
              <w:ind w:left="9"/>
              <w:rPr>
                <w:b/>
                <w:sz w:val="24"/>
              </w:rPr>
            </w:pPr>
            <w:r w:rsidRPr="00A24BE7">
              <w:rPr>
                <w:b/>
                <w:spacing w:val="-5"/>
                <w:sz w:val="24"/>
              </w:rPr>
              <w:t>4.0</w:t>
            </w:r>
          </w:p>
        </w:tc>
        <w:tc>
          <w:tcPr>
            <w:tcW w:w="1483" w:type="dxa"/>
          </w:tcPr>
          <w:p w14:paraId="0AAA839B" w14:textId="77777777" w:rsidR="00FB1F17" w:rsidRPr="00A24BE7" w:rsidRDefault="00FB1F17" w:rsidP="008144F2">
            <w:pPr>
              <w:pStyle w:val="TableParagraph"/>
              <w:spacing w:before="240"/>
              <w:ind w:left="8"/>
              <w:rPr>
                <w:b/>
                <w:sz w:val="24"/>
              </w:rPr>
            </w:pPr>
            <w:r w:rsidRPr="00A24BE7">
              <w:rPr>
                <w:b/>
                <w:spacing w:val="-2"/>
                <w:sz w:val="24"/>
              </w:rPr>
              <w:t>98.426</w:t>
            </w:r>
          </w:p>
        </w:tc>
        <w:tc>
          <w:tcPr>
            <w:tcW w:w="1484" w:type="dxa"/>
          </w:tcPr>
          <w:p w14:paraId="4A8779D8" w14:textId="77777777" w:rsidR="00FB1F17" w:rsidRPr="00A24BE7" w:rsidRDefault="00FB1F17" w:rsidP="008144F2">
            <w:pPr>
              <w:pStyle w:val="TableParagraph"/>
              <w:spacing w:before="240"/>
              <w:ind w:right="3"/>
              <w:rPr>
                <w:sz w:val="24"/>
              </w:rPr>
            </w:pPr>
            <w:r w:rsidRPr="00A24BE7">
              <w:rPr>
                <w:spacing w:val="-2"/>
                <w:sz w:val="24"/>
              </w:rPr>
              <w:t>98.103</w:t>
            </w:r>
          </w:p>
        </w:tc>
        <w:tc>
          <w:tcPr>
            <w:tcW w:w="1484" w:type="dxa"/>
          </w:tcPr>
          <w:p w14:paraId="4A5A3793" w14:textId="77777777" w:rsidR="00FB1F17" w:rsidRPr="00A24BE7" w:rsidRDefault="00FB1F17" w:rsidP="008144F2">
            <w:pPr>
              <w:pStyle w:val="TableParagraph"/>
              <w:spacing w:before="240"/>
              <w:rPr>
                <w:sz w:val="24"/>
              </w:rPr>
            </w:pPr>
            <w:r w:rsidRPr="00A24BE7">
              <w:rPr>
                <w:spacing w:val="-2"/>
                <w:sz w:val="24"/>
              </w:rPr>
              <w:t>98.866</w:t>
            </w:r>
          </w:p>
        </w:tc>
        <w:tc>
          <w:tcPr>
            <w:tcW w:w="1484" w:type="dxa"/>
          </w:tcPr>
          <w:p w14:paraId="0212CFA8" w14:textId="77777777" w:rsidR="00FB1F17" w:rsidRPr="00A24BE7" w:rsidRDefault="00FB1F17" w:rsidP="008144F2">
            <w:pPr>
              <w:pStyle w:val="TableParagraph"/>
              <w:spacing w:before="240"/>
              <w:ind w:right="1"/>
              <w:rPr>
                <w:sz w:val="24"/>
              </w:rPr>
            </w:pPr>
            <w:r w:rsidRPr="00A24BE7">
              <w:rPr>
                <w:spacing w:val="-2"/>
                <w:sz w:val="24"/>
              </w:rPr>
              <w:t>98.691</w:t>
            </w:r>
          </w:p>
        </w:tc>
      </w:tr>
      <w:tr w:rsidR="00FB1F17" w:rsidRPr="00921761" w14:paraId="150C2BB2" w14:textId="77777777" w:rsidTr="008144F2">
        <w:trPr>
          <w:trHeight w:val="356"/>
        </w:trPr>
        <w:tc>
          <w:tcPr>
            <w:tcW w:w="2090" w:type="dxa"/>
          </w:tcPr>
          <w:p w14:paraId="0D49C1EE" w14:textId="77777777" w:rsidR="00FB1F17" w:rsidRPr="00A24BE7" w:rsidRDefault="00FB1F17" w:rsidP="008144F2">
            <w:pPr>
              <w:pStyle w:val="TableParagraph"/>
              <w:spacing w:before="239"/>
              <w:ind w:left="9"/>
              <w:rPr>
                <w:b/>
                <w:sz w:val="24"/>
              </w:rPr>
            </w:pPr>
            <w:r w:rsidRPr="00A24BE7">
              <w:rPr>
                <w:b/>
                <w:spacing w:val="-5"/>
                <w:sz w:val="24"/>
              </w:rPr>
              <w:t>6.0</w:t>
            </w:r>
          </w:p>
        </w:tc>
        <w:tc>
          <w:tcPr>
            <w:tcW w:w="1483" w:type="dxa"/>
          </w:tcPr>
          <w:p w14:paraId="61A16DBF" w14:textId="77777777" w:rsidR="00FB1F17" w:rsidRPr="00A24BE7" w:rsidRDefault="00FB1F17" w:rsidP="008144F2">
            <w:pPr>
              <w:pStyle w:val="TableParagraph"/>
              <w:spacing w:before="239"/>
              <w:ind w:left="8"/>
              <w:rPr>
                <w:sz w:val="24"/>
              </w:rPr>
            </w:pPr>
            <w:r w:rsidRPr="00A24BE7">
              <w:rPr>
                <w:spacing w:val="-2"/>
                <w:sz w:val="24"/>
              </w:rPr>
              <w:t>98.543</w:t>
            </w:r>
          </w:p>
        </w:tc>
        <w:tc>
          <w:tcPr>
            <w:tcW w:w="1484" w:type="dxa"/>
          </w:tcPr>
          <w:p w14:paraId="08FC31A0" w14:textId="77777777" w:rsidR="00FB1F17" w:rsidRPr="00A24BE7" w:rsidRDefault="00FB1F17" w:rsidP="008144F2">
            <w:pPr>
              <w:pStyle w:val="TableParagraph"/>
              <w:spacing w:before="239"/>
              <w:ind w:right="3"/>
              <w:rPr>
                <w:sz w:val="24"/>
              </w:rPr>
            </w:pPr>
            <w:r w:rsidRPr="00A24BE7">
              <w:rPr>
                <w:spacing w:val="-2"/>
                <w:sz w:val="24"/>
              </w:rPr>
              <w:t>98.653</w:t>
            </w:r>
          </w:p>
        </w:tc>
        <w:tc>
          <w:tcPr>
            <w:tcW w:w="1484" w:type="dxa"/>
          </w:tcPr>
          <w:p w14:paraId="4E08768E" w14:textId="77777777" w:rsidR="00FB1F17" w:rsidRPr="00A24BE7" w:rsidRDefault="00FB1F17" w:rsidP="008144F2">
            <w:pPr>
              <w:pStyle w:val="TableParagraph"/>
              <w:spacing w:before="239"/>
              <w:rPr>
                <w:sz w:val="24"/>
              </w:rPr>
            </w:pPr>
            <w:r w:rsidRPr="00A24BE7">
              <w:rPr>
                <w:spacing w:val="-2"/>
                <w:sz w:val="24"/>
              </w:rPr>
              <w:t>98.856</w:t>
            </w:r>
          </w:p>
        </w:tc>
        <w:tc>
          <w:tcPr>
            <w:tcW w:w="1484" w:type="dxa"/>
          </w:tcPr>
          <w:p w14:paraId="35B8FE9A" w14:textId="77777777" w:rsidR="00FB1F17" w:rsidRPr="00A24BE7" w:rsidRDefault="00FB1F17" w:rsidP="008144F2">
            <w:pPr>
              <w:pStyle w:val="TableParagraph"/>
              <w:spacing w:before="239"/>
              <w:ind w:right="1"/>
              <w:rPr>
                <w:sz w:val="24"/>
              </w:rPr>
            </w:pPr>
            <w:r w:rsidRPr="00A24BE7">
              <w:rPr>
                <w:spacing w:val="-2"/>
                <w:sz w:val="24"/>
              </w:rPr>
              <w:t>98.802</w:t>
            </w:r>
          </w:p>
        </w:tc>
      </w:tr>
      <w:tr w:rsidR="00FB1F17" w:rsidRPr="00921761" w14:paraId="4AC63610" w14:textId="77777777" w:rsidTr="008144F2">
        <w:trPr>
          <w:trHeight w:val="96"/>
        </w:trPr>
        <w:tc>
          <w:tcPr>
            <w:tcW w:w="2090" w:type="dxa"/>
          </w:tcPr>
          <w:p w14:paraId="0EF505A9" w14:textId="77777777" w:rsidR="00FB1F17" w:rsidRPr="00A24BE7" w:rsidRDefault="00FB1F17" w:rsidP="008144F2">
            <w:pPr>
              <w:pStyle w:val="TableParagraph"/>
              <w:spacing w:before="239"/>
              <w:ind w:left="9"/>
              <w:rPr>
                <w:b/>
                <w:sz w:val="24"/>
              </w:rPr>
            </w:pPr>
            <w:r w:rsidRPr="00A24BE7">
              <w:rPr>
                <w:b/>
                <w:spacing w:val="-2"/>
                <w:sz w:val="24"/>
              </w:rPr>
              <w:t>Control</w:t>
            </w:r>
          </w:p>
        </w:tc>
        <w:tc>
          <w:tcPr>
            <w:tcW w:w="1483" w:type="dxa"/>
          </w:tcPr>
          <w:p w14:paraId="68E6EE7F" w14:textId="77777777" w:rsidR="00FB1F17" w:rsidRPr="00A24BE7" w:rsidRDefault="00FB1F17" w:rsidP="008144F2">
            <w:pPr>
              <w:pStyle w:val="TableParagraph"/>
              <w:spacing w:before="239"/>
              <w:ind w:left="8"/>
              <w:rPr>
                <w:sz w:val="24"/>
              </w:rPr>
            </w:pPr>
            <w:r w:rsidRPr="00A24BE7">
              <w:rPr>
                <w:spacing w:val="-2"/>
                <w:sz w:val="24"/>
              </w:rPr>
              <w:t>97.283</w:t>
            </w:r>
          </w:p>
        </w:tc>
        <w:tc>
          <w:tcPr>
            <w:tcW w:w="1484" w:type="dxa"/>
          </w:tcPr>
          <w:p w14:paraId="7E5870A0" w14:textId="77777777" w:rsidR="00FB1F17" w:rsidRPr="00A24BE7" w:rsidRDefault="00FB1F17" w:rsidP="008144F2">
            <w:pPr>
              <w:pStyle w:val="TableParagraph"/>
              <w:spacing w:before="239"/>
              <w:ind w:right="3"/>
              <w:rPr>
                <w:sz w:val="24"/>
              </w:rPr>
            </w:pPr>
            <w:r w:rsidRPr="00A24BE7">
              <w:rPr>
                <w:spacing w:val="-2"/>
                <w:sz w:val="24"/>
              </w:rPr>
              <w:t>97.320</w:t>
            </w:r>
          </w:p>
        </w:tc>
        <w:tc>
          <w:tcPr>
            <w:tcW w:w="1484" w:type="dxa"/>
          </w:tcPr>
          <w:p w14:paraId="21E598F2" w14:textId="77777777" w:rsidR="00FB1F17" w:rsidRPr="00A24BE7" w:rsidRDefault="00FB1F17" w:rsidP="008144F2">
            <w:pPr>
              <w:pStyle w:val="TableParagraph"/>
              <w:spacing w:before="239"/>
              <w:rPr>
                <w:sz w:val="24"/>
              </w:rPr>
            </w:pPr>
            <w:r w:rsidRPr="00A24BE7">
              <w:rPr>
                <w:spacing w:val="-2"/>
                <w:sz w:val="24"/>
              </w:rPr>
              <w:t>96.986</w:t>
            </w:r>
          </w:p>
        </w:tc>
        <w:tc>
          <w:tcPr>
            <w:tcW w:w="1484" w:type="dxa"/>
          </w:tcPr>
          <w:p w14:paraId="00294845" w14:textId="77777777" w:rsidR="00FB1F17" w:rsidRPr="00A24BE7" w:rsidRDefault="00FB1F17" w:rsidP="008144F2">
            <w:pPr>
              <w:pStyle w:val="TableParagraph"/>
              <w:spacing w:before="239"/>
              <w:ind w:right="1"/>
              <w:rPr>
                <w:sz w:val="24"/>
              </w:rPr>
            </w:pPr>
            <w:r w:rsidRPr="00A24BE7">
              <w:rPr>
                <w:spacing w:val="-2"/>
                <w:sz w:val="24"/>
              </w:rPr>
              <w:t>97.196</w:t>
            </w:r>
          </w:p>
        </w:tc>
      </w:tr>
      <w:tr w:rsidR="00FB1F17" w:rsidRPr="00921761" w14:paraId="19EC75BF" w14:textId="77777777" w:rsidTr="008144F2">
        <w:trPr>
          <w:trHeight w:val="96"/>
        </w:trPr>
        <w:tc>
          <w:tcPr>
            <w:tcW w:w="2090" w:type="dxa"/>
          </w:tcPr>
          <w:p w14:paraId="3114EA18" w14:textId="77777777" w:rsidR="00FB1F17" w:rsidRPr="00A24BE7" w:rsidRDefault="00FB1F17" w:rsidP="008144F2">
            <w:pPr>
              <w:pStyle w:val="TableParagraph"/>
              <w:ind w:left="9" w:right="3"/>
              <w:rPr>
                <w:b/>
                <w:sz w:val="24"/>
              </w:rPr>
            </w:pPr>
            <w:r w:rsidRPr="00A24BE7">
              <w:rPr>
                <w:b/>
                <w:spacing w:val="-4"/>
                <w:sz w:val="24"/>
              </w:rPr>
              <w:t>Mean</w:t>
            </w:r>
          </w:p>
        </w:tc>
        <w:tc>
          <w:tcPr>
            <w:tcW w:w="1483" w:type="dxa"/>
          </w:tcPr>
          <w:p w14:paraId="0A655A43" w14:textId="77777777" w:rsidR="00FB1F17" w:rsidRPr="00A24BE7" w:rsidRDefault="00FB1F17" w:rsidP="008144F2">
            <w:pPr>
              <w:pStyle w:val="TableParagraph"/>
              <w:ind w:left="8"/>
              <w:rPr>
                <w:sz w:val="24"/>
              </w:rPr>
            </w:pPr>
            <w:r w:rsidRPr="00A24BE7">
              <w:rPr>
                <w:spacing w:val="-2"/>
                <w:sz w:val="24"/>
              </w:rPr>
              <w:t>98.422</w:t>
            </w:r>
          </w:p>
        </w:tc>
        <w:tc>
          <w:tcPr>
            <w:tcW w:w="1484" w:type="dxa"/>
          </w:tcPr>
          <w:p w14:paraId="6D447103" w14:textId="77777777" w:rsidR="00FB1F17" w:rsidRPr="00A24BE7" w:rsidRDefault="00FB1F17" w:rsidP="008144F2">
            <w:pPr>
              <w:pStyle w:val="TableParagraph"/>
              <w:ind w:right="3"/>
              <w:rPr>
                <w:sz w:val="24"/>
              </w:rPr>
            </w:pPr>
            <w:r w:rsidRPr="00A24BE7">
              <w:rPr>
                <w:spacing w:val="-2"/>
                <w:sz w:val="24"/>
              </w:rPr>
              <w:t>98.488</w:t>
            </w:r>
          </w:p>
        </w:tc>
        <w:tc>
          <w:tcPr>
            <w:tcW w:w="1484" w:type="dxa"/>
          </w:tcPr>
          <w:p w14:paraId="75B07487" w14:textId="77777777" w:rsidR="00FB1F17" w:rsidRPr="00A24BE7" w:rsidRDefault="00FB1F17" w:rsidP="008144F2">
            <w:pPr>
              <w:pStyle w:val="TableParagraph"/>
              <w:rPr>
                <w:sz w:val="24"/>
              </w:rPr>
            </w:pPr>
            <w:r w:rsidRPr="00A24BE7">
              <w:rPr>
                <w:spacing w:val="-2"/>
                <w:sz w:val="24"/>
              </w:rPr>
              <w:t>98.210</w:t>
            </w:r>
          </w:p>
        </w:tc>
        <w:tc>
          <w:tcPr>
            <w:tcW w:w="1484" w:type="dxa"/>
          </w:tcPr>
          <w:p w14:paraId="0D734360" w14:textId="77777777" w:rsidR="00FB1F17" w:rsidRPr="00A24BE7" w:rsidRDefault="00FB1F17" w:rsidP="008144F2">
            <w:pPr>
              <w:pStyle w:val="TableParagraph"/>
              <w:spacing w:before="0"/>
              <w:ind w:left="0"/>
              <w:jc w:val="left"/>
              <w:rPr>
                <w:sz w:val="24"/>
              </w:rPr>
            </w:pPr>
          </w:p>
        </w:tc>
      </w:tr>
    </w:tbl>
    <w:p w14:paraId="1F6DD8E3" w14:textId="77777777" w:rsidR="00FB1F17" w:rsidRPr="00A24BE7" w:rsidRDefault="00FB1F17" w:rsidP="00FB1F17">
      <w:pPr>
        <w:spacing w:before="121"/>
        <w:ind w:left="568"/>
        <w:rPr>
          <w:rFonts w:ascii="Times New Roman" w:hAnsi="Times New Roman"/>
          <w:b/>
          <w:sz w:val="24"/>
        </w:rPr>
      </w:pPr>
      <w:r w:rsidRPr="00A24BE7">
        <w:rPr>
          <w:rFonts w:ascii="Times New Roman" w:hAnsi="Times New Roman"/>
          <w:b/>
          <w:sz w:val="24"/>
        </w:rPr>
        <w:t>C.D</w:t>
      </w:r>
      <w:r w:rsidRPr="00A24BE7">
        <w:rPr>
          <w:rFonts w:ascii="Times New Roman" w:hAnsi="Times New Roman"/>
          <w:b/>
          <w:spacing w:val="-2"/>
          <w:sz w:val="24"/>
        </w:rPr>
        <w:t xml:space="preserve"> (p≤0.05)</w:t>
      </w:r>
    </w:p>
    <w:p w14:paraId="54262E4B" w14:textId="77777777" w:rsidR="00FB1F17" w:rsidRPr="00A24BE7" w:rsidRDefault="00FB1F17" w:rsidP="00FB1F17">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FB1F17" w:rsidRPr="00921761" w14:paraId="57748ED8" w14:textId="77777777" w:rsidTr="008144F2">
        <w:trPr>
          <w:trHeight w:val="330"/>
        </w:trPr>
        <w:tc>
          <w:tcPr>
            <w:tcW w:w="2644" w:type="dxa"/>
          </w:tcPr>
          <w:p w14:paraId="57CAC511" w14:textId="77777777" w:rsidR="00FB1F17" w:rsidRPr="00A24BE7" w:rsidRDefault="00FB1F17" w:rsidP="008144F2">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18F70481" w14:textId="77777777" w:rsidR="00FB1F17" w:rsidRPr="00A24BE7" w:rsidRDefault="00FB1F17" w:rsidP="008144F2">
            <w:pPr>
              <w:pStyle w:val="TableParagraph"/>
              <w:spacing w:before="0" w:line="266" w:lineRule="exact"/>
              <w:ind w:left="0" w:right="48"/>
              <w:jc w:val="right"/>
              <w:rPr>
                <w:sz w:val="24"/>
              </w:rPr>
            </w:pPr>
            <w:r w:rsidRPr="00A24BE7">
              <w:rPr>
                <w:spacing w:val="-2"/>
                <w:sz w:val="24"/>
              </w:rPr>
              <w:t>0.0391</w:t>
            </w:r>
          </w:p>
        </w:tc>
      </w:tr>
      <w:tr w:rsidR="00FB1F17" w:rsidRPr="00921761" w14:paraId="4AEE0362" w14:textId="77777777" w:rsidTr="008144F2">
        <w:trPr>
          <w:trHeight w:val="396"/>
        </w:trPr>
        <w:tc>
          <w:tcPr>
            <w:tcW w:w="2644" w:type="dxa"/>
          </w:tcPr>
          <w:p w14:paraId="2D98E756" w14:textId="77777777" w:rsidR="00FB1F17" w:rsidRPr="00A24BE7" w:rsidRDefault="00FB1F17" w:rsidP="008144F2">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14:paraId="5DEF932D" w14:textId="77777777" w:rsidR="00FB1F17" w:rsidRPr="00A24BE7" w:rsidRDefault="00FB1F17" w:rsidP="008144F2">
            <w:pPr>
              <w:pStyle w:val="TableParagraph"/>
              <w:spacing w:before="55"/>
              <w:ind w:left="0" w:right="48"/>
              <w:jc w:val="right"/>
              <w:rPr>
                <w:sz w:val="24"/>
              </w:rPr>
            </w:pPr>
            <w:r w:rsidRPr="00A24BE7">
              <w:rPr>
                <w:spacing w:val="-2"/>
                <w:sz w:val="24"/>
              </w:rPr>
              <w:t>0.0494</w:t>
            </w:r>
          </w:p>
        </w:tc>
      </w:tr>
      <w:tr w:rsidR="00FB1F17" w:rsidRPr="00921761" w14:paraId="097242E5" w14:textId="77777777" w:rsidTr="008144F2">
        <w:trPr>
          <w:trHeight w:val="330"/>
        </w:trPr>
        <w:tc>
          <w:tcPr>
            <w:tcW w:w="2644" w:type="dxa"/>
          </w:tcPr>
          <w:p w14:paraId="28049EDE" w14:textId="77777777" w:rsidR="00FB1F17" w:rsidRPr="00A24BE7" w:rsidRDefault="00FB1F17" w:rsidP="008144F2">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544F8370" w14:textId="77777777" w:rsidR="00FB1F17" w:rsidRPr="00A24BE7" w:rsidRDefault="00FB1F17" w:rsidP="008144F2">
            <w:pPr>
              <w:pStyle w:val="TableParagraph"/>
              <w:spacing w:before="55" w:line="256" w:lineRule="exact"/>
              <w:ind w:left="0" w:right="48"/>
              <w:jc w:val="right"/>
              <w:rPr>
                <w:sz w:val="24"/>
              </w:rPr>
            </w:pPr>
            <w:r w:rsidRPr="00A24BE7">
              <w:rPr>
                <w:spacing w:val="-2"/>
                <w:sz w:val="24"/>
              </w:rPr>
              <w:t>0.0463</w:t>
            </w:r>
          </w:p>
        </w:tc>
      </w:tr>
    </w:tbl>
    <w:p w14:paraId="7F7D118C" w14:textId="77777777" w:rsidR="00FB1F17" w:rsidRPr="00A24BE7" w:rsidRDefault="00FB1F17" w:rsidP="00FB1F17">
      <w:pPr>
        <w:pStyle w:val="Heading3"/>
        <w:tabs>
          <w:tab w:val="left" w:pos="1247"/>
        </w:tabs>
        <w:ind w:left="0"/>
      </w:pPr>
      <w:r w:rsidRPr="00A24BE7">
        <w:rPr>
          <w:spacing w:val="-2"/>
        </w:rPr>
        <w:t>Fecundity</w:t>
      </w:r>
    </w:p>
    <w:p w14:paraId="7C171733" w14:textId="77777777" w:rsidR="00FB1F17" w:rsidRPr="00732AA9" w:rsidRDefault="00FB1F17" w:rsidP="00FB1F17">
      <w:pPr>
        <w:pStyle w:val="BodyText"/>
        <w:spacing w:before="257" w:line="360" w:lineRule="auto"/>
        <w:ind w:right="424" w:firstLine="568"/>
        <w:jc w:val="both"/>
      </w:pPr>
      <w:r w:rsidRPr="00A24BE7">
        <w:t>Fortification of mulberry leaf with the selected botanical extracts showed significant</w:t>
      </w:r>
      <w:r w:rsidRPr="00A24BE7">
        <w:rPr>
          <w:spacing w:val="-3"/>
        </w:rPr>
        <w:t xml:space="preserve"> </w:t>
      </w:r>
      <w:r w:rsidRPr="00A24BE7">
        <w:t>effect on</w:t>
      </w:r>
      <w:r w:rsidRPr="00A24BE7">
        <w:rPr>
          <w:spacing w:val="-1"/>
        </w:rPr>
        <w:t xml:space="preserve"> </w:t>
      </w:r>
      <w:r w:rsidRPr="00A24BE7">
        <w:t>fecundity</w:t>
      </w:r>
      <w:r w:rsidRPr="00A24BE7">
        <w:rPr>
          <w:spacing w:val="-1"/>
        </w:rPr>
        <w:t xml:space="preserve"> </w:t>
      </w:r>
      <w:r w:rsidRPr="00A24BE7">
        <w:t>which</w:t>
      </w:r>
      <w:r w:rsidRPr="00A24BE7">
        <w:rPr>
          <w:spacing w:val="-1"/>
        </w:rPr>
        <w:t xml:space="preserve"> </w:t>
      </w:r>
      <w:r w:rsidRPr="00A24BE7">
        <w:t>ranged</w:t>
      </w:r>
      <w:r w:rsidRPr="00A24BE7">
        <w:rPr>
          <w:spacing w:val="-1"/>
        </w:rPr>
        <w:t xml:space="preserve"> </w:t>
      </w:r>
      <w:r w:rsidRPr="00A24BE7">
        <w:t>from (590.66-567.66)</w:t>
      </w:r>
      <w:r w:rsidRPr="00A24BE7">
        <w:rPr>
          <w:spacing w:val="-1"/>
        </w:rPr>
        <w:t xml:space="preserve"> </w:t>
      </w:r>
      <w:r w:rsidRPr="00A24BE7">
        <w:t>and</w:t>
      </w:r>
      <w:r w:rsidRPr="00A24BE7">
        <w:rPr>
          <w:spacing w:val="-1"/>
        </w:rPr>
        <w:t xml:space="preserve"> </w:t>
      </w:r>
      <w:r w:rsidRPr="00A24BE7">
        <w:t xml:space="preserve">was higher as compared to control batch. Highest fecundity was recorded in </w:t>
      </w:r>
      <w:r w:rsidR="00C93DD9" w:rsidRPr="00C93DD9">
        <w:rPr>
          <w:i/>
        </w:rPr>
        <w:t>Taraxacum officinale</w:t>
      </w:r>
      <w:r w:rsidRPr="00A24BE7">
        <w:rPr>
          <w:i/>
          <w:spacing w:val="-4"/>
        </w:rPr>
        <w:t xml:space="preserve"> </w:t>
      </w:r>
      <w:r w:rsidRPr="00A24BE7">
        <w:t>(590.66)</w:t>
      </w:r>
      <w:r w:rsidRPr="00A24BE7">
        <w:rPr>
          <w:spacing w:val="-3"/>
        </w:rPr>
        <w:t xml:space="preserve"> </w:t>
      </w:r>
      <w:r w:rsidRPr="00A24BE7">
        <w:t>at</w:t>
      </w:r>
      <w:r w:rsidRPr="00A24BE7">
        <w:rPr>
          <w:spacing w:val="-2"/>
        </w:rPr>
        <w:t xml:space="preserve"> </w:t>
      </w:r>
      <w:r w:rsidRPr="00A24BE7">
        <w:t>2</w:t>
      </w:r>
      <w:r w:rsidRPr="00A24BE7">
        <w:rPr>
          <w:spacing w:val="-4"/>
        </w:rPr>
        <w:t xml:space="preserve"> </w:t>
      </w:r>
      <w:r w:rsidRPr="00A24BE7">
        <w:t>percent</w:t>
      </w:r>
      <w:r w:rsidRPr="00A24BE7">
        <w:rPr>
          <w:spacing w:val="-2"/>
        </w:rPr>
        <w:t xml:space="preserve"> </w:t>
      </w:r>
      <w:r w:rsidRPr="00A24BE7">
        <w:t>concentration</w:t>
      </w:r>
      <w:r w:rsidRPr="00A24BE7">
        <w:rPr>
          <w:spacing w:val="-2"/>
        </w:rPr>
        <w:t xml:space="preserve"> </w:t>
      </w:r>
      <w:r w:rsidRPr="00A24BE7">
        <w:t>followed</w:t>
      </w:r>
      <w:r w:rsidRPr="00A24BE7">
        <w:rPr>
          <w:spacing w:val="-2"/>
        </w:rPr>
        <w:t xml:space="preserve"> </w:t>
      </w:r>
      <w:r w:rsidRPr="00A24BE7">
        <w:t>by</w:t>
      </w:r>
      <w:r w:rsidRPr="00A24BE7">
        <w:rPr>
          <w:spacing w:val="-2"/>
        </w:rPr>
        <w:t xml:space="preserve"> </w:t>
      </w:r>
      <w:r w:rsidR="000A7191" w:rsidRPr="000A7191">
        <w:rPr>
          <w:i/>
        </w:rPr>
        <w:t>Glycine max</w:t>
      </w:r>
      <w:r w:rsidRPr="00A24BE7">
        <w:rPr>
          <w:i/>
          <w:spacing w:val="-3"/>
        </w:rPr>
        <w:t xml:space="preserve"> </w:t>
      </w:r>
      <w:r w:rsidRPr="00A24BE7">
        <w:t>(588.33)</w:t>
      </w:r>
      <w:r w:rsidRPr="00A24BE7">
        <w:rPr>
          <w:spacing w:val="-3"/>
        </w:rPr>
        <w:t xml:space="preserve"> </w:t>
      </w:r>
      <w:r w:rsidRPr="00A24BE7">
        <w:t>at 2 percent concentration. Lowest fecundity was recorded in control group (567.66).</w:t>
      </w:r>
    </w:p>
    <w:p w14:paraId="1CE1FCBC" w14:textId="77777777" w:rsidR="00FB1F17" w:rsidRPr="00A24BE7" w:rsidRDefault="00FB1F17" w:rsidP="00FB1F17">
      <w:pPr>
        <w:tabs>
          <w:tab w:val="left" w:pos="1247"/>
        </w:tabs>
        <w:rPr>
          <w:rFonts w:ascii="Times New Roman" w:hAnsi="Times New Roman"/>
          <w:b/>
          <w:sz w:val="24"/>
        </w:rPr>
      </w:pPr>
      <w:r w:rsidRPr="00A24BE7">
        <w:rPr>
          <w:rFonts w:ascii="Times New Roman" w:hAnsi="Times New Roman"/>
          <w:b/>
          <w:sz w:val="24"/>
        </w:rPr>
        <w:t>Average</w:t>
      </w:r>
      <w:r w:rsidRPr="00A24BE7">
        <w:rPr>
          <w:rFonts w:ascii="Times New Roman" w:hAnsi="Times New Roman"/>
          <w:b/>
          <w:spacing w:val="-5"/>
          <w:sz w:val="24"/>
        </w:rPr>
        <w:t xml:space="preserve"> </w:t>
      </w:r>
      <w:r w:rsidRPr="00A24BE7">
        <w:rPr>
          <w:rFonts w:ascii="Times New Roman" w:hAnsi="Times New Roman"/>
          <w:b/>
          <w:sz w:val="24"/>
        </w:rPr>
        <w:t>Filament</w:t>
      </w:r>
      <w:r w:rsidRPr="00A24BE7">
        <w:rPr>
          <w:rFonts w:ascii="Times New Roman" w:hAnsi="Times New Roman"/>
          <w:b/>
          <w:spacing w:val="-2"/>
          <w:sz w:val="24"/>
        </w:rPr>
        <w:t xml:space="preserve"> </w:t>
      </w:r>
      <w:r w:rsidRPr="00A24BE7">
        <w:rPr>
          <w:rFonts w:ascii="Times New Roman" w:hAnsi="Times New Roman"/>
          <w:b/>
          <w:sz w:val="24"/>
        </w:rPr>
        <w:t>length</w:t>
      </w:r>
      <w:r w:rsidRPr="00A24BE7">
        <w:rPr>
          <w:rFonts w:ascii="Times New Roman" w:hAnsi="Times New Roman"/>
          <w:b/>
          <w:spacing w:val="-4"/>
          <w:sz w:val="24"/>
        </w:rPr>
        <w:t xml:space="preserve"> </w:t>
      </w:r>
      <w:r w:rsidRPr="00A24BE7">
        <w:rPr>
          <w:rFonts w:ascii="Times New Roman" w:hAnsi="Times New Roman"/>
          <w:b/>
          <w:spacing w:val="-5"/>
          <w:sz w:val="24"/>
        </w:rPr>
        <w:t>(m)</w:t>
      </w:r>
    </w:p>
    <w:p w14:paraId="24A97FDB" w14:textId="77777777" w:rsidR="00FB1F17" w:rsidRPr="00A24BE7" w:rsidRDefault="00FB1F17" w:rsidP="00FB1F17">
      <w:pPr>
        <w:pStyle w:val="BodyText"/>
        <w:spacing w:before="257" w:line="360" w:lineRule="auto"/>
        <w:ind w:right="424" w:firstLine="568"/>
        <w:jc w:val="both"/>
      </w:pPr>
      <w:r w:rsidRPr="00A24BE7">
        <w:t>Fortification of mulberry leaf with the selected botanical extracts showed significant effect on average filament length which ranged from (1275.00- 1086.66m)</w:t>
      </w:r>
      <w:r w:rsidRPr="00A24BE7">
        <w:rPr>
          <w:spacing w:val="-5"/>
        </w:rPr>
        <w:t xml:space="preserve"> </w:t>
      </w:r>
      <w:r w:rsidRPr="00A24BE7">
        <w:t>and</w:t>
      </w:r>
      <w:r w:rsidRPr="00A24BE7">
        <w:rPr>
          <w:spacing w:val="-2"/>
        </w:rPr>
        <w:t xml:space="preserve"> </w:t>
      </w:r>
      <w:r w:rsidRPr="00A24BE7">
        <w:t>was</w:t>
      </w:r>
      <w:r w:rsidRPr="00A24BE7">
        <w:rPr>
          <w:spacing w:val="-2"/>
        </w:rPr>
        <w:t xml:space="preserve"> </w:t>
      </w:r>
      <w:r w:rsidRPr="00A24BE7">
        <w:t>higher</w:t>
      </w:r>
      <w:r w:rsidRPr="00A24BE7">
        <w:rPr>
          <w:spacing w:val="-3"/>
        </w:rPr>
        <w:t xml:space="preserve"> </w:t>
      </w:r>
      <w:r w:rsidRPr="00A24BE7">
        <w:t>as</w:t>
      </w:r>
      <w:r w:rsidRPr="00A24BE7">
        <w:rPr>
          <w:spacing w:val="-2"/>
        </w:rPr>
        <w:t xml:space="preserve"> </w:t>
      </w:r>
      <w:r w:rsidRPr="00A24BE7">
        <w:t>compared</w:t>
      </w:r>
      <w:r w:rsidRPr="00A24BE7">
        <w:rPr>
          <w:spacing w:val="-2"/>
        </w:rPr>
        <w:t xml:space="preserve"> </w:t>
      </w:r>
      <w:r w:rsidRPr="00A24BE7">
        <w:t>to</w:t>
      </w:r>
      <w:r w:rsidRPr="00A24BE7">
        <w:rPr>
          <w:spacing w:val="-4"/>
        </w:rPr>
        <w:t xml:space="preserve"> </w:t>
      </w:r>
      <w:r w:rsidRPr="00A24BE7">
        <w:t>control</w:t>
      </w:r>
      <w:r w:rsidRPr="00A24BE7">
        <w:rPr>
          <w:spacing w:val="-2"/>
        </w:rPr>
        <w:t xml:space="preserve"> </w:t>
      </w:r>
      <w:r w:rsidRPr="00A24BE7">
        <w:t>batch.</w:t>
      </w:r>
      <w:r w:rsidRPr="00A24BE7">
        <w:rPr>
          <w:spacing w:val="-2"/>
        </w:rPr>
        <w:t xml:space="preserve"> </w:t>
      </w:r>
      <w:r w:rsidRPr="00A24BE7">
        <w:t>Highest</w:t>
      </w:r>
      <w:r w:rsidRPr="00A24BE7">
        <w:rPr>
          <w:spacing w:val="-2"/>
        </w:rPr>
        <w:t xml:space="preserve"> </w:t>
      </w:r>
      <w:r w:rsidRPr="00A24BE7">
        <w:t>average</w:t>
      </w:r>
      <w:r w:rsidRPr="00A24BE7">
        <w:rPr>
          <w:spacing w:val="-3"/>
        </w:rPr>
        <w:t xml:space="preserve"> </w:t>
      </w:r>
      <w:r w:rsidRPr="00A24BE7">
        <w:t xml:space="preserve">filament length was recorded in </w:t>
      </w:r>
      <w:r w:rsidR="000A7191" w:rsidRPr="000A7191">
        <w:rPr>
          <w:i/>
        </w:rPr>
        <w:t>Glycine max</w:t>
      </w:r>
      <w:r w:rsidRPr="00A24BE7">
        <w:rPr>
          <w:i/>
        </w:rPr>
        <w:t xml:space="preserve"> </w:t>
      </w:r>
      <w:r w:rsidRPr="00A24BE7">
        <w:t xml:space="preserve">(1275m) at 2 percent concentration followed by </w:t>
      </w:r>
      <w:r w:rsidRPr="00A24BE7">
        <w:rPr>
          <w:i/>
        </w:rPr>
        <w:t xml:space="preserve">Arachis hypogaea </w:t>
      </w:r>
      <w:r w:rsidRPr="00A24BE7">
        <w:t>(1180 m) at 2 percent concentration. Lowest average filament length was recorded in control group (1086.66m)</w:t>
      </w:r>
    </w:p>
    <w:p w14:paraId="159AB9F2" w14:textId="77777777" w:rsidR="00FB1F17" w:rsidRDefault="00FB1F17" w:rsidP="00CA3FF1">
      <w:pPr>
        <w:pStyle w:val="BodyText"/>
        <w:tabs>
          <w:tab w:val="left" w:pos="3826"/>
          <w:tab w:val="left" w:pos="4089"/>
        </w:tabs>
        <w:spacing w:before="257"/>
        <w:ind w:right="119"/>
        <w:sectPr w:rsidR="00FB1F17">
          <w:headerReference w:type="even" r:id="rId7"/>
          <w:headerReference w:type="default" r:id="rId8"/>
          <w:footerReference w:type="even" r:id="rId9"/>
          <w:footerReference w:type="default" r:id="rId10"/>
          <w:headerReference w:type="first" r:id="rId11"/>
          <w:footerReference w:type="first" r:id="rId12"/>
          <w:pgSz w:w="11910" w:h="16840"/>
          <w:pgMar w:top="1940" w:right="1275" w:bottom="1960" w:left="1700" w:header="0" w:footer="1764" w:gutter="0"/>
          <w:cols w:space="720"/>
        </w:sectPr>
      </w:pPr>
    </w:p>
    <w:p w14:paraId="6BDC3408" w14:textId="77777777" w:rsidR="003D40BA" w:rsidRPr="00A24BE7" w:rsidRDefault="003D40BA" w:rsidP="003D40BA">
      <w:pPr>
        <w:pStyle w:val="Heading3"/>
        <w:spacing w:before="119"/>
        <w:ind w:left="568"/>
        <w:jc w:val="both"/>
      </w:pPr>
      <w:bookmarkStart w:id="11" w:name="11.Fecundity."/>
      <w:bookmarkEnd w:id="11"/>
      <w:r w:rsidRPr="00A24BE7">
        <w:lastRenderedPageBreak/>
        <w:t>Table</w:t>
      </w:r>
      <w:r w:rsidRPr="00A24BE7">
        <w:rPr>
          <w:spacing w:val="-7"/>
        </w:rPr>
        <w:t xml:space="preserve"> </w:t>
      </w:r>
      <w:r w:rsidRPr="00A24BE7">
        <w:t>6.</w:t>
      </w:r>
      <w:r w:rsidRPr="00A24BE7">
        <w:rPr>
          <w:spacing w:val="73"/>
          <w:w w:val="150"/>
        </w:rPr>
        <w:t xml:space="preserve">   </w:t>
      </w:r>
      <w:r w:rsidRPr="00A24BE7">
        <w:t>Effect</w:t>
      </w:r>
      <w:r w:rsidRPr="00A24BE7">
        <w:rPr>
          <w:spacing w:val="34"/>
        </w:rPr>
        <w:t xml:space="preserve"> </w:t>
      </w:r>
      <w:r w:rsidRPr="00A24BE7">
        <w:t>of</w:t>
      </w:r>
      <w:r w:rsidRPr="00A24BE7">
        <w:rPr>
          <w:spacing w:val="31"/>
        </w:rPr>
        <w:t xml:space="preserve"> </w:t>
      </w:r>
      <w:r w:rsidRPr="00A24BE7">
        <w:t>selected</w:t>
      </w:r>
      <w:r w:rsidRPr="00A24BE7">
        <w:rPr>
          <w:spacing w:val="33"/>
        </w:rPr>
        <w:t xml:space="preserve"> </w:t>
      </w:r>
      <w:r w:rsidRPr="00A24BE7">
        <w:t>botanical</w:t>
      </w:r>
      <w:r w:rsidRPr="00A24BE7">
        <w:rPr>
          <w:spacing w:val="33"/>
        </w:rPr>
        <w:t xml:space="preserve"> </w:t>
      </w:r>
      <w:r w:rsidRPr="00A24BE7">
        <w:t>extracts</w:t>
      </w:r>
      <w:r w:rsidRPr="00A24BE7">
        <w:rPr>
          <w:spacing w:val="35"/>
        </w:rPr>
        <w:t xml:space="preserve"> </w:t>
      </w:r>
      <w:r w:rsidRPr="00A24BE7">
        <w:t>on</w:t>
      </w:r>
      <w:r w:rsidRPr="00A24BE7">
        <w:rPr>
          <w:spacing w:val="33"/>
        </w:rPr>
        <w:t xml:space="preserve"> </w:t>
      </w:r>
      <w:r w:rsidRPr="00A24BE7">
        <w:t>fecundity</w:t>
      </w:r>
      <w:r w:rsidRPr="00A24BE7">
        <w:rPr>
          <w:spacing w:val="32"/>
        </w:rPr>
        <w:t xml:space="preserve"> </w:t>
      </w:r>
      <w:r w:rsidRPr="00A24BE7">
        <w:t>of</w:t>
      </w:r>
      <w:r w:rsidRPr="00A24BE7">
        <w:rPr>
          <w:spacing w:val="31"/>
        </w:rPr>
        <w:t xml:space="preserve"> </w:t>
      </w:r>
      <w:r w:rsidRPr="00A24BE7">
        <w:rPr>
          <w:spacing w:val="-2"/>
        </w:rPr>
        <w:t>silkworm</w:t>
      </w:r>
    </w:p>
    <w:p w14:paraId="79C4FCCE" w14:textId="77777777" w:rsidR="003D40BA" w:rsidRPr="00A24BE7" w:rsidRDefault="003D40BA" w:rsidP="003D40BA">
      <w:pPr>
        <w:ind w:left="2008"/>
        <w:jc w:val="both"/>
        <w:rPr>
          <w:rFonts w:ascii="Times New Roman" w:hAnsi="Times New Roman"/>
          <w:b/>
          <w:sz w:val="24"/>
        </w:rPr>
      </w:pPr>
      <w:r w:rsidRPr="00A24BE7">
        <w:rPr>
          <w:rFonts w:ascii="Times New Roman" w:hAnsi="Times New Roman"/>
          <w:b/>
          <w:i/>
          <w:sz w:val="24"/>
        </w:rPr>
        <w:t>Bombyx</w:t>
      </w:r>
      <w:r w:rsidRPr="00A24BE7">
        <w:rPr>
          <w:rFonts w:ascii="Times New Roman" w:hAnsi="Times New Roman"/>
          <w:b/>
          <w:i/>
          <w:spacing w:val="-1"/>
          <w:sz w:val="24"/>
        </w:rPr>
        <w:t xml:space="preserve"> </w:t>
      </w:r>
      <w:r w:rsidRPr="00A24BE7">
        <w:rPr>
          <w:rFonts w:ascii="Times New Roman" w:hAnsi="Times New Roman"/>
          <w:b/>
          <w:i/>
          <w:sz w:val="24"/>
        </w:rPr>
        <w:t>mori</w:t>
      </w:r>
      <w:r w:rsidRPr="00A24BE7">
        <w:rPr>
          <w:rFonts w:ascii="Times New Roman" w:hAnsi="Times New Roman"/>
          <w:b/>
          <w:i/>
          <w:spacing w:val="-2"/>
          <w:sz w:val="24"/>
        </w:rPr>
        <w:t xml:space="preserve"> </w:t>
      </w:r>
      <w:r w:rsidRPr="00A24BE7">
        <w:rPr>
          <w:rFonts w:ascii="Times New Roman" w:hAnsi="Times New Roman"/>
          <w:b/>
          <w:spacing w:val="-5"/>
          <w:sz w:val="24"/>
        </w:rPr>
        <w:t>L.</w:t>
      </w:r>
    </w:p>
    <w:p w14:paraId="15236C3D" w14:textId="77777777" w:rsidR="003D40BA" w:rsidRPr="00A24BE7" w:rsidRDefault="003D40BA" w:rsidP="003D40BA">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12"/>
        <w:gridCol w:w="1443"/>
        <w:gridCol w:w="1481"/>
        <w:gridCol w:w="1508"/>
      </w:tblGrid>
      <w:tr w:rsidR="003D40BA" w:rsidRPr="00921761" w14:paraId="078977DA" w14:textId="77777777" w:rsidTr="008144F2">
        <w:trPr>
          <w:trHeight w:val="197"/>
        </w:trPr>
        <w:tc>
          <w:tcPr>
            <w:tcW w:w="7934" w:type="dxa"/>
            <w:gridSpan w:val="5"/>
          </w:tcPr>
          <w:p w14:paraId="0AFC2E50" w14:textId="77777777" w:rsidR="003D40BA" w:rsidRPr="00A24BE7" w:rsidRDefault="003D40BA" w:rsidP="008144F2">
            <w:pPr>
              <w:pStyle w:val="TableParagraph"/>
              <w:spacing w:before="240"/>
              <w:ind w:left="9"/>
              <w:rPr>
                <w:b/>
                <w:sz w:val="24"/>
              </w:rPr>
            </w:pPr>
            <w:r w:rsidRPr="00A24BE7">
              <w:rPr>
                <w:b/>
                <w:spacing w:val="-2"/>
                <w:sz w:val="24"/>
              </w:rPr>
              <w:t>Fecundity</w:t>
            </w:r>
          </w:p>
        </w:tc>
      </w:tr>
      <w:tr w:rsidR="003D40BA" w:rsidRPr="00921761" w14:paraId="58F98F67" w14:textId="77777777" w:rsidTr="008144F2">
        <w:trPr>
          <w:trHeight w:val="375"/>
        </w:trPr>
        <w:tc>
          <w:tcPr>
            <w:tcW w:w="2090" w:type="dxa"/>
          </w:tcPr>
          <w:p w14:paraId="3FC78FEE" w14:textId="77777777" w:rsidR="003D40BA" w:rsidRPr="00A24BE7" w:rsidRDefault="003D40BA" w:rsidP="008144F2">
            <w:pPr>
              <w:pStyle w:val="TableParagraph"/>
              <w:spacing w:before="5"/>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12" w:type="dxa"/>
          </w:tcPr>
          <w:p w14:paraId="65E97DF7" w14:textId="77777777" w:rsidR="003D40BA" w:rsidRPr="00A24BE7" w:rsidRDefault="00C93DD9" w:rsidP="008144F2">
            <w:pPr>
              <w:pStyle w:val="TableParagraph"/>
              <w:spacing w:before="0"/>
              <w:ind w:left="0"/>
              <w:rPr>
                <w:b/>
                <w:i/>
                <w:sz w:val="24"/>
              </w:rPr>
            </w:pPr>
            <w:r w:rsidRPr="00C93DD9">
              <w:rPr>
                <w:b/>
                <w:i/>
                <w:spacing w:val="-2"/>
                <w:sz w:val="24"/>
              </w:rPr>
              <w:t>Taraxacum officinale</w:t>
            </w:r>
          </w:p>
        </w:tc>
        <w:tc>
          <w:tcPr>
            <w:tcW w:w="1443" w:type="dxa"/>
          </w:tcPr>
          <w:p w14:paraId="49926B22" w14:textId="77777777" w:rsidR="003D40BA" w:rsidRPr="00A24BE7" w:rsidRDefault="000A7191" w:rsidP="008144F2">
            <w:pPr>
              <w:pStyle w:val="TableParagraph"/>
              <w:spacing w:before="0"/>
              <w:ind w:left="0" w:right="327"/>
              <w:rPr>
                <w:b/>
                <w:i/>
                <w:sz w:val="24"/>
              </w:rPr>
            </w:pPr>
            <w:r w:rsidRPr="000A7191">
              <w:rPr>
                <w:b/>
                <w:i/>
                <w:spacing w:val="-2"/>
                <w:sz w:val="24"/>
              </w:rPr>
              <w:t>Glycine max</w:t>
            </w:r>
          </w:p>
        </w:tc>
        <w:tc>
          <w:tcPr>
            <w:tcW w:w="1481" w:type="dxa"/>
          </w:tcPr>
          <w:p w14:paraId="1124E19A" w14:textId="77777777" w:rsidR="003D40BA" w:rsidRPr="00A24BE7" w:rsidRDefault="003D40BA" w:rsidP="008144F2">
            <w:pPr>
              <w:pStyle w:val="TableParagraph"/>
              <w:spacing w:before="0"/>
              <w:ind w:left="0" w:right="253"/>
              <w:rPr>
                <w:b/>
                <w:i/>
                <w:sz w:val="24"/>
              </w:rPr>
            </w:pPr>
            <w:r w:rsidRPr="00A24BE7">
              <w:rPr>
                <w:b/>
                <w:i/>
                <w:spacing w:val="-2"/>
                <w:sz w:val="24"/>
              </w:rPr>
              <w:t>Arachis hypogaea</w:t>
            </w:r>
          </w:p>
        </w:tc>
        <w:tc>
          <w:tcPr>
            <w:tcW w:w="1508" w:type="dxa"/>
          </w:tcPr>
          <w:p w14:paraId="4EEF9A26" w14:textId="77777777" w:rsidR="003D40BA" w:rsidRPr="00A24BE7" w:rsidRDefault="003D40BA" w:rsidP="008144F2">
            <w:pPr>
              <w:pStyle w:val="TableParagraph"/>
              <w:spacing w:before="0"/>
              <w:ind w:left="0"/>
              <w:rPr>
                <w:sz w:val="24"/>
              </w:rPr>
            </w:pPr>
            <w:r w:rsidRPr="00A24BE7">
              <w:rPr>
                <w:spacing w:val="-4"/>
                <w:sz w:val="24"/>
              </w:rPr>
              <w:t>Mean</w:t>
            </w:r>
          </w:p>
        </w:tc>
      </w:tr>
      <w:tr w:rsidR="003D40BA" w:rsidRPr="00921761" w14:paraId="3C144C43" w14:textId="77777777" w:rsidTr="008144F2">
        <w:trPr>
          <w:trHeight w:val="240"/>
        </w:trPr>
        <w:tc>
          <w:tcPr>
            <w:tcW w:w="2090" w:type="dxa"/>
          </w:tcPr>
          <w:p w14:paraId="78FF35F6" w14:textId="77777777" w:rsidR="003D40BA" w:rsidRPr="00A24BE7" w:rsidRDefault="003D40BA" w:rsidP="008144F2">
            <w:pPr>
              <w:pStyle w:val="TableParagraph"/>
              <w:spacing w:before="239"/>
              <w:ind w:left="9"/>
              <w:rPr>
                <w:b/>
                <w:sz w:val="24"/>
              </w:rPr>
            </w:pPr>
            <w:r w:rsidRPr="00A24BE7">
              <w:rPr>
                <w:b/>
                <w:spacing w:val="-5"/>
                <w:sz w:val="24"/>
              </w:rPr>
              <w:t>2.0</w:t>
            </w:r>
          </w:p>
        </w:tc>
        <w:tc>
          <w:tcPr>
            <w:tcW w:w="1412" w:type="dxa"/>
          </w:tcPr>
          <w:p w14:paraId="71C60C82" w14:textId="77777777" w:rsidR="003D40BA" w:rsidRPr="00A24BE7" w:rsidRDefault="003D40BA" w:rsidP="008144F2">
            <w:pPr>
              <w:pStyle w:val="TableParagraph"/>
              <w:spacing w:before="239"/>
              <w:ind w:left="7"/>
              <w:rPr>
                <w:b/>
                <w:sz w:val="24"/>
              </w:rPr>
            </w:pPr>
            <w:r w:rsidRPr="00A24BE7">
              <w:rPr>
                <w:b/>
                <w:spacing w:val="-2"/>
                <w:sz w:val="24"/>
              </w:rPr>
              <w:t>590.66</w:t>
            </w:r>
          </w:p>
        </w:tc>
        <w:tc>
          <w:tcPr>
            <w:tcW w:w="1443" w:type="dxa"/>
          </w:tcPr>
          <w:p w14:paraId="55DAD807" w14:textId="77777777" w:rsidR="003D40BA" w:rsidRPr="00A24BE7" w:rsidRDefault="003D40BA" w:rsidP="008144F2">
            <w:pPr>
              <w:pStyle w:val="TableParagraph"/>
              <w:spacing w:before="239"/>
              <w:ind w:left="8"/>
              <w:rPr>
                <w:sz w:val="24"/>
              </w:rPr>
            </w:pPr>
            <w:r w:rsidRPr="00A24BE7">
              <w:rPr>
                <w:spacing w:val="-2"/>
                <w:sz w:val="24"/>
              </w:rPr>
              <w:t>588.33</w:t>
            </w:r>
          </w:p>
        </w:tc>
        <w:tc>
          <w:tcPr>
            <w:tcW w:w="1481" w:type="dxa"/>
          </w:tcPr>
          <w:p w14:paraId="479E67AC" w14:textId="77777777" w:rsidR="003D40BA" w:rsidRPr="00A24BE7" w:rsidRDefault="003D40BA" w:rsidP="008144F2">
            <w:pPr>
              <w:pStyle w:val="TableParagraph"/>
              <w:spacing w:before="239"/>
              <w:ind w:left="7"/>
              <w:rPr>
                <w:sz w:val="24"/>
              </w:rPr>
            </w:pPr>
            <w:r w:rsidRPr="00A24BE7">
              <w:rPr>
                <w:spacing w:val="-2"/>
                <w:sz w:val="24"/>
              </w:rPr>
              <w:t>588.00</w:t>
            </w:r>
          </w:p>
        </w:tc>
        <w:tc>
          <w:tcPr>
            <w:tcW w:w="1508" w:type="dxa"/>
          </w:tcPr>
          <w:p w14:paraId="22FC173D" w14:textId="77777777" w:rsidR="003D40BA" w:rsidRPr="00A24BE7" w:rsidRDefault="003D40BA" w:rsidP="008144F2">
            <w:pPr>
              <w:pStyle w:val="TableParagraph"/>
              <w:spacing w:before="239"/>
              <w:ind w:left="8"/>
              <w:rPr>
                <w:sz w:val="24"/>
              </w:rPr>
            </w:pPr>
            <w:r w:rsidRPr="00A24BE7">
              <w:rPr>
                <w:spacing w:val="-2"/>
                <w:sz w:val="24"/>
              </w:rPr>
              <w:t>588.96</w:t>
            </w:r>
          </w:p>
        </w:tc>
      </w:tr>
      <w:tr w:rsidR="003D40BA" w:rsidRPr="00921761" w14:paraId="16A46F32" w14:textId="77777777" w:rsidTr="008144F2">
        <w:trPr>
          <w:trHeight w:val="262"/>
        </w:trPr>
        <w:tc>
          <w:tcPr>
            <w:tcW w:w="2090" w:type="dxa"/>
          </w:tcPr>
          <w:p w14:paraId="71BE7CA8" w14:textId="77777777" w:rsidR="003D40BA" w:rsidRPr="00A24BE7" w:rsidRDefault="003D40BA" w:rsidP="008144F2">
            <w:pPr>
              <w:pStyle w:val="TableParagraph"/>
              <w:ind w:left="9"/>
              <w:rPr>
                <w:b/>
                <w:sz w:val="24"/>
              </w:rPr>
            </w:pPr>
            <w:r w:rsidRPr="00A24BE7">
              <w:rPr>
                <w:b/>
                <w:spacing w:val="-5"/>
                <w:sz w:val="24"/>
              </w:rPr>
              <w:t>4.0</w:t>
            </w:r>
          </w:p>
        </w:tc>
        <w:tc>
          <w:tcPr>
            <w:tcW w:w="1412" w:type="dxa"/>
          </w:tcPr>
          <w:p w14:paraId="33C11C76" w14:textId="77777777" w:rsidR="003D40BA" w:rsidRPr="00A24BE7" w:rsidRDefault="003D40BA" w:rsidP="008144F2">
            <w:pPr>
              <w:pStyle w:val="TableParagraph"/>
              <w:ind w:left="7"/>
              <w:rPr>
                <w:sz w:val="24"/>
              </w:rPr>
            </w:pPr>
            <w:r w:rsidRPr="00A24BE7">
              <w:rPr>
                <w:spacing w:val="-2"/>
                <w:sz w:val="24"/>
              </w:rPr>
              <w:t>588.00</w:t>
            </w:r>
          </w:p>
        </w:tc>
        <w:tc>
          <w:tcPr>
            <w:tcW w:w="1443" w:type="dxa"/>
          </w:tcPr>
          <w:p w14:paraId="126DB635" w14:textId="77777777" w:rsidR="003D40BA" w:rsidRPr="00A24BE7" w:rsidRDefault="003D40BA" w:rsidP="008144F2">
            <w:pPr>
              <w:pStyle w:val="TableParagraph"/>
              <w:ind w:left="8"/>
              <w:rPr>
                <w:sz w:val="24"/>
              </w:rPr>
            </w:pPr>
            <w:r w:rsidRPr="00A24BE7">
              <w:rPr>
                <w:spacing w:val="-2"/>
                <w:sz w:val="24"/>
              </w:rPr>
              <w:t>586.44</w:t>
            </w:r>
          </w:p>
        </w:tc>
        <w:tc>
          <w:tcPr>
            <w:tcW w:w="1481" w:type="dxa"/>
          </w:tcPr>
          <w:p w14:paraId="15F3D2D8" w14:textId="77777777" w:rsidR="003D40BA" w:rsidRPr="00A24BE7" w:rsidRDefault="003D40BA" w:rsidP="008144F2">
            <w:pPr>
              <w:pStyle w:val="TableParagraph"/>
              <w:ind w:left="7"/>
              <w:rPr>
                <w:sz w:val="24"/>
              </w:rPr>
            </w:pPr>
            <w:r w:rsidRPr="00A24BE7">
              <w:rPr>
                <w:spacing w:val="-2"/>
                <w:sz w:val="24"/>
              </w:rPr>
              <w:t>586.44</w:t>
            </w:r>
          </w:p>
        </w:tc>
        <w:tc>
          <w:tcPr>
            <w:tcW w:w="1508" w:type="dxa"/>
          </w:tcPr>
          <w:p w14:paraId="45EC55CD" w14:textId="77777777" w:rsidR="003D40BA" w:rsidRPr="00A24BE7" w:rsidRDefault="003D40BA" w:rsidP="008144F2">
            <w:pPr>
              <w:pStyle w:val="TableParagraph"/>
              <w:ind w:left="8"/>
              <w:rPr>
                <w:sz w:val="24"/>
              </w:rPr>
            </w:pPr>
            <w:r w:rsidRPr="00A24BE7">
              <w:rPr>
                <w:spacing w:val="-2"/>
                <w:sz w:val="24"/>
              </w:rPr>
              <w:t>587.07</w:t>
            </w:r>
          </w:p>
        </w:tc>
      </w:tr>
      <w:tr w:rsidR="003D40BA" w:rsidRPr="00921761" w14:paraId="24F46C75" w14:textId="77777777" w:rsidTr="008144F2">
        <w:trPr>
          <w:trHeight w:val="96"/>
        </w:trPr>
        <w:tc>
          <w:tcPr>
            <w:tcW w:w="2090" w:type="dxa"/>
          </w:tcPr>
          <w:p w14:paraId="3D4A7CD9" w14:textId="77777777" w:rsidR="003D40BA" w:rsidRPr="00A24BE7" w:rsidRDefault="003D40BA" w:rsidP="008144F2">
            <w:pPr>
              <w:pStyle w:val="TableParagraph"/>
              <w:ind w:left="9"/>
              <w:rPr>
                <w:b/>
                <w:sz w:val="24"/>
              </w:rPr>
            </w:pPr>
            <w:r w:rsidRPr="00A24BE7">
              <w:rPr>
                <w:b/>
                <w:spacing w:val="-5"/>
                <w:sz w:val="24"/>
              </w:rPr>
              <w:t>6.0</w:t>
            </w:r>
          </w:p>
        </w:tc>
        <w:tc>
          <w:tcPr>
            <w:tcW w:w="1412" w:type="dxa"/>
          </w:tcPr>
          <w:p w14:paraId="6DA466B3" w14:textId="77777777" w:rsidR="003D40BA" w:rsidRPr="00A24BE7" w:rsidRDefault="003D40BA" w:rsidP="008144F2">
            <w:pPr>
              <w:pStyle w:val="TableParagraph"/>
              <w:ind w:left="7"/>
              <w:rPr>
                <w:sz w:val="24"/>
              </w:rPr>
            </w:pPr>
            <w:r w:rsidRPr="00A24BE7">
              <w:rPr>
                <w:spacing w:val="-2"/>
                <w:sz w:val="24"/>
              </w:rPr>
              <w:t>586.00</w:t>
            </w:r>
          </w:p>
        </w:tc>
        <w:tc>
          <w:tcPr>
            <w:tcW w:w="1443" w:type="dxa"/>
          </w:tcPr>
          <w:p w14:paraId="5704C102" w14:textId="77777777" w:rsidR="003D40BA" w:rsidRPr="00A24BE7" w:rsidRDefault="003D40BA" w:rsidP="008144F2">
            <w:pPr>
              <w:pStyle w:val="TableParagraph"/>
              <w:ind w:left="8"/>
              <w:rPr>
                <w:b/>
                <w:sz w:val="24"/>
              </w:rPr>
            </w:pPr>
            <w:r w:rsidRPr="00A24BE7">
              <w:rPr>
                <w:b/>
                <w:spacing w:val="-2"/>
                <w:sz w:val="24"/>
              </w:rPr>
              <w:t>582.66</w:t>
            </w:r>
          </w:p>
        </w:tc>
        <w:tc>
          <w:tcPr>
            <w:tcW w:w="1481" w:type="dxa"/>
          </w:tcPr>
          <w:p w14:paraId="6C6D5DCA" w14:textId="77777777" w:rsidR="003D40BA" w:rsidRPr="00A24BE7" w:rsidRDefault="003D40BA" w:rsidP="008144F2">
            <w:pPr>
              <w:pStyle w:val="TableParagraph"/>
              <w:ind w:left="7"/>
              <w:rPr>
                <w:sz w:val="24"/>
              </w:rPr>
            </w:pPr>
            <w:r w:rsidRPr="00A24BE7">
              <w:rPr>
                <w:spacing w:val="-2"/>
                <w:sz w:val="24"/>
              </w:rPr>
              <w:t>582.66</w:t>
            </w:r>
          </w:p>
        </w:tc>
        <w:tc>
          <w:tcPr>
            <w:tcW w:w="1508" w:type="dxa"/>
          </w:tcPr>
          <w:p w14:paraId="3AB3F616" w14:textId="77777777" w:rsidR="003D40BA" w:rsidRPr="00A24BE7" w:rsidRDefault="003D40BA" w:rsidP="008144F2">
            <w:pPr>
              <w:pStyle w:val="TableParagraph"/>
              <w:ind w:left="8"/>
              <w:rPr>
                <w:sz w:val="24"/>
              </w:rPr>
            </w:pPr>
            <w:r w:rsidRPr="00A24BE7">
              <w:rPr>
                <w:spacing w:val="-2"/>
                <w:sz w:val="24"/>
              </w:rPr>
              <w:t>583.77</w:t>
            </w:r>
          </w:p>
        </w:tc>
      </w:tr>
      <w:tr w:rsidR="003D40BA" w:rsidRPr="00921761" w14:paraId="2B2FC802" w14:textId="77777777" w:rsidTr="008144F2">
        <w:trPr>
          <w:trHeight w:val="96"/>
        </w:trPr>
        <w:tc>
          <w:tcPr>
            <w:tcW w:w="2090" w:type="dxa"/>
          </w:tcPr>
          <w:p w14:paraId="4FF17C66" w14:textId="77777777" w:rsidR="003D40BA" w:rsidRPr="00A24BE7" w:rsidRDefault="003D40BA" w:rsidP="008144F2">
            <w:pPr>
              <w:pStyle w:val="TableParagraph"/>
              <w:ind w:left="9"/>
              <w:rPr>
                <w:b/>
                <w:sz w:val="24"/>
              </w:rPr>
            </w:pPr>
            <w:r w:rsidRPr="00A24BE7">
              <w:rPr>
                <w:b/>
                <w:spacing w:val="-2"/>
                <w:sz w:val="24"/>
              </w:rPr>
              <w:t>Control</w:t>
            </w:r>
          </w:p>
        </w:tc>
        <w:tc>
          <w:tcPr>
            <w:tcW w:w="1412" w:type="dxa"/>
          </w:tcPr>
          <w:p w14:paraId="7E3E4239" w14:textId="77777777" w:rsidR="003D40BA" w:rsidRPr="00A24BE7" w:rsidRDefault="003D40BA" w:rsidP="008144F2">
            <w:pPr>
              <w:pStyle w:val="TableParagraph"/>
              <w:ind w:left="7"/>
              <w:rPr>
                <w:sz w:val="24"/>
              </w:rPr>
            </w:pPr>
            <w:r w:rsidRPr="00A24BE7">
              <w:rPr>
                <w:spacing w:val="-2"/>
                <w:sz w:val="24"/>
              </w:rPr>
              <w:t>570.33</w:t>
            </w:r>
          </w:p>
        </w:tc>
        <w:tc>
          <w:tcPr>
            <w:tcW w:w="1443" w:type="dxa"/>
          </w:tcPr>
          <w:p w14:paraId="357F7780" w14:textId="77777777" w:rsidR="003D40BA" w:rsidRPr="00A24BE7" w:rsidRDefault="003D40BA" w:rsidP="008144F2">
            <w:pPr>
              <w:pStyle w:val="TableParagraph"/>
              <w:ind w:left="8"/>
              <w:rPr>
                <w:sz w:val="24"/>
              </w:rPr>
            </w:pPr>
            <w:r w:rsidRPr="00A24BE7">
              <w:rPr>
                <w:spacing w:val="-2"/>
                <w:sz w:val="24"/>
              </w:rPr>
              <w:t>567.66</w:t>
            </w:r>
          </w:p>
        </w:tc>
        <w:tc>
          <w:tcPr>
            <w:tcW w:w="1481" w:type="dxa"/>
          </w:tcPr>
          <w:p w14:paraId="76182776" w14:textId="77777777" w:rsidR="003D40BA" w:rsidRPr="00A24BE7" w:rsidRDefault="003D40BA" w:rsidP="008144F2">
            <w:pPr>
              <w:pStyle w:val="TableParagraph"/>
              <w:ind w:left="7"/>
              <w:rPr>
                <w:sz w:val="24"/>
              </w:rPr>
            </w:pPr>
            <w:r w:rsidRPr="00A24BE7">
              <w:rPr>
                <w:spacing w:val="-2"/>
                <w:sz w:val="24"/>
              </w:rPr>
              <w:t>572.33</w:t>
            </w:r>
          </w:p>
        </w:tc>
        <w:tc>
          <w:tcPr>
            <w:tcW w:w="1508" w:type="dxa"/>
          </w:tcPr>
          <w:p w14:paraId="17AEE264" w14:textId="77777777" w:rsidR="003D40BA" w:rsidRPr="00A24BE7" w:rsidRDefault="003D40BA" w:rsidP="008144F2">
            <w:pPr>
              <w:pStyle w:val="TableParagraph"/>
              <w:ind w:left="8"/>
              <w:rPr>
                <w:sz w:val="24"/>
              </w:rPr>
            </w:pPr>
            <w:r w:rsidRPr="00A24BE7">
              <w:rPr>
                <w:spacing w:val="-2"/>
                <w:sz w:val="24"/>
              </w:rPr>
              <w:t>570.11</w:t>
            </w:r>
          </w:p>
        </w:tc>
      </w:tr>
      <w:tr w:rsidR="003D40BA" w:rsidRPr="00921761" w14:paraId="2D8919CF" w14:textId="77777777" w:rsidTr="008144F2">
        <w:trPr>
          <w:trHeight w:val="398"/>
        </w:trPr>
        <w:tc>
          <w:tcPr>
            <w:tcW w:w="2090" w:type="dxa"/>
          </w:tcPr>
          <w:p w14:paraId="6318B89C" w14:textId="77777777" w:rsidR="003D40BA" w:rsidRPr="00A24BE7" w:rsidRDefault="003D40BA" w:rsidP="008144F2">
            <w:pPr>
              <w:pStyle w:val="TableParagraph"/>
              <w:spacing w:before="240"/>
              <w:ind w:left="9" w:right="3"/>
              <w:rPr>
                <w:b/>
                <w:sz w:val="24"/>
              </w:rPr>
            </w:pPr>
            <w:r w:rsidRPr="00A24BE7">
              <w:rPr>
                <w:b/>
                <w:spacing w:val="-4"/>
                <w:sz w:val="24"/>
              </w:rPr>
              <w:t>Mean</w:t>
            </w:r>
          </w:p>
        </w:tc>
        <w:tc>
          <w:tcPr>
            <w:tcW w:w="1412" w:type="dxa"/>
          </w:tcPr>
          <w:p w14:paraId="466F283D" w14:textId="77777777" w:rsidR="003D40BA" w:rsidRPr="00A24BE7" w:rsidRDefault="003D40BA" w:rsidP="008144F2">
            <w:pPr>
              <w:pStyle w:val="TableParagraph"/>
              <w:spacing w:before="240"/>
              <w:ind w:left="7"/>
              <w:rPr>
                <w:sz w:val="24"/>
              </w:rPr>
            </w:pPr>
            <w:r w:rsidRPr="00A24BE7">
              <w:rPr>
                <w:spacing w:val="-2"/>
                <w:sz w:val="24"/>
              </w:rPr>
              <w:t>583.80</w:t>
            </w:r>
          </w:p>
        </w:tc>
        <w:tc>
          <w:tcPr>
            <w:tcW w:w="1443" w:type="dxa"/>
          </w:tcPr>
          <w:p w14:paraId="316797C2" w14:textId="77777777" w:rsidR="003D40BA" w:rsidRPr="00A24BE7" w:rsidRDefault="003D40BA" w:rsidP="008144F2">
            <w:pPr>
              <w:pStyle w:val="TableParagraph"/>
              <w:spacing w:before="240"/>
              <w:ind w:left="8"/>
              <w:rPr>
                <w:sz w:val="24"/>
              </w:rPr>
            </w:pPr>
            <w:r w:rsidRPr="00A24BE7">
              <w:rPr>
                <w:spacing w:val="-2"/>
                <w:sz w:val="24"/>
              </w:rPr>
              <w:t>581.58</w:t>
            </w:r>
          </w:p>
        </w:tc>
        <w:tc>
          <w:tcPr>
            <w:tcW w:w="1481" w:type="dxa"/>
          </w:tcPr>
          <w:p w14:paraId="6E35C105" w14:textId="77777777" w:rsidR="003D40BA" w:rsidRPr="00A24BE7" w:rsidRDefault="003D40BA" w:rsidP="008144F2">
            <w:pPr>
              <w:pStyle w:val="TableParagraph"/>
              <w:spacing w:before="240"/>
              <w:ind w:left="7"/>
              <w:rPr>
                <w:sz w:val="24"/>
              </w:rPr>
            </w:pPr>
            <w:r w:rsidRPr="00A24BE7">
              <w:rPr>
                <w:spacing w:val="-2"/>
                <w:sz w:val="24"/>
              </w:rPr>
              <w:t>582.35</w:t>
            </w:r>
          </w:p>
        </w:tc>
        <w:tc>
          <w:tcPr>
            <w:tcW w:w="1508" w:type="dxa"/>
          </w:tcPr>
          <w:p w14:paraId="1F3ACAF7" w14:textId="77777777" w:rsidR="003D40BA" w:rsidRPr="00A24BE7" w:rsidRDefault="003D40BA" w:rsidP="008144F2">
            <w:pPr>
              <w:pStyle w:val="TableParagraph"/>
              <w:spacing w:before="0"/>
              <w:ind w:left="0"/>
              <w:jc w:val="left"/>
              <w:rPr>
                <w:sz w:val="24"/>
              </w:rPr>
            </w:pPr>
          </w:p>
        </w:tc>
      </w:tr>
    </w:tbl>
    <w:p w14:paraId="7FAFD6E3" w14:textId="77777777" w:rsidR="003D40BA" w:rsidRPr="00A24BE7" w:rsidRDefault="003D40BA" w:rsidP="003D40BA">
      <w:pPr>
        <w:pStyle w:val="Heading3"/>
        <w:spacing w:before="122"/>
        <w:ind w:left="568"/>
      </w:pPr>
      <w:r w:rsidRPr="00A24BE7">
        <w:t>C.D</w:t>
      </w:r>
      <w:r w:rsidRPr="00A24BE7">
        <w:rPr>
          <w:spacing w:val="-2"/>
        </w:rPr>
        <w:t xml:space="preserve"> (p≤0.05)</w:t>
      </w:r>
    </w:p>
    <w:p w14:paraId="17D3C79D" w14:textId="77777777" w:rsidR="003D40BA" w:rsidRPr="00A24BE7" w:rsidRDefault="003D40BA" w:rsidP="003D40BA">
      <w:pPr>
        <w:pStyle w:val="BodyText"/>
        <w:spacing w:before="4"/>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921761" w14:paraId="7C49B836" w14:textId="77777777" w:rsidTr="008144F2">
        <w:trPr>
          <w:trHeight w:val="330"/>
        </w:trPr>
        <w:tc>
          <w:tcPr>
            <w:tcW w:w="2644" w:type="dxa"/>
          </w:tcPr>
          <w:p w14:paraId="329DA355" w14:textId="77777777" w:rsidR="003D40BA" w:rsidRPr="00A24BE7" w:rsidRDefault="003D40BA" w:rsidP="008144F2">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648FD0CA" w14:textId="77777777" w:rsidR="003D40BA" w:rsidRPr="00A24BE7" w:rsidRDefault="003D40BA" w:rsidP="008144F2">
            <w:pPr>
              <w:pStyle w:val="TableParagraph"/>
              <w:spacing w:before="0" w:line="266" w:lineRule="exact"/>
              <w:ind w:left="326"/>
              <w:jc w:val="left"/>
              <w:rPr>
                <w:sz w:val="24"/>
              </w:rPr>
            </w:pPr>
            <w:r w:rsidRPr="00A24BE7">
              <w:rPr>
                <w:spacing w:val="-2"/>
                <w:sz w:val="24"/>
              </w:rPr>
              <w:t>1.011</w:t>
            </w:r>
          </w:p>
        </w:tc>
      </w:tr>
      <w:tr w:rsidR="003D40BA" w:rsidRPr="00921761" w14:paraId="784887C9" w14:textId="77777777" w:rsidTr="008144F2">
        <w:trPr>
          <w:trHeight w:val="396"/>
        </w:trPr>
        <w:tc>
          <w:tcPr>
            <w:tcW w:w="2644" w:type="dxa"/>
          </w:tcPr>
          <w:p w14:paraId="332CDFDC" w14:textId="77777777" w:rsidR="003D40BA" w:rsidRPr="00A24BE7" w:rsidRDefault="003D40BA" w:rsidP="008144F2">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14:paraId="5B94D8A8" w14:textId="77777777" w:rsidR="003D40BA" w:rsidRPr="00A24BE7" w:rsidRDefault="003D40BA" w:rsidP="008144F2">
            <w:pPr>
              <w:pStyle w:val="TableParagraph"/>
              <w:spacing w:before="55"/>
              <w:ind w:left="326"/>
              <w:jc w:val="left"/>
              <w:rPr>
                <w:sz w:val="24"/>
              </w:rPr>
            </w:pPr>
            <w:r w:rsidRPr="00A24BE7">
              <w:rPr>
                <w:spacing w:val="-2"/>
                <w:sz w:val="24"/>
              </w:rPr>
              <w:t>1.1360</w:t>
            </w:r>
          </w:p>
        </w:tc>
      </w:tr>
      <w:tr w:rsidR="003D40BA" w:rsidRPr="00921761" w14:paraId="60FF15F4" w14:textId="77777777" w:rsidTr="008144F2">
        <w:trPr>
          <w:trHeight w:val="330"/>
        </w:trPr>
        <w:tc>
          <w:tcPr>
            <w:tcW w:w="2644" w:type="dxa"/>
          </w:tcPr>
          <w:p w14:paraId="118E134C" w14:textId="77777777" w:rsidR="003D40BA" w:rsidRPr="00A24BE7" w:rsidRDefault="003D40BA" w:rsidP="008144F2">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12870608" w14:textId="77777777" w:rsidR="003D40BA" w:rsidRPr="00A24BE7" w:rsidRDefault="003D40BA" w:rsidP="008144F2">
            <w:pPr>
              <w:pStyle w:val="TableParagraph"/>
              <w:spacing w:before="55" w:line="256" w:lineRule="exact"/>
              <w:ind w:left="326"/>
              <w:jc w:val="left"/>
              <w:rPr>
                <w:sz w:val="24"/>
              </w:rPr>
            </w:pPr>
            <w:r w:rsidRPr="00A24BE7">
              <w:rPr>
                <w:spacing w:val="-2"/>
                <w:sz w:val="24"/>
              </w:rPr>
              <w:t>1.4318</w:t>
            </w:r>
          </w:p>
        </w:tc>
      </w:tr>
    </w:tbl>
    <w:p w14:paraId="34FA228F" w14:textId="77777777" w:rsidR="003D40BA" w:rsidRPr="00A24BE7" w:rsidRDefault="003D40BA" w:rsidP="003D40BA">
      <w:pPr>
        <w:spacing w:before="120"/>
        <w:ind w:left="2008" w:right="423" w:hanging="1440"/>
        <w:jc w:val="both"/>
        <w:rPr>
          <w:rFonts w:ascii="Times New Roman" w:hAnsi="Times New Roman"/>
          <w:b/>
          <w:sz w:val="24"/>
        </w:rPr>
      </w:pPr>
      <w:r w:rsidRPr="00A24BE7">
        <w:rPr>
          <w:rFonts w:ascii="Times New Roman" w:hAnsi="Times New Roman"/>
          <w:b/>
          <w:sz w:val="24"/>
        </w:rPr>
        <w:t>Table</w:t>
      </w:r>
      <w:r w:rsidRPr="00A24BE7">
        <w:rPr>
          <w:rFonts w:ascii="Times New Roman" w:hAnsi="Times New Roman"/>
          <w:b/>
          <w:spacing w:val="-6"/>
          <w:sz w:val="24"/>
        </w:rPr>
        <w:t xml:space="preserve"> </w:t>
      </w:r>
      <w:r w:rsidRPr="00A24BE7">
        <w:rPr>
          <w:rFonts w:ascii="Times New Roman" w:hAnsi="Times New Roman"/>
          <w:b/>
          <w:sz w:val="24"/>
        </w:rPr>
        <w:t>7:</w:t>
      </w:r>
      <w:r w:rsidRPr="00A24BE7">
        <w:rPr>
          <w:rFonts w:ascii="Times New Roman" w:hAnsi="Times New Roman"/>
          <w:b/>
          <w:spacing w:val="80"/>
          <w:w w:val="150"/>
          <w:sz w:val="24"/>
        </w:rPr>
        <w:t xml:space="preserve">  </w:t>
      </w:r>
      <w:r w:rsidRPr="00A24BE7">
        <w:rPr>
          <w:rFonts w:ascii="Times New Roman" w:hAnsi="Times New Roman"/>
          <w:b/>
          <w:sz w:val="24"/>
        </w:rPr>
        <w:t>Effect</w:t>
      </w:r>
      <w:r w:rsidRPr="00A24BE7">
        <w:rPr>
          <w:rFonts w:ascii="Times New Roman" w:hAnsi="Times New Roman"/>
          <w:b/>
          <w:spacing w:val="-3"/>
          <w:sz w:val="24"/>
        </w:rPr>
        <w:t xml:space="preserve"> </w:t>
      </w:r>
      <w:r w:rsidRPr="00A24BE7">
        <w:rPr>
          <w:rFonts w:ascii="Times New Roman" w:hAnsi="Times New Roman"/>
          <w:b/>
          <w:sz w:val="24"/>
        </w:rPr>
        <w:t>of</w:t>
      </w:r>
      <w:r w:rsidRPr="00A24BE7">
        <w:rPr>
          <w:rFonts w:ascii="Times New Roman" w:hAnsi="Times New Roman"/>
          <w:b/>
          <w:spacing w:val="-1"/>
          <w:sz w:val="24"/>
        </w:rPr>
        <w:t xml:space="preserve"> </w:t>
      </w:r>
      <w:r w:rsidRPr="00A24BE7">
        <w:rPr>
          <w:rFonts w:ascii="Times New Roman" w:hAnsi="Times New Roman"/>
          <w:b/>
          <w:sz w:val="24"/>
        </w:rPr>
        <w:t>selected</w:t>
      </w:r>
      <w:r w:rsidRPr="00A24BE7">
        <w:rPr>
          <w:rFonts w:ascii="Times New Roman" w:hAnsi="Times New Roman"/>
          <w:b/>
          <w:spacing w:val="-2"/>
          <w:sz w:val="24"/>
        </w:rPr>
        <w:t xml:space="preserve"> </w:t>
      </w:r>
      <w:r w:rsidRPr="00A24BE7">
        <w:rPr>
          <w:rFonts w:ascii="Times New Roman" w:hAnsi="Times New Roman"/>
          <w:b/>
          <w:sz w:val="24"/>
        </w:rPr>
        <w:t>botanical</w:t>
      </w:r>
      <w:r w:rsidRPr="00A24BE7">
        <w:rPr>
          <w:rFonts w:ascii="Times New Roman" w:hAnsi="Times New Roman"/>
          <w:b/>
          <w:spacing w:val="-2"/>
          <w:sz w:val="24"/>
        </w:rPr>
        <w:t xml:space="preserve"> </w:t>
      </w:r>
      <w:r w:rsidRPr="00A24BE7">
        <w:rPr>
          <w:rFonts w:ascii="Times New Roman" w:hAnsi="Times New Roman"/>
          <w:b/>
          <w:sz w:val="24"/>
        </w:rPr>
        <w:t>extracts on</w:t>
      </w:r>
      <w:r w:rsidRPr="00A24BE7">
        <w:rPr>
          <w:rFonts w:ascii="Times New Roman" w:hAnsi="Times New Roman"/>
          <w:b/>
          <w:spacing w:val="-2"/>
          <w:sz w:val="24"/>
        </w:rPr>
        <w:t xml:space="preserve"> </w:t>
      </w:r>
      <w:r w:rsidRPr="00A24BE7">
        <w:rPr>
          <w:rFonts w:ascii="Times New Roman" w:hAnsi="Times New Roman"/>
          <w:b/>
          <w:sz w:val="24"/>
        </w:rPr>
        <w:t>average filament</w:t>
      </w:r>
      <w:r w:rsidRPr="00A24BE7">
        <w:rPr>
          <w:rFonts w:ascii="Times New Roman" w:hAnsi="Times New Roman"/>
          <w:b/>
          <w:spacing w:val="-1"/>
          <w:sz w:val="24"/>
        </w:rPr>
        <w:t xml:space="preserve"> </w:t>
      </w:r>
      <w:r w:rsidRPr="00A24BE7">
        <w:rPr>
          <w:rFonts w:ascii="Times New Roman" w:hAnsi="Times New Roman"/>
          <w:b/>
          <w:sz w:val="24"/>
        </w:rPr>
        <w:t xml:space="preserve">Length of silkworm </w:t>
      </w:r>
      <w:r w:rsidRPr="00A24BE7">
        <w:rPr>
          <w:rFonts w:ascii="Times New Roman" w:hAnsi="Times New Roman"/>
          <w:b/>
          <w:i/>
          <w:sz w:val="24"/>
        </w:rPr>
        <w:t xml:space="preserve">Bombyx mori </w:t>
      </w:r>
      <w:r w:rsidRPr="00A24BE7">
        <w:rPr>
          <w:rFonts w:ascii="Times New Roman" w:hAnsi="Times New Roman"/>
          <w:b/>
          <w:sz w:val="24"/>
        </w:rPr>
        <w:t>L.</w:t>
      </w:r>
    </w:p>
    <w:p w14:paraId="7B0C9785" w14:textId="77777777" w:rsidR="003D40BA" w:rsidRPr="00A24BE7" w:rsidRDefault="003D40BA" w:rsidP="003D40BA">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0"/>
        <w:gridCol w:w="1485"/>
        <w:gridCol w:w="1524"/>
        <w:gridCol w:w="1485"/>
      </w:tblGrid>
      <w:tr w:rsidR="003D40BA" w:rsidRPr="00921761" w14:paraId="6A390B87" w14:textId="77777777" w:rsidTr="008144F2">
        <w:trPr>
          <w:trHeight w:val="245"/>
        </w:trPr>
        <w:tc>
          <w:tcPr>
            <w:tcW w:w="8154" w:type="dxa"/>
            <w:gridSpan w:val="5"/>
          </w:tcPr>
          <w:p w14:paraId="2D1DC5C6" w14:textId="77777777" w:rsidR="003D40BA" w:rsidRPr="00A24BE7" w:rsidRDefault="003D40BA" w:rsidP="008144F2">
            <w:pPr>
              <w:pStyle w:val="TableParagraph"/>
              <w:ind w:left="9"/>
              <w:rPr>
                <w:b/>
                <w:sz w:val="24"/>
              </w:rPr>
            </w:pPr>
            <w:r w:rsidRPr="00A24BE7">
              <w:rPr>
                <w:b/>
                <w:sz w:val="24"/>
              </w:rPr>
              <w:t>Average</w:t>
            </w:r>
            <w:r w:rsidRPr="00A24BE7">
              <w:rPr>
                <w:b/>
                <w:spacing w:val="-3"/>
                <w:sz w:val="24"/>
              </w:rPr>
              <w:t xml:space="preserve"> </w:t>
            </w:r>
            <w:r w:rsidRPr="00A24BE7">
              <w:rPr>
                <w:b/>
                <w:sz w:val="24"/>
              </w:rPr>
              <w:t>Filament</w:t>
            </w:r>
            <w:r w:rsidRPr="00A24BE7">
              <w:rPr>
                <w:b/>
                <w:spacing w:val="-3"/>
                <w:sz w:val="24"/>
              </w:rPr>
              <w:t xml:space="preserve"> </w:t>
            </w:r>
            <w:r w:rsidRPr="00A24BE7">
              <w:rPr>
                <w:b/>
                <w:spacing w:val="-2"/>
                <w:sz w:val="24"/>
              </w:rPr>
              <w:t>Length</w:t>
            </w:r>
          </w:p>
        </w:tc>
      </w:tr>
      <w:tr w:rsidR="003D40BA" w:rsidRPr="00921761" w14:paraId="2016BA51" w14:textId="77777777" w:rsidTr="008144F2">
        <w:trPr>
          <w:trHeight w:val="578"/>
        </w:trPr>
        <w:tc>
          <w:tcPr>
            <w:tcW w:w="2090" w:type="dxa"/>
          </w:tcPr>
          <w:p w14:paraId="297C28A4" w14:textId="77777777" w:rsidR="003D40BA" w:rsidRPr="00A24BE7" w:rsidRDefault="003D40BA" w:rsidP="008144F2">
            <w:pPr>
              <w:pStyle w:val="TableParagraph"/>
              <w:spacing w:before="49"/>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70" w:type="dxa"/>
          </w:tcPr>
          <w:p w14:paraId="1B2FD2F4" w14:textId="77777777" w:rsidR="003D40BA" w:rsidRPr="00A24BE7" w:rsidRDefault="00C93DD9" w:rsidP="008144F2">
            <w:pPr>
              <w:pStyle w:val="TableParagraph"/>
              <w:spacing w:before="0"/>
              <w:ind w:left="0"/>
              <w:jc w:val="left"/>
              <w:rPr>
                <w:b/>
                <w:i/>
                <w:sz w:val="24"/>
              </w:rPr>
            </w:pPr>
            <w:r w:rsidRPr="00C93DD9">
              <w:rPr>
                <w:b/>
                <w:i/>
                <w:spacing w:val="-2"/>
                <w:sz w:val="24"/>
              </w:rPr>
              <w:t>Taraxacum officinale</w:t>
            </w:r>
          </w:p>
        </w:tc>
        <w:tc>
          <w:tcPr>
            <w:tcW w:w="1485" w:type="dxa"/>
          </w:tcPr>
          <w:p w14:paraId="14BC9709" w14:textId="77777777" w:rsidR="003D40BA" w:rsidRPr="00A24BE7" w:rsidRDefault="000A7191" w:rsidP="008144F2">
            <w:pPr>
              <w:pStyle w:val="TableParagraph"/>
              <w:spacing w:before="0"/>
              <w:ind w:left="0"/>
              <w:jc w:val="left"/>
              <w:rPr>
                <w:b/>
                <w:i/>
                <w:sz w:val="24"/>
              </w:rPr>
            </w:pPr>
            <w:r w:rsidRPr="000A7191">
              <w:rPr>
                <w:b/>
                <w:i/>
                <w:sz w:val="24"/>
              </w:rPr>
              <w:t>Glycine max</w:t>
            </w:r>
          </w:p>
        </w:tc>
        <w:tc>
          <w:tcPr>
            <w:tcW w:w="1524" w:type="dxa"/>
          </w:tcPr>
          <w:p w14:paraId="21FAF72F" w14:textId="77777777" w:rsidR="003D40BA" w:rsidRPr="00A24BE7" w:rsidRDefault="003D40BA" w:rsidP="008144F2">
            <w:pPr>
              <w:pStyle w:val="TableParagraph"/>
              <w:spacing w:before="0"/>
              <w:ind w:left="0" w:right="275"/>
              <w:jc w:val="left"/>
              <w:rPr>
                <w:b/>
                <w:i/>
                <w:sz w:val="24"/>
              </w:rPr>
            </w:pPr>
            <w:r w:rsidRPr="00A24BE7">
              <w:rPr>
                <w:b/>
                <w:i/>
                <w:spacing w:val="-2"/>
                <w:sz w:val="24"/>
              </w:rPr>
              <w:t>Arachis hypogaea</w:t>
            </w:r>
          </w:p>
        </w:tc>
        <w:tc>
          <w:tcPr>
            <w:tcW w:w="1485" w:type="dxa"/>
          </w:tcPr>
          <w:p w14:paraId="33E9816B" w14:textId="77777777" w:rsidR="003D40BA" w:rsidRPr="00A24BE7" w:rsidRDefault="003D40BA" w:rsidP="008144F2">
            <w:pPr>
              <w:pStyle w:val="TableParagraph"/>
              <w:spacing w:before="0"/>
              <w:ind w:left="0" w:right="4"/>
              <w:jc w:val="left"/>
              <w:rPr>
                <w:sz w:val="24"/>
              </w:rPr>
            </w:pPr>
            <w:r w:rsidRPr="00A24BE7">
              <w:rPr>
                <w:spacing w:val="-4"/>
                <w:sz w:val="24"/>
              </w:rPr>
              <w:t>Mean</w:t>
            </w:r>
          </w:p>
        </w:tc>
      </w:tr>
      <w:tr w:rsidR="003D40BA" w:rsidRPr="00921761" w14:paraId="4D87960C" w14:textId="77777777" w:rsidTr="008144F2">
        <w:trPr>
          <w:trHeight w:val="260"/>
        </w:trPr>
        <w:tc>
          <w:tcPr>
            <w:tcW w:w="2090" w:type="dxa"/>
          </w:tcPr>
          <w:p w14:paraId="22F6841A" w14:textId="77777777" w:rsidR="003D40BA" w:rsidRPr="00A24BE7" w:rsidRDefault="003D40BA" w:rsidP="008144F2">
            <w:pPr>
              <w:pStyle w:val="TableParagraph"/>
              <w:ind w:left="9"/>
              <w:rPr>
                <w:b/>
                <w:sz w:val="24"/>
              </w:rPr>
            </w:pPr>
            <w:r w:rsidRPr="00A24BE7">
              <w:rPr>
                <w:b/>
                <w:spacing w:val="-5"/>
                <w:sz w:val="24"/>
              </w:rPr>
              <w:t>2.0</w:t>
            </w:r>
          </w:p>
        </w:tc>
        <w:tc>
          <w:tcPr>
            <w:tcW w:w="1570" w:type="dxa"/>
          </w:tcPr>
          <w:p w14:paraId="6636A8A4" w14:textId="77777777" w:rsidR="003D40BA" w:rsidRPr="00A24BE7" w:rsidRDefault="003D40BA" w:rsidP="008144F2">
            <w:pPr>
              <w:pStyle w:val="TableParagraph"/>
              <w:ind w:left="7"/>
              <w:rPr>
                <w:sz w:val="24"/>
              </w:rPr>
            </w:pPr>
            <w:r w:rsidRPr="00A24BE7">
              <w:rPr>
                <w:spacing w:val="-2"/>
                <w:sz w:val="24"/>
              </w:rPr>
              <w:t>1178.33</w:t>
            </w:r>
          </w:p>
        </w:tc>
        <w:tc>
          <w:tcPr>
            <w:tcW w:w="1485" w:type="dxa"/>
          </w:tcPr>
          <w:p w14:paraId="59F09B8E" w14:textId="77777777" w:rsidR="003D40BA" w:rsidRPr="00A24BE7" w:rsidRDefault="003D40BA" w:rsidP="008144F2">
            <w:pPr>
              <w:pStyle w:val="TableParagraph"/>
              <w:rPr>
                <w:b/>
                <w:sz w:val="24"/>
              </w:rPr>
            </w:pPr>
            <w:r w:rsidRPr="00A24BE7">
              <w:rPr>
                <w:b/>
                <w:spacing w:val="-2"/>
                <w:sz w:val="24"/>
              </w:rPr>
              <w:t>1275.00</w:t>
            </w:r>
          </w:p>
        </w:tc>
        <w:tc>
          <w:tcPr>
            <w:tcW w:w="1524" w:type="dxa"/>
          </w:tcPr>
          <w:p w14:paraId="7E8C79B6" w14:textId="77777777" w:rsidR="003D40BA" w:rsidRPr="00A24BE7" w:rsidRDefault="003D40BA" w:rsidP="008144F2">
            <w:pPr>
              <w:pStyle w:val="TableParagraph"/>
              <w:rPr>
                <w:sz w:val="24"/>
              </w:rPr>
            </w:pPr>
            <w:r w:rsidRPr="00A24BE7">
              <w:rPr>
                <w:spacing w:val="-2"/>
                <w:sz w:val="24"/>
              </w:rPr>
              <w:t>1180.00</w:t>
            </w:r>
          </w:p>
        </w:tc>
        <w:tc>
          <w:tcPr>
            <w:tcW w:w="1485" w:type="dxa"/>
          </w:tcPr>
          <w:p w14:paraId="6E26473B" w14:textId="77777777" w:rsidR="003D40BA" w:rsidRPr="00A24BE7" w:rsidRDefault="003D40BA" w:rsidP="008144F2">
            <w:pPr>
              <w:pStyle w:val="TableParagraph"/>
              <w:ind w:right="4"/>
              <w:rPr>
                <w:sz w:val="24"/>
              </w:rPr>
            </w:pPr>
            <w:r w:rsidRPr="00A24BE7">
              <w:rPr>
                <w:spacing w:val="-2"/>
                <w:sz w:val="24"/>
              </w:rPr>
              <w:t>1211.11</w:t>
            </w:r>
          </w:p>
        </w:tc>
      </w:tr>
      <w:tr w:rsidR="003D40BA" w:rsidRPr="00921761" w14:paraId="59654F55" w14:textId="77777777" w:rsidTr="008144F2">
        <w:trPr>
          <w:trHeight w:val="96"/>
        </w:trPr>
        <w:tc>
          <w:tcPr>
            <w:tcW w:w="2090" w:type="dxa"/>
          </w:tcPr>
          <w:p w14:paraId="65942EB0" w14:textId="77777777" w:rsidR="003D40BA" w:rsidRPr="00A24BE7" w:rsidRDefault="003D40BA" w:rsidP="008144F2">
            <w:pPr>
              <w:pStyle w:val="TableParagraph"/>
              <w:spacing w:before="240"/>
              <w:ind w:left="9"/>
              <w:rPr>
                <w:b/>
                <w:sz w:val="24"/>
              </w:rPr>
            </w:pPr>
            <w:r w:rsidRPr="00A24BE7">
              <w:rPr>
                <w:b/>
                <w:spacing w:val="-5"/>
                <w:sz w:val="24"/>
              </w:rPr>
              <w:t>4.0</w:t>
            </w:r>
          </w:p>
        </w:tc>
        <w:tc>
          <w:tcPr>
            <w:tcW w:w="1570" w:type="dxa"/>
          </w:tcPr>
          <w:p w14:paraId="00CFF819" w14:textId="77777777" w:rsidR="003D40BA" w:rsidRPr="00A24BE7" w:rsidRDefault="003D40BA" w:rsidP="008144F2">
            <w:pPr>
              <w:pStyle w:val="TableParagraph"/>
              <w:spacing w:before="240"/>
              <w:ind w:left="7"/>
              <w:rPr>
                <w:sz w:val="24"/>
              </w:rPr>
            </w:pPr>
            <w:r w:rsidRPr="00A24BE7">
              <w:rPr>
                <w:spacing w:val="-2"/>
                <w:sz w:val="24"/>
              </w:rPr>
              <w:t>1160.00</w:t>
            </w:r>
          </w:p>
        </w:tc>
        <w:tc>
          <w:tcPr>
            <w:tcW w:w="1485" w:type="dxa"/>
          </w:tcPr>
          <w:p w14:paraId="456D889C" w14:textId="77777777" w:rsidR="003D40BA" w:rsidRPr="00A24BE7" w:rsidRDefault="003D40BA" w:rsidP="008144F2">
            <w:pPr>
              <w:pStyle w:val="TableParagraph"/>
              <w:spacing w:before="240"/>
              <w:rPr>
                <w:sz w:val="24"/>
              </w:rPr>
            </w:pPr>
            <w:r w:rsidRPr="00A24BE7">
              <w:rPr>
                <w:spacing w:val="-2"/>
                <w:sz w:val="24"/>
              </w:rPr>
              <w:t>1179.66</w:t>
            </w:r>
          </w:p>
        </w:tc>
        <w:tc>
          <w:tcPr>
            <w:tcW w:w="1524" w:type="dxa"/>
          </w:tcPr>
          <w:p w14:paraId="161EA4FD" w14:textId="77777777" w:rsidR="003D40BA" w:rsidRPr="00A24BE7" w:rsidRDefault="003D40BA" w:rsidP="008144F2">
            <w:pPr>
              <w:pStyle w:val="TableParagraph"/>
              <w:spacing w:before="240"/>
              <w:rPr>
                <w:sz w:val="24"/>
              </w:rPr>
            </w:pPr>
            <w:r w:rsidRPr="00A24BE7">
              <w:rPr>
                <w:spacing w:val="-2"/>
                <w:sz w:val="24"/>
              </w:rPr>
              <w:t>1166.78</w:t>
            </w:r>
          </w:p>
        </w:tc>
        <w:tc>
          <w:tcPr>
            <w:tcW w:w="1485" w:type="dxa"/>
          </w:tcPr>
          <w:p w14:paraId="30AC3476" w14:textId="77777777" w:rsidR="003D40BA" w:rsidRPr="00A24BE7" w:rsidRDefault="003D40BA" w:rsidP="008144F2">
            <w:pPr>
              <w:pStyle w:val="TableParagraph"/>
              <w:spacing w:before="240"/>
              <w:ind w:right="4"/>
              <w:rPr>
                <w:sz w:val="24"/>
              </w:rPr>
            </w:pPr>
            <w:r w:rsidRPr="00A24BE7">
              <w:rPr>
                <w:spacing w:val="-2"/>
                <w:sz w:val="24"/>
              </w:rPr>
              <w:t>1151.11</w:t>
            </w:r>
          </w:p>
        </w:tc>
      </w:tr>
      <w:tr w:rsidR="003D40BA" w:rsidRPr="00921761" w14:paraId="0D507961" w14:textId="77777777" w:rsidTr="008144F2">
        <w:trPr>
          <w:trHeight w:val="96"/>
        </w:trPr>
        <w:tc>
          <w:tcPr>
            <w:tcW w:w="2090" w:type="dxa"/>
          </w:tcPr>
          <w:p w14:paraId="1EA16020" w14:textId="77777777" w:rsidR="003D40BA" w:rsidRPr="00A24BE7" w:rsidRDefault="003D40BA" w:rsidP="008144F2">
            <w:pPr>
              <w:pStyle w:val="TableParagraph"/>
              <w:spacing w:before="239"/>
              <w:ind w:left="9"/>
              <w:rPr>
                <w:b/>
                <w:sz w:val="24"/>
              </w:rPr>
            </w:pPr>
            <w:r w:rsidRPr="00A24BE7">
              <w:rPr>
                <w:b/>
                <w:spacing w:val="-5"/>
                <w:sz w:val="24"/>
              </w:rPr>
              <w:t>6.0</w:t>
            </w:r>
          </w:p>
        </w:tc>
        <w:tc>
          <w:tcPr>
            <w:tcW w:w="1570" w:type="dxa"/>
          </w:tcPr>
          <w:p w14:paraId="2FF162D9" w14:textId="77777777" w:rsidR="003D40BA" w:rsidRPr="00A24BE7" w:rsidRDefault="003D40BA" w:rsidP="008144F2">
            <w:pPr>
              <w:pStyle w:val="TableParagraph"/>
              <w:spacing w:before="239"/>
              <w:ind w:left="7"/>
              <w:rPr>
                <w:b/>
                <w:sz w:val="24"/>
              </w:rPr>
            </w:pPr>
            <w:r w:rsidRPr="00A24BE7">
              <w:rPr>
                <w:b/>
                <w:spacing w:val="-2"/>
                <w:sz w:val="24"/>
              </w:rPr>
              <w:t>1130.33</w:t>
            </w:r>
          </w:p>
        </w:tc>
        <w:tc>
          <w:tcPr>
            <w:tcW w:w="1485" w:type="dxa"/>
          </w:tcPr>
          <w:p w14:paraId="5A69F3A6" w14:textId="77777777" w:rsidR="003D40BA" w:rsidRPr="00A24BE7" w:rsidRDefault="003D40BA" w:rsidP="008144F2">
            <w:pPr>
              <w:pStyle w:val="TableParagraph"/>
              <w:spacing w:before="239"/>
              <w:rPr>
                <w:sz w:val="24"/>
              </w:rPr>
            </w:pPr>
            <w:r w:rsidRPr="00A24BE7">
              <w:rPr>
                <w:spacing w:val="-2"/>
                <w:sz w:val="24"/>
              </w:rPr>
              <w:t>1160.33</w:t>
            </w:r>
          </w:p>
        </w:tc>
        <w:tc>
          <w:tcPr>
            <w:tcW w:w="1524" w:type="dxa"/>
          </w:tcPr>
          <w:p w14:paraId="2DB518D3" w14:textId="77777777" w:rsidR="003D40BA" w:rsidRPr="00A24BE7" w:rsidRDefault="003D40BA" w:rsidP="008144F2">
            <w:pPr>
              <w:pStyle w:val="TableParagraph"/>
              <w:spacing w:before="239"/>
              <w:rPr>
                <w:sz w:val="24"/>
              </w:rPr>
            </w:pPr>
            <w:r w:rsidRPr="00A24BE7">
              <w:rPr>
                <w:spacing w:val="-2"/>
                <w:sz w:val="24"/>
              </w:rPr>
              <w:t>1133.33</w:t>
            </w:r>
          </w:p>
        </w:tc>
        <w:tc>
          <w:tcPr>
            <w:tcW w:w="1485" w:type="dxa"/>
          </w:tcPr>
          <w:p w14:paraId="17861140" w14:textId="77777777" w:rsidR="003D40BA" w:rsidRPr="00A24BE7" w:rsidRDefault="003D40BA" w:rsidP="008144F2">
            <w:pPr>
              <w:pStyle w:val="TableParagraph"/>
              <w:spacing w:before="239"/>
              <w:ind w:right="4"/>
              <w:rPr>
                <w:sz w:val="24"/>
              </w:rPr>
            </w:pPr>
            <w:r w:rsidRPr="00A24BE7">
              <w:rPr>
                <w:spacing w:val="-2"/>
                <w:sz w:val="24"/>
              </w:rPr>
              <w:t>1158.66</w:t>
            </w:r>
          </w:p>
        </w:tc>
      </w:tr>
      <w:tr w:rsidR="003D40BA" w:rsidRPr="00921761" w14:paraId="59605CCE" w14:textId="77777777" w:rsidTr="008144F2">
        <w:trPr>
          <w:trHeight w:val="226"/>
        </w:trPr>
        <w:tc>
          <w:tcPr>
            <w:tcW w:w="2090" w:type="dxa"/>
          </w:tcPr>
          <w:p w14:paraId="634D2965" w14:textId="77777777" w:rsidR="003D40BA" w:rsidRPr="00A24BE7" w:rsidRDefault="003D40BA" w:rsidP="008144F2">
            <w:pPr>
              <w:pStyle w:val="TableParagraph"/>
              <w:spacing w:before="239"/>
              <w:ind w:left="9"/>
              <w:rPr>
                <w:b/>
                <w:sz w:val="24"/>
              </w:rPr>
            </w:pPr>
            <w:r w:rsidRPr="00A24BE7">
              <w:rPr>
                <w:b/>
                <w:spacing w:val="-2"/>
                <w:sz w:val="24"/>
              </w:rPr>
              <w:t>Control</w:t>
            </w:r>
          </w:p>
        </w:tc>
        <w:tc>
          <w:tcPr>
            <w:tcW w:w="1570" w:type="dxa"/>
          </w:tcPr>
          <w:p w14:paraId="2239F982" w14:textId="77777777" w:rsidR="003D40BA" w:rsidRPr="00A24BE7" w:rsidRDefault="003D40BA" w:rsidP="008144F2">
            <w:pPr>
              <w:pStyle w:val="TableParagraph"/>
              <w:spacing w:before="239"/>
              <w:ind w:left="7"/>
              <w:rPr>
                <w:sz w:val="24"/>
              </w:rPr>
            </w:pPr>
            <w:r w:rsidRPr="00A24BE7">
              <w:rPr>
                <w:spacing w:val="-2"/>
                <w:sz w:val="24"/>
              </w:rPr>
              <w:t>1099.66</w:t>
            </w:r>
          </w:p>
        </w:tc>
        <w:tc>
          <w:tcPr>
            <w:tcW w:w="1485" w:type="dxa"/>
          </w:tcPr>
          <w:p w14:paraId="2525C6B2" w14:textId="77777777" w:rsidR="003D40BA" w:rsidRPr="00A24BE7" w:rsidRDefault="003D40BA" w:rsidP="008144F2">
            <w:pPr>
              <w:pStyle w:val="TableParagraph"/>
              <w:spacing w:before="239"/>
              <w:rPr>
                <w:sz w:val="24"/>
              </w:rPr>
            </w:pPr>
            <w:r w:rsidRPr="00A24BE7">
              <w:rPr>
                <w:spacing w:val="-2"/>
                <w:sz w:val="24"/>
              </w:rPr>
              <w:t>1086.66</w:t>
            </w:r>
          </w:p>
        </w:tc>
        <w:tc>
          <w:tcPr>
            <w:tcW w:w="1524" w:type="dxa"/>
          </w:tcPr>
          <w:p w14:paraId="354465AB" w14:textId="77777777" w:rsidR="003D40BA" w:rsidRPr="00A24BE7" w:rsidRDefault="003D40BA" w:rsidP="008144F2">
            <w:pPr>
              <w:pStyle w:val="TableParagraph"/>
              <w:spacing w:before="239"/>
              <w:rPr>
                <w:sz w:val="24"/>
              </w:rPr>
            </w:pPr>
            <w:r w:rsidRPr="00A24BE7">
              <w:rPr>
                <w:spacing w:val="-2"/>
                <w:sz w:val="24"/>
              </w:rPr>
              <w:t>1095.33</w:t>
            </w:r>
          </w:p>
        </w:tc>
        <w:tc>
          <w:tcPr>
            <w:tcW w:w="1485" w:type="dxa"/>
          </w:tcPr>
          <w:p w14:paraId="1BFD2425" w14:textId="77777777" w:rsidR="003D40BA" w:rsidRPr="00A24BE7" w:rsidRDefault="003D40BA" w:rsidP="008144F2">
            <w:pPr>
              <w:pStyle w:val="TableParagraph"/>
              <w:spacing w:before="239"/>
              <w:ind w:right="4"/>
              <w:rPr>
                <w:sz w:val="24"/>
              </w:rPr>
            </w:pPr>
            <w:r w:rsidRPr="00A24BE7">
              <w:rPr>
                <w:spacing w:val="-2"/>
                <w:sz w:val="24"/>
              </w:rPr>
              <w:t>1093.88</w:t>
            </w:r>
          </w:p>
        </w:tc>
      </w:tr>
      <w:tr w:rsidR="003D40BA" w:rsidRPr="00921761" w14:paraId="78642594" w14:textId="77777777" w:rsidTr="008144F2">
        <w:trPr>
          <w:trHeight w:val="96"/>
        </w:trPr>
        <w:tc>
          <w:tcPr>
            <w:tcW w:w="2090" w:type="dxa"/>
          </w:tcPr>
          <w:p w14:paraId="60D541F8" w14:textId="77777777" w:rsidR="003D40BA" w:rsidRPr="00A24BE7" w:rsidRDefault="003D40BA" w:rsidP="008144F2">
            <w:pPr>
              <w:pStyle w:val="TableParagraph"/>
              <w:ind w:left="9" w:right="3"/>
              <w:rPr>
                <w:b/>
                <w:sz w:val="24"/>
              </w:rPr>
            </w:pPr>
            <w:r w:rsidRPr="00A24BE7">
              <w:rPr>
                <w:b/>
                <w:spacing w:val="-4"/>
                <w:sz w:val="24"/>
              </w:rPr>
              <w:t>Mean</w:t>
            </w:r>
          </w:p>
        </w:tc>
        <w:tc>
          <w:tcPr>
            <w:tcW w:w="1570" w:type="dxa"/>
          </w:tcPr>
          <w:p w14:paraId="7050BFF3" w14:textId="77777777" w:rsidR="003D40BA" w:rsidRPr="00A24BE7" w:rsidRDefault="003D40BA" w:rsidP="008144F2">
            <w:pPr>
              <w:pStyle w:val="TableParagraph"/>
              <w:ind w:left="7"/>
              <w:rPr>
                <w:sz w:val="24"/>
              </w:rPr>
            </w:pPr>
            <w:r w:rsidRPr="00A24BE7">
              <w:rPr>
                <w:spacing w:val="-2"/>
                <w:sz w:val="24"/>
              </w:rPr>
              <w:t>1142.08</w:t>
            </w:r>
          </w:p>
        </w:tc>
        <w:tc>
          <w:tcPr>
            <w:tcW w:w="1485" w:type="dxa"/>
          </w:tcPr>
          <w:p w14:paraId="64E0CCF4" w14:textId="77777777" w:rsidR="003D40BA" w:rsidRPr="00A24BE7" w:rsidRDefault="003D40BA" w:rsidP="008144F2">
            <w:pPr>
              <w:pStyle w:val="TableParagraph"/>
              <w:rPr>
                <w:sz w:val="24"/>
              </w:rPr>
            </w:pPr>
            <w:r w:rsidRPr="00A24BE7">
              <w:rPr>
                <w:spacing w:val="-2"/>
                <w:sz w:val="24"/>
              </w:rPr>
              <w:t>1175.41</w:t>
            </w:r>
          </w:p>
        </w:tc>
        <w:tc>
          <w:tcPr>
            <w:tcW w:w="1524" w:type="dxa"/>
          </w:tcPr>
          <w:p w14:paraId="1F239A43" w14:textId="77777777" w:rsidR="003D40BA" w:rsidRPr="00A24BE7" w:rsidRDefault="003D40BA" w:rsidP="008144F2">
            <w:pPr>
              <w:pStyle w:val="TableParagraph"/>
              <w:rPr>
                <w:sz w:val="24"/>
              </w:rPr>
            </w:pPr>
            <w:r w:rsidRPr="00A24BE7">
              <w:rPr>
                <w:spacing w:val="-2"/>
                <w:sz w:val="24"/>
              </w:rPr>
              <w:t>1143.86</w:t>
            </w:r>
          </w:p>
        </w:tc>
        <w:tc>
          <w:tcPr>
            <w:tcW w:w="1485" w:type="dxa"/>
          </w:tcPr>
          <w:p w14:paraId="33E1CC37" w14:textId="77777777" w:rsidR="003D40BA" w:rsidRPr="00A24BE7" w:rsidRDefault="003D40BA" w:rsidP="008144F2">
            <w:pPr>
              <w:pStyle w:val="TableParagraph"/>
              <w:spacing w:before="0"/>
              <w:ind w:left="0"/>
              <w:jc w:val="left"/>
              <w:rPr>
                <w:sz w:val="24"/>
              </w:rPr>
            </w:pPr>
          </w:p>
        </w:tc>
      </w:tr>
    </w:tbl>
    <w:p w14:paraId="3502A989" w14:textId="77777777" w:rsidR="003D40BA" w:rsidRPr="00A24BE7" w:rsidRDefault="003D40BA" w:rsidP="003D40BA">
      <w:pPr>
        <w:spacing w:before="121"/>
        <w:ind w:left="568"/>
        <w:rPr>
          <w:rFonts w:ascii="Times New Roman" w:hAnsi="Times New Roman"/>
          <w:b/>
          <w:sz w:val="24"/>
        </w:rPr>
      </w:pPr>
      <w:r w:rsidRPr="00A24BE7">
        <w:rPr>
          <w:rFonts w:ascii="Times New Roman" w:hAnsi="Times New Roman"/>
          <w:b/>
          <w:sz w:val="24"/>
        </w:rPr>
        <w:t>C.D</w:t>
      </w:r>
      <w:r w:rsidRPr="00A24BE7">
        <w:rPr>
          <w:rFonts w:ascii="Times New Roman" w:hAnsi="Times New Roman"/>
          <w:b/>
          <w:spacing w:val="-2"/>
          <w:sz w:val="24"/>
        </w:rPr>
        <w:t xml:space="preserve"> (p≤0.05)</w:t>
      </w:r>
    </w:p>
    <w:p w14:paraId="422EAF88" w14:textId="77777777" w:rsidR="003D40BA" w:rsidRPr="00A24BE7" w:rsidRDefault="003D40BA" w:rsidP="003D40BA">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3D40BA" w:rsidRPr="00921761" w14:paraId="37047E32" w14:textId="77777777" w:rsidTr="008144F2">
        <w:trPr>
          <w:trHeight w:val="330"/>
        </w:trPr>
        <w:tc>
          <w:tcPr>
            <w:tcW w:w="2644" w:type="dxa"/>
          </w:tcPr>
          <w:p w14:paraId="1410C82E" w14:textId="77777777" w:rsidR="003D40BA" w:rsidRPr="00A24BE7" w:rsidRDefault="003D40BA" w:rsidP="003D40BA">
            <w:pPr>
              <w:pStyle w:val="TableParagraph"/>
              <w:tabs>
                <w:tab w:val="left" w:pos="2250"/>
              </w:tabs>
              <w:spacing w:before="0"/>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14:paraId="62DC4308" w14:textId="77777777" w:rsidR="003D40BA" w:rsidRPr="00A24BE7" w:rsidRDefault="003D40BA" w:rsidP="003D40BA">
            <w:pPr>
              <w:pStyle w:val="TableParagraph"/>
              <w:spacing w:before="0"/>
              <w:ind w:left="326"/>
              <w:jc w:val="left"/>
              <w:rPr>
                <w:sz w:val="24"/>
              </w:rPr>
            </w:pPr>
            <w:r w:rsidRPr="00A24BE7">
              <w:rPr>
                <w:spacing w:val="-2"/>
                <w:sz w:val="24"/>
              </w:rPr>
              <w:t>9.5635</w:t>
            </w:r>
          </w:p>
        </w:tc>
      </w:tr>
      <w:tr w:rsidR="003D40BA" w:rsidRPr="00921761" w14:paraId="0DD7FDE9" w14:textId="77777777" w:rsidTr="008144F2">
        <w:trPr>
          <w:trHeight w:val="396"/>
        </w:trPr>
        <w:tc>
          <w:tcPr>
            <w:tcW w:w="2644" w:type="dxa"/>
          </w:tcPr>
          <w:p w14:paraId="426A1A68" w14:textId="77777777" w:rsidR="003D40BA" w:rsidRPr="00A24BE7" w:rsidRDefault="003D40BA" w:rsidP="003D40BA">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14:paraId="7B83E43D" w14:textId="77777777" w:rsidR="003D40BA" w:rsidRPr="00A24BE7" w:rsidRDefault="003D40BA" w:rsidP="003D40BA">
            <w:pPr>
              <w:pStyle w:val="TableParagraph"/>
              <w:spacing w:before="55"/>
              <w:ind w:left="326"/>
              <w:jc w:val="left"/>
              <w:rPr>
                <w:sz w:val="24"/>
              </w:rPr>
            </w:pPr>
            <w:r w:rsidRPr="00A24BE7">
              <w:rPr>
                <w:spacing w:val="-2"/>
                <w:sz w:val="24"/>
              </w:rPr>
              <w:t>12.5900</w:t>
            </w:r>
          </w:p>
        </w:tc>
      </w:tr>
      <w:tr w:rsidR="003D40BA" w:rsidRPr="00921761" w14:paraId="486A5650" w14:textId="77777777" w:rsidTr="008144F2">
        <w:trPr>
          <w:trHeight w:val="330"/>
        </w:trPr>
        <w:tc>
          <w:tcPr>
            <w:tcW w:w="2644" w:type="dxa"/>
          </w:tcPr>
          <w:p w14:paraId="32348FF7" w14:textId="77777777" w:rsidR="003D40BA" w:rsidRPr="00A24BE7" w:rsidRDefault="003D40BA" w:rsidP="003D40BA">
            <w:pPr>
              <w:pStyle w:val="TableParagraph"/>
              <w:tabs>
                <w:tab w:val="left" w:pos="2250"/>
              </w:tabs>
              <w:spacing w:before="55"/>
              <w:ind w:left="50"/>
              <w:jc w:val="left"/>
              <w:rPr>
                <w:sz w:val="24"/>
              </w:rPr>
            </w:pPr>
            <w:r w:rsidRPr="00A24BE7">
              <w:rPr>
                <w:sz w:val="24"/>
              </w:rPr>
              <w:lastRenderedPageBreak/>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14:paraId="2583B2AD" w14:textId="77777777" w:rsidR="003D40BA" w:rsidRPr="00A24BE7" w:rsidRDefault="003D40BA" w:rsidP="003D40BA">
            <w:pPr>
              <w:pStyle w:val="TableParagraph"/>
              <w:spacing w:before="55"/>
              <w:ind w:left="326"/>
              <w:jc w:val="left"/>
              <w:rPr>
                <w:sz w:val="24"/>
              </w:rPr>
            </w:pPr>
            <w:r w:rsidRPr="00A24BE7">
              <w:rPr>
                <w:spacing w:val="-2"/>
                <w:sz w:val="24"/>
              </w:rPr>
              <w:t>19.126</w:t>
            </w:r>
          </w:p>
        </w:tc>
      </w:tr>
    </w:tbl>
    <w:p w14:paraId="327E0F22" w14:textId="77777777" w:rsidR="00FB79E5" w:rsidRDefault="00FB79E5" w:rsidP="00FB79E5">
      <w:pPr>
        <w:pStyle w:val="BodyText"/>
        <w:spacing w:before="52"/>
        <w:rPr>
          <w:b/>
        </w:rPr>
      </w:pPr>
    </w:p>
    <w:p w14:paraId="29175D8D" w14:textId="77777777" w:rsidR="003D40BA" w:rsidRDefault="003D40BA" w:rsidP="003D40BA">
      <w:pPr>
        <w:pStyle w:val="Heading3"/>
        <w:tabs>
          <w:tab w:val="left" w:pos="1307"/>
        </w:tabs>
        <w:ind w:left="0"/>
      </w:pPr>
      <w:bookmarkStart w:id="12" w:name="_TOC_250004"/>
      <w:r>
        <w:t>Raw</w:t>
      </w:r>
      <w:r>
        <w:rPr>
          <w:spacing w:val="-2"/>
        </w:rPr>
        <w:t xml:space="preserve"> </w:t>
      </w:r>
      <w:r>
        <w:t>silk</w:t>
      </w:r>
      <w:bookmarkEnd w:id="12"/>
      <w:r>
        <w:rPr>
          <w:spacing w:val="-2"/>
        </w:rPr>
        <w:t xml:space="preserve"> percentage</w:t>
      </w:r>
    </w:p>
    <w:p w14:paraId="006CA7AB" w14:textId="77777777" w:rsidR="003D40BA" w:rsidRPr="003D40BA" w:rsidRDefault="003D40BA" w:rsidP="003D40BA">
      <w:pPr>
        <w:pStyle w:val="BodyText"/>
        <w:spacing w:before="257" w:line="360" w:lineRule="auto"/>
        <w:ind w:right="422" w:firstLine="568"/>
        <w:jc w:val="both"/>
      </w:pPr>
      <w:r>
        <w:t xml:space="preserve">Fortification of mulberry leaf with the selected botanical extracts showed significant effect on raw silk percentage which ranged from (17.786- 14.816%) and was higher as compared to control batch. Highest raw silk percentage was recorded in </w:t>
      </w:r>
      <w:r w:rsidR="000A7191" w:rsidRPr="000A7191">
        <w:rPr>
          <w:i/>
        </w:rPr>
        <w:t>Glycine max</w:t>
      </w:r>
      <w:r>
        <w:rPr>
          <w:i/>
        </w:rPr>
        <w:t xml:space="preserve"> </w:t>
      </w:r>
      <w:r>
        <w:t xml:space="preserve">(17.786%) at 2 percent concentration followed by </w:t>
      </w:r>
      <w:r>
        <w:rPr>
          <w:i/>
        </w:rPr>
        <w:t xml:space="preserve">Arachis hypogaea </w:t>
      </w:r>
      <w:r>
        <w:t>(17.500%) at 2 percent concentration. Lowest raw silk percentage was recorded in control group (14.816%).</w:t>
      </w:r>
    </w:p>
    <w:p w14:paraId="6368FC7F" w14:textId="77777777" w:rsidR="003D40BA" w:rsidRPr="00A24BE7" w:rsidRDefault="003D40BA" w:rsidP="003D40BA">
      <w:pPr>
        <w:spacing w:before="120"/>
        <w:ind w:left="2008" w:right="424" w:hanging="1440"/>
        <w:jc w:val="both"/>
        <w:rPr>
          <w:rFonts w:ascii="Times New Roman" w:hAnsi="Times New Roman"/>
          <w:b/>
          <w:sz w:val="24"/>
        </w:rPr>
      </w:pPr>
      <w:r w:rsidRPr="00A24BE7">
        <w:rPr>
          <w:rFonts w:ascii="Times New Roman" w:hAnsi="Times New Roman"/>
          <w:b/>
          <w:sz w:val="24"/>
        </w:rPr>
        <w:t>Table</w:t>
      </w:r>
      <w:r w:rsidRPr="00A24BE7">
        <w:rPr>
          <w:rFonts w:ascii="Times New Roman" w:hAnsi="Times New Roman"/>
          <w:b/>
          <w:spacing w:val="-6"/>
          <w:sz w:val="24"/>
        </w:rPr>
        <w:t xml:space="preserve"> </w:t>
      </w:r>
      <w:r w:rsidRPr="00A24BE7">
        <w:rPr>
          <w:rFonts w:ascii="Times New Roman" w:hAnsi="Times New Roman"/>
          <w:b/>
          <w:sz w:val="24"/>
        </w:rPr>
        <w:t>8:</w:t>
      </w:r>
      <w:r w:rsidRPr="00A24BE7">
        <w:rPr>
          <w:rFonts w:ascii="Times New Roman" w:hAnsi="Times New Roman"/>
          <w:b/>
          <w:spacing w:val="40"/>
          <w:sz w:val="24"/>
        </w:rPr>
        <w:t xml:space="preserve">  </w:t>
      </w:r>
      <w:r w:rsidRPr="00A24BE7">
        <w:rPr>
          <w:rFonts w:ascii="Times New Roman" w:hAnsi="Times New Roman"/>
          <w:b/>
          <w:sz w:val="24"/>
        </w:rPr>
        <w:t xml:space="preserve">Effect of selected botanical extracts on raw Silk percentage of silkworm </w:t>
      </w:r>
      <w:r w:rsidRPr="00A24BE7">
        <w:rPr>
          <w:rFonts w:ascii="Times New Roman" w:hAnsi="Times New Roman"/>
          <w:b/>
          <w:i/>
          <w:sz w:val="24"/>
        </w:rPr>
        <w:t xml:space="preserve">Bombyx mori </w:t>
      </w:r>
      <w:r w:rsidRPr="00A24BE7">
        <w:rPr>
          <w:rFonts w:ascii="Times New Roman" w:hAnsi="Times New Roman"/>
          <w:b/>
          <w:sz w:val="24"/>
        </w:rPr>
        <w:t>L.</w:t>
      </w:r>
    </w:p>
    <w:p w14:paraId="4DAB88E0" w14:textId="77777777" w:rsidR="003D40BA" w:rsidRPr="00A24BE7" w:rsidRDefault="003D40BA" w:rsidP="003D40BA">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67"/>
        <w:gridCol w:w="1459"/>
        <w:gridCol w:w="1468"/>
        <w:gridCol w:w="1468"/>
      </w:tblGrid>
      <w:tr w:rsidR="003D40BA" w:rsidRPr="00921761" w14:paraId="779BC31F" w14:textId="77777777" w:rsidTr="003D40BA">
        <w:trPr>
          <w:trHeight w:val="306"/>
        </w:trPr>
        <w:tc>
          <w:tcPr>
            <w:tcW w:w="7952" w:type="dxa"/>
            <w:gridSpan w:val="5"/>
          </w:tcPr>
          <w:p w14:paraId="48AEDE87" w14:textId="77777777" w:rsidR="003D40BA" w:rsidRPr="00A24BE7" w:rsidRDefault="003D40BA" w:rsidP="008144F2">
            <w:pPr>
              <w:pStyle w:val="TableParagraph"/>
              <w:ind w:left="7"/>
              <w:rPr>
                <w:b/>
                <w:sz w:val="24"/>
              </w:rPr>
            </w:pPr>
            <w:r w:rsidRPr="00A24BE7">
              <w:rPr>
                <w:b/>
                <w:sz w:val="24"/>
              </w:rPr>
              <w:t>Raw</w:t>
            </w:r>
            <w:r w:rsidRPr="00A24BE7">
              <w:rPr>
                <w:b/>
                <w:spacing w:val="-2"/>
                <w:sz w:val="24"/>
              </w:rPr>
              <w:t xml:space="preserve"> </w:t>
            </w:r>
            <w:r w:rsidRPr="00A24BE7">
              <w:rPr>
                <w:b/>
                <w:sz w:val="24"/>
              </w:rPr>
              <w:t>Silk</w:t>
            </w:r>
            <w:r w:rsidRPr="00A24BE7">
              <w:rPr>
                <w:b/>
                <w:spacing w:val="-2"/>
                <w:sz w:val="24"/>
              </w:rPr>
              <w:t xml:space="preserve"> Percentage</w:t>
            </w:r>
          </w:p>
        </w:tc>
      </w:tr>
      <w:tr w:rsidR="003D40BA" w:rsidRPr="00921761" w14:paraId="50C14D16" w14:textId="77777777" w:rsidTr="00D32F34">
        <w:trPr>
          <w:trHeight w:val="535"/>
        </w:trPr>
        <w:tc>
          <w:tcPr>
            <w:tcW w:w="2090" w:type="dxa"/>
          </w:tcPr>
          <w:p w14:paraId="2D99738D" w14:textId="77777777" w:rsidR="003D40BA" w:rsidRPr="00A24BE7" w:rsidRDefault="003D40BA" w:rsidP="00D32F34">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67" w:type="dxa"/>
          </w:tcPr>
          <w:p w14:paraId="72F2A24A" w14:textId="77777777" w:rsidR="003D40BA" w:rsidRPr="00A24BE7" w:rsidRDefault="00C93DD9" w:rsidP="00D32F34">
            <w:pPr>
              <w:pStyle w:val="TableParagraph"/>
              <w:spacing w:before="0"/>
              <w:ind w:left="0"/>
              <w:rPr>
                <w:b/>
                <w:i/>
                <w:sz w:val="24"/>
              </w:rPr>
            </w:pPr>
            <w:r w:rsidRPr="00C93DD9">
              <w:rPr>
                <w:b/>
                <w:i/>
                <w:spacing w:val="-2"/>
                <w:sz w:val="24"/>
              </w:rPr>
              <w:t>Taraxacum officinale</w:t>
            </w:r>
          </w:p>
        </w:tc>
        <w:tc>
          <w:tcPr>
            <w:tcW w:w="1459" w:type="dxa"/>
          </w:tcPr>
          <w:p w14:paraId="6148E851" w14:textId="77777777" w:rsidR="003D40BA" w:rsidRPr="00A24BE7" w:rsidRDefault="000A7191" w:rsidP="00D32F34">
            <w:pPr>
              <w:pStyle w:val="TableParagraph"/>
              <w:spacing w:before="0"/>
              <w:ind w:left="0" w:right="340"/>
              <w:rPr>
                <w:b/>
                <w:i/>
                <w:sz w:val="24"/>
              </w:rPr>
            </w:pPr>
            <w:r w:rsidRPr="000A7191">
              <w:rPr>
                <w:b/>
                <w:i/>
                <w:spacing w:val="-2"/>
                <w:sz w:val="24"/>
              </w:rPr>
              <w:t>Glycine max</w:t>
            </w:r>
          </w:p>
        </w:tc>
        <w:tc>
          <w:tcPr>
            <w:tcW w:w="1468" w:type="dxa"/>
          </w:tcPr>
          <w:p w14:paraId="450559F2" w14:textId="77777777" w:rsidR="003D40BA" w:rsidRPr="00A24BE7" w:rsidRDefault="003D40BA" w:rsidP="00D32F34">
            <w:pPr>
              <w:pStyle w:val="TableParagraph"/>
              <w:spacing w:before="0"/>
              <w:ind w:left="0" w:right="249"/>
              <w:rPr>
                <w:b/>
                <w:i/>
                <w:sz w:val="24"/>
              </w:rPr>
            </w:pPr>
            <w:r w:rsidRPr="00A24BE7">
              <w:rPr>
                <w:b/>
                <w:i/>
                <w:spacing w:val="-2"/>
                <w:sz w:val="24"/>
              </w:rPr>
              <w:t>Arachis hypogaea</w:t>
            </w:r>
          </w:p>
        </w:tc>
        <w:tc>
          <w:tcPr>
            <w:tcW w:w="1468" w:type="dxa"/>
          </w:tcPr>
          <w:p w14:paraId="79586FAE" w14:textId="77777777" w:rsidR="003D40BA" w:rsidRPr="00A24BE7" w:rsidRDefault="003D40BA" w:rsidP="00D32F34">
            <w:pPr>
              <w:pStyle w:val="TableParagraph"/>
              <w:spacing w:before="0"/>
              <w:ind w:left="0"/>
              <w:rPr>
                <w:sz w:val="24"/>
              </w:rPr>
            </w:pPr>
            <w:r w:rsidRPr="00A24BE7">
              <w:rPr>
                <w:spacing w:val="-4"/>
                <w:sz w:val="24"/>
              </w:rPr>
              <w:t>Mean</w:t>
            </w:r>
          </w:p>
        </w:tc>
      </w:tr>
      <w:tr w:rsidR="003D40BA" w:rsidRPr="00921761" w14:paraId="2604770A" w14:textId="77777777" w:rsidTr="00D32F34">
        <w:trPr>
          <w:trHeight w:val="204"/>
        </w:trPr>
        <w:tc>
          <w:tcPr>
            <w:tcW w:w="2090" w:type="dxa"/>
          </w:tcPr>
          <w:p w14:paraId="22B72DF8" w14:textId="77777777" w:rsidR="003D40BA" w:rsidRPr="00A24BE7" w:rsidRDefault="003D40BA" w:rsidP="008144F2">
            <w:pPr>
              <w:pStyle w:val="TableParagraph"/>
              <w:ind w:left="9"/>
              <w:rPr>
                <w:b/>
                <w:sz w:val="24"/>
              </w:rPr>
            </w:pPr>
            <w:r w:rsidRPr="00A24BE7">
              <w:rPr>
                <w:b/>
                <w:spacing w:val="-5"/>
                <w:sz w:val="24"/>
              </w:rPr>
              <w:t>2.0</w:t>
            </w:r>
          </w:p>
        </w:tc>
        <w:tc>
          <w:tcPr>
            <w:tcW w:w="1467" w:type="dxa"/>
          </w:tcPr>
          <w:p w14:paraId="686B48ED" w14:textId="77777777" w:rsidR="003D40BA" w:rsidRPr="00A24BE7" w:rsidRDefault="003D40BA" w:rsidP="008144F2">
            <w:pPr>
              <w:pStyle w:val="TableParagraph"/>
              <w:ind w:left="9"/>
              <w:rPr>
                <w:sz w:val="24"/>
              </w:rPr>
            </w:pPr>
            <w:r w:rsidRPr="00A24BE7">
              <w:rPr>
                <w:spacing w:val="-2"/>
                <w:sz w:val="24"/>
              </w:rPr>
              <w:t>16.720</w:t>
            </w:r>
          </w:p>
        </w:tc>
        <w:tc>
          <w:tcPr>
            <w:tcW w:w="1459" w:type="dxa"/>
          </w:tcPr>
          <w:p w14:paraId="76D99106" w14:textId="77777777" w:rsidR="003D40BA" w:rsidRPr="00A24BE7" w:rsidRDefault="003D40BA" w:rsidP="008144F2">
            <w:pPr>
              <w:pStyle w:val="TableParagraph"/>
              <w:ind w:left="6"/>
              <w:rPr>
                <w:b/>
                <w:sz w:val="24"/>
              </w:rPr>
            </w:pPr>
            <w:r w:rsidRPr="00A24BE7">
              <w:rPr>
                <w:b/>
                <w:spacing w:val="-2"/>
                <w:sz w:val="24"/>
              </w:rPr>
              <w:t>17.786</w:t>
            </w:r>
          </w:p>
        </w:tc>
        <w:tc>
          <w:tcPr>
            <w:tcW w:w="1468" w:type="dxa"/>
          </w:tcPr>
          <w:p w14:paraId="139D86B9" w14:textId="77777777" w:rsidR="003D40BA" w:rsidRPr="00A24BE7" w:rsidRDefault="003D40BA" w:rsidP="008144F2">
            <w:pPr>
              <w:pStyle w:val="TableParagraph"/>
              <w:ind w:left="9" w:right="2"/>
              <w:rPr>
                <w:sz w:val="24"/>
              </w:rPr>
            </w:pPr>
            <w:r w:rsidRPr="00A24BE7">
              <w:rPr>
                <w:spacing w:val="-2"/>
                <w:sz w:val="24"/>
              </w:rPr>
              <w:t>17.500</w:t>
            </w:r>
          </w:p>
        </w:tc>
        <w:tc>
          <w:tcPr>
            <w:tcW w:w="1468" w:type="dxa"/>
          </w:tcPr>
          <w:p w14:paraId="1D461E48" w14:textId="77777777" w:rsidR="003D40BA" w:rsidRPr="00A24BE7" w:rsidRDefault="003D40BA" w:rsidP="008144F2">
            <w:pPr>
              <w:pStyle w:val="TableParagraph"/>
              <w:ind w:left="9"/>
              <w:rPr>
                <w:sz w:val="24"/>
              </w:rPr>
            </w:pPr>
            <w:r w:rsidRPr="00A24BE7">
              <w:rPr>
                <w:spacing w:val="-2"/>
                <w:sz w:val="24"/>
              </w:rPr>
              <w:t>17.335</w:t>
            </w:r>
          </w:p>
        </w:tc>
      </w:tr>
      <w:tr w:rsidR="003D40BA" w:rsidRPr="00921761" w14:paraId="42A334F6" w14:textId="77777777" w:rsidTr="00D32F34">
        <w:trPr>
          <w:trHeight w:val="395"/>
        </w:trPr>
        <w:tc>
          <w:tcPr>
            <w:tcW w:w="2090" w:type="dxa"/>
          </w:tcPr>
          <w:p w14:paraId="14578E08" w14:textId="77777777" w:rsidR="003D40BA" w:rsidRPr="00A24BE7" w:rsidRDefault="003D40BA" w:rsidP="008144F2">
            <w:pPr>
              <w:pStyle w:val="TableParagraph"/>
              <w:spacing w:before="240"/>
              <w:ind w:left="9"/>
              <w:rPr>
                <w:b/>
                <w:sz w:val="24"/>
              </w:rPr>
            </w:pPr>
            <w:r w:rsidRPr="00A24BE7">
              <w:rPr>
                <w:b/>
                <w:spacing w:val="-5"/>
                <w:sz w:val="24"/>
              </w:rPr>
              <w:t>4.0</w:t>
            </w:r>
          </w:p>
        </w:tc>
        <w:tc>
          <w:tcPr>
            <w:tcW w:w="1467" w:type="dxa"/>
          </w:tcPr>
          <w:p w14:paraId="7DF082BF" w14:textId="77777777" w:rsidR="003D40BA" w:rsidRPr="00A24BE7" w:rsidRDefault="003D40BA" w:rsidP="008144F2">
            <w:pPr>
              <w:pStyle w:val="TableParagraph"/>
              <w:spacing w:before="240"/>
              <w:ind w:left="9"/>
              <w:rPr>
                <w:sz w:val="24"/>
              </w:rPr>
            </w:pPr>
            <w:r w:rsidRPr="00A24BE7">
              <w:rPr>
                <w:spacing w:val="-2"/>
                <w:sz w:val="24"/>
              </w:rPr>
              <w:t>16.630</w:t>
            </w:r>
          </w:p>
        </w:tc>
        <w:tc>
          <w:tcPr>
            <w:tcW w:w="1459" w:type="dxa"/>
          </w:tcPr>
          <w:p w14:paraId="0ED4E249" w14:textId="77777777" w:rsidR="003D40BA" w:rsidRPr="00A24BE7" w:rsidRDefault="003D40BA" w:rsidP="008144F2">
            <w:pPr>
              <w:pStyle w:val="TableParagraph"/>
              <w:spacing w:before="240"/>
              <w:ind w:left="6"/>
              <w:rPr>
                <w:sz w:val="24"/>
              </w:rPr>
            </w:pPr>
            <w:r w:rsidRPr="00A24BE7">
              <w:rPr>
                <w:spacing w:val="-2"/>
                <w:sz w:val="24"/>
              </w:rPr>
              <w:t>16.856</w:t>
            </w:r>
          </w:p>
        </w:tc>
        <w:tc>
          <w:tcPr>
            <w:tcW w:w="1468" w:type="dxa"/>
          </w:tcPr>
          <w:p w14:paraId="17F9B89A" w14:textId="77777777" w:rsidR="003D40BA" w:rsidRPr="00A24BE7" w:rsidRDefault="003D40BA" w:rsidP="008144F2">
            <w:pPr>
              <w:pStyle w:val="TableParagraph"/>
              <w:spacing w:before="240"/>
              <w:ind w:left="9" w:right="2"/>
              <w:rPr>
                <w:sz w:val="24"/>
              </w:rPr>
            </w:pPr>
            <w:r w:rsidRPr="00A24BE7">
              <w:rPr>
                <w:spacing w:val="-2"/>
                <w:sz w:val="24"/>
              </w:rPr>
              <w:t>16.663</w:t>
            </w:r>
          </w:p>
        </w:tc>
        <w:tc>
          <w:tcPr>
            <w:tcW w:w="1468" w:type="dxa"/>
          </w:tcPr>
          <w:p w14:paraId="622BBA9E" w14:textId="77777777" w:rsidR="003D40BA" w:rsidRPr="00A24BE7" w:rsidRDefault="003D40BA" w:rsidP="008144F2">
            <w:pPr>
              <w:pStyle w:val="TableParagraph"/>
              <w:spacing w:before="240"/>
              <w:ind w:left="9"/>
              <w:rPr>
                <w:sz w:val="24"/>
              </w:rPr>
            </w:pPr>
            <w:r w:rsidRPr="00A24BE7">
              <w:rPr>
                <w:spacing w:val="-2"/>
                <w:sz w:val="24"/>
              </w:rPr>
              <w:t>16.642</w:t>
            </w:r>
          </w:p>
        </w:tc>
      </w:tr>
      <w:tr w:rsidR="003D40BA" w:rsidRPr="00921761" w14:paraId="2B807C01" w14:textId="77777777" w:rsidTr="00D32F34">
        <w:trPr>
          <w:trHeight w:val="432"/>
        </w:trPr>
        <w:tc>
          <w:tcPr>
            <w:tcW w:w="2090" w:type="dxa"/>
          </w:tcPr>
          <w:p w14:paraId="0A339AFC" w14:textId="77777777" w:rsidR="003D40BA" w:rsidRPr="00A24BE7" w:rsidRDefault="003D40BA" w:rsidP="008144F2">
            <w:pPr>
              <w:pStyle w:val="TableParagraph"/>
              <w:spacing w:before="239"/>
              <w:ind w:left="9"/>
              <w:rPr>
                <w:b/>
                <w:sz w:val="24"/>
              </w:rPr>
            </w:pPr>
            <w:r w:rsidRPr="00A24BE7">
              <w:rPr>
                <w:b/>
                <w:spacing w:val="-5"/>
                <w:sz w:val="24"/>
              </w:rPr>
              <w:t>6.0</w:t>
            </w:r>
          </w:p>
        </w:tc>
        <w:tc>
          <w:tcPr>
            <w:tcW w:w="1467" w:type="dxa"/>
          </w:tcPr>
          <w:p w14:paraId="78CD7250" w14:textId="77777777" w:rsidR="003D40BA" w:rsidRPr="00A24BE7" w:rsidRDefault="003D40BA" w:rsidP="008144F2">
            <w:pPr>
              <w:pStyle w:val="TableParagraph"/>
              <w:spacing w:before="239"/>
              <w:ind w:left="9"/>
              <w:rPr>
                <w:b/>
                <w:sz w:val="24"/>
              </w:rPr>
            </w:pPr>
            <w:r w:rsidRPr="00A24BE7">
              <w:rPr>
                <w:b/>
                <w:spacing w:val="-2"/>
                <w:sz w:val="24"/>
              </w:rPr>
              <w:t>15.560</w:t>
            </w:r>
          </w:p>
        </w:tc>
        <w:tc>
          <w:tcPr>
            <w:tcW w:w="1459" w:type="dxa"/>
          </w:tcPr>
          <w:p w14:paraId="7CA74CD0" w14:textId="77777777" w:rsidR="003D40BA" w:rsidRPr="00A24BE7" w:rsidRDefault="003D40BA" w:rsidP="008144F2">
            <w:pPr>
              <w:pStyle w:val="TableParagraph"/>
              <w:spacing w:before="239"/>
              <w:ind w:left="6"/>
              <w:rPr>
                <w:sz w:val="24"/>
              </w:rPr>
            </w:pPr>
            <w:r w:rsidRPr="00A24BE7">
              <w:rPr>
                <w:spacing w:val="-2"/>
                <w:sz w:val="24"/>
              </w:rPr>
              <w:t>16.440</w:t>
            </w:r>
          </w:p>
        </w:tc>
        <w:tc>
          <w:tcPr>
            <w:tcW w:w="1468" w:type="dxa"/>
          </w:tcPr>
          <w:p w14:paraId="393ABB2D" w14:textId="77777777" w:rsidR="003D40BA" w:rsidRPr="00A24BE7" w:rsidRDefault="003D40BA" w:rsidP="008144F2">
            <w:pPr>
              <w:pStyle w:val="TableParagraph"/>
              <w:spacing w:before="239"/>
              <w:ind w:left="9" w:right="2"/>
              <w:rPr>
                <w:sz w:val="24"/>
              </w:rPr>
            </w:pPr>
            <w:r w:rsidRPr="00A24BE7">
              <w:rPr>
                <w:spacing w:val="-2"/>
                <w:sz w:val="24"/>
              </w:rPr>
              <w:t>16.383</w:t>
            </w:r>
          </w:p>
        </w:tc>
        <w:tc>
          <w:tcPr>
            <w:tcW w:w="1468" w:type="dxa"/>
          </w:tcPr>
          <w:p w14:paraId="1D2B91AE" w14:textId="77777777" w:rsidR="003D40BA" w:rsidRPr="00A24BE7" w:rsidRDefault="003D40BA" w:rsidP="008144F2">
            <w:pPr>
              <w:pStyle w:val="TableParagraph"/>
              <w:spacing w:before="239"/>
              <w:ind w:left="9"/>
              <w:rPr>
                <w:sz w:val="24"/>
              </w:rPr>
            </w:pPr>
            <w:r w:rsidRPr="00A24BE7">
              <w:rPr>
                <w:spacing w:val="-2"/>
                <w:sz w:val="24"/>
              </w:rPr>
              <w:t>16.202</w:t>
            </w:r>
          </w:p>
        </w:tc>
      </w:tr>
      <w:tr w:rsidR="003D40BA" w:rsidRPr="00921761" w14:paraId="01CCA595" w14:textId="77777777" w:rsidTr="00D32F34">
        <w:trPr>
          <w:trHeight w:val="198"/>
        </w:trPr>
        <w:tc>
          <w:tcPr>
            <w:tcW w:w="2090" w:type="dxa"/>
          </w:tcPr>
          <w:p w14:paraId="7B220A40" w14:textId="77777777" w:rsidR="003D40BA" w:rsidRPr="00A24BE7" w:rsidRDefault="003D40BA" w:rsidP="008144F2">
            <w:pPr>
              <w:pStyle w:val="TableParagraph"/>
              <w:spacing w:before="239"/>
              <w:ind w:left="9"/>
              <w:rPr>
                <w:b/>
                <w:sz w:val="24"/>
              </w:rPr>
            </w:pPr>
            <w:r w:rsidRPr="00A24BE7">
              <w:rPr>
                <w:b/>
                <w:spacing w:val="-2"/>
                <w:sz w:val="24"/>
              </w:rPr>
              <w:t>Control</w:t>
            </w:r>
          </w:p>
        </w:tc>
        <w:tc>
          <w:tcPr>
            <w:tcW w:w="1467" w:type="dxa"/>
          </w:tcPr>
          <w:p w14:paraId="63F03BEC" w14:textId="77777777" w:rsidR="003D40BA" w:rsidRPr="00A24BE7" w:rsidRDefault="003D40BA" w:rsidP="008144F2">
            <w:pPr>
              <w:pStyle w:val="TableParagraph"/>
              <w:spacing w:before="239"/>
              <w:ind w:left="9"/>
              <w:rPr>
                <w:sz w:val="24"/>
              </w:rPr>
            </w:pPr>
            <w:r w:rsidRPr="00A24BE7">
              <w:rPr>
                <w:spacing w:val="-2"/>
                <w:sz w:val="24"/>
              </w:rPr>
              <w:t>14.820</w:t>
            </w:r>
          </w:p>
        </w:tc>
        <w:tc>
          <w:tcPr>
            <w:tcW w:w="1459" w:type="dxa"/>
          </w:tcPr>
          <w:p w14:paraId="1237C48C" w14:textId="77777777" w:rsidR="003D40BA" w:rsidRPr="00A24BE7" w:rsidRDefault="003D40BA" w:rsidP="008144F2">
            <w:pPr>
              <w:pStyle w:val="TableParagraph"/>
              <w:spacing w:before="239"/>
              <w:ind w:left="6"/>
              <w:rPr>
                <w:sz w:val="24"/>
              </w:rPr>
            </w:pPr>
            <w:r w:rsidRPr="00A24BE7">
              <w:rPr>
                <w:spacing w:val="-2"/>
                <w:sz w:val="24"/>
              </w:rPr>
              <w:t>14.850</w:t>
            </w:r>
          </w:p>
        </w:tc>
        <w:tc>
          <w:tcPr>
            <w:tcW w:w="1468" w:type="dxa"/>
          </w:tcPr>
          <w:p w14:paraId="007BF359" w14:textId="77777777" w:rsidR="003D40BA" w:rsidRPr="00A24BE7" w:rsidRDefault="003D40BA" w:rsidP="008144F2">
            <w:pPr>
              <w:pStyle w:val="TableParagraph"/>
              <w:spacing w:before="239"/>
              <w:ind w:left="9" w:right="2"/>
              <w:rPr>
                <w:sz w:val="24"/>
              </w:rPr>
            </w:pPr>
            <w:r w:rsidRPr="00A24BE7">
              <w:rPr>
                <w:spacing w:val="-2"/>
                <w:sz w:val="24"/>
              </w:rPr>
              <w:t>14.816</w:t>
            </w:r>
          </w:p>
        </w:tc>
        <w:tc>
          <w:tcPr>
            <w:tcW w:w="1468" w:type="dxa"/>
          </w:tcPr>
          <w:p w14:paraId="2E33518F" w14:textId="77777777" w:rsidR="003D40BA" w:rsidRPr="00A24BE7" w:rsidRDefault="003D40BA" w:rsidP="008144F2">
            <w:pPr>
              <w:pStyle w:val="TableParagraph"/>
              <w:spacing w:before="239"/>
              <w:ind w:left="9"/>
              <w:rPr>
                <w:sz w:val="24"/>
              </w:rPr>
            </w:pPr>
            <w:r w:rsidRPr="00A24BE7">
              <w:rPr>
                <w:spacing w:val="-2"/>
                <w:sz w:val="24"/>
              </w:rPr>
              <w:t>14.828</w:t>
            </w:r>
          </w:p>
        </w:tc>
      </w:tr>
      <w:tr w:rsidR="003D40BA" w:rsidRPr="00921761" w14:paraId="1DE48810" w14:textId="77777777" w:rsidTr="00D32F34">
        <w:trPr>
          <w:trHeight w:val="96"/>
        </w:trPr>
        <w:tc>
          <w:tcPr>
            <w:tcW w:w="2090" w:type="dxa"/>
          </w:tcPr>
          <w:p w14:paraId="22F900D0" w14:textId="77777777" w:rsidR="003D40BA" w:rsidRPr="00A24BE7" w:rsidRDefault="003D40BA" w:rsidP="008144F2">
            <w:pPr>
              <w:pStyle w:val="TableParagraph"/>
              <w:ind w:left="9" w:right="3"/>
              <w:rPr>
                <w:b/>
                <w:sz w:val="24"/>
              </w:rPr>
            </w:pPr>
            <w:r w:rsidRPr="00A24BE7">
              <w:rPr>
                <w:b/>
                <w:spacing w:val="-4"/>
                <w:sz w:val="24"/>
              </w:rPr>
              <w:t>Mean</w:t>
            </w:r>
          </w:p>
        </w:tc>
        <w:tc>
          <w:tcPr>
            <w:tcW w:w="1467" w:type="dxa"/>
          </w:tcPr>
          <w:p w14:paraId="45A0E5D2" w14:textId="77777777" w:rsidR="003D40BA" w:rsidRPr="00A24BE7" w:rsidRDefault="003D40BA" w:rsidP="008144F2">
            <w:pPr>
              <w:pStyle w:val="TableParagraph"/>
              <w:ind w:left="9"/>
              <w:rPr>
                <w:sz w:val="24"/>
              </w:rPr>
            </w:pPr>
            <w:r w:rsidRPr="00A24BE7">
              <w:rPr>
                <w:spacing w:val="-2"/>
                <w:sz w:val="24"/>
              </w:rPr>
              <w:t>15.932</w:t>
            </w:r>
          </w:p>
        </w:tc>
        <w:tc>
          <w:tcPr>
            <w:tcW w:w="1459" w:type="dxa"/>
          </w:tcPr>
          <w:p w14:paraId="489D8F9A" w14:textId="77777777" w:rsidR="003D40BA" w:rsidRPr="00A24BE7" w:rsidRDefault="003D40BA" w:rsidP="008144F2">
            <w:pPr>
              <w:pStyle w:val="TableParagraph"/>
              <w:ind w:left="6"/>
              <w:rPr>
                <w:sz w:val="24"/>
              </w:rPr>
            </w:pPr>
            <w:r w:rsidRPr="00A24BE7">
              <w:rPr>
                <w:spacing w:val="-2"/>
                <w:sz w:val="24"/>
              </w:rPr>
              <w:t>16.483</w:t>
            </w:r>
          </w:p>
        </w:tc>
        <w:tc>
          <w:tcPr>
            <w:tcW w:w="1468" w:type="dxa"/>
          </w:tcPr>
          <w:p w14:paraId="5F9AF517" w14:textId="77777777" w:rsidR="003D40BA" w:rsidRPr="00A24BE7" w:rsidRDefault="003D40BA" w:rsidP="008144F2">
            <w:pPr>
              <w:pStyle w:val="TableParagraph"/>
              <w:ind w:left="9" w:right="2"/>
              <w:rPr>
                <w:sz w:val="24"/>
              </w:rPr>
            </w:pPr>
            <w:r w:rsidRPr="00A24BE7">
              <w:rPr>
                <w:spacing w:val="-2"/>
                <w:sz w:val="24"/>
              </w:rPr>
              <w:t>16.340</w:t>
            </w:r>
          </w:p>
        </w:tc>
        <w:tc>
          <w:tcPr>
            <w:tcW w:w="1468" w:type="dxa"/>
          </w:tcPr>
          <w:p w14:paraId="56B94DA5" w14:textId="77777777" w:rsidR="003D40BA" w:rsidRPr="00A24BE7" w:rsidRDefault="003D40BA" w:rsidP="008144F2">
            <w:pPr>
              <w:pStyle w:val="TableParagraph"/>
              <w:spacing w:before="0"/>
              <w:ind w:left="0"/>
              <w:jc w:val="left"/>
              <w:rPr>
                <w:sz w:val="24"/>
              </w:rPr>
            </w:pPr>
          </w:p>
        </w:tc>
      </w:tr>
    </w:tbl>
    <w:p w14:paraId="63448E79" w14:textId="77777777" w:rsidR="003D40BA" w:rsidRPr="00A24BE7" w:rsidRDefault="003D40BA" w:rsidP="003D40BA">
      <w:pPr>
        <w:spacing w:before="121"/>
        <w:ind w:left="568"/>
        <w:rPr>
          <w:rFonts w:ascii="Times New Roman" w:hAnsi="Times New Roman"/>
          <w:b/>
          <w:sz w:val="24"/>
        </w:rPr>
      </w:pPr>
      <w:r w:rsidRPr="00A24BE7">
        <w:rPr>
          <w:rFonts w:ascii="Times New Roman" w:hAnsi="Times New Roman"/>
          <w:b/>
          <w:sz w:val="24"/>
        </w:rPr>
        <w:t>C.D</w:t>
      </w:r>
      <w:r w:rsidRPr="00A24BE7">
        <w:rPr>
          <w:rFonts w:ascii="Times New Roman" w:hAnsi="Times New Roman"/>
          <w:b/>
          <w:spacing w:val="-2"/>
          <w:sz w:val="24"/>
        </w:rPr>
        <w:t xml:space="preserve"> (p≤0.05)</w:t>
      </w:r>
    </w:p>
    <w:p w14:paraId="581AAECB" w14:textId="77777777" w:rsidR="003D40BA" w:rsidRPr="00A24BE7" w:rsidRDefault="003D40BA" w:rsidP="003D40BA">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921761" w14:paraId="081AB30F" w14:textId="77777777" w:rsidTr="008144F2">
        <w:trPr>
          <w:trHeight w:val="330"/>
        </w:trPr>
        <w:tc>
          <w:tcPr>
            <w:tcW w:w="2644" w:type="dxa"/>
          </w:tcPr>
          <w:p w14:paraId="12B07EBC" w14:textId="77777777" w:rsidR="003D40BA" w:rsidRPr="00A24BE7" w:rsidRDefault="003D40BA" w:rsidP="008144F2">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17FAB5BC" w14:textId="77777777" w:rsidR="003D40BA" w:rsidRPr="00A24BE7" w:rsidRDefault="003D40BA" w:rsidP="008144F2">
            <w:pPr>
              <w:pStyle w:val="TableParagraph"/>
              <w:spacing w:before="0" w:line="266" w:lineRule="exact"/>
              <w:ind w:left="0" w:right="48"/>
              <w:jc w:val="right"/>
              <w:rPr>
                <w:sz w:val="24"/>
              </w:rPr>
            </w:pPr>
            <w:r w:rsidRPr="00A24BE7">
              <w:rPr>
                <w:spacing w:val="-2"/>
                <w:sz w:val="24"/>
              </w:rPr>
              <w:t>0.1361</w:t>
            </w:r>
          </w:p>
        </w:tc>
      </w:tr>
      <w:tr w:rsidR="003D40BA" w:rsidRPr="00921761" w14:paraId="3C3B80F2" w14:textId="77777777" w:rsidTr="008144F2">
        <w:trPr>
          <w:trHeight w:val="396"/>
        </w:trPr>
        <w:tc>
          <w:tcPr>
            <w:tcW w:w="2644" w:type="dxa"/>
          </w:tcPr>
          <w:p w14:paraId="0353FE0D" w14:textId="77777777" w:rsidR="003D40BA" w:rsidRPr="00A24BE7" w:rsidRDefault="003D40BA" w:rsidP="008144F2">
            <w:pPr>
              <w:pStyle w:val="TableParagraph"/>
              <w:tabs>
                <w:tab w:val="left" w:pos="2250"/>
              </w:tabs>
              <w:spacing w:before="55"/>
              <w:ind w:left="50"/>
              <w:jc w:val="left"/>
              <w:rPr>
                <w:sz w:val="24"/>
              </w:rPr>
            </w:pPr>
            <w:r w:rsidRPr="00A24BE7">
              <w:rPr>
                <w:spacing w:val="-2"/>
                <w:sz w:val="24"/>
              </w:rPr>
              <w:t>Concentration</w:t>
            </w:r>
            <w:r w:rsidRPr="00A24BE7">
              <w:rPr>
                <w:sz w:val="24"/>
              </w:rPr>
              <w:tab/>
            </w:r>
            <w:r w:rsidRPr="00A24BE7">
              <w:rPr>
                <w:spacing w:val="-10"/>
                <w:sz w:val="24"/>
              </w:rPr>
              <w:t>:</w:t>
            </w:r>
          </w:p>
        </w:tc>
        <w:tc>
          <w:tcPr>
            <w:tcW w:w="1037" w:type="dxa"/>
          </w:tcPr>
          <w:p w14:paraId="4845E3A8" w14:textId="77777777" w:rsidR="003D40BA" w:rsidRPr="00A24BE7" w:rsidRDefault="003D40BA" w:rsidP="008144F2">
            <w:pPr>
              <w:pStyle w:val="TableParagraph"/>
              <w:spacing w:before="55"/>
              <w:ind w:left="0" w:right="48"/>
              <w:jc w:val="right"/>
              <w:rPr>
                <w:sz w:val="24"/>
              </w:rPr>
            </w:pPr>
            <w:r w:rsidRPr="00A24BE7">
              <w:rPr>
                <w:spacing w:val="-2"/>
                <w:sz w:val="24"/>
              </w:rPr>
              <w:t>0.1571</w:t>
            </w:r>
          </w:p>
        </w:tc>
      </w:tr>
      <w:tr w:rsidR="003D40BA" w:rsidRPr="00921761" w14:paraId="7623BDB3" w14:textId="77777777" w:rsidTr="008144F2">
        <w:trPr>
          <w:trHeight w:val="330"/>
        </w:trPr>
        <w:tc>
          <w:tcPr>
            <w:tcW w:w="2644" w:type="dxa"/>
          </w:tcPr>
          <w:p w14:paraId="51CE9762" w14:textId="77777777" w:rsidR="003D40BA" w:rsidRPr="00A24BE7" w:rsidRDefault="003D40BA" w:rsidP="008144F2">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7D9271C6" w14:textId="77777777" w:rsidR="003D40BA" w:rsidRPr="00A24BE7" w:rsidRDefault="003D40BA" w:rsidP="008144F2">
            <w:pPr>
              <w:pStyle w:val="TableParagraph"/>
              <w:spacing w:before="55" w:line="256" w:lineRule="exact"/>
              <w:ind w:left="0" w:right="48"/>
              <w:jc w:val="right"/>
              <w:rPr>
                <w:sz w:val="24"/>
              </w:rPr>
            </w:pPr>
            <w:r w:rsidRPr="00A24BE7">
              <w:rPr>
                <w:spacing w:val="-2"/>
                <w:sz w:val="24"/>
              </w:rPr>
              <w:t>0.2722</w:t>
            </w:r>
          </w:p>
        </w:tc>
      </w:tr>
    </w:tbl>
    <w:p w14:paraId="54317722" w14:textId="77777777" w:rsidR="003D40BA" w:rsidRDefault="003D40BA" w:rsidP="00FB79E5">
      <w:pPr>
        <w:pStyle w:val="BodyText"/>
        <w:spacing w:before="52"/>
        <w:rPr>
          <w:b/>
        </w:rPr>
      </w:pPr>
    </w:p>
    <w:p w14:paraId="08B43DFA" w14:textId="77777777" w:rsidR="003D40BA" w:rsidRDefault="003D40BA" w:rsidP="003D40BA">
      <w:pPr>
        <w:pStyle w:val="Heading3"/>
        <w:tabs>
          <w:tab w:val="left" w:pos="1247"/>
        </w:tabs>
        <w:ind w:left="0"/>
      </w:pPr>
      <w:r>
        <w:rPr>
          <w:spacing w:val="-2"/>
        </w:rPr>
        <w:t>Denier</w:t>
      </w:r>
    </w:p>
    <w:p w14:paraId="05BA6582" w14:textId="77777777" w:rsidR="003D40BA" w:rsidRDefault="003D40BA" w:rsidP="003D40BA">
      <w:pPr>
        <w:pStyle w:val="BodyText"/>
        <w:spacing w:before="257" w:line="360" w:lineRule="auto"/>
        <w:ind w:right="425" w:firstLine="568"/>
        <w:jc w:val="both"/>
      </w:pPr>
      <w:r>
        <w:t>Fortification of mulberry leaf with the selected botanical extracts showed significant effect on denier which ranged from (2.513- 2.28) and was least as compared</w:t>
      </w:r>
      <w:r>
        <w:rPr>
          <w:spacing w:val="-4"/>
        </w:rPr>
        <w:t xml:space="preserve"> </w:t>
      </w:r>
      <w:r>
        <w:t>to</w:t>
      </w:r>
      <w:r>
        <w:rPr>
          <w:spacing w:val="-4"/>
        </w:rPr>
        <w:t xml:space="preserve"> </w:t>
      </w:r>
      <w:r>
        <w:t>control</w:t>
      </w:r>
      <w:r>
        <w:rPr>
          <w:spacing w:val="-4"/>
        </w:rPr>
        <w:t xml:space="preserve"> </w:t>
      </w:r>
      <w:r>
        <w:t>batch.</w:t>
      </w:r>
      <w:r>
        <w:rPr>
          <w:spacing w:val="-2"/>
        </w:rPr>
        <w:t xml:space="preserve"> </w:t>
      </w:r>
      <w:r>
        <w:t>lowest</w:t>
      </w:r>
      <w:r>
        <w:rPr>
          <w:spacing w:val="-4"/>
        </w:rPr>
        <w:t xml:space="preserve"> </w:t>
      </w:r>
      <w:r>
        <w:t>denier</w:t>
      </w:r>
      <w:r>
        <w:rPr>
          <w:spacing w:val="-3"/>
        </w:rPr>
        <w:t xml:space="preserve"> </w:t>
      </w:r>
      <w:r>
        <w:t>was</w:t>
      </w:r>
      <w:r>
        <w:rPr>
          <w:spacing w:val="-4"/>
        </w:rPr>
        <w:t xml:space="preserve"> </w:t>
      </w:r>
      <w:r>
        <w:t>recorded</w:t>
      </w:r>
      <w:r>
        <w:rPr>
          <w:spacing w:val="-2"/>
        </w:rPr>
        <w:t xml:space="preserve"> </w:t>
      </w:r>
      <w:r>
        <w:t>in</w:t>
      </w:r>
      <w:r>
        <w:rPr>
          <w:spacing w:val="-4"/>
        </w:rPr>
        <w:t xml:space="preserve"> </w:t>
      </w:r>
      <w:r w:rsidR="000A7191" w:rsidRPr="000A7191">
        <w:rPr>
          <w:i/>
        </w:rPr>
        <w:t>Glycine max</w:t>
      </w:r>
      <w:r>
        <w:rPr>
          <w:i/>
          <w:spacing w:val="-5"/>
        </w:rPr>
        <w:t xml:space="preserve"> </w:t>
      </w:r>
      <w:r>
        <w:t>(2.283)</w:t>
      </w:r>
      <w:r>
        <w:rPr>
          <w:spacing w:val="-3"/>
        </w:rPr>
        <w:t xml:space="preserve"> </w:t>
      </w:r>
      <w:r>
        <w:t>at</w:t>
      </w:r>
      <w:r>
        <w:rPr>
          <w:spacing w:val="-4"/>
        </w:rPr>
        <w:t xml:space="preserve"> </w:t>
      </w:r>
      <w:r>
        <w:t xml:space="preserve">2 percent concentration followed by </w:t>
      </w:r>
      <w:r>
        <w:rPr>
          <w:i/>
        </w:rPr>
        <w:t xml:space="preserve">Arachis hypogaea </w:t>
      </w:r>
      <w:r>
        <w:t xml:space="preserve">(2.285) at 4 percent concentration. Highest </w:t>
      </w:r>
      <w:r>
        <w:lastRenderedPageBreak/>
        <w:t>denier was recorded in control group (2.513)</w:t>
      </w:r>
    </w:p>
    <w:p w14:paraId="5AD4DCDB" w14:textId="77777777" w:rsidR="003D40BA" w:rsidRDefault="003D40BA" w:rsidP="00FB79E5">
      <w:pPr>
        <w:pStyle w:val="BodyText"/>
        <w:spacing w:before="52"/>
        <w:rPr>
          <w:b/>
        </w:rPr>
      </w:pPr>
    </w:p>
    <w:p w14:paraId="332992FA" w14:textId="77777777" w:rsidR="003D40BA" w:rsidRPr="00A24BE7" w:rsidRDefault="003D40BA" w:rsidP="003D40BA">
      <w:pPr>
        <w:pStyle w:val="Heading3"/>
        <w:spacing w:before="119"/>
        <w:ind w:left="568"/>
        <w:jc w:val="both"/>
      </w:pPr>
      <w:r w:rsidRPr="00A24BE7">
        <w:t>Table</w:t>
      </w:r>
      <w:r w:rsidRPr="00A24BE7">
        <w:rPr>
          <w:spacing w:val="-7"/>
        </w:rPr>
        <w:t xml:space="preserve"> </w:t>
      </w:r>
      <w:r w:rsidRPr="00A24BE7">
        <w:t>9:</w:t>
      </w:r>
      <w:r w:rsidRPr="00A24BE7">
        <w:rPr>
          <w:spacing w:val="67"/>
          <w:w w:val="150"/>
        </w:rPr>
        <w:t xml:space="preserve">   </w:t>
      </w:r>
      <w:r w:rsidRPr="00A24BE7">
        <w:t>Effect</w:t>
      </w:r>
      <w:r w:rsidRPr="00A24BE7">
        <w:rPr>
          <w:spacing w:val="70"/>
        </w:rPr>
        <w:t xml:space="preserve"> </w:t>
      </w:r>
      <w:r w:rsidRPr="00A24BE7">
        <w:t>of</w:t>
      </w:r>
      <w:r w:rsidRPr="00A24BE7">
        <w:rPr>
          <w:spacing w:val="72"/>
        </w:rPr>
        <w:t xml:space="preserve"> </w:t>
      </w:r>
      <w:r w:rsidRPr="00A24BE7">
        <w:t>selected</w:t>
      </w:r>
      <w:r w:rsidRPr="00A24BE7">
        <w:rPr>
          <w:spacing w:val="71"/>
        </w:rPr>
        <w:t xml:space="preserve"> </w:t>
      </w:r>
      <w:r w:rsidRPr="00A24BE7">
        <w:t>botanical</w:t>
      </w:r>
      <w:r w:rsidRPr="00A24BE7">
        <w:rPr>
          <w:spacing w:val="71"/>
        </w:rPr>
        <w:t xml:space="preserve"> </w:t>
      </w:r>
      <w:r w:rsidRPr="00A24BE7">
        <w:t>extracts</w:t>
      </w:r>
      <w:r w:rsidRPr="00A24BE7">
        <w:rPr>
          <w:spacing w:val="71"/>
        </w:rPr>
        <w:t xml:space="preserve"> </w:t>
      </w:r>
      <w:r w:rsidRPr="00A24BE7">
        <w:t>on</w:t>
      </w:r>
      <w:r w:rsidRPr="00A24BE7">
        <w:rPr>
          <w:spacing w:val="71"/>
        </w:rPr>
        <w:t xml:space="preserve"> </w:t>
      </w:r>
      <w:r w:rsidRPr="00A24BE7">
        <w:t>denier</w:t>
      </w:r>
      <w:r w:rsidRPr="00A24BE7">
        <w:rPr>
          <w:spacing w:val="72"/>
        </w:rPr>
        <w:t xml:space="preserve"> </w:t>
      </w:r>
      <w:r w:rsidRPr="00A24BE7">
        <w:t>of</w:t>
      </w:r>
      <w:r w:rsidRPr="00A24BE7">
        <w:rPr>
          <w:spacing w:val="70"/>
        </w:rPr>
        <w:t xml:space="preserve"> </w:t>
      </w:r>
      <w:r w:rsidRPr="00A24BE7">
        <w:rPr>
          <w:spacing w:val="-2"/>
        </w:rPr>
        <w:t>silkworm</w:t>
      </w:r>
    </w:p>
    <w:p w14:paraId="5CF85D5B" w14:textId="77777777" w:rsidR="003D40BA" w:rsidRPr="00A24BE7" w:rsidRDefault="003D40BA" w:rsidP="003D40BA">
      <w:pPr>
        <w:ind w:left="2008"/>
        <w:jc w:val="both"/>
        <w:rPr>
          <w:rFonts w:ascii="Times New Roman" w:hAnsi="Times New Roman"/>
          <w:b/>
          <w:sz w:val="24"/>
        </w:rPr>
      </w:pPr>
      <w:r w:rsidRPr="00A24BE7">
        <w:rPr>
          <w:rFonts w:ascii="Times New Roman" w:hAnsi="Times New Roman"/>
          <w:b/>
          <w:i/>
          <w:sz w:val="24"/>
        </w:rPr>
        <w:t>Bombyx</w:t>
      </w:r>
      <w:r w:rsidRPr="00A24BE7">
        <w:rPr>
          <w:rFonts w:ascii="Times New Roman" w:hAnsi="Times New Roman"/>
          <w:b/>
          <w:i/>
          <w:spacing w:val="-1"/>
          <w:sz w:val="24"/>
        </w:rPr>
        <w:t xml:space="preserve"> </w:t>
      </w:r>
      <w:r w:rsidRPr="00A24BE7">
        <w:rPr>
          <w:rFonts w:ascii="Times New Roman" w:hAnsi="Times New Roman"/>
          <w:b/>
          <w:i/>
          <w:sz w:val="24"/>
        </w:rPr>
        <w:t>mori</w:t>
      </w:r>
      <w:r w:rsidRPr="00A24BE7">
        <w:rPr>
          <w:rFonts w:ascii="Times New Roman" w:hAnsi="Times New Roman"/>
          <w:b/>
          <w:i/>
          <w:spacing w:val="-2"/>
          <w:sz w:val="24"/>
        </w:rPr>
        <w:t xml:space="preserve"> </w:t>
      </w:r>
      <w:r w:rsidRPr="00A24BE7">
        <w:rPr>
          <w:rFonts w:ascii="Times New Roman" w:hAnsi="Times New Roman"/>
          <w:b/>
          <w:spacing w:val="-5"/>
          <w:sz w:val="24"/>
        </w:rPr>
        <w:t>L.</w:t>
      </w:r>
    </w:p>
    <w:p w14:paraId="3F225269" w14:textId="77777777" w:rsidR="003D40BA" w:rsidRPr="00A24BE7" w:rsidRDefault="003D40BA" w:rsidP="003D40BA">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36"/>
        <w:gridCol w:w="1446"/>
        <w:gridCol w:w="1492"/>
        <w:gridCol w:w="1494"/>
      </w:tblGrid>
      <w:tr w:rsidR="003D40BA" w:rsidRPr="00921761" w14:paraId="49E15033" w14:textId="77777777" w:rsidTr="008144F2">
        <w:trPr>
          <w:trHeight w:val="755"/>
        </w:trPr>
        <w:tc>
          <w:tcPr>
            <w:tcW w:w="8058" w:type="dxa"/>
            <w:gridSpan w:val="5"/>
          </w:tcPr>
          <w:p w14:paraId="22C064A2" w14:textId="77777777" w:rsidR="003D40BA" w:rsidRPr="00A24BE7" w:rsidRDefault="003D40BA" w:rsidP="008144F2">
            <w:pPr>
              <w:pStyle w:val="TableParagraph"/>
              <w:spacing w:before="240"/>
              <w:ind w:left="6"/>
              <w:rPr>
                <w:b/>
                <w:sz w:val="24"/>
              </w:rPr>
            </w:pPr>
            <w:r w:rsidRPr="00A24BE7">
              <w:rPr>
                <w:b/>
                <w:spacing w:val="-2"/>
                <w:sz w:val="24"/>
              </w:rPr>
              <w:t>Denier</w:t>
            </w:r>
          </w:p>
        </w:tc>
      </w:tr>
      <w:tr w:rsidR="003D40BA" w:rsidRPr="00921761" w14:paraId="1922B250" w14:textId="77777777" w:rsidTr="00E50474">
        <w:trPr>
          <w:trHeight w:val="655"/>
        </w:trPr>
        <w:tc>
          <w:tcPr>
            <w:tcW w:w="2090" w:type="dxa"/>
          </w:tcPr>
          <w:p w14:paraId="63CE9AF4" w14:textId="77777777" w:rsidR="003D40BA" w:rsidRPr="00A24BE7" w:rsidRDefault="003D40BA" w:rsidP="00E50474">
            <w:pPr>
              <w:pStyle w:val="TableParagraph"/>
              <w:spacing w:before="5"/>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36" w:type="dxa"/>
          </w:tcPr>
          <w:p w14:paraId="081B6819" w14:textId="77777777" w:rsidR="003D40BA" w:rsidRPr="00A24BE7" w:rsidRDefault="00C93DD9" w:rsidP="00E50474">
            <w:pPr>
              <w:pStyle w:val="TableParagraph"/>
              <w:spacing w:before="0"/>
              <w:ind w:left="0"/>
              <w:jc w:val="left"/>
              <w:rPr>
                <w:b/>
                <w:i/>
                <w:sz w:val="24"/>
              </w:rPr>
            </w:pPr>
            <w:r w:rsidRPr="00C93DD9">
              <w:rPr>
                <w:b/>
                <w:i/>
                <w:spacing w:val="-2"/>
                <w:sz w:val="24"/>
              </w:rPr>
              <w:t>Taraxacum officinale</w:t>
            </w:r>
          </w:p>
        </w:tc>
        <w:tc>
          <w:tcPr>
            <w:tcW w:w="1446" w:type="dxa"/>
          </w:tcPr>
          <w:p w14:paraId="1E753850" w14:textId="77777777" w:rsidR="003D40BA" w:rsidRPr="00A24BE7" w:rsidRDefault="000A7191" w:rsidP="00E50474">
            <w:pPr>
              <w:pStyle w:val="TableParagraph"/>
              <w:spacing w:before="0"/>
              <w:ind w:left="0" w:right="328"/>
              <w:jc w:val="left"/>
              <w:rPr>
                <w:b/>
                <w:i/>
                <w:sz w:val="24"/>
              </w:rPr>
            </w:pPr>
            <w:r w:rsidRPr="000A7191">
              <w:rPr>
                <w:b/>
                <w:i/>
                <w:spacing w:val="-2"/>
                <w:sz w:val="24"/>
              </w:rPr>
              <w:t>Glycine max</w:t>
            </w:r>
          </w:p>
        </w:tc>
        <w:tc>
          <w:tcPr>
            <w:tcW w:w="1492" w:type="dxa"/>
          </w:tcPr>
          <w:p w14:paraId="11FE1581" w14:textId="77777777" w:rsidR="003D40BA" w:rsidRPr="00A24BE7" w:rsidRDefault="003D40BA" w:rsidP="00E50474">
            <w:pPr>
              <w:pStyle w:val="TableParagraph"/>
              <w:spacing w:before="0"/>
              <w:ind w:left="0" w:right="259"/>
              <w:jc w:val="left"/>
              <w:rPr>
                <w:b/>
                <w:i/>
                <w:sz w:val="24"/>
              </w:rPr>
            </w:pPr>
            <w:r w:rsidRPr="00A24BE7">
              <w:rPr>
                <w:b/>
                <w:i/>
                <w:spacing w:val="-2"/>
                <w:sz w:val="24"/>
              </w:rPr>
              <w:t>Arachis hypogaea</w:t>
            </w:r>
          </w:p>
        </w:tc>
        <w:tc>
          <w:tcPr>
            <w:tcW w:w="1494" w:type="dxa"/>
          </w:tcPr>
          <w:p w14:paraId="5B8BB16E" w14:textId="77777777" w:rsidR="003D40BA" w:rsidRPr="00A24BE7" w:rsidRDefault="003D40BA" w:rsidP="00E50474">
            <w:pPr>
              <w:pStyle w:val="TableParagraph"/>
              <w:spacing w:before="0"/>
              <w:ind w:left="0" w:right="5"/>
              <w:jc w:val="left"/>
              <w:rPr>
                <w:sz w:val="24"/>
              </w:rPr>
            </w:pPr>
            <w:r w:rsidRPr="00A24BE7">
              <w:rPr>
                <w:spacing w:val="-4"/>
                <w:sz w:val="24"/>
              </w:rPr>
              <w:t>Mean</w:t>
            </w:r>
          </w:p>
        </w:tc>
      </w:tr>
      <w:tr w:rsidR="003D40BA" w:rsidRPr="00921761" w14:paraId="3AC3DE3D" w14:textId="77777777" w:rsidTr="00E50474">
        <w:trPr>
          <w:trHeight w:val="127"/>
        </w:trPr>
        <w:tc>
          <w:tcPr>
            <w:tcW w:w="2090" w:type="dxa"/>
          </w:tcPr>
          <w:p w14:paraId="631F695F" w14:textId="77777777" w:rsidR="003D40BA" w:rsidRPr="00A24BE7" w:rsidRDefault="003D40BA" w:rsidP="008144F2">
            <w:pPr>
              <w:pStyle w:val="TableParagraph"/>
              <w:spacing w:before="239"/>
              <w:ind w:left="9"/>
              <w:rPr>
                <w:b/>
                <w:sz w:val="24"/>
              </w:rPr>
            </w:pPr>
            <w:r w:rsidRPr="00A24BE7">
              <w:rPr>
                <w:b/>
                <w:spacing w:val="-5"/>
                <w:sz w:val="24"/>
              </w:rPr>
              <w:t>2.0</w:t>
            </w:r>
          </w:p>
        </w:tc>
        <w:tc>
          <w:tcPr>
            <w:tcW w:w="1536" w:type="dxa"/>
          </w:tcPr>
          <w:p w14:paraId="471A5833" w14:textId="77777777" w:rsidR="003D40BA" w:rsidRPr="00A24BE7" w:rsidRDefault="003D40BA" w:rsidP="008144F2">
            <w:pPr>
              <w:pStyle w:val="TableParagraph"/>
              <w:spacing w:before="239"/>
              <w:ind w:right="3"/>
              <w:rPr>
                <w:sz w:val="24"/>
              </w:rPr>
            </w:pPr>
            <w:r w:rsidRPr="00A24BE7">
              <w:rPr>
                <w:spacing w:val="-2"/>
                <w:sz w:val="24"/>
              </w:rPr>
              <w:t>2.286</w:t>
            </w:r>
          </w:p>
        </w:tc>
        <w:tc>
          <w:tcPr>
            <w:tcW w:w="1446" w:type="dxa"/>
          </w:tcPr>
          <w:p w14:paraId="58B66B93" w14:textId="77777777" w:rsidR="003D40BA" w:rsidRPr="00A24BE7" w:rsidRDefault="003D40BA" w:rsidP="008144F2">
            <w:pPr>
              <w:pStyle w:val="TableParagraph"/>
              <w:spacing w:before="239"/>
              <w:ind w:left="11"/>
              <w:rPr>
                <w:sz w:val="24"/>
              </w:rPr>
            </w:pPr>
            <w:r w:rsidRPr="00A24BE7">
              <w:rPr>
                <w:spacing w:val="-2"/>
                <w:sz w:val="24"/>
              </w:rPr>
              <w:t>2.283</w:t>
            </w:r>
          </w:p>
        </w:tc>
        <w:tc>
          <w:tcPr>
            <w:tcW w:w="1492" w:type="dxa"/>
          </w:tcPr>
          <w:p w14:paraId="6949D871" w14:textId="77777777" w:rsidR="003D40BA" w:rsidRPr="00A24BE7" w:rsidRDefault="003D40BA" w:rsidP="008144F2">
            <w:pPr>
              <w:pStyle w:val="TableParagraph"/>
              <w:spacing w:before="239"/>
              <w:ind w:left="11"/>
              <w:rPr>
                <w:sz w:val="24"/>
              </w:rPr>
            </w:pPr>
            <w:r w:rsidRPr="00A24BE7">
              <w:rPr>
                <w:spacing w:val="-2"/>
                <w:sz w:val="24"/>
              </w:rPr>
              <w:t>2.296</w:t>
            </w:r>
          </w:p>
        </w:tc>
        <w:tc>
          <w:tcPr>
            <w:tcW w:w="1494" w:type="dxa"/>
          </w:tcPr>
          <w:p w14:paraId="5101526C" w14:textId="77777777" w:rsidR="003D40BA" w:rsidRPr="00A24BE7" w:rsidRDefault="003D40BA" w:rsidP="008144F2">
            <w:pPr>
              <w:pStyle w:val="TableParagraph"/>
              <w:spacing w:before="239"/>
              <w:rPr>
                <w:sz w:val="24"/>
              </w:rPr>
            </w:pPr>
            <w:r w:rsidRPr="00A24BE7">
              <w:rPr>
                <w:spacing w:val="-2"/>
                <w:sz w:val="24"/>
              </w:rPr>
              <w:t>2.457</w:t>
            </w:r>
          </w:p>
        </w:tc>
      </w:tr>
      <w:tr w:rsidR="003D40BA" w:rsidRPr="00921761" w14:paraId="7464EC30" w14:textId="77777777" w:rsidTr="00E50474">
        <w:trPr>
          <w:trHeight w:val="317"/>
        </w:trPr>
        <w:tc>
          <w:tcPr>
            <w:tcW w:w="2090" w:type="dxa"/>
          </w:tcPr>
          <w:p w14:paraId="07319E4F" w14:textId="77777777" w:rsidR="003D40BA" w:rsidRPr="00A24BE7" w:rsidRDefault="003D40BA" w:rsidP="008144F2">
            <w:pPr>
              <w:pStyle w:val="TableParagraph"/>
              <w:ind w:left="9"/>
              <w:rPr>
                <w:b/>
                <w:sz w:val="24"/>
              </w:rPr>
            </w:pPr>
            <w:r w:rsidRPr="00A24BE7">
              <w:rPr>
                <w:b/>
                <w:spacing w:val="-5"/>
                <w:sz w:val="24"/>
              </w:rPr>
              <w:t>4.0</w:t>
            </w:r>
          </w:p>
        </w:tc>
        <w:tc>
          <w:tcPr>
            <w:tcW w:w="1536" w:type="dxa"/>
          </w:tcPr>
          <w:p w14:paraId="1592EF81" w14:textId="77777777" w:rsidR="003D40BA" w:rsidRPr="00A24BE7" w:rsidRDefault="003D40BA" w:rsidP="008144F2">
            <w:pPr>
              <w:pStyle w:val="TableParagraph"/>
              <w:ind w:right="3"/>
              <w:rPr>
                <w:sz w:val="24"/>
              </w:rPr>
            </w:pPr>
            <w:r w:rsidRPr="00A24BE7">
              <w:rPr>
                <w:spacing w:val="-2"/>
                <w:sz w:val="24"/>
              </w:rPr>
              <w:t>2.289</w:t>
            </w:r>
          </w:p>
        </w:tc>
        <w:tc>
          <w:tcPr>
            <w:tcW w:w="1446" w:type="dxa"/>
          </w:tcPr>
          <w:p w14:paraId="40FAE12F" w14:textId="77777777" w:rsidR="003D40BA" w:rsidRPr="00A24BE7" w:rsidRDefault="003D40BA" w:rsidP="008144F2">
            <w:pPr>
              <w:pStyle w:val="TableParagraph"/>
              <w:ind w:left="11"/>
              <w:rPr>
                <w:sz w:val="24"/>
              </w:rPr>
            </w:pPr>
            <w:r w:rsidRPr="00A24BE7">
              <w:rPr>
                <w:spacing w:val="-2"/>
                <w:sz w:val="24"/>
              </w:rPr>
              <w:t>2.293</w:t>
            </w:r>
          </w:p>
        </w:tc>
        <w:tc>
          <w:tcPr>
            <w:tcW w:w="1492" w:type="dxa"/>
          </w:tcPr>
          <w:p w14:paraId="739DA030" w14:textId="77777777" w:rsidR="003D40BA" w:rsidRPr="00A24BE7" w:rsidRDefault="003D40BA" w:rsidP="008144F2">
            <w:pPr>
              <w:pStyle w:val="TableParagraph"/>
              <w:ind w:left="11"/>
              <w:rPr>
                <w:sz w:val="24"/>
              </w:rPr>
            </w:pPr>
            <w:r w:rsidRPr="00A24BE7">
              <w:rPr>
                <w:spacing w:val="-2"/>
                <w:sz w:val="24"/>
              </w:rPr>
              <w:t>2.285</w:t>
            </w:r>
          </w:p>
        </w:tc>
        <w:tc>
          <w:tcPr>
            <w:tcW w:w="1494" w:type="dxa"/>
          </w:tcPr>
          <w:p w14:paraId="011742A9" w14:textId="77777777" w:rsidR="003D40BA" w:rsidRPr="00A24BE7" w:rsidRDefault="003D40BA" w:rsidP="008144F2">
            <w:pPr>
              <w:pStyle w:val="TableParagraph"/>
              <w:rPr>
                <w:sz w:val="24"/>
              </w:rPr>
            </w:pPr>
            <w:r w:rsidRPr="00A24BE7">
              <w:rPr>
                <w:spacing w:val="-2"/>
                <w:sz w:val="24"/>
              </w:rPr>
              <w:t>2.500</w:t>
            </w:r>
          </w:p>
        </w:tc>
      </w:tr>
      <w:tr w:rsidR="003D40BA" w:rsidRPr="00921761" w14:paraId="0CA2B239" w14:textId="77777777" w:rsidTr="00E50474">
        <w:trPr>
          <w:trHeight w:val="212"/>
        </w:trPr>
        <w:tc>
          <w:tcPr>
            <w:tcW w:w="2090" w:type="dxa"/>
          </w:tcPr>
          <w:p w14:paraId="5EC5E061" w14:textId="77777777" w:rsidR="003D40BA" w:rsidRPr="00A24BE7" w:rsidRDefault="003D40BA" w:rsidP="008144F2">
            <w:pPr>
              <w:pStyle w:val="TableParagraph"/>
              <w:ind w:left="9"/>
              <w:rPr>
                <w:b/>
                <w:sz w:val="24"/>
              </w:rPr>
            </w:pPr>
            <w:r w:rsidRPr="00A24BE7">
              <w:rPr>
                <w:b/>
                <w:spacing w:val="-5"/>
                <w:sz w:val="24"/>
              </w:rPr>
              <w:t>6.0</w:t>
            </w:r>
          </w:p>
        </w:tc>
        <w:tc>
          <w:tcPr>
            <w:tcW w:w="1536" w:type="dxa"/>
          </w:tcPr>
          <w:p w14:paraId="683DC0AD" w14:textId="77777777" w:rsidR="003D40BA" w:rsidRPr="00A24BE7" w:rsidRDefault="003D40BA" w:rsidP="008144F2">
            <w:pPr>
              <w:pStyle w:val="TableParagraph"/>
              <w:ind w:right="3"/>
              <w:rPr>
                <w:sz w:val="24"/>
              </w:rPr>
            </w:pPr>
            <w:r w:rsidRPr="00A24BE7">
              <w:rPr>
                <w:spacing w:val="-2"/>
                <w:sz w:val="24"/>
              </w:rPr>
              <w:t>2.311</w:t>
            </w:r>
          </w:p>
        </w:tc>
        <w:tc>
          <w:tcPr>
            <w:tcW w:w="1446" w:type="dxa"/>
          </w:tcPr>
          <w:p w14:paraId="2415AC14" w14:textId="77777777" w:rsidR="003D40BA" w:rsidRPr="00A24BE7" w:rsidRDefault="003D40BA" w:rsidP="008144F2">
            <w:pPr>
              <w:pStyle w:val="TableParagraph"/>
              <w:ind w:left="11"/>
              <w:rPr>
                <w:sz w:val="24"/>
              </w:rPr>
            </w:pPr>
            <w:r w:rsidRPr="00A24BE7">
              <w:rPr>
                <w:spacing w:val="-2"/>
                <w:sz w:val="24"/>
              </w:rPr>
              <w:t>2.313</w:t>
            </w:r>
          </w:p>
        </w:tc>
        <w:tc>
          <w:tcPr>
            <w:tcW w:w="1492" w:type="dxa"/>
          </w:tcPr>
          <w:p w14:paraId="6E773F13" w14:textId="77777777" w:rsidR="003D40BA" w:rsidRPr="00A24BE7" w:rsidRDefault="003D40BA" w:rsidP="008144F2">
            <w:pPr>
              <w:pStyle w:val="TableParagraph"/>
              <w:ind w:left="11"/>
              <w:rPr>
                <w:b/>
                <w:sz w:val="24"/>
              </w:rPr>
            </w:pPr>
            <w:r w:rsidRPr="00A24BE7">
              <w:rPr>
                <w:b/>
                <w:spacing w:val="-2"/>
                <w:sz w:val="24"/>
              </w:rPr>
              <w:t>2.310</w:t>
            </w:r>
          </w:p>
        </w:tc>
        <w:tc>
          <w:tcPr>
            <w:tcW w:w="1494" w:type="dxa"/>
          </w:tcPr>
          <w:p w14:paraId="6FBBA480" w14:textId="77777777" w:rsidR="003D40BA" w:rsidRPr="00A24BE7" w:rsidRDefault="003D40BA" w:rsidP="008144F2">
            <w:pPr>
              <w:pStyle w:val="TableParagraph"/>
              <w:rPr>
                <w:sz w:val="24"/>
              </w:rPr>
            </w:pPr>
            <w:r w:rsidRPr="00A24BE7">
              <w:rPr>
                <w:spacing w:val="-2"/>
                <w:sz w:val="24"/>
              </w:rPr>
              <w:t>2.551</w:t>
            </w:r>
          </w:p>
        </w:tc>
      </w:tr>
      <w:tr w:rsidR="003D40BA" w:rsidRPr="00921761" w14:paraId="2E45D6A4" w14:textId="77777777" w:rsidTr="00E50474">
        <w:trPr>
          <w:trHeight w:val="96"/>
        </w:trPr>
        <w:tc>
          <w:tcPr>
            <w:tcW w:w="2090" w:type="dxa"/>
          </w:tcPr>
          <w:p w14:paraId="589BE197" w14:textId="77777777" w:rsidR="003D40BA" w:rsidRPr="00A24BE7" w:rsidRDefault="003D40BA" w:rsidP="008144F2">
            <w:pPr>
              <w:pStyle w:val="TableParagraph"/>
              <w:ind w:left="9"/>
              <w:rPr>
                <w:b/>
                <w:sz w:val="24"/>
              </w:rPr>
            </w:pPr>
            <w:r w:rsidRPr="00A24BE7">
              <w:rPr>
                <w:b/>
                <w:spacing w:val="-2"/>
                <w:sz w:val="24"/>
              </w:rPr>
              <w:t>Control</w:t>
            </w:r>
          </w:p>
        </w:tc>
        <w:tc>
          <w:tcPr>
            <w:tcW w:w="1536" w:type="dxa"/>
          </w:tcPr>
          <w:p w14:paraId="6F2A3020" w14:textId="77777777" w:rsidR="003D40BA" w:rsidRPr="00A24BE7" w:rsidRDefault="003D40BA" w:rsidP="008144F2">
            <w:pPr>
              <w:pStyle w:val="TableParagraph"/>
              <w:ind w:right="3"/>
              <w:rPr>
                <w:sz w:val="24"/>
              </w:rPr>
            </w:pPr>
            <w:r w:rsidRPr="00A24BE7">
              <w:rPr>
                <w:spacing w:val="-2"/>
                <w:sz w:val="24"/>
              </w:rPr>
              <w:t>2.513</w:t>
            </w:r>
          </w:p>
        </w:tc>
        <w:tc>
          <w:tcPr>
            <w:tcW w:w="1446" w:type="dxa"/>
          </w:tcPr>
          <w:p w14:paraId="40852666" w14:textId="77777777" w:rsidR="003D40BA" w:rsidRPr="00A24BE7" w:rsidRDefault="003D40BA" w:rsidP="008144F2">
            <w:pPr>
              <w:pStyle w:val="TableParagraph"/>
              <w:ind w:left="11"/>
              <w:rPr>
                <w:b/>
                <w:sz w:val="24"/>
              </w:rPr>
            </w:pPr>
            <w:r w:rsidRPr="00A24BE7">
              <w:rPr>
                <w:b/>
                <w:spacing w:val="-2"/>
                <w:sz w:val="24"/>
              </w:rPr>
              <w:t>2.426</w:t>
            </w:r>
          </w:p>
        </w:tc>
        <w:tc>
          <w:tcPr>
            <w:tcW w:w="1492" w:type="dxa"/>
          </w:tcPr>
          <w:p w14:paraId="4F1EEAC0" w14:textId="77777777" w:rsidR="003D40BA" w:rsidRPr="00A24BE7" w:rsidRDefault="003D40BA" w:rsidP="008144F2">
            <w:pPr>
              <w:pStyle w:val="TableParagraph"/>
              <w:ind w:left="11"/>
              <w:rPr>
                <w:sz w:val="24"/>
              </w:rPr>
            </w:pPr>
            <w:r w:rsidRPr="00A24BE7">
              <w:rPr>
                <w:spacing w:val="-2"/>
                <w:sz w:val="24"/>
              </w:rPr>
              <w:t>2.433</w:t>
            </w:r>
          </w:p>
        </w:tc>
        <w:tc>
          <w:tcPr>
            <w:tcW w:w="1494" w:type="dxa"/>
          </w:tcPr>
          <w:p w14:paraId="70209D77" w14:textId="77777777" w:rsidR="003D40BA" w:rsidRPr="00A24BE7" w:rsidRDefault="003D40BA" w:rsidP="008144F2">
            <w:pPr>
              <w:pStyle w:val="TableParagraph"/>
              <w:spacing w:before="0"/>
              <w:ind w:left="0"/>
              <w:jc w:val="left"/>
              <w:rPr>
                <w:sz w:val="24"/>
              </w:rPr>
            </w:pPr>
          </w:p>
        </w:tc>
      </w:tr>
      <w:tr w:rsidR="003D40BA" w:rsidRPr="00921761" w14:paraId="410323EE" w14:textId="77777777" w:rsidTr="00E50474">
        <w:trPr>
          <w:trHeight w:val="440"/>
        </w:trPr>
        <w:tc>
          <w:tcPr>
            <w:tcW w:w="2090" w:type="dxa"/>
          </w:tcPr>
          <w:p w14:paraId="48482785" w14:textId="77777777" w:rsidR="003D40BA" w:rsidRPr="00A24BE7" w:rsidRDefault="003D40BA" w:rsidP="008144F2">
            <w:pPr>
              <w:pStyle w:val="TableParagraph"/>
              <w:spacing w:before="240"/>
              <w:ind w:left="9" w:right="3"/>
              <w:rPr>
                <w:b/>
                <w:sz w:val="24"/>
              </w:rPr>
            </w:pPr>
            <w:r w:rsidRPr="00A24BE7">
              <w:rPr>
                <w:b/>
                <w:spacing w:val="-4"/>
                <w:sz w:val="24"/>
              </w:rPr>
              <w:t>Mean</w:t>
            </w:r>
          </w:p>
        </w:tc>
        <w:tc>
          <w:tcPr>
            <w:tcW w:w="1536" w:type="dxa"/>
          </w:tcPr>
          <w:p w14:paraId="13210045" w14:textId="77777777" w:rsidR="003D40BA" w:rsidRPr="00A24BE7" w:rsidRDefault="003D40BA" w:rsidP="008144F2">
            <w:pPr>
              <w:pStyle w:val="TableParagraph"/>
              <w:spacing w:before="240"/>
              <w:ind w:right="3"/>
              <w:rPr>
                <w:sz w:val="24"/>
              </w:rPr>
            </w:pPr>
            <w:r w:rsidRPr="00A24BE7">
              <w:rPr>
                <w:spacing w:val="-2"/>
                <w:sz w:val="24"/>
              </w:rPr>
              <w:t>2.479</w:t>
            </w:r>
          </w:p>
        </w:tc>
        <w:tc>
          <w:tcPr>
            <w:tcW w:w="1446" w:type="dxa"/>
          </w:tcPr>
          <w:p w14:paraId="74142091" w14:textId="77777777" w:rsidR="003D40BA" w:rsidRPr="00A24BE7" w:rsidRDefault="003D40BA" w:rsidP="008144F2">
            <w:pPr>
              <w:pStyle w:val="TableParagraph"/>
              <w:spacing w:before="240"/>
              <w:ind w:left="11"/>
              <w:rPr>
                <w:sz w:val="24"/>
              </w:rPr>
            </w:pPr>
            <w:r w:rsidRPr="00A24BE7">
              <w:rPr>
                <w:spacing w:val="-2"/>
                <w:sz w:val="24"/>
              </w:rPr>
              <w:t>2.414</w:t>
            </w:r>
          </w:p>
        </w:tc>
        <w:tc>
          <w:tcPr>
            <w:tcW w:w="1492" w:type="dxa"/>
          </w:tcPr>
          <w:p w14:paraId="43326225" w14:textId="77777777" w:rsidR="003D40BA" w:rsidRPr="00A24BE7" w:rsidRDefault="003D40BA" w:rsidP="008144F2">
            <w:pPr>
              <w:pStyle w:val="TableParagraph"/>
              <w:spacing w:before="240"/>
              <w:ind w:left="11"/>
              <w:rPr>
                <w:sz w:val="24"/>
              </w:rPr>
            </w:pPr>
            <w:r w:rsidRPr="00A24BE7">
              <w:rPr>
                <w:spacing w:val="-2"/>
                <w:sz w:val="24"/>
              </w:rPr>
              <w:t>2.488</w:t>
            </w:r>
          </w:p>
        </w:tc>
        <w:tc>
          <w:tcPr>
            <w:tcW w:w="1494" w:type="dxa"/>
          </w:tcPr>
          <w:p w14:paraId="7EEC0EDD" w14:textId="77777777" w:rsidR="003D40BA" w:rsidRPr="00A24BE7" w:rsidRDefault="003D40BA" w:rsidP="008144F2">
            <w:pPr>
              <w:pStyle w:val="TableParagraph"/>
              <w:spacing w:before="0"/>
              <w:ind w:left="0"/>
              <w:jc w:val="left"/>
              <w:rPr>
                <w:sz w:val="24"/>
              </w:rPr>
            </w:pPr>
          </w:p>
        </w:tc>
      </w:tr>
    </w:tbl>
    <w:p w14:paraId="30862DD0" w14:textId="77777777" w:rsidR="003D40BA" w:rsidRPr="00E50474" w:rsidRDefault="003D40BA" w:rsidP="00E50474">
      <w:pPr>
        <w:spacing w:before="122"/>
        <w:ind w:left="568"/>
        <w:rPr>
          <w:rFonts w:ascii="Times New Roman" w:hAnsi="Times New Roman"/>
          <w:b/>
          <w:sz w:val="24"/>
        </w:rPr>
      </w:pPr>
      <w:r w:rsidRPr="00A24BE7">
        <w:rPr>
          <w:rFonts w:ascii="Times New Roman" w:hAnsi="Times New Roman"/>
          <w:b/>
          <w:sz w:val="24"/>
        </w:rPr>
        <w:t>C.D</w:t>
      </w:r>
      <w:r w:rsidRPr="00A24BE7">
        <w:rPr>
          <w:rFonts w:ascii="Times New Roman" w:hAnsi="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921761" w14:paraId="51EF279B" w14:textId="77777777" w:rsidTr="008144F2">
        <w:trPr>
          <w:trHeight w:val="330"/>
        </w:trPr>
        <w:tc>
          <w:tcPr>
            <w:tcW w:w="2644" w:type="dxa"/>
          </w:tcPr>
          <w:p w14:paraId="269861ED" w14:textId="77777777" w:rsidR="003D40BA" w:rsidRPr="00A24BE7" w:rsidRDefault="003D40BA" w:rsidP="008144F2">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14:paraId="3EF18103" w14:textId="77777777" w:rsidR="003D40BA" w:rsidRPr="00A24BE7" w:rsidRDefault="003D40BA" w:rsidP="008144F2">
            <w:pPr>
              <w:pStyle w:val="TableParagraph"/>
              <w:spacing w:before="0" w:line="266" w:lineRule="exact"/>
              <w:ind w:left="0" w:right="48"/>
              <w:jc w:val="right"/>
              <w:rPr>
                <w:sz w:val="24"/>
              </w:rPr>
            </w:pPr>
            <w:r w:rsidRPr="00A24BE7">
              <w:rPr>
                <w:spacing w:val="-2"/>
                <w:sz w:val="24"/>
              </w:rPr>
              <w:t>0.0551</w:t>
            </w:r>
          </w:p>
        </w:tc>
      </w:tr>
      <w:tr w:rsidR="003D40BA" w:rsidRPr="00921761" w14:paraId="198746F7" w14:textId="77777777" w:rsidTr="008144F2">
        <w:trPr>
          <w:trHeight w:val="396"/>
        </w:trPr>
        <w:tc>
          <w:tcPr>
            <w:tcW w:w="2644" w:type="dxa"/>
          </w:tcPr>
          <w:p w14:paraId="5ECF4524" w14:textId="77777777" w:rsidR="003D40BA" w:rsidRPr="00A24BE7" w:rsidRDefault="003D40BA" w:rsidP="008144F2">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14:paraId="509C5C21" w14:textId="77777777" w:rsidR="003D40BA" w:rsidRPr="00A24BE7" w:rsidRDefault="003D40BA" w:rsidP="008144F2">
            <w:pPr>
              <w:pStyle w:val="TableParagraph"/>
              <w:spacing w:before="55"/>
              <w:ind w:left="0" w:right="48"/>
              <w:jc w:val="right"/>
              <w:rPr>
                <w:sz w:val="24"/>
              </w:rPr>
            </w:pPr>
            <w:r w:rsidRPr="00A24BE7">
              <w:rPr>
                <w:spacing w:val="-2"/>
                <w:sz w:val="24"/>
              </w:rPr>
              <w:t>0.0636</w:t>
            </w:r>
          </w:p>
        </w:tc>
      </w:tr>
      <w:tr w:rsidR="003D40BA" w:rsidRPr="00921761" w14:paraId="07623BC7" w14:textId="77777777" w:rsidTr="008144F2">
        <w:trPr>
          <w:trHeight w:val="330"/>
        </w:trPr>
        <w:tc>
          <w:tcPr>
            <w:tcW w:w="2644" w:type="dxa"/>
          </w:tcPr>
          <w:p w14:paraId="75BA3790" w14:textId="77777777" w:rsidR="003D40BA" w:rsidRPr="00A24BE7" w:rsidRDefault="003D40BA" w:rsidP="008144F2">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14:paraId="03F2743F" w14:textId="77777777" w:rsidR="003D40BA" w:rsidRPr="00A24BE7" w:rsidRDefault="003D40BA" w:rsidP="008144F2">
            <w:pPr>
              <w:pStyle w:val="TableParagraph"/>
              <w:spacing w:before="55" w:line="256" w:lineRule="exact"/>
              <w:ind w:left="0" w:right="48"/>
              <w:jc w:val="right"/>
              <w:rPr>
                <w:sz w:val="24"/>
              </w:rPr>
            </w:pPr>
            <w:r w:rsidRPr="00A24BE7">
              <w:rPr>
                <w:spacing w:val="-2"/>
                <w:sz w:val="24"/>
              </w:rPr>
              <w:t>0.0410</w:t>
            </w:r>
          </w:p>
        </w:tc>
      </w:tr>
    </w:tbl>
    <w:p w14:paraId="5E9BFF2F" w14:textId="77777777" w:rsidR="003D40BA" w:rsidRDefault="003D40BA" w:rsidP="00FB79E5">
      <w:pPr>
        <w:pStyle w:val="BodyText"/>
        <w:spacing w:before="52"/>
        <w:rPr>
          <w:b/>
        </w:rPr>
      </w:pPr>
    </w:p>
    <w:p w14:paraId="21998944" w14:textId="77777777" w:rsidR="003D40BA" w:rsidRDefault="003D40BA" w:rsidP="00FB79E5">
      <w:pPr>
        <w:pStyle w:val="BodyText"/>
        <w:spacing w:before="52"/>
        <w:rPr>
          <w:b/>
        </w:rPr>
      </w:pPr>
    </w:p>
    <w:p w14:paraId="1A33AB5B" w14:textId="77777777" w:rsidR="003D40BA" w:rsidRDefault="009906EA" w:rsidP="00FB79E5">
      <w:pPr>
        <w:pStyle w:val="BodyText"/>
        <w:spacing w:before="52"/>
        <w:rPr>
          <w:b/>
        </w:rPr>
      </w:pPr>
      <w:r>
        <w:rPr>
          <w:b/>
        </w:rPr>
        <w:t>DISCUSSION</w:t>
      </w:r>
    </w:p>
    <w:p w14:paraId="4B4177A2" w14:textId="77777777" w:rsidR="003D40BA" w:rsidRDefault="003D40BA" w:rsidP="00FB79E5">
      <w:pPr>
        <w:pStyle w:val="BodyText"/>
        <w:spacing w:before="52"/>
        <w:rPr>
          <w:b/>
        </w:rPr>
      </w:pPr>
    </w:p>
    <w:p w14:paraId="299756D2" w14:textId="77777777" w:rsidR="009906EA" w:rsidRPr="009906EA" w:rsidRDefault="009906EA" w:rsidP="009906EA">
      <w:pPr>
        <w:ind w:firstLine="720"/>
        <w:jc w:val="both"/>
        <w:rPr>
          <w:rFonts w:ascii="Times New Roman" w:hAnsi="Times New Roman"/>
          <w:sz w:val="24"/>
          <w:szCs w:val="24"/>
        </w:rPr>
      </w:pPr>
      <w:r w:rsidRPr="009906EA">
        <w:rPr>
          <w:rFonts w:ascii="Times New Roman" w:hAnsi="Times New Roman"/>
          <w:sz w:val="24"/>
          <w:szCs w:val="24"/>
          <w:lang w:val="en-US"/>
        </w:rPr>
        <w:t xml:space="preserve">The results of this study indicate that </w:t>
      </w:r>
      <w:proofErr w:type="spellStart"/>
      <w:r w:rsidRPr="009906EA">
        <w:rPr>
          <w:rFonts w:ascii="Times New Roman" w:hAnsi="Times New Roman"/>
          <w:sz w:val="24"/>
          <w:szCs w:val="24"/>
          <w:lang w:val="en-US"/>
        </w:rPr>
        <w:t>phytofortification</w:t>
      </w:r>
      <w:proofErr w:type="spellEnd"/>
      <w:r w:rsidRPr="009906EA">
        <w:rPr>
          <w:rFonts w:ascii="Times New Roman" w:hAnsi="Times New Roman"/>
          <w:sz w:val="24"/>
          <w:szCs w:val="24"/>
          <w:lang w:val="en-US"/>
        </w:rPr>
        <w:t xml:space="preserve"> of mulberry leaves with soybean, groundnut, and dandelion extracts has a substantial influence on cocoon yield and quality traits of silkworms. Among the treatments, soybean (</w:t>
      </w:r>
      <w:r w:rsidR="000A7191" w:rsidRPr="000A7191">
        <w:rPr>
          <w:rFonts w:ascii="Times New Roman" w:hAnsi="Times New Roman"/>
          <w:i/>
          <w:sz w:val="24"/>
          <w:szCs w:val="24"/>
          <w:lang w:val="en-US"/>
        </w:rPr>
        <w:t>Glycine max</w:t>
      </w:r>
      <w:r w:rsidRPr="009906EA">
        <w:rPr>
          <w:rFonts w:ascii="Times New Roman" w:hAnsi="Times New Roman"/>
          <w:sz w:val="24"/>
          <w:szCs w:val="24"/>
          <w:lang w:val="en-US"/>
        </w:rPr>
        <w:t>) at 2% emerged as the most effective, significantly improving several economic traits over the control.</w:t>
      </w:r>
    </w:p>
    <w:p w14:paraId="2DEA8F61" w14:textId="77777777" w:rsidR="009906EA" w:rsidRPr="009906EA" w:rsidRDefault="009906EA" w:rsidP="009906EA">
      <w:pPr>
        <w:ind w:firstLine="720"/>
        <w:jc w:val="both"/>
        <w:rPr>
          <w:rFonts w:ascii="Times New Roman" w:hAnsi="Times New Roman"/>
          <w:sz w:val="24"/>
          <w:szCs w:val="24"/>
        </w:rPr>
      </w:pPr>
      <w:r w:rsidRPr="009906EA">
        <w:rPr>
          <w:rFonts w:ascii="Times New Roman" w:hAnsi="Times New Roman"/>
          <w:sz w:val="24"/>
          <w:szCs w:val="24"/>
          <w:lang w:val="en-US"/>
        </w:rPr>
        <w:t xml:space="preserve">Effective rate of rearing (ERR), both by number and by weight, was higher in fortified treatments, with soybean recording 9821.33 by number and 20.476 kg by weight compared to 9733.00 and 19.840 kg in control. Higher ERR values reflect improved larval survival and feed conversion efficiency, confirming the nutritional role of fortification as previously suggested by Krishnaswami </w:t>
      </w:r>
      <w:r w:rsidRPr="0031675D">
        <w:rPr>
          <w:rFonts w:ascii="Times New Roman" w:hAnsi="Times New Roman"/>
          <w:i/>
          <w:sz w:val="24"/>
          <w:szCs w:val="24"/>
          <w:lang w:val="en-US"/>
        </w:rPr>
        <w:t>et al</w:t>
      </w:r>
      <w:r w:rsidRPr="009906EA">
        <w:rPr>
          <w:rFonts w:ascii="Times New Roman" w:hAnsi="Times New Roman"/>
          <w:sz w:val="24"/>
          <w:szCs w:val="24"/>
          <w:lang w:val="en-US"/>
        </w:rPr>
        <w:t>. (1971).</w:t>
      </w:r>
    </w:p>
    <w:p w14:paraId="1A8B54F5" w14:textId="77777777" w:rsidR="009906EA" w:rsidRPr="009906EA" w:rsidRDefault="009906EA" w:rsidP="009906EA">
      <w:pPr>
        <w:jc w:val="both"/>
        <w:rPr>
          <w:rFonts w:ascii="Times New Roman" w:hAnsi="Times New Roman"/>
          <w:sz w:val="24"/>
          <w:szCs w:val="24"/>
        </w:rPr>
      </w:pPr>
    </w:p>
    <w:p w14:paraId="6E46F0E0" w14:textId="77777777" w:rsidR="009906EA" w:rsidRPr="009906EA" w:rsidRDefault="009906EA" w:rsidP="009906EA">
      <w:pPr>
        <w:jc w:val="both"/>
        <w:rPr>
          <w:rFonts w:ascii="Times New Roman" w:hAnsi="Times New Roman"/>
          <w:sz w:val="24"/>
          <w:szCs w:val="24"/>
        </w:rPr>
      </w:pPr>
      <w:r w:rsidRPr="009906EA">
        <w:rPr>
          <w:rFonts w:ascii="Times New Roman" w:hAnsi="Times New Roman"/>
          <w:sz w:val="24"/>
          <w:szCs w:val="24"/>
          <w:lang w:val="en-US"/>
        </w:rPr>
        <w:lastRenderedPageBreak/>
        <w:t xml:space="preserve">Cocoon weight and shell weight, two of the most commercially significant parameters, also increased markedly. The maximum cocoon weight of 2.266 g and shell weight of 0.486 g were obtained in soybean-fortified groups, while the control showed only 1.946 g and 0.390 g, respectively. Such improvements clearly suggest enhanced fibroin synthesis and nutrient deposition into the cocoon shell, corroborating the findings of </w:t>
      </w:r>
      <w:proofErr w:type="spellStart"/>
      <w:r w:rsidR="00311D5D" w:rsidRPr="002671A5">
        <w:rPr>
          <w:rFonts w:ascii="Times New Roman" w:hAnsi="Times New Roman"/>
          <w:color w:val="222222"/>
          <w:sz w:val="24"/>
          <w:szCs w:val="24"/>
          <w:shd w:val="clear" w:color="auto" w:fill="FFFFFF"/>
        </w:rPr>
        <w:t>Subburathinam</w:t>
      </w:r>
      <w:proofErr w:type="spellEnd"/>
      <w:r w:rsidRPr="009906EA">
        <w:rPr>
          <w:rFonts w:ascii="Times New Roman" w:hAnsi="Times New Roman"/>
          <w:sz w:val="24"/>
          <w:szCs w:val="24"/>
          <w:lang w:val="en-US"/>
        </w:rPr>
        <w:t xml:space="preserve"> </w:t>
      </w:r>
      <w:r w:rsidR="005C2B76" w:rsidRPr="005C2B76">
        <w:rPr>
          <w:rFonts w:ascii="Times New Roman" w:hAnsi="Times New Roman"/>
          <w:i/>
          <w:sz w:val="24"/>
          <w:szCs w:val="24"/>
          <w:lang w:val="en-US"/>
        </w:rPr>
        <w:t>et al</w:t>
      </w:r>
      <w:r w:rsidRPr="009906EA">
        <w:rPr>
          <w:rFonts w:ascii="Times New Roman" w:hAnsi="Times New Roman"/>
          <w:sz w:val="24"/>
          <w:szCs w:val="24"/>
          <w:lang w:val="en-US"/>
        </w:rPr>
        <w:t xml:space="preserve">. (1992), Sundar Raj </w:t>
      </w:r>
      <w:r w:rsidRPr="005C2B76">
        <w:rPr>
          <w:rFonts w:ascii="Times New Roman" w:hAnsi="Times New Roman"/>
          <w:i/>
          <w:sz w:val="24"/>
          <w:szCs w:val="24"/>
          <w:lang w:val="en-US"/>
        </w:rPr>
        <w:t>et al</w:t>
      </w:r>
      <w:r w:rsidRPr="009906EA">
        <w:rPr>
          <w:rFonts w:ascii="Times New Roman" w:hAnsi="Times New Roman"/>
          <w:sz w:val="24"/>
          <w:szCs w:val="24"/>
          <w:lang w:val="en-US"/>
        </w:rPr>
        <w:t>. (2000), and Anil Kumar &amp; Prashanth (2018).</w:t>
      </w:r>
    </w:p>
    <w:p w14:paraId="3293B238" w14:textId="77777777" w:rsidR="009906EA" w:rsidRPr="009906EA" w:rsidRDefault="009906EA" w:rsidP="005C2B76">
      <w:pPr>
        <w:ind w:firstLine="720"/>
        <w:jc w:val="both"/>
        <w:rPr>
          <w:rFonts w:ascii="Times New Roman" w:hAnsi="Times New Roman"/>
          <w:sz w:val="24"/>
          <w:szCs w:val="24"/>
        </w:rPr>
      </w:pPr>
      <w:r w:rsidRPr="009906EA">
        <w:rPr>
          <w:rFonts w:ascii="Times New Roman" w:hAnsi="Times New Roman"/>
          <w:sz w:val="24"/>
          <w:szCs w:val="24"/>
          <w:lang w:val="en-US"/>
        </w:rPr>
        <w:t xml:space="preserve">Fortified diets also improved pupation rate, with soybean achieving 99.10% compared to 96.98% in the control. Higher pupation success indicates stronger physiological resilience, reduced stress, and better immune competence, as earlier observed by Saravanan </w:t>
      </w:r>
      <w:r w:rsidRPr="0031675D">
        <w:rPr>
          <w:rFonts w:ascii="Times New Roman" w:hAnsi="Times New Roman"/>
          <w:i/>
          <w:sz w:val="24"/>
          <w:szCs w:val="24"/>
          <w:lang w:val="en-US"/>
        </w:rPr>
        <w:t>et al.</w:t>
      </w:r>
      <w:r w:rsidRPr="009906EA">
        <w:rPr>
          <w:rFonts w:ascii="Times New Roman" w:hAnsi="Times New Roman"/>
          <w:sz w:val="24"/>
          <w:szCs w:val="24"/>
          <w:lang w:val="en-US"/>
        </w:rPr>
        <w:t xml:space="preserve"> (2011). Interestingly, fecundity was found to be maximum in dandelion (</w:t>
      </w:r>
      <w:r w:rsidR="00C93DD9" w:rsidRPr="00C93DD9">
        <w:rPr>
          <w:rFonts w:ascii="Times New Roman" w:hAnsi="Times New Roman"/>
          <w:i/>
          <w:sz w:val="24"/>
          <w:szCs w:val="24"/>
          <w:lang w:val="en-US"/>
        </w:rPr>
        <w:t>Taraxacum officinale</w:t>
      </w:r>
      <w:r w:rsidRPr="009906EA">
        <w:rPr>
          <w:rFonts w:ascii="Times New Roman" w:hAnsi="Times New Roman"/>
          <w:sz w:val="24"/>
          <w:szCs w:val="24"/>
          <w:lang w:val="en-US"/>
        </w:rPr>
        <w:t xml:space="preserve">) at 590.66 eggs, slightly higher than soybean (588.33 eggs). This suggests that vitamins and minerals present in dandelion may specifically support ovarian development and egg production, complementing the protein contribution of soybean. Murugan </w:t>
      </w:r>
      <w:r w:rsidRPr="00914173">
        <w:rPr>
          <w:rFonts w:ascii="Times New Roman" w:hAnsi="Times New Roman"/>
          <w:i/>
          <w:sz w:val="24"/>
          <w:szCs w:val="24"/>
          <w:lang w:val="en-US"/>
        </w:rPr>
        <w:t>et al</w:t>
      </w:r>
      <w:r w:rsidRPr="009906EA">
        <w:rPr>
          <w:rFonts w:ascii="Times New Roman" w:hAnsi="Times New Roman"/>
          <w:sz w:val="24"/>
          <w:szCs w:val="24"/>
          <w:lang w:val="en-US"/>
        </w:rPr>
        <w:t>. (1998) similarly reported improved reproductive output following nutritional supplementation.</w:t>
      </w:r>
    </w:p>
    <w:p w14:paraId="6728D719" w14:textId="77777777" w:rsidR="009906EA" w:rsidRPr="009906EA" w:rsidRDefault="009906EA" w:rsidP="005C2B76">
      <w:pPr>
        <w:ind w:firstLine="720"/>
        <w:jc w:val="both"/>
        <w:rPr>
          <w:rFonts w:ascii="Times New Roman" w:hAnsi="Times New Roman"/>
          <w:sz w:val="24"/>
          <w:szCs w:val="24"/>
        </w:rPr>
      </w:pPr>
      <w:r w:rsidRPr="009906EA">
        <w:rPr>
          <w:rFonts w:ascii="Times New Roman" w:hAnsi="Times New Roman"/>
          <w:sz w:val="24"/>
          <w:szCs w:val="24"/>
          <w:lang w:val="en-US"/>
        </w:rPr>
        <w:t xml:space="preserve">Fortification also had a clear impact on post-cocoon traits. Filament length was extended considerably, with soybean at 2% recording 1275 m compared to 1090 m in control. Longer filaments are advantageous for reeling, leading to better yarn continuity and quality. Rathinam </w:t>
      </w:r>
      <w:r w:rsidRPr="0031675D">
        <w:rPr>
          <w:rFonts w:ascii="Times New Roman" w:hAnsi="Times New Roman"/>
          <w:i/>
          <w:sz w:val="24"/>
          <w:szCs w:val="24"/>
          <w:lang w:val="en-US"/>
        </w:rPr>
        <w:t>et al</w:t>
      </w:r>
      <w:r w:rsidR="00C83599">
        <w:rPr>
          <w:rFonts w:ascii="Times New Roman" w:hAnsi="Times New Roman"/>
          <w:sz w:val="24"/>
          <w:szCs w:val="24"/>
          <w:lang w:val="en-US"/>
        </w:rPr>
        <w:t>. (2001</w:t>
      </w:r>
      <w:r w:rsidRPr="009906EA">
        <w:rPr>
          <w:rFonts w:ascii="Times New Roman" w:hAnsi="Times New Roman"/>
          <w:sz w:val="24"/>
          <w:szCs w:val="24"/>
          <w:lang w:val="en-US"/>
        </w:rPr>
        <w:t>) earlier confirmed that protein-rich feeding increases filament length, supporting the present findings. Similarly, raw silk percentage improved from 14.81% in control to 17.78% in soybean treatment, reflecting higher fibroin deposition and efficient shell formation.</w:t>
      </w:r>
    </w:p>
    <w:p w14:paraId="24D0C23C" w14:textId="77777777" w:rsidR="005C2B76" w:rsidRDefault="009906EA" w:rsidP="005C2B76">
      <w:pPr>
        <w:ind w:firstLine="720"/>
        <w:jc w:val="both"/>
        <w:rPr>
          <w:rFonts w:ascii="Times New Roman" w:hAnsi="Times New Roman"/>
          <w:sz w:val="24"/>
          <w:szCs w:val="24"/>
        </w:rPr>
      </w:pPr>
      <w:r w:rsidRPr="009906EA">
        <w:rPr>
          <w:rFonts w:ascii="Times New Roman" w:hAnsi="Times New Roman"/>
          <w:sz w:val="24"/>
          <w:szCs w:val="24"/>
          <w:lang w:val="en-US"/>
        </w:rPr>
        <w:t xml:space="preserve">Another notable improvement was in silk quality as measured by denier, which decreased to 2.283 in soybean treatment compared to 2.513 in control. Lower denier indicates finer silk, which is preferred in the textile industry for producing high-quality fabrics. These observations </w:t>
      </w:r>
      <w:proofErr w:type="gramStart"/>
      <w:r w:rsidRPr="009906EA">
        <w:rPr>
          <w:rFonts w:ascii="Times New Roman" w:hAnsi="Times New Roman"/>
          <w:sz w:val="24"/>
          <w:szCs w:val="24"/>
          <w:lang w:val="en-US"/>
        </w:rPr>
        <w:t>are in agreement</w:t>
      </w:r>
      <w:proofErr w:type="gramEnd"/>
      <w:r w:rsidRPr="009906EA">
        <w:rPr>
          <w:rFonts w:ascii="Times New Roman" w:hAnsi="Times New Roman"/>
          <w:sz w:val="24"/>
          <w:szCs w:val="24"/>
          <w:lang w:val="en-US"/>
        </w:rPr>
        <w:t xml:space="preserve"> with the findings of Sundar Raj </w:t>
      </w:r>
      <w:r w:rsidRPr="0031675D">
        <w:rPr>
          <w:rFonts w:ascii="Times New Roman" w:hAnsi="Times New Roman"/>
          <w:i/>
          <w:sz w:val="24"/>
          <w:szCs w:val="24"/>
          <w:lang w:val="en-US"/>
        </w:rPr>
        <w:t>et al</w:t>
      </w:r>
      <w:r w:rsidRPr="009906EA">
        <w:rPr>
          <w:rFonts w:ascii="Times New Roman" w:hAnsi="Times New Roman"/>
          <w:sz w:val="24"/>
          <w:szCs w:val="24"/>
          <w:lang w:val="en-US"/>
        </w:rPr>
        <w:t>. (2000), who reported better silk fineness with fortified feeding.</w:t>
      </w:r>
    </w:p>
    <w:p w14:paraId="77B83DB4" w14:textId="77777777" w:rsidR="009906EA" w:rsidRPr="009906EA" w:rsidRDefault="005C2B76" w:rsidP="005C2B76">
      <w:pPr>
        <w:ind w:firstLine="720"/>
        <w:jc w:val="both"/>
        <w:rPr>
          <w:rFonts w:ascii="Times New Roman" w:hAnsi="Times New Roman"/>
          <w:sz w:val="24"/>
          <w:szCs w:val="24"/>
        </w:rPr>
      </w:pPr>
      <w:r>
        <w:rPr>
          <w:rFonts w:ascii="Times New Roman" w:hAnsi="Times New Roman"/>
          <w:sz w:val="24"/>
          <w:szCs w:val="24"/>
          <w:lang w:val="en-US"/>
        </w:rPr>
        <w:t>T</w:t>
      </w:r>
      <w:r w:rsidR="009906EA" w:rsidRPr="009906EA">
        <w:rPr>
          <w:rFonts w:ascii="Times New Roman" w:hAnsi="Times New Roman"/>
          <w:sz w:val="24"/>
          <w:szCs w:val="24"/>
          <w:lang w:val="en-US"/>
        </w:rPr>
        <w:t xml:space="preserve">he discussion establishes that </w:t>
      </w:r>
      <w:proofErr w:type="spellStart"/>
      <w:r w:rsidR="009906EA" w:rsidRPr="009906EA">
        <w:rPr>
          <w:rFonts w:ascii="Times New Roman" w:hAnsi="Times New Roman"/>
          <w:sz w:val="24"/>
          <w:szCs w:val="24"/>
          <w:lang w:val="en-US"/>
        </w:rPr>
        <w:t>phytofortification</w:t>
      </w:r>
      <w:proofErr w:type="spellEnd"/>
      <w:r w:rsidR="009906EA" w:rsidRPr="009906EA">
        <w:rPr>
          <w:rFonts w:ascii="Times New Roman" w:hAnsi="Times New Roman"/>
          <w:sz w:val="24"/>
          <w:szCs w:val="24"/>
          <w:lang w:val="en-US"/>
        </w:rPr>
        <w:t xml:space="preserve"> of mulberry leaves significantly enhances both cocoon yield and quality in silkworms. Soybean supplementation at 2% concentration was particularly effective in improving ERR, cocoon and shell weights, pupation, filament length, raw silk recovery, and silk fineness. The enhancement of fecundity with dandelion supplementation also highlights the possibility of targeted use of botanicals for specific trait improvements. The results reaffirm earlier research and demonstrate that </w:t>
      </w:r>
      <w:proofErr w:type="spellStart"/>
      <w:r w:rsidR="009906EA" w:rsidRPr="009906EA">
        <w:rPr>
          <w:rFonts w:ascii="Times New Roman" w:hAnsi="Times New Roman"/>
          <w:sz w:val="24"/>
          <w:szCs w:val="24"/>
          <w:lang w:val="en-US"/>
        </w:rPr>
        <w:t>phytofortification</w:t>
      </w:r>
      <w:proofErr w:type="spellEnd"/>
      <w:r w:rsidR="009906EA" w:rsidRPr="009906EA">
        <w:rPr>
          <w:rFonts w:ascii="Times New Roman" w:hAnsi="Times New Roman"/>
          <w:sz w:val="24"/>
          <w:szCs w:val="24"/>
          <w:lang w:val="en-US"/>
        </w:rPr>
        <w:t xml:space="preserve"> is a cost-effective, eco-friendly, and farmer-friendly practice with strong potential to boost sericulture profitability.</w:t>
      </w:r>
    </w:p>
    <w:p w14:paraId="72240E49" w14:textId="77777777" w:rsidR="009906EA" w:rsidRPr="009906EA" w:rsidRDefault="009906EA" w:rsidP="009906EA">
      <w:pPr>
        <w:jc w:val="both"/>
        <w:rPr>
          <w:rFonts w:ascii="Times New Roman" w:hAnsi="Times New Roman"/>
          <w:sz w:val="24"/>
          <w:szCs w:val="24"/>
        </w:rPr>
      </w:pPr>
    </w:p>
    <w:p w14:paraId="6C44F5EF" w14:textId="77777777" w:rsidR="003D40BA" w:rsidRPr="009906EA" w:rsidRDefault="003D40BA" w:rsidP="009906EA">
      <w:pPr>
        <w:pStyle w:val="BodyText"/>
        <w:spacing w:before="52"/>
        <w:jc w:val="both"/>
        <w:rPr>
          <w:b/>
        </w:rPr>
      </w:pPr>
    </w:p>
    <w:p w14:paraId="2C9BD5ED" w14:textId="77777777" w:rsidR="003D40BA" w:rsidRDefault="005C2B76" w:rsidP="009906EA">
      <w:pPr>
        <w:pStyle w:val="BodyText"/>
        <w:spacing w:before="52"/>
        <w:jc w:val="both"/>
        <w:rPr>
          <w:b/>
        </w:rPr>
      </w:pPr>
      <w:r>
        <w:rPr>
          <w:b/>
        </w:rPr>
        <w:t>CONCLUSION</w:t>
      </w:r>
    </w:p>
    <w:p w14:paraId="716AA190" w14:textId="77777777" w:rsidR="005C2B76" w:rsidRDefault="005C2B76" w:rsidP="009906EA">
      <w:pPr>
        <w:pStyle w:val="BodyText"/>
        <w:spacing w:before="52"/>
        <w:jc w:val="both"/>
        <w:rPr>
          <w:b/>
        </w:rPr>
      </w:pPr>
    </w:p>
    <w:p w14:paraId="22C5018F" w14:textId="77777777" w:rsidR="005C2B76" w:rsidRPr="005C2B76" w:rsidRDefault="005C2B76" w:rsidP="00C93DD9">
      <w:pPr>
        <w:ind w:firstLine="720"/>
        <w:jc w:val="both"/>
        <w:rPr>
          <w:rFonts w:ascii="Times New Roman" w:hAnsi="Times New Roman"/>
          <w:sz w:val="24"/>
          <w:szCs w:val="24"/>
        </w:rPr>
      </w:pPr>
      <w:r w:rsidRPr="005C2B76">
        <w:rPr>
          <w:rFonts w:ascii="Times New Roman" w:hAnsi="Times New Roman"/>
          <w:sz w:val="24"/>
          <w:szCs w:val="24"/>
          <w:lang w:val="en-US"/>
        </w:rPr>
        <w:t xml:space="preserve">The study clearly reveals that </w:t>
      </w:r>
      <w:proofErr w:type="spellStart"/>
      <w:r w:rsidRPr="005C2B76">
        <w:rPr>
          <w:rFonts w:ascii="Times New Roman" w:hAnsi="Times New Roman"/>
          <w:sz w:val="24"/>
          <w:szCs w:val="24"/>
          <w:lang w:val="en-US"/>
        </w:rPr>
        <w:t>phytofortification</w:t>
      </w:r>
      <w:proofErr w:type="spellEnd"/>
      <w:r w:rsidRPr="005C2B76">
        <w:rPr>
          <w:rFonts w:ascii="Times New Roman" w:hAnsi="Times New Roman"/>
          <w:sz w:val="24"/>
          <w:szCs w:val="24"/>
          <w:lang w:val="en-US"/>
        </w:rPr>
        <w:t xml:space="preserve"> of mulberry leaves with selected botanicals significantly enhances economic traits of </w:t>
      </w:r>
      <w:r w:rsidRPr="00C93DD9">
        <w:rPr>
          <w:rFonts w:ascii="Times New Roman" w:hAnsi="Times New Roman"/>
          <w:i/>
          <w:sz w:val="24"/>
          <w:szCs w:val="24"/>
          <w:lang w:val="en-US"/>
        </w:rPr>
        <w:t>Bombyx mori</w:t>
      </w:r>
      <w:r w:rsidRPr="005C2B76">
        <w:rPr>
          <w:rFonts w:ascii="Times New Roman" w:hAnsi="Times New Roman"/>
          <w:sz w:val="24"/>
          <w:szCs w:val="24"/>
          <w:lang w:val="en-US"/>
        </w:rPr>
        <w:t>. Soybean (</w:t>
      </w:r>
      <w:r w:rsidR="000A7191" w:rsidRPr="000A7191">
        <w:rPr>
          <w:rFonts w:ascii="Times New Roman" w:hAnsi="Times New Roman"/>
          <w:i/>
          <w:sz w:val="24"/>
          <w:szCs w:val="24"/>
          <w:lang w:val="en-US"/>
        </w:rPr>
        <w:t>Glycine max</w:t>
      </w:r>
      <w:r w:rsidRPr="005C2B76">
        <w:rPr>
          <w:rFonts w:ascii="Times New Roman" w:hAnsi="Times New Roman"/>
          <w:sz w:val="24"/>
          <w:szCs w:val="24"/>
          <w:lang w:val="en-US"/>
        </w:rPr>
        <w:t>) at 2% concentration was particularly effective in improving effective rate of rearing, cocoon weight, shell weight, pupation rate, filament length, raw silk percentage, and denier, while dandelion (</w:t>
      </w:r>
      <w:r w:rsidRPr="00C93DD9">
        <w:rPr>
          <w:rFonts w:ascii="Times New Roman" w:hAnsi="Times New Roman"/>
          <w:i/>
          <w:sz w:val="24"/>
          <w:szCs w:val="24"/>
          <w:lang w:val="en-US"/>
        </w:rPr>
        <w:t>Taraxacum officinale</w:t>
      </w:r>
      <w:r w:rsidRPr="005C2B76">
        <w:rPr>
          <w:rFonts w:ascii="Times New Roman" w:hAnsi="Times New Roman"/>
          <w:sz w:val="24"/>
          <w:szCs w:val="24"/>
          <w:lang w:val="en-US"/>
        </w:rPr>
        <w:t>) exhibited a notable effect on fecundity. The combined improvements reflect both quantitative and qualitative gains in silk production, which are of direct benefit to farmers and the sericulture industry.</w:t>
      </w:r>
      <w:r w:rsidR="00C93DD9">
        <w:rPr>
          <w:rFonts w:ascii="Times New Roman" w:hAnsi="Times New Roman"/>
          <w:sz w:val="24"/>
          <w:szCs w:val="24"/>
        </w:rPr>
        <w:t xml:space="preserve"> </w:t>
      </w:r>
      <w:r w:rsidRPr="005C2B76">
        <w:rPr>
          <w:rFonts w:ascii="Times New Roman" w:hAnsi="Times New Roman"/>
          <w:sz w:val="24"/>
          <w:szCs w:val="24"/>
          <w:lang w:val="en-US"/>
        </w:rPr>
        <w:t xml:space="preserve">By providing higher cocoon yield, better shell ratio, longer and finer silk filaments, and enhanced reproductive output, fortified feeding ensures improved profitability and sustainability in sericulture. The results validate </w:t>
      </w:r>
      <w:proofErr w:type="spellStart"/>
      <w:r w:rsidRPr="005C2B76">
        <w:rPr>
          <w:rFonts w:ascii="Times New Roman" w:hAnsi="Times New Roman"/>
          <w:sz w:val="24"/>
          <w:szCs w:val="24"/>
          <w:lang w:val="en-US"/>
        </w:rPr>
        <w:t>phytofortification</w:t>
      </w:r>
      <w:proofErr w:type="spellEnd"/>
      <w:r w:rsidRPr="005C2B76">
        <w:rPr>
          <w:rFonts w:ascii="Times New Roman" w:hAnsi="Times New Roman"/>
          <w:sz w:val="24"/>
          <w:szCs w:val="24"/>
          <w:lang w:val="en-US"/>
        </w:rPr>
        <w:t xml:space="preserve"> as a low-cost, eco-friendly, and farmer-friendly approach for enhancing silk productivity and quality, thereby contributing to the economic resilience of sericulture practices.</w:t>
      </w:r>
    </w:p>
    <w:p w14:paraId="7AD98251" w14:textId="77777777" w:rsidR="003D40BA" w:rsidRDefault="00BD66FB" w:rsidP="009906EA">
      <w:pPr>
        <w:pStyle w:val="BodyText"/>
        <w:spacing w:before="52"/>
        <w:jc w:val="both"/>
        <w:rPr>
          <w:b/>
        </w:rPr>
      </w:pPr>
      <w:r>
        <w:rPr>
          <w:b/>
        </w:rPr>
        <w:t>ACKNOWLEDGEMENT</w:t>
      </w:r>
    </w:p>
    <w:p w14:paraId="0569668C" w14:textId="77777777" w:rsidR="007C3935" w:rsidRDefault="00BD66FB" w:rsidP="00E903AB">
      <w:pPr>
        <w:pStyle w:val="BodyText"/>
        <w:spacing w:before="52"/>
        <w:jc w:val="both"/>
      </w:pPr>
      <w:r>
        <w:rPr>
          <w:b/>
        </w:rPr>
        <w:t xml:space="preserve"> </w:t>
      </w:r>
      <w:r w:rsidR="00EE0E71">
        <w:tab/>
      </w:r>
      <w:r>
        <w:t xml:space="preserve">The author expresses sincere gratitude to the Division of Cocoon Crop Production, College of Temperate Sericulture, SKUAST-K, for providing the necessary facilities and encouragement to carry out this work. </w:t>
      </w:r>
    </w:p>
    <w:p w14:paraId="378FCBEC" w14:textId="77777777" w:rsidR="003D40BA" w:rsidRPr="00921761" w:rsidRDefault="003D40BA" w:rsidP="009906EA">
      <w:pPr>
        <w:pStyle w:val="BodyText"/>
        <w:spacing w:before="52"/>
        <w:jc w:val="both"/>
        <w:rPr>
          <w:rFonts w:eastAsia="Calibri"/>
          <w:b/>
        </w:rPr>
      </w:pPr>
    </w:p>
    <w:p w14:paraId="228EE604" w14:textId="77777777" w:rsidR="002B5BF0" w:rsidRPr="009906EA" w:rsidRDefault="002B5BF0" w:rsidP="009906EA">
      <w:pPr>
        <w:pStyle w:val="BodyText"/>
        <w:spacing w:before="52"/>
        <w:jc w:val="both"/>
        <w:rPr>
          <w:b/>
        </w:rPr>
      </w:pPr>
    </w:p>
    <w:p w14:paraId="5F1AF3A7" w14:textId="77777777" w:rsidR="003D40BA" w:rsidRPr="009906EA" w:rsidRDefault="003D40BA" w:rsidP="009906EA">
      <w:pPr>
        <w:pStyle w:val="BodyText"/>
        <w:spacing w:before="52"/>
        <w:jc w:val="both"/>
        <w:rPr>
          <w:b/>
        </w:rPr>
      </w:pPr>
    </w:p>
    <w:p w14:paraId="28024375" w14:textId="77777777" w:rsidR="003D40BA" w:rsidRPr="009906EA" w:rsidRDefault="003D40BA" w:rsidP="009906EA">
      <w:pPr>
        <w:pStyle w:val="BodyText"/>
        <w:spacing w:before="52"/>
        <w:jc w:val="both"/>
        <w:rPr>
          <w:b/>
        </w:rPr>
      </w:pPr>
    </w:p>
    <w:p w14:paraId="79E2A7A8" w14:textId="77777777" w:rsidR="003D40BA" w:rsidRPr="009906EA" w:rsidRDefault="003D40BA" w:rsidP="009906EA">
      <w:pPr>
        <w:pStyle w:val="BodyText"/>
        <w:spacing w:before="52"/>
        <w:jc w:val="both"/>
        <w:rPr>
          <w:b/>
        </w:rPr>
      </w:pPr>
    </w:p>
    <w:p w14:paraId="0746D52A" w14:textId="77777777" w:rsidR="003D40BA" w:rsidRPr="009906EA" w:rsidRDefault="003D40BA" w:rsidP="009906EA">
      <w:pPr>
        <w:pStyle w:val="BodyText"/>
        <w:spacing w:before="52"/>
        <w:jc w:val="both"/>
        <w:rPr>
          <w:b/>
        </w:rPr>
      </w:pPr>
    </w:p>
    <w:p w14:paraId="436C6CEC" w14:textId="77777777" w:rsidR="003D40BA" w:rsidRPr="009906EA" w:rsidRDefault="003D40BA" w:rsidP="009906EA">
      <w:pPr>
        <w:pStyle w:val="BodyText"/>
        <w:spacing w:before="52"/>
        <w:jc w:val="both"/>
        <w:rPr>
          <w:b/>
        </w:rPr>
      </w:pPr>
    </w:p>
    <w:p w14:paraId="319B6A35" w14:textId="77777777" w:rsidR="003D40BA" w:rsidRPr="009906EA" w:rsidRDefault="003D40BA" w:rsidP="009906EA">
      <w:pPr>
        <w:pStyle w:val="BodyText"/>
        <w:spacing w:before="52"/>
        <w:jc w:val="both"/>
        <w:rPr>
          <w:b/>
        </w:rPr>
      </w:pPr>
    </w:p>
    <w:p w14:paraId="3246503E" w14:textId="77777777" w:rsidR="003D40BA" w:rsidRPr="009906EA" w:rsidRDefault="003D40BA" w:rsidP="009906EA">
      <w:pPr>
        <w:pStyle w:val="BodyText"/>
        <w:spacing w:before="52"/>
        <w:jc w:val="both"/>
        <w:rPr>
          <w:b/>
        </w:rPr>
      </w:pPr>
    </w:p>
    <w:p w14:paraId="4E811DF5" w14:textId="77777777" w:rsidR="003D40BA" w:rsidRPr="009906EA" w:rsidRDefault="003D40BA" w:rsidP="009906EA">
      <w:pPr>
        <w:pStyle w:val="BodyText"/>
        <w:spacing w:before="52"/>
        <w:jc w:val="both"/>
        <w:rPr>
          <w:b/>
        </w:rPr>
      </w:pPr>
    </w:p>
    <w:p w14:paraId="4A672C20" w14:textId="77777777" w:rsidR="003D40BA" w:rsidRPr="009906EA" w:rsidRDefault="003D40BA" w:rsidP="009906EA">
      <w:pPr>
        <w:pStyle w:val="BodyText"/>
        <w:spacing w:before="52"/>
        <w:jc w:val="both"/>
        <w:rPr>
          <w:b/>
        </w:rPr>
      </w:pPr>
    </w:p>
    <w:p w14:paraId="7314A595" w14:textId="77777777" w:rsidR="003D40BA" w:rsidRPr="009906EA" w:rsidRDefault="003D40BA" w:rsidP="009906EA">
      <w:pPr>
        <w:pStyle w:val="BodyText"/>
        <w:spacing w:before="52"/>
        <w:jc w:val="both"/>
        <w:rPr>
          <w:b/>
        </w:rPr>
      </w:pPr>
    </w:p>
    <w:p w14:paraId="7A213CC9" w14:textId="77777777" w:rsidR="003D40BA" w:rsidRPr="009906EA" w:rsidRDefault="003D40BA" w:rsidP="009906EA">
      <w:pPr>
        <w:pStyle w:val="BodyText"/>
        <w:spacing w:before="52"/>
        <w:jc w:val="both"/>
        <w:rPr>
          <w:b/>
        </w:rPr>
      </w:pPr>
    </w:p>
    <w:p w14:paraId="6825EE5E" w14:textId="77777777" w:rsidR="003D40BA" w:rsidRPr="009906EA" w:rsidRDefault="003D40BA" w:rsidP="009906EA">
      <w:pPr>
        <w:pStyle w:val="BodyText"/>
        <w:spacing w:before="52"/>
        <w:jc w:val="both"/>
        <w:rPr>
          <w:b/>
        </w:rPr>
      </w:pPr>
    </w:p>
    <w:p w14:paraId="12367606" w14:textId="77777777" w:rsidR="003D40BA" w:rsidRPr="009906EA" w:rsidRDefault="003D40BA" w:rsidP="009906EA">
      <w:pPr>
        <w:pStyle w:val="BodyText"/>
        <w:spacing w:before="52"/>
        <w:jc w:val="both"/>
        <w:rPr>
          <w:b/>
        </w:rPr>
      </w:pPr>
    </w:p>
    <w:p w14:paraId="4E5A90E8" w14:textId="77777777" w:rsidR="003D40BA" w:rsidRPr="009906EA" w:rsidRDefault="003D40BA" w:rsidP="009906EA">
      <w:pPr>
        <w:pStyle w:val="BodyText"/>
        <w:spacing w:before="52"/>
        <w:jc w:val="both"/>
        <w:rPr>
          <w:b/>
        </w:rPr>
      </w:pPr>
    </w:p>
    <w:p w14:paraId="0375EE20" w14:textId="77777777" w:rsidR="003D40BA" w:rsidRPr="009906EA" w:rsidRDefault="003D40BA" w:rsidP="009906EA">
      <w:pPr>
        <w:pStyle w:val="BodyText"/>
        <w:spacing w:before="52"/>
        <w:jc w:val="both"/>
        <w:rPr>
          <w:b/>
        </w:rPr>
      </w:pPr>
    </w:p>
    <w:p w14:paraId="5E3CECEF" w14:textId="77777777" w:rsidR="005303E6" w:rsidRDefault="005303E6" w:rsidP="009906EA">
      <w:pPr>
        <w:pStyle w:val="BodyText"/>
        <w:spacing w:before="52"/>
        <w:jc w:val="both"/>
        <w:rPr>
          <w:b/>
        </w:rPr>
      </w:pPr>
      <w:r>
        <w:rPr>
          <w:b/>
        </w:rPr>
        <w:t>REFERENCES</w:t>
      </w:r>
    </w:p>
    <w:p w14:paraId="625A6636" w14:textId="77777777" w:rsidR="00400279" w:rsidRDefault="00400279" w:rsidP="005303E6">
      <w:pPr>
        <w:rPr>
          <w:rFonts w:ascii="Times New Roman" w:hAnsi="Times New Roman"/>
          <w:sz w:val="24"/>
          <w:szCs w:val="24"/>
          <w:lang w:val="en-US"/>
        </w:rPr>
      </w:pPr>
    </w:p>
    <w:p w14:paraId="41101A35" w14:textId="77777777" w:rsidR="00486FE0" w:rsidRPr="007366B0" w:rsidRDefault="00486FE0" w:rsidP="00D43014">
      <w:pPr>
        <w:autoSpaceDE w:val="0"/>
        <w:autoSpaceDN w:val="0"/>
        <w:adjustRightInd w:val="0"/>
        <w:spacing w:after="0" w:line="360" w:lineRule="auto"/>
        <w:ind w:left="785" w:hangingChars="327" w:hanging="785"/>
        <w:jc w:val="both"/>
        <w:rPr>
          <w:rFonts w:ascii="Times New Roman" w:hAnsi="Times New Roman"/>
          <w:color w:val="222222"/>
          <w:sz w:val="24"/>
          <w:szCs w:val="24"/>
          <w:shd w:val="clear" w:color="auto" w:fill="FFFFFF"/>
        </w:rPr>
      </w:pPr>
      <w:r w:rsidRPr="007366B0">
        <w:rPr>
          <w:rFonts w:ascii="Times New Roman" w:hAnsi="Times New Roman"/>
          <w:color w:val="222222"/>
          <w:sz w:val="24"/>
          <w:szCs w:val="24"/>
          <w:shd w:val="clear" w:color="auto" w:fill="FFFFFF"/>
        </w:rPr>
        <w:lastRenderedPageBreak/>
        <w:t xml:space="preserve">Kumar, A., &amp; Prashanth, J. (2018). Influence of mulberry leaf with soyabean flour </w:t>
      </w:r>
      <w:proofErr w:type="spellStart"/>
      <w:r w:rsidRPr="007366B0">
        <w:rPr>
          <w:rFonts w:ascii="Times New Roman" w:hAnsi="Times New Roman"/>
          <w:color w:val="222222"/>
          <w:sz w:val="24"/>
          <w:szCs w:val="24"/>
          <w:shd w:val="clear" w:color="auto" w:fill="FFFFFF"/>
        </w:rPr>
        <w:t>supplemention</w:t>
      </w:r>
      <w:proofErr w:type="spellEnd"/>
      <w:r w:rsidRPr="007366B0">
        <w:rPr>
          <w:rFonts w:ascii="Times New Roman" w:hAnsi="Times New Roman"/>
          <w:color w:val="222222"/>
          <w:sz w:val="24"/>
          <w:szCs w:val="24"/>
          <w:shd w:val="clear" w:color="auto" w:fill="FFFFFF"/>
        </w:rPr>
        <w:t xml:space="preserve"> on the economic traits and aminotransferases activity in Bombyx mori L. </w:t>
      </w:r>
      <w:r w:rsidRPr="007366B0">
        <w:rPr>
          <w:rFonts w:ascii="Times New Roman" w:hAnsi="Times New Roman"/>
          <w:i/>
          <w:iCs/>
          <w:color w:val="222222"/>
          <w:sz w:val="24"/>
          <w:szCs w:val="24"/>
          <w:shd w:val="clear" w:color="auto" w:fill="FFFFFF"/>
        </w:rPr>
        <w:t>International Journal of Zoology Studies</w:t>
      </w:r>
      <w:r w:rsidRPr="007366B0">
        <w:rPr>
          <w:rFonts w:ascii="Times New Roman" w:hAnsi="Times New Roman"/>
          <w:color w:val="222222"/>
          <w:sz w:val="24"/>
          <w:szCs w:val="24"/>
          <w:shd w:val="clear" w:color="auto" w:fill="FFFFFF"/>
        </w:rPr>
        <w:t>, </w:t>
      </w:r>
      <w:r w:rsidRPr="007366B0">
        <w:rPr>
          <w:rFonts w:ascii="Times New Roman" w:hAnsi="Times New Roman"/>
          <w:i/>
          <w:iCs/>
          <w:color w:val="222222"/>
          <w:sz w:val="24"/>
          <w:szCs w:val="24"/>
          <w:shd w:val="clear" w:color="auto" w:fill="FFFFFF"/>
        </w:rPr>
        <w:t>3</w:t>
      </w:r>
      <w:r w:rsidRPr="007366B0">
        <w:rPr>
          <w:rFonts w:ascii="Times New Roman" w:hAnsi="Times New Roman"/>
          <w:color w:val="222222"/>
          <w:sz w:val="24"/>
          <w:szCs w:val="24"/>
          <w:shd w:val="clear" w:color="auto" w:fill="FFFFFF"/>
        </w:rPr>
        <w:t>(2), 59-64.</w:t>
      </w:r>
      <w:r>
        <w:rPr>
          <w:rFonts w:ascii="Times New Roman" w:hAnsi="Times New Roman"/>
          <w:color w:val="222222"/>
          <w:sz w:val="24"/>
          <w:szCs w:val="24"/>
          <w:shd w:val="clear" w:color="auto" w:fill="FFFFFF"/>
        </w:rPr>
        <w:t xml:space="preserve"> </w:t>
      </w:r>
    </w:p>
    <w:p w14:paraId="21CA2F02" w14:textId="77777777" w:rsidR="00D23234" w:rsidRPr="006D7A23" w:rsidRDefault="00D23234" w:rsidP="00D43014">
      <w:pPr>
        <w:autoSpaceDE w:val="0"/>
        <w:autoSpaceDN w:val="0"/>
        <w:adjustRightInd w:val="0"/>
        <w:spacing w:after="0" w:line="360" w:lineRule="auto"/>
        <w:ind w:left="720" w:hanging="720"/>
        <w:jc w:val="both"/>
        <w:rPr>
          <w:rFonts w:ascii="Times New Roman" w:hAnsi="Times New Roman"/>
          <w:sz w:val="24"/>
          <w:szCs w:val="24"/>
        </w:rPr>
      </w:pPr>
      <w:r w:rsidRPr="006D7A23">
        <w:rPr>
          <w:rFonts w:ascii="Times New Roman" w:hAnsi="Times New Roman"/>
          <w:sz w:val="24"/>
          <w:szCs w:val="24"/>
        </w:rPr>
        <w:t>Borah, S. D. and Praban-Boro 2020. A review</w:t>
      </w:r>
      <w:r w:rsidR="006D7A23" w:rsidRPr="006D7A23">
        <w:rPr>
          <w:rFonts w:ascii="Times New Roman" w:hAnsi="Times New Roman"/>
          <w:sz w:val="24"/>
          <w:szCs w:val="24"/>
        </w:rPr>
        <w:t xml:space="preserve"> of nutrition and its impact on </w:t>
      </w:r>
      <w:r w:rsidRPr="006D7A23">
        <w:rPr>
          <w:rFonts w:ascii="Times New Roman" w:hAnsi="Times New Roman"/>
          <w:sz w:val="24"/>
          <w:szCs w:val="24"/>
        </w:rPr>
        <w:t xml:space="preserve">silkworm. </w:t>
      </w:r>
      <w:r w:rsidRPr="006D7A23">
        <w:rPr>
          <w:rFonts w:ascii="Times New Roman" w:hAnsi="Times New Roman"/>
          <w:i/>
          <w:iCs/>
          <w:sz w:val="24"/>
          <w:szCs w:val="24"/>
        </w:rPr>
        <w:t xml:space="preserve">Journal of Entomology and Zoology Studies </w:t>
      </w:r>
      <w:r w:rsidRPr="006D7A23">
        <w:rPr>
          <w:rFonts w:ascii="Times New Roman" w:eastAsia="TimesNewRomanPS-BoldMT" w:hAnsi="Times New Roman"/>
          <w:b/>
          <w:bCs/>
          <w:sz w:val="24"/>
          <w:szCs w:val="24"/>
        </w:rPr>
        <w:t>8</w:t>
      </w:r>
      <w:r w:rsidRPr="006D7A23">
        <w:rPr>
          <w:rFonts w:ascii="Times New Roman" w:hAnsi="Times New Roman"/>
          <w:sz w:val="24"/>
          <w:szCs w:val="24"/>
        </w:rPr>
        <w:t>(3): 1921-1925.</w:t>
      </w:r>
    </w:p>
    <w:p w14:paraId="647A2BB4" w14:textId="77777777" w:rsidR="00D23234" w:rsidRPr="00902236" w:rsidRDefault="00D23234" w:rsidP="00D43014">
      <w:pPr>
        <w:autoSpaceDE w:val="0"/>
        <w:autoSpaceDN w:val="0"/>
        <w:adjustRightInd w:val="0"/>
        <w:spacing w:after="0" w:line="360" w:lineRule="auto"/>
        <w:ind w:left="785" w:hangingChars="327" w:hanging="785"/>
        <w:jc w:val="both"/>
        <w:rPr>
          <w:rFonts w:ascii="Times New Roman" w:hAnsi="Times New Roman"/>
          <w:sz w:val="24"/>
          <w:szCs w:val="24"/>
        </w:rPr>
      </w:pPr>
      <w:r w:rsidRPr="00902236">
        <w:rPr>
          <w:rFonts w:ascii="Times New Roman" w:hAnsi="Times New Roman"/>
          <w:sz w:val="24"/>
          <w:szCs w:val="24"/>
        </w:rPr>
        <w:t xml:space="preserve">Krishnaswamy, S., </w:t>
      </w:r>
      <w:proofErr w:type="spellStart"/>
      <w:r w:rsidRPr="00902236">
        <w:rPr>
          <w:rFonts w:ascii="Times New Roman" w:hAnsi="Times New Roman"/>
          <w:sz w:val="24"/>
          <w:szCs w:val="24"/>
        </w:rPr>
        <w:t>Kumararaj</w:t>
      </w:r>
      <w:proofErr w:type="spellEnd"/>
      <w:r w:rsidRPr="00902236">
        <w:rPr>
          <w:rFonts w:ascii="Times New Roman" w:hAnsi="Times New Roman"/>
          <w:sz w:val="24"/>
          <w:szCs w:val="24"/>
        </w:rPr>
        <w:t>, S., Vijayaragha</w:t>
      </w:r>
      <w:r>
        <w:rPr>
          <w:rFonts w:ascii="Times New Roman" w:hAnsi="Times New Roman"/>
          <w:sz w:val="24"/>
          <w:szCs w:val="24"/>
        </w:rPr>
        <w:t xml:space="preserve">van, K. and </w:t>
      </w:r>
      <w:proofErr w:type="spellStart"/>
      <w:r>
        <w:rPr>
          <w:rFonts w:ascii="Times New Roman" w:hAnsi="Times New Roman"/>
          <w:sz w:val="24"/>
          <w:szCs w:val="24"/>
        </w:rPr>
        <w:t>Kasiviswanathan</w:t>
      </w:r>
      <w:proofErr w:type="spellEnd"/>
      <w:r>
        <w:rPr>
          <w:rFonts w:ascii="Times New Roman" w:hAnsi="Times New Roman"/>
          <w:sz w:val="24"/>
          <w:szCs w:val="24"/>
        </w:rPr>
        <w:t xml:space="preserve">, K. </w:t>
      </w:r>
      <w:r w:rsidRPr="00902236">
        <w:rPr>
          <w:rFonts w:ascii="Times New Roman" w:hAnsi="Times New Roman"/>
          <w:sz w:val="24"/>
          <w:szCs w:val="24"/>
        </w:rPr>
        <w:t xml:space="preserve">1971. Silkworm feeding trials for evaluating </w:t>
      </w:r>
      <w:r>
        <w:rPr>
          <w:rFonts w:ascii="Times New Roman" w:hAnsi="Times New Roman"/>
          <w:sz w:val="24"/>
          <w:szCs w:val="24"/>
        </w:rPr>
        <w:t xml:space="preserve">the quality of mulberry leaf as </w:t>
      </w:r>
      <w:r w:rsidRPr="00902236">
        <w:rPr>
          <w:rFonts w:ascii="Times New Roman" w:hAnsi="Times New Roman"/>
          <w:sz w:val="24"/>
          <w:szCs w:val="24"/>
        </w:rPr>
        <w:t xml:space="preserve">influenced by variety, spacing and nitrogen fertilization. </w:t>
      </w:r>
      <w:r w:rsidRPr="00902236">
        <w:rPr>
          <w:rFonts w:ascii="Times New Roman" w:hAnsi="Times New Roman"/>
          <w:i/>
          <w:iCs/>
          <w:sz w:val="24"/>
          <w:szCs w:val="24"/>
        </w:rPr>
        <w:t xml:space="preserve">Indian J. </w:t>
      </w:r>
      <w:proofErr w:type="spellStart"/>
      <w:r w:rsidRPr="00902236">
        <w:rPr>
          <w:rFonts w:ascii="Times New Roman" w:hAnsi="Times New Roman"/>
          <w:i/>
          <w:iCs/>
          <w:sz w:val="24"/>
          <w:szCs w:val="24"/>
        </w:rPr>
        <w:t>Sericult</w:t>
      </w:r>
      <w:proofErr w:type="spellEnd"/>
      <w:r>
        <w:rPr>
          <w:rFonts w:ascii="Times New Roman" w:hAnsi="Times New Roman"/>
          <w:sz w:val="24"/>
          <w:szCs w:val="24"/>
        </w:rPr>
        <w:t xml:space="preserve"> </w:t>
      </w:r>
      <w:r w:rsidRPr="00902236">
        <w:rPr>
          <w:rFonts w:ascii="Times New Roman" w:eastAsia="TimesNewRomanPS-BoldMT" w:hAnsi="Times New Roman"/>
          <w:b/>
          <w:bCs/>
          <w:sz w:val="24"/>
          <w:szCs w:val="24"/>
        </w:rPr>
        <w:t>10</w:t>
      </w:r>
      <w:r w:rsidRPr="00902236">
        <w:rPr>
          <w:rFonts w:ascii="Times New Roman" w:hAnsi="Times New Roman"/>
          <w:sz w:val="24"/>
          <w:szCs w:val="24"/>
        </w:rPr>
        <w:t>: 79-89.</w:t>
      </w:r>
      <w:r w:rsidRPr="006F6B49">
        <w:t xml:space="preserve"> </w:t>
      </w:r>
      <w:r w:rsidRPr="006F6B49">
        <w:rPr>
          <w:rFonts w:ascii="Times New Roman" w:hAnsi="Times New Roman"/>
          <w:sz w:val="24"/>
          <w:szCs w:val="24"/>
        </w:rPr>
        <w:t>https://www.cabidigitallibrary.org/doi/full/10.5555/19731415047</w:t>
      </w:r>
    </w:p>
    <w:p w14:paraId="3DEB7946" w14:textId="77777777" w:rsidR="00D23234" w:rsidRPr="00902236" w:rsidRDefault="00D23234" w:rsidP="00D23234">
      <w:pPr>
        <w:autoSpaceDE w:val="0"/>
        <w:autoSpaceDN w:val="0"/>
        <w:adjustRightInd w:val="0"/>
        <w:spacing w:after="0" w:line="360" w:lineRule="auto"/>
        <w:ind w:left="785" w:hangingChars="327" w:hanging="785"/>
        <w:jc w:val="both"/>
        <w:rPr>
          <w:rFonts w:ascii="Times New Roman" w:hAnsi="Times New Roman"/>
          <w:sz w:val="24"/>
          <w:szCs w:val="24"/>
        </w:rPr>
      </w:pPr>
      <w:r w:rsidRPr="00902236">
        <w:rPr>
          <w:rFonts w:ascii="Times New Roman" w:hAnsi="Times New Roman"/>
          <w:sz w:val="24"/>
          <w:szCs w:val="24"/>
        </w:rPr>
        <w:t xml:space="preserve">Murugan, K., </w:t>
      </w:r>
      <w:proofErr w:type="spellStart"/>
      <w:r w:rsidRPr="00902236">
        <w:rPr>
          <w:rFonts w:ascii="Times New Roman" w:hAnsi="Times New Roman"/>
          <w:sz w:val="24"/>
          <w:szCs w:val="24"/>
        </w:rPr>
        <w:t>Jayabalan</w:t>
      </w:r>
      <w:proofErr w:type="spellEnd"/>
      <w:r w:rsidRPr="00902236">
        <w:rPr>
          <w:rFonts w:ascii="Times New Roman" w:hAnsi="Times New Roman"/>
          <w:sz w:val="24"/>
          <w:szCs w:val="24"/>
        </w:rPr>
        <w:t>, D., Senthilkumar, N., Nat</w:t>
      </w:r>
      <w:r>
        <w:rPr>
          <w:rFonts w:ascii="Times New Roman" w:hAnsi="Times New Roman"/>
          <w:sz w:val="24"/>
          <w:szCs w:val="24"/>
        </w:rPr>
        <w:t>han, S. S. and Sivaprakasam, N.</w:t>
      </w:r>
      <w:r w:rsidRPr="00902236">
        <w:rPr>
          <w:rFonts w:ascii="Times New Roman" w:hAnsi="Times New Roman"/>
          <w:sz w:val="24"/>
          <w:szCs w:val="24"/>
        </w:rPr>
        <w:t xml:space="preserve">1998. Growth promoting effect of plant products on silkworm. </w:t>
      </w:r>
      <w:r w:rsidRPr="00902236">
        <w:rPr>
          <w:rFonts w:ascii="Times New Roman" w:hAnsi="Times New Roman"/>
          <w:i/>
          <w:iCs/>
          <w:sz w:val="24"/>
          <w:szCs w:val="24"/>
        </w:rPr>
        <w:t>J. Sci. Ind.</w:t>
      </w:r>
      <w:r>
        <w:rPr>
          <w:rFonts w:ascii="Times New Roman" w:hAnsi="Times New Roman"/>
          <w:sz w:val="24"/>
          <w:szCs w:val="24"/>
        </w:rPr>
        <w:t xml:space="preserve"> </w:t>
      </w:r>
      <w:r w:rsidRPr="00902236">
        <w:rPr>
          <w:rFonts w:ascii="Times New Roman" w:hAnsi="Times New Roman"/>
          <w:i/>
          <w:iCs/>
          <w:sz w:val="24"/>
          <w:szCs w:val="24"/>
        </w:rPr>
        <w:t xml:space="preserve">Rs. </w:t>
      </w:r>
      <w:r w:rsidRPr="00902236">
        <w:rPr>
          <w:rFonts w:ascii="Times New Roman" w:eastAsia="TimesNewRomanPS-BoldMT" w:hAnsi="Times New Roman"/>
          <w:b/>
          <w:bCs/>
          <w:sz w:val="24"/>
          <w:szCs w:val="24"/>
        </w:rPr>
        <w:t>57</w:t>
      </w:r>
      <w:r w:rsidRPr="00902236">
        <w:rPr>
          <w:rFonts w:ascii="Times New Roman" w:hAnsi="Times New Roman"/>
          <w:sz w:val="24"/>
          <w:szCs w:val="24"/>
        </w:rPr>
        <w:t>: 740-745</w:t>
      </w:r>
      <w:r>
        <w:rPr>
          <w:rFonts w:ascii="Times New Roman" w:hAnsi="Times New Roman"/>
          <w:sz w:val="24"/>
          <w:szCs w:val="24"/>
        </w:rPr>
        <w:t>.</w:t>
      </w:r>
      <w:r w:rsidRPr="0062535C">
        <w:t xml:space="preserve"> </w:t>
      </w:r>
      <w:r w:rsidRPr="0062535C">
        <w:rPr>
          <w:rFonts w:ascii="Times New Roman" w:hAnsi="Times New Roman"/>
          <w:sz w:val="24"/>
          <w:szCs w:val="24"/>
        </w:rPr>
        <w:t>https://www.cabidigitallibrary.org/doi/full/10.5555/19991101135</w:t>
      </w:r>
    </w:p>
    <w:p w14:paraId="0D9846F4" w14:textId="77777777" w:rsidR="00D23234" w:rsidRPr="00902236" w:rsidRDefault="00D23234" w:rsidP="00D23234">
      <w:pPr>
        <w:autoSpaceDE w:val="0"/>
        <w:autoSpaceDN w:val="0"/>
        <w:adjustRightInd w:val="0"/>
        <w:spacing w:after="0" w:line="360" w:lineRule="auto"/>
        <w:ind w:left="785" w:hangingChars="327" w:hanging="785"/>
        <w:jc w:val="both"/>
        <w:rPr>
          <w:rFonts w:ascii="Times New Roman" w:hAnsi="Times New Roman"/>
          <w:sz w:val="24"/>
          <w:szCs w:val="24"/>
        </w:rPr>
      </w:pPr>
      <w:r w:rsidRPr="00902236">
        <w:rPr>
          <w:rFonts w:ascii="Times New Roman" w:hAnsi="Times New Roman"/>
          <w:sz w:val="24"/>
          <w:szCs w:val="24"/>
        </w:rPr>
        <w:t xml:space="preserve">Nagesh and </w:t>
      </w:r>
      <w:proofErr w:type="spellStart"/>
      <w:r w:rsidRPr="00902236">
        <w:rPr>
          <w:rFonts w:ascii="Times New Roman" w:hAnsi="Times New Roman"/>
          <w:sz w:val="24"/>
          <w:szCs w:val="24"/>
        </w:rPr>
        <w:t>Deviah</w:t>
      </w:r>
      <w:proofErr w:type="spellEnd"/>
      <w:r w:rsidRPr="00902236">
        <w:rPr>
          <w:rFonts w:ascii="Times New Roman" w:hAnsi="Times New Roman"/>
          <w:sz w:val="24"/>
          <w:szCs w:val="24"/>
        </w:rPr>
        <w:t>, M. C. 1996. Effect of Seri care-A feed additive</w:t>
      </w:r>
      <w:r>
        <w:rPr>
          <w:rFonts w:ascii="Times New Roman" w:hAnsi="Times New Roman"/>
          <w:sz w:val="24"/>
          <w:szCs w:val="24"/>
        </w:rPr>
        <w:t xml:space="preserve"> on silk on </w:t>
      </w:r>
      <w:proofErr w:type="spellStart"/>
      <w:r>
        <w:rPr>
          <w:rFonts w:ascii="Times New Roman" w:hAnsi="Times New Roman"/>
          <w:sz w:val="24"/>
          <w:szCs w:val="24"/>
        </w:rPr>
        <w:t>silk</w:t>
      </w:r>
      <w:r w:rsidRPr="00902236">
        <w:rPr>
          <w:rFonts w:ascii="Times New Roman" w:hAnsi="Times New Roman"/>
          <w:sz w:val="24"/>
          <w:szCs w:val="24"/>
        </w:rPr>
        <w:t>productivity</w:t>
      </w:r>
      <w:proofErr w:type="spellEnd"/>
      <w:r w:rsidRPr="00902236">
        <w:rPr>
          <w:rFonts w:ascii="Times New Roman" w:hAnsi="Times New Roman"/>
          <w:sz w:val="24"/>
          <w:szCs w:val="24"/>
        </w:rPr>
        <w:t xml:space="preserve"> in silkworm, </w:t>
      </w:r>
      <w:r w:rsidRPr="00902236">
        <w:rPr>
          <w:rFonts w:ascii="Times New Roman" w:hAnsi="Times New Roman"/>
          <w:i/>
          <w:iCs/>
          <w:sz w:val="24"/>
          <w:szCs w:val="24"/>
        </w:rPr>
        <w:t xml:space="preserve">Bombyx mori </w:t>
      </w:r>
      <w:r w:rsidRPr="00902236">
        <w:rPr>
          <w:rFonts w:ascii="Times New Roman" w:hAnsi="Times New Roman"/>
          <w:sz w:val="24"/>
          <w:szCs w:val="24"/>
        </w:rPr>
        <w:t xml:space="preserve">L. </w:t>
      </w:r>
      <w:r w:rsidRPr="00902236">
        <w:rPr>
          <w:rFonts w:ascii="Times New Roman" w:hAnsi="Times New Roman"/>
          <w:i/>
          <w:iCs/>
          <w:sz w:val="24"/>
          <w:szCs w:val="24"/>
        </w:rPr>
        <w:t xml:space="preserve">Indian Journal of Sericulture </w:t>
      </w:r>
      <w:r w:rsidRPr="00902236">
        <w:rPr>
          <w:rFonts w:ascii="Times New Roman" w:eastAsia="TimesNewRomanPS-BoldMT" w:hAnsi="Times New Roman"/>
          <w:b/>
          <w:bCs/>
          <w:sz w:val="24"/>
          <w:szCs w:val="24"/>
        </w:rPr>
        <w:t>35</w:t>
      </w:r>
      <w:r>
        <w:rPr>
          <w:rFonts w:ascii="Times New Roman" w:hAnsi="Times New Roman"/>
          <w:sz w:val="24"/>
          <w:szCs w:val="24"/>
        </w:rPr>
        <w:t>:</w:t>
      </w:r>
      <w:r w:rsidRPr="00902236">
        <w:rPr>
          <w:rFonts w:ascii="Times New Roman" w:hAnsi="Times New Roman"/>
          <w:sz w:val="24"/>
          <w:szCs w:val="24"/>
        </w:rPr>
        <w:t>67-68.</w:t>
      </w:r>
      <w:r w:rsidRPr="00D64042">
        <w:t xml:space="preserve"> </w:t>
      </w:r>
      <w:r w:rsidRPr="00D64042">
        <w:rPr>
          <w:rFonts w:ascii="Times New Roman" w:hAnsi="Times New Roman"/>
          <w:sz w:val="24"/>
          <w:szCs w:val="24"/>
        </w:rPr>
        <w:t>https://www.cabidigitallibrary.org/doi/full/10.5555/19971103551</w:t>
      </w:r>
    </w:p>
    <w:p w14:paraId="25E6ADEC" w14:textId="77777777" w:rsidR="002671A5" w:rsidRPr="002671A5" w:rsidRDefault="002671A5" w:rsidP="002671A5">
      <w:pPr>
        <w:autoSpaceDE w:val="0"/>
        <w:autoSpaceDN w:val="0"/>
        <w:adjustRightInd w:val="0"/>
        <w:spacing w:after="0" w:line="360" w:lineRule="auto"/>
        <w:ind w:left="785" w:hangingChars="327" w:hanging="785"/>
        <w:jc w:val="both"/>
        <w:rPr>
          <w:rFonts w:ascii="Times New Roman" w:hAnsi="Times New Roman"/>
          <w:color w:val="222222"/>
          <w:sz w:val="24"/>
          <w:szCs w:val="24"/>
          <w:shd w:val="clear" w:color="auto" w:fill="FFFFFF"/>
        </w:rPr>
      </w:pPr>
      <w:proofErr w:type="spellStart"/>
      <w:r w:rsidRPr="002671A5">
        <w:rPr>
          <w:rFonts w:ascii="Times New Roman" w:hAnsi="Times New Roman"/>
          <w:color w:val="222222"/>
          <w:sz w:val="24"/>
          <w:szCs w:val="24"/>
          <w:shd w:val="clear" w:color="auto" w:fill="FFFFFF"/>
        </w:rPr>
        <w:t>Subburathinam</w:t>
      </w:r>
      <w:proofErr w:type="spellEnd"/>
      <w:r w:rsidRPr="002671A5">
        <w:rPr>
          <w:rFonts w:ascii="Times New Roman" w:hAnsi="Times New Roman"/>
          <w:color w:val="222222"/>
          <w:sz w:val="24"/>
          <w:szCs w:val="24"/>
          <w:shd w:val="clear" w:color="auto" w:fill="FFFFFF"/>
        </w:rPr>
        <w:t>, K. M., Janarathanan, S., &amp; Krishnan, M. (1992). Nutritional response of mulberry silkworm to different levels of soya bean protein. In </w:t>
      </w:r>
      <w:r w:rsidRPr="002671A5">
        <w:rPr>
          <w:rFonts w:ascii="Times New Roman" w:hAnsi="Times New Roman"/>
          <w:i/>
          <w:iCs/>
          <w:color w:val="222222"/>
          <w:sz w:val="24"/>
          <w:szCs w:val="24"/>
          <w:shd w:val="clear" w:color="auto" w:fill="FFFFFF"/>
        </w:rPr>
        <w:t>Abstract of National Conference of Mulberry Sericulture Research</w:t>
      </w:r>
      <w:r w:rsidRPr="002671A5">
        <w:rPr>
          <w:rFonts w:ascii="Times New Roman" w:hAnsi="Times New Roman"/>
          <w:color w:val="222222"/>
          <w:sz w:val="24"/>
          <w:szCs w:val="24"/>
          <w:shd w:val="clear" w:color="auto" w:fill="FFFFFF"/>
        </w:rPr>
        <w:t> (pp. 10-11).</w:t>
      </w:r>
    </w:p>
    <w:p w14:paraId="1DAB01D1" w14:textId="77777777" w:rsidR="00ED609B" w:rsidRPr="00ED609B" w:rsidRDefault="00ED609B" w:rsidP="00ED609B">
      <w:pPr>
        <w:autoSpaceDE w:val="0"/>
        <w:autoSpaceDN w:val="0"/>
        <w:adjustRightInd w:val="0"/>
        <w:spacing w:after="0" w:line="360" w:lineRule="auto"/>
        <w:ind w:left="785" w:hangingChars="327" w:hanging="785"/>
        <w:jc w:val="both"/>
        <w:rPr>
          <w:rFonts w:ascii="Times New Roman" w:hAnsi="Times New Roman"/>
          <w:color w:val="222222"/>
          <w:sz w:val="24"/>
          <w:szCs w:val="24"/>
          <w:shd w:val="clear" w:color="auto" w:fill="FFFFFF"/>
        </w:rPr>
      </w:pPr>
      <w:r w:rsidRPr="00ED609B">
        <w:rPr>
          <w:rFonts w:ascii="Times New Roman" w:hAnsi="Times New Roman"/>
          <w:color w:val="222222"/>
          <w:sz w:val="24"/>
          <w:szCs w:val="24"/>
          <w:shd w:val="clear" w:color="auto" w:fill="FFFFFF"/>
        </w:rPr>
        <w:t>Rathinam, K. M. S., Janarthan, S., &amp; Krishnan, M. (2001). Improvement of multivoltine rearing through nutritional fortification of mulberry leaves. </w:t>
      </w:r>
      <w:r w:rsidRPr="00ED609B">
        <w:rPr>
          <w:rFonts w:ascii="Times New Roman" w:hAnsi="Times New Roman"/>
          <w:i/>
          <w:iCs/>
          <w:color w:val="222222"/>
          <w:sz w:val="24"/>
          <w:szCs w:val="24"/>
          <w:shd w:val="clear" w:color="auto" w:fill="FFFFFF"/>
        </w:rPr>
        <w:t>Global Silk Scenario</w:t>
      </w:r>
      <w:r w:rsidRPr="00ED609B">
        <w:rPr>
          <w:rFonts w:ascii="Times New Roman" w:hAnsi="Times New Roman"/>
          <w:color w:val="222222"/>
          <w:sz w:val="24"/>
          <w:szCs w:val="24"/>
          <w:shd w:val="clear" w:color="auto" w:fill="FFFFFF"/>
        </w:rPr>
        <w:t>, 248-251.</w:t>
      </w:r>
    </w:p>
    <w:p w14:paraId="4471628D" w14:textId="77777777" w:rsidR="00D23234" w:rsidRDefault="00D23234" w:rsidP="00ED609B">
      <w:pPr>
        <w:autoSpaceDE w:val="0"/>
        <w:autoSpaceDN w:val="0"/>
        <w:adjustRightInd w:val="0"/>
        <w:spacing w:after="0" w:line="360" w:lineRule="auto"/>
        <w:ind w:left="785" w:hangingChars="327" w:hanging="785"/>
        <w:jc w:val="both"/>
        <w:rPr>
          <w:rFonts w:ascii="Times New Roman" w:hAnsi="Times New Roman"/>
          <w:sz w:val="24"/>
          <w:szCs w:val="24"/>
        </w:rPr>
      </w:pPr>
      <w:r w:rsidRPr="00902236">
        <w:rPr>
          <w:rFonts w:ascii="Times New Roman" w:hAnsi="Times New Roman"/>
          <w:sz w:val="24"/>
          <w:szCs w:val="24"/>
        </w:rPr>
        <w:t xml:space="preserve">Saravanan, M., Selvi, S., </w:t>
      </w:r>
      <w:proofErr w:type="spellStart"/>
      <w:r w:rsidRPr="00902236">
        <w:rPr>
          <w:rFonts w:ascii="Times New Roman" w:hAnsi="Times New Roman"/>
          <w:sz w:val="24"/>
          <w:szCs w:val="24"/>
        </w:rPr>
        <w:t>Veeranarayanan</w:t>
      </w:r>
      <w:proofErr w:type="spellEnd"/>
      <w:r w:rsidRPr="00902236">
        <w:rPr>
          <w:rFonts w:ascii="Times New Roman" w:hAnsi="Times New Roman"/>
          <w:sz w:val="24"/>
          <w:szCs w:val="24"/>
        </w:rPr>
        <w:t>, M. a</w:t>
      </w:r>
      <w:r>
        <w:rPr>
          <w:rFonts w:ascii="Times New Roman" w:hAnsi="Times New Roman"/>
          <w:sz w:val="24"/>
          <w:szCs w:val="24"/>
        </w:rPr>
        <w:t xml:space="preserve">nd Nadanam, S. 2011. Studies on </w:t>
      </w:r>
      <w:r w:rsidRPr="00902236">
        <w:rPr>
          <w:rFonts w:ascii="Times New Roman" w:hAnsi="Times New Roman"/>
          <w:sz w:val="24"/>
          <w:szCs w:val="24"/>
        </w:rPr>
        <w:t>the nutritional supplement of mulberry leaf with Cowpeas (</w:t>
      </w:r>
      <w:r w:rsidRPr="00902236">
        <w:rPr>
          <w:rFonts w:ascii="Times New Roman" w:hAnsi="Times New Roman"/>
          <w:i/>
          <w:iCs/>
          <w:sz w:val="24"/>
          <w:szCs w:val="24"/>
        </w:rPr>
        <w:t>Vigna</w:t>
      </w:r>
      <w:r>
        <w:rPr>
          <w:rFonts w:ascii="Times New Roman" w:hAnsi="Times New Roman"/>
          <w:sz w:val="24"/>
          <w:szCs w:val="24"/>
        </w:rPr>
        <w:t xml:space="preserve"> </w:t>
      </w:r>
      <w:r w:rsidRPr="00902236">
        <w:rPr>
          <w:rFonts w:ascii="Times New Roman" w:hAnsi="Times New Roman"/>
          <w:i/>
          <w:iCs/>
          <w:sz w:val="24"/>
          <w:szCs w:val="24"/>
        </w:rPr>
        <w:t>unguiculata</w:t>
      </w:r>
      <w:r w:rsidRPr="00902236">
        <w:rPr>
          <w:rFonts w:ascii="Times New Roman" w:hAnsi="Times New Roman"/>
          <w:sz w:val="24"/>
          <w:szCs w:val="24"/>
        </w:rPr>
        <w:t xml:space="preserve">) to the silkworm, </w:t>
      </w:r>
      <w:r w:rsidRPr="00902236">
        <w:rPr>
          <w:rFonts w:ascii="Times New Roman" w:hAnsi="Times New Roman"/>
          <w:i/>
          <w:iCs/>
          <w:sz w:val="24"/>
          <w:szCs w:val="24"/>
        </w:rPr>
        <w:t xml:space="preserve">Bombyx mori </w:t>
      </w:r>
      <w:r w:rsidRPr="00902236">
        <w:rPr>
          <w:rFonts w:ascii="Times New Roman" w:hAnsi="Times New Roman"/>
          <w:sz w:val="24"/>
          <w:szCs w:val="24"/>
        </w:rPr>
        <w:t>L. (Lep</w:t>
      </w:r>
      <w:r>
        <w:rPr>
          <w:rFonts w:ascii="Times New Roman" w:hAnsi="Times New Roman"/>
          <w:sz w:val="24"/>
          <w:szCs w:val="24"/>
        </w:rPr>
        <w:t xml:space="preserve">idoptera: </w:t>
      </w:r>
      <w:r w:rsidRPr="00902236">
        <w:rPr>
          <w:rFonts w:ascii="Times New Roman" w:hAnsi="Times New Roman"/>
          <w:i/>
          <w:sz w:val="24"/>
          <w:szCs w:val="24"/>
        </w:rPr>
        <w:t>Bombycidae</w:t>
      </w:r>
      <w:r>
        <w:rPr>
          <w:rFonts w:ascii="Times New Roman" w:hAnsi="Times New Roman"/>
          <w:sz w:val="24"/>
          <w:szCs w:val="24"/>
        </w:rPr>
        <w:t xml:space="preserve">) </w:t>
      </w:r>
      <w:r w:rsidRPr="00902236">
        <w:rPr>
          <w:rFonts w:ascii="Times New Roman" w:hAnsi="Times New Roman"/>
          <w:sz w:val="24"/>
          <w:szCs w:val="24"/>
        </w:rPr>
        <w:t xml:space="preserve">upon the activities of midgut digestive enzymes. </w:t>
      </w:r>
      <w:r w:rsidRPr="00902236">
        <w:rPr>
          <w:rFonts w:ascii="Times New Roman" w:hAnsi="Times New Roman"/>
          <w:i/>
          <w:iCs/>
          <w:sz w:val="24"/>
          <w:szCs w:val="24"/>
        </w:rPr>
        <w:t>Int. J. of Nut, Pharm,</w:t>
      </w:r>
      <w:r>
        <w:rPr>
          <w:rFonts w:ascii="Times New Roman" w:hAnsi="Times New Roman"/>
          <w:sz w:val="24"/>
          <w:szCs w:val="24"/>
        </w:rPr>
        <w:t xml:space="preserve"> </w:t>
      </w:r>
      <w:r w:rsidRPr="00902236">
        <w:rPr>
          <w:rFonts w:ascii="Times New Roman" w:hAnsi="Times New Roman"/>
          <w:i/>
          <w:iCs/>
          <w:sz w:val="24"/>
          <w:szCs w:val="24"/>
        </w:rPr>
        <w:t xml:space="preserve">Neurological Diseases </w:t>
      </w:r>
      <w:r w:rsidRPr="00902236">
        <w:rPr>
          <w:rFonts w:ascii="Times New Roman" w:eastAsia="TimesNewRomanPS-BoldMT" w:hAnsi="Times New Roman"/>
          <w:b/>
          <w:bCs/>
          <w:sz w:val="24"/>
          <w:szCs w:val="24"/>
        </w:rPr>
        <w:t>1</w:t>
      </w:r>
      <w:r w:rsidRPr="00902236">
        <w:rPr>
          <w:rFonts w:ascii="Times New Roman" w:hAnsi="Times New Roman"/>
          <w:sz w:val="24"/>
          <w:szCs w:val="24"/>
        </w:rPr>
        <w:t>(2): 157-162.</w:t>
      </w:r>
      <w:r>
        <w:rPr>
          <w:rFonts w:ascii="Times New Roman" w:hAnsi="Times New Roman"/>
          <w:sz w:val="24"/>
          <w:szCs w:val="24"/>
        </w:rPr>
        <w:t xml:space="preserve"> DOI:10.4103/2231-0738.84207</w:t>
      </w:r>
    </w:p>
    <w:p w14:paraId="4CDE9AD5" w14:textId="77777777" w:rsidR="00BA2A60" w:rsidRPr="00902236" w:rsidRDefault="00BA2A60" w:rsidP="00BA2A60">
      <w:pPr>
        <w:autoSpaceDE w:val="0"/>
        <w:autoSpaceDN w:val="0"/>
        <w:adjustRightInd w:val="0"/>
        <w:spacing w:after="0" w:line="360" w:lineRule="auto"/>
        <w:ind w:left="785" w:hangingChars="327" w:hanging="785"/>
        <w:jc w:val="both"/>
        <w:rPr>
          <w:rFonts w:ascii="Times New Roman" w:hAnsi="Times New Roman"/>
          <w:sz w:val="24"/>
          <w:szCs w:val="24"/>
        </w:rPr>
      </w:pPr>
      <w:r w:rsidRPr="00902236">
        <w:rPr>
          <w:rFonts w:ascii="Times New Roman" w:hAnsi="Times New Roman"/>
          <w:sz w:val="24"/>
          <w:szCs w:val="24"/>
        </w:rPr>
        <w:t xml:space="preserve">Sundar-Raj, S., </w:t>
      </w:r>
      <w:proofErr w:type="spellStart"/>
      <w:r w:rsidRPr="00902236">
        <w:rPr>
          <w:rFonts w:ascii="Times New Roman" w:hAnsi="Times New Roman"/>
          <w:sz w:val="24"/>
          <w:szCs w:val="24"/>
        </w:rPr>
        <w:t>Chinnaswamy</w:t>
      </w:r>
      <w:proofErr w:type="spellEnd"/>
      <w:r w:rsidRPr="00902236">
        <w:rPr>
          <w:rFonts w:ascii="Times New Roman" w:hAnsi="Times New Roman"/>
          <w:sz w:val="24"/>
          <w:szCs w:val="24"/>
        </w:rPr>
        <w:t xml:space="preserve">, K. P. and </w:t>
      </w:r>
      <w:proofErr w:type="spellStart"/>
      <w:r w:rsidRPr="00902236">
        <w:rPr>
          <w:rFonts w:ascii="Times New Roman" w:hAnsi="Times New Roman"/>
          <w:sz w:val="24"/>
          <w:szCs w:val="24"/>
        </w:rPr>
        <w:t>Sannapa</w:t>
      </w:r>
      <w:proofErr w:type="spellEnd"/>
      <w:r w:rsidRPr="00902236">
        <w:rPr>
          <w:rFonts w:ascii="Times New Roman" w:hAnsi="Times New Roman"/>
          <w:sz w:val="24"/>
          <w:szCs w:val="24"/>
        </w:rPr>
        <w:t xml:space="preserve">, B. 2000a. Effect of feeding </w:t>
      </w:r>
      <w:r>
        <w:rPr>
          <w:rFonts w:ascii="Times New Roman" w:hAnsi="Times New Roman"/>
          <w:sz w:val="24"/>
          <w:szCs w:val="24"/>
        </w:rPr>
        <w:t xml:space="preserve">mulberry </w:t>
      </w:r>
      <w:r w:rsidRPr="00902236">
        <w:rPr>
          <w:rFonts w:ascii="Times New Roman" w:hAnsi="Times New Roman"/>
          <w:sz w:val="24"/>
          <w:szCs w:val="24"/>
        </w:rPr>
        <w:t>leaves fortified with protein sup</w:t>
      </w:r>
      <w:r>
        <w:rPr>
          <w:rFonts w:ascii="Times New Roman" w:hAnsi="Times New Roman"/>
          <w:sz w:val="24"/>
          <w:szCs w:val="24"/>
        </w:rPr>
        <w:t xml:space="preserve">plements on the productivity of </w:t>
      </w:r>
      <w:r w:rsidRPr="00902236">
        <w:rPr>
          <w:rFonts w:ascii="Times New Roman" w:hAnsi="Times New Roman"/>
          <w:sz w:val="24"/>
          <w:szCs w:val="24"/>
        </w:rPr>
        <w:t xml:space="preserve">silkworm, </w:t>
      </w:r>
      <w:r w:rsidRPr="00902236">
        <w:rPr>
          <w:rFonts w:ascii="Times New Roman" w:hAnsi="Times New Roman"/>
          <w:i/>
          <w:iCs/>
          <w:sz w:val="24"/>
          <w:szCs w:val="24"/>
        </w:rPr>
        <w:t xml:space="preserve">Bombyx mori </w:t>
      </w:r>
      <w:r w:rsidRPr="00902236">
        <w:rPr>
          <w:rFonts w:ascii="Times New Roman" w:hAnsi="Times New Roman"/>
          <w:sz w:val="24"/>
          <w:szCs w:val="24"/>
        </w:rPr>
        <w:t xml:space="preserve">L </w:t>
      </w:r>
      <w:r w:rsidRPr="00902236">
        <w:rPr>
          <w:rFonts w:ascii="Times New Roman" w:hAnsi="Times New Roman"/>
          <w:i/>
          <w:iCs/>
          <w:sz w:val="24"/>
          <w:szCs w:val="24"/>
        </w:rPr>
        <w:t xml:space="preserve">Bull. Ind Acad. Seri. </w:t>
      </w:r>
      <w:r w:rsidRPr="00902236">
        <w:rPr>
          <w:rFonts w:ascii="Times New Roman" w:eastAsia="TimesNewRomanPS-BoldMT" w:hAnsi="Times New Roman"/>
          <w:b/>
          <w:bCs/>
          <w:sz w:val="24"/>
          <w:szCs w:val="24"/>
        </w:rPr>
        <w:t>4</w:t>
      </w:r>
      <w:r w:rsidRPr="00902236">
        <w:rPr>
          <w:rFonts w:ascii="Times New Roman" w:hAnsi="Times New Roman"/>
          <w:sz w:val="24"/>
          <w:szCs w:val="24"/>
        </w:rPr>
        <w:t>(2): 34-38.</w:t>
      </w:r>
    </w:p>
    <w:p w14:paraId="12E6AE88" w14:textId="77777777" w:rsidR="00BA2A60" w:rsidRDefault="00BA2A60" w:rsidP="00BA2A60">
      <w:pPr>
        <w:pStyle w:val="TableParagraph"/>
        <w:spacing w:line="360" w:lineRule="auto"/>
        <w:ind w:left="788" w:hangingChars="327" w:hanging="788"/>
        <w:jc w:val="both"/>
        <w:rPr>
          <w:b/>
          <w:sz w:val="24"/>
          <w:szCs w:val="24"/>
        </w:rPr>
      </w:pPr>
    </w:p>
    <w:p w14:paraId="36C24005" w14:textId="77777777" w:rsidR="005303E6" w:rsidRPr="009906EA" w:rsidRDefault="00400279" w:rsidP="00400279">
      <w:pPr>
        <w:pStyle w:val="BodyText"/>
        <w:tabs>
          <w:tab w:val="left" w:pos="7329"/>
        </w:tabs>
        <w:spacing w:before="52"/>
        <w:ind w:left="720" w:hanging="720"/>
        <w:jc w:val="both"/>
        <w:rPr>
          <w:b/>
        </w:rPr>
      </w:pPr>
      <w:r>
        <w:rPr>
          <w:b/>
        </w:rPr>
        <w:lastRenderedPageBreak/>
        <w:tab/>
      </w:r>
    </w:p>
    <w:p w14:paraId="551EC486" w14:textId="77777777" w:rsidR="003D40BA" w:rsidRPr="009906EA" w:rsidRDefault="003D40BA" w:rsidP="009906EA">
      <w:pPr>
        <w:pStyle w:val="BodyText"/>
        <w:spacing w:before="52"/>
        <w:jc w:val="both"/>
        <w:rPr>
          <w:b/>
        </w:rPr>
      </w:pPr>
    </w:p>
    <w:p w14:paraId="1866382D" w14:textId="77777777" w:rsidR="003D40BA" w:rsidRPr="009906EA" w:rsidRDefault="003D40BA" w:rsidP="009906EA">
      <w:pPr>
        <w:pStyle w:val="BodyText"/>
        <w:spacing w:before="52"/>
        <w:jc w:val="both"/>
        <w:rPr>
          <w:b/>
        </w:rPr>
      </w:pPr>
    </w:p>
    <w:p w14:paraId="2485D49D" w14:textId="77777777" w:rsidR="003D40BA" w:rsidRPr="009906EA" w:rsidRDefault="003D40BA" w:rsidP="009906EA">
      <w:pPr>
        <w:pStyle w:val="BodyText"/>
        <w:spacing w:before="52"/>
        <w:jc w:val="both"/>
        <w:rPr>
          <w:b/>
        </w:rPr>
      </w:pPr>
    </w:p>
    <w:p w14:paraId="3D3A62B4" w14:textId="77777777" w:rsidR="003D40BA" w:rsidRPr="009906EA" w:rsidRDefault="003D40BA" w:rsidP="009906EA">
      <w:pPr>
        <w:pStyle w:val="BodyText"/>
        <w:spacing w:before="52"/>
        <w:jc w:val="both"/>
        <w:rPr>
          <w:b/>
        </w:rPr>
      </w:pPr>
    </w:p>
    <w:p w14:paraId="03E95ACD" w14:textId="77777777" w:rsidR="003D40BA" w:rsidRPr="009906EA" w:rsidRDefault="003D40BA" w:rsidP="009906EA">
      <w:pPr>
        <w:pStyle w:val="BodyText"/>
        <w:spacing w:before="52"/>
        <w:jc w:val="both"/>
        <w:rPr>
          <w:b/>
        </w:rPr>
      </w:pPr>
    </w:p>
    <w:p w14:paraId="2A4D21EC" w14:textId="77777777" w:rsidR="003D40BA" w:rsidRPr="009906EA" w:rsidRDefault="003D40BA" w:rsidP="009906EA">
      <w:pPr>
        <w:pStyle w:val="BodyText"/>
        <w:spacing w:before="52"/>
        <w:jc w:val="both"/>
        <w:rPr>
          <w:b/>
        </w:rPr>
      </w:pPr>
    </w:p>
    <w:p w14:paraId="6C1B1E18" w14:textId="77777777" w:rsidR="003D40BA" w:rsidRPr="009906EA" w:rsidRDefault="003D40BA" w:rsidP="009906EA">
      <w:pPr>
        <w:pStyle w:val="BodyText"/>
        <w:spacing w:before="52"/>
        <w:jc w:val="both"/>
        <w:rPr>
          <w:b/>
        </w:rPr>
      </w:pPr>
    </w:p>
    <w:p w14:paraId="675E63DF" w14:textId="77777777" w:rsidR="003D40BA" w:rsidRPr="009906EA" w:rsidRDefault="003D40BA" w:rsidP="009906EA">
      <w:pPr>
        <w:pStyle w:val="BodyText"/>
        <w:spacing w:before="52"/>
        <w:jc w:val="both"/>
        <w:rPr>
          <w:b/>
        </w:rPr>
      </w:pPr>
    </w:p>
    <w:p w14:paraId="2B2A443F" w14:textId="77777777" w:rsidR="00FB79E5" w:rsidRPr="00A24BE7" w:rsidRDefault="00FB79E5" w:rsidP="00FB79E5">
      <w:pPr>
        <w:pStyle w:val="Heading3"/>
        <w:spacing w:before="119"/>
        <w:ind w:left="568"/>
        <w:jc w:val="both"/>
      </w:pPr>
    </w:p>
    <w:sectPr w:rsidR="00FB79E5" w:rsidRPr="00A24BE7" w:rsidSect="003D40BA">
      <w:pgSz w:w="11910" w:h="16840"/>
      <w:pgMar w:top="1940" w:right="1275" w:bottom="1960" w:left="1700" w:header="0" w:footer="1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1FBD7" w14:textId="77777777" w:rsidR="00F72A01" w:rsidRDefault="00F72A01" w:rsidP="00E9540B">
      <w:pPr>
        <w:spacing w:after="0" w:line="240" w:lineRule="auto"/>
      </w:pPr>
      <w:r>
        <w:separator/>
      </w:r>
    </w:p>
  </w:endnote>
  <w:endnote w:type="continuationSeparator" w:id="0">
    <w:p w14:paraId="72984814" w14:textId="77777777" w:rsidR="00F72A01" w:rsidRDefault="00F72A01" w:rsidP="00E9540B">
      <w:pPr>
        <w:spacing w:after="0" w:line="240" w:lineRule="auto"/>
      </w:pPr>
      <w:r>
        <w:continuationSeparator/>
      </w:r>
    </w:p>
  </w:endnote>
  <w:endnote w:type="continuationNotice" w:id="1">
    <w:p w14:paraId="6AC3C37B" w14:textId="77777777" w:rsidR="00F72A01" w:rsidRDefault="00F72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BB5A" w14:textId="77777777" w:rsidR="00E9540B" w:rsidRDefault="00E9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03AE" w14:textId="77777777" w:rsidR="00E9540B" w:rsidRDefault="00E9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9B64" w14:textId="77777777" w:rsidR="00E9540B" w:rsidRDefault="00E9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1FFA3" w14:textId="77777777" w:rsidR="00F72A01" w:rsidRDefault="00F72A01" w:rsidP="00E9540B">
      <w:pPr>
        <w:spacing w:after="0" w:line="240" w:lineRule="auto"/>
      </w:pPr>
      <w:r>
        <w:separator/>
      </w:r>
    </w:p>
  </w:footnote>
  <w:footnote w:type="continuationSeparator" w:id="0">
    <w:p w14:paraId="32C7CD8D" w14:textId="77777777" w:rsidR="00F72A01" w:rsidRDefault="00F72A01" w:rsidP="00E9540B">
      <w:pPr>
        <w:spacing w:after="0" w:line="240" w:lineRule="auto"/>
      </w:pPr>
      <w:r>
        <w:continuationSeparator/>
      </w:r>
    </w:p>
  </w:footnote>
  <w:footnote w:type="continuationNotice" w:id="1">
    <w:p w14:paraId="54C5C849" w14:textId="77777777" w:rsidR="00F72A01" w:rsidRDefault="00F72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DD63" w14:textId="77777777" w:rsidR="00E9540B" w:rsidRDefault="008144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10" o:spid="_x0000_s2050" type="#_x0000_t136" style="position:absolute;margin-left:0;margin-top:0;width:530.4pt;height:99.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3CD92" w14:textId="77777777" w:rsidR="00E9540B" w:rsidRDefault="008144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11" o:spid="_x0000_s2051" type="#_x0000_t136" style="position:absolute;margin-left:0;margin-top:0;width:530.4pt;height:99.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735F" w14:textId="77777777" w:rsidR="00E9540B" w:rsidRDefault="008144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09" o:spid="_x0000_s2049" type="#_x0000_t136" style="position:absolute;margin-left:0;margin-top:0;width:530.4pt;height:99.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9638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733"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abstractNum w:abstractNumId="1" w15:restartNumberingAfterBreak="0">
    <w:nsid w:val="54045E1E"/>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2" w15:restartNumberingAfterBreak="0">
    <w:nsid w:val="66CB442A"/>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3" w15:restartNumberingAfterBreak="0">
    <w:nsid w:val="7E5854C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733"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42"/>
    <w:rsid w:val="000A7191"/>
    <w:rsid w:val="0015608D"/>
    <w:rsid w:val="001C1B1D"/>
    <w:rsid w:val="001D7819"/>
    <w:rsid w:val="002037AE"/>
    <w:rsid w:val="002671A5"/>
    <w:rsid w:val="002B5BF0"/>
    <w:rsid w:val="002E6CF0"/>
    <w:rsid w:val="00311D5D"/>
    <w:rsid w:val="0031675D"/>
    <w:rsid w:val="00324014"/>
    <w:rsid w:val="00367AE4"/>
    <w:rsid w:val="00374DEF"/>
    <w:rsid w:val="00394594"/>
    <w:rsid w:val="003A04B9"/>
    <w:rsid w:val="003B19CA"/>
    <w:rsid w:val="003B3042"/>
    <w:rsid w:val="003D40BA"/>
    <w:rsid w:val="003F325F"/>
    <w:rsid w:val="00400279"/>
    <w:rsid w:val="00486FE0"/>
    <w:rsid w:val="004F6FCA"/>
    <w:rsid w:val="005303E6"/>
    <w:rsid w:val="005B4D52"/>
    <w:rsid w:val="005C2B76"/>
    <w:rsid w:val="005F70D6"/>
    <w:rsid w:val="00640E04"/>
    <w:rsid w:val="00650EBC"/>
    <w:rsid w:val="006560ED"/>
    <w:rsid w:val="006D7A23"/>
    <w:rsid w:val="006F746D"/>
    <w:rsid w:val="00732AA9"/>
    <w:rsid w:val="007C3935"/>
    <w:rsid w:val="008144F2"/>
    <w:rsid w:val="00856181"/>
    <w:rsid w:val="00857EA1"/>
    <w:rsid w:val="00885FA1"/>
    <w:rsid w:val="008A274E"/>
    <w:rsid w:val="008C56DD"/>
    <w:rsid w:val="00914173"/>
    <w:rsid w:val="00921761"/>
    <w:rsid w:val="009326F4"/>
    <w:rsid w:val="0094568B"/>
    <w:rsid w:val="00965498"/>
    <w:rsid w:val="009906EA"/>
    <w:rsid w:val="009B432A"/>
    <w:rsid w:val="009B70FF"/>
    <w:rsid w:val="009D3A27"/>
    <w:rsid w:val="009E1FF2"/>
    <w:rsid w:val="009F4FDB"/>
    <w:rsid w:val="00A24BE7"/>
    <w:rsid w:val="00A477F1"/>
    <w:rsid w:val="00AB6003"/>
    <w:rsid w:val="00B23BF7"/>
    <w:rsid w:val="00B857E3"/>
    <w:rsid w:val="00BA2A60"/>
    <w:rsid w:val="00BD66FB"/>
    <w:rsid w:val="00C55C04"/>
    <w:rsid w:val="00C70619"/>
    <w:rsid w:val="00C83599"/>
    <w:rsid w:val="00C93DD9"/>
    <w:rsid w:val="00CA19F1"/>
    <w:rsid w:val="00CA3FF1"/>
    <w:rsid w:val="00CD2067"/>
    <w:rsid w:val="00D06014"/>
    <w:rsid w:val="00D23234"/>
    <w:rsid w:val="00D2407A"/>
    <w:rsid w:val="00D32F34"/>
    <w:rsid w:val="00D43014"/>
    <w:rsid w:val="00E12C3D"/>
    <w:rsid w:val="00E46F65"/>
    <w:rsid w:val="00E50474"/>
    <w:rsid w:val="00E53BDC"/>
    <w:rsid w:val="00E7089F"/>
    <w:rsid w:val="00E715E0"/>
    <w:rsid w:val="00E903AB"/>
    <w:rsid w:val="00E90831"/>
    <w:rsid w:val="00E9540B"/>
    <w:rsid w:val="00EC2910"/>
    <w:rsid w:val="00EC5724"/>
    <w:rsid w:val="00ED2BBA"/>
    <w:rsid w:val="00ED609B"/>
    <w:rsid w:val="00EE0E71"/>
    <w:rsid w:val="00F31158"/>
    <w:rsid w:val="00F349EF"/>
    <w:rsid w:val="00F53C65"/>
    <w:rsid w:val="00F72A01"/>
    <w:rsid w:val="00F72A6D"/>
    <w:rsid w:val="00FA4A0D"/>
    <w:rsid w:val="00FB1F17"/>
    <w:rsid w:val="00FB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4B500FF-552C-4079-8739-F646CB9B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A0D"/>
    <w:pPr>
      <w:spacing w:after="200" w:line="276" w:lineRule="auto"/>
      <w:pPrChange w:id="0" w:author="Kukuh Setiawan" w:date="2025-12-20T11:53:00Z">
        <w:pPr>
          <w:spacing w:after="200" w:line="276" w:lineRule="auto"/>
        </w:pPr>
      </w:pPrChange>
    </w:pPr>
    <w:rPr>
      <w:sz w:val="22"/>
      <w:szCs w:val="22"/>
      <w:lang w:val="en-IN"/>
      <w:rPrChange w:id="0" w:author="Kukuh Setiawan" w:date="2025-12-20T11:53:00Z">
        <w:rPr>
          <w:rFonts w:asciiTheme="minorHAnsi" w:eastAsiaTheme="minorHAnsi" w:hAnsiTheme="minorHAnsi" w:cstheme="minorBidi"/>
          <w:sz w:val="22"/>
          <w:szCs w:val="22"/>
          <w:lang w:val="en-IN" w:eastAsia="en-US" w:bidi="ar-SA"/>
        </w:rPr>
      </w:rPrChange>
    </w:rPr>
  </w:style>
  <w:style w:type="paragraph" w:styleId="Heading3">
    <w:name w:val="heading 3"/>
    <w:basedOn w:val="Normal"/>
    <w:link w:val="Heading3Char"/>
    <w:uiPriority w:val="1"/>
    <w:qFormat/>
    <w:rsid w:val="00640E04"/>
    <w:pPr>
      <w:widowControl w:val="0"/>
      <w:autoSpaceDE w:val="0"/>
      <w:autoSpaceDN w:val="0"/>
      <w:spacing w:after="0" w:line="240" w:lineRule="auto"/>
      <w:ind w:left="1247"/>
      <w:outlineLvl w:val="2"/>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D3A27"/>
    <w:pPr>
      <w:widowControl w:val="0"/>
      <w:autoSpaceDE w:val="0"/>
      <w:autoSpaceDN w:val="0"/>
      <w:spacing w:before="238" w:after="0" w:line="240" w:lineRule="auto"/>
      <w:ind w:left="10"/>
      <w:jc w:val="center"/>
    </w:pPr>
    <w:rPr>
      <w:rFonts w:ascii="Times New Roman" w:eastAsia="Times New Roman" w:hAnsi="Times New Roman"/>
      <w:lang w:val="en-US"/>
    </w:rPr>
  </w:style>
  <w:style w:type="character" w:customStyle="1" w:styleId="Heading3Char">
    <w:name w:val="Heading 3 Char"/>
    <w:link w:val="Heading3"/>
    <w:uiPriority w:val="1"/>
    <w:rsid w:val="00640E04"/>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40E04"/>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link w:val="BodyText"/>
    <w:uiPriority w:val="1"/>
    <w:rsid w:val="00640E0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B79E5"/>
    <w:pPr>
      <w:widowControl w:val="0"/>
      <w:autoSpaceDE w:val="0"/>
      <w:autoSpaceDN w:val="0"/>
      <w:spacing w:before="240" w:after="0" w:line="240" w:lineRule="auto"/>
      <w:ind w:left="1247" w:hanging="679"/>
    </w:pPr>
    <w:rPr>
      <w:rFonts w:ascii="Times New Roman" w:eastAsia="Times New Roman" w:hAnsi="Times New Roman"/>
      <w:lang w:val="en-US"/>
    </w:rPr>
  </w:style>
  <w:style w:type="character" w:styleId="Hyperlink">
    <w:name w:val="Hyperlink"/>
    <w:uiPriority w:val="99"/>
    <w:unhideWhenUsed/>
    <w:rsid w:val="00FA4A0D"/>
    <w:rPr>
      <w:color w:val="0000FF"/>
      <w:u w:val="single"/>
      <w:rPrChange w:id="1" w:author="Kukuh Setiawan" w:date="2025-12-20T11:53:00Z">
        <w:rPr>
          <w:color w:val="0563C1" w:themeColor="hyperlink"/>
          <w:u w:val="single"/>
        </w:rPr>
      </w:rPrChange>
    </w:rPr>
  </w:style>
  <w:style w:type="paragraph" w:styleId="Header">
    <w:name w:val="header"/>
    <w:basedOn w:val="Normal"/>
    <w:link w:val="HeaderChar"/>
    <w:uiPriority w:val="99"/>
    <w:unhideWhenUsed/>
    <w:rsid w:val="00E95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40B"/>
  </w:style>
  <w:style w:type="paragraph" w:styleId="Footer">
    <w:name w:val="footer"/>
    <w:basedOn w:val="Normal"/>
    <w:link w:val="FooterChar"/>
    <w:uiPriority w:val="99"/>
    <w:unhideWhenUsed/>
    <w:rsid w:val="00E95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40B"/>
  </w:style>
  <w:style w:type="paragraph" w:styleId="BalloonText">
    <w:name w:val="Balloon Text"/>
    <w:basedOn w:val="Normal"/>
    <w:link w:val="BalloonTextChar"/>
    <w:uiPriority w:val="99"/>
    <w:semiHidden/>
    <w:unhideWhenUsed/>
    <w:rsid w:val="00FA4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A0D"/>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vnc.227@outlook.com</dc:creator>
  <cp:keywords/>
  <cp:lastModifiedBy>SDI 1138</cp:lastModifiedBy>
  <cp:revision>1</cp:revision>
  <dcterms:created xsi:type="dcterms:W3CDTF">2025-12-20T04:10:00Z</dcterms:created>
  <dcterms:modified xsi:type="dcterms:W3CDTF">2025-12-20T06:23:00Z</dcterms:modified>
</cp:coreProperties>
</file>