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FBDC2" w14:textId="59AE7612" w:rsidR="00DA2DCB" w:rsidRDefault="00DA2DCB" w:rsidP="00AE4E17">
      <w:pPr>
        <w:spacing w:line="360" w:lineRule="auto"/>
        <w:jc w:val="both"/>
        <w:rPr>
          <w:rFonts w:ascii="Times New Roman" w:hAnsi="Times New Roman" w:cs="Times New Roman"/>
          <w:b/>
          <w:bCs/>
          <w:sz w:val="24"/>
          <w:szCs w:val="24"/>
          <w:lang w:val="en-GB"/>
        </w:rPr>
      </w:pPr>
      <w:r w:rsidRPr="00DA2DCB">
        <w:rPr>
          <w:rFonts w:ascii="Times New Roman" w:hAnsi="Times New Roman" w:cs="Times New Roman"/>
          <w:b/>
          <w:bCs/>
          <w:sz w:val="24"/>
          <w:szCs w:val="24"/>
          <w:lang w:val="en-GB"/>
        </w:rPr>
        <w:t xml:space="preserve">Original </w:t>
      </w:r>
      <w:r w:rsidR="005F63D2" w:rsidRPr="00DA2DCB">
        <w:rPr>
          <w:rFonts w:ascii="Times New Roman" w:hAnsi="Times New Roman" w:cs="Times New Roman"/>
          <w:b/>
          <w:bCs/>
          <w:sz w:val="24"/>
          <w:szCs w:val="24"/>
          <w:lang w:val="en-GB"/>
        </w:rPr>
        <w:t xml:space="preserve">Research </w:t>
      </w:r>
      <w:r>
        <w:rPr>
          <w:rFonts w:ascii="Times New Roman" w:hAnsi="Times New Roman" w:cs="Times New Roman"/>
          <w:b/>
          <w:bCs/>
          <w:sz w:val="24"/>
          <w:szCs w:val="24"/>
          <w:lang w:val="en-GB"/>
        </w:rPr>
        <w:t>Article</w:t>
      </w:r>
    </w:p>
    <w:p w14:paraId="405A66FD" w14:textId="490BB4FA" w:rsidR="001F18E5" w:rsidRPr="008233C1" w:rsidRDefault="00AE4E17" w:rsidP="00AE4E17">
      <w:pPr>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GB"/>
        </w:rPr>
        <w:t xml:space="preserve">Comparative </w:t>
      </w:r>
      <w:r w:rsidRPr="008233C1">
        <w:rPr>
          <w:rFonts w:ascii="Times New Roman" w:hAnsi="Times New Roman" w:cs="Times New Roman"/>
          <w:b/>
          <w:bCs/>
          <w:sz w:val="24"/>
          <w:szCs w:val="24"/>
          <w:lang w:val="en-US"/>
        </w:rPr>
        <w:t xml:space="preserve">analysis of </w:t>
      </w:r>
      <w:del w:id="0" w:author="Dr. Albert N. A. Tag" w:date="2026-01-06T19:53:00Z">
        <w:r w:rsidRPr="008233C1" w:rsidDel="009B2E7B">
          <w:rPr>
            <w:rFonts w:ascii="Times New Roman" w:hAnsi="Times New Roman" w:cs="Times New Roman"/>
            <w:b/>
            <w:bCs/>
            <w:sz w:val="24"/>
            <w:szCs w:val="24"/>
            <w:lang w:val="en-US"/>
          </w:rPr>
          <w:delText>development</w:delText>
        </w:r>
      </w:del>
      <w:ins w:id="1" w:author="Dr. Albert N. A. Tag" w:date="2026-01-06T19:53:00Z">
        <w:r w:rsidR="009B2E7B">
          <w:rPr>
            <w:rFonts w:ascii="Times New Roman" w:hAnsi="Times New Roman" w:cs="Times New Roman"/>
            <w:b/>
            <w:bCs/>
            <w:sz w:val="24"/>
            <w:szCs w:val="24"/>
            <w:lang w:val="en-US"/>
          </w:rPr>
          <w:t>the growth</w:t>
        </w:r>
      </w:ins>
      <w:r w:rsidRPr="008233C1">
        <w:rPr>
          <w:rFonts w:ascii="Times New Roman" w:hAnsi="Times New Roman" w:cs="Times New Roman"/>
          <w:b/>
          <w:bCs/>
          <w:sz w:val="24"/>
          <w:szCs w:val="24"/>
          <w:lang w:val="en-US"/>
        </w:rPr>
        <w:t xml:space="preserve"> of </w:t>
      </w:r>
      <w:proofErr w:type="spellStart"/>
      <w:r w:rsidR="00FD6556" w:rsidRPr="008233C1">
        <w:rPr>
          <w:rFonts w:ascii="Times New Roman" w:hAnsi="Times New Roman" w:cs="Times New Roman"/>
          <w:b/>
          <w:bCs/>
          <w:sz w:val="24"/>
          <w:szCs w:val="24"/>
          <w:lang w:val="en-US"/>
        </w:rPr>
        <w:t>Chabro</w:t>
      </w:r>
      <w:proofErr w:type="spellEnd"/>
      <w:r w:rsidRPr="008233C1">
        <w:rPr>
          <w:rFonts w:ascii="Times New Roman" w:hAnsi="Times New Roman" w:cs="Times New Roman"/>
          <w:b/>
          <w:bCs/>
          <w:sz w:val="24"/>
          <w:szCs w:val="24"/>
          <w:lang w:val="en-US"/>
        </w:rPr>
        <w:t xml:space="preserve"> chicks reared under intensive and backyard farming system</w:t>
      </w:r>
    </w:p>
    <w:p w14:paraId="629852A5" w14:textId="2DB7194C" w:rsidR="001F18E5" w:rsidRPr="008233C1" w:rsidRDefault="00245D17" w:rsidP="00AE4E17">
      <w:pPr>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US"/>
        </w:rPr>
        <w:t>Abstract</w:t>
      </w:r>
      <w:r w:rsidR="006C38B8">
        <w:rPr>
          <w:rFonts w:ascii="Times New Roman" w:hAnsi="Times New Roman" w:cs="Times New Roman"/>
          <w:b/>
          <w:bCs/>
          <w:sz w:val="24"/>
          <w:szCs w:val="24"/>
          <w:lang w:val="en-US"/>
        </w:rPr>
        <w:t>:</w:t>
      </w:r>
    </w:p>
    <w:p w14:paraId="0B0441DD" w14:textId="6455619D"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The present study was conducted to </w:t>
      </w:r>
      <w:r w:rsidRPr="008233C1">
        <w:rPr>
          <w:rFonts w:ascii="Times New Roman" w:hAnsi="Times New Roman" w:cs="Times New Roman"/>
          <w:sz w:val="24"/>
          <w:szCs w:val="24"/>
          <w:lang w:val="en-US"/>
        </w:rPr>
        <w:t>evaluate</w:t>
      </w:r>
      <w:r w:rsidRPr="008233C1">
        <w:rPr>
          <w:rFonts w:ascii="Times New Roman" w:hAnsi="Times New Roman" w:cs="Times New Roman"/>
          <w:sz w:val="24"/>
          <w:szCs w:val="24"/>
          <w:lang w:val="en-GB"/>
        </w:rPr>
        <w:t xml:space="preserve"> and compare the </w:t>
      </w:r>
      <w:del w:id="2" w:author="Dr. Albert N. A. Tag" w:date="2026-01-06T19:54:00Z">
        <w:r w:rsidRPr="008233C1" w:rsidDel="009B2E7B">
          <w:rPr>
            <w:rFonts w:ascii="Times New Roman" w:hAnsi="Times New Roman" w:cs="Times New Roman"/>
            <w:sz w:val="24"/>
            <w:szCs w:val="24"/>
            <w:lang w:val="en-GB"/>
          </w:rPr>
          <w:delText xml:space="preserve">development </w:delText>
        </w:r>
      </w:del>
      <w:ins w:id="3" w:author="Dr. Albert N. A. Tag" w:date="2026-01-06T19:54:00Z">
        <w:r w:rsidR="009B2E7B">
          <w:rPr>
            <w:rFonts w:ascii="Times New Roman" w:hAnsi="Times New Roman" w:cs="Times New Roman"/>
            <w:sz w:val="24"/>
            <w:szCs w:val="24"/>
            <w:lang w:val="en-GB"/>
          </w:rPr>
          <w:t xml:space="preserve">growth </w:t>
        </w:r>
      </w:ins>
      <w:r w:rsidRPr="008233C1">
        <w:rPr>
          <w:rFonts w:ascii="Times New Roman" w:hAnsi="Times New Roman" w:cs="Times New Roman"/>
          <w:sz w:val="24"/>
          <w:szCs w:val="24"/>
          <w:lang w:val="en-GB"/>
        </w:rPr>
        <w:t xml:space="preserve">of </w:t>
      </w:r>
      <w:proofErr w:type="spellStart"/>
      <w:r w:rsidR="00FD6556" w:rsidRPr="008233C1">
        <w:rPr>
          <w:rFonts w:ascii="Times New Roman" w:hAnsi="Times New Roman" w:cs="Times New Roman"/>
          <w:sz w:val="24"/>
          <w:szCs w:val="24"/>
          <w:lang w:val="en-GB"/>
        </w:rPr>
        <w:t>Chabro</w:t>
      </w:r>
      <w:proofErr w:type="spellEnd"/>
      <w:r w:rsidRPr="008233C1">
        <w:rPr>
          <w:rFonts w:ascii="Times New Roman" w:hAnsi="Times New Roman" w:cs="Times New Roman"/>
          <w:sz w:val="24"/>
          <w:szCs w:val="24"/>
          <w:lang w:val="en-GB"/>
        </w:rPr>
        <w:t xml:space="preserve"> chicks reared under </w:t>
      </w:r>
      <w:r w:rsidR="00AE4E17" w:rsidRPr="008233C1">
        <w:rPr>
          <w:rFonts w:ascii="Times New Roman" w:hAnsi="Times New Roman" w:cs="Times New Roman"/>
          <w:sz w:val="24"/>
          <w:szCs w:val="24"/>
          <w:lang w:val="en-GB"/>
        </w:rPr>
        <w:t>intensive and</w:t>
      </w:r>
      <w:r w:rsidRPr="008233C1">
        <w:rPr>
          <w:rFonts w:ascii="Times New Roman" w:hAnsi="Times New Roman" w:cs="Times New Roman"/>
          <w:sz w:val="24"/>
          <w:szCs w:val="24"/>
          <w:lang w:val="en-GB"/>
        </w:rPr>
        <w:t xml:space="preserve"> backyard farming system.</w:t>
      </w:r>
      <w:r w:rsidR="00AE4E17" w:rsidRPr="008233C1">
        <w:rPr>
          <w:rFonts w:ascii="Times New Roman" w:hAnsi="Times New Roman" w:cs="Times New Roman"/>
          <w:sz w:val="24"/>
          <w:szCs w:val="24"/>
        </w:rPr>
        <w:t xml:space="preserve"> </w:t>
      </w:r>
      <w:proofErr w:type="spellStart"/>
      <w:r w:rsidR="00FD6556" w:rsidRPr="008233C1">
        <w:rPr>
          <w:rFonts w:ascii="Times New Roman" w:hAnsi="Times New Roman" w:cs="Times New Roman"/>
          <w:sz w:val="24"/>
          <w:szCs w:val="24"/>
        </w:rPr>
        <w:t>Chabro</w:t>
      </w:r>
      <w:proofErr w:type="spellEnd"/>
      <w:r w:rsidR="00AE4E17" w:rsidRPr="008233C1">
        <w:rPr>
          <w:rFonts w:ascii="Times New Roman" w:hAnsi="Times New Roman" w:cs="Times New Roman"/>
          <w:sz w:val="24"/>
          <w:szCs w:val="24"/>
        </w:rPr>
        <w:t>, a dual-purpose improved poultry strain, is widely promoted for rural poultry production due to its adaptability and hardiness.</w:t>
      </w:r>
      <w:r w:rsidR="00AE4E17" w:rsidRPr="008233C1">
        <w:rPr>
          <w:rFonts w:ascii="Times New Roman" w:hAnsi="Times New Roman" w:cs="Times New Roman"/>
          <w:sz w:val="24"/>
          <w:szCs w:val="24"/>
          <w:lang w:val="en-GB"/>
        </w:rPr>
        <w:t xml:space="preserve"> </w:t>
      </w:r>
      <w:r w:rsidRPr="008233C1">
        <w:rPr>
          <w:rFonts w:ascii="Times New Roman" w:hAnsi="Times New Roman" w:cs="Times New Roman"/>
          <w:sz w:val="24"/>
          <w:szCs w:val="24"/>
          <w:lang w:val="en-GB"/>
        </w:rPr>
        <w:t xml:space="preserve">A total </w:t>
      </w:r>
      <w:r w:rsidR="00AE4E17" w:rsidRPr="008233C1">
        <w:rPr>
          <w:rFonts w:ascii="Times New Roman" w:hAnsi="Times New Roman" w:cs="Times New Roman"/>
          <w:sz w:val="24"/>
          <w:szCs w:val="24"/>
          <w:lang w:val="en-GB"/>
        </w:rPr>
        <w:t xml:space="preserve">of </w:t>
      </w:r>
      <w:r w:rsidRPr="008233C1">
        <w:rPr>
          <w:rFonts w:ascii="Times New Roman" w:hAnsi="Times New Roman" w:cs="Times New Roman"/>
          <w:sz w:val="24"/>
          <w:szCs w:val="24"/>
          <w:lang w:val="en-GB"/>
        </w:rPr>
        <w:t xml:space="preserve">2560 </w:t>
      </w:r>
      <w:proofErr w:type="spellStart"/>
      <w:r w:rsidR="00FD6556" w:rsidRPr="008233C1">
        <w:rPr>
          <w:rFonts w:ascii="Times New Roman" w:hAnsi="Times New Roman" w:cs="Times New Roman"/>
          <w:sz w:val="24"/>
          <w:szCs w:val="24"/>
          <w:lang w:val="en-GB"/>
        </w:rPr>
        <w:t>Chabro</w:t>
      </w:r>
      <w:proofErr w:type="spellEnd"/>
      <w:r w:rsidR="00AE4E17" w:rsidRPr="008233C1">
        <w:rPr>
          <w:rFonts w:ascii="Times New Roman" w:hAnsi="Times New Roman" w:cs="Times New Roman"/>
          <w:sz w:val="24"/>
          <w:szCs w:val="24"/>
          <w:lang w:val="en-GB"/>
        </w:rPr>
        <w:t xml:space="preserve"> </w:t>
      </w:r>
      <w:r w:rsidRPr="008233C1">
        <w:rPr>
          <w:rFonts w:ascii="Times New Roman" w:hAnsi="Times New Roman" w:cs="Times New Roman"/>
          <w:sz w:val="24"/>
          <w:szCs w:val="24"/>
          <w:lang w:val="en-GB"/>
        </w:rPr>
        <w:t xml:space="preserve">reared under intensive system and 100 </w:t>
      </w:r>
      <w:proofErr w:type="spellStart"/>
      <w:r w:rsidR="00FD6556" w:rsidRPr="008233C1">
        <w:rPr>
          <w:rFonts w:ascii="Times New Roman" w:hAnsi="Times New Roman" w:cs="Times New Roman"/>
          <w:sz w:val="24"/>
          <w:szCs w:val="24"/>
        </w:rPr>
        <w:t>Chabro</w:t>
      </w:r>
      <w:proofErr w:type="spellEnd"/>
      <w:r w:rsidRPr="008233C1">
        <w:rPr>
          <w:rFonts w:ascii="Times New Roman" w:hAnsi="Times New Roman" w:cs="Times New Roman"/>
          <w:sz w:val="24"/>
          <w:szCs w:val="24"/>
          <w:lang w:val="en-GB"/>
        </w:rPr>
        <w:t xml:space="preserve"> breeds reared under backyard farming system. The parameters taken were body weight</w:t>
      </w:r>
      <w:ins w:id="4" w:author="Dr. Albert N. A. Tag" w:date="2026-01-06T19:56:00Z">
        <w:r w:rsidR="009B2E7B">
          <w:rPr>
            <w:rFonts w:ascii="Times New Roman" w:hAnsi="Times New Roman" w:cs="Times New Roman"/>
            <w:sz w:val="24"/>
            <w:szCs w:val="24"/>
            <w:lang w:val="en-GB"/>
          </w:rPr>
          <w:t xml:space="preserve"> gain</w:t>
        </w:r>
      </w:ins>
      <w:r w:rsidRPr="008233C1">
        <w:rPr>
          <w:rFonts w:ascii="Times New Roman" w:hAnsi="Times New Roman" w:cs="Times New Roman"/>
          <w:sz w:val="24"/>
          <w:szCs w:val="24"/>
          <w:lang w:val="en-GB"/>
        </w:rPr>
        <w:t xml:space="preserve">, mortality, </w:t>
      </w:r>
      <w:r w:rsidR="00AE4E17" w:rsidRPr="008233C1">
        <w:rPr>
          <w:rFonts w:ascii="Times New Roman" w:hAnsi="Times New Roman" w:cs="Times New Roman"/>
          <w:sz w:val="24"/>
          <w:szCs w:val="24"/>
          <w:lang w:val="en-GB"/>
        </w:rPr>
        <w:t>disease,</w:t>
      </w:r>
      <w:r w:rsidRPr="008233C1">
        <w:rPr>
          <w:rFonts w:ascii="Times New Roman" w:hAnsi="Times New Roman" w:cs="Times New Roman"/>
          <w:sz w:val="24"/>
          <w:szCs w:val="24"/>
          <w:lang w:val="en-GB"/>
        </w:rPr>
        <w:t xml:space="preserve"> and egg productivity. Body weight</w:t>
      </w:r>
      <w:ins w:id="5" w:author="Dr. Albert N. A. Tag" w:date="2026-01-06T19:59:00Z">
        <w:r w:rsidR="009B2E7B">
          <w:rPr>
            <w:rFonts w:ascii="Times New Roman" w:hAnsi="Times New Roman" w:cs="Times New Roman"/>
            <w:sz w:val="24"/>
            <w:szCs w:val="24"/>
            <w:lang w:val="en-GB"/>
          </w:rPr>
          <w:t xml:space="preserve"> gain</w:t>
        </w:r>
      </w:ins>
      <w:r w:rsidRPr="008233C1">
        <w:rPr>
          <w:rFonts w:ascii="Times New Roman" w:hAnsi="Times New Roman" w:cs="Times New Roman"/>
          <w:sz w:val="24"/>
          <w:szCs w:val="24"/>
          <w:lang w:val="en-GB"/>
        </w:rPr>
        <w:t xml:space="preserve"> </w:t>
      </w:r>
      <w:r w:rsidR="00AE4E17" w:rsidRPr="008233C1">
        <w:rPr>
          <w:rFonts w:ascii="Times New Roman" w:hAnsi="Times New Roman" w:cs="Times New Roman"/>
          <w:sz w:val="24"/>
          <w:szCs w:val="24"/>
          <w:lang w:val="en-GB"/>
        </w:rPr>
        <w:t>was</w:t>
      </w:r>
      <w:r w:rsidRPr="008233C1">
        <w:rPr>
          <w:rFonts w:ascii="Times New Roman" w:hAnsi="Times New Roman" w:cs="Times New Roman"/>
          <w:sz w:val="24"/>
          <w:szCs w:val="24"/>
          <w:lang w:val="en-GB"/>
        </w:rPr>
        <w:t xml:space="preserve"> recorded weekly from 1 to 25 weeks of age, along with mortality rate and diseases. Egg </w:t>
      </w:r>
      <w:del w:id="6" w:author="Dr. Albert N. A. Tag" w:date="2026-01-06T19:56:00Z">
        <w:r w:rsidRPr="008233C1" w:rsidDel="009B2E7B">
          <w:rPr>
            <w:rFonts w:ascii="Times New Roman" w:hAnsi="Times New Roman" w:cs="Times New Roman"/>
            <w:sz w:val="24"/>
            <w:szCs w:val="24"/>
            <w:lang w:val="en-GB"/>
          </w:rPr>
          <w:delText>productivity</w:delText>
        </w:r>
      </w:del>
      <w:ins w:id="7" w:author="Dr. Albert N. A. Tag" w:date="2026-01-06T19:56:00Z">
        <w:r w:rsidR="009B2E7B">
          <w:rPr>
            <w:rFonts w:ascii="Times New Roman" w:hAnsi="Times New Roman" w:cs="Times New Roman"/>
            <w:sz w:val="24"/>
            <w:szCs w:val="24"/>
            <w:lang w:val="en-GB"/>
          </w:rPr>
          <w:t xml:space="preserve"> production</w:t>
        </w:r>
      </w:ins>
      <w:r w:rsidRPr="008233C1">
        <w:rPr>
          <w:rFonts w:ascii="Times New Roman" w:hAnsi="Times New Roman" w:cs="Times New Roman"/>
          <w:sz w:val="24"/>
          <w:szCs w:val="24"/>
          <w:lang w:val="en-GB"/>
        </w:rPr>
        <w:t xml:space="preserve"> was recorded between 18 to 22 weeks. </w:t>
      </w:r>
      <w:r w:rsidR="00AE4E17" w:rsidRPr="008233C1">
        <w:rPr>
          <w:rFonts w:ascii="Times New Roman" w:hAnsi="Times New Roman" w:cs="Times New Roman"/>
          <w:sz w:val="24"/>
          <w:szCs w:val="24"/>
          <w:lang w:val="en-GB"/>
        </w:rPr>
        <w:t>I</w:t>
      </w:r>
      <w:r w:rsidRPr="008233C1">
        <w:rPr>
          <w:rFonts w:ascii="Times New Roman" w:hAnsi="Times New Roman" w:cs="Times New Roman"/>
          <w:sz w:val="24"/>
          <w:szCs w:val="24"/>
          <w:lang w:val="en-US"/>
        </w:rPr>
        <w:t xml:space="preserve">t was </w:t>
      </w:r>
      <w:r w:rsidRPr="008233C1">
        <w:rPr>
          <w:rFonts w:ascii="Times New Roman" w:hAnsi="Times New Roman" w:cs="Times New Roman"/>
          <w:sz w:val="24"/>
          <w:szCs w:val="24"/>
          <w:lang w:val="en-GB"/>
        </w:rPr>
        <w:t xml:space="preserve">revealed </w:t>
      </w:r>
      <w:r w:rsidRPr="008233C1">
        <w:rPr>
          <w:rFonts w:ascii="Times New Roman" w:hAnsi="Times New Roman" w:cs="Times New Roman"/>
          <w:sz w:val="24"/>
          <w:szCs w:val="24"/>
          <w:lang w:val="en-US"/>
        </w:rPr>
        <w:t xml:space="preserve">that </w:t>
      </w:r>
      <w:r w:rsidRPr="008233C1">
        <w:rPr>
          <w:rFonts w:ascii="Times New Roman" w:hAnsi="Times New Roman" w:cs="Times New Roman"/>
          <w:sz w:val="24"/>
          <w:szCs w:val="24"/>
          <w:lang w:val="en-GB"/>
        </w:rPr>
        <w:t>significantly higher body weight</w:t>
      </w:r>
      <w:ins w:id="8" w:author="Dr. Albert N. A. Tag" w:date="2026-01-06T19:59:00Z">
        <w:r w:rsidR="009B2E7B">
          <w:rPr>
            <w:rFonts w:ascii="Times New Roman" w:hAnsi="Times New Roman" w:cs="Times New Roman"/>
            <w:sz w:val="24"/>
            <w:szCs w:val="24"/>
            <w:lang w:val="en-GB"/>
          </w:rPr>
          <w:t xml:space="preserve"> gain</w:t>
        </w:r>
      </w:ins>
      <w:r w:rsidRPr="008233C1">
        <w:rPr>
          <w:rFonts w:ascii="Times New Roman" w:hAnsi="Times New Roman" w:cs="Times New Roman"/>
          <w:sz w:val="24"/>
          <w:szCs w:val="24"/>
          <w:lang w:val="en-GB"/>
        </w:rPr>
        <w:t xml:space="preserve">, less mortality rate in chicks reared under intensive system compared to those reared in backyard farming system. </w:t>
      </w:r>
      <w:r w:rsidRPr="008233C1">
        <w:rPr>
          <w:rFonts w:ascii="Times New Roman" w:hAnsi="Times New Roman" w:cs="Times New Roman"/>
          <w:i/>
          <w:iCs/>
          <w:sz w:val="24"/>
          <w:szCs w:val="24"/>
          <w:lang w:val="en-GB"/>
        </w:rPr>
        <w:t xml:space="preserve">Coccidiosis </w:t>
      </w:r>
      <w:r w:rsidRPr="008233C1">
        <w:rPr>
          <w:rFonts w:ascii="Times New Roman" w:hAnsi="Times New Roman" w:cs="Times New Roman"/>
          <w:sz w:val="24"/>
          <w:szCs w:val="24"/>
          <w:lang w:val="en-GB"/>
        </w:rPr>
        <w:t xml:space="preserve">disease in intensive system and </w:t>
      </w:r>
      <w:r w:rsidRPr="008233C1">
        <w:rPr>
          <w:rFonts w:ascii="Times New Roman" w:hAnsi="Times New Roman" w:cs="Times New Roman"/>
          <w:i/>
          <w:iCs/>
          <w:sz w:val="24"/>
          <w:szCs w:val="24"/>
          <w:lang w:val="en-US"/>
        </w:rPr>
        <w:t xml:space="preserve">E. coli </w:t>
      </w:r>
      <w:r w:rsidRPr="008233C1">
        <w:rPr>
          <w:rFonts w:ascii="Times New Roman" w:hAnsi="Times New Roman" w:cs="Times New Roman"/>
          <w:sz w:val="24"/>
          <w:szCs w:val="24"/>
          <w:lang w:val="en-GB"/>
        </w:rPr>
        <w:t xml:space="preserve">disease in backyard farming system was observed. The egg </w:t>
      </w:r>
      <w:del w:id="9" w:author="Dr. Albert N. A. Tag" w:date="2026-01-06T19:56:00Z">
        <w:r w:rsidRPr="008233C1" w:rsidDel="009B2E7B">
          <w:rPr>
            <w:rFonts w:ascii="Times New Roman" w:hAnsi="Times New Roman" w:cs="Times New Roman"/>
            <w:sz w:val="24"/>
            <w:szCs w:val="24"/>
            <w:lang w:val="en-GB"/>
          </w:rPr>
          <w:delText xml:space="preserve">productivity </w:delText>
        </w:r>
      </w:del>
      <w:ins w:id="10" w:author="Dr. Albert N. A. Tag" w:date="2026-01-06T19:57:00Z">
        <w:r w:rsidR="009B2E7B">
          <w:rPr>
            <w:rFonts w:ascii="Times New Roman" w:hAnsi="Times New Roman" w:cs="Times New Roman"/>
            <w:sz w:val="24"/>
            <w:szCs w:val="24"/>
            <w:lang w:val="en-GB"/>
          </w:rPr>
          <w:t xml:space="preserve">production </w:t>
        </w:r>
      </w:ins>
      <w:r w:rsidRPr="008233C1">
        <w:rPr>
          <w:rFonts w:ascii="Times New Roman" w:hAnsi="Times New Roman" w:cs="Times New Roman"/>
          <w:sz w:val="24"/>
          <w:szCs w:val="24"/>
          <w:lang w:val="en-GB"/>
        </w:rPr>
        <w:t xml:space="preserve">of the birds reared under intensive system was higher compared to backyard farming system. </w:t>
      </w:r>
    </w:p>
    <w:p w14:paraId="0F8DF302" w14:textId="4EE77A51" w:rsidR="001F18E5" w:rsidRPr="008233C1" w:rsidRDefault="00245D17" w:rsidP="00AE4E17">
      <w:pPr>
        <w:spacing w:line="360" w:lineRule="auto"/>
        <w:jc w:val="both"/>
        <w:rPr>
          <w:rFonts w:ascii="Times New Roman" w:hAnsi="Times New Roman" w:cs="Times New Roman"/>
          <w:sz w:val="24"/>
          <w:szCs w:val="24"/>
          <w:lang w:val="en-US"/>
        </w:rPr>
      </w:pPr>
      <w:r w:rsidRPr="008233C1">
        <w:rPr>
          <w:rFonts w:ascii="Times New Roman" w:hAnsi="Times New Roman" w:cs="Times New Roman"/>
          <w:b/>
          <w:bCs/>
          <w:sz w:val="24"/>
          <w:szCs w:val="24"/>
          <w:lang w:val="en-GB"/>
        </w:rPr>
        <w:t>Keywords:</w:t>
      </w:r>
      <w:r w:rsidRPr="008233C1">
        <w:rPr>
          <w:rFonts w:ascii="Times New Roman" w:hAnsi="Times New Roman" w:cs="Times New Roman"/>
          <w:sz w:val="24"/>
          <w:szCs w:val="24"/>
          <w:lang w:val="en-GB"/>
        </w:rPr>
        <w:t xml:space="preserve"> </w:t>
      </w:r>
      <w:proofErr w:type="spellStart"/>
      <w:r w:rsidR="00FD6556" w:rsidRPr="008233C1">
        <w:rPr>
          <w:rFonts w:ascii="Times New Roman" w:hAnsi="Times New Roman" w:cs="Times New Roman"/>
          <w:sz w:val="24"/>
          <w:szCs w:val="24"/>
          <w:lang w:val="en-GB"/>
        </w:rPr>
        <w:t>Chabro</w:t>
      </w:r>
      <w:proofErr w:type="spellEnd"/>
      <w:r w:rsidRPr="008233C1">
        <w:rPr>
          <w:rFonts w:ascii="Times New Roman" w:hAnsi="Times New Roman" w:cs="Times New Roman"/>
          <w:sz w:val="24"/>
          <w:szCs w:val="24"/>
          <w:lang w:val="en-GB"/>
        </w:rPr>
        <w:t xml:space="preserve"> chicks</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Body</w:t>
      </w:r>
      <w:r w:rsidRPr="008233C1">
        <w:rPr>
          <w:rFonts w:ascii="Times New Roman" w:hAnsi="Times New Roman" w:cs="Times New Roman"/>
          <w:sz w:val="24"/>
          <w:szCs w:val="24"/>
          <w:vertAlign w:val="superscript"/>
          <w:lang w:val="en-GB"/>
        </w:rPr>
        <w:t xml:space="preserve"> </w:t>
      </w:r>
      <w:r w:rsidRPr="008233C1">
        <w:rPr>
          <w:rFonts w:ascii="Times New Roman" w:hAnsi="Times New Roman" w:cs="Times New Roman"/>
          <w:sz w:val="24"/>
          <w:szCs w:val="24"/>
          <w:lang w:val="en-GB"/>
        </w:rPr>
        <w:t>weight</w:t>
      </w:r>
      <w:r w:rsidRPr="008233C1">
        <w:rPr>
          <w:rFonts w:ascii="Times New Roman" w:hAnsi="Times New Roman" w:cs="Times New Roman"/>
          <w:sz w:val="24"/>
          <w:szCs w:val="24"/>
          <w:lang w:val="en-US"/>
        </w:rPr>
        <w:t xml:space="preserve">, </w:t>
      </w:r>
      <w:r w:rsidR="00AE4E17" w:rsidRPr="008233C1">
        <w:rPr>
          <w:rFonts w:ascii="Times New Roman" w:hAnsi="Times New Roman" w:cs="Times New Roman"/>
          <w:sz w:val="24"/>
          <w:szCs w:val="24"/>
          <w:lang w:val="en-GB"/>
        </w:rPr>
        <w:t>disease</w:t>
      </w:r>
      <w:r w:rsidRPr="008233C1">
        <w:rPr>
          <w:rFonts w:ascii="Times New Roman" w:hAnsi="Times New Roman" w:cs="Times New Roman"/>
          <w:sz w:val="24"/>
          <w:szCs w:val="24"/>
          <w:lang w:val="en-US"/>
        </w:rPr>
        <w:t>, e</w:t>
      </w:r>
      <w:r w:rsidRPr="008233C1">
        <w:rPr>
          <w:rFonts w:ascii="Times New Roman" w:hAnsi="Times New Roman" w:cs="Times New Roman"/>
          <w:sz w:val="24"/>
          <w:szCs w:val="24"/>
          <w:lang w:val="en-GB"/>
        </w:rPr>
        <w:t xml:space="preserve">gg </w:t>
      </w:r>
      <w:r w:rsidR="00AE4E17" w:rsidRPr="008233C1">
        <w:rPr>
          <w:rFonts w:ascii="Times New Roman" w:hAnsi="Times New Roman" w:cs="Times New Roman"/>
          <w:sz w:val="24"/>
          <w:szCs w:val="24"/>
          <w:lang w:val="en-GB"/>
        </w:rPr>
        <w:t>productivity,</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and </w:t>
      </w:r>
      <w:r w:rsidR="00AE4E17" w:rsidRPr="008233C1">
        <w:rPr>
          <w:rFonts w:ascii="Times New Roman" w:hAnsi="Times New Roman" w:cs="Times New Roman"/>
          <w:sz w:val="24"/>
          <w:szCs w:val="24"/>
          <w:lang w:val="en-GB"/>
        </w:rPr>
        <w:t>mortality</w:t>
      </w:r>
      <w:r w:rsidR="00AE4E17" w:rsidRPr="008233C1">
        <w:rPr>
          <w:rFonts w:ascii="Times New Roman" w:hAnsi="Times New Roman" w:cs="Times New Roman"/>
          <w:sz w:val="24"/>
          <w:szCs w:val="24"/>
          <w:lang w:val="en-US"/>
        </w:rPr>
        <w:t xml:space="preserve">, </w:t>
      </w:r>
      <w:r w:rsidR="00AE4E17" w:rsidRPr="008233C1">
        <w:rPr>
          <w:rFonts w:ascii="Times New Roman" w:hAnsi="Times New Roman" w:cs="Times New Roman"/>
          <w:i/>
          <w:iCs/>
          <w:sz w:val="24"/>
          <w:szCs w:val="24"/>
          <w:lang w:val="en-US"/>
        </w:rPr>
        <w:t>E. coli</w:t>
      </w:r>
      <w:r w:rsidR="00FD6556" w:rsidRPr="008233C1">
        <w:rPr>
          <w:rFonts w:ascii="Times New Roman" w:hAnsi="Times New Roman" w:cs="Times New Roman"/>
          <w:i/>
          <w:iCs/>
          <w:sz w:val="24"/>
          <w:szCs w:val="24"/>
          <w:lang w:val="en-US"/>
        </w:rPr>
        <w:t>.</w:t>
      </w:r>
    </w:p>
    <w:p w14:paraId="53B0549D" w14:textId="77777777" w:rsidR="001F18E5" w:rsidRPr="008233C1" w:rsidRDefault="001F18E5" w:rsidP="00AE4E17">
      <w:pPr>
        <w:spacing w:line="360" w:lineRule="auto"/>
        <w:jc w:val="both"/>
        <w:rPr>
          <w:rFonts w:ascii="Times New Roman" w:hAnsi="Times New Roman" w:cs="Times New Roman"/>
          <w:sz w:val="24"/>
          <w:szCs w:val="24"/>
          <w:lang w:val="en-US"/>
        </w:rPr>
      </w:pPr>
    </w:p>
    <w:p w14:paraId="2EAAF06A" w14:textId="77777777" w:rsidR="001F18E5" w:rsidRPr="008233C1" w:rsidRDefault="001F18E5" w:rsidP="00AE4E17">
      <w:pPr>
        <w:spacing w:line="360" w:lineRule="auto"/>
        <w:jc w:val="both"/>
        <w:rPr>
          <w:rFonts w:ascii="Times New Roman" w:hAnsi="Times New Roman" w:cs="Times New Roman"/>
          <w:sz w:val="24"/>
          <w:szCs w:val="24"/>
          <w:lang w:val="en-US"/>
        </w:rPr>
      </w:pPr>
    </w:p>
    <w:p w14:paraId="6ED5E321" w14:textId="77777777" w:rsidR="001F18E5" w:rsidRPr="008233C1" w:rsidRDefault="00245D17" w:rsidP="00AE4E17">
      <w:pPr>
        <w:spacing w:line="360" w:lineRule="auto"/>
        <w:jc w:val="both"/>
        <w:rPr>
          <w:rFonts w:ascii="Times New Roman" w:hAnsi="Times New Roman" w:cs="Times New Roman"/>
          <w:sz w:val="24"/>
          <w:szCs w:val="24"/>
          <w:lang w:val="en-US"/>
        </w:rPr>
      </w:pPr>
      <w:r w:rsidRPr="008233C1">
        <w:rPr>
          <w:rFonts w:ascii="Times New Roman" w:hAnsi="Times New Roman" w:cs="Times New Roman"/>
          <w:sz w:val="24"/>
          <w:szCs w:val="24"/>
          <w:lang w:val="en-US"/>
        </w:rPr>
        <w:br w:type="page"/>
      </w:r>
    </w:p>
    <w:p w14:paraId="1E7753EA" w14:textId="7AC78AB9" w:rsidR="001F18E5" w:rsidRPr="008233C1" w:rsidRDefault="00AE4E17" w:rsidP="00AE4E17">
      <w:pPr>
        <w:numPr>
          <w:ilvl w:val="0"/>
          <w:numId w:val="1"/>
        </w:numPr>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GB"/>
        </w:rPr>
        <w:lastRenderedPageBreak/>
        <w:t>Introduction:</w:t>
      </w:r>
    </w:p>
    <w:p w14:paraId="62DAF346" w14:textId="073265D4"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The poultry industry has emerged as the fastest-growing sector within the livestock industry of India. This is reflected by India's global ranking as the fifth-largest poultry population, comprising 851.81 million birds. The backyard poultry population in the country reached 317.07 million in 2019, representing a 45.8% increase compared to the previous census. Egg production has also shown a significant upward trend, rising from 78.48 billion eggs in 2014–15 to 114.38 billion eggs in 2019–20. Poultry farming has gained substantial importance as a means of income generation and entrepreneurial activity across rural, semi-urban, and metropolitan areas. Furthermore, it serves as a critical source of supplementary income and contributes to the enhancement of nutritional security among rural populations and socio-economically disadvantaged groups. In India, these poultry enterprises have provided significant support to poor and landless farmers, as well as to marginalized communities, helping them improve their livelihoods, build assets, and rise out of poverty (Islam </w:t>
      </w:r>
      <w:r w:rsidRPr="008233C1">
        <w:rPr>
          <w:rFonts w:ascii="Times New Roman" w:hAnsi="Times New Roman" w:cs="Times New Roman"/>
          <w:sz w:val="24"/>
          <w:szCs w:val="24"/>
          <w:lang w:val="en-US"/>
        </w:rPr>
        <w:t xml:space="preserve">et al., </w:t>
      </w:r>
      <w:r w:rsidRPr="008233C1">
        <w:rPr>
          <w:rFonts w:ascii="Times New Roman" w:hAnsi="Times New Roman" w:cs="Times New Roman"/>
          <w:sz w:val="24"/>
          <w:szCs w:val="24"/>
          <w:lang w:val="en-GB"/>
        </w:rPr>
        <w:t xml:space="preserve">2021). Moreover, compared to red meat, chicken meat offered a more affordable and </w:t>
      </w:r>
      <w:r w:rsidR="00AE4E17" w:rsidRPr="008233C1">
        <w:rPr>
          <w:rFonts w:ascii="Times New Roman" w:hAnsi="Times New Roman" w:cs="Times New Roman"/>
          <w:sz w:val="24"/>
          <w:szCs w:val="24"/>
          <w:lang w:val="en-GB"/>
        </w:rPr>
        <w:t>high-quality</w:t>
      </w:r>
      <w:r w:rsidRPr="008233C1">
        <w:rPr>
          <w:rFonts w:ascii="Times New Roman" w:hAnsi="Times New Roman" w:cs="Times New Roman"/>
          <w:sz w:val="24"/>
          <w:szCs w:val="24"/>
          <w:lang w:val="en-GB"/>
        </w:rPr>
        <w:t xml:space="preserve"> source of protein, with lower cholesterol content</w:t>
      </w:r>
      <w:r w:rsidR="0015180D">
        <w:rPr>
          <w:rFonts w:ascii="Times New Roman" w:hAnsi="Times New Roman" w:cs="Times New Roman"/>
          <w:sz w:val="24"/>
          <w:szCs w:val="24"/>
          <w:lang w:val="en-GB"/>
        </w:rPr>
        <w:fldChar w:fldCharType="begin" w:fldLock="1"/>
      </w:r>
      <w:r w:rsidR="0015180D">
        <w:rPr>
          <w:rFonts w:ascii="Times New Roman" w:hAnsi="Times New Roman" w:cs="Times New Roman"/>
          <w:sz w:val="24"/>
          <w:szCs w:val="24"/>
          <w:lang w:val="en-GB"/>
        </w:rPr>
        <w:instrText>ADDIN CSL_CITATION {"citationItems":[{"id":"ITEM-1","itemData":{"ISSN":"1516-635X","author":[{"dropping-particle":"","family":"Al-Dawood","given":"A","non-dropping-particle":"","parse-names":false,"suffix":""},{"dropping-particle":"","family":"Al-Atiyat","given":"R","non-dropping-particle":"","parse-names":false,"suffix":""}],"container-title":"Brazilian Journal of Poultry Science","id":"ITEM-1","issue":"02","issued":{"date-parts":[["2022"]]},"page":"eRBCA-2021","publisher":"SciELO Brasil","title":"A comparative study on growth parameters of three broiler chicken strains from Jordan","type":"article-journal","volume":"24"},"uris":["http://www.mendeley.com/documents/?uuid=11792aa2-3917-4309-9de4-0a5cc3cd81f8"]}],"mendeley":{"formattedCitation":"(Al-Dawood and Al-Atiyat, 2022)","plainTextFormattedCitation":"(Al-Dawood and Al-Atiyat, 2022)"},"properties":{"noteIndex":0},"schema":"https://github.com/citation-style-language/schema/raw/master/csl-citation.json"}</w:instrText>
      </w:r>
      <w:r w:rsidR="0015180D">
        <w:rPr>
          <w:rFonts w:ascii="Times New Roman" w:hAnsi="Times New Roman" w:cs="Times New Roman"/>
          <w:sz w:val="24"/>
          <w:szCs w:val="24"/>
          <w:lang w:val="en-GB"/>
        </w:rPr>
        <w:fldChar w:fldCharType="separate"/>
      </w:r>
      <w:r w:rsidR="0015180D" w:rsidRPr="0015180D">
        <w:rPr>
          <w:rFonts w:ascii="Times New Roman" w:hAnsi="Times New Roman" w:cs="Times New Roman"/>
          <w:noProof/>
          <w:sz w:val="24"/>
          <w:szCs w:val="24"/>
          <w:lang w:val="en-GB"/>
        </w:rPr>
        <w:t>(Al-Dawood and Al-Atiyat, 2022)</w:t>
      </w:r>
      <w:r w:rsidR="0015180D">
        <w:rPr>
          <w:rFonts w:ascii="Times New Roman" w:hAnsi="Times New Roman" w:cs="Times New Roman"/>
          <w:sz w:val="24"/>
          <w:szCs w:val="24"/>
          <w:lang w:val="en-GB"/>
        </w:rPr>
        <w:fldChar w:fldCharType="end"/>
      </w:r>
      <w:r w:rsidR="0015180D">
        <w:rPr>
          <w:rFonts w:ascii="Times New Roman" w:hAnsi="Times New Roman" w:cs="Times New Roman"/>
          <w:sz w:val="24"/>
          <w:szCs w:val="24"/>
          <w:lang w:val="en-GB"/>
        </w:rPr>
        <w:t>.</w:t>
      </w:r>
    </w:p>
    <w:p w14:paraId="04B3B846" w14:textId="77777777"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The Government of India recognizes backyard poultry farming as an effective means to combat protein malnutrition, particularly in rural and tribal communities. To support this initiative, various schemes have been implemented (Rajkumar </w:t>
      </w:r>
      <w:r w:rsidRPr="008233C1">
        <w:rPr>
          <w:rFonts w:ascii="Times New Roman" w:hAnsi="Times New Roman" w:cs="Times New Roman"/>
          <w:sz w:val="24"/>
          <w:szCs w:val="24"/>
          <w:lang w:val="en-US"/>
        </w:rPr>
        <w:t xml:space="preserve">et al., </w:t>
      </w:r>
      <w:r w:rsidRPr="008233C1">
        <w:rPr>
          <w:rFonts w:ascii="Times New Roman" w:hAnsi="Times New Roman" w:cs="Times New Roman"/>
          <w:sz w:val="24"/>
          <w:szCs w:val="24"/>
          <w:lang w:val="en-GB"/>
        </w:rPr>
        <w:t>2021). Notably, backyard poultry production in the country witnessed a significant growth of 45.38% between 2012 and 2017 (Toor &amp; Goel, 2022).</w:t>
      </w:r>
    </w:p>
    <w:p w14:paraId="7DB101DC" w14:textId="08D653A6"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In Himachal Pradesh, the poultry sector has experienced significant expansion, with a growth rate of 36.42% recorded between 2007 and 2012, followed </w:t>
      </w:r>
      <w:r w:rsidR="00AE4E17" w:rsidRPr="008233C1">
        <w:rPr>
          <w:rFonts w:ascii="Times New Roman" w:hAnsi="Times New Roman" w:cs="Times New Roman"/>
          <w:sz w:val="24"/>
          <w:szCs w:val="24"/>
          <w:lang w:val="en-GB"/>
        </w:rPr>
        <w:t>by 21.36</w:t>
      </w:r>
      <w:r w:rsidRPr="008233C1">
        <w:rPr>
          <w:rFonts w:ascii="Times New Roman" w:hAnsi="Times New Roman" w:cs="Times New Roman"/>
          <w:sz w:val="24"/>
          <w:szCs w:val="24"/>
          <w:lang w:val="en-GB"/>
        </w:rPr>
        <w:t xml:space="preserve">% increase from 2012 to 2019. However, this growth has predominantly occurred within large-scale commercial operations, while backyard poultry farming has remained largely underdeveloped. Currently, only 3.7% of households in the state are engaged in backyard poultry rearing, in stark contrast to northeastern hill states where household participation exceeds 50% (Kornel, 2008; Thakur </w:t>
      </w:r>
      <w:r w:rsidRPr="008233C1">
        <w:rPr>
          <w:rFonts w:ascii="Times New Roman" w:hAnsi="Times New Roman" w:cs="Times New Roman"/>
          <w:sz w:val="24"/>
          <w:szCs w:val="24"/>
          <w:lang w:val="en-US"/>
        </w:rPr>
        <w:t xml:space="preserve">et al., </w:t>
      </w:r>
      <w:r w:rsidRPr="008233C1">
        <w:rPr>
          <w:rFonts w:ascii="Times New Roman" w:hAnsi="Times New Roman" w:cs="Times New Roman"/>
          <w:sz w:val="24"/>
          <w:szCs w:val="24"/>
          <w:lang w:val="en-GB"/>
        </w:rPr>
        <w:t>2012). Consequently, per capita egg availability in Himachal Pradesh remains substantially below the national average, with an estimated annual consumption of merely 12 eggs per person compared to the national average of 101 eggs (GOI, 2023)</w:t>
      </w:r>
    </w:p>
    <w:p w14:paraId="0AA14A1D" w14:textId="550D867A"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The </w:t>
      </w:r>
      <w:proofErr w:type="spellStart"/>
      <w:r w:rsidR="000F053F" w:rsidRPr="008233C1">
        <w:rPr>
          <w:rFonts w:ascii="Times New Roman" w:hAnsi="Times New Roman" w:cs="Times New Roman"/>
          <w:sz w:val="24"/>
          <w:szCs w:val="24"/>
          <w:lang w:val="en-GB"/>
        </w:rPr>
        <w:t>C</w:t>
      </w:r>
      <w:r w:rsidR="000F053F">
        <w:rPr>
          <w:rFonts w:ascii="Times New Roman" w:hAnsi="Times New Roman" w:cs="Times New Roman"/>
          <w:sz w:val="24"/>
          <w:szCs w:val="24"/>
          <w:lang w:val="en-GB"/>
        </w:rPr>
        <w:t>habro</w:t>
      </w:r>
      <w:proofErr w:type="spellEnd"/>
      <w:r w:rsidR="000F053F">
        <w:rPr>
          <w:rFonts w:ascii="Times New Roman" w:hAnsi="Times New Roman" w:cs="Times New Roman"/>
          <w:sz w:val="24"/>
          <w:szCs w:val="24"/>
          <w:lang w:val="en-GB"/>
        </w:rPr>
        <w:t xml:space="preserve"> </w:t>
      </w:r>
      <w:r w:rsidRPr="008233C1">
        <w:rPr>
          <w:rFonts w:ascii="Times New Roman" w:hAnsi="Times New Roman" w:cs="Times New Roman"/>
          <w:sz w:val="24"/>
          <w:szCs w:val="24"/>
          <w:lang w:val="en-GB"/>
        </w:rPr>
        <w:t xml:space="preserve">breed, developed for meat production by the Central Poultry Development Organization, Chandigarh, exhibits a multi-coloured plumage and demonstrates high adaptability to both harsh and tropical climatic conditions. It is well-suited for backyard poultry </w:t>
      </w:r>
      <w:r w:rsidRPr="008233C1">
        <w:rPr>
          <w:rFonts w:ascii="Times New Roman" w:hAnsi="Times New Roman" w:cs="Times New Roman"/>
          <w:sz w:val="24"/>
          <w:szCs w:val="24"/>
          <w:lang w:val="en-GB"/>
        </w:rPr>
        <w:lastRenderedPageBreak/>
        <w:t xml:space="preserve">farming and can also be effectively reared under intensive production systems. Notably, </w:t>
      </w:r>
      <w:proofErr w:type="spellStart"/>
      <w:r w:rsidR="00FD6556" w:rsidRPr="008233C1">
        <w:rPr>
          <w:rFonts w:ascii="Times New Roman" w:hAnsi="Times New Roman" w:cs="Times New Roman"/>
          <w:sz w:val="24"/>
          <w:szCs w:val="24"/>
          <w:lang w:val="en-GB"/>
        </w:rPr>
        <w:t>C</w:t>
      </w:r>
      <w:r w:rsidR="000F053F">
        <w:rPr>
          <w:rFonts w:ascii="Times New Roman" w:hAnsi="Times New Roman" w:cs="Times New Roman"/>
          <w:sz w:val="24"/>
          <w:szCs w:val="24"/>
          <w:lang w:val="en-GB"/>
        </w:rPr>
        <w:t>habro</w:t>
      </w:r>
      <w:proofErr w:type="spellEnd"/>
      <w:r w:rsidRPr="008233C1">
        <w:rPr>
          <w:rFonts w:ascii="Times New Roman" w:hAnsi="Times New Roman" w:cs="Times New Roman"/>
          <w:sz w:val="24"/>
          <w:szCs w:val="24"/>
          <w:lang w:val="en-GB"/>
        </w:rPr>
        <w:t xml:space="preserve"> birds exhibit resilience to suboptimal husbandry practices, with minimal impact on their productivity (Singh and Pathak, 2019). The production performance of this breed has been systematically evaluated under both intensive and semi-intensive rearing systems (</w:t>
      </w:r>
      <w:proofErr w:type="spellStart"/>
      <w:r w:rsidRPr="008233C1">
        <w:rPr>
          <w:rFonts w:ascii="Times New Roman" w:hAnsi="Times New Roman" w:cs="Times New Roman"/>
          <w:sz w:val="24"/>
          <w:szCs w:val="24"/>
          <w:lang w:val="en-GB"/>
        </w:rPr>
        <w:t>Sanka</w:t>
      </w:r>
      <w:proofErr w:type="spellEnd"/>
      <w:r w:rsidRPr="008233C1">
        <w:rPr>
          <w:rFonts w:ascii="Times New Roman" w:hAnsi="Times New Roman" w:cs="Times New Roman"/>
          <w:sz w:val="24"/>
          <w:szCs w:val="24"/>
          <w:lang w:val="en-GB"/>
        </w:rPr>
        <w:t xml:space="preserve"> and </w:t>
      </w:r>
      <w:proofErr w:type="spellStart"/>
      <w:r w:rsidRPr="008233C1">
        <w:rPr>
          <w:rFonts w:ascii="Times New Roman" w:hAnsi="Times New Roman" w:cs="Times New Roman"/>
          <w:sz w:val="24"/>
          <w:szCs w:val="24"/>
          <w:lang w:val="en-GB"/>
        </w:rPr>
        <w:t>Mbaga</w:t>
      </w:r>
      <w:proofErr w:type="spellEnd"/>
      <w:r w:rsidRPr="008233C1">
        <w:rPr>
          <w:rFonts w:ascii="Times New Roman" w:hAnsi="Times New Roman" w:cs="Times New Roman"/>
          <w:sz w:val="24"/>
          <w:szCs w:val="24"/>
          <w:lang w:val="en-GB"/>
        </w:rPr>
        <w:t xml:space="preserve">, 2014, Patel </w:t>
      </w:r>
      <w:r w:rsidRPr="008233C1">
        <w:rPr>
          <w:rFonts w:ascii="Times New Roman" w:hAnsi="Times New Roman" w:cs="Times New Roman"/>
          <w:sz w:val="24"/>
          <w:szCs w:val="24"/>
          <w:lang w:val="en-US"/>
        </w:rPr>
        <w:t xml:space="preserve">et al., </w:t>
      </w:r>
      <w:r w:rsidRPr="008233C1">
        <w:rPr>
          <w:rFonts w:ascii="Times New Roman" w:hAnsi="Times New Roman" w:cs="Times New Roman"/>
          <w:sz w:val="24"/>
          <w:szCs w:val="24"/>
          <w:lang w:val="en-GB"/>
        </w:rPr>
        <w:t>2018).</w:t>
      </w:r>
    </w:p>
    <w:p w14:paraId="68A4F14E" w14:textId="37C6C57E"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Lack of information on </w:t>
      </w:r>
      <w:proofErr w:type="spellStart"/>
      <w:r w:rsidR="00FD6556" w:rsidRPr="008233C1">
        <w:rPr>
          <w:rFonts w:ascii="Times New Roman" w:hAnsi="Times New Roman" w:cs="Times New Roman"/>
          <w:sz w:val="24"/>
          <w:szCs w:val="24"/>
          <w:lang w:val="en-GB"/>
        </w:rPr>
        <w:t>C</w:t>
      </w:r>
      <w:r w:rsidR="000F053F">
        <w:rPr>
          <w:rFonts w:ascii="Times New Roman" w:hAnsi="Times New Roman" w:cs="Times New Roman"/>
          <w:sz w:val="24"/>
          <w:szCs w:val="24"/>
          <w:lang w:val="en-GB"/>
        </w:rPr>
        <w:t>habro</w:t>
      </w:r>
      <w:proofErr w:type="spellEnd"/>
      <w:r w:rsidRPr="008233C1">
        <w:rPr>
          <w:rFonts w:ascii="Times New Roman" w:hAnsi="Times New Roman" w:cs="Times New Roman"/>
          <w:sz w:val="24"/>
          <w:szCs w:val="24"/>
          <w:lang w:val="en-GB"/>
        </w:rPr>
        <w:t xml:space="preserve"> birds and the need to identify the optimal poultry rearing system suitable for unique agro-climatic condition of Himachal Pradesh provoked to design a research work on comparative </w:t>
      </w:r>
      <w:r w:rsidR="00AE4E17" w:rsidRPr="008233C1">
        <w:rPr>
          <w:rFonts w:ascii="Times New Roman" w:hAnsi="Times New Roman" w:cs="Times New Roman"/>
          <w:sz w:val="24"/>
          <w:szCs w:val="24"/>
          <w:lang w:val="en-GB"/>
        </w:rPr>
        <w:t>analysis</w:t>
      </w:r>
      <w:r w:rsidRPr="008233C1">
        <w:rPr>
          <w:rFonts w:ascii="Times New Roman" w:hAnsi="Times New Roman" w:cs="Times New Roman"/>
          <w:sz w:val="24"/>
          <w:szCs w:val="24"/>
          <w:lang w:val="en-GB"/>
        </w:rPr>
        <w:t xml:space="preserve"> of development of </w:t>
      </w:r>
      <w:proofErr w:type="spellStart"/>
      <w:r w:rsidR="000F053F" w:rsidRPr="008233C1">
        <w:rPr>
          <w:rFonts w:ascii="Times New Roman" w:hAnsi="Times New Roman" w:cs="Times New Roman"/>
          <w:sz w:val="24"/>
          <w:szCs w:val="24"/>
          <w:lang w:val="en-GB"/>
        </w:rPr>
        <w:t>C</w:t>
      </w:r>
      <w:r w:rsidR="000F053F">
        <w:rPr>
          <w:rFonts w:ascii="Times New Roman" w:hAnsi="Times New Roman" w:cs="Times New Roman"/>
          <w:sz w:val="24"/>
          <w:szCs w:val="24"/>
          <w:lang w:val="en-GB"/>
        </w:rPr>
        <w:t>habro</w:t>
      </w:r>
      <w:proofErr w:type="spellEnd"/>
      <w:r w:rsidRPr="008233C1">
        <w:rPr>
          <w:rFonts w:ascii="Times New Roman" w:hAnsi="Times New Roman" w:cs="Times New Roman"/>
          <w:sz w:val="24"/>
          <w:szCs w:val="24"/>
          <w:lang w:val="en-GB"/>
        </w:rPr>
        <w:t xml:space="preserve"> chicks under intensive and backyard farming system. The aim of the study was to provide valuable insights to help farmers and policymakers select the most sustainable, economically viable and welfare-oriented poultry farming practices suitable for hilly regions.</w:t>
      </w:r>
    </w:p>
    <w:p w14:paraId="1ACA3513" w14:textId="77777777" w:rsidR="001F18E5" w:rsidRPr="008233C1" w:rsidRDefault="001F18E5" w:rsidP="00AE4E17">
      <w:pPr>
        <w:spacing w:line="360" w:lineRule="auto"/>
        <w:jc w:val="both"/>
        <w:rPr>
          <w:rFonts w:ascii="Times New Roman" w:hAnsi="Times New Roman" w:cs="Times New Roman"/>
          <w:sz w:val="24"/>
          <w:szCs w:val="24"/>
          <w:lang w:val="en-GB"/>
        </w:rPr>
      </w:pPr>
    </w:p>
    <w:p w14:paraId="5A62D76B" w14:textId="5BBDDB7D" w:rsidR="001F18E5" w:rsidRPr="008233C1" w:rsidRDefault="00AE4E17" w:rsidP="00AE4E17">
      <w:pPr>
        <w:numPr>
          <w:ilvl w:val="0"/>
          <w:numId w:val="1"/>
        </w:numPr>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GB"/>
        </w:rPr>
        <w:t xml:space="preserve">Materials </w:t>
      </w:r>
      <w:r w:rsidRPr="008233C1">
        <w:rPr>
          <w:rFonts w:ascii="Times New Roman" w:hAnsi="Times New Roman" w:cs="Times New Roman"/>
          <w:b/>
          <w:bCs/>
          <w:sz w:val="24"/>
          <w:szCs w:val="24"/>
          <w:lang w:val="en-US"/>
        </w:rPr>
        <w:t>and</w:t>
      </w:r>
      <w:r w:rsidRPr="008233C1">
        <w:rPr>
          <w:rFonts w:ascii="Times New Roman" w:hAnsi="Times New Roman" w:cs="Times New Roman"/>
          <w:b/>
          <w:bCs/>
          <w:sz w:val="24"/>
          <w:szCs w:val="24"/>
          <w:lang w:val="en-GB"/>
        </w:rPr>
        <w:t xml:space="preserve"> </w:t>
      </w:r>
      <w:r w:rsidRPr="008233C1">
        <w:rPr>
          <w:rFonts w:ascii="Times New Roman" w:hAnsi="Times New Roman" w:cs="Times New Roman"/>
          <w:b/>
          <w:bCs/>
          <w:sz w:val="24"/>
          <w:szCs w:val="24"/>
          <w:lang w:val="en-US"/>
        </w:rPr>
        <w:t>methods</w:t>
      </w:r>
      <w:r w:rsidR="004C6CE5">
        <w:rPr>
          <w:rFonts w:ascii="Times New Roman" w:hAnsi="Times New Roman" w:cs="Times New Roman"/>
          <w:b/>
          <w:bCs/>
          <w:sz w:val="24"/>
          <w:szCs w:val="24"/>
          <w:lang w:val="en-US"/>
        </w:rPr>
        <w:t>:</w:t>
      </w:r>
    </w:p>
    <w:p w14:paraId="1CEF0295" w14:textId="36AC7939"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The present experiment was conducted at Government Poultry Farm </w:t>
      </w:r>
      <w:proofErr w:type="spellStart"/>
      <w:r w:rsidRPr="008233C1">
        <w:rPr>
          <w:rFonts w:ascii="Times New Roman" w:hAnsi="Times New Roman" w:cs="Times New Roman"/>
          <w:sz w:val="24"/>
          <w:szCs w:val="24"/>
          <w:lang w:val="en-GB"/>
        </w:rPr>
        <w:t>Chauntra</w:t>
      </w:r>
      <w:proofErr w:type="spellEnd"/>
      <w:r w:rsidRPr="008233C1">
        <w:rPr>
          <w:rFonts w:ascii="Times New Roman" w:hAnsi="Times New Roman" w:cs="Times New Roman"/>
          <w:sz w:val="24"/>
          <w:szCs w:val="24"/>
          <w:lang w:val="en-GB"/>
        </w:rPr>
        <w:t xml:space="preserve">, District </w:t>
      </w:r>
      <w:proofErr w:type="spellStart"/>
      <w:r w:rsidRPr="008233C1">
        <w:rPr>
          <w:rFonts w:ascii="Times New Roman" w:hAnsi="Times New Roman" w:cs="Times New Roman"/>
          <w:sz w:val="24"/>
          <w:szCs w:val="24"/>
          <w:lang w:val="en-GB"/>
        </w:rPr>
        <w:t>Mandi</w:t>
      </w:r>
      <w:proofErr w:type="spellEnd"/>
      <w:r w:rsidRPr="008233C1">
        <w:rPr>
          <w:rFonts w:ascii="Times New Roman" w:hAnsi="Times New Roman" w:cs="Times New Roman"/>
          <w:sz w:val="24"/>
          <w:szCs w:val="24"/>
          <w:lang w:val="en-GB"/>
        </w:rPr>
        <w:t xml:space="preserve"> of Himachal Pradesh and Private poultry farm of Suresh </w:t>
      </w:r>
      <w:r w:rsidR="00AE4E17" w:rsidRPr="008233C1">
        <w:rPr>
          <w:rFonts w:ascii="Times New Roman" w:hAnsi="Times New Roman" w:cs="Times New Roman"/>
          <w:sz w:val="24"/>
          <w:szCs w:val="24"/>
          <w:lang w:val="en-GB"/>
        </w:rPr>
        <w:t>Kumar</w:t>
      </w:r>
      <w:r w:rsidRPr="008233C1">
        <w:rPr>
          <w:rFonts w:ascii="Times New Roman" w:hAnsi="Times New Roman" w:cs="Times New Roman"/>
          <w:sz w:val="24"/>
          <w:szCs w:val="24"/>
          <w:lang w:val="en-GB"/>
        </w:rPr>
        <w:t xml:space="preserve"> V.P.O </w:t>
      </w:r>
      <w:proofErr w:type="spellStart"/>
      <w:r w:rsidRPr="008233C1">
        <w:rPr>
          <w:rFonts w:ascii="Times New Roman" w:hAnsi="Times New Roman" w:cs="Times New Roman"/>
          <w:sz w:val="24"/>
          <w:szCs w:val="24"/>
          <w:lang w:val="en-GB"/>
        </w:rPr>
        <w:t>Chauntra</w:t>
      </w:r>
      <w:proofErr w:type="spellEnd"/>
      <w:r w:rsidRPr="008233C1">
        <w:rPr>
          <w:rFonts w:ascii="Times New Roman" w:hAnsi="Times New Roman" w:cs="Times New Roman"/>
          <w:sz w:val="24"/>
          <w:szCs w:val="24"/>
          <w:lang w:val="en-GB"/>
        </w:rPr>
        <w:t xml:space="preserve"> Tehsil </w:t>
      </w:r>
      <w:proofErr w:type="spellStart"/>
      <w:r w:rsidRPr="008233C1">
        <w:rPr>
          <w:rFonts w:ascii="Times New Roman" w:hAnsi="Times New Roman" w:cs="Times New Roman"/>
          <w:sz w:val="24"/>
          <w:szCs w:val="24"/>
          <w:lang w:val="en-GB"/>
        </w:rPr>
        <w:t>Joginder</w:t>
      </w:r>
      <w:proofErr w:type="spellEnd"/>
      <w:r w:rsidRPr="008233C1">
        <w:rPr>
          <w:rFonts w:ascii="Times New Roman" w:hAnsi="Times New Roman" w:cs="Times New Roman"/>
          <w:sz w:val="24"/>
          <w:szCs w:val="24"/>
          <w:lang w:val="en-GB"/>
        </w:rPr>
        <w:t xml:space="preserve"> </w:t>
      </w:r>
      <w:r w:rsidR="00AE4E17" w:rsidRPr="008233C1">
        <w:rPr>
          <w:rFonts w:ascii="Times New Roman" w:hAnsi="Times New Roman" w:cs="Times New Roman"/>
          <w:sz w:val="24"/>
          <w:szCs w:val="24"/>
          <w:lang w:val="en-GB"/>
        </w:rPr>
        <w:t>Nagar</w:t>
      </w:r>
      <w:r w:rsidRPr="008233C1">
        <w:rPr>
          <w:rFonts w:ascii="Times New Roman" w:hAnsi="Times New Roman" w:cs="Times New Roman"/>
          <w:sz w:val="24"/>
          <w:szCs w:val="24"/>
          <w:lang w:val="en-GB"/>
        </w:rPr>
        <w:t xml:space="preserve"> district Mandi of Himachal Pradesh (from September 2024 to </w:t>
      </w:r>
      <w:r w:rsidRPr="008233C1">
        <w:rPr>
          <w:rFonts w:ascii="Times New Roman" w:hAnsi="Times New Roman" w:cs="Times New Roman"/>
          <w:sz w:val="24"/>
          <w:szCs w:val="24"/>
          <w:lang w:val="en-US"/>
        </w:rPr>
        <w:t>M</w:t>
      </w:r>
      <w:r w:rsidRPr="008233C1">
        <w:rPr>
          <w:rFonts w:ascii="Times New Roman" w:hAnsi="Times New Roman" w:cs="Times New Roman"/>
          <w:sz w:val="24"/>
          <w:szCs w:val="24"/>
          <w:lang w:val="en-GB"/>
        </w:rPr>
        <w:t xml:space="preserve">arch 2025) to study the body weight and growth performance of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under intensive and backyard farming system. </w:t>
      </w:r>
    </w:p>
    <w:p w14:paraId="1842D863" w14:textId="6B91F6E9"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Total 2560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were reared under intensive system (at government poultry farm) and 100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in backyard farming system (at private poultry farm). </w:t>
      </w:r>
    </w:p>
    <w:p w14:paraId="577401AA" w14:textId="1D9A363C" w:rsidR="001F18E5" w:rsidRPr="008233C1" w:rsidRDefault="00245D17" w:rsidP="00AE4E17">
      <w:pPr>
        <w:tabs>
          <w:tab w:val="left" w:pos="2338"/>
        </w:tabs>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US"/>
        </w:rPr>
        <w:t>2.1</w:t>
      </w:r>
      <w:r w:rsidR="00AE4E17" w:rsidRPr="008233C1">
        <w:rPr>
          <w:rFonts w:ascii="Times New Roman" w:hAnsi="Times New Roman" w:cs="Times New Roman"/>
          <w:b/>
          <w:bCs/>
          <w:sz w:val="24"/>
          <w:szCs w:val="24"/>
          <w:lang w:val="en-US"/>
        </w:rPr>
        <w:t>Experimental</w:t>
      </w:r>
      <w:r w:rsidRPr="008233C1">
        <w:rPr>
          <w:rFonts w:ascii="Times New Roman" w:hAnsi="Times New Roman" w:cs="Times New Roman"/>
          <w:b/>
          <w:bCs/>
          <w:sz w:val="24"/>
          <w:szCs w:val="24"/>
          <w:lang w:val="en-US"/>
        </w:rPr>
        <w:t xml:space="preserve"> design</w:t>
      </w:r>
      <w:r w:rsidR="004C6CE5">
        <w:rPr>
          <w:rFonts w:ascii="Times New Roman" w:hAnsi="Times New Roman" w:cs="Times New Roman"/>
          <w:b/>
          <w:bCs/>
          <w:sz w:val="24"/>
          <w:szCs w:val="24"/>
          <w:lang w:val="en-US"/>
        </w:rPr>
        <w:t>:</w:t>
      </w:r>
    </w:p>
    <w:p w14:paraId="1870BD56" w14:textId="40264940" w:rsidR="001F18E5" w:rsidRPr="008233C1" w:rsidRDefault="00AE4E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Intensive</w:t>
      </w:r>
      <w:r w:rsidRPr="008233C1">
        <w:rPr>
          <w:rFonts w:ascii="Times New Roman" w:hAnsi="Times New Roman" w:cs="Times New Roman"/>
          <w:b/>
          <w:bCs/>
          <w:sz w:val="24"/>
          <w:szCs w:val="24"/>
          <w:lang w:val="en-US"/>
        </w:rPr>
        <w:t xml:space="preserve"> system</w:t>
      </w:r>
      <w:r w:rsidRPr="008233C1">
        <w:rPr>
          <w:rFonts w:ascii="Times New Roman" w:hAnsi="Times New Roman" w:cs="Times New Roman"/>
          <w:b/>
          <w:bCs/>
          <w:sz w:val="24"/>
          <w:szCs w:val="24"/>
          <w:lang w:val="en-GB"/>
        </w:rPr>
        <w:t xml:space="preserve"> -</w:t>
      </w:r>
      <w:r w:rsidRPr="008233C1">
        <w:rPr>
          <w:rFonts w:ascii="Times New Roman" w:hAnsi="Times New Roman" w:cs="Times New Roman"/>
          <w:sz w:val="24"/>
          <w:szCs w:val="24"/>
          <w:lang w:val="en-GB"/>
        </w:rPr>
        <w:t xml:space="preserve"> Before the bird’s arrival, the housing facilities were thoroughly prepared, maintaining brooding pen temperatures between 85°F and 90°F, with concrete floors, good ventilation, and sunlight exposure. The sheds were fumigated prior to introducing the birds (</w:t>
      </w:r>
      <w:proofErr w:type="spellStart"/>
      <w:r w:rsidRPr="008233C1">
        <w:rPr>
          <w:rFonts w:ascii="Times New Roman" w:hAnsi="Times New Roman" w:cs="Times New Roman"/>
          <w:sz w:val="24"/>
          <w:szCs w:val="24"/>
          <w:lang w:val="en-GB"/>
        </w:rPr>
        <w:t>Shinkafi</w:t>
      </w:r>
      <w:proofErr w:type="spellEnd"/>
      <w:r w:rsidRPr="008233C1">
        <w:rPr>
          <w:rFonts w:ascii="Times New Roman" w:hAnsi="Times New Roman" w:cs="Times New Roman"/>
          <w:sz w:val="24"/>
          <w:szCs w:val="24"/>
          <w:lang w:val="en-GB"/>
        </w:rPr>
        <w:t xml:space="preserve"> </w:t>
      </w:r>
      <w:r w:rsidRPr="008233C1">
        <w:rPr>
          <w:rFonts w:ascii="Times New Roman" w:hAnsi="Times New Roman" w:cs="Times New Roman"/>
          <w:sz w:val="24"/>
          <w:szCs w:val="24"/>
          <w:lang w:val="en-US"/>
        </w:rPr>
        <w:t xml:space="preserve">et al </w:t>
      </w:r>
      <w:r w:rsidRPr="008233C1">
        <w:rPr>
          <w:rFonts w:ascii="Times New Roman" w:hAnsi="Times New Roman" w:cs="Times New Roman"/>
          <w:sz w:val="24"/>
          <w:szCs w:val="24"/>
          <w:lang w:val="en-GB"/>
        </w:rPr>
        <w:t xml:space="preserve">2022). A deep litter system was adopted, where a base layer of sawdust or straw was provided, and additional layers were added as needed to maintain hygiene. During the brooding phase, starting at 90°F, the temperature was reduced by 5°F each week until reaching 70°F. Clean water was always available, birds were monitored several times daily, and feeder heights were adjusted to the chicks’ needs. At seven weeks, birds were transferred to the grower house, given grower feed, and managed with proper ventilation and regular monitoring of body weight and feed intake. Debeaking of females was also performed during this stage. From 21 </w:t>
      </w:r>
      <w:r w:rsidRPr="008233C1">
        <w:rPr>
          <w:rFonts w:ascii="Times New Roman" w:hAnsi="Times New Roman" w:cs="Times New Roman"/>
          <w:sz w:val="24"/>
          <w:szCs w:val="24"/>
          <w:lang w:val="en-GB"/>
        </w:rPr>
        <w:lastRenderedPageBreak/>
        <w:t>to 25 weeks, birds were housed with proper ventilation and light schedules were gradually increased from 12 to 16 hours per day. They were fed layer meal and regularly weighed. Feed, being a major cost and performance factor, was carefully managed using high-quality Godrej &amp; Sampoorna feeds (CIN: U74999PB2018PTC047577). Proper vaccination (like Marek’s disease vaccination, I.B. Live vaccination, fowl pox vaccination, Lasota booster vaccination) were done under intensive condition.</w:t>
      </w:r>
    </w:p>
    <w:p w14:paraId="381C5945" w14:textId="5AF96B3E"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B</w:t>
      </w:r>
      <w:proofErr w:type="spellStart"/>
      <w:r w:rsidR="00AE4E17" w:rsidRPr="008233C1">
        <w:rPr>
          <w:rFonts w:ascii="Times New Roman" w:hAnsi="Times New Roman" w:cs="Times New Roman"/>
          <w:b/>
          <w:bCs/>
          <w:sz w:val="24"/>
          <w:szCs w:val="24"/>
          <w:lang w:val="en-US"/>
        </w:rPr>
        <w:t>ackyard</w:t>
      </w:r>
      <w:proofErr w:type="spellEnd"/>
      <w:r w:rsidRPr="008233C1">
        <w:rPr>
          <w:rFonts w:ascii="Times New Roman" w:hAnsi="Times New Roman" w:cs="Times New Roman"/>
          <w:b/>
          <w:bCs/>
          <w:sz w:val="24"/>
          <w:szCs w:val="24"/>
          <w:lang w:val="en-US"/>
        </w:rPr>
        <w:t xml:space="preserve"> system</w:t>
      </w:r>
      <w:r w:rsidRPr="008233C1">
        <w:rPr>
          <w:rFonts w:ascii="Times New Roman" w:hAnsi="Times New Roman" w:cs="Times New Roman"/>
          <w:b/>
          <w:bCs/>
          <w:sz w:val="24"/>
          <w:szCs w:val="24"/>
          <w:lang w:val="en-GB"/>
        </w:rPr>
        <w:t xml:space="preserve"> -</w:t>
      </w:r>
      <w:r w:rsidRPr="008233C1">
        <w:rPr>
          <w:rFonts w:ascii="Times New Roman" w:hAnsi="Times New Roman" w:cs="Times New Roman"/>
          <w:sz w:val="24"/>
          <w:szCs w:val="24"/>
          <w:lang w:val="en-GB"/>
        </w:rPr>
        <w:t xml:space="preserve"> Before the birds arrived, proper housing was prepared with concrete floors, adequate ventilation, and direct sunlight, maintaining brooding pen temperatures between 85°F and 90°</w:t>
      </w:r>
      <w:r w:rsidR="00AE4E17" w:rsidRPr="008233C1">
        <w:rPr>
          <w:rFonts w:ascii="Times New Roman" w:hAnsi="Times New Roman" w:cs="Times New Roman"/>
          <w:sz w:val="24"/>
          <w:szCs w:val="24"/>
          <w:lang w:val="en-GB"/>
        </w:rPr>
        <w:t>F.</w:t>
      </w:r>
      <w:r w:rsidRPr="008233C1">
        <w:rPr>
          <w:rFonts w:ascii="Times New Roman" w:hAnsi="Times New Roman" w:cs="Times New Roman"/>
          <w:sz w:val="24"/>
          <w:szCs w:val="24"/>
          <w:lang w:val="en-GB"/>
        </w:rPr>
        <w:t xml:space="preserve"> A deep litter system was used, utilizing materials like wood shavings, sawdust, nut hulls, chopped rice straw, and paddy husk. During the brooding stage, temperature was controlled with bulbs, and chicks were kept in a dark room for the first week, with jaggery water provided for the first two days. At seventh weeks, birds were moved to the grower house and allowed to graze freely during the day. No debeaking was done, and they were given proper feed, ventilation, and water. From 21 to 25 weeks, layers were housed with good ventilation and a gradually increasing light schedule from 12 to 16 hours daily. They were also allowed to graze in the backyard, fed properly, and weighed at regular intervals. The birds were supplemented with Godrej Crum Egg Phase 2 feed and Elite Broiler Starter Crumbs for optimal growth in backyard farming. Marek’s disease vaccination was already done in hatching day old chicks. afterward, no vaccination was done in backyard farming system.</w:t>
      </w:r>
    </w:p>
    <w:p w14:paraId="32997B6B" w14:textId="19A09976"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 Body weight</w:t>
      </w:r>
      <w:ins w:id="11" w:author="Dr. Albert N. A. Tag" w:date="2026-01-06T20:48:00Z">
        <w:r w:rsidR="00560CE8">
          <w:rPr>
            <w:rFonts w:ascii="Times New Roman" w:hAnsi="Times New Roman" w:cs="Times New Roman"/>
            <w:sz w:val="24"/>
            <w:szCs w:val="24"/>
            <w:lang w:val="en-GB"/>
          </w:rPr>
          <w:t xml:space="preserve"> gain</w:t>
        </w:r>
      </w:ins>
      <w:r w:rsidRPr="008233C1">
        <w:rPr>
          <w:rFonts w:ascii="Times New Roman" w:hAnsi="Times New Roman" w:cs="Times New Roman"/>
          <w:sz w:val="24"/>
          <w:szCs w:val="24"/>
          <w:lang w:val="en-GB"/>
        </w:rPr>
        <w:t xml:space="preserve">, Feed intake, </w:t>
      </w:r>
      <w:r w:rsidR="00AE4E17" w:rsidRPr="008233C1">
        <w:rPr>
          <w:rFonts w:ascii="Times New Roman" w:hAnsi="Times New Roman" w:cs="Times New Roman"/>
          <w:sz w:val="24"/>
          <w:szCs w:val="24"/>
          <w:lang w:val="en-GB"/>
        </w:rPr>
        <w:t>disease,</w:t>
      </w:r>
      <w:r w:rsidRPr="008233C1">
        <w:rPr>
          <w:rFonts w:ascii="Times New Roman" w:hAnsi="Times New Roman" w:cs="Times New Roman"/>
          <w:sz w:val="24"/>
          <w:szCs w:val="24"/>
          <w:lang w:val="en-GB"/>
        </w:rPr>
        <w:t xml:space="preserve"> and egg laying were observed and recorded during the </w:t>
      </w:r>
      <w:r w:rsidR="00AE4E17" w:rsidRPr="008233C1">
        <w:rPr>
          <w:rFonts w:ascii="Times New Roman" w:hAnsi="Times New Roman" w:cs="Times New Roman"/>
          <w:sz w:val="24"/>
          <w:szCs w:val="24"/>
          <w:lang w:val="en-GB"/>
        </w:rPr>
        <w:t>experiment</w:t>
      </w:r>
      <w:r w:rsidRPr="008233C1">
        <w:rPr>
          <w:rFonts w:ascii="Times New Roman" w:hAnsi="Times New Roman" w:cs="Times New Roman"/>
          <w:sz w:val="24"/>
          <w:szCs w:val="24"/>
          <w:lang w:val="en-GB"/>
        </w:rPr>
        <w:t xml:space="preserve"> and at the end of the study mortality ratio were recorded.</w:t>
      </w:r>
    </w:p>
    <w:p w14:paraId="4520790F" w14:textId="77777777" w:rsidR="001F18E5" w:rsidRPr="008233C1" w:rsidRDefault="001F18E5" w:rsidP="00AE4E17">
      <w:pPr>
        <w:tabs>
          <w:tab w:val="left" w:pos="2338"/>
        </w:tabs>
        <w:spacing w:line="360" w:lineRule="auto"/>
        <w:jc w:val="both"/>
        <w:rPr>
          <w:rFonts w:ascii="Times New Roman" w:hAnsi="Times New Roman" w:cs="Times New Roman"/>
          <w:sz w:val="24"/>
          <w:szCs w:val="24"/>
          <w:lang w:val="en-GB"/>
        </w:rPr>
      </w:pPr>
      <w:bookmarkStart w:id="12" w:name="_GoBack"/>
      <w:bookmarkEnd w:id="12"/>
    </w:p>
    <w:p w14:paraId="09D10F57" w14:textId="401F5DE2" w:rsidR="001F18E5" w:rsidRPr="008233C1" w:rsidRDefault="00AE4E17" w:rsidP="00AE4E17">
      <w:pPr>
        <w:numPr>
          <w:ilvl w:val="0"/>
          <w:numId w:val="1"/>
        </w:numPr>
        <w:tabs>
          <w:tab w:val="left" w:pos="2338"/>
        </w:tabs>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GB"/>
        </w:rPr>
        <w:t>Result</w:t>
      </w:r>
      <w:r w:rsidRPr="008233C1">
        <w:rPr>
          <w:rFonts w:ascii="Times New Roman" w:hAnsi="Times New Roman" w:cs="Times New Roman"/>
          <w:b/>
          <w:bCs/>
          <w:sz w:val="24"/>
          <w:szCs w:val="24"/>
          <w:lang w:val="en-US"/>
        </w:rPr>
        <w:t xml:space="preserve"> and discussion</w:t>
      </w:r>
      <w:r w:rsidR="004C6CE5">
        <w:rPr>
          <w:rFonts w:ascii="Times New Roman" w:hAnsi="Times New Roman" w:cs="Times New Roman"/>
          <w:b/>
          <w:bCs/>
          <w:sz w:val="24"/>
          <w:szCs w:val="24"/>
          <w:lang w:val="en-US"/>
        </w:rPr>
        <w:t>:</w:t>
      </w:r>
    </w:p>
    <w:p w14:paraId="34463CBF" w14:textId="41ED71AF"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Body weight</w:t>
      </w:r>
      <w:ins w:id="13" w:author="Dr. Albert N. A. Tag" w:date="2026-01-06T20:49:00Z">
        <w:r w:rsidR="00560CE8">
          <w:rPr>
            <w:rFonts w:ascii="Times New Roman" w:hAnsi="Times New Roman" w:cs="Times New Roman"/>
            <w:b/>
            <w:bCs/>
            <w:sz w:val="24"/>
            <w:szCs w:val="24"/>
            <w:lang w:val="en-GB"/>
          </w:rPr>
          <w:t xml:space="preserve"> gain</w:t>
        </w:r>
      </w:ins>
      <w:r w:rsidRPr="008233C1">
        <w:rPr>
          <w:rFonts w:ascii="Times New Roman" w:hAnsi="Times New Roman" w:cs="Times New Roman"/>
          <w:b/>
          <w:bCs/>
          <w:sz w:val="24"/>
          <w:szCs w:val="24"/>
          <w:lang w:val="en-GB"/>
        </w:rPr>
        <w:t>:</w:t>
      </w:r>
      <w:r w:rsidRPr="008233C1">
        <w:rPr>
          <w:rFonts w:ascii="Times New Roman" w:hAnsi="Times New Roman" w:cs="Times New Roman"/>
          <w:sz w:val="24"/>
          <w:szCs w:val="24"/>
          <w:lang w:val="en-GB"/>
        </w:rPr>
        <w:t xml:space="preserve"> Under intensive rearing conditions, the initial body weights of one-day-old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were 45 g for females and 60 g for males. Weekly monitoring revealed that by 8–9 weeks of age (~60 days), female birds reached an average body weight of 1.4 kg, while males attained 1.7 kg. At 20 weeks, females averaged 2.2 kg and males 2.6 kg, which further increased to 2.7 kg and 3.2 kg, respectively, by 25 weeks. Under extensive conditions, the corresponding body weights for one-day-old chicks remained the same; however, growth rates were lower. By 8–9 weeks, females averaged 1.1 kg and males 1.4 kg. At 20 weeks, body weights increased to 1.7 kg for females and 2.2 kg for males, reaching 1.9 kg and 2.4 kg, respectively, by 25 weeks (</w:t>
      </w:r>
      <w:r w:rsidRPr="008233C1">
        <w:rPr>
          <w:rFonts w:ascii="Times New Roman" w:hAnsi="Times New Roman" w:cs="Times New Roman"/>
          <w:sz w:val="24"/>
          <w:szCs w:val="24"/>
          <w:lang w:val="en-US"/>
        </w:rPr>
        <w:t>T</w:t>
      </w:r>
      <w:r w:rsidRPr="008233C1">
        <w:rPr>
          <w:rFonts w:ascii="Times New Roman" w:hAnsi="Times New Roman" w:cs="Times New Roman"/>
          <w:sz w:val="24"/>
          <w:szCs w:val="24"/>
          <w:lang w:val="en-GB"/>
        </w:rPr>
        <w:t>able 1).</w:t>
      </w:r>
    </w:p>
    <w:p w14:paraId="05953173" w14:textId="05D79152" w:rsidR="001F18E5" w:rsidRPr="00C11C8F" w:rsidRDefault="00245D17" w:rsidP="00AE4E17">
      <w:pPr>
        <w:tabs>
          <w:tab w:val="left" w:pos="2338"/>
        </w:tabs>
        <w:spacing w:line="360" w:lineRule="auto"/>
        <w:jc w:val="both"/>
        <w:rPr>
          <w:rFonts w:ascii="Times New Roman" w:hAnsi="Times New Roman" w:cs="Times New Roman"/>
          <w:color w:val="EE0000"/>
          <w:sz w:val="24"/>
          <w:szCs w:val="24"/>
          <w:lang w:val="en-GB"/>
        </w:rPr>
      </w:pPr>
      <w:r w:rsidRPr="008233C1">
        <w:rPr>
          <w:rFonts w:ascii="Times New Roman" w:hAnsi="Times New Roman" w:cs="Times New Roman"/>
          <w:sz w:val="24"/>
          <w:szCs w:val="24"/>
          <w:lang w:val="en-GB"/>
        </w:rPr>
        <w:lastRenderedPageBreak/>
        <w:t>In concordance with our findings</w:t>
      </w:r>
      <w:r w:rsidR="000F053F">
        <w:rPr>
          <w:rFonts w:ascii="Times New Roman" w:hAnsi="Times New Roman" w:cs="Times New Roman"/>
          <w:sz w:val="24"/>
          <w:szCs w:val="24"/>
          <w:lang w:val="en-GB"/>
        </w:rPr>
        <w:t xml:space="preserve"> it</w:t>
      </w:r>
      <w:ins w:id="14" w:author="Dr. Albert N. A. Tag" w:date="2026-01-06T21:04:00Z">
        <w:r w:rsidR="00692CE5">
          <w:rPr>
            <w:rFonts w:ascii="Times New Roman" w:hAnsi="Times New Roman" w:cs="Times New Roman"/>
            <w:sz w:val="24"/>
            <w:szCs w:val="24"/>
            <w:lang w:val="en-GB"/>
          </w:rPr>
          <w:t xml:space="preserve"> can</w:t>
        </w:r>
      </w:ins>
      <w:del w:id="15" w:author="Dr. Albert N. A. Tag" w:date="2026-01-06T21:04:00Z">
        <w:r w:rsidR="000F053F" w:rsidDel="00692CE5">
          <w:rPr>
            <w:rFonts w:ascii="Times New Roman" w:hAnsi="Times New Roman" w:cs="Times New Roman"/>
            <w:sz w:val="24"/>
            <w:szCs w:val="24"/>
            <w:lang w:val="en-GB"/>
          </w:rPr>
          <w:delText xml:space="preserve"> is</w:delText>
        </w:r>
      </w:del>
      <w:ins w:id="16" w:author="Dr. Albert N. A. Tag" w:date="2026-01-06T21:04:00Z">
        <w:r w:rsidR="00692CE5">
          <w:rPr>
            <w:rFonts w:ascii="Times New Roman" w:hAnsi="Times New Roman" w:cs="Times New Roman"/>
            <w:sz w:val="24"/>
            <w:szCs w:val="24"/>
            <w:lang w:val="en-GB"/>
          </w:rPr>
          <w:t xml:space="preserve"> be</w:t>
        </w:r>
      </w:ins>
      <w:r w:rsidR="000F053F">
        <w:rPr>
          <w:rFonts w:ascii="Times New Roman" w:hAnsi="Times New Roman" w:cs="Times New Roman"/>
          <w:sz w:val="24"/>
          <w:szCs w:val="24"/>
          <w:lang w:val="en-GB"/>
        </w:rPr>
        <w:t xml:space="preserve"> </w:t>
      </w:r>
      <w:r w:rsidRPr="008233C1">
        <w:rPr>
          <w:rFonts w:ascii="Times New Roman" w:hAnsi="Times New Roman" w:cs="Times New Roman"/>
          <w:sz w:val="24"/>
          <w:szCs w:val="24"/>
          <w:lang w:val="en-GB"/>
        </w:rPr>
        <w:t>reported that chicks reared under intensive production systems exhibited significantly higher body weights</w:t>
      </w:r>
      <w:ins w:id="17" w:author="Dr. Albert N. A. Tag" w:date="2026-01-06T21:05:00Z">
        <w:r w:rsidR="00692CE5">
          <w:rPr>
            <w:rFonts w:ascii="Times New Roman" w:hAnsi="Times New Roman" w:cs="Times New Roman"/>
            <w:sz w:val="24"/>
            <w:szCs w:val="24"/>
            <w:lang w:val="en-GB"/>
          </w:rPr>
          <w:t xml:space="preserve"> gain</w:t>
        </w:r>
      </w:ins>
      <w:r w:rsidRPr="008233C1">
        <w:rPr>
          <w:rFonts w:ascii="Times New Roman" w:hAnsi="Times New Roman" w:cs="Times New Roman"/>
          <w:sz w:val="24"/>
          <w:szCs w:val="24"/>
          <w:lang w:val="en-GB"/>
        </w:rPr>
        <w:t xml:space="preserve"> compared to those raised under backyard farming conditions. The reduced body weights observed in </w:t>
      </w:r>
      <w:proofErr w:type="spellStart"/>
      <w:r w:rsidR="00FD6556" w:rsidRPr="008233C1">
        <w:rPr>
          <w:rFonts w:ascii="Times New Roman" w:hAnsi="Times New Roman" w:cs="Times New Roman"/>
          <w:sz w:val="24"/>
          <w:szCs w:val="24"/>
          <w:lang w:val="en-GB"/>
        </w:rPr>
        <w:t>Chabro</w:t>
      </w:r>
      <w:proofErr w:type="spellEnd"/>
      <w:r w:rsidRPr="008233C1">
        <w:rPr>
          <w:rFonts w:ascii="Times New Roman" w:hAnsi="Times New Roman" w:cs="Times New Roman"/>
          <w:sz w:val="24"/>
          <w:szCs w:val="24"/>
          <w:lang w:val="en-GB"/>
        </w:rPr>
        <w:t xml:space="preserve"> chicks reared in backyard environments may be attributed to inconsistent feed availability and increased exposure to environmental stressors</w:t>
      </w:r>
      <w:r w:rsidR="000F053F">
        <w:rPr>
          <w:rFonts w:ascii="Times New Roman" w:hAnsi="Times New Roman" w:cs="Times New Roman"/>
          <w:sz w:val="24"/>
          <w:szCs w:val="24"/>
          <w:lang w:val="en-GB"/>
        </w:rPr>
        <w:t>.</w:t>
      </w:r>
    </w:p>
    <w:p w14:paraId="4796B5E2" w14:textId="77777777" w:rsidR="001F18E5" w:rsidRPr="008233C1" w:rsidRDefault="001F18E5" w:rsidP="00AE4E17">
      <w:pPr>
        <w:tabs>
          <w:tab w:val="left" w:pos="2338"/>
        </w:tabs>
        <w:spacing w:line="360" w:lineRule="auto"/>
        <w:jc w:val="both"/>
        <w:rPr>
          <w:rFonts w:ascii="Times New Roman" w:hAnsi="Times New Roman" w:cs="Times New Roman"/>
          <w:sz w:val="24"/>
          <w:szCs w:val="24"/>
          <w:lang w:val="en-GB"/>
        </w:rPr>
      </w:pPr>
    </w:p>
    <w:p w14:paraId="7BCC8646" w14:textId="1145A610"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Table 1.</w:t>
      </w:r>
      <w:r w:rsidRPr="008233C1">
        <w:rPr>
          <w:rFonts w:ascii="Times New Roman" w:hAnsi="Times New Roman" w:cs="Times New Roman"/>
          <w:sz w:val="24"/>
          <w:szCs w:val="24"/>
          <w:lang w:val="en-GB"/>
        </w:rPr>
        <w:t xml:space="preserve"> Sex-wise growth performance </w:t>
      </w:r>
      <w:r w:rsidR="00AE4E17" w:rsidRPr="008233C1">
        <w:rPr>
          <w:rFonts w:ascii="Times New Roman" w:hAnsi="Times New Roman" w:cs="Times New Roman"/>
          <w:sz w:val="24"/>
          <w:szCs w:val="24"/>
          <w:lang w:val="en-GB"/>
        </w:rPr>
        <w:t>(Body</w:t>
      </w:r>
      <w:r w:rsidRPr="008233C1">
        <w:rPr>
          <w:rFonts w:ascii="Times New Roman" w:hAnsi="Times New Roman" w:cs="Times New Roman"/>
          <w:sz w:val="24"/>
          <w:szCs w:val="24"/>
          <w:lang w:val="en-GB"/>
        </w:rPr>
        <w:t xml:space="preserve"> weight gain) of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under intensive and backyard farming system.</w:t>
      </w:r>
    </w:p>
    <w:tbl>
      <w:tblPr>
        <w:tblStyle w:val="TableGrid"/>
        <w:tblW w:w="0" w:type="auto"/>
        <w:tblLook w:val="04A0" w:firstRow="1" w:lastRow="0" w:firstColumn="1" w:lastColumn="0" w:noHBand="0" w:noVBand="1"/>
      </w:tblPr>
      <w:tblGrid>
        <w:gridCol w:w="2254"/>
        <w:gridCol w:w="2254"/>
        <w:gridCol w:w="2254"/>
        <w:gridCol w:w="2254"/>
      </w:tblGrid>
      <w:tr w:rsidR="001F18E5" w:rsidRPr="008233C1" w14:paraId="4CA7D75B" w14:textId="77777777">
        <w:tc>
          <w:tcPr>
            <w:tcW w:w="2254" w:type="dxa"/>
          </w:tcPr>
          <w:p w14:paraId="70483033" w14:textId="77777777" w:rsidR="001F18E5" w:rsidRPr="008233C1" w:rsidRDefault="00245D17" w:rsidP="00AE4E17">
            <w:pPr>
              <w:tabs>
                <w:tab w:val="left" w:pos="2338"/>
              </w:tabs>
              <w:spacing w:after="0" w:line="360" w:lineRule="auto"/>
              <w:jc w:val="both"/>
              <w:rPr>
                <w:rFonts w:ascii="Times New Roman" w:hAnsi="Times New Roman" w:cs="Times New Roman"/>
                <w:b/>
                <w:bCs/>
                <w:sz w:val="24"/>
                <w:szCs w:val="24"/>
                <w:lang w:val="en-GB"/>
              </w:rPr>
            </w:pPr>
            <w:r w:rsidRPr="008233C1">
              <w:rPr>
                <w:rFonts w:ascii="Times New Roman" w:hAnsi="Times New Roman" w:cs="Times New Roman"/>
                <w:b/>
                <w:bCs/>
                <w:sz w:val="24"/>
                <w:szCs w:val="24"/>
                <w:lang w:val="en-GB"/>
              </w:rPr>
              <w:t>Age (Weeks)</w:t>
            </w:r>
          </w:p>
        </w:tc>
        <w:tc>
          <w:tcPr>
            <w:tcW w:w="2254" w:type="dxa"/>
          </w:tcPr>
          <w:p w14:paraId="1C6E0FA3" w14:textId="77777777" w:rsidR="001F18E5" w:rsidRPr="008233C1" w:rsidRDefault="00245D17" w:rsidP="00AE4E17">
            <w:pPr>
              <w:tabs>
                <w:tab w:val="left" w:pos="2338"/>
              </w:tabs>
              <w:spacing w:after="0" w:line="360" w:lineRule="auto"/>
              <w:jc w:val="both"/>
              <w:rPr>
                <w:rFonts w:ascii="Times New Roman" w:hAnsi="Times New Roman" w:cs="Times New Roman"/>
                <w:b/>
                <w:bCs/>
                <w:sz w:val="24"/>
                <w:szCs w:val="24"/>
                <w:lang w:val="en-GB"/>
              </w:rPr>
            </w:pPr>
            <w:r w:rsidRPr="008233C1">
              <w:rPr>
                <w:rFonts w:ascii="Times New Roman" w:hAnsi="Times New Roman" w:cs="Times New Roman"/>
                <w:b/>
                <w:bCs/>
                <w:sz w:val="24"/>
                <w:szCs w:val="24"/>
                <w:lang w:val="en-GB"/>
              </w:rPr>
              <w:t xml:space="preserve">      Sex</w:t>
            </w:r>
          </w:p>
        </w:tc>
        <w:tc>
          <w:tcPr>
            <w:tcW w:w="2254" w:type="dxa"/>
          </w:tcPr>
          <w:p w14:paraId="455AA479" w14:textId="77777777" w:rsidR="001F18E5" w:rsidRPr="008233C1" w:rsidRDefault="00245D17" w:rsidP="00AE4E17">
            <w:pPr>
              <w:tabs>
                <w:tab w:val="left" w:pos="2338"/>
              </w:tabs>
              <w:spacing w:after="0" w:line="360" w:lineRule="auto"/>
              <w:jc w:val="both"/>
              <w:rPr>
                <w:rFonts w:ascii="Times New Roman" w:hAnsi="Times New Roman" w:cs="Times New Roman"/>
                <w:b/>
                <w:bCs/>
                <w:sz w:val="24"/>
                <w:szCs w:val="24"/>
                <w:lang w:val="en-GB"/>
              </w:rPr>
            </w:pPr>
            <w:r w:rsidRPr="008233C1">
              <w:rPr>
                <w:rFonts w:ascii="Times New Roman" w:hAnsi="Times New Roman" w:cs="Times New Roman"/>
                <w:b/>
                <w:bCs/>
                <w:sz w:val="24"/>
                <w:szCs w:val="24"/>
                <w:lang w:val="en-GB"/>
              </w:rPr>
              <w:t>Intensive system          (</w:t>
            </w:r>
            <w:proofErr w:type="spellStart"/>
            <w:r w:rsidRPr="008233C1">
              <w:rPr>
                <w:rFonts w:ascii="Times New Roman" w:hAnsi="Times New Roman" w:cs="Times New Roman"/>
                <w:b/>
                <w:bCs/>
                <w:sz w:val="24"/>
                <w:szCs w:val="24"/>
                <w:lang w:val="en-GB"/>
              </w:rPr>
              <w:t>k.g</w:t>
            </w:r>
            <w:proofErr w:type="spellEnd"/>
            <w:r w:rsidRPr="008233C1">
              <w:rPr>
                <w:rFonts w:ascii="Times New Roman" w:hAnsi="Times New Roman" w:cs="Times New Roman"/>
                <w:b/>
                <w:bCs/>
                <w:sz w:val="24"/>
                <w:szCs w:val="24"/>
                <w:lang w:val="en-GB"/>
              </w:rPr>
              <w:t>)</w:t>
            </w:r>
          </w:p>
        </w:tc>
        <w:tc>
          <w:tcPr>
            <w:tcW w:w="2254" w:type="dxa"/>
          </w:tcPr>
          <w:p w14:paraId="4164A201" w14:textId="77777777" w:rsidR="001F18E5" w:rsidRPr="008233C1" w:rsidRDefault="00245D17" w:rsidP="00AE4E17">
            <w:pPr>
              <w:tabs>
                <w:tab w:val="left" w:pos="2338"/>
              </w:tabs>
              <w:spacing w:after="0" w:line="360" w:lineRule="auto"/>
              <w:jc w:val="both"/>
              <w:rPr>
                <w:rFonts w:ascii="Times New Roman" w:hAnsi="Times New Roman" w:cs="Times New Roman"/>
                <w:b/>
                <w:bCs/>
                <w:sz w:val="24"/>
                <w:szCs w:val="24"/>
                <w:lang w:val="en-GB"/>
              </w:rPr>
            </w:pPr>
            <w:r w:rsidRPr="008233C1">
              <w:rPr>
                <w:rFonts w:ascii="Times New Roman" w:hAnsi="Times New Roman" w:cs="Times New Roman"/>
                <w:b/>
                <w:bCs/>
                <w:sz w:val="24"/>
                <w:szCs w:val="24"/>
                <w:lang w:val="en-GB"/>
              </w:rPr>
              <w:t>Backyard system (</w:t>
            </w:r>
            <w:proofErr w:type="spellStart"/>
            <w:r w:rsidRPr="008233C1">
              <w:rPr>
                <w:rFonts w:ascii="Times New Roman" w:hAnsi="Times New Roman" w:cs="Times New Roman"/>
                <w:b/>
                <w:bCs/>
                <w:sz w:val="24"/>
                <w:szCs w:val="24"/>
                <w:lang w:val="en-GB"/>
              </w:rPr>
              <w:t>k.g</w:t>
            </w:r>
            <w:proofErr w:type="spellEnd"/>
            <w:r w:rsidRPr="008233C1">
              <w:rPr>
                <w:rFonts w:ascii="Times New Roman" w:hAnsi="Times New Roman" w:cs="Times New Roman"/>
                <w:b/>
                <w:bCs/>
                <w:sz w:val="24"/>
                <w:szCs w:val="24"/>
                <w:lang w:val="en-GB"/>
              </w:rPr>
              <w:t>)</w:t>
            </w:r>
          </w:p>
        </w:tc>
      </w:tr>
      <w:tr w:rsidR="001F18E5" w:rsidRPr="008233C1" w14:paraId="5D2938B3" w14:textId="77777777">
        <w:tc>
          <w:tcPr>
            <w:tcW w:w="2254" w:type="dxa"/>
          </w:tcPr>
          <w:p w14:paraId="5DFD937A"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0 (DOC)</w:t>
            </w:r>
          </w:p>
        </w:tc>
        <w:tc>
          <w:tcPr>
            <w:tcW w:w="2254" w:type="dxa"/>
          </w:tcPr>
          <w:p w14:paraId="640F8BDB"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Female</w:t>
            </w:r>
          </w:p>
        </w:tc>
        <w:tc>
          <w:tcPr>
            <w:tcW w:w="2254" w:type="dxa"/>
          </w:tcPr>
          <w:p w14:paraId="437536E9"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0.04</w:t>
            </w:r>
          </w:p>
        </w:tc>
        <w:tc>
          <w:tcPr>
            <w:tcW w:w="2254" w:type="dxa"/>
          </w:tcPr>
          <w:p w14:paraId="02C86722"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0.04</w:t>
            </w:r>
          </w:p>
        </w:tc>
      </w:tr>
      <w:tr w:rsidR="001F18E5" w:rsidRPr="008233C1" w14:paraId="7F601E2D" w14:textId="77777777">
        <w:tc>
          <w:tcPr>
            <w:tcW w:w="2254" w:type="dxa"/>
          </w:tcPr>
          <w:p w14:paraId="11711176" w14:textId="77777777" w:rsidR="001F18E5" w:rsidRPr="008233C1" w:rsidRDefault="001F18E5" w:rsidP="00AE4E17">
            <w:pPr>
              <w:tabs>
                <w:tab w:val="left" w:pos="2338"/>
              </w:tabs>
              <w:spacing w:after="0" w:line="360" w:lineRule="auto"/>
              <w:jc w:val="both"/>
              <w:rPr>
                <w:rFonts w:ascii="Times New Roman" w:hAnsi="Times New Roman" w:cs="Times New Roman"/>
                <w:sz w:val="24"/>
                <w:szCs w:val="24"/>
                <w:lang w:val="en-GB"/>
              </w:rPr>
            </w:pPr>
          </w:p>
        </w:tc>
        <w:tc>
          <w:tcPr>
            <w:tcW w:w="2254" w:type="dxa"/>
          </w:tcPr>
          <w:p w14:paraId="39B78B99"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Male</w:t>
            </w:r>
          </w:p>
        </w:tc>
        <w:tc>
          <w:tcPr>
            <w:tcW w:w="2254" w:type="dxa"/>
          </w:tcPr>
          <w:p w14:paraId="51733B1B"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0.06</w:t>
            </w:r>
          </w:p>
        </w:tc>
        <w:tc>
          <w:tcPr>
            <w:tcW w:w="2254" w:type="dxa"/>
          </w:tcPr>
          <w:p w14:paraId="4CAF626F"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0.06</w:t>
            </w:r>
          </w:p>
        </w:tc>
      </w:tr>
      <w:tr w:rsidR="001F18E5" w:rsidRPr="008233C1" w14:paraId="5A2D9915" w14:textId="77777777">
        <w:tc>
          <w:tcPr>
            <w:tcW w:w="2254" w:type="dxa"/>
          </w:tcPr>
          <w:p w14:paraId="2572AD18"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8-9 weeks</w:t>
            </w:r>
          </w:p>
        </w:tc>
        <w:tc>
          <w:tcPr>
            <w:tcW w:w="2254" w:type="dxa"/>
          </w:tcPr>
          <w:p w14:paraId="3B67383A"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Female </w:t>
            </w:r>
          </w:p>
        </w:tc>
        <w:tc>
          <w:tcPr>
            <w:tcW w:w="2254" w:type="dxa"/>
          </w:tcPr>
          <w:p w14:paraId="01E4DFFE"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1.4</w:t>
            </w:r>
          </w:p>
        </w:tc>
        <w:tc>
          <w:tcPr>
            <w:tcW w:w="2254" w:type="dxa"/>
          </w:tcPr>
          <w:p w14:paraId="4471BB5C"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1.1</w:t>
            </w:r>
          </w:p>
        </w:tc>
      </w:tr>
      <w:tr w:rsidR="001F18E5" w:rsidRPr="008233C1" w14:paraId="6CC15F8A" w14:textId="77777777">
        <w:tc>
          <w:tcPr>
            <w:tcW w:w="2254" w:type="dxa"/>
          </w:tcPr>
          <w:p w14:paraId="22569140" w14:textId="77777777" w:rsidR="001F18E5" w:rsidRPr="008233C1" w:rsidRDefault="001F18E5" w:rsidP="00AE4E17">
            <w:pPr>
              <w:tabs>
                <w:tab w:val="left" w:pos="2338"/>
              </w:tabs>
              <w:spacing w:after="0" w:line="360" w:lineRule="auto"/>
              <w:jc w:val="both"/>
              <w:rPr>
                <w:rFonts w:ascii="Times New Roman" w:hAnsi="Times New Roman" w:cs="Times New Roman"/>
                <w:sz w:val="24"/>
                <w:szCs w:val="24"/>
                <w:lang w:val="en-GB"/>
              </w:rPr>
            </w:pPr>
          </w:p>
        </w:tc>
        <w:tc>
          <w:tcPr>
            <w:tcW w:w="2254" w:type="dxa"/>
          </w:tcPr>
          <w:p w14:paraId="6E0EF6D3"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Male</w:t>
            </w:r>
          </w:p>
        </w:tc>
        <w:tc>
          <w:tcPr>
            <w:tcW w:w="2254" w:type="dxa"/>
          </w:tcPr>
          <w:p w14:paraId="4F1FEDCB"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1.7</w:t>
            </w:r>
          </w:p>
        </w:tc>
        <w:tc>
          <w:tcPr>
            <w:tcW w:w="2254" w:type="dxa"/>
          </w:tcPr>
          <w:p w14:paraId="16F26961"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1.4</w:t>
            </w:r>
          </w:p>
        </w:tc>
      </w:tr>
      <w:tr w:rsidR="001F18E5" w:rsidRPr="008233C1" w14:paraId="413E8B57" w14:textId="77777777">
        <w:tc>
          <w:tcPr>
            <w:tcW w:w="2254" w:type="dxa"/>
          </w:tcPr>
          <w:p w14:paraId="517B1EE7"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20 weeks</w:t>
            </w:r>
          </w:p>
        </w:tc>
        <w:tc>
          <w:tcPr>
            <w:tcW w:w="2254" w:type="dxa"/>
          </w:tcPr>
          <w:p w14:paraId="7B5D61CD"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Female</w:t>
            </w:r>
          </w:p>
        </w:tc>
        <w:tc>
          <w:tcPr>
            <w:tcW w:w="2254" w:type="dxa"/>
          </w:tcPr>
          <w:p w14:paraId="487DE62A"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2.2</w:t>
            </w:r>
          </w:p>
        </w:tc>
        <w:tc>
          <w:tcPr>
            <w:tcW w:w="2254" w:type="dxa"/>
          </w:tcPr>
          <w:p w14:paraId="20F3BA4B"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1.7</w:t>
            </w:r>
          </w:p>
        </w:tc>
      </w:tr>
      <w:tr w:rsidR="001F18E5" w:rsidRPr="008233C1" w14:paraId="04E8E485" w14:textId="77777777">
        <w:tc>
          <w:tcPr>
            <w:tcW w:w="2254" w:type="dxa"/>
          </w:tcPr>
          <w:p w14:paraId="17745602" w14:textId="77777777" w:rsidR="001F18E5" w:rsidRPr="008233C1" w:rsidRDefault="001F18E5" w:rsidP="00AE4E17">
            <w:pPr>
              <w:tabs>
                <w:tab w:val="left" w:pos="2338"/>
              </w:tabs>
              <w:spacing w:after="0" w:line="360" w:lineRule="auto"/>
              <w:jc w:val="both"/>
              <w:rPr>
                <w:rFonts w:ascii="Times New Roman" w:hAnsi="Times New Roman" w:cs="Times New Roman"/>
                <w:sz w:val="24"/>
                <w:szCs w:val="24"/>
                <w:lang w:val="en-GB"/>
              </w:rPr>
            </w:pPr>
          </w:p>
        </w:tc>
        <w:tc>
          <w:tcPr>
            <w:tcW w:w="2254" w:type="dxa"/>
          </w:tcPr>
          <w:p w14:paraId="6514568D"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Male</w:t>
            </w:r>
          </w:p>
        </w:tc>
        <w:tc>
          <w:tcPr>
            <w:tcW w:w="2254" w:type="dxa"/>
          </w:tcPr>
          <w:p w14:paraId="58495888"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2.6</w:t>
            </w:r>
          </w:p>
        </w:tc>
        <w:tc>
          <w:tcPr>
            <w:tcW w:w="2254" w:type="dxa"/>
          </w:tcPr>
          <w:p w14:paraId="10D6362C"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2.2</w:t>
            </w:r>
          </w:p>
        </w:tc>
      </w:tr>
      <w:tr w:rsidR="001F18E5" w:rsidRPr="008233C1" w14:paraId="5C8BE976" w14:textId="77777777">
        <w:tc>
          <w:tcPr>
            <w:tcW w:w="2254" w:type="dxa"/>
          </w:tcPr>
          <w:p w14:paraId="75936E12"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25 weeks</w:t>
            </w:r>
          </w:p>
        </w:tc>
        <w:tc>
          <w:tcPr>
            <w:tcW w:w="2254" w:type="dxa"/>
          </w:tcPr>
          <w:p w14:paraId="33F2ABBD"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Female</w:t>
            </w:r>
          </w:p>
        </w:tc>
        <w:tc>
          <w:tcPr>
            <w:tcW w:w="2254" w:type="dxa"/>
          </w:tcPr>
          <w:p w14:paraId="7FB34D98"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2.7</w:t>
            </w:r>
          </w:p>
        </w:tc>
        <w:tc>
          <w:tcPr>
            <w:tcW w:w="2254" w:type="dxa"/>
          </w:tcPr>
          <w:p w14:paraId="1CB4BB8E"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1.9</w:t>
            </w:r>
          </w:p>
        </w:tc>
      </w:tr>
      <w:tr w:rsidR="001F18E5" w:rsidRPr="008233C1" w14:paraId="1CBBB875" w14:textId="77777777">
        <w:tc>
          <w:tcPr>
            <w:tcW w:w="2254" w:type="dxa"/>
          </w:tcPr>
          <w:p w14:paraId="7E883A84" w14:textId="77777777" w:rsidR="001F18E5" w:rsidRPr="008233C1" w:rsidRDefault="001F18E5" w:rsidP="00AE4E17">
            <w:pPr>
              <w:tabs>
                <w:tab w:val="left" w:pos="2338"/>
              </w:tabs>
              <w:spacing w:after="0" w:line="360" w:lineRule="auto"/>
              <w:jc w:val="both"/>
              <w:rPr>
                <w:rFonts w:ascii="Times New Roman" w:hAnsi="Times New Roman" w:cs="Times New Roman"/>
                <w:sz w:val="24"/>
                <w:szCs w:val="24"/>
                <w:lang w:val="en-GB"/>
              </w:rPr>
            </w:pPr>
          </w:p>
        </w:tc>
        <w:tc>
          <w:tcPr>
            <w:tcW w:w="2254" w:type="dxa"/>
          </w:tcPr>
          <w:p w14:paraId="4B39D450"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Male</w:t>
            </w:r>
          </w:p>
        </w:tc>
        <w:tc>
          <w:tcPr>
            <w:tcW w:w="2254" w:type="dxa"/>
          </w:tcPr>
          <w:p w14:paraId="0492CC5F"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3.2</w:t>
            </w:r>
          </w:p>
        </w:tc>
        <w:tc>
          <w:tcPr>
            <w:tcW w:w="2254" w:type="dxa"/>
          </w:tcPr>
          <w:p w14:paraId="0EB6FAAF"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2.4</w:t>
            </w:r>
          </w:p>
        </w:tc>
      </w:tr>
    </w:tbl>
    <w:p w14:paraId="68A032C6" w14:textId="77777777" w:rsidR="001F18E5" w:rsidRPr="008233C1" w:rsidRDefault="001F18E5" w:rsidP="00AE4E17">
      <w:pPr>
        <w:tabs>
          <w:tab w:val="left" w:pos="2338"/>
        </w:tabs>
        <w:spacing w:line="360" w:lineRule="auto"/>
        <w:jc w:val="both"/>
        <w:rPr>
          <w:rFonts w:ascii="Times New Roman" w:hAnsi="Times New Roman" w:cs="Times New Roman"/>
          <w:sz w:val="24"/>
          <w:szCs w:val="24"/>
          <w:lang w:val="en-GB"/>
        </w:rPr>
      </w:pPr>
    </w:p>
    <w:p w14:paraId="64C8C0B3" w14:textId="04983BC3" w:rsidR="001F18E5" w:rsidRPr="008233C1" w:rsidRDefault="00245D17" w:rsidP="00AE4E17">
      <w:pPr>
        <w:tabs>
          <w:tab w:val="left" w:pos="2338"/>
        </w:tabs>
        <w:spacing w:line="360" w:lineRule="auto"/>
        <w:jc w:val="both"/>
        <w:rPr>
          <w:rFonts w:ascii="Times New Roman" w:hAnsi="Times New Roman" w:cs="Times New Roman"/>
          <w:sz w:val="24"/>
          <w:szCs w:val="24"/>
          <w:lang w:val="en-US"/>
        </w:rPr>
      </w:pPr>
      <w:r w:rsidRPr="008233C1">
        <w:rPr>
          <w:rFonts w:ascii="Times New Roman" w:hAnsi="Times New Roman" w:cs="Times New Roman"/>
          <w:b/>
          <w:bCs/>
          <w:sz w:val="24"/>
          <w:szCs w:val="24"/>
          <w:lang w:val="en-GB"/>
        </w:rPr>
        <w:t>Mortality:</w:t>
      </w:r>
      <w:r w:rsidRPr="008233C1">
        <w:rPr>
          <w:rFonts w:ascii="Times New Roman" w:hAnsi="Times New Roman" w:cs="Times New Roman"/>
          <w:sz w:val="24"/>
          <w:szCs w:val="24"/>
        </w:rPr>
        <w:t xml:space="preserve"> </w:t>
      </w:r>
      <w:r w:rsidRPr="008233C1">
        <w:rPr>
          <w:rFonts w:ascii="Times New Roman" w:hAnsi="Times New Roman" w:cs="Times New Roman"/>
          <w:sz w:val="24"/>
          <w:szCs w:val="24"/>
          <w:lang w:val="en-GB"/>
        </w:rPr>
        <w:t xml:space="preserve">Under intensive conditions,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experienced the highest mortality during the first week of rearing, with a peak of 3.3% in September, followed by 1.01% in October, 0.5% in November, 0.3% in December, and 0.1% in January. No mortality was recorded in February and March, indicating a steady decline over time. The overall low mortality rate suggests effective management practices and </w:t>
      </w:r>
      <w:r w:rsidR="00FD6556" w:rsidRPr="008233C1">
        <w:rPr>
          <w:rFonts w:ascii="Times New Roman" w:hAnsi="Times New Roman" w:cs="Times New Roman"/>
          <w:sz w:val="24"/>
          <w:szCs w:val="24"/>
          <w:lang w:val="en-GB"/>
        </w:rPr>
        <w:t>favourable</w:t>
      </w:r>
      <w:r w:rsidRPr="008233C1">
        <w:rPr>
          <w:rFonts w:ascii="Times New Roman" w:hAnsi="Times New Roman" w:cs="Times New Roman"/>
          <w:sz w:val="24"/>
          <w:szCs w:val="24"/>
          <w:lang w:val="en-GB"/>
        </w:rPr>
        <w:t xml:space="preserve"> environmental conditions. Under extensive conditions, mortality was also highest during the first week and peaked in September at 4%, followed by 2.08% in October, 1.06% in November, and 1.07% in January. No mortality occurred in December, February, and March, reflecting improved conditions over time and successful adaptation (fig</w:t>
      </w:r>
      <w:r w:rsidRPr="008233C1">
        <w:rPr>
          <w:rFonts w:ascii="Times New Roman" w:hAnsi="Times New Roman" w:cs="Times New Roman"/>
          <w:sz w:val="24"/>
          <w:szCs w:val="24"/>
          <w:lang w:val="en-US"/>
        </w:rPr>
        <w:t>ure1</w:t>
      </w:r>
      <w:r w:rsidRPr="008233C1">
        <w:rPr>
          <w:rFonts w:ascii="Times New Roman" w:hAnsi="Times New Roman" w:cs="Times New Roman"/>
          <w:sz w:val="24"/>
          <w:szCs w:val="24"/>
          <w:lang w:val="en-GB"/>
        </w:rPr>
        <w:t>).</w:t>
      </w:r>
      <w:r w:rsidRPr="008233C1">
        <w:rPr>
          <w:rFonts w:ascii="Times New Roman" w:hAnsi="Times New Roman" w:cs="Times New Roman"/>
          <w:sz w:val="24"/>
          <w:szCs w:val="24"/>
        </w:rPr>
        <w:t xml:space="preserve"> </w:t>
      </w:r>
      <w:r w:rsidRPr="008233C1">
        <w:rPr>
          <w:rFonts w:ascii="Times New Roman" w:hAnsi="Times New Roman" w:cs="Times New Roman"/>
          <w:sz w:val="24"/>
          <w:szCs w:val="24"/>
          <w:lang w:val="en-GB"/>
        </w:rPr>
        <w:t xml:space="preserve">The mortality rate was higher in the backyard farming system (4%) compared to the intensive farming system (3.3%), consistent with the findings of </w:t>
      </w:r>
      <w:r w:rsidRPr="008233C1">
        <w:rPr>
          <w:rFonts w:ascii="Times New Roman" w:hAnsi="Times New Roman" w:cs="Times New Roman"/>
          <w:sz w:val="24"/>
          <w:szCs w:val="24"/>
          <w:lang w:val="en-US"/>
        </w:rPr>
        <w:t>(</w:t>
      </w:r>
      <w:r w:rsidRPr="008233C1">
        <w:rPr>
          <w:rFonts w:ascii="Times New Roman" w:hAnsi="Times New Roman" w:cs="Times New Roman"/>
          <w:sz w:val="24"/>
          <w:szCs w:val="24"/>
          <w:lang w:val="en-GB"/>
        </w:rPr>
        <w:t>Santos et al</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2022), who reported significantly greater chick mortality under backyard conditions. This increased mortality was mainly attributed to inadequate housing, poor nutritional support, and limited access to veterinary services.</w:t>
      </w:r>
    </w:p>
    <w:p w14:paraId="04958D04" w14:textId="77777777"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noProof/>
          <w:sz w:val="24"/>
          <w:szCs w:val="24"/>
          <w:lang w:val="en-US"/>
        </w:rPr>
        <w:lastRenderedPageBreak/>
        <w:drawing>
          <wp:inline distT="0" distB="0" distL="114300" distR="114300" wp14:anchorId="66E3B35B" wp14:editId="4864864C">
            <wp:extent cx="5855970" cy="2945130"/>
            <wp:effectExtent l="0" t="0" r="1143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tretch>
                      <a:fillRect/>
                    </a:stretch>
                  </pic:blipFill>
                  <pic:spPr>
                    <a:xfrm>
                      <a:off x="0" y="0"/>
                      <a:ext cx="5855970" cy="2945130"/>
                    </a:xfrm>
                    <a:prstGeom prst="rect">
                      <a:avLst/>
                    </a:prstGeom>
                    <a:noFill/>
                    <a:ln>
                      <a:noFill/>
                    </a:ln>
                  </pic:spPr>
                </pic:pic>
              </a:graphicData>
            </a:graphic>
          </wp:inline>
        </w:drawing>
      </w:r>
    </w:p>
    <w:p w14:paraId="784F7AD6" w14:textId="37B8B55B"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Fig</w:t>
      </w:r>
      <w:r w:rsidRPr="008233C1">
        <w:rPr>
          <w:rFonts w:ascii="Times New Roman" w:hAnsi="Times New Roman" w:cs="Times New Roman"/>
          <w:b/>
          <w:bCs/>
          <w:sz w:val="24"/>
          <w:szCs w:val="24"/>
          <w:lang w:val="en-US"/>
        </w:rPr>
        <w:t>ure1</w:t>
      </w:r>
      <w:r w:rsidRPr="008233C1">
        <w:rPr>
          <w:rFonts w:ascii="Times New Roman" w:hAnsi="Times New Roman" w:cs="Times New Roman"/>
          <w:b/>
          <w:bCs/>
          <w:sz w:val="24"/>
          <w:szCs w:val="24"/>
          <w:lang w:val="en-GB"/>
        </w:rPr>
        <w:t>.</w:t>
      </w:r>
      <w:r w:rsidRPr="008233C1">
        <w:rPr>
          <w:rFonts w:ascii="Times New Roman" w:hAnsi="Times New Roman" w:cs="Times New Roman"/>
          <w:sz w:val="24"/>
          <w:szCs w:val="24"/>
          <w:lang w:val="en-GB"/>
        </w:rPr>
        <w:t xml:space="preserve"> Graphical representation of Mortality rate of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birds reared under intensive and backyard (extensive) system</w:t>
      </w:r>
    </w:p>
    <w:p w14:paraId="1C286047" w14:textId="77777777" w:rsidR="001F18E5" w:rsidRPr="008233C1" w:rsidRDefault="001F18E5" w:rsidP="00AE4E17">
      <w:pPr>
        <w:spacing w:line="360" w:lineRule="auto"/>
        <w:jc w:val="both"/>
        <w:rPr>
          <w:rFonts w:ascii="Times New Roman" w:hAnsi="Times New Roman" w:cs="Times New Roman"/>
          <w:sz w:val="24"/>
          <w:szCs w:val="24"/>
          <w:lang w:val="en-GB"/>
        </w:rPr>
      </w:pPr>
    </w:p>
    <w:p w14:paraId="54023312" w14:textId="3166B9F5"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Disease-</w:t>
      </w:r>
      <w:r w:rsidRPr="008233C1">
        <w:rPr>
          <w:rFonts w:ascii="Times New Roman" w:hAnsi="Times New Roman" w:cs="Times New Roman"/>
          <w:sz w:val="24"/>
          <w:szCs w:val="24"/>
          <w:lang w:val="en-GB"/>
        </w:rPr>
        <w:t xml:space="preserve"> Under intensive conditions, </w:t>
      </w:r>
      <w:proofErr w:type="spellStart"/>
      <w:r w:rsidR="00FD6556" w:rsidRPr="008233C1">
        <w:rPr>
          <w:rFonts w:ascii="Times New Roman" w:hAnsi="Times New Roman" w:cs="Times New Roman"/>
          <w:sz w:val="24"/>
          <w:szCs w:val="24"/>
          <w:lang w:val="en-GB"/>
        </w:rPr>
        <w:t>C</w:t>
      </w:r>
      <w:r w:rsidR="000F053F">
        <w:rPr>
          <w:rFonts w:ascii="Times New Roman" w:hAnsi="Times New Roman" w:cs="Times New Roman"/>
          <w:sz w:val="24"/>
          <w:szCs w:val="24"/>
          <w:lang w:val="en-GB"/>
        </w:rPr>
        <w:t>habro</w:t>
      </w:r>
      <w:proofErr w:type="spellEnd"/>
      <w:r w:rsidR="000F053F">
        <w:rPr>
          <w:rFonts w:ascii="Times New Roman" w:hAnsi="Times New Roman" w:cs="Times New Roman"/>
          <w:sz w:val="24"/>
          <w:szCs w:val="24"/>
          <w:lang w:val="en-GB"/>
        </w:rPr>
        <w:t xml:space="preserve"> </w:t>
      </w:r>
      <w:r w:rsidRPr="008233C1">
        <w:rPr>
          <w:rFonts w:ascii="Times New Roman" w:hAnsi="Times New Roman" w:cs="Times New Roman"/>
          <w:sz w:val="24"/>
          <w:szCs w:val="24"/>
          <w:lang w:val="en-GB"/>
        </w:rPr>
        <w:t xml:space="preserve">birds showed signs of </w:t>
      </w:r>
      <w:r w:rsidRPr="008233C1">
        <w:rPr>
          <w:rFonts w:ascii="Times New Roman" w:hAnsi="Times New Roman" w:cs="Times New Roman"/>
          <w:i/>
          <w:iCs/>
          <w:sz w:val="24"/>
          <w:szCs w:val="24"/>
          <w:lang w:val="en-GB"/>
        </w:rPr>
        <w:t>coccidiosis</w:t>
      </w:r>
      <w:r w:rsidRPr="008233C1">
        <w:rPr>
          <w:rFonts w:ascii="Times New Roman" w:hAnsi="Times New Roman" w:cs="Times New Roman"/>
          <w:sz w:val="24"/>
          <w:szCs w:val="24"/>
          <w:lang w:val="en-GB"/>
        </w:rPr>
        <w:t xml:space="preserve">, particularly during the 12th to 16th weeks of the growing period. This parasitic disease, caused by various Eimeria species, significantly impacted bird health, with symptoms including ruffled feathers, reduced feed intake, bloody </w:t>
      </w:r>
      <w:r w:rsidR="00FD6556" w:rsidRPr="008233C1">
        <w:rPr>
          <w:rFonts w:ascii="Times New Roman" w:hAnsi="Times New Roman" w:cs="Times New Roman"/>
          <w:sz w:val="24"/>
          <w:szCs w:val="24"/>
          <w:lang w:val="en-GB"/>
        </w:rPr>
        <w:t>diarrhoea</w:t>
      </w:r>
      <w:r w:rsidRPr="008233C1">
        <w:rPr>
          <w:rFonts w:ascii="Times New Roman" w:hAnsi="Times New Roman" w:cs="Times New Roman"/>
          <w:sz w:val="24"/>
          <w:szCs w:val="24"/>
          <w:lang w:val="en-GB"/>
        </w:rPr>
        <w:t>, weight loss, and lethargy. Treatment with anti-</w:t>
      </w:r>
      <w:proofErr w:type="spellStart"/>
      <w:r w:rsidRPr="008233C1">
        <w:rPr>
          <w:rFonts w:ascii="Times New Roman" w:hAnsi="Times New Roman" w:cs="Times New Roman"/>
          <w:sz w:val="24"/>
          <w:szCs w:val="24"/>
          <w:lang w:val="en-GB"/>
        </w:rPr>
        <w:t>coccidial</w:t>
      </w:r>
      <w:proofErr w:type="spellEnd"/>
      <w:r w:rsidRPr="008233C1">
        <w:rPr>
          <w:rFonts w:ascii="Times New Roman" w:hAnsi="Times New Roman" w:cs="Times New Roman"/>
          <w:sz w:val="24"/>
          <w:szCs w:val="24"/>
          <w:lang w:val="en-GB"/>
        </w:rPr>
        <w:t xml:space="preserve"> drugs such as </w:t>
      </w:r>
      <w:proofErr w:type="spellStart"/>
      <w:r w:rsidRPr="008233C1">
        <w:rPr>
          <w:rFonts w:ascii="Times New Roman" w:hAnsi="Times New Roman" w:cs="Times New Roman"/>
          <w:sz w:val="24"/>
          <w:szCs w:val="24"/>
          <w:lang w:val="en-GB"/>
        </w:rPr>
        <w:t>Amprolium</w:t>
      </w:r>
      <w:proofErr w:type="spellEnd"/>
      <w:r w:rsidRPr="008233C1">
        <w:rPr>
          <w:rFonts w:ascii="Times New Roman" w:hAnsi="Times New Roman" w:cs="Times New Roman"/>
          <w:sz w:val="24"/>
          <w:szCs w:val="24"/>
          <w:lang w:val="en-GB"/>
        </w:rPr>
        <w:t xml:space="preserve">, a </w:t>
      </w:r>
      <w:proofErr w:type="spellStart"/>
      <w:r w:rsidRPr="008233C1">
        <w:rPr>
          <w:rFonts w:ascii="Times New Roman" w:hAnsi="Times New Roman" w:cs="Times New Roman"/>
          <w:sz w:val="24"/>
          <w:szCs w:val="24"/>
          <w:lang w:val="en-GB"/>
        </w:rPr>
        <w:t>sulphaquinoxaline-diaveridine</w:t>
      </w:r>
      <w:proofErr w:type="spellEnd"/>
      <w:r w:rsidRPr="008233C1">
        <w:rPr>
          <w:rFonts w:ascii="Times New Roman" w:hAnsi="Times New Roman" w:cs="Times New Roman"/>
          <w:sz w:val="24"/>
          <w:szCs w:val="24"/>
          <w:lang w:val="en-GB"/>
        </w:rPr>
        <w:t xml:space="preserve"> combination, and supplementation with Vitamins A and K, along with improved management practices like litter replacement, regular raking, and fumigation, effectively controlled the disease. Marek’s disease vaccination was administered at day-old age, and female chicks were debeaked at 17–18 weeks to prevent egg damage. In the backyard system,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birds experienced prolonged </w:t>
      </w:r>
      <w:r w:rsidR="00FD6556" w:rsidRPr="008233C1">
        <w:rPr>
          <w:rFonts w:ascii="Times New Roman" w:hAnsi="Times New Roman" w:cs="Times New Roman"/>
          <w:sz w:val="24"/>
          <w:szCs w:val="24"/>
          <w:lang w:val="en-GB"/>
        </w:rPr>
        <w:t>diarrhoea</w:t>
      </w:r>
      <w:r w:rsidRPr="008233C1">
        <w:rPr>
          <w:rFonts w:ascii="Times New Roman" w:hAnsi="Times New Roman" w:cs="Times New Roman"/>
          <w:sz w:val="24"/>
          <w:szCs w:val="24"/>
          <w:lang w:val="en-GB"/>
        </w:rPr>
        <w:t xml:space="preserve">, later diagnosed as </w:t>
      </w:r>
      <w:r w:rsidRPr="008233C1">
        <w:rPr>
          <w:rFonts w:ascii="Times New Roman" w:hAnsi="Times New Roman" w:cs="Times New Roman"/>
          <w:i/>
          <w:iCs/>
          <w:sz w:val="24"/>
          <w:szCs w:val="24"/>
          <w:lang w:val="en-US"/>
        </w:rPr>
        <w:t>E. coli</w:t>
      </w:r>
      <w:r w:rsidRPr="008233C1">
        <w:rPr>
          <w:rFonts w:ascii="Times New Roman" w:hAnsi="Times New Roman" w:cs="Times New Roman"/>
          <w:i/>
          <w:iCs/>
          <w:sz w:val="24"/>
          <w:szCs w:val="24"/>
          <w:lang w:val="en-GB"/>
        </w:rPr>
        <w:t xml:space="preserve">infection </w:t>
      </w:r>
      <w:r w:rsidRPr="008233C1">
        <w:rPr>
          <w:rFonts w:ascii="Times New Roman" w:hAnsi="Times New Roman" w:cs="Times New Roman"/>
          <w:sz w:val="24"/>
          <w:szCs w:val="24"/>
          <w:lang w:val="en-GB"/>
        </w:rPr>
        <w:t xml:space="preserve">(colibacillosis), which affects birds of all ages and can cause mortality. Symptoms included reduced feed intake, </w:t>
      </w:r>
      <w:r w:rsidR="00FD6556" w:rsidRPr="008233C1">
        <w:rPr>
          <w:rFonts w:ascii="Times New Roman" w:hAnsi="Times New Roman" w:cs="Times New Roman"/>
          <w:sz w:val="24"/>
          <w:szCs w:val="24"/>
          <w:lang w:val="en-GB"/>
        </w:rPr>
        <w:t>diarrhoea</w:t>
      </w:r>
      <w:r w:rsidRPr="008233C1">
        <w:rPr>
          <w:rFonts w:ascii="Times New Roman" w:hAnsi="Times New Roman" w:cs="Times New Roman"/>
          <w:sz w:val="24"/>
          <w:szCs w:val="24"/>
          <w:lang w:val="en-GB"/>
        </w:rPr>
        <w:t xml:space="preserve">, and weight loss. Treatment with liquid Enrofloxacin (1 ml in water, twice daily for 5 days) as prescribed by Dr. Ranjana Sood, along with improved management, helped resolve the issue. Although Marek’s vaccination was given at hatch, no further vaccinations were administered in the backyard system. A major challenge in backyard rearing was temperature management during brooding (0–4 weeks), due to a lack of proper facilities, negatively affecting chick growth and </w:t>
      </w:r>
      <w:r w:rsidRPr="000F053F">
        <w:rPr>
          <w:rFonts w:ascii="Times New Roman" w:hAnsi="Times New Roman" w:cs="Times New Roman"/>
          <w:sz w:val="24"/>
          <w:szCs w:val="24"/>
          <w:lang w:val="en-GB"/>
        </w:rPr>
        <w:t>development</w:t>
      </w:r>
      <w:r w:rsidR="000F053F" w:rsidRPr="000F053F">
        <w:rPr>
          <w:rFonts w:ascii="Times New Roman" w:hAnsi="Times New Roman" w:cs="Times New Roman"/>
          <w:sz w:val="24"/>
          <w:szCs w:val="24"/>
          <w:lang w:val="en-GB"/>
        </w:rPr>
        <w:t xml:space="preserve"> </w:t>
      </w:r>
      <w:r w:rsidR="000F053F">
        <w:rPr>
          <w:rFonts w:ascii="Times New Roman" w:hAnsi="Times New Roman" w:cs="Times New Roman"/>
          <w:sz w:val="24"/>
          <w:szCs w:val="24"/>
          <w:lang w:val="en-GB"/>
        </w:rPr>
        <w:t>(</w:t>
      </w:r>
      <w:r w:rsidR="000F053F" w:rsidRPr="000F053F">
        <w:rPr>
          <w:rFonts w:ascii="Times New Roman" w:hAnsi="Times New Roman" w:cs="Times New Roman"/>
          <w:sz w:val="24"/>
          <w:szCs w:val="24"/>
          <w:lang w:val="en-GB"/>
        </w:rPr>
        <w:t>Thakur et al</w:t>
      </w:r>
      <w:r w:rsidR="000F053F" w:rsidRPr="000F053F">
        <w:rPr>
          <w:rFonts w:ascii="Times New Roman" w:hAnsi="Times New Roman" w:cs="Times New Roman"/>
          <w:sz w:val="24"/>
          <w:szCs w:val="24"/>
          <w:lang w:val="en-US"/>
        </w:rPr>
        <w:t>.,</w:t>
      </w:r>
      <w:r w:rsidR="000F053F">
        <w:rPr>
          <w:rFonts w:ascii="Times New Roman" w:hAnsi="Times New Roman" w:cs="Times New Roman"/>
          <w:sz w:val="24"/>
          <w:szCs w:val="24"/>
          <w:lang w:val="en-US"/>
        </w:rPr>
        <w:t>2012</w:t>
      </w:r>
      <w:r w:rsidR="000F053F">
        <w:rPr>
          <w:rFonts w:ascii="Times New Roman" w:hAnsi="Times New Roman" w:cs="Times New Roman"/>
          <w:sz w:val="24"/>
          <w:szCs w:val="24"/>
          <w:lang w:val="en-GB"/>
        </w:rPr>
        <w:t>)</w:t>
      </w:r>
      <w:r w:rsidRPr="000F053F">
        <w:rPr>
          <w:rFonts w:ascii="Times New Roman" w:hAnsi="Times New Roman" w:cs="Times New Roman"/>
          <w:sz w:val="24"/>
          <w:szCs w:val="24"/>
          <w:lang w:val="en-GB"/>
        </w:rPr>
        <w:t>.</w:t>
      </w:r>
    </w:p>
    <w:p w14:paraId="736E2AFA" w14:textId="14D3A234" w:rsidR="001F18E5" w:rsidRPr="008233C1" w:rsidRDefault="00DD74DE" w:rsidP="00AE4E17">
      <w:pPr>
        <w:spacing w:line="360" w:lineRule="auto"/>
        <w:jc w:val="both"/>
        <w:rPr>
          <w:rFonts w:ascii="Times New Roman" w:hAnsi="Times New Roman" w:cs="Times New Roman"/>
          <w:sz w:val="24"/>
          <w:szCs w:val="24"/>
          <w:lang w:val="en-GB"/>
        </w:rPr>
      </w:pPr>
      <w:ins w:id="18" w:author="Dr. Albert N. A. Tag" w:date="2026-01-06T21:08:00Z">
        <w:r>
          <w:rPr>
            <w:rFonts w:ascii="Times New Roman" w:hAnsi="Times New Roman" w:cs="Times New Roman"/>
            <w:sz w:val="24"/>
            <w:szCs w:val="24"/>
            <w:lang w:val="en-GB"/>
          </w:rPr>
          <w:lastRenderedPageBreak/>
          <w:t>I</w:t>
        </w:r>
      </w:ins>
      <w:ins w:id="19" w:author="Dr. Albert N. A. Tag" w:date="2026-01-06T21:09:00Z">
        <w:r>
          <w:rPr>
            <w:rFonts w:ascii="Times New Roman" w:hAnsi="Times New Roman" w:cs="Times New Roman"/>
            <w:sz w:val="24"/>
            <w:szCs w:val="24"/>
            <w:lang w:val="en-GB"/>
          </w:rPr>
          <w:t xml:space="preserve">n confirmation </w:t>
        </w:r>
      </w:ins>
      <w:del w:id="20" w:author="Dr. Albert N. A. Tag" w:date="2026-01-06T21:09:00Z">
        <w:r w:rsidR="00245D17" w:rsidRPr="008233C1" w:rsidDel="00DD74DE">
          <w:rPr>
            <w:rFonts w:ascii="Times New Roman" w:hAnsi="Times New Roman" w:cs="Times New Roman"/>
            <w:sz w:val="24"/>
            <w:szCs w:val="24"/>
            <w:lang w:val="en-GB"/>
          </w:rPr>
          <w:delText xml:space="preserve">Consistent </w:delText>
        </w:r>
      </w:del>
      <w:r w:rsidR="00245D17" w:rsidRPr="008233C1">
        <w:rPr>
          <w:rFonts w:ascii="Times New Roman" w:hAnsi="Times New Roman" w:cs="Times New Roman"/>
          <w:sz w:val="24"/>
          <w:szCs w:val="24"/>
          <w:lang w:val="en-GB"/>
        </w:rPr>
        <w:t xml:space="preserve">with our findings, </w:t>
      </w:r>
      <w:del w:id="21" w:author="Dr. Albert N. A. Tag" w:date="2026-01-06T21:09:00Z">
        <w:r w:rsidR="00245D17" w:rsidRPr="000F053F" w:rsidDel="00DD74DE">
          <w:rPr>
            <w:rFonts w:ascii="Times New Roman" w:hAnsi="Times New Roman" w:cs="Times New Roman"/>
            <w:sz w:val="24"/>
            <w:szCs w:val="24"/>
            <w:lang w:val="en-US"/>
          </w:rPr>
          <w:delText>(</w:delText>
        </w:r>
      </w:del>
      <w:r w:rsidR="00245D17" w:rsidRPr="000F053F">
        <w:rPr>
          <w:rFonts w:ascii="Times New Roman" w:hAnsi="Times New Roman" w:cs="Times New Roman"/>
          <w:sz w:val="24"/>
          <w:szCs w:val="24"/>
          <w:lang w:val="en-GB"/>
        </w:rPr>
        <w:t>Zhang et al</w:t>
      </w:r>
      <w:del w:id="22" w:author="Dr. Albert N. A. Tag" w:date="2026-01-06T21:09:00Z">
        <w:r w:rsidR="00245D17" w:rsidRPr="000F053F" w:rsidDel="00DD74DE">
          <w:rPr>
            <w:rFonts w:ascii="Times New Roman" w:hAnsi="Times New Roman" w:cs="Times New Roman"/>
            <w:sz w:val="24"/>
            <w:szCs w:val="24"/>
            <w:lang w:val="en-US"/>
          </w:rPr>
          <w:delText>.,</w:delText>
        </w:r>
        <w:r w:rsidR="00245D17" w:rsidRPr="000F053F" w:rsidDel="00DD74DE">
          <w:rPr>
            <w:rFonts w:ascii="Times New Roman" w:hAnsi="Times New Roman" w:cs="Times New Roman"/>
            <w:sz w:val="24"/>
            <w:szCs w:val="24"/>
            <w:lang w:val="en-GB"/>
          </w:rPr>
          <w:delText xml:space="preserve"> </w:delText>
        </w:r>
      </w:del>
      <w:ins w:id="23" w:author="Dr. Albert N. A. Tag" w:date="2026-01-06T21:09:00Z">
        <w:r w:rsidRPr="000F053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ins>
      <w:r w:rsidR="00245D17" w:rsidRPr="000F053F">
        <w:rPr>
          <w:rFonts w:ascii="Times New Roman" w:hAnsi="Times New Roman" w:cs="Times New Roman"/>
          <w:sz w:val="24"/>
          <w:szCs w:val="24"/>
          <w:lang w:val="en-GB"/>
        </w:rPr>
        <w:t xml:space="preserve">2024) </w:t>
      </w:r>
      <w:r w:rsidR="00245D17" w:rsidRPr="008233C1">
        <w:rPr>
          <w:rFonts w:ascii="Times New Roman" w:hAnsi="Times New Roman" w:cs="Times New Roman"/>
          <w:sz w:val="24"/>
          <w:szCs w:val="24"/>
          <w:lang w:val="en-GB"/>
        </w:rPr>
        <w:t xml:space="preserve">reported that effective management of </w:t>
      </w:r>
      <w:r w:rsidR="00245D17" w:rsidRPr="008233C1">
        <w:rPr>
          <w:rFonts w:ascii="Times New Roman" w:hAnsi="Times New Roman" w:cs="Times New Roman"/>
          <w:i/>
          <w:iCs/>
          <w:sz w:val="24"/>
          <w:szCs w:val="24"/>
          <w:lang w:val="en-US"/>
        </w:rPr>
        <w:t xml:space="preserve">E. coli </w:t>
      </w:r>
      <w:r w:rsidR="00245D17" w:rsidRPr="008233C1">
        <w:rPr>
          <w:rFonts w:ascii="Times New Roman" w:hAnsi="Times New Roman" w:cs="Times New Roman"/>
          <w:sz w:val="24"/>
          <w:szCs w:val="24"/>
          <w:lang w:val="en-GB"/>
        </w:rPr>
        <w:t xml:space="preserve">infections in backyard poultry systems remains a significant challenge, primarily due to limited resources, low farmer awareness, and the emergence of </w:t>
      </w:r>
      <w:r w:rsidR="00245D17" w:rsidRPr="008233C1">
        <w:rPr>
          <w:rFonts w:ascii="Times New Roman" w:hAnsi="Times New Roman" w:cs="Times New Roman"/>
          <w:sz w:val="24"/>
          <w:szCs w:val="24"/>
          <w:lang w:val="en-US"/>
        </w:rPr>
        <w:t>multi drug-resistant</w:t>
      </w:r>
      <w:r w:rsidR="00245D17" w:rsidRPr="008233C1">
        <w:rPr>
          <w:rFonts w:ascii="Times New Roman" w:hAnsi="Times New Roman" w:cs="Times New Roman"/>
          <w:sz w:val="24"/>
          <w:szCs w:val="24"/>
          <w:lang w:val="en-GB"/>
        </w:rPr>
        <w:t xml:space="preserve"> strains. Our observations also align with the studies of </w:t>
      </w:r>
      <w:r w:rsidR="00245D17" w:rsidRPr="008233C1">
        <w:rPr>
          <w:rFonts w:ascii="Times New Roman" w:hAnsi="Times New Roman" w:cs="Times New Roman"/>
          <w:sz w:val="24"/>
          <w:szCs w:val="24"/>
          <w:lang w:val="en-US"/>
        </w:rPr>
        <w:t>(</w:t>
      </w:r>
      <w:r w:rsidR="00245D17" w:rsidRPr="008233C1">
        <w:rPr>
          <w:rFonts w:ascii="Times New Roman" w:hAnsi="Times New Roman" w:cs="Times New Roman"/>
          <w:sz w:val="24"/>
          <w:szCs w:val="24"/>
          <w:lang w:val="en-GB"/>
        </w:rPr>
        <w:t>Li et al</w:t>
      </w:r>
      <w:r w:rsidR="00245D17" w:rsidRPr="008233C1">
        <w:rPr>
          <w:rFonts w:ascii="Times New Roman" w:hAnsi="Times New Roman" w:cs="Times New Roman"/>
          <w:sz w:val="24"/>
          <w:szCs w:val="24"/>
          <w:lang w:val="en-US"/>
        </w:rPr>
        <w:t xml:space="preserve">., </w:t>
      </w:r>
      <w:r w:rsidR="00245D17" w:rsidRPr="008233C1">
        <w:rPr>
          <w:rFonts w:ascii="Times New Roman" w:hAnsi="Times New Roman" w:cs="Times New Roman"/>
          <w:sz w:val="24"/>
          <w:szCs w:val="24"/>
          <w:lang w:val="en-GB"/>
        </w:rPr>
        <w:t xml:space="preserve">2021), which documented the occurrence of diseases in both backyard and intensive poultry production systems. Furthermore, </w:t>
      </w:r>
      <w:r w:rsidR="00245D17" w:rsidRPr="008233C1">
        <w:rPr>
          <w:rFonts w:ascii="Times New Roman" w:hAnsi="Times New Roman" w:cs="Times New Roman"/>
          <w:sz w:val="24"/>
          <w:szCs w:val="24"/>
          <w:lang w:val="en-US"/>
        </w:rPr>
        <w:t>(</w:t>
      </w:r>
      <w:r w:rsidR="00245D17" w:rsidRPr="008233C1">
        <w:rPr>
          <w:rFonts w:ascii="Times New Roman" w:hAnsi="Times New Roman" w:cs="Times New Roman"/>
          <w:sz w:val="24"/>
          <w:szCs w:val="24"/>
          <w:lang w:val="en-GB"/>
        </w:rPr>
        <w:t>Nguyen et al</w:t>
      </w:r>
      <w:r w:rsidR="00245D17" w:rsidRPr="008233C1">
        <w:rPr>
          <w:rFonts w:ascii="Times New Roman" w:hAnsi="Times New Roman" w:cs="Times New Roman"/>
          <w:sz w:val="24"/>
          <w:szCs w:val="24"/>
          <w:lang w:val="en-US"/>
        </w:rPr>
        <w:t xml:space="preserve">., </w:t>
      </w:r>
      <w:r w:rsidR="00245D17" w:rsidRPr="008233C1">
        <w:rPr>
          <w:rFonts w:ascii="Times New Roman" w:hAnsi="Times New Roman" w:cs="Times New Roman"/>
          <w:sz w:val="24"/>
          <w:szCs w:val="24"/>
          <w:lang w:val="en-GB"/>
        </w:rPr>
        <w:t xml:space="preserve">2022) emphasized the efficacy of enhanced </w:t>
      </w:r>
      <w:r w:rsidR="00245D17" w:rsidRPr="008233C1">
        <w:rPr>
          <w:rFonts w:ascii="Times New Roman" w:hAnsi="Times New Roman" w:cs="Times New Roman"/>
          <w:sz w:val="24"/>
          <w:szCs w:val="24"/>
          <w:lang w:val="en-US"/>
        </w:rPr>
        <w:t>bio security</w:t>
      </w:r>
      <w:r w:rsidR="00245D17" w:rsidRPr="008233C1">
        <w:rPr>
          <w:rFonts w:ascii="Times New Roman" w:hAnsi="Times New Roman" w:cs="Times New Roman"/>
          <w:sz w:val="24"/>
          <w:szCs w:val="24"/>
          <w:lang w:val="en-GB"/>
        </w:rPr>
        <w:t xml:space="preserve"> measures—such as rigorous sanitation protocols, proper water management, and restricted access to poultry enclosures—as cost-effective strategies for disease </w:t>
      </w:r>
      <w:commentRangeStart w:id="24"/>
      <w:r w:rsidR="00245D17" w:rsidRPr="008233C1">
        <w:rPr>
          <w:rFonts w:ascii="Times New Roman" w:hAnsi="Times New Roman" w:cs="Times New Roman"/>
          <w:sz w:val="24"/>
          <w:szCs w:val="24"/>
          <w:lang w:val="en-GB"/>
        </w:rPr>
        <w:t>prevention</w:t>
      </w:r>
      <w:commentRangeEnd w:id="24"/>
      <w:r>
        <w:rPr>
          <w:rStyle w:val="CommentReference"/>
        </w:rPr>
        <w:commentReference w:id="24"/>
      </w:r>
      <w:r w:rsidR="00245D17" w:rsidRPr="008233C1">
        <w:rPr>
          <w:rFonts w:ascii="Times New Roman" w:hAnsi="Times New Roman" w:cs="Times New Roman"/>
          <w:sz w:val="24"/>
          <w:szCs w:val="24"/>
          <w:lang w:val="en-GB"/>
        </w:rPr>
        <w:t>.</w:t>
      </w:r>
      <w:ins w:id="25" w:author="Dr. Albert N. A. Tag" w:date="2026-01-06T21:10:00Z">
        <w:r>
          <w:rPr>
            <w:rFonts w:ascii="Times New Roman" w:hAnsi="Times New Roman" w:cs="Times New Roman"/>
            <w:sz w:val="24"/>
            <w:szCs w:val="24"/>
            <w:lang w:val="en-GB"/>
          </w:rPr>
          <w:t xml:space="preserve"> </w:t>
        </w:r>
      </w:ins>
    </w:p>
    <w:p w14:paraId="6473B92C" w14:textId="00FCFE79"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Egg producti</w:t>
      </w:r>
      <w:ins w:id="26" w:author="Dr. Albert N. A. Tag" w:date="2026-01-06T21:18:00Z">
        <w:r w:rsidR="00083C3E">
          <w:rPr>
            <w:rFonts w:ascii="Times New Roman" w:hAnsi="Times New Roman" w:cs="Times New Roman"/>
            <w:b/>
            <w:bCs/>
            <w:sz w:val="24"/>
            <w:szCs w:val="24"/>
            <w:lang w:val="en-GB"/>
          </w:rPr>
          <w:t>on</w:t>
        </w:r>
      </w:ins>
      <w:del w:id="27" w:author="Dr. Albert N. A. Tag" w:date="2026-01-06T21:18:00Z">
        <w:r w:rsidRPr="008233C1" w:rsidDel="00083C3E">
          <w:rPr>
            <w:rFonts w:ascii="Times New Roman" w:hAnsi="Times New Roman" w:cs="Times New Roman"/>
            <w:b/>
            <w:bCs/>
            <w:sz w:val="24"/>
            <w:szCs w:val="24"/>
            <w:lang w:val="en-GB"/>
          </w:rPr>
          <w:delText>vity</w:delText>
        </w:r>
      </w:del>
      <w:r w:rsidRPr="008233C1">
        <w:rPr>
          <w:rFonts w:ascii="Times New Roman" w:hAnsi="Times New Roman" w:cs="Times New Roman"/>
          <w:b/>
          <w:bCs/>
          <w:sz w:val="24"/>
          <w:szCs w:val="24"/>
          <w:lang w:val="en-GB"/>
        </w:rPr>
        <w:t>:</w:t>
      </w:r>
      <w:r w:rsidRPr="008233C1">
        <w:rPr>
          <w:rFonts w:ascii="Times New Roman" w:hAnsi="Times New Roman" w:cs="Times New Roman"/>
          <w:sz w:val="24"/>
          <w:szCs w:val="24"/>
        </w:rPr>
        <w:t xml:space="preserve"> </w:t>
      </w:r>
      <w:r w:rsidRPr="008233C1">
        <w:rPr>
          <w:rFonts w:ascii="Times New Roman" w:hAnsi="Times New Roman" w:cs="Times New Roman"/>
          <w:sz w:val="24"/>
          <w:szCs w:val="24"/>
          <w:lang w:val="en-GB"/>
        </w:rPr>
        <w:t xml:space="preserve">Under intensive conditions, a total of 2,136 female birds produced approximately 1,200 eggs per day, with each bird laying 5–6 eggs daily. In contrast, under extensive (backyard) conditions, 82 females laid 3–4 eggs per day, resulting in an average daily production of approximately 305 </w:t>
      </w:r>
      <w:commentRangeStart w:id="28"/>
      <w:r w:rsidRPr="008233C1">
        <w:rPr>
          <w:rFonts w:ascii="Times New Roman" w:hAnsi="Times New Roman" w:cs="Times New Roman"/>
          <w:sz w:val="24"/>
          <w:szCs w:val="24"/>
          <w:lang w:val="en-GB"/>
        </w:rPr>
        <w:t>eggs</w:t>
      </w:r>
      <w:commentRangeEnd w:id="28"/>
      <w:r w:rsidR="00083C3E">
        <w:rPr>
          <w:rStyle w:val="CommentReference"/>
        </w:rPr>
        <w:commentReference w:id="28"/>
      </w:r>
      <w:r w:rsidRPr="008233C1">
        <w:rPr>
          <w:rFonts w:ascii="Times New Roman" w:hAnsi="Times New Roman" w:cs="Times New Roman"/>
          <w:sz w:val="24"/>
          <w:szCs w:val="24"/>
          <w:lang w:val="en-GB"/>
        </w:rPr>
        <w:t xml:space="preserve">. Egg production was notably higher in the intensive system compared to the backyard system. These findings are consistent with those of </w:t>
      </w:r>
      <w:del w:id="29" w:author="Dr. Albert N. A. Tag" w:date="2026-01-06T21:27:00Z">
        <w:r w:rsidRPr="008233C1" w:rsidDel="00083C3E">
          <w:rPr>
            <w:rFonts w:ascii="Times New Roman" w:hAnsi="Times New Roman" w:cs="Times New Roman"/>
            <w:sz w:val="24"/>
            <w:szCs w:val="24"/>
            <w:lang w:val="en-US"/>
          </w:rPr>
          <w:delText>(</w:delText>
        </w:r>
      </w:del>
      <w:r w:rsidRPr="008233C1">
        <w:rPr>
          <w:rFonts w:ascii="Times New Roman" w:hAnsi="Times New Roman" w:cs="Times New Roman"/>
          <w:sz w:val="24"/>
          <w:szCs w:val="24"/>
          <w:lang w:val="en-GB"/>
        </w:rPr>
        <w:t>Nguyen et al</w:t>
      </w:r>
      <w:r w:rsidRPr="008233C1">
        <w:rPr>
          <w:rFonts w:ascii="Times New Roman" w:hAnsi="Times New Roman" w:cs="Times New Roman"/>
          <w:sz w:val="24"/>
          <w:szCs w:val="24"/>
          <w:lang w:val="en-US"/>
        </w:rPr>
        <w:t xml:space="preserve">., </w:t>
      </w:r>
      <w:ins w:id="30" w:author="Dr. Albert N. A. Tag" w:date="2026-01-06T21:27:00Z">
        <w:r w:rsidR="00083C3E">
          <w:rPr>
            <w:rFonts w:ascii="Times New Roman" w:hAnsi="Times New Roman" w:cs="Times New Roman"/>
            <w:sz w:val="24"/>
            <w:szCs w:val="24"/>
            <w:lang w:val="en-US"/>
          </w:rPr>
          <w:t>(</w:t>
        </w:r>
      </w:ins>
      <w:r w:rsidRPr="008233C1">
        <w:rPr>
          <w:rFonts w:ascii="Times New Roman" w:hAnsi="Times New Roman" w:cs="Times New Roman"/>
          <w:sz w:val="24"/>
          <w:szCs w:val="24"/>
          <w:lang w:val="en-GB"/>
        </w:rPr>
        <w:t>2019), who reported that backyard hens typically produce 50–150 eggs per day, depending on seasonal variation and management practices. The enhanced egg production in intensive systems is largely attributed to optimized feeding strategies, effective disease management, and selective breeding aimed at improving laying performance.</w:t>
      </w:r>
    </w:p>
    <w:p w14:paraId="4693ACAB" w14:textId="2E8B8F82" w:rsidR="001F18E5" w:rsidRPr="008233C1" w:rsidRDefault="004C6CE5" w:rsidP="00AE4E17">
      <w:pPr>
        <w:numPr>
          <w:ilvl w:val="0"/>
          <w:numId w:val="1"/>
        </w:numPr>
        <w:spacing w:line="360" w:lineRule="auto"/>
        <w:jc w:val="both"/>
        <w:rPr>
          <w:rFonts w:ascii="Times New Roman" w:hAnsi="Times New Roman" w:cs="Times New Roman"/>
          <w:b/>
          <w:bCs/>
          <w:sz w:val="24"/>
          <w:szCs w:val="24"/>
          <w:lang w:val="en-GB"/>
        </w:rPr>
      </w:pPr>
      <w:r w:rsidRPr="008233C1">
        <w:rPr>
          <w:rFonts w:ascii="Times New Roman" w:hAnsi="Times New Roman" w:cs="Times New Roman"/>
          <w:b/>
          <w:bCs/>
          <w:sz w:val="24"/>
          <w:szCs w:val="24"/>
          <w:lang w:val="en-US"/>
        </w:rPr>
        <w:t>C</w:t>
      </w:r>
      <w:r w:rsidR="00AE4E17" w:rsidRPr="008233C1">
        <w:rPr>
          <w:rFonts w:ascii="Times New Roman" w:hAnsi="Times New Roman" w:cs="Times New Roman"/>
          <w:b/>
          <w:bCs/>
          <w:sz w:val="24"/>
          <w:szCs w:val="24"/>
          <w:lang w:val="en-US"/>
        </w:rPr>
        <w:t>onclusion</w:t>
      </w:r>
      <w:r>
        <w:rPr>
          <w:rFonts w:ascii="Times New Roman" w:hAnsi="Times New Roman" w:cs="Times New Roman"/>
          <w:b/>
          <w:bCs/>
          <w:sz w:val="24"/>
          <w:szCs w:val="24"/>
          <w:lang w:val="en-US"/>
        </w:rPr>
        <w:t>:</w:t>
      </w:r>
    </w:p>
    <w:p w14:paraId="71CD9303" w14:textId="6E0B5203" w:rsidR="001F18E5" w:rsidRPr="008233C1" w:rsidRDefault="00FD6556" w:rsidP="00AE4E17">
      <w:pPr>
        <w:spacing w:line="360" w:lineRule="auto"/>
        <w:jc w:val="both"/>
        <w:rPr>
          <w:rFonts w:ascii="Times New Roman" w:hAnsi="Times New Roman" w:cs="Times New Roman"/>
          <w:sz w:val="24"/>
          <w:szCs w:val="24"/>
          <w:lang w:val="en-GB"/>
        </w:rPr>
      </w:pPr>
      <w:proofErr w:type="spellStart"/>
      <w:r w:rsidRPr="008233C1">
        <w:rPr>
          <w:rFonts w:ascii="Times New Roman" w:hAnsi="Times New Roman" w:cs="Times New Roman"/>
          <w:sz w:val="24"/>
          <w:szCs w:val="24"/>
          <w:lang w:val="en-GB"/>
        </w:rPr>
        <w:t>Chabro</w:t>
      </w:r>
      <w:proofErr w:type="spellEnd"/>
      <w:r w:rsidRPr="008233C1">
        <w:rPr>
          <w:rFonts w:ascii="Times New Roman" w:hAnsi="Times New Roman" w:cs="Times New Roman"/>
          <w:sz w:val="24"/>
          <w:szCs w:val="24"/>
          <w:lang w:val="en-GB"/>
        </w:rPr>
        <w:t xml:space="preserve"> birds reared under intensive farming conditions exhibited superior performance in terms of body weight gain, reduced mortality rates, and enhanced egg production compared to those managed under backyard systems. Intensive rearing resulted in significantly higher body weights (2.7 kg in females, 3.2 kg in males) than backyard rearing (1.9 kg in females, 2.4 kg in males). Mortality rates were consistently lower in the intensive system, particularly beyond the first month of rearing. Both systems encountered disease challenges; </w:t>
      </w:r>
      <w:r w:rsidRPr="008233C1">
        <w:rPr>
          <w:rFonts w:ascii="Times New Roman" w:hAnsi="Times New Roman" w:cs="Times New Roman"/>
          <w:i/>
          <w:iCs/>
          <w:sz w:val="24"/>
          <w:szCs w:val="24"/>
          <w:lang w:val="en-GB"/>
        </w:rPr>
        <w:t xml:space="preserve">coccidiosis </w:t>
      </w:r>
      <w:r w:rsidRPr="008233C1">
        <w:rPr>
          <w:rFonts w:ascii="Times New Roman" w:hAnsi="Times New Roman" w:cs="Times New Roman"/>
          <w:sz w:val="24"/>
          <w:szCs w:val="24"/>
          <w:lang w:val="en-GB"/>
        </w:rPr>
        <w:t xml:space="preserve">was more prevalent in intensively managed birds, while </w:t>
      </w:r>
      <w:r w:rsidRPr="008233C1">
        <w:rPr>
          <w:rFonts w:ascii="Times New Roman" w:hAnsi="Times New Roman" w:cs="Times New Roman"/>
          <w:i/>
          <w:iCs/>
          <w:sz w:val="24"/>
          <w:szCs w:val="24"/>
          <w:lang w:val="en-GB"/>
        </w:rPr>
        <w:t>Escherichia coli</w:t>
      </w:r>
      <w:r w:rsidRPr="008233C1">
        <w:rPr>
          <w:rFonts w:ascii="Times New Roman" w:hAnsi="Times New Roman" w:cs="Times New Roman"/>
          <w:sz w:val="24"/>
          <w:szCs w:val="24"/>
          <w:lang w:val="en-GB"/>
        </w:rPr>
        <w:t xml:space="preserve"> infections were common in backyard flocks. These conditions were effectively managed with appropriate therapeutic interventions. Egg productivity was also notably higher in the intensive system. Overall, intensive farming demonstrated greater efficiency in terms of growth performance, survivability, and reproductive output, making it more suitable for commercial poultry production. In contrast, although backyard farming offers advantages in sustainability and cost-efficiency, it presents challenges in disease control and achieving uniform growth. The selection of a production system is contingent upon the farmer’s resource availability and the dynamics of market demand.</w:t>
      </w:r>
    </w:p>
    <w:p w14:paraId="768DC589" w14:textId="44B7BA06" w:rsidR="001F18E5" w:rsidRDefault="00245D17" w:rsidP="00AE4E17">
      <w:pPr>
        <w:numPr>
          <w:ilvl w:val="0"/>
          <w:numId w:val="1"/>
        </w:numPr>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US"/>
        </w:rPr>
        <w:lastRenderedPageBreak/>
        <w:t>References</w:t>
      </w:r>
      <w:r w:rsidR="004C6CE5">
        <w:rPr>
          <w:rFonts w:ascii="Times New Roman" w:hAnsi="Times New Roman" w:cs="Times New Roman"/>
          <w:b/>
          <w:bCs/>
          <w:sz w:val="24"/>
          <w:szCs w:val="24"/>
          <w:lang w:val="en-US"/>
        </w:rPr>
        <w:t>:</w:t>
      </w:r>
    </w:p>
    <w:p w14:paraId="33559D0E" w14:textId="26356400" w:rsidR="00C11C8F" w:rsidRDefault="00956DAB" w:rsidP="00C11C8F">
      <w:pPr>
        <w:pStyle w:val="ListParagraph"/>
        <w:numPr>
          <w:ilvl w:val="0"/>
          <w:numId w:val="3"/>
        </w:numPr>
        <w:spacing w:line="360" w:lineRule="auto"/>
        <w:jc w:val="both"/>
        <w:rPr>
          <w:rFonts w:ascii="Times New Roman" w:hAnsi="Times New Roman" w:cs="Times New Roman"/>
          <w:sz w:val="24"/>
          <w:szCs w:val="24"/>
          <w:lang w:val="en-GB"/>
        </w:rPr>
      </w:pPr>
      <w:r w:rsidRPr="00956DAB">
        <w:rPr>
          <w:rFonts w:ascii="Times New Roman" w:hAnsi="Times New Roman" w:cs="Times New Roman"/>
          <w:sz w:val="24"/>
          <w:szCs w:val="24"/>
          <w:lang w:val="en-GB"/>
        </w:rPr>
        <w:t xml:space="preserve">Islam, R., </w:t>
      </w:r>
      <w:proofErr w:type="spellStart"/>
      <w:r w:rsidRPr="00956DAB">
        <w:rPr>
          <w:rFonts w:ascii="Times New Roman" w:hAnsi="Times New Roman" w:cs="Times New Roman"/>
          <w:sz w:val="24"/>
          <w:szCs w:val="24"/>
          <w:lang w:val="en-GB"/>
        </w:rPr>
        <w:t>Kalita</w:t>
      </w:r>
      <w:proofErr w:type="spellEnd"/>
      <w:r w:rsidRPr="00956DAB">
        <w:rPr>
          <w:rFonts w:ascii="Times New Roman" w:hAnsi="Times New Roman" w:cs="Times New Roman"/>
          <w:sz w:val="24"/>
          <w:szCs w:val="24"/>
          <w:lang w:val="en-GB"/>
        </w:rPr>
        <w:t xml:space="preserve">, N., </w:t>
      </w:r>
      <w:proofErr w:type="spellStart"/>
      <w:r w:rsidRPr="00956DAB">
        <w:rPr>
          <w:rFonts w:ascii="Times New Roman" w:hAnsi="Times New Roman" w:cs="Times New Roman"/>
          <w:sz w:val="24"/>
          <w:szCs w:val="24"/>
          <w:lang w:val="en-GB"/>
        </w:rPr>
        <w:t>Sapcota</w:t>
      </w:r>
      <w:proofErr w:type="spellEnd"/>
      <w:r w:rsidRPr="00956DAB">
        <w:rPr>
          <w:rFonts w:ascii="Times New Roman" w:hAnsi="Times New Roman" w:cs="Times New Roman"/>
          <w:sz w:val="24"/>
          <w:szCs w:val="24"/>
          <w:lang w:val="en-GB"/>
        </w:rPr>
        <w:t xml:space="preserve">, D., Sheikh, I. U., Mahanta, J. D., &amp; </w:t>
      </w:r>
      <w:proofErr w:type="spellStart"/>
      <w:r w:rsidRPr="00956DAB">
        <w:rPr>
          <w:rFonts w:ascii="Times New Roman" w:hAnsi="Times New Roman" w:cs="Times New Roman"/>
          <w:sz w:val="24"/>
          <w:szCs w:val="24"/>
          <w:lang w:val="en-GB"/>
        </w:rPr>
        <w:t>Sarma</w:t>
      </w:r>
      <w:proofErr w:type="spellEnd"/>
      <w:r w:rsidRPr="00956DAB">
        <w:rPr>
          <w:rFonts w:ascii="Times New Roman" w:hAnsi="Times New Roman" w:cs="Times New Roman"/>
          <w:sz w:val="24"/>
          <w:szCs w:val="24"/>
          <w:lang w:val="en-GB"/>
        </w:rPr>
        <w:t xml:space="preserve">, M. (2021). Characterization of Free-range Indigenous Chicken Production System in North-East India (Assam). Journal of Animal Research, 11(1), 59-70. </w:t>
      </w:r>
      <w:hyperlink r:id="rId11" w:history="1">
        <w:r w:rsidRPr="007468C6">
          <w:rPr>
            <w:rStyle w:val="Hyperlink"/>
            <w:rFonts w:ascii="Times New Roman" w:hAnsi="Times New Roman" w:cs="Times New Roman"/>
            <w:sz w:val="24"/>
            <w:szCs w:val="24"/>
            <w:lang w:val="en-GB"/>
          </w:rPr>
          <w:t>https://doi.org/10.30954/2277-940X.01.2021.8</w:t>
        </w:r>
      </w:hyperlink>
      <w:r>
        <w:rPr>
          <w:rFonts w:ascii="Times New Roman" w:hAnsi="Times New Roman" w:cs="Times New Roman"/>
          <w:sz w:val="24"/>
          <w:szCs w:val="24"/>
          <w:lang w:val="en-GB"/>
        </w:rPr>
        <w:t xml:space="preserve"> </w:t>
      </w:r>
    </w:p>
    <w:p w14:paraId="44E97B5E" w14:textId="3FA9723A" w:rsidR="00C11C8F" w:rsidRPr="008233C1" w:rsidRDefault="00324717" w:rsidP="00C11C8F">
      <w:pPr>
        <w:pStyle w:val="ListParagraph"/>
        <w:numPr>
          <w:ilvl w:val="0"/>
          <w:numId w:val="3"/>
        </w:numPr>
        <w:spacing w:line="360" w:lineRule="auto"/>
        <w:jc w:val="both"/>
        <w:rPr>
          <w:rFonts w:ascii="Times New Roman" w:hAnsi="Times New Roman" w:cs="Times New Roman"/>
          <w:sz w:val="24"/>
          <w:szCs w:val="24"/>
          <w:lang w:val="en-GB"/>
        </w:rPr>
      </w:pPr>
      <w:r w:rsidRPr="00324717">
        <w:rPr>
          <w:rFonts w:ascii="Times New Roman" w:hAnsi="Times New Roman" w:cs="Times New Roman"/>
          <w:sz w:val="24"/>
          <w:szCs w:val="24"/>
          <w:lang w:val="en-GB"/>
        </w:rPr>
        <w:t>Al-Dawood, A. M., &amp; Al-</w:t>
      </w:r>
      <w:proofErr w:type="spellStart"/>
      <w:r w:rsidRPr="00324717">
        <w:rPr>
          <w:rFonts w:ascii="Times New Roman" w:hAnsi="Times New Roman" w:cs="Times New Roman"/>
          <w:sz w:val="24"/>
          <w:szCs w:val="24"/>
          <w:lang w:val="en-GB"/>
        </w:rPr>
        <w:t>Atiyat</w:t>
      </w:r>
      <w:proofErr w:type="spellEnd"/>
      <w:r w:rsidRPr="00324717">
        <w:rPr>
          <w:rFonts w:ascii="Times New Roman" w:hAnsi="Times New Roman" w:cs="Times New Roman"/>
          <w:sz w:val="24"/>
          <w:szCs w:val="24"/>
          <w:lang w:val="en-GB"/>
        </w:rPr>
        <w:t xml:space="preserve">, R. (2022). A Comparative Study on Growth Parameters of Three Broiler Chicken Strains from Jordan. Braz. J. Poultry Sci., 24(2), 1-8. </w:t>
      </w:r>
      <w:hyperlink r:id="rId12" w:history="1">
        <w:r w:rsidRPr="007468C6">
          <w:rPr>
            <w:rStyle w:val="Hyperlink"/>
            <w:rFonts w:ascii="Times New Roman" w:hAnsi="Times New Roman" w:cs="Times New Roman"/>
            <w:sz w:val="24"/>
            <w:szCs w:val="24"/>
            <w:lang w:val="en-GB"/>
          </w:rPr>
          <w:t>https://doi.org/10.1590/1806-9061-2021-1534</w:t>
        </w:r>
      </w:hyperlink>
      <w:r>
        <w:rPr>
          <w:rFonts w:ascii="Times New Roman" w:hAnsi="Times New Roman" w:cs="Times New Roman"/>
          <w:sz w:val="24"/>
          <w:szCs w:val="24"/>
          <w:lang w:val="en-GB"/>
        </w:rPr>
        <w:t xml:space="preserve"> </w:t>
      </w:r>
    </w:p>
    <w:p w14:paraId="35BE08C1" w14:textId="6E2698E7" w:rsidR="00C11C8F" w:rsidRPr="008233C1" w:rsidRDefault="00337644" w:rsidP="00C11C8F">
      <w:pPr>
        <w:pStyle w:val="ListParagraph"/>
        <w:numPr>
          <w:ilvl w:val="0"/>
          <w:numId w:val="3"/>
        </w:numPr>
        <w:spacing w:line="360" w:lineRule="auto"/>
        <w:jc w:val="both"/>
        <w:rPr>
          <w:rFonts w:ascii="Times New Roman" w:hAnsi="Times New Roman" w:cs="Times New Roman"/>
          <w:sz w:val="24"/>
          <w:szCs w:val="24"/>
          <w:lang w:val="en-GB"/>
        </w:rPr>
      </w:pPr>
      <w:r w:rsidRPr="00337644">
        <w:rPr>
          <w:rFonts w:ascii="Times New Roman" w:hAnsi="Times New Roman" w:cs="Times New Roman"/>
          <w:sz w:val="24"/>
          <w:szCs w:val="24"/>
          <w:lang w:val="en-GB"/>
        </w:rPr>
        <w:t xml:space="preserve">Rajkumar, U., Rama Rao, S. V., Raju, M. V. L. N., &amp; Chatterjee, R. N. (2021). Backyard poultry farming for sustained production and enhanced nutritional and livelihood security with special reference to India: a review. *Tropical Animal Health and Production*, *53*(1), 176. </w:t>
      </w:r>
      <w:hyperlink r:id="rId13" w:history="1">
        <w:r w:rsidRPr="007468C6">
          <w:rPr>
            <w:rStyle w:val="Hyperlink"/>
            <w:rFonts w:ascii="Times New Roman" w:hAnsi="Times New Roman" w:cs="Times New Roman"/>
            <w:sz w:val="24"/>
            <w:szCs w:val="24"/>
            <w:lang w:val="en-GB"/>
          </w:rPr>
          <w:t>https://doi.org/10.1007/s11250-021-02621-6</w:t>
        </w:r>
      </w:hyperlink>
      <w:r>
        <w:rPr>
          <w:rFonts w:ascii="Times New Roman" w:hAnsi="Times New Roman" w:cs="Times New Roman"/>
          <w:sz w:val="24"/>
          <w:szCs w:val="24"/>
          <w:lang w:val="en-GB"/>
        </w:rPr>
        <w:t xml:space="preserve"> </w:t>
      </w:r>
    </w:p>
    <w:p w14:paraId="1F0F257A" w14:textId="5E0005C4" w:rsidR="00C11C8F" w:rsidRPr="008233C1" w:rsidRDefault="00111911" w:rsidP="00C11C8F">
      <w:pPr>
        <w:pStyle w:val="ListParagraph"/>
        <w:numPr>
          <w:ilvl w:val="0"/>
          <w:numId w:val="3"/>
        </w:numPr>
        <w:spacing w:line="360" w:lineRule="auto"/>
        <w:jc w:val="both"/>
        <w:rPr>
          <w:rFonts w:ascii="Times New Roman" w:hAnsi="Times New Roman" w:cs="Times New Roman"/>
          <w:sz w:val="24"/>
          <w:szCs w:val="24"/>
          <w:lang w:val="en-GB"/>
        </w:rPr>
      </w:pPr>
      <w:r w:rsidRPr="00111911">
        <w:rPr>
          <w:rFonts w:ascii="Times New Roman" w:hAnsi="Times New Roman" w:cs="Times New Roman"/>
          <w:sz w:val="24"/>
          <w:szCs w:val="24"/>
          <w:lang w:val="en-GB"/>
        </w:rPr>
        <w:t xml:space="preserve">Toor, J. S., &amp; Goel, R. (2022). Poultry farming in India with special reference to Punjab: An overview. Agricultural Science Digest. </w:t>
      </w:r>
      <w:hyperlink r:id="rId14" w:history="1">
        <w:r w:rsidRPr="007468C6">
          <w:rPr>
            <w:rStyle w:val="Hyperlink"/>
            <w:rFonts w:ascii="Times New Roman" w:hAnsi="Times New Roman" w:cs="Times New Roman"/>
            <w:sz w:val="24"/>
            <w:szCs w:val="24"/>
            <w:lang w:val="en-GB"/>
          </w:rPr>
          <w:t>https://doi.org/10.18805/ag.D-5540</w:t>
        </w:r>
      </w:hyperlink>
      <w:r>
        <w:rPr>
          <w:rFonts w:ascii="Times New Roman" w:hAnsi="Times New Roman" w:cs="Times New Roman"/>
          <w:sz w:val="24"/>
          <w:szCs w:val="24"/>
          <w:lang w:val="en-GB"/>
        </w:rPr>
        <w:t xml:space="preserve"> </w:t>
      </w:r>
    </w:p>
    <w:p w14:paraId="3AEF1F44" w14:textId="608C4E60" w:rsidR="00C11C8F" w:rsidRPr="008233C1" w:rsidRDefault="00CC3CDA" w:rsidP="00C11C8F">
      <w:pPr>
        <w:pStyle w:val="ListParagraph"/>
        <w:numPr>
          <w:ilvl w:val="0"/>
          <w:numId w:val="3"/>
        </w:numPr>
        <w:spacing w:line="360" w:lineRule="auto"/>
        <w:jc w:val="both"/>
        <w:rPr>
          <w:rFonts w:ascii="Times New Roman" w:hAnsi="Times New Roman" w:cs="Times New Roman"/>
          <w:sz w:val="24"/>
          <w:szCs w:val="24"/>
          <w:lang w:val="en-GB"/>
        </w:rPr>
      </w:pPr>
      <w:r w:rsidRPr="00CC3CDA">
        <w:rPr>
          <w:rFonts w:ascii="Times New Roman" w:hAnsi="Times New Roman" w:cs="Times New Roman"/>
          <w:sz w:val="24"/>
          <w:szCs w:val="24"/>
          <w:lang w:val="en-GB"/>
        </w:rPr>
        <w:t xml:space="preserve">Das, K. (2008). *Poultry Sector Country Review - India*. Food and Agriculture Organization of the United Nations. </w:t>
      </w:r>
      <w:hyperlink r:id="rId15" w:history="1">
        <w:r w:rsidRPr="007468C6">
          <w:rPr>
            <w:rStyle w:val="Hyperlink"/>
            <w:rFonts w:ascii="Times New Roman" w:hAnsi="Times New Roman" w:cs="Times New Roman"/>
            <w:sz w:val="24"/>
            <w:szCs w:val="24"/>
            <w:lang w:val="en-GB"/>
          </w:rPr>
          <w:t>ftp://ftp.fao.org/docrep/fao/011/ak069e/ak069e00.pdf</w:t>
        </w:r>
      </w:hyperlink>
      <w:r>
        <w:rPr>
          <w:rFonts w:ascii="Times New Roman" w:hAnsi="Times New Roman" w:cs="Times New Roman"/>
          <w:sz w:val="24"/>
          <w:szCs w:val="24"/>
          <w:lang w:val="en-GB"/>
        </w:rPr>
        <w:t xml:space="preserve"> </w:t>
      </w:r>
    </w:p>
    <w:p w14:paraId="4C14FC65" w14:textId="20D550CD" w:rsidR="00C11C8F" w:rsidRPr="008233C1" w:rsidRDefault="00991593" w:rsidP="00C11C8F">
      <w:pPr>
        <w:pStyle w:val="ListParagraph"/>
        <w:numPr>
          <w:ilvl w:val="0"/>
          <w:numId w:val="3"/>
        </w:numPr>
        <w:spacing w:line="360" w:lineRule="auto"/>
        <w:jc w:val="both"/>
        <w:rPr>
          <w:rFonts w:ascii="Times New Roman" w:hAnsi="Times New Roman" w:cs="Times New Roman"/>
          <w:sz w:val="24"/>
          <w:szCs w:val="24"/>
          <w:lang w:val="en-GB"/>
        </w:rPr>
      </w:pPr>
      <w:r w:rsidRPr="00991593">
        <w:rPr>
          <w:rFonts w:ascii="Times New Roman" w:hAnsi="Times New Roman" w:cs="Times New Roman"/>
          <w:sz w:val="24"/>
          <w:szCs w:val="24"/>
          <w:lang w:val="en-GB"/>
        </w:rPr>
        <w:t xml:space="preserve">Government of India, Ministry of Fisheries, Animal Husbandry &amp; Dairying, Department of Animal Husbandry &amp; Dairying. (2023). Basic Animal Husbandry Statistics 2023. </w:t>
      </w:r>
      <w:hyperlink r:id="rId16" w:history="1">
        <w:r w:rsidRPr="007468C6">
          <w:rPr>
            <w:rStyle w:val="Hyperlink"/>
            <w:rFonts w:ascii="Times New Roman" w:hAnsi="Times New Roman" w:cs="Times New Roman"/>
            <w:sz w:val="24"/>
            <w:szCs w:val="24"/>
            <w:lang w:val="en-GB"/>
          </w:rPr>
          <w:t>https://dahd.nic.in/basic-animal-husbandry-statistics-2023</w:t>
        </w:r>
      </w:hyperlink>
      <w:r>
        <w:rPr>
          <w:rFonts w:ascii="Times New Roman" w:hAnsi="Times New Roman" w:cs="Times New Roman"/>
          <w:sz w:val="24"/>
          <w:szCs w:val="24"/>
          <w:lang w:val="en-GB"/>
        </w:rPr>
        <w:t xml:space="preserve"> </w:t>
      </w:r>
    </w:p>
    <w:p w14:paraId="5BC0A07E" w14:textId="77777777" w:rsidR="00C11C8F" w:rsidRPr="008233C1"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Singh VP and Pathak V 2019</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Comparative quality assessment of cobb-400 and </w:t>
      </w:r>
      <w:proofErr w:type="spellStart"/>
      <w:r w:rsidRPr="008233C1">
        <w:rPr>
          <w:rFonts w:ascii="Times New Roman" w:hAnsi="Times New Roman" w:cs="Times New Roman"/>
          <w:sz w:val="24"/>
          <w:szCs w:val="24"/>
          <w:lang w:val="en-GB"/>
        </w:rPr>
        <w:t>Chabro</w:t>
      </w:r>
      <w:proofErr w:type="spellEnd"/>
      <w:r w:rsidRPr="008233C1">
        <w:rPr>
          <w:rFonts w:ascii="Times New Roman" w:hAnsi="Times New Roman" w:cs="Times New Roman"/>
          <w:sz w:val="24"/>
          <w:szCs w:val="24"/>
          <w:lang w:val="en-GB"/>
        </w:rPr>
        <w:t xml:space="preserve"> meat. Haryana Veterinarian 58(2): 257-260.</w:t>
      </w:r>
    </w:p>
    <w:p w14:paraId="4C9CBE44" w14:textId="7E475D01" w:rsidR="00C11C8F" w:rsidRPr="008233C1" w:rsidRDefault="001C7C7C" w:rsidP="00C11C8F">
      <w:pPr>
        <w:pStyle w:val="ListParagraph"/>
        <w:numPr>
          <w:ilvl w:val="0"/>
          <w:numId w:val="3"/>
        </w:numPr>
        <w:spacing w:line="360" w:lineRule="auto"/>
        <w:jc w:val="both"/>
        <w:rPr>
          <w:rFonts w:ascii="Times New Roman" w:hAnsi="Times New Roman" w:cs="Times New Roman"/>
          <w:sz w:val="24"/>
          <w:szCs w:val="24"/>
          <w:lang w:val="en-GB"/>
        </w:rPr>
      </w:pPr>
      <w:proofErr w:type="spellStart"/>
      <w:r w:rsidRPr="001C7C7C">
        <w:rPr>
          <w:rFonts w:ascii="Times New Roman" w:hAnsi="Times New Roman" w:cs="Times New Roman"/>
          <w:sz w:val="24"/>
          <w:szCs w:val="24"/>
          <w:lang w:val="en-GB"/>
        </w:rPr>
        <w:t>Sanka</w:t>
      </w:r>
      <w:proofErr w:type="spellEnd"/>
      <w:r w:rsidRPr="001C7C7C">
        <w:rPr>
          <w:rFonts w:ascii="Times New Roman" w:hAnsi="Times New Roman" w:cs="Times New Roman"/>
          <w:sz w:val="24"/>
          <w:szCs w:val="24"/>
          <w:lang w:val="en-GB"/>
        </w:rPr>
        <w:t xml:space="preserve">, Y. D., &amp; </w:t>
      </w:r>
      <w:proofErr w:type="spellStart"/>
      <w:r w:rsidRPr="001C7C7C">
        <w:rPr>
          <w:rFonts w:ascii="Times New Roman" w:hAnsi="Times New Roman" w:cs="Times New Roman"/>
          <w:sz w:val="24"/>
          <w:szCs w:val="24"/>
          <w:lang w:val="en-GB"/>
        </w:rPr>
        <w:t>Mbaga</w:t>
      </w:r>
      <w:proofErr w:type="spellEnd"/>
      <w:r w:rsidRPr="001C7C7C">
        <w:rPr>
          <w:rFonts w:ascii="Times New Roman" w:hAnsi="Times New Roman" w:cs="Times New Roman"/>
          <w:sz w:val="24"/>
          <w:szCs w:val="24"/>
          <w:lang w:val="en-GB"/>
        </w:rPr>
        <w:t xml:space="preserve">, S. H. (2014). Evaluation of Tanzanian local chicken reared under intensive and semi-intensive systems: I. Growth performance and carcass characteristics. Livestock Research for Rural Development, 26, Article 127. </w:t>
      </w:r>
      <w:hyperlink r:id="rId17" w:history="1">
        <w:r w:rsidRPr="007468C6">
          <w:rPr>
            <w:rStyle w:val="Hyperlink"/>
            <w:rFonts w:ascii="Times New Roman" w:hAnsi="Times New Roman" w:cs="Times New Roman"/>
            <w:sz w:val="24"/>
            <w:szCs w:val="24"/>
            <w:lang w:val="en-GB"/>
          </w:rPr>
          <w:t>http://www.lrrd.org/lrrd26/7/sank26127.htm</w:t>
        </w:r>
      </w:hyperlink>
      <w:r>
        <w:rPr>
          <w:rFonts w:ascii="Times New Roman" w:hAnsi="Times New Roman" w:cs="Times New Roman"/>
          <w:sz w:val="24"/>
          <w:szCs w:val="24"/>
          <w:lang w:val="en-GB"/>
        </w:rPr>
        <w:t xml:space="preserve"> </w:t>
      </w:r>
    </w:p>
    <w:p w14:paraId="002B0C79" w14:textId="10EBFF5A" w:rsidR="00C11C8F" w:rsidRPr="008233C1" w:rsidRDefault="00392E9E" w:rsidP="00C11C8F">
      <w:pPr>
        <w:pStyle w:val="ListParagraph"/>
        <w:numPr>
          <w:ilvl w:val="0"/>
          <w:numId w:val="3"/>
        </w:numPr>
        <w:spacing w:line="360" w:lineRule="auto"/>
        <w:jc w:val="both"/>
        <w:rPr>
          <w:rFonts w:ascii="Times New Roman" w:hAnsi="Times New Roman" w:cs="Times New Roman"/>
          <w:sz w:val="24"/>
          <w:szCs w:val="24"/>
          <w:lang w:val="en-GB"/>
        </w:rPr>
      </w:pPr>
      <w:proofErr w:type="spellStart"/>
      <w:r w:rsidRPr="00392E9E">
        <w:rPr>
          <w:rFonts w:ascii="Times New Roman" w:hAnsi="Times New Roman" w:cs="Times New Roman"/>
          <w:sz w:val="24"/>
          <w:szCs w:val="24"/>
          <w:lang w:val="en-GB"/>
        </w:rPr>
        <w:t>Shinkafi</w:t>
      </w:r>
      <w:proofErr w:type="spellEnd"/>
      <w:r w:rsidRPr="00392E9E">
        <w:rPr>
          <w:rFonts w:ascii="Times New Roman" w:hAnsi="Times New Roman" w:cs="Times New Roman"/>
          <w:sz w:val="24"/>
          <w:szCs w:val="24"/>
          <w:lang w:val="en-GB"/>
        </w:rPr>
        <w:t xml:space="preserve">, M. S., </w:t>
      </w:r>
      <w:proofErr w:type="spellStart"/>
      <w:r w:rsidRPr="00392E9E">
        <w:rPr>
          <w:rFonts w:ascii="Times New Roman" w:hAnsi="Times New Roman" w:cs="Times New Roman"/>
          <w:sz w:val="24"/>
          <w:szCs w:val="24"/>
          <w:lang w:val="en-GB"/>
        </w:rPr>
        <w:t>Anka</w:t>
      </w:r>
      <w:proofErr w:type="spellEnd"/>
      <w:r w:rsidRPr="00392E9E">
        <w:rPr>
          <w:rFonts w:ascii="Times New Roman" w:hAnsi="Times New Roman" w:cs="Times New Roman"/>
          <w:sz w:val="24"/>
          <w:szCs w:val="24"/>
          <w:lang w:val="en-GB"/>
        </w:rPr>
        <w:t xml:space="preserve">, A. B., Isa, M. M., &amp; </w:t>
      </w:r>
      <w:proofErr w:type="spellStart"/>
      <w:r w:rsidRPr="00392E9E">
        <w:rPr>
          <w:rFonts w:ascii="Times New Roman" w:hAnsi="Times New Roman" w:cs="Times New Roman"/>
          <w:sz w:val="24"/>
          <w:szCs w:val="24"/>
          <w:lang w:val="en-GB"/>
        </w:rPr>
        <w:t>Kakagida</w:t>
      </w:r>
      <w:proofErr w:type="spellEnd"/>
      <w:r w:rsidRPr="00392E9E">
        <w:rPr>
          <w:rFonts w:ascii="Times New Roman" w:hAnsi="Times New Roman" w:cs="Times New Roman"/>
          <w:sz w:val="24"/>
          <w:szCs w:val="24"/>
          <w:lang w:val="en-GB"/>
        </w:rPr>
        <w:t xml:space="preserve">, A. Y. (2022). An investigation on the impacts of different forms of diet on the performance characteristics of broiler chickens. African Scholar Journal of Biotechnology and Agricultural Research, 24(1). </w:t>
      </w:r>
      <w:hyperlink r:id="rId18" w:history="1">
        <w:r w:rsidRPr="007468C6">
          <w:rPr>
            <w:rStyle w:val="Hyperlink"/>
            <w:rFonts w:ascii="Times New Roman" w:hAnsi="Times New Roman" w:cs="Times New Roman"/>
            <w:sz w:val="24"/>
            <w:szCs w:val="24"/>
            <w:lang w:val="en-GB"/>
          </w:rPr>
          <w:t>https://africanscholarpublications.com/journals/biotechnology-agricultural-research/Vol-24-No-1-March-2022/An-Investigation-on-the-Impacts-of-Different-Forms-of-Diet-on-the-Performance-Characteristics-of-Broiler-Chickens.pdf</w:t>
        </w:r>
      </w:hyperlink>
      <w:r>
        <w:rPr>
          <w:rFonts w:ascii="Times New Roman" w:hAnsi="Times New Roman" w:cs="Times New Roman"/>
          <w:sz w:val="24"/>
          <w:szCs w:val="24"/>
          <w:lang w:val="en-GB"/>
        </w:rPr>
        <w:t xml:space="preserve"> </w:t>
      </w:r>
      <w:r w:rsidR="00C11C8F" w:rsidRPr="008233C1">
        <w:rPr>
          <w:rFonts w:ascii="Times New Roman" w:hAnsi="Times New Roman" w:cs="Times New Roman"/>
          <w:sz w:val="24"/>
          <w:szCs w:val="24"/>
          <w:lang w:val="en-GB"/>
        </w:rPr>
        <w:t xml:space="preserve"> </w:t>
      </w:r>
    </w:p>
    <w:p w14:paraId="47EDD773" w14:textId="2B416B4B" w:rsidR="00C11C8F"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lastRenderedPageBreak/>
        <w:t>Kumar, P, Singh, R, &amp; Verma, A</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2020 Growth performance of </w:t>
      </w:r>
      <w:proofErr w:type="spellStart"/>
      <w:r w:rsidRPr="008233C1">
        <w:rPr>
          <w:rFonts w:ascii="Times New Roman" w:hAnsi="Times New Roman" w:cs="Times New Roman"/>
          <w:sz w:val="24"/>
          <w:szCs w:val="24"/>
          <w:lang w:val="en-GB"/>
        </w:rPr>
        <w:t>Chabro</w:t>
      </w:r>
      <w:proofErr w:type="spellEnd"/>
      <w:r w:rsidRPr="008233C1">
        <w:rPr>
          <w:rFonts w:ascii="Times New Roman" w:hAnsi="Times New Roman" w:cs="Times New Roman"/>
          <w:sz w:val="24"/>
          <w:szCs w:val="24"/>
          <w:lang w:val="en-GB"/>
        </w:rPr>
        <w:t xml:space="preserve"> chicks under intensive management system. Indian Journal of Animal Sciences, 90(4), 456-460.</w:t>
      </w:r>
    </w:p>
    <w:p w14:paraId="2E47C963" w14:textId="77777777" w:rsidR="00C11C8F" w:rsidRPr="000F053F"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0F053F">
        <w:rPr>
          <w:rFonts w:ascii="Times New Roman" w:hAnsi="Times New Roman" w:cs="Times New Roman"/>
          <w:sz w:val="24"/>
          <w:szCs w:val="24"/>
          <w:lang w:val="en-GB"/>
        </w:rPr>
        <w:t>Thakur D</w:t>
      </w:r>
      <w:r w:rsidRPr="000F053F">
        <w:rPr>
          <w:rFonts w:ascii="Times New Roman" w:hAnsi="Times New Roman" w:cs="Times New Roman"/>
          <w:sz w:val="24"/>
          <w:szCs w:val="24"/>
          <w:lang w:val="en-US"/>
        </w:rPr>
        <w:t xml:space="preserve"> </w:t>
      </w:r>
      <w:r w:rsidRPr="000F053F">
        <w:rPr>
          <w:rFonts w:ascii="Times New Roman" w:hAnsi="Times New Roman" w:cs="Times New Roman"/>
          <w:sz w:val="24"/>
          <w:szCs w:val="24"/>
          <w:lang w:val="en-GB"/>
        </w:rPr>
        <w:t xml:space="preserve">Sharm AK, </w:t>
      </w:r>
      <w:proofErr w:type="spellStart"/>
      <w:r w:rsidRPr="000F053F">
        <w:rPr>
          <w:rFonts w:ascii="Times New Roman" w:hAnsi="Times New Roman" w:cs="Times New Roman"/>
          <w:sz w:val="24"/>
          <w:szCs w:val="24"/>
          <w:lang w:val="en-GB"/>
        </w:rPr>
        <w:t>Ravikumar</w:t>
      </w:r>
      <w:proofErr w:type="spellEnd"/>
      <w:r w:rsidRPr="000F053F">
        <w:rPr>
          <w:rFonts w:ascii="Times New Roman" w:hAnsi="Times New Roman" w:cs="Times New Roman"/>
          <w:sz w:val="24"/>
          <w:szCs w:val="24"/>
          <w:lang w:val="en-GB"/>
        </w:rPr>
        <w:t xml:space="preserve"> RK </w:t>
      </w:r>
      <w:proofErr w:type="spellStart"/>
      <w:r w:rsidRPr="000F053F">
        <w:rPr>
          <w:rFonts w:ascii="Times New Roman" w:hAnsi="Times New Roman" w:cs="Times New Roman"/>
          <w:sz w:val="24"/>
          <w:szCs w:val="24"/>
          <w:lang w:val="en-GB"/>
        </w:rPr>
        <w:t>Katochi</w:t>
      </w:r>
      <w:proofErr w:type="spellEnd"/>
      <w:r w:rsidRPr="000F053F">
        <w:rPr>
          <w:rFonts w:ascii="Times New Roman" w:hAnsi="Times New Roman" w:cs="Times New Roman"/>
          <w:sz w:val="24"/>
          <w:szCs w:val="24"/>
          <w:lang w:val="en-GB"/>
        </w:rPr>
        <w:t xml:space="preserve"> S. Status of backyard poultry farming in Himalayan regions of India. Indian J Poult Sci. 2012:47(1):102 105.</w:t>
      </w:r>
    </w:p>
    <w:p w14:paraId="791D0AE5" w14:textId="77777777" w:rsidR="00C11C8F" w:rsidRPr="008233C1"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Zhang H et al 2024</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Transmission dynamics of </w:t>
      </w:r>
      <w:r w:rsidRPr="008233C1">
        <w:rPr>
          <w:rFonts w:ascii="Times New Roman" w:hAnsi="Times New Roman" w:cs="Times New Roman"/>
          <w:sz w:val="24"/>
          <w:szCs w:val="24"/>
          <w:lang w:val="en-US"/>
        </w:rPr>
        <w:t>E. coli</w:t>
      </w:r>
      <w:r w:rsidRPr="008233C1">
        <w:rPr>
          <w:rFonts w:ascii="Times New Roman" w:hAnsi="Times New Roman" w:cs="Times New Roman"/>
          <w:sz w:val="24"/>
          <w:szCs w:val="24"/>
          <w:lang w:val="en-GB"/>
        </w:rPr>
        <w:t>in small-scale poultry farms: A review. Environmental Microbiology Reports, 16(1), 45-52.</w:t>
      </w:r>
    </w:p>
    <w:p w14:paraId="7EB244BF" w14:textId="77777777" w:rsidR="00C11C8F" w:rsidRPr="008233C1"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Li, Y, et al</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2021 Evaluation of a recombinant vaccine against avian pathogenic </w:t>
      </w:r>
      <w:r w:rsidRPr="008233C1">
        <w:rPr>
          <w:rFonts w:ascii="Times New Roman" w:hAnsi="Times New Roman" w:cs="Times New Roman"/>
          <w:i/>
          <w:iCs/>
          <w:sz w:val="24"/>
          <w:szCs w:val="24"/>
          <w:lang w:val="en-US"/>
        </w:rPr>
        <w:t xml:space="preserve">E. coli </w:t>
      </w:r>
      <w:r w:rsidRPr="008233C1">
        <w:rPr>
          <w:rFonts w:ascii="Times New Roman" w:hAnsi="Times New Roman" w:cs="Times New Roman"/>
          <w:sz w:val="24"/>
          <w:szCs w:val="24"/>
          <w:lang w:val="en-GB"/>
        </w:rPr>
        <w:t>in backyard poultry. Vaccine, 39(12), 1654-1660.</w:t>
      </w:r>
    </w:p>
    <w:p w14:paraId="787AC003" w14:textId="77777777" w:rsidR="00C11C8F" w:rsidRPr="008233C1"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Nguyen, T </w:t>
      </w:r>
      <w:proofErr w:type="spellStart"/>
      <w:r w:rsidRPr="008233C1">
        <w:rPr>
          <w:rFonts w:ascii="Times New Roman" w:hAnsi="Times New Roman" w:cs="Times New Roman"/>
          <w:sz w:val="24"/>
          <w:szCs w:val="24"/>
          <w:lang w:val="en-GB"/>
        </w:rPr>
        <w:t>T</w:t>
      </w:r>
      <w:proofErr w:type="spellEnd"/>
      <w:r w:rsidRPr="008233C1">
        <w:rPr>
          <w:rFonts w:ascii="Times New Roman" w:hAnsi="Times New Roman" w:cs="Times New Roman"/>
          <w:sz w:val="24"/>
          <w:szCs w:val="24"/>
          <w:lang w:val="en-GB"/>
        </w:rPr>
        <w:t xml:space="preserve">, et al 2022 </w:t>
      </w:r>
      <w:r w:rsidRPr="008233C1">
        <w:rPr>
          <w:rFonts w:ascii="Times New Roman" w:hAnsi="Times New Roman" w:cs="Times New Roman"/>
          <w:sz w:val="24"/>
          <w:szCs w:val="24"/>
          <w:lang w:val="en-US"/>
        </w:rPr>
        <w:t>Bio security</w:t>
      </w:r>
      <w:r w:rsidRPr="008233C1">
        <w:rPr>
          <w:rFonts w:ascii="Times New Roman" w:hAnsi="Times New Roman" w:cs="Times New Roman"/>
          <w:sz w:val="24"/>
          <w:szCs w:val="24"/>
          <w:lang w:val="en-GB"/>
        </w:rPr>
        <w:t xml:space="preserve"> practices in small-scale poultry farms: Impact on </w:t>
      </w:r>
      <w:r w:rsidRPr="008233C1">
        <w:rPr>
          <w:rFonts w:ascii="Times New Roman" w:hAnsi="Times New Roman" w:cs="Times New Roman"/>
          <w:i/>
          <w:iCs/>
          <w:sz w:val="24"/>
          <w:szCs w:val="24"/>
          <w:lang w:val="en-US"/>
        </w:rPr>
        <w:t>E. coli</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infection rates. Asian-Australasian Journal of Animal Sciences, 35(3), 369-376.</w:t>
      </w:r>
    </w:p>
    <w:p w14:paraId="21B3750B" w14:textId="77777777" w:rsidR="00C11C8F" w:rsidRPr="008233C1"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Nguyen, T</w:t>
      </w:r>
      <w:r w:rsidRPr="008233C1">
        <w:rPr>
          <w:rFonts w:ascii="Times New Roman" w:hAnsi="Times New Roman" w:cs="Times New Roman"/>
          <w:sz w:val="24"/>
          <w:szCs w:val="24"/>
          <w:lang w:val="en-US"/>
        </w:rPr>
        <w:t xml:space="preserve"> </w:t>
      </w:r>
      <w:proofErr w:type="spellStart"/>
      <w:r w:rsidRPr="008233C1">
        <w:rPr>
          <w:rFonts w:ascii="Times New Roman" w:hAnsi="Times New Roman" w:cs="Times New Roman"/>
          <w:sz w:val="24"/>
          <w:szCs w:val="24"/>
          <w:lang w:val="en-GB"/>
        </w:rPr>
        <w:t>T</w:t>
      </w:r>
      <w:proofErr w:type="spellEnd"/>
      <w:r w:rsidRPr="008233C1">
        <w:rPr>
          <w:rFonts w:ascii="Times New Roman" w:hAnsi="Times New Roman" w:cs="Times New Roman"/>
          <w:sz w:val="24"/>
          <w:szCs w:val="24"/>
          <w:lang w:val="en-GB"/>
        </w:rPr>
        <w:t>, Tran, Q</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 H, &amp; Le, T</w:t>
      </w:r>
      <w:r w:rsidRPr="008233C1">
        <w:rPr>
          <w:rFonts w:ascii="Times New Roman" w:hAnsi="Times New Roman" w:cs="Times New Roman"/>
          <w:sz w:val="24"/>
          <w:szCs w:val="24"/>
          <w:lang w:val="en-US"/>
        </w:rPr>
        <w:t xml:space="preserve"> </w:t>
      </w:r>
      <w:proofErr w:type="spellStart"/>
      <w:r w:rsidRPr="008233C1">
        <w:rPr>
          <w:rFonts w:ascii="Times New Roman" w:hAnsi="Times New Roman" w:cs="Times New Roman"/>
          <w:sz w:val="24"/>
          <w:szCs w:val="24"/>
          <w:lang w:val="en-GB"/>
        </w:rPr>
        <w:t>T</w:t>
      </w:r>
      <w:proofErr w:type="spellEnd"/>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2019</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 Egg production performance of indigenous chickens in Vietnam. Vietnam Journal of Agriculture, 17(2), 78-85.</w:t>
      </w:r>
    </w:p>
    <w:p w14:paraId="7C9DEFE6" w14:textId="6B19DEA7" w:rsidR="00C11C8F" w:rsidRPr="008233C1" w:rsidRDefault="00C11C8F" w:rsidP="00C11C8F">
      <w:pPr>
        <w:pStyle w:val="ListParagraph"/>
        <w:spacing w:line="360" w:lineRule="auto"/>
        <w:jc w:val="both"/>
        <w:rPr>
          <w:rFonts w:ascii="Times New Roman" w:hAnsi="Times New Roman" w:cs="Times New Roman"/>
          <w:sz w:val="24"/>
          <w:szCs w:val="24"/>
          <w:lang w:val="en-GB"/>
        </w:rPr>
      </w:pPr>
    </w:p>
    <w:p w14:paraId="6582D2F3" w14:textId="520940A4" w:rsidR="001F18E5" w:rsidRPr="008233C1" w:rsidRDefault="001F18E5" w:rsidP="00C11C8F">
      <w:pPr>
        <w:pStyle w:val="ListParagraph"/>
        <w:spacing w:line="360" w:lineRule="auto"/>
        <w:jc w:val="both"/>
        <w:rPr>
          <w:rFonts w:ascii="Times New Roman" w:hAnsi="Times New Roman" w:cs="Times New Roman"/>
          <w:sz w:val="24"/>
          <w:szCs w:val="24"/>
          <w:lang w:val="en-GB"/>
        </w:rPr>
      </w:pPr>
    </w:p>
    <w:sectPr w:rsidR="001F18E5" w:rsidRPr="008233C1">
      <w:headerReference w:type="even" r:id="rId19"/>
      <w:headerReference w:type="default" r:id="rId20"/>
      <w:headerReference w:type="first" r:id="rId21"/>
      <w:pgSz w:w="11906" w:h="16838"/>
      <w:pgMar w:top="1417" w:right="1417" w:bottom="1417" w:left="1417" w:header="708" w:footer="709" w:gutter="0"/>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Dr. Albert N. A. Tag" w:date="2026-01-06T21:10:00Z" w:initials="ANAT">
    <w:p w14:paraId="16025D04" w14:textId="1B370A1A" w:rsidR="00DD74DE" w:rsidRDefault="00DD74DE">
      <w:pPr>
        <w:pStyle w:val="CommentText"/>
      </w:pPr>
      <w:r>
        <w:rPr>
          <w:rStyle w:val="CommentReference"/>
        </w:rPr>
        <w:annotationRef/>
      </w:r>
      <w:r>
        <w:t xml:space="preserve">The problems encountered by the birds reared intensively were same not reported of the backyard. However, discussions </w:t>
      </w:r>
      <w:proofErr w:type="gramStart"/>
      <w:r>
        <w:t>was  made</w:t>
      </w:r>
      <w:proofErr w:type="gramEnd"/>
      <w:r>
        <w:t xml:space="preserve"> to be like the suffered higher intensity of the challenges.</w:t>
      </w:r>
    </w:p>
  </w:comment>
  <w:comment w:id="28" w:author="Dr. Albert N. A. Tag" w:date="2026-01-06T21:19:00Z" w:initials="ANAT">
    <w:p w14:paraId="17ED91EE" w14:textId="3081DCB6" w:rsidR="00083C3E" w:rsidRDefault="00083C3E">
      <w:pPr>
        <w:pStyle w:val="CommentText"/>
      </w:pPr>
      <w:r>
        <w:rPr>
          <w:rStyle w:val="CommentReference"/>
        </w:rPr>
        <w:annotationRef/>
      </w:r>
      <w:r>
        <w:t>The egg production should be expressed in percentage. Thus will make clearly for anyone to make better judgement on egg production.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025D04" w15:done="0"/>
  <w15:commentEx w15:paraId="17ED91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7B941" w14:textId="77777777" w:rsidR="004406A0" w:rsidRDefault="004406A0">
      <w:pPr>
        <w:spacing w:line="240" w:lineRule="auto"/>
      </w:pPr>
      <w:r>
        <w:separator/>
      </w:r>
    </w:p>
  </w:endnote>
  <w:endnote w:type="continuationSeparator" w:id="0">
    <w:p w14:paraId="624FAFFD" w14:textId="77777777" w:rsidR="004406A0" w:rsidRDefault="00440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30776" w14:textId="77777777" w:rsidR="004406A0" w:rsidRDefault="004406A0">
      <w:pPr>
        <w:spacing w:after="0"/>
      </w:pPr>
      <w:r>
        <w:separator/>
      </w:r>
    </w:p>
  </w:footnote>
  <w:footnote w:type="continuationSeparator" w:id="0">
    <w:p w14:paraId="73C24D9E" w14:textId="77777777" w:rsidR="004406A0" w:rsidRDefault="004406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BA80" w14:textId="07CEFC4A" w:rsidR="004F2952" w:rsidRDefault="004406A0">
    <w:pPr>
      <w:pStyle w:val="Header"/>
    </w:pPr>
    <w:r>
      <w:rPr>
        <w:noProof/>
      </w:rPr>
      <w:pict w14:anchorId="2FAFD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48125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22132" w14:textId="6620EEED" w:rsidR="004F2952" w:rsidRDefault="004406A0">
    <w:pPr>
      <w:pStyle w:val="Header"/>
    </w:pPr>
    <w:r>
      <w:rPr>
        <w:noProof/>
      </w:rPr>
      <w:pict w14:anchorId="3188B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48125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6A963" w14:textId="6AFD6351" w:rsidR="004F2952" w:rsidRDefault="004406A0">
    <w:pPr>
      <w:pStyle w:val="Header"/>
    </w:pPr>
    <w:r>
      <w:rPr>
        <w:noProof/>
      </w:rPr>
      <w:pict w14:anchorId="3978D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48125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1C3096"/>
    <w:multiLevelType w:val="singleLevel"/>
    <w:tmpl w:val="AA1C3096"/>
    <w:lvl w:ilvl="0">
      <w:start w:val="1"/>
      <w:numFmt w:val="decimal"/>
      <w:suff w:val="space"/>
      <w:lvlText w:val="%1."/>
      <w:lvlJc w:val="left"/>
    </w:lvl>
  </w:abstractNum>
  <w:abstractNum w:abstractNumId="1" w15:restartNumberingAfterBreak="0">
    <w:nsid w:val="1F1A6298"/>
    <w:multiLevelType w:val="multilevel"/>
    <w:tmpl w:val="1F1A6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6528C6"/>
    <w:multiLevelType w:val="hybridMultilevel"/>
    <w:tmpl w:val="AAA653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Albert N. A. Tag">
    <w15:presenceInfo w15:providerId="None" w15:userId="Dr. Albert N. A. Ta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5C"/>
    <w:rsid w:val="00005EA6"/>
    <w:rsid w:val="000133F4"/>
    <w:rsid w:val="00054608"/>
    <w:rsid w:val="000659E5"/>
    <w:rsid w:val="00083C3E"/>
    <w:rsid w:val="0008704E"/>
    <w:rsid w:val="000C5A0C"/>
    <w:rsid w:val="000D6968"/>
    <w:rsid w:val="000D7866"/>
    <w:rsid w:val="000F053F"/>
    <w:rsid w:val="00106267"/>
    <w:rsid w:val="00111911"/>
    <w:rsid w:val="0012486F"/>
    <w:rsid w:val="00137BE5"/>
    <w:rsid w:val="0015180D"/>
    <w:rsid w:val="001B38DA"/>
    <w:rsid w:val="001C27AC"/>
    <w:rsid w:val="001C40F8"/>
    <w:rsid w:val="001C7C7C"/>
    <w:rsid w:val="001E0C3F"/>
    <w:rsid w:val="001F18E5"/>
    <w:rsid w:val="001F28EF"/>
    <w:rsid w:val="002103F4"/>
    <w:rsid w:val="00211EE7"/>
    <w:rsid w:val="00245D17"/>
    <w:rsid w:val="00247BFF"/>
    <w:rsid w:val="0026568B"/>
    <w:rsid w:val="00295BDB"/>
    <w:rsid w:val="002D4DE2"/>
    <w:rsid w:val="00315096"/>
    <w:rsid w:val="00323607"/>
    <w:rsid w:val="00324717"/>
    <w:rsid w:val="00337644"/>
    <w:rsid w:val="00370380"/>
    <w:rsid w:val="0037135C"/>
    <w:rsid w:val="003879A6"/>
    <w:rsid w:val="00392E9E"/>
    <w:rsid w:val="003C51AA"/>
    <w:rsid w:val="003E50FF"/>
    <w:rsid w:val="00407ACD"/>
    <w:rsid w:val="004369BC"/>
    <w:rsid w:val="004406A0"/>
    <w:rsid w:val="004412BA"/>
    <w:rsid w:val="0049187C"/>
    <w:rsid w:val="00491C88"/>
    <w:rsid w:val="004B5EDE"/>
    <w:rsid w:val="004C6CE5"/>
    <w:rsid w:val="004D686F"/>
    <w:rsid w:val="004F2952"/>
    <w:rsid w:val="004F2A74"/>
    <w:rsid w:val="00505811"/>
    <w:rsid w:val="00532DC0"/>
    <w:rsid w:val="005403DE"/>
    <w:rsid w:val="00560CE8"/>
    <w:rsid w:val="005C1DB4"/>
    <w:rsid w:val="005D52F0"/>
    <w:rsid w:val="005E0939"/>
    <w:rsid w:val="005E6235"/>
    <w:rsid w:val="005F63D2"/>
    <w:rsid w:val="0060130E"/>
    <w:rsid w:val="0065602E"/>
    <w:rsid w:val="00666571"/>
    <w:rsid w:val="00692CE5"/>
    <w:rsid w:val="006A0574"/>
    <w:rsid w:val="006A7214"/>
    <w:rsid w:val="006B5A4F"/>
    <w:rsid w:val="006C38B8"/>
    <w:rsid w:val="006C4F8E"/>
    <w:rsid w:val="006F40A0"/>
    <w:rsid w:val="00736E8F"/>
    <w:rsid w:val="00741EA0"/>
    <w:rsid w:val="007608FF"/>
    <w:rsid w:val="007609B0"/>
    <w:rsid w:val="007A4B98"/>
    <w:rsid w:val="007B5F3A"/>
    <w:rsid w:val="007C55BE"/>
    <w:rsid w:val="007E1780"/>
    <w:rsid w:val="007E69EB"/>
    <w:rsid w:val="0081307B"/>
    <w:rsid w:val="0082100A"/>
    <w:rsid w:val="008233C1"/>
    <w:rsid w:val="0087321B"/>
    <w:rsid w:val="008F2312"/>
    <w:rsid w:val="00906076"/>
    <w:rsid w:val="00930826"/>
    <w:rsid w:val="009468DD"/>
    <w:rsid w:val="00956DAB"/>
    <w:rsid w:val="00982A17"/>
    <w:rsid w:val="00991593"/>
    <w:rsid w:val="009B2E7B"/>
    <w:rsid w:val="009D29F2"/>
    <w:rsid w:val="00A005BC"/>
    <w:rsid w:val="00A756F0"/>
    <w:rsid w:val="00AA5E22"/>
    <w:rsid w:val="00AE3649"/>
    <w:rsid w:val="00AE4E17"/>
    <w:rsid w:val="00AE610B"/>
    <w:rsid w:val="00AF6003"/>
    <w:rsid w:val="00B04E8B"/>
    <w:rsid w:val="00BB34AC"/>
    <w:rsid w:val="00BB6743"/>
    <w:rsid w:val="00BC1D6F"/>
    <w:rsid w:val="00BE376C"/>
    <w:rsid w:val="00C01E54"/>
    <w:rsid w:val="00C032BF"/>
    <w:rsid w:val="00C11C8F"/>
    <w:rsid w:val="00C25D09"/>
    <w:rsid w:val="00C40C5A"/>
    <w:rsid w:val="00C630DE"/>
    <w:rsid w:val="00C65343"/>
    <w:rsid w:val="00C72188"/>
    <w:rsid w:val="00C755DC"/>
    <w:rsid w:val="00CC3CDA"/>
    <w:rsid w:val="00CF10DC"/>
    <w:rsid w:val="00D30FBC"/>
    <w:rsid w:val="00D56BD3"/>
    <w:rsid w:val="00D57433"/>
    <w:rsid w:val="00D624CD"/>
    <w:rsid w:val="00D80930"/>
    <w:rsid w:val="00DA2DCB"/>
    <w:rsid w:val="00DD42E9"/>
    <w:rsid w:val="00DD74DE"/>
    <w:rsid w:val="00DE564A"/>
    <w:rsid w:val="00E01AD4"/>
    <w:rsid w:val="00E10681"/>
    <w:rsid w:val="00E45FB5"/>
    <w:rsid w:val="00E974C3"/>
    <w:rsid w:val="00EC04E1"/>
    <w:rsid w:val="00EC7C84"/>
    <w:rsid w:val="00F0322A"/>
    <w:rsid w:val="00F261B8"/>
    <w:rsid w:val="00F565D7"/>
    <w:rsid w:val="00F73AF3"/>
    <w:rsid w:val="00F867A9"/>
    <w:rsid w:val="00F86DC4"/>
    <w:rsid w:val="00F94357"/>
    <w:rsid w:val="00FD6556"/>
    <w:rsid w:val="00FD6FDB"/>
    <w:rsid w:val="0B7317F2"/>
    <w:rsid w:val="0C59416F"/>
    <w:rsid w:val="0D9755F8"/>
    <w:rsid w:val="106A7CF2"/>
    <w:rsid w:val="14803335"/>
    <w:rsid w:val="17313CD1"/>
    <w:rsid w:val="1C741674"/>
    <w:rsid w:val="2FFC2416"/>
    <w:rsid w:val="300E5AAF"/>
    <w:rsid w:val="463B0495"/>
    <w:rsid w:val="46B56A7A"/>
    <w:rsid w:val="4E123719"/>
    <w:rsid w:val="5AB63D63"/>
    <w:rsid w:val="5AE548BC"/>
    <w:rsid w:val="67DC221A"/>
    <w:rsid w:val="693A0269"/>
    <w:rsid w:val="6B9E6390"/>
    <w:rsid w:val="6FEC5170"/>
    <w:rsid w:val="71AF00BA"/>
    <w:rsid w:val="7A173D9F"/>
    <w:rsid w:val="7C48543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DDA672"/>
  <w15:docId w15:val="{2BD6380F-AA0E-41D1-86E7-6009DB97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6235"/>
    <w:rPr>
      <w:color w:val="605E5C"/>
      <w:shd w:val="clear" w:color="auto" w:fill="E1DFDD"/>
    </w:rPr>
  </w:style>
  <w:style w:type="paragraph" w:styleId="Header">
    <w:name w:val="header"/>
    <w:basedOn w:val="Normal"/>
    <w:link w:val="HeaderChar"/>
    <w:uiPriority w:val="99"/>
    <w:unhideWhenUsed/>
    <w:rsid w:val="004F2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952"/>
    <w:rPr>
      <w:sz w:val="22"/>
      <w:szCs w:val="22"/>
      <w:lang w:eastAsia="en-US"/>
    </w:rPr>
  </w:style>
  <w:style w:type="paragraph" w:styleId="Footer">
    <w:name w:val="footer"/>
    <w:basedOn w:val="Normal"/>
    <w:link w:val="FooterChar"/>
    <w:uiPriority w:val="99"/>
    <w:unhideWhenUsed/>
    <w:rsid w:val="004F2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952"/>
    <w:rPr>
      <w:sz w:val="22"/>
      <w:szCs w:val="22"/>
      <w:lang w:eastAsia="en-US"/>
    </w:rPr>
  </w:style>
  <w:style w:type="character" w:styleId="CommentReference">
    <w:name w:val="annotation reference"/>
    <w:basedOn w:val="DefaultParagraphFont"/>
    <w:uiPriority w:val="99"/>
    <w:semiHidden/>
    <w:unhideWhenUsed/>
    <w:rsid w:val="009B2E7B"/>
    <w:rPr>
      <w:sz w:val="16"/>
      <w:szCs w:val="16"/>
    </w:rPr>
  </w:style>
  <w:style w:type="paragraph" w:styleId="CommentText">
    <w:name w:val="annotation text"/>
    <w:basedOn w:val="Normal"/>
    <w:link w:val="CommentTextChar"/>
    <w:uiPriority w:val="99"/>
    <w:semiHidden/>
    <w:unhideWhenUsed/>
    <w:rsid w:val="009B2E7B"/>
    <w:pPr>
      <w:spacing w:line="240" w:lineRule="auto"/>
    </w:pPr>
    <w:rPr>
      <w:sz w:val="20"/>
      <w:szCs w:val="20"/>
    </w:rPr>
  </w:style>
  <w:style w:type="character" w:customStyle="1" w:styleId="CommentTextChar">
    <w:name w:val="Comment Text Char"/>
    <w:basedOn w:val="DefaultParagraphFont"/>
    <w:link w:val="CommentText"/>
    <w:uiPriority w:val="99"/>
    <w:semiHidden/>
    <w:rsid w:val="009B2E7B"/>
    <w:rPr>
      <w:lang w:eastAsia="en-US"/>
    </w:rPr>
  </w:style>
  <w:style w:type="paragraph" w:styleId="CommentSubject">
    <w:name w:val="annotation subject"/>
    <w:basedOn w:val="CommentText"/>
    <w:next w:val="CommentText"/>
    <w:link w:val="CommentSubjectChar"/>
    <w:uiPriority w:val="99"/>
    <w:semiHidden/>
    <w:unhideWhenUsed/>
    <w:rsid w:val="009B2E7B"/>
    <w:rPr>
      <w:b/>
      <w:bCs/>
    </w:rPr>
  </w:style>
  <w:style w:type="character" w:customStyle="1" w:styleId="CommentSubjectChar">
    <w:name w:val="Comment Subject Char"/>
    <w:basedOn w:val="CommentTextChar"/>
    <w:link w:val="CommentSubject"/>
    <w:uiPriority w:val="99"/>
    <w:semiHidden/>
    <w:rsid w:val="009B2E7B"/>
    <w:rPr>
      <w:b/>
      <w:bCs/>
      <w:lang w:eastAsia="en-US"/>
    </w:rPr>
  </w:style>
  <w:style w:type="paragraph" w:styleId="BalloonText">
    <w:name w:val="Balloon Text"/>
    <w:basedOn w:val="Normal"/>
    <w:link w:val="BalloonTextChar"/>
    <w:uiPriority w:val="99"/>
    <w:semiHidden/>
    <w:unhideWhenUsed/>
    <w:rsid w:val="009B2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E7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11250-021-02621-6" TargetMode="External"/><Relationship Id="rId18" Type="http://schemas.openxmlformats.org/officeDocument/2006/relationships/hyperlink" Target="https://africanscholarpublications.com/journals/biotechnology-agricultural-research/Vol-24-No-1-March-2022/An-Investigation-on-the-Impacts-of-Different-Forms-of-Diet-on-the-Performance-Characteristics-of-Broiler-Chickens.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590/1806-9061-2021-1534" TargetMode="External"/><Relationship Id="rId17" Type="http://schemas.openxmlformats.org/officeDocument/2006/relationships/hyperlink" Target="http://www.lrrd.org/lrrd26/7/sank26127.htm" TargetMode="External"/><Relationship Id="rId2" Type="http://schemas.openxmlformats.org/officeDocument/2006/relationships/numbering" Target="numbering.xml"/><Relationship Id="rId16" Type="http://schemas.openxmlformats.org/officeDocument/2006/relationships/hyperlink" Target="https://dahd.nic.in/basic-animal-husbandry-statistics-202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954/2277-940X.01.2021.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tp://ftp.fao.org/docrep/fao/011/ak069e/ak069e00.pdf"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18805/ag.D-55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37AA3223-28D9-4B24-B36B-01D41E22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3018</Words>
  <Characters>17206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Albert N. A. Tag</cp:lastModifiedBy>
  <cp:revision>2</cp:revision>
  <dcterms:created xsi:type="dcterms:W3CDTF">2026-01-06T21:29:00Z</dcterms:created>
  <dcterms:modified xsi:type="dcterms:W3CDTF">2026-01-06T21:29:00Z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E7CFFBF926BD49DA96790992F8A90659_13</vt:lpwstr>
  </property>
  <property fmtid="{D5CDD505-2E9C-101B-9397-08002B2CF9AE}" pid="4" name="Mendeley Document_1">
    <vt:lpwstr>True</vt:lpwstr>
  </property>
  <property fmtid="{D5CDD505-2E9C-101B-9397-08002B2CF9AE}" pid="5" name="Mendeley Citation Style_1">
    <vt:lpwstr>http://www.zotero.org/styles/harvard1</vt:lpwstr>
  </property>
  <property fmtid="{D5CDD505-2E9C-101B-9397-08002B2CF9AE}" pid="6" name="Mendeley Unique User Id_1">
    <vt:lpwstr>179ad79d-a672-32a8-832c-89f10fcfc89e</vt:lpwstr>
  </property>
  <property fmtid="{D5CDD505-2E9C-101B-9397-08002B2CF9AE}" pid="7" name="Mendeley Recent Style Id 0_1">
    <vt:lpwstr>http://www.zotero.org/styles/assay-and-drug-development-technologies</vt:lpwstr>
  </property>
  <property fmtid="{D5CDD505-2E9C-101B-9397-08002B2CF9AE}" pid="8" name="Mendeley Recent Style Name 0_1">
    <vt:lpwstr>ASSAY and Drug Development Technologies</vt:lpwstr>
  </property>
  <property fmtid="{D5CDD505-2E9C-101B-9397-08002B2CF9AE}" pid="9" name="Mendeley Recent Style Id 1_1">
    <vt:lpwstr>http://www.zotero.org/styles/american-medical-association</vt:lpwstr>
  </property>
  <property fmtid="{D5CDD505-2E9C-101B-9397-08002B2CF9AE}" pid="10" name="Mendeley Recent Style Name 1_1">
    <vt:lpwstr>American Medical Association 11th edition</vt:lpwstr>
  </property>
  <property fmtid="{D5CDD505-2E9C-101B-9397-08002B2CF9AE}" pid="11" name="Mendeley Recent Style Id 2_1">
    <vt:lpwstr>http://www.zotero.org/styles/american-political-science-association</vt:lpwstr>
  </property>
  <property fmtid="{D5CDD505-2E9C-101B-9397-08002B2CF9AE}" pid="12" name="Mendeley Recent Style Name 2_1">
    <vt:lpwstr>American Political Science Association</vt:lpwstr>
  </property>
  <property fmtid="{D5CDD505-2E9C-101B-9397-08002B2CF9AE}" pid="13" name="Mendeley Recent Style Id 3_1">
    <vt:lpwstr>http://www.zotero.org/styles/apa</vt:lpwstr>
  </property>
  <property fmtid="{D5CDD505-2E9C-101B-9397-08002B2CF9AE}" pid="14" name="Mendeley Recent Style Name 3_1">
    <vt:lpwstr>American Psychological Association 7th edition</vt:lpwstr>
  </property>
  <property fmtid="{D5CDD505-2E9C-101B-9397-08002B2CF9AE}" pid="15" name="Mendeley Recent Style Id 4_1">
    <vt:lpwstr>http://www.zotero.org/styles/current-organic-synthesis</vt:lpwstr>
  </property>
  <property fmtid="{D5CDD505-2E9C-101B-9397-08002B2CF9AE}" pid="16" name="Mendeley Recent Style Name 4_1">
    <vt:lpwstr>Current Organic Synthesis</vt:lpwstr>
  </property>
  <property fmtid="{D5CDD505-2E9C-101B-9397-08002B2CF9AE}" pid="17" name="Mendeley Recent Style Id 5_1">
    <vt:lpwstr>http://csl.mendeley.com/styles/655534941/elsevier-with-titles</vt:lpwstr>
  </property>
  <property fmtid="{D5CDD505-2E9C-101B-9397-08002B2CF9AE}" pid="18" name="Mendeley Recent Style Name 5_1">
    <vt:lpwstr>Elsevier (numeric, with titles) - Akshay Kumar Ranawat</vt:lpwstr>
  </property>
  <property fmtid="{D5CDD505-2E9C-101B-9397-08002B2CF9AE}" pid="19" name="Mendeley Recent Style Id 6_1">
    <vt:lpwstr>http://www.zotero.org/styles/elsevier-american-chemical-society</vt:lpwstr>
  </property>
  <property fmtid="{D5CDD505-2E9C-101B-9397-08002B2CF9AE}" pid="20" name="Mendeley Recent Style Name 6_1">
    <vt:lpwstr>Elsevier - American Chemical Society</vt:lpwstr>
  </property>
  <property fmtid="{D5CDD505-2E9C-101B-9397-08002B2CF9AE}" pid="21" name="Mendeley Recent Style Id 7_1">
    <vt:lpwstr>http://www.zotero.org/styles/harvard1</vt:lpwstr>
  </property>
  <property fmtid="{D5CDD505-2E9C-101B-9397-08002B2CF9AE}" pid="22" name="Mendeley Recent Style Name 7_1">
    <vt:lpwstr>Harvard reference format 1 (deprecated)</vt:lpwstr>
  </property>
  <property fmtid="{D5CDD505-2E9C-101B-9397-08002B2CF9AE}" pid="23" name="Mendeley Recent Style Id 8_1">
    <vt:lpwstr>http://www.zotero.org/styles/ieee</vt:lpwstr>
  </property>
  <property fmtid="{D5CDD505-2E9C-101B-9397-08002B2CF9AE}" pid="24" name="Mendeley Recent Style Name 8_1">
    <vt:lpwstr>IEEE</vt:lpwstr>
  </property>
  <property fmtid="{D5CDD505-2E9C-101B-9397-08002B2CF9AE}" pid="25" name="Mendeley Recent Style Id 9_1">
    <vt:lpwstr>http://www.zotero.org/styles/phytomedicine</vt:lpwstr>
  </property>
  <property fmtid="{D5CDD505-2E9C-101B-9397-08002B2CF9AE}" pid="26" name="Mendeley Recent Style Name 9_1">
    <vt:lpwstr>Phytomedicine</vt:lpwstr>
  </property>
  <property fmtid="{D5CDD505-2E9C-101B-9397-08002B2CF9AE}" pid="27" name="GrammarlyDocumentId">
    <vt:lpwstr>d1cce1c9-fc7f-4148-a40d-e4d846500fa9</vt:lpwstr>
  </property>
</Properties>
</file>