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E2175" w14:textId="77777777" w:rsidR="00053221" w:rsidRDefault="002970B4">
      <w:pPr>
        <w:spacing w:after="0" w:line="240" w:lineRule="auto"/>
        <w:jc w:val="center"/>
        <w:rPr>
          <w:rFonts w:ascii="Times New Roman" w:hAnsi="Times New Roman"/>
          <w:b/>
          <w:i/>
          <w:iCs/>
          <w:color w:val="000000" w:themeColor="text1"/>
          <w:sz w:val="24"/>
          <w:szCs w:val="24"/>
        </w:rPr>
      </w:pPr>
      <w:bookmarkStart w:id="0" w:name="_GoBack"/>
      <w:bookmarkEnd w:id="0"/>
      <w:r>
        <w:rPr>
          <w:rFonts w:ascii="Times New Roman" w:hAnsi="Times New Roman"/>
          <w:b/>
          <w:color w:val="000000" w:themeColor="text1"/>
          <w:sz w:val="24"/>
          <w:szCs w:val="24"/>
        </w:rPr>
        <w:t xml:space="preserve">An Investigation of the Proximate Composition, Phytochemical Constituents and Antioxidant Properties of </w:t>
      </w:r>
      <w:r>
        <w:rPr>
          <w:rFonts w:ascii="Times New Roman" w:hAnsi="Times New Roman"/>
          <w:b/>
          <w:i/>
          <w:iCs/>
          <w:color w:val="000000" w:themeColor="text1"/>
          <w:sz w:val="24"/>
          <w:szCs w:val="24"/>
        </w:rPr>
        <w:t>Eupatorium Odoratum (Obiar Ofu)</w:t>
      </w:r>
    </w:p>
    <w:p w14:paraId="0CD63037" w14:textId="77777777" w:rsidR="00053221" w:rsidRDefault="00053221">
      <w:pPr>
        <w:spacing w:after="0" w:line="240" w:lineRule="auto"/>
        <w:jc w:val="center"/>
        <w:rPr>
          <w:rFonts w:ascii="Times New Roman" w:hAnsi="Times New Roman"/>
          <w:b/>
          <w:i/>
          <w:iCs/>
          <w:color w:val="000000" w:themeColor="text1"/>
          <w:sz w:val="24"/>
          <w:szCs w:val="24"/>
        </w:rPr>
      </w:pPr>
    </w:p>
    <w:p w14:paraId="54B51EF4" w14:textId="77777777" w:rsidR="00607AE1" w:rsidRDefault="00607AE1" w:rsidP="00006E22">
      <w:pPr>
        <w:spacing w:after="0" w:line="240" w:lineRule="auto"/>
        <w:jc w:val="both"/>
        <w:rPr>
          <w:rFonts w:ascii="Times New Roman" w:hAnsi="Times New Roman"/>
          <w:b/>
          <w:color w:val="000000" w:themeColor="text1"/>
          <w:sz w:val="24"/>
          <w:szCs w:val="24"/>
        </w:rPr>
      </w:pPr>
    </w:p>
    <w:p w14:paraId="69836271" w14:textId="43C0C0E6" w:rsidR="00006E22" w:rsidRDefault="00006E22" w:rsidP="00006E22">
      <w:pPr>
        <w:spacing w:after="0" w:line="240" w:lineRule="auto"/>
        <w:jc w:val="both"/>
        <w:rPr>
          <w:rFonts w:ascii="Times New Roman" w:hAnsi="Times New Roman"/>
          <w:b/>
          <w:color w:val="000000" w:themeColor="text1"/>
          <w:sz w:val="24"/>
          <w:szCs w:val="24"/>
        </w:rPr>
      </w:pPr>
      <w:r w:rsidRPr="00006E22">
        <w:rPr>
          <w:rFonts w:ascii="Times New Roman" w:hAnsi="Times New Roman"/>
          <w:b/>
          <w:color w:val="000000" w:themeColor="text1"/>
          <w:sz w:val="24"/>
          <w:szCs w:val="24"/>
        </w:rPr>
        <w:tab/>
      </w:r>
    </w:p>
    <w:p w14:paraId="70647552" w14:textId="77777777" w:rsidR="00053221" w:rsidRDefault="00053221">
      <w:pPr>
        <w:spacing w:after="0" w:line="240" w:lineRule="auto"/>
        <w:jc w:val="both"/>
        <w:rPr>
          <w:rFonts w:ascii="Times New Roman" w:hAnsi="Times New Roman"/>
          <w:b/>
          <w:color w:val="000000" w:themeColor="text1"/>
          <w:sz w:val="24"/>
          <w:szCs w:val="24"/>
        </w:rPr>
      </w:pPr>
    </w:p>
    <w:p w14:paraId="58F5B6AF" w14:textId="77777777" w:rsidR="00053221" w:rsidRDefault="002970B4">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Abstract</w:t>
      </w:r>
    </w:p>
    <w:p w14:paraId="656E46FE" w14:textId="77777777" w:rsidR="00053221" w:rsidRDefault="002970B4">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This study examined the nutritional composition, phytochemical makeup, and antioxidant properties of </w:t>
      </w:r>
      <w:r>
        <w:rPr>
          <w:rFonts w:ascii="Times New Roman" w:hAnsi="Times New Roman"/>
          <w:bCs/>
          <w:i/>
          <w:iCs/>
          <w:color w:val="000000" w:themeColor="text1"/>
          <w:sz w:val="24"/>
          <w:szCs w:val="24"/>
        </w:rPr>
        <w:t>Eupatorium odoratum</w:t>
      </w:r>
      <w:r>
        <w:rPr>
          <w:rFonts w:ascii="Times New Roman" w:hAnsi="Times New Roman"/>
          <w:bCs/>
          <w:color w:val="000000" w:themeColor="text1"/>
          <w:sz w:val="24"/>
          <w:szCs w:val="24"/>
        </w:rPr>
        <w:t xml:space="preserve"> to assess its nutritional value and bioactive potential. The proximate analysis showed that carbohydrates made up the largest part at 36.067%, followed by crude fat at 23.738%. Moderate levels of crude protein at 18.1% and moisture at 13.233% were observed, while ash and crude fiber were 5.027% and 3.835%, respectively. The phytochemical analysis identified several bioactive compounds with hesperidin, gallocatechin, epicatechin, and naringin occuring in high concentrations, artemetin, apigenin, genistein, and silymarin were found in moderate concentrations, while ellagic acid, retusin, and isorhamnetin were not detected. Antioxidant tests indicated that </w:t>
      </w:r>
      <w:r>
        <w:rPr>
          <w:rFonts w:ascii="Times New Roman" w:hAnsi="Times New Roman"/>
          <w:bCs/>
          <w:i/>
          <w:iCs/>
          <w:color w:val="000000" w:themeColor="text1"/>
          <w:sz w:val="24"/>
          <w:szCs w:val="24"/>
        </w:rPr>
        <w:t>E. odoratum</w:t>
      </w:r>
      <w:r>
        <w:rPr>
          <w:rFonts w:ascii="Times New Roman" w:hAnsi="Times New Roman"/>
          <w:bCs/>
          <w:color w:val="000000" w:themeColor="text1"/>
          <w:sz w:val="24"/>
          <w:szCs w:val="24"/>
        </w:rPr>
        <w:t xml:space="preserve"> effectively scavenges free radicals. The extract showed inhibitory activities against nitric oxide, ABTS, hydroxyl radicals, DPPH, and FRAP in a generally dose-dependent manner. However, its effectiveness was consistently lower than standard reference antioxidants like gallic acid and BHT. There was however strong DPPH scavenging activity and increased FRAP inhibition at higher concentrations. The findings show</w:t>
      </w:r>
      <w:del w:id="1" w:author="Dr Ndih Baba" w:date="2025-12-27T15:35:00Z">
        <w:r w:rsidDel="004D210B">
          <w:rPr>
            <w:rFonts w:ascii="Times New Roman" w:hAnsi="Times New Roman"/>
            <w:bCs/>
            <w:color w:val="000000" w:themeColor="text1"/>
            <w:sz w:val="24"/>
            <w:szCs w:val="24"/>
          </w:rPr>
          <w:delText>s</w:delText>
        </w:r>
      </w:del>
      <w:r>
        <w:rPr>
          <w:rFonts w:ascii="Times New Roman" w:hAnsi="Times New Roman"/>
          <w:bCs/>
          <w:color w:val="000000" w:themeColor="text1"/>
          <w:sz w:val="24"/>
          <w:szCs w:val="24"/>
        </w:rPr>
        <w:t xml:space="preserve">  that </w:t>
      </w:r>
      <w:r>
        <w:rPr>
          <w:rFonts w:ascii="Times New Roman" w:hAnsi="Times New Roman"/>
          <w:bCs/>
          <w:i/>
          <w:iCs/>
          <w:color w:val="000000" w:themeColor="text1"/>
          <w:sz w:val="24"/>
          <w:szCs w:val="24"/>
        </w:rPr>
        <w:t>Eupatorium Odratum</w:t>
      </w:r>
      <w:r>
        <w:rPr>
          <w:rFonts w:ascii="Times New Roman" w:hAnsi="Times New Roman"/>
          <w:bCs/>
          <w:color w:val="000000" w:themeColor="text1"/>
          <w:sz w:val="24"/>
          <w:szCs w:val="24"/>
        </w:rPr>
        <w:t xml:space="preserve"> has nutritional and phytochemical constituents as well as and antioxidant capacity which makes it a natural source of bioactive compounds for health-related purposes.</w:t>
      </w:r>
    </w:p>
    <w:p w14:paraId="52A65BEF" w14:textId="77777777" w:rsidR="00053221" w:rsidRDefault="00053221">
      <w:pPr>
        <w:spacing w:after="0" w:line="240" w:lineRule="auto"/>
        <w:jc w:val="both"/>
        <w:rPr>
          <w:rFonts w:ascii="Times New Roman" w:hAnsi="Times New Roman"/>
          <w:bCs/>
          <w:color w:val="000000" w:themeColor="text1"/>
          <w:sz w:val="24"/>
          <w:szCs w:val="24"/>
        </w:rPr>
      </w:pPr>
    </w:p>
    <w:p w14:paraId="5321BB9C" w14:textId="77777777" w:rsidR="00053221" w:rsidRDefault="002970B4">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Keywords:  </w:t>
      </w:r>
      <w:r>
        <w:rPr>
          <w:rFonts w:ascii="Times New Roman" w:hAnsi="Times New Roman" w:cs="Times New Roman"/>
          <w:bCs/>
          <w:color w:val="000000" w:themeColor="text1"/>
          <w:sz w:val="24"/>
          <w:szCs w:val="24"/>
        </w:rPr>
        <w:t xml:space="preserve">Proximate, Phytochemical, Antioxidant, </w:t>
      </w:r>
      <w:r>
        <w:rPr>
          <w:rFonts w:ascii="Times New Roman" w:hAnsi="Times New Roman" w:cs="Times New Roman"/>
          <w:bCs/>
          <w:i/>
          <w:iCs/>
          <w:color w:val="000000" w:themeColor="text1"/>
          <w:sz w:val="24"/>
          <w:szCs w:val="24"/>
        </w:rPr>
        <w:t xml:space="preserve">Eupatorium Odoratum, </w:t>
      </w:r>
      <w:r>
        <w:rPr>
          <w:rFonts w:ascii="Times New Roman" w:hAnsi="Times New Roman" w:cs="Times New Roman"/>
          <w:bCs/>
          <w:color w:val="000000" w:themeColor="text1"/>
          <w:sz w:val="24"/>
          <w:szCs w:val="24"/>
        </w:rPr>
        <w:t>Inhibitory</w:t>
      </w:r>
      <w:r>
        <w:rPr>
          <w:rFonts w:ascii="Times New Roman" w:hAnsi="Times New Roman" w:cs="Times New Roman"/>
          <w:b/>
          <w:color w:val="000000" w:themeColor="text1"/>
          <w:sz w:val="24"/>
          <w:szCs w:val="24"/>
        </w:rPr>
        <w:tab/>
      </w:r>
    </w:p>
    <w:p w14:paraId="50273D11" w14:textId="77777777" w:rsidR="00053221" w:rsidRDefault="002970B4">
      <w:pPr>
        <w:spacing w:line="360" w:lineRule="auto"/>
        <w:ind w:left="120" w:hangingChars="50" w:hanging="1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
    <w:p w14:paraId="0C5E9683" w14:textId="77777777" w:rsidR="00053221" w:rsidRDefault="002970B4">
      <w:pPr>
        <w:numPr>
          <w:ilvl w:val="0"/>
          <w:numId w:val="2"/>
        </w:numPr>
        <w:spacing w:before="80" w:after="8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 Introduction</w:t>
      </w:r>
    </w:p>
    <w:p w14:paraId="23C0D132" w14:textId="77777777" w:rsidR="00053221" w:rsidRDefault="002970B4">
      <w:pPr>
        <w:pStyle w:val="NormalWeb"/>
        <w:spacing w:before="80" w:beforeAutospacing="0" w:after="80" w:afterAutospacing="0"/>
        <w:jc w:val="both"/>
        <w:rPr>
          <w:rFonts w:eastAsia="SimSun"/>
        </w:rPr>
      </w:pPr>
      <w:r>
        <w:rPr>
          <w:rStyle w:val="Accentuation"/>
          <w:rFonts w:eastAsia="SimSun"/>
        </w:rPr>
        <w:t>Eupatorium odoratum</w:t>
      </w:r>
      <w:r>
        <w:rPr>
          <w:rFonts w:eastAsia="SimSun"/>
        </w:rPr>
        <w:t xml:space="preserve">, commonly known as Siam weed, is a fast-growing perennial herb of the family </w:t>
      </w:r>
      <w:r>
        <w:rPr>
          <w:rFonts w:eastAsia="SimSun"/>
          <w:i/>
          <w:iCs/>
        </w:rPr>
        <w:t>Asteraceae</w:t>
      </w:r>
      <w:r>
        <w:rPr>
          <w:rFonts w:eastAsia="SimSun"/>
        </w:rPr>
        <w:t xml:space="preserve"> that is native to the tropical Americas but now widely invasive across Africa, Asia, and the Pacific Islands (</w:t>
      </w:r>
      <w:r>
        <w:rPr>
          <w:rFonts w:eastAsia="SimSun"/>
          <w:color w:val="222222"/>
          <w:shd w:val="clear" w:color="auto" w:fill="FFFFFF"/>
        </w:rPr>
        <w:t>Tiamiyu &amp; Okunlade, 2020</w:t>
      </w:r>
      <w:r>
        <w:rPr>
          <w:rFonts w:eastAsia="SimSun"/>
        </w:rPr>
        <w:t>). Although it poses significant ecological challenges due to its rapid growth, prolific seed production, and allelopathic effects, the plant is extensively used in traditional medicine for the treatment of wounds, burns, skin infections, and inflammatory conditions (</w:t>
      </w:r>
      <w:r>
        <w:rPr>
          <w:rFonts w:eastAsia="SimSun"/>
          <w:color w:val="222222"/>
          <w:shd w:val="clear" w:color="auto" w:fill="FFFFFF"/>
        </w:rPr>
        <w:t>Ali-Seyed &amp; Vijayaraghavan, 2019</w:t>
      </w:r>
      <w:r>
        <w:rPr>
          <w:rFonts w:eastAsia="SimSun"/>
        </w:rPr>
        <w:t xml:space="preserve">). </w:t>
      </w:r>
    </w:p>
    <w:p w14:paraId="37262815" w14:textId="77777777" w:rsidR="00053221" w:rsidRDefault="002970B4">
      <w:pPr>
        <w:pStyle w:val="NormalWeb"/>
        <w:spacing w:before="80" w:beforeAutospacing="0" w:after="80" w:afterAutospacing="0"/>
        <w:jc w:val="both"/>
      </w:pPr>
      <w:r>
        <w:t>Proximate composition is essential for evaluating the nutritional potential of plant materials. Parameters such as moisture and ash contents inform shelf life and mineral composition, respectively (</w:t>
      </w:r>
      <w:r>
        <w:rPr>
          <w:rFonts w:eastAsia="SimSun"/>
          <w:color w:val="222222"/>
          <w:shd w:val="clear" w:color="auto" w:fill="FFFFFF"/>
        </w:rPr>
        <w:t xml:space="preserve">Garuba </w:t>
      </w:r>
      <w:r w:rsidRPr="00091C46">
        <w:rPr>
          <w:rFonts w:eastAsia="SimSun"/>
          <w:i/>
          <w:color w:val="222222"/>
          <w:shd w:val="clear" w:color="auto" w:fill="FFFFFF"/>
          <w:rPrChange w:id="2" w:author="Dr Ndih Baba" w:date="2025-12-27T16:36:00Z">
            <w:rPr>
              <w:rFonts w:eastAsia="SimSun"/>
              <w:color w:val="222222"/>
              <w:shd w:val="clear" w:color="auto" w:fill="FFFFFF"/>
            </w:rPr>
          </w:rPrChange>
        </w:rPr>
        <w:t>et al</w:t>
      </w:r>
      <w:r>
        <w:rPr>
          <w:rFonts w:eastAsia="SimSun"/>
          <w:color w:val="222222"/>
          <w:shd w:val="clear" w:color="auto" w:fill="FFFFFF"/>
        </w:rPr>
        <w:t>., 2018</w:t>
      </w:r>
      <w:r>
        <w:t>), while protein, fat, and crude fiber levels are important indicators of dietary value and digestive health (</w:t>
      </w:r>
      <w:r>
        <w:rPr>
          <w:rFonts w:eastAsia="SimSun"/>
          <w:color w:val="222222"/>
          <w:shd w:val="clear" w:color="auto" w:fill="FFFFFF"/>
        </w:rPr>
        <w:t>Li &amp; Komarek, 2017</w:t>
      </w:r>
      <w:r>
        <w:t xml:space="preserve">). These attributes suggest that </w:t>
      </w:r>
      <w:r>
        <w:rPr>
          <w:rStyle w:val="Accentuation"/>
        </w:rPr>
        <w:t>E. odoratum</w:t>
      </w:r>
      <w:r>
        <w:t xml:space="preserve"> may contribute to addressing nutritional deficiencies in resource-limited settings (</w:t>
      </w:r>
      <w:r>
        <w:rPr>
          <w:rFonts w:eastAsia="SimSun"/>
          <w:color w:val="222222"/>
          <w:shd w:val="clear" w:color="auto" w:fill="FFFFFF"/>
        </w:rPr>
        <w:t>Ogechukwu &amp; Okoye, 2017</w:t>
      </w:r>
      <w:r>
        <w:t xml:space="preserve">). Phytochemicals, including alkaloids, flavonoids, tannins, saponins, terpenoids, phenolics, and essential oils, are largely responsible for the therapeutic properties of medicinal plants (Samarin &amp; Nusrat, 2009; Okigbo </w:t>
      </w:r>
      <w:r w:rsidRPr="00155647">
        <w:rPr>
          <w:i/>
          <w:rPrChange w:id="3" w:author="Dr Ndih Baba" w:date="2025-12-27T16:40:00Z">
            <w:rPr/>
          </w:rPrChange>
        </w:rPr>
        <w:t>et al</w:t>
      </w:r>
      <w:r>
        <w:t xml:space="preserve">., 2009). Flavonoids are notable for their antioxidant activity and role in mitigating oxidative stress and chronic diseases </w:t>
      </w:r>
      <w:r>
        <w:rPr>
          <w:sz w:val="16"/>
          <w:szCs w:val="16"/>
        </w:rPr>
        <w:lastRenderedPageBreak/>
        <w:t>(</w:t>
      </w:r>
      <w:r>
        <w:rPr>
          <w:rFonts w:eastAsia="SimSun"/>
          <w:color w:val="222222"/>
          <w:shd w:val="clear" w:color="auto" w:fill="FFFFFF"/>
        </w:rPr>
        <w:t>Sharifi-Rad</w:t>
      </w:r>
      <w:r>
        <w:t xml:space="preserve"> </w:t>
      </w:r>
      <w:r w:rsidRPr="00155647">
        <w:rPr>
          <w:i/>
          <w:rPrChange w:id="4" w:author="Dr Ndih Baba" w:date="2025-12-27T16:42:00Z">
            <w:rPr/>
          </w:rPrChange>
        </w:rPr>
        <w:t>et al</w:t>
      </w:r>
      <w:r>
        <w:t>.,</w:t>
      </w:r>
      <w:r>
        <w:rPr>
          <w:sz w:val="16"/>
          <w:szCs w:val="16"/>
        </w:rPr>
        <w:t xml:space="preserve"> </w:t>
      </w:r>
      <w:r>
        <w:t>2020), while alkaloids exhibit diverse pharmacological effects, including analgesic and antimalarial activities (</w:t>
      </w:r>
      <w:r>
        <w:rPr>
          <w:rFonts w:eastAsia="SimSun"/>
          <w:color w:val="222222"/>
          <w:shd w:val="clear" w:color="auto" w:fill="FFFFFF"/>
        </w:rPr>
        <w:t xml:space="preserve">Uzor, </w:t>
      </w:r>
      <w:del w:id="5" w:author="Dr Ndih Baba" w:date="2025-12-27T18:23:00Z">
        <w:r w:rsidDel="00CB0B59">
          <w:rPr>
            <w:rFonts w:eastAsia="SimSun"/>
            <w:color w:val="222222"/>
            <w:shd w:val="clear" w:color="auto" w:fill="FFFFFF"/>
          </w:rPr>
          <w:delText xml:space="preserve"> </w:delText>
        </w:r>
      </w:del>
      <w:r>
        <w:rPr>
          <w:rFonts w:eastAsia="SimSun"/>
          <w:color w:val="222222"/>
          <w:shd w:val="clear" w:color="auto" w:fill="FFFFFF"/>
        </w:rPr>
        <w:t>2020</w:t>
      </w:r>
      <w:r>
        <w:t>).</w:t>
      </w:r>
    </w:p>
    <w:p w14:paraId="4DDC7AF4" w14:textId="43BDD7FD" w:rsidR="00053221" w:rsidRDefault="002970B4">
      <w:pPr>
        <w:pStyle w:val="NormalWeb"/>
        <w:spacing w:before="0" w:beforeAutospacing="0" w:after="0" w:afterAutospacing="0"/>
        <w:jc w:val="both"/>
      </w:pPr>
      <w:r>
        <w:t>Medicinal plants remain a significant source of bioactive compounds with antimicrobial, antiviral, anticancer, antioxidant, and enzyme-inhibitory activities (</w:t>
      </w:r>
      <w:r>
        <w:rPr>
          <w:rFonts w:eastAsia="SimSun"/>
          <w:color w:val="222222"/>
          <w:shd w:val="clear" w:color="auto" w:fill="FFFFFF"/>
        </w:rPr>
        <w:t xml:space="preserve">Dar </w:t>
      </w:r>
      <w:r w:rsidRPr="00CB0B59">
        <w:rPr>
          <w:rFonts w:eastAsia="SimSun"/>
          <w:i/>
          <w:color w:val="222222"/>
          <w:shd w:val="clear" w:color="auto" w:fill="FFFFFF"/>
          <w:rPrChange w:id="6" w:author="Dr Ndih Baba" w:date="2025-12-27T18:24:00Z">
            <w:rPr>
              <w:rFonts w:eastAsia="SimSun"/>
              <w:color w:val="222222"/>
              <w:shd w:val="clear" w:color="auto" w:fill="FFFFFF"/>
            </w:rPr>
          </w:rPrChange>
        </w:rPr>
        <w:t>et al</w:t>
      </w:r>
      <w:r>
        <w:rPr>
          <w:rFonts w:eastAsia="SimSun"/>
          <w:color w:val="222222"/>
          <w:shd w:val="clear" w:color="auto" w:fill="FFFFFF"/>
        </w:rPr>
        <w:t>., 2023</w:t>
      </w:r>
      <w:r>
        <w:t xml:space="preserve">). </w:t>
      </w:r>
      <w:r>
        <w:rPr>
          <w:rStyle w:val="Accentuation"/>
        </w:rPr>
        <w:t>E. odoratum</w:t>
      </w:r>
      <w:r>
        <w:t xml:space="preserve"> has been traditionally employed for wound healing and inflammatory conditions and has demonstrated a broad spectrum of biological activities, including antimicrobial, anti-inflammatory, antidiabetic, and antioxidant effects (</w:t>
      </w:r>
      <w:r>
        <w:rPr>
          <w:rFonts w:eastAsia="SimSun"/>
          <w:color w:val="222222"/>
          <w:shd w:val="clear" w:color="auto" w:fill="FFFFFF"/>
        </w:rPr>
        <w:t xml:space="preserve">Vijayaraghavan </w:t>
      </w:r>
      <w:r w:rsidRPr="00CB0B59">
        <w:rPr>
          <w:i/>
          <w:rPrChange w:id="7" w:author="Dr Ndih Baba" w:date="2025-12-27T18:24:00Z">
            <w:rPr/>
          </w:rPrChange>
        </w:rPr>
        <w:t>et al</w:t>
      </w:r>
      <w:r>
        <w:t>., 2017). Antioxidants, which neutralize free radicals and prevent oxidative damage, play a critical role in these effects (</w:t>
      </w:r>
      <w:r>
        <w:rPr>
          <w:rFonts w:eastAsia="SimSun"/>
          <w:color w:val="222222"/>
          <w:shd w:val="clear" w:color="auto" w:fill="FFFFFF"/>
        </w:rPr>
        <w:t xml:space="preserve">Chaudhary </w:t>
      </w:r>
      <w:r w:rsidRPr="00CB0B59">
        <w:rPr>
          <w:rFonts w:eastAsia="SimSun"/>
          <w:i/>
          <w:color w:val="222222"/>
          <w:shd w:val="clear" w:color="auto" w:fill="FFFFFF"/>
          <w:rPrChange w:id="8" w:author="Dr Ndih Baba" w:date="2025-12-27T18:25:00Z">
            <w:rPr>
              <w:rFonts w:eastAsia="SimSun"/>
              <w:color w:val="222222"/>
              <w:shd w:val="clear" w:color="auto" w:fill="FFFFFF"/>
            </w:rPr>
          </w:rPrChange>
        </w:rPr>
        <w:t>et al</w:t>
      </w:r>
      <w:del w:id="9" w:author="Dr Ndih Baba" w:date="2025-12-27T18:25:00Z">
        <w:r w:rsidDel="00CB0B59">
          <w:rPr>
            <w:rFonts w:eastAsia="SimSun"/>
            <w:color w:val="222222"/>
            <w:shd w:val="clear" w:color="auto" w:fill="FFFFFF"/>
          </w:rPr>
          <w:delText xml:space="preserve">.. </w:delText>
        </w:r>
      </w:del>
      <w:ins w:id="10" w:author="Dr Ndih Baba" w:date="2025-12-27T18:25:00Z">
        <w:r w:rsidR="00CB0B59">
          <w:rPr>
            <w:rFonts w:eastAsia="SimSun"/>
            <w:color w:val="222222"/>
            <w:shd w:val="clear" w:color="auto" w:fill="FFFFFF"/>
          </w:rPr>
          <w:t xml:space="preserve">., </w:t>
        </w:r>
      </w:ins>
      <w:r>
        <w:rPr>
          <w:rFonts w:eastAsia="SimSun"/>
          <w:color w:val="222222"/>
          <w:shd w:val="clear" w:color="auto" w:fill="FFFFFF"/>
        </w:rPr>
        <w:t>2023</w:t>
      </w:r>
      <w:r>
        <w:rPr>
          <w:rFonts w:ascii="Arial" w:eastAsia="SimSun" w:hAnsi="Arial" w:cs="Arial"/>
          <w:color w:val="222222"/>
          <w:sz w:val="19"/>
          <w:szCs w:val="19"/>
          <w:shd w:val="clear" w:color="auto" w:fill="FFFFFF"/>
        </w:rPr>
        <w:t>).</w:t>
      </w:r>
    </w:p>
    <w:p w14:paraId="1E65CDDE" w14:textId="77777777" w:rsidR="00053221" w:rsidRDefault="002970B4">
      <w:pPr>
        <w:pStyle w:val="NormalWeb"/>
        <w:spacing w:before="0" w:beforeAutospacing="0" w:after="0" w:afterAutospacing="0"/>
        <w:jc w:val="both"/>
      </w:pPr>
      <w:r>
        <w:t xml:space="preserve">This study aims to bridge traditional knowledge and scientific evidence by evaluating the proximate composition, phytochemical profile, and antioxidant properties of </w:t>
      </w:r>
      <w:r>
        <w:rPr>
          <w:rStyle w:val="Accentuation"/>
        </w:rPr>
        <w:t>Eupatorium odoratum</w:t>
      </w:r>
      <w:r>
        <w:t>. Such findings may validate its ethnomedicinal uses, support the development of natural therapeutic or nutritional products, and inform sustainable approaches.</w:t>
      </w:r>
    </w:p>
    <w:p w14:paraId="42976E5A" w14:textId="77777777" w:rsidR="00053221" w:rsidRDefault="00053221">
      <w:pPr>
        <w:spacing w:after="0" w:line="240" w:lineRule="auto"/>
        <w:jc w:val="both"/>
        <w:rPr>
          <w:rFonts w:ascii="Times New Roman" w:hAnsi="Times New Roman" w:cs="Times New Roman"/>
          <w:b/>
          <w:bCs/>
          <w:sz w:val="24"/>
          <w:szCs w:val="24"/>
        </w:rPr>
      </w:pPr>
    </w:p>
    <w:p w14:paraId="46714F15" w14:textId="77777777" w:rsidR="00053221" w:rsidRDefault="002970B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 Method</w:t>
      </w:r>
    </w:p>
    <w:p w14:paraId="03F3B10C" w14:textId="77777777" w:rsidR="00053221" w:rsidRDefault="002970B4">
      <w:pPr>
        <w:spacing w:after="80" w:line="360" w:lineRule="auto"/>
        <w:jc w:val="both"/>
        <w:rPr>
          <w:rFonts w:ascii="Times New Roman" w:hAnsi="Times New Roman" w:cs="Times New Roman"/>
          <w:b/>
          <w:sz w:val="24"/>
          <w:szCs w:val="24"/>
        </w:rPr>
      </w:pPr>
      <w:r>
        <w:rPr>
          <w:rFonts w:ascii="Times New Roman" w:hAnsi="Times New Roman" w:cs="Times New Roman"/>
          <w:b/>
          <w:sz w:val="24"/>
          <w:szCs w:val="24"/>
        </w:rPr>
        <w:t>2.1 Collection and Identification</w:t>
      </w:r>
    </w:p>
    <w:p w14:paraId="36DBD9B9" w14:textId="77777777" w:rsidR="00053221" w:rsidRDefault="002970B4">
      <w:pPr>
        <w:spacing w:after="8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plant sample used in this study was collected from Agbani, Nkanu West Local Government Area, Enugu State. The plant was identified and </w:t>
      </w:r>
      <w:commentRangeStart w:id="11"/>
      <w:r>
        <w:rPr>
          <w:rFonts w:ascii="Times New Roman" w:eastAsia="SimSun" w:hAnsi="Times New Roman" w:cs="Times New Roman"/>
          <w:sz w:val="24"/>
          <w:szCs w:val="24"/>
        </w:rPr>
        <w:t xml:space="preserve">authenticated by Prof. C. E. Eze </w:t>
      </w:r>
      <w:commentRangeEnd w:id="11"/>
      <w:r w:rsidR="003B4DDF">
        <w:rPr>
          <w:rStyle w:val="Marquedecommentaire"/>
        </w:rPr>
        <w:commentReference w:id="11"/>
      </w:r>
      <w:r>
        <w:rPr>
          <w:rFonts w:ascii="Times New Roman" w:eastAsia="SimSun" w:hAnsi="Times New Roman" w:cs="Times New Roman"/>
          <w:sz w:val="24"/>
          <w:szCs w:val="24"/>
        </w:rPr>
        <w:t>of the Department of Applied Biology and Biotechnology, Enugu State University of Science and Technology, Enugu State, Nigeria.</w:t>
      </w:r>
    </w:p>
    <w:p w14:paraId="2B3C692C" w14:textId="77777777" w:rsidR="00053221" w:rsidRDefault="002970B4">
      <w:pPr>
        <w:spacing w:line="360" w:lineRule="auto"/>
        <w:jc w:val="both"/>
        <w:rPr>
          <w:rFonts w:ascii="Times New Roman" w:hAnsi="Times New Roman" w:cs="Times New Roman"/>
          <w:sz w:val="24"/>
          <w:szCs w:val="24"/>
        </w:rPr>
      </w:pPr>
      <w:r>
        <w:rPr>
          <w:rFonts w:ascii="Times New Roman" w:hAnsi="Times New Roman" w:cs="Times New Roman"/>
          <w:b/>
          <w:sz w:val="24"/>
          <w:szCs w:val="24"/>
        </w:rPr>
        <w:t>2.2 Preparation of Plant material</w:t>
      </w:r>
    </w:p>
    <w:p w14:paraId="479B8417" w14:textId="77777777" w:rsidR="00053221" w:rsidRDefault="002970B4">
      <w:pPr>
        <w:spacing w:line="240" w:lineRule="auto"/>
        <w:jc w:val="both"/>
        <w:rPr>
          <w:rFonts w:ascii="Times New Roman" w:hAnsi="Times New Roman" w:cs="Times New Roman"/>
          <w:sz w:val="24"/>
          <w:szCs w:val="24"/>
        </w:rPr>
      </w:pPr>
      <w:commentRangeStart w:id="12"/>
      <w:r>
        <w:rPr>
          <w:rFonts w:ascii="Times New Roman" w:eastAsia="SimSun" w:hAnsi="Times New Roman" w:cs="Times New Roman"/>
          <w:sz w:val="24"/>
          <w:szCs w:val="24"/>
        </w:rPr>
        <w:t>The plant sample was taken to the Department of Biochemistry laboratory</w:t>
      </w:r>
      <w:commentRangeEnd w:id="12"/>
      <w:r w:rsidR="00AB6578">
        <w:rPr>
          <w:rStyle w:val="Marquedecommentaire"/>
        </w:rPr>
        <w:commentReference w:id="12"/>
      </w:r>
      <w:r>
        <w:rPr>
          <w:rFonts w:ascii="Times New Roman" w:eastAsia="SimSun" w:hAnsi="Times New Roman" w:cs="Times New Roman"/>
          <w:sz w:val="24"/>
          <w:szCs w:val="24"/>
        </w:rPr>
        <w:t xml:space="preserve">, Enugu State University of Science and Technology, where the leaves were separated from the stalks, washed, and </w:t>
      </w:r>
      <w:commentRangeStart w:id="13"/>
      <w:r>
        <w:rPr>
          <w:rFonts w:ascii="Times New Roman" w:eastAsia="SimSun" w:hAnsi="Times New Roman" w:cs="Times New Roman"/>
          <w:sz w:val="24"/>
          <w:szCs w:val="24"/>
        </w:rPr>
        <w:t>air-dried at room temperature</w:t>
      </w:r>
      <w:commentRangeEnd w:id="13"/>
      <w:r w:rsidR="00DA36AB">
        <w:rPr>
          <w:rStyle w:val="Marquedecommentaire"/>
        </w:rPr>
        <w:commentReference w:id="13"/>
      </w:r>
      <w:r>
        <w:rPr>
          <w:rFonts w:ascii="Times New Roman" w:eastAsia="SimSun" w:hAnsi="Times New Roman" w:cs="Times New Roman"/>
          <w:sz w:val="24"/>
          <w:szCs w:val="24"/>
        </w:rPr>
        <w:t xml:space="preserve"> for 2–3 days. The dried sample was then ground into powder and stored in a clean, dry, airtight container until further analysis</w:t>
      </w:r>
      <w:r>
        <w:rPr>
          <w:rFonts w:ascii="Times New Roman" w:hAnsi="Times New Roman" w:cs="Times New Roman"/>
          <w:sz w:val="24"/>
          <w:szCs w:val="24"/>
        </w:rPr>
        <w:t>.</w:t>
      </w:r>
    </w:p>
    <w:p w14:paraId="34274EA8" w14:textId="77777777" w:rsidR="00053221" w:rsidRDefault="002970B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 Methods</w:t>
      </w:r>
    </w:p>
    <w:p w14:paraId="630156E0"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3.3.1 Proximate Analysis</w:t>
      </w:r>
    </w:p>
    <w:p w14:paraId="456EB308" w14:textId="77777777" w:rsidR="00053221" w:rsidRDefault="002970B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3.3.1.1 </w:t>
      </w:r>
      <w:r>
        <w:rPr>
          <w:rFonts w:ascii="Times New Roman" w:hAnsi="Times New Roman" w:cs="Times New Roman"/>
          <w:b/>
          <w:caps/>
          <w:sz w:val="24"/>
          <w:szCs w:val="24"/>
        </w:rPr>
        <w:t>m</w:t>
      </w:r>
      <w:r>
        <w:rPr>
          <w:rFonts w:ascii="Times New Roman" w:hAnsi="Times New Roman" w:cs="Times New Roman"/>
          <w:b/>
          <w:sz w:val="24"/>
          <w:szCs w:val="24"/>
        </w:rPr>
        <w:t>oisture</w:t>
      </w:r>
      <w:r>
        <w:rPr>
          <w:rFonts w:ascii="Times New Roman" w:hAnsi="Times New Roman" w:cs="Times New Roman"/>
          <w:b/>
          <w:caps/>
          <w:sz w:val="24"/>
          <w:szCs w:val="24"/>
        </w:rPr>
        <w:t xml:space="preserve"> c</w:t>
      </w:r>
      <w:r>
        <w:rPr>
          <w:rFonts w:ascii="Times New Roman" w:hAnsi="Times New Roman" w:cs="Times New Roman"/>
          <w:b/>
          <w:sz w:val="24"/>
          <w:szCs w:val="24"/>
        </w:rPr>
        <w:t xml:space="preserve">ontent </w:t>
      </w:r>
    </w:p>
    <w:p w14:paraId="42D703B6" w14:textId="77777777" w:rsidR="00053221" w:rsidRDefault="002970B4">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Moisture content was determined using the method described by AOAC (1995). A clean Petri dish </w:t>
      </w:r>
      <w:commentRangeStart w:id="14"/>
      <w:r>
        <w:rPr>
          <w:rFonts w:ascii="Times New Roman" w:eastAsia="SimSun" w:hAnsi="Times New Roman" w:cs="Times New Roman"/>
          <w:sz w:val="24"/>
          <w:szCs w:val="24"/>
        </w:rPr>
        <w:t>was washed and oven-dried</w:t>
      </w:r>
      <w:commentRangeEnd w:id="14"/>
      <w:r w:rsidR="00DA36AB">
        <w:rPr>
          <w:rStyle w:val="Marquedecommentaire"/>
        </w:rPr>
        <w:commentReference w:id="14"/>
      </w:r>
      <w:r>
        <w:rPr>
          <w:rFonts w:ascii="Times New Roman" w:eastAsia="SimSun" w:hAnsi="Times New Roman" w:cs="Times New Roman"/>
          <w:sz w:val="24"/>
          <w:szCs w:val="24"/>
        </w:rPr>
        <w:t xml:space="preserve">, after which approximately 2 g of the sample was weighed into it. The initial weight of the Petri dish and sample was recorded. The dish containing the sample was then placed in an oven and heated at 105 °C for 2 hours, cooled, and weighed. Heating was continued for an additional 1 hour intervals until a constant weight was obtained. The final constant weight was recorded and used for moisture content </w:t>
      </w:r>
      <w:commentRangeStart w:id="15"/>
      <w:r>
        <w:rPr>
          <w:rFonts w:ascii="Times New Roman" w:eastAsia="SimSun" w:hAnsi="Times New Roman" w:cs="Times New Roman"/>
          <w:sz w:val="24"/>
          <w:szCs w:val="24"/>
        </w:rPr>
        <w:t>determination</w:t>
      </w:r>
      <w:commentRangeEnd w:id="15"/>
      <w:r w:rsidR="00D734C1">
        <w:rPr>
          <w:rStyle w:val="Marquedecommentaire"/>
        </w:rPr>
        <w:commentReference w:id="15"/>
      </w:r>
      <w:r>
        <w:rPr>
          <w:rFonts w:ascii="Times New Roman" w:eastAsia="SimSun" w:hAnsi="Times New Roman" w:cs="Times New Roman"/>
          <w:sz w:val="24"/>
          <w:szCs w:val="24"/>
        </w:rPr>
        <w:t>.</w:t>
      </w:r>
    </w:p>
    <w:p w14:paraId="4DB633BC" w14:textId="77777777" w:rsidR="00053221" w:rsidRDefault="00053221">
      <w:pPr>
        <w:spacing w:after="0" w:line="240" w:lineRule="auto"/>
        <w:jc w:val="both"/>
        <w:rPr>
          <w:rFonts w:ascii="Times New Roman" w:eastAsia="SimSun" w:hAnsi="Times New Roman" w:cs="Times New Roman"/>
          <w:sz w:val="24"/>
          <w:szCs w:val="24"/>
        </w:rPr>
      </w:pPr>
    </w:p>
    <w:p w14:paraId="61EB8C3C" w14:textId="77777777" w:rsidR="00053221" w:rsidRDefault="00053221">
      <w:pPr>
        <w:spacing w:after="0" w:line="240" w:lineRule="auto"/>
        <w:jc w:val="both"/>
        <w:rPr>
          <w:rFonts w:ascii="Times New Roman" w:eastAsia="SimSun" w:hAnsi="Times New Roman" w:cs="Times New Roman"/>
          <w:sz w:val="24"/>
          <w:szCs w:val="24"/>
        </w:rPr>
      </w:pPr>
    </w:p>
    <w:p w14:paraId="246FCAF1" w14:textId="77777777" w:rsidR="00053221" w:rsidRDefault="00053221">
      <w:pPr>
        <w:spacing w:after="0" w:line="240" w:lineRule="auto"/>
        <w:jc w:val="both"/>
        <w:rPr>
          <w:rFonts w:ascii="Times New Roman" w:eastAsia="SimSun" w:hAnsi="Times New Roman" w:cs="Times New Roman"/>
          <w:sz w:val="24"/>
          <w:szCs w:val="24"/>
        </w:rPr>
      </w:pPr>
    </w:p>
    <w:p w14:paraId="6FC93DAA"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659264" behindDoc="0" locked="0" layoutInCell="1" allowOverlap="1" wp14:anchorId="2352A386" wp14:editId="34581E40">
                <wp:simplePos x="0" y="0"/>
                <wp:positionH relativeFrom="column">
                  <wp:posOffset>160655</wp:posOffset>
                </wp:positionH>
                <wp:positionV relativeFrom="paragraph">
                  <wp:posOffset>57785</wp:posOffset>
                </wp:positionV>
                <wp:extent cx="5043805" cy="482600"/>
                <wp:effectExtent l="0" t="0" r="4445" b="12700"/>
                <wp:wrapNone/>
                <wp:docPr id="5" name="Rectangles 5"/>
                <wp:cNvGraphicFramePr/>
                <a:graphic xmlns:a="http://schemas.openxmlformats.org/drawingml/2006/main">
                  <a:graphicData uri="http://schemas.microsoft.com/office/word/2010/wordprocessingShape">
                    <wps:wsp>
                      <wps:cNvSpPr/>
                      <wps:spPr>
                        <a:xfrm>
                          <a:off x="0" y="0"/>
                          <a:ext cx="5043805" cy="482600"/>
                        </a:xfrm>
                        <a:prstGeom prst="rect">
                          <a:avLst/>
                        </a:prstGeom>
                        <a:solidFill>
                          <a:srgbClr val="FFFFFF"/>
                        </a:solidFill>
                        <a:ln>
                          <a:noFill/>
                        </a:ln>
                      </wps:spPr>
                      <wps:txbx>
                        <w:txbxContent>
                          <w:p w14:paraId="3D7B4F11" w14:textId="77777777" w:rsidR="0031029B" w:rsidRDefault="0031029B">
                            <w:pPr>
                              <w:spacing w:after="0" w:line="240" w:lineRule="auto"/>
                              <w:rPr>
                                <w:rFonts w:ascii="Times New Roman" w:hAnsi="Times New Roman" w:cs="Times New Roman"/>
                                <w:sz w:val="24"/>
                                <w:szCs w:val="24"/>
                              </w:rPr>
                            </w:pPr>
                            <w:r>
                              <w:rPr>
                                <w:rFonts w:ascii="Times New Roman" w:hAnsi="Times New Roman" w:cs="Times New Roman"/>
                                <w:sz w:val="24"/>
                                <w:szCs w:val="24"/>
                              </w:rPr>
                              <w:t>% Moisture Content       =         W</w:t>
                            </w:r>
                            <w:r>
                              <w:rPr>
                                <w:rFonts w:ascii="Times New Roman" w:hAnsi="Times New Roman" w:cs="Times New Roman"/>
                                <w:sz w:val="24"/>
                                <w:szCs w:val="24"/>
                                <w:vertAlign w:val="subscript"/>
                              </w:rPr>
                              <w:t>1</w:t>
                            </w:r>
                            <w:r>
                              <w:rPr>
                                <w:rFonts w:ascii="Times New Roman" w:hAnsi="Times New Roman" w:cs="Times New Roman"/>
                                <w:sz w:val="24"/>
                                <w:szCs w:val="24"/>
                              </w:rPr>
                              <w:t xml:space="preserve"> – W</w:t>
                            </w:r>
                            <w:r>
                              <w:rPr>
                                <w:rFonts w:ascii="Times New Roman" w:hAnsi="Times New Roman" w:cs="Times New Roman"/>
                                <w:sz w:val="24"/>
                                <w:szCs w:val="24"/>
                                <w:vertAlign w:val="subscript"/>
                              </w:rPr>
                              <w:t>2</w:t>
                            </w:r>
                            <w:r>
                              <w:rPr>
                                <w:rFonts w:ascii="Times New Roman" w:hAnsi="Times New Roman" w:cs="Times New Roman"/>
                                <w:sz w:val="24"/>
                                <w:szCs w:val="24"/>
                              </w:rPr>
                              <w:t xml:space="preserve">                  x 100………….Eqn 1</w:t>
                            </w:r>
                          </w:p>
                          <w:p w14:paraId="3E9502B0" w14:textId="77777777" w:rsidR="0031029B" w:rsidRDefault="00310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Weight of the Sample</w:t>
                            </w:r>
                          </w:p>
                          <w:p w14:paraId="7594E6A9" w14:textId="77777777" w:rsidR="0031029B" w:rsidRDefault="0031029B">
                            <w:pPr>
                              <w:spacing w:after="0" w:line="240" w:lineRule="auto"/>
                              <w:jc w:val="center"/>
                              <w:rPr>
                                <w:rFonts w:ascii="Times New Roman" w:hAnsi="Times New Roman" w:cs="Times New Roman"/>
                                <w:sz w:val="24"/>
                                <w:szCs w:val="24"/>
                                <w:vertAlign w:val="subscript"/>
                              </w:rPr>
                            </w:pPr>
                          </w:p>
                          <w:p w14:paraId="6C61E198" w14:textId="77777777" w:rsidR="0031029B" w:rsidRDefault="0031029B"/>
                        </w:txbxContent>
                      </wps:txbx>
                      <wps:bodyPr upright="1"/>
                    </wps:wsp>
                  </a:graphicData>
                </a:graphic>
              </wp:anchor>
            </w:drawing>
          </mc:Choice>
          <mc:Fallback>
            <w:pict>
              <v:rect w14:anchorId="2352A386" id="Rectangles 5" o:spid="_x0000_s1026" style="position:absolute;left:0;text-align:left;margin-left:12.65pt;margin-top:4.55pt;width:397.15pt;height: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" stroked="f">
                <v:textbox>
                  <w:txbxContent>
                    <w:p w14:paraId="3D7B4F11" w14:textId="77777777" w:rsidR="0031029B" w:rsidRDefault="0031029B">
                      <w:pPr>
                        <w:spacing w:after="0" w:line="240" w:lineRule="auto"/>
                        <w:rPr>
                          <w:rFonts w:ascii="Times New Roman" w:hAnsi="Times New Roman" w:cs="Times New Roman"/>
                          <w:sz w:val="24"/>
                          <w:szCs w:val="24"/>
                        </w:rPr>
                      </w:pPr>
                      <w:r>
                        <w:rPr>
                          <w:rFonts w:ascii="Times New Roman" w:hAnsi="Times New Roman" w:cs="Times New Roman"/>
                          <w:sz w:val="24"/>
                          <w:szCs w:val="24"/>
                        </w:rPr>
                        <w:t>% Moisture Content       =         W</w:t>
                      </w:r>
                      <w:r>
                        <w:rPr>
                          <w:rFonts w:ascii="Times New Roman" w:hAnsi="Times New Roman" w:cs="Times New Roman"/>
                          <w:sz w:val="24"/>
                          <w:szCs w:val="24"/>
                          <w:vertAlign w:val="subscript"/>
                        </w:rPr>
                        <w:t>1</w:t>
                      </w:r>
                      <w:r>
                        <w:rPr>
                          <w:rFonts w:ascii="Times New Roman" w:hAnsi="Times New Roman" w:cs="Times New Roman"/>
                          <w:sz w:val="24"/>
                          <w:szCs w:val="24"/>
                        </w:rPr>
                        <w:t xml:space="preserve"> – W</w:t>
                      </w:r>
                      <w:r>
                        <w:rPr>
                          <w:rFonts w:ascii="Times New Roman" w:hAnsi="Times New Roman" w:cs="Times New Roman"/>
                          <w:sz w:val="24"/>
                          <w:szCs w:val="24"/>
                          <w:vertAlign w:val="subscript"/>
                        </w:rPr>
                        <w:t>2</w:t>
                      </w:r>
                      <w:r>
                        <w:rPr>
                          <w:rFonts w:ascii="Times New Roman" w:hAnsi="Times New Roman" w:cs="Times New Roman"/>
                          <w:sz w:val="24"/>
                          <w:szCs w:val="24"/>
                        </w:rPr>
                        <w:t xml:space="preserve">                  x 100………….Eqn 1</w:t>
                      </w:r>
                    </w:p>
                    <w:p w14:paraId="3E9502B0" w14:textId="77777777" w:rsidR="0031029B" w:rsidRDefault="00310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Weight of the Sample</w:t>
                      </w:r>
                    </w:p>
                    <w:p w14:paraId="7594E6A9" w14:textId="77777777" w:rsidR="0031029B" w:rsidRDefault="0031029B">
                      <w:pPr>
                        <w:spacing w:after="0" w:line="240" w:lineRule="auto"/>
                        <w:jc w:val="center"/>
                        <w:rPr>
                          <w:rFonts w:ascii="Times New Roman" w:hAnsi="Times New Roman" w:cs="Times New Roman"/>
                          <w:sz w:val="24"/>
                          <w:szCs w:val="24"/>
                          <w:vertAlign w:val="subscript"/>
                        </w:rPr>
                      </w:pPr>
                    </w:p>
                    <w:p w14:paraId="6C61E198" w14:textId="77777777" w:rsidR="0031029B" w:rsidRDefault="0031029B"/>
                  </w:txbxContent>
                </v:textbox>
              </v:rect>
            </w:pict>
          </mc:Fallback>
        </mc:AlternateContent>
      </w:r>
    </w:p>
    <w:p w14:paraId="164F92DA"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660288" behindDoc="0" locked="0" layoutInCell="1" allowOverlap="1" wp14:anchorId="338D5D89" wp14:editId="514A13E8">
                <wp:simplePos x="0" y="0"/>
                <wp:positionH relativeFrom="column">
                  <wp:posOffset>2017395</wp:posOffset>
                </wp:positionH>
                <wp:positionV relativeFrom="paragraph">
                  <wp:posOffset>30480</wp:posOffset>
                </wp:positionV>
                <wp:extent cx="832485" cy="0"/>
                <wp:effectExtent l="0" t="4445" r="0" b="5080"/>
                <wp:wrapNone/>
                <wp:docPr id="6" name="Straight Arrow Connector 6"/>
                <wp:cNvGraphicFramePr/>
                <a:graphic xmlns:a="http://schemas.openxmlformats.org/drawingml/2006/main">
                  <a:graphicData uri="http://schemas.microsoft.com/office/word/2010/wordprocessingShape">
                    <wps:wsp>
                      <wps:cNvCnPr/>
                      <wps:spPr>
                        <a:xfrm>
                          <a:off x="0" y="0"/>
                          <a:ext cx="8324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407C3B99" id="_x0000_t32" coordsize="21600,21600" o:spt="32" o:oned="t" path="m,l21600,21600e" filled="f">
                <v:path arrowok="t" fillok="f" o:connecttype="none"/>
                <o:lock v:ext="edit" shapetype="t"/>
              </v:shapetype>
              <v:shape id="Straight Arrow Connector 6" o:spid="_x0000_s1026" type="#_x0000_t32" style="position:absolute;margin-left:158.85pt;margin-top:2.4pt;width:65.5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"/>
            </w:pict>
          </mc:Fallback>
        </mc:AlternateContent>
      </w:r>
    </w:p>
    <w:p w14:paraId="05C184D9"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6C122F87"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1</w:t>
      </w:r>
      <w:r>
        <w:rPr>
          <w:rFonts w:ascii="Times New Roman" w:hAnsi="Times New Roman" w:cs="Times New Roman"/>
          <w:sz w:val="24"/>
          <w:szCs w:val="24"/>
        </w:rPr>
        <w:t xml:space="preserve"> = Weight of petri-dish and sample before drying</w:t>
      </w:r>
    </w:p>
    <w:p w14:paraId="10B63ED0"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Weigh of petri-dish and sample after drying.   </w:t>
      </w:r>
    </w:p>
    <w:p w14:paraId="3A947346"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3.3.1.2</w:t>
      </w:r>
      <w:r>
        <w:rPr>
          <w:rFonts w:ascii="Times New Roman" w:hAnsi="Times New Roman" w:cs="Times New Roman"/>
          <w:b/>
          <w:sz w:val="24"/>
          <w:szCs w:val="24"/>
        </w:rPr>
        <w:t xml:space="preserve">Ash content </w:t>
      </w:r>
      <w:r>
        <w:rPr>
          <w:rFonts w:ascii="Times New Roman" w:hAnsi="Times New Roman" w:cs="Times New Roman"/>
          <w:sz w:val="24"/>
          <w:szCs w:val="24"/>
        </w:rPr>
        <w:t>(AOAC, 1995)</w:t>
      </w:r>
    </w:p>
    <w:p w14:paraId="6C1729BB" w14:textId="77777777" w:rsidR="00053221" w:rsidRDefault="002970B4">
      <w:p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Ash content was determined using the method described by AOAC (1995). An empty platinum crucible was washed, dried, and weighed. Approximately 2 g of the sample was placed in the crucible and incinerated in a muffle furnace at 550 °C for 3 hours. After ashing, the crucible was cooled in a desiccator and reweighed.</w:t>
      </w:r>
    </w:p>
    <w:p w14:paraId="4FA8DAF3" w14:textId="44219D89" w:rsidR="00053221" w:rsidRDefault="002970B4">
      <w:pPr>
        <w:spacing w:after="0" w:line="360" w:lineRule="auto"/>
        <w:jc w:val="both"/>
        <w:rPr>
          <w:rFonts w:ascii="Times New Roman" w:hAnsi="Times New Roman" w:cs="Times New Roman"/>
          <w:b/>
          <w:bCs/>
          <w:sz w:val="24"/>
          <w:szCs w:val="24"/>
        </w:rPr>
      </w:pPr>
      <w:commentRangeStart w:id="16"/>
      <w:r>
        <w:rPr>
          <w:rFonts w:ascii="Times New Roman" w:hAnsi="Times New Roman" w:cs="Times New Roman"/>
          <w:b/>
          <w:bCs/>
          <w:sz w:val="24"/>
          <w:szCs w:val="24"/>
        </w:rPr>
        <w:t>Calculations</w:t>
      </w:r>
      <w:ins w:id="17" w:author="Dr Ndih Baba" w:date="2025-12-27T20:01:00Z">
        <w:r w:rsidR="00D734C1">
          <w:rPr>
            <w:rFonts w:ascii="Times New Roman" w:hAnsi="Times New Roman" w:cs="Times New Roman"/>
            <w:b/>
            <w:bCs/>
            <w:sz w:val="24"/>
            <w:szCs w:val="24"/>
          </w:rPr>
          <w:t>:</w:t>
        </w:r>
        <w:commentRangeEnd w:id="16"/>
        <w:r w:rsidR="00D734C1">
          <w:rPr>
            <w:rStyle w:val="Marquedecommentaire"/>
          </w:rPr>
          <w:commentReference w:id="16"/>
        </w:r>
      </w:ins>
    </w:p>
    <w:p w14:paraId="1BE48B66"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g">
            <w:drawing>
              <wp:anchor distT="0" distB="0" distL="114300" distR="114300" simplePos="0" relativeHeight="251661312" behindDoc="0" locked="0" layoutInCell="1" allowOverlap="1" wp14:anchorId="21EA7B88" wp14:editId="3B91D87D">
                <wp:simplePos x="0" y="0"/>
                <wp:positionH relativeFrom="column">
                  <wp:posOffset>64770</wp:posOffset>
                </wp:positionH>
                <wp:positionV relativeFrom="paragraph">
                  <wp:posOffset>52705</wp:posOffset>
                </wp:positionV>
                <wp:extent cx="5024755" cy="482600"/>
                <wp:effectExtent l="0" t="0" r="4445" b="12700"/>
                <wp:wrapNone/>
                <wp:docPr id="4" name="Group 4"/>
                <wp:cNvGraphicFramePr/>
                <a:graphic xmlns:a="http://schemas.openxmlformats.org/drawingml/2006/main">
                  <a:graphicData uri="http://schemas.microsoft.com/office/word/2010/wordprocessingGroup">
                    <wpg:wgp>
                      <wpg:cNvGrpSpPr/>
                      <wpg:grpSpPr>
                        <a:xfrm>
                          <a:off x="0" y="0"/>
                          <a:ext cx="5024755" cy="482600"/>
                          <a:chOff x="1542" y="4007"/>
                          <a:chExt cx="7913" cy="760"/>
                        </a:xfrm>
                      </wpg:grpSpPr>
                      <wps:wsp>
                        <wps:cNvPr id="1" name="Rectangles 1"/>
                        <wps:cNvSpPr/>
                        <wps:spPr>
                          <a:xfrm>
                            <a:off x="1542" y="4007"/>
                            <a:ext cx="7913" cy="760"/>
                          </a:xfrm>
                          <a:prstGeom prst="rect">
                            <a:avLst/>
                          </a:prstGeom>
                          <a:solidFill>
                            <a:srgbClr val="FFFFFF"/>
                          </a:solidFill>
                          <a:ln>
                            <a:noFill/>
                          </a:ln>
                        </wps:spPr>
                        <wps:txbx>
                          <w:txbxContent>
                            <w:p w14:paraId="006682F4" w14:textId="77777777" w:rsidR="0031029B" w:rsidRDefault="0031029B">
                              <w:pPr>
                                <w:spacing w:after="0" w:line="240" w:lineRule="auto"/>
                                <w:rPr>
                                  <w:rFonts w:ascii="Times New Roman" w:hAnsi="Times New Roman" w:cs="Times New Roman"/>
                                  <w:sz w:val="24"/>
                                  <w:szCs w:val="24"/>
                                </w:rPr>
                              </w:pPr>
                              <w:r>
                                <w:rPr>
                                  <w:rFonts w:ascii="Times New Roman" w:hAnsi="Times New Roman" w:cs="Times New Roman"/>
                                  <w:sz w:val="24"/>
                                  <w:szCs w:val="24"/>
                                </w:rPr>
                                <w:t>% Ash Content       = W</w:t>
                              </w:r>
                              <w:r>
                                <w:rPr>
                                  <w:rFonts w:ascii="Times New Roman" w:hAnsi="Times New Roman" w:cs="Times New Roman"/>
                                  <w:sz w:val="24"/>
                                  <w:szCs w:val="24"/>
                                  <w:vertAlign w:val="subscript"/>
                                </w:rPr>
                                <w:t>3</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rPr>
                                <w:t xml:space="preserve">      x 100              ………………………Eqn  2</w:t>
                              </w:r>
                            </w:p>
                            <w:p w14:paraId="77BA7559" w14:textId="77777777" w:rsidR="0031029B" w:rsidRDefault="0031029B">
                              <w:pPr>
                                <w:spacing w:after="0" w:line="240" w:lineRule="auto"/>
                                <w:ind w:left="1440" w:firstLine="720"/>
                                <w:rPr>
                                  <w:rFonts w:ascii="Times New Roman" w:hAnsi="Times New Roman" w:cs="Times New Roman"/>
                                  <w:sz w:val="24"/>
                                  <w:szCs w:val="24"/>
                                  <w:vertAlign w:val="subscript"/>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1</w:t>
                              </w:r>
                            </w:p>
                            <w:p w14:paraId="4734DCB3" w14:textId="77777777" w:rsidR="0031029B" w:rsidRDefault="0031029B"/>
                          </w:txbxContent>
                        </wps:txbx>
                        <wps:bodyPr upright="1"/>
                      </wps:wsp>
                      <wps:wsp>
                        <wps:cNvPr id="2" name="Straight Arrow Connector 2"/>
                        <wps:cNvCnPr/>
                        <wps:spPr>
                          <a:xfrm>
                            <a:off x="3770" y="4357"/>
                            <a:ext cx="901" cy="0"/>
                          </a:xfrm>
                          <a:prstGeom prst="straightConnector1">
                            <a:avLst/>
                          </a:prstGeom>
                          <a:ln w="9525" cap="flat" cmpd="sng">
                            <a:solidFill>
                              <a:srgbClr val="000000"/>
                            </a:solidFill>
                            <a:prstDash val="solid"/>
                            <a:headEnd type="none" w="med" len="med"/>
                            <a:tailEnd type="none" w="med" len="med"/>
                          </a:ln>
                        </wps:spPr>
                        <wps:bodyPr/>
                      </wps:wsp>
                      <wps:wsp>
                        <wps:cNvPr id="3" name="Straight Arrow Connector 3"/>
                        <wps:cNvCnPr/>
                        <wps:spPr>
                          <a:xfrm>
                            <a:off x="5124" y="4357"/>
                            <a:ext cx="448" cy="0"/>
                          </a:xfrm>
                          <a:prstGeom prst="straightConnector1">
                            <a:avLst/>
                          </a:prstGeom>
                          <a:ln w="9525" cap="flat" cmpd="sng">
                            <a:solidFill>
                              <a:srgbClr val="000000"/>
                            </a:solidFill>
                            <a:prstDash val="solid"/>
                            <a:headEnd type="none" w="med" len="med"/>
                            <a:tailEnd type="none" w="med" len="med"/>
                          </a:ln>
                        </wps:spPr>
                        <wps:bodyPr/>
                      </wps:wsp>
                    </wpg:wgp>
                  </a:graphicData>
                </a:graphic>
              </wp:anchor>
            </w:drawing>
          </mc:Choice>
          <mc:Fallback>
            <w:pict>
              <v:group w14:anchorId="21EA7B88" id="Group 4" o:spid="_x0000_s1027" style="position:absolute;left:0;text-align:left;margin-left:5.1pt;margin-top:4.15pt;width:395.65pt;height:38pt;z-index:251661312" coordorigin="1542,4007" coordsize="79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">
                <v:rect id="Rectangles 1" o:spid="_x0000_s1028" style="position:absolute;left:1542;top:4007;width:7913;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textbox>
                    <w:txbxContent>
                      <w:p w14:paraId="006682F4" w14:textId="77777777" w:rsidR="0031029B" w:rsidRDefault="0031029B">
                        <w:pPr>
                          <w:spacing w:after="0" w:line="240" w:lineRule="auto"/>
                          <w:rPr>
                            <w:rFonts w:ascii="Times New Roman" w:hAnsi="Times New Roman" w:cs="Times New Roman"/>
                            <w:sz w:val="24"/>
                            <w:szCs w:val="24"/>
                          </w:rPr>
                        </w:pPr>
                        <w:r>
                          <w:rPr>
                            <w:rFonts w:ascii="Times New Roman" w:hAnsi="Times New Roman" w:cs="Times New Roman"/>
                            <w:sz w:val="24"/>
                            <w:szCs w:val="24"/>
                          </w:rPr>
                          <w:t>% Ash Content       = W</w:t>
                        </w:r>
                        <w:r>
                          <w:rPr>
                            <w:rFonts w:ascii="Times New Roman" w:hAnsi="Times New Roman" w:cs="Times New Roman"/>
                            <w:sz w:val="24"/>
                            <w:szCs w:val="24"/>
                            <w:vertAlign w:val="subscript"/>
                          </w:rPr>
                          <w:t>3</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rPr>
                          <w:t xml:space="preserve">      x 100              ………………………</w:t>
                        </w:r>
                        <w:proofErr w:type="gramStart"/>
                        <w:r>
                          <w:rPr>
                            <w:rFonts w:ascii="Times New Roman" w:hAnsi="Times New Roman" w:cs="Times New Roman"/>
                            <w:sz w:val="24"/>
                            <w:szCs w:val="24"/>
                          </w:rPr>
                          <w:t>Eqn  2</w:t>
                        </w:r>
                        <w:proofErr w:type="gramEnd"/>
                      </w:p>
                      <w:p w14:paraId="77BA7559" w14:textId="77777777" w:rsidR="0031029B" w:rsidRDefault="0031029B">
                        <w:pPr>
                          <w:spacing w:after="0" w:line="240" w:lineRule="auto"/>
                          <w:ind w:left="1440" w:firstLine="720"/>
                          <w:rPr>
                            <w:rFonts w:ascii="Times New Roman" w:hAnsi="Times New Roman" w:cs="Times New Roman"/>
                            <w:sz w:val="24"/>
                            <w:szCs w:val="24"/>
                            <w:vertAlign w:val="subscript"/>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1</w:t>
                        </w:r>
                      </w:p>
                      <w:p w14:paraId="4734DCB3" w14:textId="77777777" w:rsidR="0031029B" w:rsidRDefault="0031029B"/>
                    </w:txbxContent>
                  </v:textbox>
                </v:rect>
                <v:shapetype id="_x0000_t32" coordsize="21600,21600" o:spt="32" o:oned="t" path="m,l21600,21600e" filled="f">
                  <v:path arrowok="t" fillok="f" o:connecttype="none"/>
                  <o:lock v:ext="edit" shapetype="t"/>
                </v:shapetype>
                <v:shape id="Straight Arrow Connector 2" o:spid="_x0000_s1029" type="#_x0000_t32" style="position:absolute;left:3770;top:4357;width:9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Straight Arrow Connector 3" o:spid="_x0000_s1030" type="#_x0000_t32" style="position:absolute;left:5124;top:4357;width:4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group>
            </w:pict>
          </mc:Fallback>
        </mc:AlternateContent>
      </w:r>
    </w:p>
    <w:p w14:paraId="29C489D8" w14:textId="77777777" w:rsidR="00053221" w:rsidRDefault="00053221">
      <w:pPr>
        <w:spacing w:after="0" w:line="360" w:lineRule="auto"/>
        <w:jc w:val="both"/>
        <w:rPr>
          <w:rFonts w:ascii="Times New Roman" w:hAnsi="Times New Roman" w:cs="Times New Roman"/>
          <w:sz w:val="24"/>
          <w:szCs w:val="24"/>
        </w:rPr>
      </w:pPr>
    </w:p>
    <w:p w14:paraId="73E8E960"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W</w:t>
      </w:r>
      <w:r>
        <w:rPr>
          <w:rFonts w:ascii="Times New Roman" w:hAnsi="Times New Roman" w:cs="Times New Roman"/>
          <w:sz w:val="24"/>
          <w:szCs w:val="24"/>
          <w:vertAlign w:val="subscript"/>
        </w:rPr>
        <w:t>1</w:t>
      </w:r>
      <w:r>
        <w:rPr>
          <w:rFonts w:ascii="Times New Roman" w:hAnsi="Times New Roman" w:cs="Times New Roman"/>
          <w:sz w:val="24"/>
          <w:szCs w:val="24"/>
        </w:rPr>
        <w:t xml:space="preserve"> = Weight of empty platinum crucible</w:t>
      </w:r>
    </w:p>
    <w:p w14:paraId="494DF3C6"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w:del w:id="18" w:author="Dr Ndih Baba" w:date="2025-12-27T20:02:00Z">
        <w:r w:rsidDel="00D734C1">
          <w:rPr>
            <w:rFonts w:ascii="Times New Roman" w:hAnsi="Times New Roman" w:cs="Times New Roman"/>
            <w:sz w:val="24"/>
            <w:szCs w:val="24"/>
          </w:rPr>
          <w:delText xml:space="preserve"> </w:delText>
        </w:r>
      </w:del>
      <w:r>
        <w:rPr>
          <w:rFonts w:ascii="Times New Roman" w:hAnsi="Times New Roman" w:cs="Times New Roman"/>
          <w:sz w:val="24"/>
          <w:szCs w:val="24"/>
        </w:rPr>
        <w:t>Weight of platinum crucible and sample before burning</w:t>
      </w:r>
    </w:p>
    <w:p w14:paraId="4E8DBBFC"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3</w:t>
      </w:r>
      <w:r>
        <w:rPr>
          <w:rFonts w:ascii="Times New Roman" w:hAnsi="Times New Roman" w:cs="Times New Roman"/>
          <w:sz w:val="24"/>
          <w:szCs w:val="24"/>
        </w:rPr>
        <w:t xml:space="preserve"> = Weight of platinum and ash.</w:t>
      </w:r>
    </w:p>
    <w:p w14:paraId="2E719035" w14:textId="77777777" w:rsidR="00053221" w:rsidRDefault="00053221">
      <w:pPr>
        <w:spacing w:after="0" w:line="360" w:lineRule="auto"/>
        <w:jc w:val="both"/>
        <w:rPr>
          <w:rFonts w:ascii="Times New Roman" w:hAnsi="Times New Roman" w:cs="Times New Roman"/>
          <w:b/>
          <w:bCs/>
          <w:sz w:val="24"/>
          <w:szCs w:val="24"/>
        </w:rPr>
      </w:pPr>
    </w:p>
    <w:p w14:paraId="55B61D0A" w14:textId="5125277E" w:rsidR="00053221" w:rsidRDefault="002970B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3.3.1.3 </w:t>
      </w:r>
      <w:r>
        <w:rPr>
          <w:rFonts w:ascii="Times New Roman" w:hAnsi="Times New Roman" w:cs="Times New Roman"/>
          <w:b/>
          <w:sz w:val="24"/>
          <w:szCs w:val="24"/>
        </w:rPr>
        <w:t xml:space="preserve">Crude </w:t>
      </w:r>
      <w:del w:id="19" w:author="Dr Ndih Baba" w:date="2025-12-27T20:42:00Z">
        <w:r w:rsidDel="00D75C62">
          <w:rPr>
            <w:rFonts w:ascii="Times New Roman" w:hAnsi="Times New Roman" w:cs="Times New Roman"/>
            <w:b/>
            <w:sz w:val="24"/>
            <w:szCs w:val="24"/>
          </w:rPr>
          <w:delText>Fibre</w:delText>
        </w:r>
      </w:del>
      <w:ins w:id="20" w:author="Dr Ndih Baba" w:date="2025-12-27T20:42:00Z">
        <w:r w:rsidR="00D75C62">
          <w:rPr>
            <w:rFonts w:ascii="Times New Roman" w:hAnsi="Times New Roman" w:cs="Times New Roman"/>
            <w:b/>
            <w:sz w:val="24"/>
            <w:szCs w:val="24"/>
          </w:rPr>
          <w:t>Fiber</w:t>
        </w:r>
      </w:ins>
    </w:p>
    <w:p w14:paraId="4684F607" w14:textId="77777777" w:rsidR="00053221" w:rsidRDefault="002970B4">
      <w:pPr>
        <w:spacing w:after="0" w:line="240" w:lineRule="auto"/>
        <w:jc w:val="both"/>
        <w:rPr>
          <w:rFonts w:ascii="Times New Roman" w:hAnsi="Times New Roman" w:cs="Times New Roman"/>
          <w:b/>
          <w:bCs/>
          <w:sz w:val="24"/>
          <w:szCs w:val="24"/>
        </w:rPr>
      </w:pPr>
      <w:r>
        <w:rPr>
          <w:rFonts w:ascii="Times New Roman" w:hAnsi="Times New Roman"/>
          <w:sz w:val="24"/>
          <w:szCs w:val="24"/>
        </w:rPr>
        <w:t>Crude Fiber determination was carried out using the AOAC (1995) method. The process involves defatting approximately 2g of the sample with petroleum ether if the fat content exceeds 10%. The defatted sample is then boiled under reflux for 30 minutes with 200ml of 1.25% H2SO4 solution. The solution is filtered through linen and washed with boiling water until the washings are no longer acidic. The residue is transferred to a beaker and boiled for 30 minutes with 200ml of 1.25% carbonate-free NaOH solution. The final residue is filtered through a Gooch crucible containing a thin layer of washed and ignited asbestos, dried in an electric oven, and weighed. The residue is then incinerated, cooled, and weighed again. The percentage of crude fiber is calculated as the loss in weight after incineration, multiplied by 100</w:t>
      </w:r>
    </w:p>
    <w:p w14:paraId="75DF4BDF" w14:textId="25ED779F" w:rsidR="00053221" w:rsidRDefault="002970B4">
      <w:pPr>
        <w:spacing w:after="0" w:line="360" w:lineRule="auto"/>
        <w:jc w:val="both"/>
        <w:rPr>
          <w:rFonts w:ascii="Times New Roman" w:hAnsi="Times New Roman" w:cs="Times New Roman"/>
          <w:bCs/>
          <w:sz w:val="24"/>
          <w:szCs w:val="24"/>
        </w:rPr>
      </w:pPr>
      <m:oMath>
        <m:r>
          <m:rPr>
            <m:nor/>
          </m:rPr>
          <w:rPr>
            <w:rFonts w:ascii="Cambria Math" w:hAnsi="Cambria Math" w:cs="Times New Roman"/>
            <w:b/>
            <w:sz w:val="24"/>
            <w:szCs w:val="24"/>
          </w:rPr>
          <m:t xml:space="preserve">% </m:t>
        </m:r>
        <m:r>
          <m:rPr>
            <m:nor/>
          </m:rPr>
          <w:rPr>
            <w:rFonts w:ascii="Cambria Math" w:hAnsi="Cambria Math" w:cs="Times New Roman"/>
            <w:sz w:val="24"/>
            <w:szCs w:val="24"/>
          </w:rPr>
          <m:t>Crude Fib</m:t>
        </m:r>
        <m:r>
          <w:del w:id="21" w:author="Dr Ndih Baba" w:date="2025-12-27T20:42:00Z">
            <m:rPr>
              <m:nor/>
            </m:rPr>
            <w:rPr>
              <w:rFonts w:ascii="Cambria Math" w:hAnsi="Cambria Math" w:cs="Times New Roman"/>
              <w:sz w:val="24"/>
              <w:szCs w:val="24"/>
            </w:rPr>
            <m:t>re</m:t>
          </w:del>
        </m:r>
        <m:r>
          <w:ins w:id="22" w:author="Dr Ndih Baba" w:date="2025-12-27T20:42:00Z">
            <m:rPr>
              <m:nor/>
            </m:rPr>
            <w:rPr>
              <w:rFonts w:ascii="Cambria Math" w:hAnsi="Cambria Math" w:cs="Times New Roman"/>
              <w:sz w:val="24"/>
              <w:szCs w:val="24"/>
            </w:rPr>
            <m:t>er</m:t>
          </w:ins>
        </m:r>
        <m:r>
          <m:rPr>
            <m:nor/>
          </m:rPr>
          <w:rPr>
            <w:rFonts w:ascii="Cambria Math" w:hAnsi="Cambria Math" w:cs="Times New Roman"/>
            <w:sz w:val="24"/>
            <w:szCs w:val="24"/>
          </w:rPr>
          <m:t>=</m:t>
        </m:r>
        <m:f>
          <m:fPr>
            <m:ctrlPr>
              <w:rPr>
                <w:rFonts w:ascii="Cambria Math" w:hAnsi="Cambria Math" w:cs="Times New Roman"/>
                <w:bCs/>
                <w:sz w:val="24"/>
                <w:szCs w:val="24"/>
              </w:rPr>
            </m:ctrlPr>
          </m:fPr>
          <m:num>
            <m:r>
              <m:rPr>
                <m:nor/>
              </m:rPr>
              <w:rPr>
                <w:rFonts w:ascii="Cambria Math" w:hAnsi="Cambria Math" w:cs="Times New Roman"/>
                <w:sz w:val="24"/>
                <w:szCs w:val="24"/>
              </w:rPr>
              <m:t>Weight of Fibre</m:t>
            </m:r>
          </m:num>
          <m:den>
            <m:r>
              <m:rPr>
                <m:nor/>
              </m:rPr>
              <w:rPr>
                <w:rFonts w:ascii="Cambria Math" w:hAnsi="Cambria Math" w:cs="Times New Roman"/>
                <w:sz w:val="24"/>
                <w:szCs w:val="24"/>
              </w:rPr>
              <m:t>Weight of Sample</m:t>
            </m:r>
          </m:den>
        </m:f>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100</m:t>
        </m:r>
      </m:oMath>
      <w:r>
        <w:rPr>
          <w:rFonts w:hAnsi="Cambria Math" w:cs="Times New Roman"/>
          <w:sz w:val="24"/>
          <w:szCs w:val="24"/>
        </w:rPr>
        <w:t xml:space="preserve">        </w:t>
      </w:r>
      <w:r>
        <w:rPr>
          <w:rFonts w:ascii="Times New Roman" w:hAnsi="Times New Roman" w:cs="Times New Roman"/>
          <w:sz w:val="24"/>
          <w:szCs w:val="24"/>
        </w:rPr>
        <w:t xml:space="preserve">       ……………………………….Eqn 3</w:t>
      </w:r>
    </w:p>
    <w:p w14:paraId="126EA858" w14:textId="77777777" w:rsidR="00053221" w:rsidRDefault="002970B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3.3.1.4 </w:t>
      </w:r>
      <w:r>
        <w:rPr>
          <w:rFonts w:ascii="Times New Roman" w:hAnsi="Times New Roman" w:cs="Times New Roman"/>
          <w:b/>
          <w:sz w:val="24"/>
          <w:szCs w:val="24"/>
        </w:rPr>
        <w:t>Crude fat</w:t>
      </w:r>
    </w:p>
    <w:p w14:paraId="3A3CF509" w14:textId="77777777" w:rsidR="00053221" w:rsidRDefault="002970B4">
      <w:pPr>
        <w:spacing w:after="0" w:line="240" w:lineRule="auto"/>
        <w:jc w:val="both"/>
        <w:rPr>
          <w:rFonts w:ascii="Times New Roman" w:hAnsi="Times New Roman"/>
          <w:sz w:val="24"/>
          <w:szCs w:val="24"/>
        </w:rPr>
      </w:pPr>
      <w:r>
        <w:rPr>
          <w:rFonts w:ascii="Times New Roman" w:hAnsi="Times New Roman"/>
          <w:sz w:val="24"/>
          <w:szCs w:val="24"/>
        </w:rPr>
        <w:t xml:space="preserve">The crude fat was determined using Soxhlet extraction method which involves continuously extracting a food sample with a non-polar organic solvent, such as petroleum ether, for approximately 1 hour or more. To perform the extraction, dry </w:t>
      </w:r>
      <w:commentRangeStart w:id="23"/>
      <w:r>
        <w:rPr>
          <w:rFonts w:ascii="Times New Roman" w:hAnsi="Times New Roman"/>
          <w:sz w:val="24"/>
          <w:szCs w:val="24"/>
        </w:rPr>
        <w:t>250ml clean boiling flasks</w:t>
      </w:r>
      <w:commentRangeEnd w:id="23"/>
      <w:r w:rsidR="00D734C1">
        <w:rPr>
          <w:rStyle w:val="Marquedecommentaire"/>
        </w:rPr>
        <w:commentReference w:id="23"/>
      </w:r>
      <w:r>
        <w:rPr>
          <w:rFonts w:ascii="Times New Roman" w:hAnsi="Times New Roman"/>
          <w:sz w:val="24"/>
          <w:szCs w:val="24"/>
        </w:rPr>
        <w:t xml:space="preserve"> in an oven at 105-110°C for 30 minutes, then cool in a desiccator and weigh. Next, fill the boiling flasks with approximately 300ml of petroleum ether (boiling point 40-60°C), plug the extraction thimble with cotton wool, and assemble the Soxhlet apparatus. Reflux the sample for about 6 hours, then carefully remove the thimble and collect the petroleum ether for reuse. Finally, remove the flask, dry at 105-110°C for 1 hour, cool in a desiccator, and weigh.     </w:t>
      </w:r>
    </w:p>
    <w:p w14:paraId="4F913588" w14:textId="77777777" w:rsidR="00053221" w:rsidRDefault="00053221">
      <w:pPr>
        <w:spacing w:after="0" w:line="240" w:lineRule="auto"/>
        <w:jc w:val="both"/>
        <w:rPr>
          <w:rFonts w:ascii="Times New Roman" w:hAnsi="Times New Roman"/>
          <w:sz w:val="24"/>
          <w:szCs w:val="24"/>
        </w:rPr>
      </w:pPr>
    </w:p>
    <w:p w14:paraId="10BF8564"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m:oMath>
        <m:r>
          <m:rPr>
            <m:sty m:val="bi"/>
          </m:rP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b/>
                    <w:i/>
                    <w:sz w:val="24"/>
                    <w:szCs w:val="24"/>
                  </w:rPr>
                </m:ctrlPr>
              </m:dPr>
              <m:e>
                <m:r>
                  <m:rPr>
                    <m:nor/>
                  </m:rPr>
                  <w:rPr>
                    <w:rFonts w:ascii="Cambria Math" w:hAnsi="Cambria Math" w:cs="Times New Roman"/>
                    <w:sz w:val="24"/>
                    <w:szCs w:val="24"/>
                  </w:rPr>
                  <m:t>Weight of Flask+Oil</m:t>
                </m:r>
                <m:ctrlPr>
                  <w:rPr>
                    <w:rFonts w:ascii="Cambria Math" w:hAnsi="Cambria Math" w:cs="Times New Roman"/>
                    <w:sz w:val="24"/>
                    <w:szCs w:val="24"/>
                  </w:rPr>
                </m:ctrlPr>
              </m:e>
            </m:d>
            <m:r>
              <m:rPr>
                <m:nor/>
              </m:rPr>
              <w:rPr>
                <w:rFonts w:ascii="Cambria Math" w:hAnsi="Cambria Math" w:cs="Times New Roman"/>
                <w:sz w:val="24"/>
                <w:szCs w:val="24"/>
              </w:rPr>
              <m:t>-</m:t>
            </m:r>
            <m:d>
              <m:dPr>
                <m:ctrlPr>
                  <w:rPr>
                    <w:rFonts w:ascii="Cambria Math" w:hAnsi="Cambria Math" w:cs="Times New Roman"/>
                    <w:i/>
                    <w:sz w:val="24"/>
                    <w:szCs w:val="24"/>
                  </w:rPr>
                </m:ctrlPr>
              </m:dPr>
              <m:e>
                <m:r>
                  <m:rPr>
                    <m:nor/>
                  </m:rPr>
                  <w:rPr>
                    <w:rFonts w:ascii="Cambria Math" w:hAnsi="Cambria Math" w:cs="Times New Roman"/>
                    <w:sz w:val="24"/>
                    <w:szCs w:val="24"/>
                  </w:rPr>
                  <m:t>Weight of Flask</m:t>
                </m:r>
                <m:ctrlPr>
                  <w:rPr>
                    <w:rFonts w:ascii="Cambria Math" w:hAnsi="Cambria Math" w:cs="Times New Roman"/>
                    <w:sz w:val="24"/>
                    <w:szCs w:val="24"/>
                  </w:rPr>
                </m:ctrlPr>
              </m:e>
            </m:d>
          </m:num>
          <m:den>
            <m:r>
              <m:rPr>
                <m:nor/>
              </m:rPr>
              <w:rPr>
                <w:rFonts w:ascii="Cambria Math" w:hAnsi="Cambria Math" w:cs="Times New Roman"/>
                <w:sz w:val="24"/>
                <w:szCs w:val="24"/>
              </w:rPr>
              <m:t>Weight of Sample</m:t>
            </m:r>
          </m:den>
        </m:f>
        <m:r>
          <m:rPr>
            <m:nor/>
          </m:rPr>
          <w:rPr>
            <w:rFonts w:ascii="Cambria Math" w:hAnsi="Cambria Math" w:cs="Times New Roman"/>
            <w:sz w:val="24"/>
            <w:szCs w:val="24"/>
          </w:rPr>
          <m:t xml:space="preserve"> x 100 </m:t>
        </m:r>
      </m:oMath>
      <w:r>
        <w:rPr>
          <w:rFonts w:hAnsi="Cambria Math" w:cs="Times New Roman"/>
          <w:sz w:val="24"/>
          <w:szCs w:val="24"/>
        </w:rPr>
        <w:t xml:space="preserve">              </w:t>
      </w:r>
      <w:r>
        <w:rPr>
          <w:rFonts w:ascii="Times New Roman" w:hAnsi="Times New Roman" w:cs="Times New Roman"/>
          <w:sz w:val="24"/>
          <w:szCs w:val="24"/>
        </w:rPr>
        <w:t xml:space="preserve"> ………………………. Eqn 4</w:t>
      </w:r>
    </w:p>
    <w:p w14:paraId="1E6CFEC8" w14:textId="77777777" w:rsidR="00053221" w:rsidRDefault="00053221">
      <w:pPr>
        <w:spacing w:after="0" w:line="360" w:lineRule="auto"/>
        <w:jc w:val="both"/>
        <w:rPr>
          <w:rFonts w:ascii="Times New Roman" w:hAnsi="Times New Roman" w:cs="Times New Roman"/>
          <w:b/>
          <w:bCs/>
          <w:sz w:val="24"/>
          <w:szCs w:val="24"/>
        </w:rPr>
      </w:pPr>
    </w:p>
    <w:p w14:paraId="56771400"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3.3.1.5 </w:t>
      </w:r>
      <w:r w:rsidRPr="004069E2">
        <w:rPr>
          <w:rFonts w:ascii="Times New Roman" w:hAnsi="Times New Roman" w:cs="Times New Roman"/>
          <w:b/>
          <w:sz w:val="24"/>
          <w:szCs w:val="24"/>
          <w:rPrChange w:id="24" w:author="Dr Ndih Baba" w:date="2025-12-27T20:11:00Z">
            <w:rPr>
              <w:rFonts w:ascii="Times New Roman" w:hAnsi="Times New Roman" w:cs="Times New Roman"/>
              <w:sz w:val="24"/>
              <w:szCs w:val="24"/>
            </w:rPr>
          </w:rPrChange>
        </w:rPr>
        <w:t>Cr</w:t>
      </w:r>
      <w:r w:rsidRPr="004069E2">
        <w:rPr>
          <w:rFonts w:ascii="Times New Roman" w:hAnsi="Times New Roman" w:cs="Times New Roman"/>
          <w:b/>
          <w:sz w:val="24"/>
          <w:szCs w:val="24"/>
        </w:rPr>
        <w:t>u</w:t>
      </w:r>
      <w:r>
        <w:rPr>
          <w:rFonts w:ascii="Times New Roman" w:hAnsi="Times New Roman" w:cs="Times New Roman"/>
          <w:b/>
          <w:sz w:val="24"/>
          <w:szCs w:val="24"/>
        </w:rPr>
        <w:t>de Proteins</w:t>
      </w:r>
    </w:p>
    <w:p w14:paraId="31471992" w14:textId="77777777" w:rsidR="00053221" w:rsidRDefault="002970B4">
      <w:pPr>
        <w:spacing w:after="0" w:line="240" w:lineRule="auto"/>
        <w:jc w:val="both"/>
        <w:rPr>
          <w:rFonts w:ascii="Times New Roman" w:hAnsi="Times New Roman"/>
          <w:sz w:val="24"/>
          <w:szCs w:val="24"/>
        </w:rPr>
      </w:pPr>
      <w:r>
        <w:rPr>
          <w:rFonts w:ascii="Times New Roman" w:hAnsi="Times New Roman"/>
          <w:sz w:val="24"/>
          <w:szCs w:val="24"/>
        </w:rPr>
        <w:t xml:space="preserve">Crude protein determination was carried out using the AOAC (1995) method. The process involved weighing exactly 0.5g of the sample into a 30ml Kjeldahl flask, taking care not to touch the sides of the flask. The flask was then stoppered and shaken, </w:t>
      </w:r>
      <w:r>
        <w:rPr>
          <w:rFonts w:ascii="Times New Roman" w:hAnsi="Times New Roman"/>
          <w:sz w:val="24"/>
          <w:szCs w:val="24"/>
        </w:rPr>
        <w:lastRenderedPageBreak/>
        <w:t>followed by the addition of 0.5g of Kjeldahl catalyst mixture. The mixture was heated cautiously in a digestion rack until a clear solution was obtained.</w:t>
      </w:r>
    </w:p>
    <w:p w14:paraId="0FACBA27" w14:textId="77777777" w:rsidR="00053221" w:rsidRDefault="002970B4">
      <w:pPr>
        <w:spacing w:after="0" w:line="240" w:lineRule="auto"/>
        <w:jc w:val="both"/>
        <w:rPr>
          <w:rFonts w:ascii="Times New Roman" w:hAnsi="Times New Roman"/>
          <w:sz w:val="24"/>
          <w:szCs w:val="24"/>
        </w:rPr>
      </w:pPr>
      <w:r>
        <w:rPr>
          <w:rFonts w:ascii="Times New Roman" w:hAnsi="Times New Roman"/>
          <w:sz w:val="24"/>
          <w:szCs w:val="24"/>
        </w:rPr>
        <w:t>After digestion, the solution was allowed to stand for 30 minutes and cool. It was then made up to 100ml with distilled water to prevent caking. A 5ml aliquot was transferred to the Kjeldahl distillation apparatus, followed by 5ml of 40% sodium hydroxide.</w:t>
      </w:r>
    </w:p>
    <w:p w14:paraId="706E21E9" w14:textId="77777777" w:rsidR="00053221" w:rsidRDefault="002970B4">
      <w:pPr>
        <w:spacing w:after="0" w:line="240" w:lineRule="auto"/>
        <w:jc w:val="both"/>
        <w:rPr>
          <w:rFonts w:ascii="Times New Roman" w:hAnsi="Times New Roman"/>
          <w:sz w:val="24"/>
          <w:szCs w:val="24"/>
        </w:rPr>
      </w:pPr>
      <w:r>
        <w:rPr>
          <w:rFonts w:ascii="Times New Roman" w:hAnsi="Times New Roman"/>
          <w:sz w:val="24"/>
          <w:szCs w:val="24"/>
        </w:rPr>
        <w:t>The distillation process involved using a 100ml receiver flask containing 5ml of 2% boric acid and an indicator mixture (5 drops of Bromocresol blue and 1 drop of methylene blue). The flask was placed under the condenser, and distillation commenced until 50 drops were collected. The distillate was then titrated to a pink endpoint using 0.01N hydrochloric acid.</w:t>
      </w:r>
    </w:p>
    <w:p w14:paraId="4C17ED3E" w14:textId="77777777" w:rsidR="00053221" w:rsidRDefault="00053221">
      <w:pPr>
        <w:spacing w:after="0" w:line="240" w:lineRule="auto"/>
        <w:jc w:val="both"/>
        <w:rPr>
          <w:rFonts w:ascii="Times New Roman" w:hAnsi="Times New Roman"/>
          <w:sz w:val="24"/>
          <w:szCs w:val="24"/>
        </w:rPr>
      </w:pPr>
    </w:p>
    <w:p w14:paraId="4CF53844" w14:textId="77777777" w:rsidR="00053221" w:rsidRDefault="002970B4">
      <w:pPr>
        <w:spacing w:after="0" w:line="240" w:lineRule="auto"/>
        <w:jc w:val="both"/>
        <w:rPr>
          <w:rFonts w:ascii="Times New Roman" w:hAnsi="Times New Roman" w:cs="Times New Roman"/>
          <w:sz w:val="24"/>
          <w:szCs w:val="24"/>
        </w:rPr>
      </w:pPr>
      <w:commentRangeStart w:id="25"/>
      <w:r>
        <w:rPr>
          <w:rFonts w:ascii="Times New Roman" w:hAnsi="Times New Roman" w:cs="Times New Roman"/>
          <w:b/>
          <w:bCs/>
          <w:sz w:val="24"/>
          <w:szCs w:val="24"/>
        </w:rPr>
        <w:t>Calculations</w:t>
      </w:r>
      <w:r>
        <w:rPr>
          <w:rFonts w:ascii="Times New Roman" w:hAnsi="Times New Roman" w:cs="Times New Roman"/>
          <w:sz w:val="24"/>
          <w:szCs w:val="24"/>
        </w:rPr>
        <w:t xml:space="preserve">  </w:t>
      </w:r>
      <w:commentRangeEnd w:id="25"/>
      <w:r w:rsidR="004069E2">
        <w:rPr>
          <w:rStyle w:val="Marquedecommentaire"/>
        </w:rPr>
        <w:commentReference w:id="25"/>
      </w:r>
    </w:p>
    <w:p w14:paraId="767C7340"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del w:id="26" w:author="Dr Ndih Baba" w:date="2025-12-27T20:15:00Z">
        <w:r w:rsidDel="00F209EF">
          <w:rPr>
            <w:rFonts w:ascii="Times New Roman" w:hAnsi="Times New Roman" w:cs="Times New Roman"/>
            <w:sz w:val="24"/>
            <w:szCs w:val="24"/>
          </w:rPr>
          <w:delText xml:space="preserve"> </w:delText>
        </w:r>
      </w:del>
      <w:r>
        <w:rPr>
          <w:rFonts w:ascii="Times New Roman" w:hAnsi="Times New Roman" w:cs="Times New Roman"/>
          <w:sz w:val="24"/>
          <w:szCs w:val="24"/>
        </w:rPr>
        <w:t xml:space="preserve">Nitrogen =Titre value x  0.01 x 14 x 4                       </w:t>
      </w:r>
      <w:commentRangeStart w:id="27"/>
      <w:r>
        <w:rPr>
          <w:rFonts w:ascii="Times New Roman" w:hAnsi="Times New Roman" w:cs="Times New Roman"/>
          <w:sz w:val="24"/>
          <w:szCs w:val="24"/>
        </w:rPr>
        <w:t>… …………………..</w:t>
      </w:r>
      <w:commentRangeEnd w:id="27"/>
      <w:r w:rsidR="00F209EF">
        <w:rPr>
          <w:rStyle w:val="Marquedecommentaire"/>
        </w:rPr>
        <w:commentReference w:id="27"/>
      </w:r>
      <w:r>
        <w:rPr>
          <w:rFonts w:ascii="Times New Roman" w:hAnsi="Times New Roman" w:cs="Times New Roman"/>
          <w:sz w:val="24"/>
          <w:szCs w:val="24"/>
        </w:rPr>
        <w:t>Eqn 5</w:t>
      </w:r>
    </w:p>
    <w:p w14:paraId="1F5E4355" w14:textId="77777777" w:rsidR="00053221" w:rsidRDefault="002970B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Protein </w:t>
      </w:r>
      <w:del w:id="28" w:author="Dr Ndih Baba" w:date="2025-12-27T20:15:00Z">
        <w:r w:rsidDel="00F209EF">
          <w:rPr>
            <w:rFonts w:ascii="Times New Roman" w:hAnsi="Times New Roman" w:cs="Times New Roman"/>
            <w:sz w:val="24"/>
            <w:szCs w:val="24"/>
          </w:rPr>
          <w:delText xml:space="preserve"> </w:delText>
        </w:r>
      </w:del>
      <w:r>
        <w:rPr>
          <w:rFonts w:ascii="Times New Roman" w:hAnsi="Times New Roman" w:cs="Times New Roman"/>
          <w:sz w:val="24"/>
          <w:szCs w:val="24"/>
        </w:rPr>
        <w:t>= % Nitrogen x 6.25                                      …………………….. Eqn 6</w:t>
      </w:r>
    </w:p>
    <w:p w14:paraId="591D292D" w14:textId="77777777" w:rsidR="00F209EF" w:rsidRDefault="00F209EF">
      <w:pPr>
        <w:spacing w:after="0" w:line="360" w:lineRule="auto"/>
        <w:jc w:val="both"/>
        <w:rPr>
          <w:ins w:id="29" w:author="Dr Ndih Baba" w:date="2025-12-27T20:15:00Z"/>
          <w:rFonts w:ascii="Times New Roman" w:hAnsi="Times New Roman" w:cs="Times New Roman"/>
          <w:b/>
          <w:bCs/>
          <w:sz w:val="24"/>
          <w:szCs w:val="24"/>
        </w:rPr>
      </w:pPr>
    </w:p>
    <w:p w14:paraId="7E49C8B3" w14:textId="77777777" w:rsidR="00053221" w:rsidRDefault="002970B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3.3.1.6 </w:t>
      </w:r>
      <w:commentRangeStart w:id="30"/>
      <w:r>
        <w:rPr>
          <w:rFonts w:ascii="Times New Roman" w:hAnsi="Times New Roman" w:cs="Times New Roman"/>
          <w:b/>
          <w:sz w:val="24"/>
          <w:szCs w:val="24"/>
        </w:rPr>
        <w:t>Carbohydrate Determination</w:t>
      </w:r>
      <w:commentRangeEnd w:id="30"/>
      <w:r w:rsidR="00F209EF">
        <w:rPr>
          <w:rStyle w:val="Marquedecommentaire"/>
        </w:rPr>
        <w:commentReference w:id="30"/>
      </w:r>
    </w:p>
    <w:p w14:paraId="6FA57D66" w14:textId="77777777" w:rsidR="00053221" w:rsidRDefault="002970B4">
      <w:pPr>
        <w:spacing w:after="0" w:line="360" w:lineRule="auto"/>
        <w:jc w:val="both"/>
        <w:rPr>
          <w:b/>
          <w:bCs/>
        </w:rPr>
      </w:pPr>
      <w:r>
        <w:rPr>
          <w:rFonts w:ascii="Times New Roman" w:hAnsi="Times New Roman" w:cs="Times New Roman"/>
          <w:sz w:val="24"/>
          <w:szCs w:val="24"/>
        </w:rPr>
        <w:t>% Carbohydrate = 100 – (% Protein + % Moisture + % Ash + % Fat + % Fibre).. Eqn7</w:t>
      </w:r>
    </w:p>
    <w:p w14:paraId="3AC8B45B"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b/>
          <w:bCs/>
        </w:rPr>
        <w:t xml:space="preserve">3.3.2 </w:t>
      </w:r>
      <w:r>
        <w:rPr>
          <w:b/>
          <w:color w:val="000000" w:themeColor="text1"/>
        </w:rPr>
        <w:t>Phytochemical Analysis</w:t>
      </w:r>
    </w:p>
    <w:p w14:paraId="40BBDC1A" w14:textId="77777777" w:rsidR="00053221" w:rsidRDefault="002970B4">
      <w:pPr>
        <w:spacing w:after="80"/>
        <w:rPr>
          <w:rFonts w:ascii="Times New Roman" w:hAnsi="Times New Roman" w:cs="Times New Roman"/>
          <w:b/>
          <w:sz w:val="24"/>
          <w:szCs w:val="24"/>
        </w:rPr>
      </w:pPr>
      <w:r>
        <w:rPr>
          <w:rFonts w:ascii="Times New Roman" w:hAnsi="Times New Roman" w:cs="Times New Roman"/>
          <w:b/>
          <w:sz w:val="24"/>
          <w:szCs w:val="24"/>
        </w:rPr>
        <w:t>3.3.2.1 Extraction of Phytochemicals</w:t>
      </w:r>
    </w:p>
    <w:p w14:paraId="01F7B182" w14:textId="77777777" w:rsidR="00053221" w:rsidRDefault="002970B4">
      <w:pPr>
        <w:spacing w:after="80"/>
        <w:jc w:val="both"/>
        <w:rPr>
          <w:rFonts w:ascii="Times New Roman" w:hAnsi="Times New Roman"/>
          <w:sz w:val="24"/>
          <w:szCs w:val="24"/>
        </w:rPr>
      </w:pPr>
      <w:r>
        <w:rPr>
          <w:rFonts w:ascii="Times New Roman" w:hAnsi="Times New Roman"/>
          <w:sz w:val="24"/>
          <w:szCs w:val="24"/>
        </w:rPr>
        <w:t xml:space="preserve">The extraction process involved weighing </w:t>
      </w:r>
      <w:commentRangeStart w:id="31"/>
      <w:r>
        <w:rPr>
          <w:rFonts w:ascii="Times New Roman" w:hAnsi="Times New Roman"/>
          <w:sz w:val="24"/>
          <w:szCs w:val="24"/>
        </w:rPr>
        <w:t xml:space="preserve">0.2g of extract </w:t>
      </w:r>
      <w:commentRangeEnd w:id="31"/>
      <w:r w:rsidR="00114491">
        <w:rPr>
          <w:rStyle w:val="Marquedecommentaire"/>
        </w:rPr>
        <w:commentReference w:id="31"/>
      </w:r>
      <w:r>
        <w:rPr>
          <w:rFonts w:ascii="Times New Roman" w:hAnsi="Times New Roman"/>
          <w:sz w:val="24"/>
          <w:szCs w:val="24"/>
        </w:rPr>
        <w:t>and transferring it to a test tube, followed by the addition of 15ml of ethanol and 10 ml of 50% m/v potassium hydroxide. The mixture was allowed to react in a water bath at 60°C for 3 hours. After the reaction, the product was transferred to a separatory funnel. The test tube was washed with 20ml of ethanol, 10ml of cold water, 10ml of hot water, and 3ml of hexane, with all washings added to the funnel. The combined extracts were washed three times with 10ml of 10% v/v ethanol aqueous solution. The ethanol solvent was evaporated, and the sample was solubilized in 1000μl of pyridine. A 200μl aliquot was then transferred to a vial for analysis.</w:t>
      </w:r>
    </w:p>
    <w:p w14:paraId="16617676" w14:textId="77777777" w:rsidR="00053221" w:rsidRDefault="002970B4">
      <w:pPr>
        <w:spacing w:after="80"/>
        <w:jc w:val="both"/>
        <w:rPr>
          <w:rFonts w:ascii="Times New Roman" w:hAnsi="Times New Roman" w:cs="Times New Roman"/>
          <w:b/>
          <w:sz w:val="24"/>
          <w:szCs w:val="24"/>
        </w:rPr>
      </w:pPr>
      <w:r>
        <w:rPr>
          <w:rFonts w:ascii="Times New Roman" w:hAnsi="Times New Roman" w:cs="Times New Roman"/>
          <w:b/>
          <w:sz w:val="24"/>
          <w:szCs w:val="24"/>
        </w:rPr>
        <w:t>3.3.2.2 Quantification by GC-FID</w:t>
      </w:r>
    </w:p>
    <w:p w14:paraId="340A431E" w14:textId="77777777" w:rsidR="00053221" w:rsidRDefault="002970B4">
      <w:pPr>
        <w:spacing w:after="80" w:line="240" w:lineRule="auto"/>
        <w:jc w:val="both"/>
        <w:rPr>
          <w:rFonts w:ascii="Times New Roman" w:hAnsi="Times New Roman" w:cs="Times New Roman"/>
          <w:sz w:val="24"/>
          <w:szCs w:val="24"/>
        </w:rPr>
      </w:pPr>
      <w:r>
        <w:rPr>
          <w:rFonts w:ascii="Times New Roman" w:hAnsi="Times New Roman"/>
          <w:sz w:val="24"/>
          <w:szCs w:val="24"/>
        </w:rPr>
        <w:t>The analysis of phytochemicals was performed on an Agilent 6890 Gas Chromatograph equipped with a Flame Ionization Detector (FID) and a RESTEK 15m MXT-1 column (15m x 250μm x 0.15μm). The injector temperature was set at 280°C with splitless injection of 2μL of sample and a linear velocity of 30 cm/s, using Helium 5.0 pa.s as the carrier gas at a flow rate of 40 mL/min. The oven temperature was initially set at 201°C, then heated to 330°C at a rate of 3°C/min, and held at this temperature for 5 minutes. The detector operated at a temperature of 320°C. Phytochemicals were quantified by comparing the ratio of the area and mass of the internal standard to the area of the identified phytochemicals, with concentrations expressed in μg/g.</w:t>
      </w:r>
    </w:p>
    <w:p w14:paraId="08BDB3DD" w14:textId="77777777" w:rsidR="00053221" w:rsidRDefault="002970B4">
      <w:pPr>
        <w:autoSpaceDE w:val="0"/>
        <w:autoSpaceDN w:val="0"/>
        <w:adjustRightInd w:val="0"/>
        <w:spacing w:after="0" w:line="360" w:lineRule="auto"/>
        <w:jc w:val="both"/>
        <w:rPr>
          <w:rFonts w:ascii="Times New Roman" w:hAnsi="Times New Roman" w:cs="Times New Roman"/>
          <w:b/>
          <w:bCs/>
          <w:color w:val="000000"/>
          <w:sz w:val="24"/>
          <w:szCs w:val="24"/>
        </w:rPr>
        <w:pPrChange w:id="32" w:author="Dr Ndih Baba" w:date="2025-12-27T20:24:00Z">
          <w:pPr>
            <w:autoSpaceDE w:val="0"/>
            <w:autoSpaceDN w:val="0"/>
            <w:adjustRightInd w:val="0"/>
            <w:spacing w:after="80" w:line="360" w:lineRule="auto"/>
            <w:jc w:val="both"/>
          </w:pPr>
        </w:pPrChange>
      </w:pPr>
      <w:r>
        <w:rPr>
          <w:rFonts w:ascii="Times New Roman" w:hAnsi="Times New Roman" w:cs="Times New Roman"/>
          <w:b/>
          <w:bCs/>
          <w:color w:val="000000"/>
          <w:sz w:val="24"/>
          <w:szCs w:val="24"/>
        </w:rPr>
        <w:t>3.3.2.3 DPPH Spectrophotometric Assay</w:t>
      </w:r>
    </w:p>
    <w:p w14:paraId="70A9D037" w14:textId="39D6F199" w:rsidR="00053221" w:rsidRDefault="002970B4">
      <w:pPr>
        <w:spacing w:after="0" w:line="240" w:lineRule="auto"/>
        <w:jc w:val="both"/>
        <w:rPr>
          <w:rFonts w:ascii="Times New Roman" w:hAnsi="Times New Roman" w:cs="Times New Roman"/>
          <w:sz w:val="24"/>
          <w:szCs w:val="24"/>
        </w:rPr>
        <w:pPrChange w:id="33" w:author="Dr Ndih Baba" w:date="2025-12-27T20:24:00Z">
          <w:pPr>
            <w:spacing w:after="80" w:line="240" w:lineRule="auto"/>
            <w:jc w:val="both"/>
          </w:pPr>
        </w:pPrChange>
      </w:pPr>
      <w:r>
        <w:rPr>
          <w:rFonts w:ascii="Times New Roman" w:hAnsi="Times New Roman"/>
          <w:sz w:val="24"/>
          <w:szCs w:val="24"/>
        </w:rPr>
        <w:t xml:space="preserve">The scavenging ability of the natural antioxidants in the leaves towards the stable free radical DPPH was measured using the method of Mensor et al. (2001). The assay involved adding 20μl of leaf sample to 0.5ml of 0.1mM methanolic DPPH solution and 0.48ml of methanol, followed by incubation at room temperature for 30 minutes. </w:t>
      </w:r>
      <w:r>
        <w:rPr>
          <w:rFonts w:ascii="Times New Roman" w:hAnsi="Times New Roman"/>
          <w:sz w:val="24"/>
          <w:szCs w:val="24"/>
        </w:rPr>
        <w:lastRenderedPageBreak/>
        <w:t xml:space="preserve">Methanol served as the blank, while DPPH in methanol without the leaf sample served as the positive control, and butylated hydroxytoluene (BHT) was used as a reference standard. After incubation, the </w:t>
      </w:r>
      <w:del w:id="34" w:author="Dr Ndih Baba" w:date="2025-12-27T20:24:00Z">
        <w:r w:rsidDel="00114491">
          <w:rPr>
            <w:rFonts w:ascii="Times New Roman" w:hAnsi="Times New Roman"/>
            <w:sz w:val="24"/>
            <w:szCs w:val="24"/>
          </w:rPr>
          <w:delText>discolouration</w:delText>
        </w:r>
      </w:del>
      <w:ins w:id="35" w:author="Dr Ndih Baba" w:date="2025-12-27T20:24:00Z">
        <w:r w:rsidR="00114491">
          <w:rPr>
            <w:rFonts w:ascii="Times New Roman" w:hAnsi="Times New Roman"/>
            <w:sz w:val="24"/>
            <w:szCs w:val="24"/>
          </w:rPr>
          <w:t>discoloration</w:t>
        </w:r>
      </w:ins>
      <w:r>
        <w:rPr>
          <w:rFonts w:ascii="Times New Roman" w:hAnsi="Times New Roman"/>
          <w:sz w:val="24"/>
          <w:szCs w:val="24"/>
        </w:rPr>
        <w:t xml:space="preserve"> of the purple colour was measured at 518nm using a spectrophotometer (Genesys 10-S, USA). The radical scavenging activity was calculated accordingly.</w:t>
      </w:r>
      <w:ins w:id="36" w:author="Dr Ndih Baba" w:date="2025-12-27T20:25:00Z">
        <w:r w:rsidR="00114491">
          <w:rPr>
            <w:rFonts w:ascii="Times New Roman" w:hAnsi="Times New Roman"/>
            <w:sz w:val="24"/>
            <w:szCs w:val="24"/>
          </w:rPr>
          <w:t xml:space="preserve"> </w:t>
        </w:r>
      </w:ins>
      <w:commentRangeStart w:id="37"/>
      <w:r>
        <w:rPr>
          <w:rFonts w:ascii="Times New Roman" w:hAnsi="Times New Roman" w:cs="Times New Roman"/>
          <w:sz w:val="24"/>
          <w:szCs w:val="24"/>
        </w:rPr>
        <w:t xml:space="preserve">Scavenging activity </w:t>
      </w:r>
      <w:commentRangeEnd w:id="37"/>
      <w:r w:rsidR="00114491">
        <w:rPr>
          <w:rStyle w:val="Marquedecommentaire"/>
        </w:rPr>
        <w:commentReference w:id="37"/>
      </w:r>
      <w:r>
        <w:rPr>
          <w:rFonts w:ascii="Times New Roman" w:hAnsi="Times New Roman" w:cs="Times New Roman"/>
          <w:sz w:val="24"/>
          <w:szCs w:val="24"/>
        </w:rPr>
        <w:t>% = 100 - (A518 (sample) - A518 (blank)) × 100 / A518 (blank)</w:t>
      </w:r>
    </w:p>
    <w:p w14:paraId="3DA5D141" w14:textId="77777777" w:rsidR="00053221" w:rsidRDefault="00053221">
      <w:pPr>
        <w:spacing w:after="80" w:line="240" w:lineRule="auto"/>
        <w:jc w:val="both"/>
        <w:rPr>
          <w:rFonts w:ascii="Times New Roman" w:hAnsi="Times New Roman" w:cs="Times New Roman"/>
          <w:sz w:val="24"/>
          <w:szCs w:val="24"/>
        </w:rPr>
      </w:pPr>
    </w:p>
    <w:p w14:paraId="1D598D72" w14:textId="77777777" w:rsidR="00053221" w:rsidRDefault="002970B4">
      <w:pPr>
        <w:spacing w:after="80" w:line="360" w:lineRule="auto"/>
        <w:rPr>
          <w:rFonts w:ascii="Times New Roman" w:hAnsi="Times New Roman" w:cs="Times New Roman"/>
          <w:sz w:val="24"/>
          <w:szCs w:val="24"/>
        </w:rPr>
      </w:pPr>
      <w:r>
        <w:rPr>
          <w:rFonts w:ascii="Times New Roman" w:hAnsi="Times New Roman" w:cs="Times New Roman"/>
          <w:b/>
          <w:bCs/>
          <w:color w:val="000000"/>
          <w:sz w:val="24"/>
          <w:szCs w:val="24"/>
        </w:rPr>
        <w:t>3.3.2.4 Nitric Oxide Scavenging Activity Assay</w:t>
      </w:r>
    </w:p>
    <w:p w14:paraId="0F94184C" w14:textId="77777777" w:rsidR="00053221" w:rsidRDefault="002970B4">
      <w:pPr>
        <w:autoSpaceDE w:val="0"/>
        <w:autoSpaceDN w:val="0"/>
        <w:adjustRightInd w:val="0"/>
        <w:spacing w:after="80" w:line="240" w:lineRule="auto"/>
        <w:jc w:val="both"/>
        <w:rPr>
          <w:rFonts w:ascii="Times New Roman" w:hAnsi="Times New Roman"/>
          <w:color w:val="000000"/>
          <w:sz w:val="24"/>
          <w:szCs w:val="24"/>
        </w:rPr>
      </w:pPr>
      <w:r>
        <w:rPr>
          <w:rFonts w:ascii="Times New Roman" w:hAnsi="Times New Roman"/>
          <w:color w:val="000000"/>
          <w:sz w:val="24"/>
          <w:szCs w:val="24"/>
        </w:rPr>
        <w:t>The inhibition of nitric oxide radical generation was evaluated using the method of Green et al. (1982). The reaction mixture consisted of 2.0ml of sodium nitroprusside, 0.5ml of PBS, and 0.5ml of leaf sample (50mg), which was incubated at 25°C for 30 minutes. Following incubation, 0.5ml of Griess reagent was added, and the mixture was further incubated for 30 minutes. Control tubes were prepared without the leaf sample. The absorbance was measured at 546nm against a reagent blank using a spectrophotometer (Genesys 10-S, USA).</w:t>
      </w:r>
    </w:p>
    <w:p w14:paraId="3F74D2D5" w14:textId="77777777" w:rsidR="00053221" w:rsidRDefault="00053221">
      <w:pPr>
        <w:autoSpaceDE w:val="0"/>
        <w:autoSpaceDN w:val="0"/>
        <w:adjustRightInd w:val="0"/>
        <w:spacing w:after="80" w:line="240" w:lineRule="auto"/>
        <w:jc w:val="both"/>
        <w:rPr>
          <w:rFonts w:ascii="Times New Roman" w:hAnsi="Times New Roman"/>
          <w:color w:val="000000"/>
          <w:sz w:val="24"/>
          <w:szCs w:val="24"/>
        </w:rPr>
      </w:pPr>
    </w:p>
    <w:p w14:paraId="7FC90A32" w14:textId="77777777" w:rsidR="00053221" w:rsidRDefault="002970B4">
      <w:pPr>
        <w:autoSpaceDE w:val="0"/>
        <w:autoSpaceDN w:val="0"/>
        <w:adjustRightInd w:val="0"/>
        <w:spacing w:after="8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3.3.2.5 Hydroxyl Radical Scavenging Activity Assay</w:t>
      </w:r>
    </w:p>
    <w:p w14:paraId="5E9911AE" w14:textId="77777777" w:rsidR="00053221" w:rsidRDefault="002970B4">
      <w:pPr>
        <w:autoSpaceDE w:val="0"/>
        <w:autoSpaceDN w:val="0"/>
        <w:adjustRightInd w:val="0"/>
        <w:spacing w:after="80" w:line="240" w:lineRule="auto"/>
        <w:jc w:val="both"/>
        <w:rPr>
          <w:rFonts w:ascii="Times New Roman" w:hAnsi="Times New Roman"/>
          <w:color w:val="000000"/>
          <w:sz w:val="24"/>
          <w:szCs w:val="24"/>
        </w:rPr>
      </w:pPr>
      <w:r>
        <w:rPr>
          <w:rFonts w:ascii="Times New Roman" w:hAnsi="Times New Roman"/>
          <w:color w:val="000000"/>
          <w:sz w:val="24"/>
          <w:szCs w:val="24"/>
        </w:rPr>
        <w:t>The hydroxyl radical scavenging activity was evaluated using the 2'-deoxyribose oxidative degradation method (Elizabeth and Rao, 1990). The reaction mixture (1.0ml) contained 0.1ml of deoxyribose, 0.1ml of FeCl3, 0.1ml of EDTA, 0.1ml of H2O2, 0.1ml of ascorbate, 0.1ml of KH2PO4-KOH buffer, and 20μl of sample. The mixture was incubated at 37°C for 1 hour. After incubation, 1.0ml of TBA was added, and the mixture was heated at 95°C for 20 minutes to develop the colour. The TBARS formation was measured spectrophotometrically (Genesys 10-S, USA) at 532nm against an appropriate blank. The hydroxyl radical scavenging activity was determined by comparing the absorbance of the control with that of the sample-treated groups. The per</w:t>
      </w:r>
      <w:del w:id="38" w:author="Dr Ndih Baba" w:date="2025-12-27T20:29:00Z">
        <w:r w:rsidDel="004C3F34">
          <w:rPr>
            <w:rFonts w:ascii="Times New Roman" w:hAnsi="Times New Roman"/>
            <w:color w:val="000000"/>
            <w:sz w:val="24"/>
            <w:szCs w:val="24"/>
          </w:rPr>
          <w:delText xml:space="preserve"> </w:delText>
        </w:r>
      </w:del>
      <w:r>
        <w:rPr>
          <w:rFonts w:ascii="Times New Roman" w:hAnsi="Times New Roman"/>
          <w:color w:val="000000"/>
          <w:sz w:val="24"/>
          <w:szCs w:val="24"/>
        </w:rPr>
        <w:t>cent TBARS production for the positive control (H</w:t>
      </w:r>
      <w:r w:rsidRPr="004C3F34">
        <w:rPr>
          <w:rFonts w:ascii="Times New Roman" w:hAnsi="Times New Roman"/>
          <w:color w:val="000000"/>
          <w:sz w:val="24"/>
          <w:szCs w:val="24"/>
          <w:vertAlign w:val="subscript"/>
          <w:rPrChange w:id="39" w:author="Dr Ndih Baba" w:date="2025-12-27T20:29:00Z">
            <w:rPr>
              <w:rFonts w:ascii="Times New Roman" w:hAnsi="Times New Roman"/>
              <w:color w:val="000000"/>
              <w:sz w:val="24"/>
              <w:szCs w:val="24"/>
            </w:rPr>
          </w:rPrChange>
        </w:rPr>
        <w:t>2</w:t>
      </w:r>
      <w:r>
        <w:rPr>
          <w:rFonts w:ascii="Times New Roman" w:hAnsi="Times New Roman"/>
          <w:color w:val="000000"/>
          <w:sz w:val="24"/>
          <w:szCs w:val="24"/>
        </w:rPr>
        <w:t>O</w:t>
      </w:r>
      <w:r w:rsidRPr="004C3F34">
        <w:rPr>
          <w:rFonts w:ascii="Times New Roman" w:hAnsi="Times New Roman"/>
          <w:color w:val="000000"/>
          <w:sz w:val="24"/>
          <w:szCs w:val="24"/>
          <w:vertAlign w:val="subscript"/>
          <w:rPrChange w:id="40" w:author="Dr Ndih Baba" w:date="2025-12-27T20:30:00Z">
            <w:rPr>
              <w:rFonts w:ascii="Times New Roman" w:hAnsi="Times New Roman"/>
              <w:color w:val="000000"/>
              <w:sz w:val="24"/>
              <w:szCs w:val="24"/>
            </w:rPr>
          </w:rPrChange>
        </w:rPr>
        <w:t>2</w:t>
      </w:r>
      <w:r>
        <w:rPr>
          <w:rFonts w:ascii="Times New Roman" w:hAnsi="Times New Roman"/>
          <w:color w:val="000000"/>
          <w:sz w:val="24"/>
          <w:szCs w:val="24"/>
        </w:rPr>
        <w:t>) was fixed at 100%, and the relative per</w:t>
      </w:r>
      <w:del w:id="41" w:author="Dr Ndih Baba" w:date="2025-12-27T20:30:00Z">
        <w:r w:rsidDel="004C3F34">
          <w:rPr>
            <w:rFonts w:ascii="Times New Roman" w:hAnsi="Times New Roman"/>
            <w:color w:val="000000"/>
            <w:sz w:val="24"/>
            <w:szCs w:val="24"/>
          </w:rPr>
          <w:delText xml:space="preserve"> </w:delText>
        </w:r>
      </w:del>
      <w:r>
        <w:rPr>
          <w:rFonts w:ascii="Times New Roman" w:hAnsi="Times New Roman"/>
          <w:color w:val="000000"/>
          <w:sz w:val="24"/>
          <w:szCs w:val="24"/>
        </w:rPr>
        <w:t>cent TBARS was calculated for the sample-treated groups.</w:t>
      </w:r>
    </w:p>
    <w:p w14:paraId="3148213F" w14:textId="77777777" w:rsidR="00053221" w:rsidRDefault="00053221">
      <w:pPr>
        <w:autoSpaceDE w:val="0"/>
        <w:autoSpaceDN w:val="0"/>
        <w:adjustRightInd w:val="0"/>
        <w:spacing w:after="80" w:line="240" w:lineRule="auto"/>
        <w:jc w:val="both"/>
        <w:rPr>
          <w:rFonts w:ascii="Times New Roman" w:hAnsi="Times New Roman"/>
          <w:color w:val="000000"/>
          <w:sz w:val="24"/>
          <w:szCs w:val="24"/>
        </w:rPr>
      </w:pPr>
    </w:p>
    <w:p w14:paraId="373029FB" w14:textId="77777777" w:rsidR="00053221" w:rsidRDefault="002970B4">
      <w:pPr>
        <w:autoSpaceDE w:val="0"/>
        <w:autoSpaceDN w:val="0"/>
        <w:adjustRightInd w:val="0"/>
        <w:spacing w:after="80" w:line="360" w:lineRule="auto"/>
        <w:jc w:val="both"/>
        <w:rPr>
          <w:rFonts w:ascii="Times New Roman" w:hAnsi="Times New Roman" w:cs="Times New Roman"/>
          <w:b/>
          <w:iCs/>
          <w:sz w:val="24"/>
          <w:szCs w:val="24"/>
        </w:rPr>
      </w:pPr>
      <w:r>
        <w:rPr>
          <w:rFonts w:ascii="Times New Roman" w:hAnsi="Times New Roman" w:cs="Times New Roman"/>
          <w:b/>
          <w:iCs/>
          <w:sz w:val="24"/>
          <w:szCs w:val="24"/>
        </w:rPr>
        <w:t>3.3.2.6 Ferric Reducing Antioxidant Activity Assay</w:t>
      </w:r>
    </w:p>
    <w:p w14:paraId="4DC74F96" w14:textId="77777777" w:rsidR="00053221" w:rsidRDefault="002970B4">
      <w:pPr>
        <w:pStyle w:val="NormalWeb"/>
        <w:shd w:val="clear" w:color="auto" w:fill="FFFFFF"/>
        <w:spacing w:before="0" w:beforeAutospacing="0" w:after="80" w:afterAutospacing="0"/>
        <w:jc w:val="both"/>
        <w:rPr>
          <w:b/>
          <w:color w:val="000000" w:themeColor="text1"/>
        </w:rPr>
      </w:pPr>
      <w:r>
        <w:t xml:space="preserve">The reducing property of the extracts was determined using the method of Pulido </w:t>
      </w:r>
      <w:r w:rsidRPr="004C3F34">
        <w:rPr>
          <w:i/>
          <w:rPrChange w:id="42" w:author="Dr Ndih Baba" w:date="2025-12-27T20:31:00Z">
            <w:rPr/>
          </w:rPrChange>
        </w:rPr>
        <w:t>et al</w:t>
      </w:r>
      <w:r>
        <w:t>. (2000). The assay involved mixing 0.25ml of extract with 0.25ml of 200mM sodium phosphate buffer (pH 6.6) and 0.25ml of 1% potassium ferrocyanide, followed by incubation at 50°C for 20 minutes. After incubation, 0.25ml of 10% trichloroacetic acid was added, and the mixture was centrifuged at 2000rpm for 10 minutes. A 1ml aliquot of the supernatant was mixed with 1ml of distilled water and 0.2ml of ferric chloride, and the absorbance was measured at 700nm.</w:t>
      </w:r>
    </w:p>
    <w:p w14:paraId="7244F951" w14:textId="24C950CD" w:rsidR="00053221" w:rsidDel="004C3F34" w:rsidRDefault="00053221">
      <w:pPr>
        <w:pStyle w:val="NormalWeb"/>
        <w:shd w:val="clear" w:color="auto" w:fill="FFFFFF"/>
        <w:spacing w:before="0" w:beforeAutospacing="0" w:after="80" w:afterAutospacing="0" w:line="360" w:lineRule="auto"/>
        <w:jc w:val="both"/>
        <w:rPr>
          <w:del w:id="43" w:author="Dr Ndih Baba" w:date="2025-12-27T20:34:00Z"/>
          <w:b/>
          <w:color w:val="000000" w:themeColor="text1"/>
        </w:rPr>
      </w:pPr>
    </w:p>
    <w:p w14:paraId="5B1D91BC" w14:textId="77777777" w:rsidR="00053221" w:rsidRDefault="00053221">
      <w:pPr>
        <w:pStyle w:val="NormalWeb"/>
        <w:shd w:val="clear" w:color="auto" w:fill="FFFFFF"/>
        <w:spacing w:before="0" w:beforeAutospacing="0" w:after="80" w:afterAutospacing="0" w:line="360" w:lineRule="auto"/>
        <w:jc w:val="both"/>
        <w:rPr>
          <w:b/>
          <w:color w:val="000000" w:themeColor="text1"/>
        </w:rPr>
      </w:pPr>
    </w:p>
    <w:p w14:paraId="186CB623" w14:textId="77777777" w:rsidR="00053221" w:rsidRDefault="002970B4">
      <w:pPr>
        <w:pStyle w:val="NormalWeb"/>
        <w:shd w:val="clear" w:color="auto" w:fill="FFFFFF"/>
        <w:spacing w:before="0" w:beforeAutospacing="0" w:after="80" w:afterAutospacing="0" w:line="360" w:lineRule="auto"/>
        <w:jc w:val="both"/>
        <w:rPr>
          <w:b/>
          <w:color w:val="000000" w:themeColor="text1"/>
        </w:rPr>
      </w:pPr>
      <w:r>
        <w:rPr>
          <w:b/>
          <w:color w:val="000000" w:themeColor="text1"/>
        </w:rPr>
        <w:t>3.0 Results</w:t>
      </w:r>
    </w:p>
    <w:p w14:paraId="1D941237" w14:textId="77777777" w:rsidR="00053221" w:rsidRDefault="002970B4">
      <w:pPr>
        <w:pStyle w:val="NormalWeb"/>
        <w:shd w:val="clear" w:color="auto" w:fill="FFFFFF"/>
        <w:spacing w:before="0" w:beforeAutospacing="0" w:after="80" w:afterAutospacing="0" w:line="360" w:lineRule="auto"/>
        <w:jc w:val="both"/>
        <w:rPr>
          <w:b/>
          <w:color w:val="000000" w:themeColor="text1"/>
        </w:rPr>
      </w:pPr>
      <w:r>
        <w:rPr>
          <w:b/>
          <w:color w:val="000000" w:themeColor="text1"/>
        </w:rPr>
        <w:t>3.1 Proximate Analysis</w:t>
      </w:r>
    </w:p>
    <w:p w14:paraId="548B95FB" w14:textId="77777777" w:rsidR="00053221" w:rsidRDefault="002970B4">
      <w:pPr>
        <w:pStyle w:val="NormalWeb"/>
        <w:shd w:val="clear" w:color="auto" w:fill="FFFFFF"/>
        <w:spacing w:before="0" w:beforeAutospacing="0" w:after="80" w:afterAutospacing="0"/>
        <w:jc w:val="both"/>
        <w:rPr>
          <w:b/>
          <w:color w:val="000000" w:themeColor="text1"/>
        </w:rPr>
      </w:pPr>
      <w:r>
        <w:rPr>
          <w:color w:val="000000" w:themeColor="text1"/>
        </w:rPr>
        <w:t>The result shows highest content of carbohydrates and a slightly high level of crude fat. It has a moderate amount of crude protein and moisture, with lower levels of ash and crude fiber. The nutrient distribution suggests that the sample is energy-dense due to its high amount of carbohydrates and fat.</w:t>
      </w:r>
    </w:p>
    <w:p w14:paraId="0A059B66"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b/>
          <w:color w:val="000000" w:themeColor="text1"/>
        </w:rPr>
        <w:lastRenderedPageBreak/>
        <w:t xml:space="preserve">Table 1 Proximate composition of </w:t>
      </w:r>
      <w:r>
        <w:rPr>
          <w:b/>
          <w:i/>
          <w:color w:val="000000" w:themeColor="text1"/>
        </w:rPr>
        <w:t>Eupatorium odoratum</w:t>
      </w:r>
    </w:p>
    <w:tbl>
      <w:tblPr>
        <w:tblStyle w:val="Ombrageclair"/>
        <w:tblW w:w="0" w:type="auto"/>
        <w:tblLook w:val="04A0" w:firstRow="1" w:lastRow="0" w:firstColumn="1" w:lastColumn="0" w:noHBand="0" w:noVBand="1"/>
      </w:tblPr>
      <w:tblGrid>
        <w:gridCol w:w="4493"/>
        <w:gridCol w:w="3813"/>
      </w:tblGrid>
      <w:tr w:rsidR="00053221" w14:paraId="1069FCD8" w14:textId="77777777" w:rsidTr="00053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4" w:type="dxa"/>
          </w:tcPr>
          <w:p w14:paraId="14274A09"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Proximate parameter </w:t>
            </w:r>
          </w:p>
        </w:tc>
        <w:tc>
          <w:tcPr>
            <w:tcW w:w="3908" w:type="dxa"/>
          </w:tcPr>
          <w:p w14:paraId="424FF4AA" w14:textId="77777777" w:rsidR="00053221" w:rsidRDefault="002970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Compositions (%)</w:t>
            </w:r>
          </w:p>
        </w:tc>
      </w:tr>
      <w:tr w:rsidR="00053221" w14:paraId="17A787C9" w14:textId="77777777" w:rsidTr="00053221">
        <w:tc>
          <w:tcPr>
            <w:cnfStyle w:val="001000000000" w:firstRow="0" w:lastRow="0" w:firstColumn="1" w:lastColumn="0" w:oddVBand="0" w:evenVBand="0" w:oddHBand="0" w:evenHBand="0" w:firstRowFirstColumn="0" w:firstRowLastColumn="0" w:lastRowFirstColumn="0" w:lastRowLastColumn="0"/>
            <w:tcW w:w="4614" w:type="dxa"/>
            <w:tcBorders>
              <w:left w:val="nil"/>
              <w:right w:val="nil"/>
            </w:tcBorders>
          </w:tcPr>
          <w:p w14:paraId="4D15B133"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Crude protein </w:t>
            </w:r>
          </w:p>
        </w:tc>
        <w:tc>
          <w:tcPr>
            <w:tcW w:w="3908" w:type="dxa"/>
            <w:tcBorders>
              <w:right w:val="nil"/>
            </w:tcBorders>
          </w:tcPr>
          <w:p w14:paraId="543BDD59"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18.1</w:t>
            </w:r>
          </w:p>
        </w:tc>
      </w:tr>
      <w:tr w:rsidR="00053221" w14:paraId="15821100" w14:textId="77777777" w:rsidTr="00053221">
        <w:trPr>
          <w:trHeight w:val="603"/>
        </w:trPr>
        <w:tc>
          <w:tcPr>
            <w:cnfStyle w:val="001000000000" w:firstRow="0" w:lastRow="0" w:firstColumn="1" w:lastColumn="0" w:oddVBand="0" w:evenVBand="0" w:oddHBand="0" w:evenHBand="0" w:firstRowFirstColumn="0" w:firstRowLastColumn="0" w:lastRowFirstColumn="0" w:lastRowLastColumn="0"/>
            <w:tcW w:w="4614" w:type="dxa"/>
          </w:tcPr>
          <w:p w14:paraId="1110E571"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Moisture  </w:t>
            </w:r>
          </w:p>
        </w:tc>
        <w:tc>
          <w:tcPr>
            <w:tcW w:w="3908" w:type="dxa"/>
          </w:tcPr>
          <w:p w14:paraId="503ED519"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13.23</w:t>
            </w:r>
            <w:commentRangeStart w:id="44"/>
            <w:r>
              <w:rPr>
                <w:rFonts w:ascii="Times New Roman" w:hAnsi="Times New Roman" w:cs="Times New Roman"/>
                <w:sz w:val="24"/>
                <w:szCs w:val="24"/>
              </w:rPr>
              <w:t>3</w:t>
            </w:r>
            <w:commentRangeEnd w:id="44"/>
            <w:r w:rsidR="004C3F34">
              <w:rPr>
                <w:rStyle w:val="Marquedecommentaire"/>
                <w:color w:val="auto"/>
              </w:rPr>
              <w:commentReference w:id="44"/>
            </w:r>
          </w:p>
        </w:tc>
      </w:tr>
      <w:tr w:rsidR="00053221" w14:paraId="524BFBA9" w14:textId="77777777" w:rsidTr="00053221">
        <w:tc>
          <w:tcPr>
            <w:cnfStyle w:val="001000000000" w:firstRow="0" w:lastRow="0" w:firstColumn="1" w:lastColumn="0" w:oddVBand="0" w:evenVBand="0" w:oddHBand="0" w:evenHBand="0" w:firstRowFirstColumn="0" w:firstRowLastColumn="0" w:lastRowFirstColumn="0" w:lastRowLastColumn="0"/>
            <w:tcW w:w="4614" w:type="dxa"/>
            <w:tcBorders>
              <w:left w:val="nil"/>
              <w:right w:val="nil"/>
            </w:tcBorders>
          </w:tcPr>
          <w:p w14:paraId="39D2FC93"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Ash </w:t>
            </w:r>
          </w:p>
        </w:tc>
        <w:tc>
          <w:tcPr>
            <w:tcW w:w="3908" w:type="dxa"/>
            <w:tcBorders>
              <w:right w:val="nil"/>
            </w:tcBorders>
          </w:tcPr>
          <w:p w14:paraId="6E30697E"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5.027</w:t>
            </w:r>
          </w:p>
        </w:tc>
      </w:tr>
      <w:tr w:rsidR="00053221" w14:paraId="5D275FDD" w14:textId="77777777" w:rsidTr="00053221">
        <w:tc>
          <w:tcPr>
            <w:cnfStyle w:val="001000000000" w:firstRow="0" w:lastRow="0" w:firstColumn="1" w:lastColumn="0" w:oddVBand="0" w:evenVBand="0" w:oddHBand="0" w:evenHBand="0" w:firstRowFirstColumn="0" w:firstRowLastColumn="0" w:lastRowFirstColumn="0" w:lastRowLastColumn="0"/>
            <w:tcW w:w="4614" w:type="dxa"/>
          </w:tcPr>
          <w:p w14:paraId="48026A05"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Crude fat</w:t>
            </w:r>
          </w:p>
        </w:tc>
        <w:tc>
          <w:tcPr>
            <w:tcW w:w="3908" w:type="dxa"/>
          </w:tcPr>
          <w:p w14:paraId="1FAA23AD"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23.738</w:t>
            </w:r>
          </w:p>
        </w:tc>
      </w:tr>
      <w:tr w:rsidR="00053221" w14:paraId="398F7F56" w14:textId="77777777" w:rsidTr="00053221">
        <w:tc>
          <w:tcPr>
            <w:cnfStyle w:val="001000000000" w:firstRow="0" w:lastRow="0" w:firstColumn="1" w:lastColumn="0" w:oddVBand="0" w:evenVBand="0" w:oddHBand="0" w:evenHBand="0" w:firstRowFirstColumn="0" w:firstRowLastColumn="0" w:lastRowFirstColumn="0" w:lastRowLastColumn="0"/>
            <w:tcW w:w="4614" w:type="dxa"/>
            <w:tcBorders>
              <w:left w:val="nil"/>
              <w:right w:val="nil"/>
            </w:tcBorders>
          </w:tcPr>
          <w:p w14:paraId="4A958E15" w14:textId="059F1FF7" w:rsidR="00053221" w:rsidRDefault="002970B4" w:rsidP="004C163E">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Crude </w:t>
            </w:r>
            <w:del w:id="45" w:author="Dr Ndih Baba" w:date="2025-12-27T20:43:00Z">
              <w:r w:rsidDel="004C163E">
                <w:rPr>
                  <w:rFonts w:ascii="Times New Roman" w:hAnsi="Times New Roman" w:cs="Times New Roman"/>
                  <w:sz w:val="24"/>
                  <w:szCs w:val="24"/>
                </w:rPr>
                <w:delText>fibre</w:delText>
              </w:r>
            </w:del>
            <w:ins w:id="46" w:author="Dr Ndih Baba" w:date="2025-12-27T20:43:00Z">
              <w:r w:rsidR="004C163E">
                <w:rPr>
                  <w:rFonts w:ascii="Times New Roman" w:hAnsi="Times New Roman" w:cs="Times New Roman"/>
                  <w:sz w:val="24"/>
                  <w:szCs w:val="24"/>
                </w:rPr>
                <w:t>fiber</w:t>
              </w:r>
            </w:ins>
          </w:p>
        </w:tc>
        <w:tc>
          <w:tcPr>
            <w:tcW w:w="3908" w:type="dxa"/>
            <w:tcBorders>
              <w:right w:val="nil"/>
            </w:tcBorders>
          </w:tcPr>
          <w:p w14:paraId="66788B93"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3.835</w:t>
            </w:r>
          </w:p>
        </w:tc>
      </w:tr>
      <w:tr w:rsidR="00053221" w14:paraId="0CFA90F6" w14:textId="77777777" w:rsidTr="00053221">
        <w:trPr>
          <w:trHeight w:val="210"/>
        </w:trPr>
        <w:tc>
          <w:tcPr>
            <w:cnfStyle w:val="001000000000" w:firstRow="0" w:lastRow="0" w:firstColumn="1" w:lastColumn="0" w:oddVBand="0" w:evenVBand="0" w:oddHBand="0" w:evenHBand="0" w:firstRowFirstColumn="0" w:firstRowLastColumn="0" w:lastRowFirstColumn="0" w:lastRowLastColumn="0"/>
            <w:tcW w:w="4614" w:type="dxa"/>
          </w:tcPr>
          <w:p w14:paraId="5114E686"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Carbohydrate </w:t>
            </w:r>
          </w:p>
        </w:tc>
        <w:tc>
          <w:tcPr>
            <w:tcW w:w="3908" w:type="dxa"/>
          </w:tcPr>
          <w:p w14:paraId="29DC8C2E"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36.067</w:t>
            </w:r>
          </w:p>
        </w:tc>
      </w:tr>
    </w:tbl>
    <w:p w14:paraId="0397F574" w14:textId="77777777" w:rsidR="00053221" w:rsidRDefault="002970B4">
      <w:pPr>
        <w:pStyle w:val="NormalWeb"/>
        <w:shd w:val="clear" w:color="auto" w:fill="FFFFFF"/>
        <w:spacing w:before="0" w:beforeAutospacing="0" w:after="120" w:afterAutospacing="0" w:line="360" w:lineRule="auto"/>
        <w:jc w:val="both"/>
        <w:rPr>
          <w:b/>
          <w:color w:val="000000" w:themeColor="text1"/>
        </w:rPr>
      </w:pPr>
      <w:commentRangeStart w:id="47"/>
      <w:r>
        <w:rPr>
          <w:noProof/>
          <w:lang w:val="fr-FR" w:eastAsia="fr-FR"/>
        </w:rPr>
        <w:drawing>
          <wp:inline distT="0" distB="0" distL="114300" distR="114300" wp14:anchorId="652B0335" wp14:editId="3E26F340">
            <wp:extent cx="5336540" cy="4869815"/>
            <wp:effectExtent l="0" t="0" r="16510" b="698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1"/>
                    <a:stretch>
                      <a:fillRect/>
                    </a:stretch>
                  </pic:blipFill>
                  <pic:spPr>
                    <a:xfrm>
                      <a:off x="0" y="0"/>
                      <a:ext cx="5336540" cy="4869815"/>
                    </a:xfrm>
                    <a:prstGeom prst="rect">
                      <a:avLst/>
                    </a:prstGeom>
                    <a:noFill/>
                    <a:ln>
                      <a:noFill/>
                    </a:ln>
                  </pic:spPr>
                </pic:pic>
              </a:graphicData>
            </a:graphic>
          </wp:inline>
        </w:drawing>
      </w:r>
      <w:commentRangeEnd w:id="47"/>
      <w:r w:rsidR="004E7558">
        <w:rPr>
          <w:rStyle w:val="Marquedecommentaire"/>
          <w:rFonts w:asciiTheme="minorHAnsi" w:eastAsiaTheme="minorEastAsia" w:hAnsiTheme="minorHAnsi" w:cstheme="minorBidi"/>
        </w:rPr>
        <w:commentReference w:id="47"/>
      </w:r>
    </w:p>
    <w:p w14:paraId="77B00C93" w14:textId="33039167" w:rsidR="00053221" w:rsidRDefault="00EC4614">
      <w:pPr>
        <w:pStyle w:val="NormalWeb"/>
        <w:shd w:val="clear" w:color="auto" w:fill="FFFFFF"/>
        <w:spacing w:before="0" w:beforeAutospacing="0" w:after="120" w:afterAutospacing="0" w:line="360" w:lineRule="auto"/>
        <w:jc w:val="both"/>
        <w:rPr>
          <w:ins w:id="48" w:author="Dr Ndih Baba" w:date="2025-12-27T20:51:00Z"/>
          <w:b/>
          <w:color w:val="000000" w:themeColor="text1"/>
        </w:rPr>
      </w:pPr>
      <w:r>
        <w:rPr>
          <w:b/>
          <w:color w:val="000000" w:themeColor="text1"/>
        </w:rPr>
        <w:t xml:space="preserve">Fig 1: </w:t>
      </w:r>
      <w:r w:rsidR="00383658">
        <w:rPr>
          <w:b/>
          <w:color w:val="000000" w:themeColor="text1"/>
        </w:rPr>
        <w:t xml:space="preserve">Composition (%) of </w:t>
      </w:r>
      <w:r w:rsidR="006F5FD2">
        <w:rPr>
          <w:b/>
          <w:color w:val="000000" w:themeColor="text1"/>
        </w:rPr>
        <w:t>N</w:t>
      </w:r>
      <w:r w:rsidR="00A210D1">
        <w:rPr>
          <w:b/>
          <w:color w:val="000000" w:themeColor="text1"/>
        </w:rPr>
        <w:t xml:space="preserve">utrient </w:t>
      </w:r>
      <w:r w:rsidR="006F5FD2">
        <w:rPr>
          <w:b/>
          <w:color w:val="000000" w:themeColor="text1"/>
        </w:rPr>
        <w:t>C</w:t>
      </w:r>
      <w:r w:rsidR="00A210D1">
        <w:rPr>
          <w:b/>
          <w:color w:val="000000" w:themeColor="text1"/>
        </w:rPr>
        <w:t>ontent</w:t>
      </w:r>
      <w:r w:rsidR="00FD5D17">
        <w:rPr>
          <w:b/>
          <w:color w:val="000000" w:themeColor="text1"/>
        </w:rPr>
        <w:t xml:space="preserve"> </w:t>
      </w:r>
    </w:p>
    <w:p w14:paraId="7765CDD8" w14:textId="77777777" w:rsidR="000E5B0E" w:rsidRDefault="000E5B0E">
      <w:pPr>
        <w:pStyle w:val="NormalWeb"/>
        <w:shd w:val="clear" w:color="auto" w:fill="FFFFFF"/>
        <w:spacing w:before="0" w:beforeAutospacing="0" w:after="120" w:afterAutospacing="0" w:line="360" w:lineRule="auto"/>
        <w:jc w:val="both"/>
        <w:rPr>
          <w:b/>
          <w:color w:val="000000" w:themeColor="text1"/>
        </w:rPr>
      </w:pPr>
    </w:p>
    <w:p w14:paraId="37DF4E67"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b/>
          <w:color w:val="000000" w:themeColor="text1"/>
        </w:rPr>
        <w:lastRenderedPageBreak/>
        <w:t>3.</w:t>
      </w:r>
      <w:commentRangeStart w:id="49"/>
      <w:r>
        <w:rPr>
          <w:b/>
          <w:color w:val="000000" w:themeColor="text1"/>
        </w:rPr>
        <w:t>2 Phytochemical Analysis</w:t>
      </w:r>
      <w:commentRangeEnd w:id="49"/>
      <w:r w:rsidR="000E5B0E">
        <w:rPr>
          <w:rStyle w:val="Marquedecommentaire"/>
          <w:rFonts w:asciiTheme="minorHAnsi" w:eastAsiaTheme="minorEastAsia" w:hAnsiTheme="minorHAnsi" w:cstheme="minorBidi"/>
        </w:rPr>
        <w:commentReference w:id="49"/>
      </w:r>
    </w:p>
    <w:p w14:paraId="0CCF8795" w14:textId="77777777" w:rsidR="00053221" w:rsidRDefault="002970B4">
      <w:pPr>
        <w:pStyle w:val="NormalWeb"/>
        <w:shd w:val="clear" w:color="auto" w:fill="FFFFFF"/>
        <w:spacing w:before="0" w:beforeAutospacing="0" w:after="120" w:afterAutospacing="0"/>
        <w:jc w:val="both"/>
        <w:rPr>
          <w:b/>
          <w:color w:val="000000" w:themeColor="text1"/>
        </w:rPr>
      </w:pPr>
      <w:r>
        <w:rPr>
          <w:color w:val="000000" w:themeColor="text1"/>
        </w:rPr>
        <w:t xml:space="preserve">The phytochemical analysis shows a diverse range of concentrations among the compounds. Hesperidin, Gallocatechin, Epicatechin, and Naringin exhibit the highest concentrations, indicating their potential dominant presence in the sample. Compounds such as Artemetin, Apigenin, Genistein, and Silymarin are present in moderate amounts, while Ellagic acid, Retusin, Isorhamnetin, and Apigenin are notably absent. </w:t>
      </w:r>
    </w:p>
    <w:p w14:paraId="10912185"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2ABF9C3F" w14:textId="1796DC18" w:rsidR="00053221" w:rsidDel="000E5B0E" w:rsidRDefault="00053221">
      <w:pPr>
        <w:pStyle w:val="NormalWeb"/>
        <w:shd w:val="clear" w:color="auto" w:fill="FFFFFF"/>
        <w:spacing w:before="0" w:beforeAutospacing="0" w:after="120" w:afterAutospacing="0" w:line="360" w:lineRule="auto"/>
        <w:jc w:val="both"/>
        <w:rPr>
          <w:del w:id="50" w:author="Dr Ndih Baba" w:date="2025-12-27T20:51:00Z"/>
          <w:b/>
          <w:color w:val="000000" w:themeColor="text1"/>
        </w:rPr>
      </w:pPr>
    </w:p>
    <w:p w14:paraId="13D9E7D1" w14:textId="11864BAE" w:rsidR="00053221" w:rsidDel="000E5B0E" w:rsidRDefault="00053221">
      <w:pPr>
        <w:pStyle w:val="NormalWeb"/>
        <w:shd w:val="clear" w:color="auto" w:fill="FFFFFF"/>
        <w:spacing w:before="0" w:beforeAutospacing="0" w:after="120" w:afterAutospacing="0" w:line="360" w:lineRule="auto"/>
        <w:jc w:val="both"/>
        <w:rPr>
          <w:del w:id="51" w:author="Dr Ndih Baba" w:date="2025-12-27T20:51:00Z"/>
          <w:b/>
          <w:color w:val="000000" w:themeColor="text1"/>
        </w:rPr>
      </w:pPr>
    </w:p>
    <w:p w14:paraId="299F08FB" w14:textId="68120636" w:rsidR="00053221" w:rsidDel="000E5B0E" w:rsidRDefault="00053221">
      <w:pPr>
        <w:pStyle w:val="NormalWeb"/>
        <w:shd w:val="clear" w:color="auto" w:fill="FFFFFF"/>
        <w:spacing w:before="0" w:beforeAutospacing="0" w:after="120" w:afterAutospacing="0" w:line="360" w:lineRule="auto"/>
        <w:jc w:val="both"/>
        <w:rPr>
          <w:del w:id="52" w:author="Dr Ndih Baba" w:date="2025-12-27T20:51:00Z"/>
          <w:b/>
          <w:color w:val="000000" w:themeColor="text1"/>
        </w:rPr>
      </w:pPr>
    </w:p>
    <w:p w14:paraId="552846AC" w14:textId="168521B5" w:rsidR="00053221" w:rsidDel="000E5B0E" w:rsidRDefault="00053221">
      <w:pPr>
        <w:pStyle w:val="NormalWeb"/>
        <w:shd w:val="clear" w:color="auto" w:fill="FFFFFF"/>
        <w:spacing w:before="0" w:beforeAutospacing="0" w:after="120" w:afterAutospacing="0" w:line="360" w:lineRule="auto"/>
        <w:jc w:val="both"/>
        <w:rPr>
          <w:del w:id="53" w:author="Dr Ndih Baba" w:date="2025-12-27T20:51:00Z"/>
          <w:b/>
          <w:color w:val="000000" w:themeColor="text1"/>
        </w:rPr>
      </w:pPr>
    </w:p>
    <w:p w14:paraId="052C04E3" w14:textId="0C6AD94D" w:rsidR="00053221" w:rsidDel="000E5B0E" w:rsidRDefault="00053221">
      <w:pPr>
        <w:pStyle w:val="NormalWeb"/>
        <w:shd w:val="clear" w:color="auto" w:fill="FFFFFF"/>
        <w:spacing w:before="0" w:beforeAutospacing="0" w:after="120" w:afterAutospacing="0" w:line="360" w:lineRule="auto"/>
        <w:jc w:val="both"/>
        <w:rPr>
          <w:del w:id="54" w:author="Dr Ndih Baba" w:date="2025-12-27T20:51:00Z"/>
          <w:b/>
          <w:color w:val="000000" w:themeColor="text1"/>
        </w:rPr>
      </w:pPr>
    </w:p>
    <w:p w14:paraId="04C42820"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b/>
          <w:color w:val="000000" w:themeColor="text1"/>
        </w:rPr>
        <w:t xml:space="preserve">Table 2 Phytochemical Content of </w:t>
      </w:r>
      <w:r>
        <w:rPr>
          <w:b/>
          <w:i/>
          <w:color w:val="000000" w:themeColor="text1"/>
        </w:rPr>
        <w:t>Eupatorium odoratum</w:t>
      </w:r>
    </w:p>
    <w:tbl>
      <w:tblPr>
        <w:tblStyle w:val="Ombrageclair"/>
        <w:tblW w:w="8604" w:type="dxa"/>
        <w:tblLook w:val="04A0" w:firstRow="1" w:lastRow="0" w:firstColumn="1" w:lastColumn="0" w:noHBand="0" w:noVBand="1"/>
      </w:tblPr>
      <w:tblGrid>
        <w:gridCol w:w="4839"/>
        <w:gridCol w:w="3765"/>
      </w:tblGrid>
      <w:tr w:rsidR="00053221" w14:paraId="0BC5651F" w14:textId="77777777" w:rsidTr="00053221">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839" w:type="dxa"/>
          </w:tcPr>
          <w:p w14:paraId="7443F4D1"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Phytochemicals</w:t>
            </w:r>
          </w:p>
        </w:tc>
        <w:tc>
          <w:tcPr>
            <w:tcW w:w="3765" w:type="dxa"/>
          </w:tcPr>
          <w:p w14:paraId="6E13E1AC" w14:textId="77777777" w:rsidR="00053221" w:rsidRDefault="002970B4">
            <w:pPr>
              <w:pStyle w:val="NormalWeb"/>
              <w:shd w:val="clear" w:color="auto" w:fill="FFFFFF"/>
              <w:spacing w:after="120" w:line="360" w:lineRule="auto"/>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Pr>
                <w:color w:val="000000" w:themeColor="text1"/>
              </w:rPr>
              <w:t>Concentration (ppm)</w:t>
            </w:r>
          </w:p>
        </w:tc>
      </w:tr>
      <w:tr w:rsidR="00053221" w14:paraId="56A0E533"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2EC4FD73"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Artemetin</w:t>
            </w:r>
          </w:p>
        </w:tc>
        <w:tc>
          <w:tcPr>
            <w:tcW w:w="3765" w:type="dxa"/>
            <w:tcBorders>
              <w:right w:val="nil"/>
            </w:tcBorders>
          </w:tcPr>
          <w:p w14:paraId="563BFE8A"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2.71852 </w:t>
            </w:r>
          </w:p>
        </w:tc>
      </w:tr>
      <w:tr w:rsidR="00053221" w14:paraId="16DFE866"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Pr>
          <w:p w14:paraId="7585B309"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Ellagic acid</w:t>
            </w:r>
          </w:p>
        </w:tc>
        <w:tc>
          <w:tcPr>
            <w:tcW w:w="3765" w:type="dxa"/>
          </w:tcPr>
          <w:p w14:paraId="2532547C"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45AB75A5"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26E3523F"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Retusin</w:t>
            </w:r>
          </w:p>
        </w:tc>
        <w:tc>
          <w:tcPr>
            <w:tcW w:w="3765" w:type="dxa"/>
            <w:tcBorders>
              <w:right w:val="nil"/>
            </w:tcBorders>
          </w:tcPr>
          <w:p w14:paraId="79D6EF69"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21A01ACB"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5DCD275C"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Naringenin</w:t>
            </w:r>
          </w:p>
        </w:tc>
        <w:tc>
          <w:tcPr>
            <w:tcW w:w="3765" w:type="dxa"/>
          </w:tcPr>
          <w:p w14:paraId="226BEE42"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0.33692 </w:t>
            </w:r>
          </w:p>
        </w:tc>
      </w:tr>
      <w:tr w:rsidR="00053221" w14:paraId="5A7BE2F5"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163095CC"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Vanillic</w:t>
            </w:r>
          </w:p>
        </w:tc>
        <w:tc>
          <w:tcPr>
            <w:tcW w:w="3765" w:type="dxa"/>
            <w:tcBorders>
              <w:right w:val="nil"/>
            </w:tcBorders>
          </w:tcPr>
          <w:p w14:paraId="60EF617D"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0.29927 </w:t>
            </w:r>
          </w:p>
        </w:tc>
      </w:tr>
      <w:tr w:rsidR="00053221" w14:paraId="01143412"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5DBEB615"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Apigenin</w:t>
            </w:r>
          </w:p>
        </w:tc>
        <w:tc>
          <w:tcPr>
            <w:tcW w:w="3765" w:type="dxa"/>
          </w:tcPr>
          <w:p w14:paraId="785C1EBD"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2.10073</w:t>
            </w:r>
          </w:p>
        </w:tc>
      </w:tr>
      <w:tr w:rsidR="00053221" w14:paraId="7D58685E"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7F1E504E"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Hesperidin</w:t>
            </w:r>
          </w:p>
        </w:tc>
        <w:tc>
          <w:tcPr>
            <w:tcW w:w="3765" w:type="dxa"/>
            <w:tcBorders>
              <w:right w:val="nil"/>
            </w:tcBorders>
          </w:tcPr>
          <w:p w14:paraId="48FBC243"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1.38139 </w:t>
            </w:r>
          </w:p>
        </w:tc>
      </w:tr>
      <w:tr w:rsidR="00053221" w14:paraId="5AF55DD1"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43A8CACB"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Isorhamnetin</w:t>
            </w:r>
          </w:p>
        </w:tc>
        <w:tc>
          <w:tcPr>
            <w:tcW w:w="3765" w:type="dxa"/>
          </w:tcPr>
          <w:p w14:paraId="3D78B646"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3C275E7C"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121CF238"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Maricetin</w:t>
            </w:r>
          </w:p>
        </w:tc>
        <w:tc>
          <w:tcPr>
            <w:tcW w:w="3765" w:type="dxa"/>
            <w:tcBorders>
              <w:right w:val="nil"/>
            </w:tcBorders>
          </w:tcPr>
          <w:p w14:paraId="7B851945"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0.38775 </w:t>
            </w:r>
          </w:p>
        </w:tc>
      </w:tr>
      <w:tr w:rsidR="00053221" w14:paraId="57D40587"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4D607C9C"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Epicatechin</w:t>
            </w:r>
          </w:p>
        </w:tc>
        <w:tc>
          <w:tcPr>
            <w:tcW w:w="3765" w:type="dxa"/>
          </w:tcPr>
          <w:p w14:paraId="0999440B"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20F9D18C"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7BE4FA56"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Daidzein</w:t>
            </w:r>
          </w:p>
        </w:tc>
        <w:tc>
          <w:tcPr>
            <w:tcW w:w="3765" w:type="dxa"/>
            <w:tcBorders>
              <w:right w:val="nil"/>
            </w:tcBorders>
          </w:tcPr>
          <w:p w14:paraId="1A649D78"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0.34652 </w:t>
            </w:r>
          </w:p>
        </w:tc>
      </w:tr>
      <w:tr w:rsidR="00053221" w14:paraId="030C68E5"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2AE8B03E"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Genistein</w:t>
            </w:r>
          </w:p>
        </w:tc>
        <w:tc>
          <w:tcPr>
            <w:tcW w:w="3765" w:type="dxa"/>
          </w:tcPr>
          <w:p w14:paraId="3BBDFFD5"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2.28520 </w:t>
            </w:r>
          </w:p>
        </w:tc>
      </w:tr>
      <w:tr w:rsidR="00053221" w14:paraId="3AADED86"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0E20DCDB"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Apigenin</w:t>
            </w:r>
          </w:p>
        </w:tc>
        <w:tc>
          <w:tcPr>
            <w:tcW w:w="3765" w:type="dxa"/>
            <w:tcBorders>
              <w:right w:val="nil"/>
            </w:tcBorders>
          </w:tcPr>
          <w:p w14:paraId="1DC571DD"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1A0DA55B"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3D7DF709"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Reveratrol</w:t>
            </w:r>
          </w:p>
        </w:tc>
        <w:tc>
          <w:tcPr>
            <w:tcW w:w="3765" w:type="dxa"/>
          </w:tcPr>
          <w:p w14:paraId="247AE771"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0.44023 </w:t>
            </w:r>
          </w:p>
        </w:tc>
      </w:tr>
      <w:tr w:rsidR="00053221" w14:paraId="021317B8"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188D5C98"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Lunamarin</w:t>
            </w:r>
          </w:p>
        </w:tc>
        <w:tc>
          <w:tcPr>
            <w:tcW w:w="3765" w:type="dxa"/>
            <w:tcBorders>
              <w:right w:val="nil"/>
            </w:tcBorders>
          </w:tcPr>
          <w:p w14:paraId="0225E01B"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1.24481 </w:t>
            </w:r>
          </w:p>
        </w:tc>
      </w:tr>
      <w:tr w:rsidR="00053221" w14:paraId="3C7F85D7"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Pr>
          <w:p w14:paraId="3181B242"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Gallocatechin</w:t>
            </w:r>
          </w:p>
        </w:tc>
        <w:tc>
          <w:tcPr>
            <w:tcW w:w="3765" w:type="dxa"/>
          </w:tcPr>
          <w:p w14:paraId="57A0523B"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12.66056 </w:t>
            </w:r>
          </w:p>
        </w:tc>
      </w:tr>
      <w:tr w:rsidR="00053221" w14:paraId="50B3808F"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033E4BDF"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Epicatechin</w:t>
            </w:r>
          </w:p>
        </w:tc>
        <w:tc>
          <w:tcPr>
            <w:tcW w:w="3765" w:type="dxa"/>
            <w:tcBorders>
              <w:right w:val="nil"/>
            </w:tcBorders>
          </w:tcPr>
          <w:p w14:paraId="07F1576C"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14.97124</w:t>
            </w:r>
          </w:p>
        </w:tc>
      </w:tr>
      <w:tr w:rsidR="00053221" w14:paraId="76E1E31A"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Pr>
          <w:p w14:paraId="1157D2DF"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Naringin</w:t>
            </w:r>
          </w:p>
        </w:tc>
        <w:tc>
          <w:tcPr>
            <w:tcW w:w="3765" w:type="dxa"/>
          </w:tcPr>
          <w:p w14:paraId="714172E6"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12.58438</w:t>
            </w:r>
          </w:p>
        </w:tc>
      </w:tr>
      <w:tr w:rsidR="00053221" w14:paraId="758321CC"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52D25EE5"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Hesperidin</w:t>
            </w:r>
          </w:p>
        </w:tc>
        <w:tc>
          <w:tcPr>
            <w:tcW w:w="3765" w:type="dxa"/>
            <w:tcBorders>
              <w:right w:val="nil"/>
            </w:tcBorders>
          </w:tcPr>
          <w:p w14:paraId="6B8F5A2B"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17.07985 </w:t>
            </w:r>
          </w:p>
        </w:tc>
      </w:tr>
      <w:tr w:rsidR="00053221" w14:paraId="2799311E" w14:textId="77777777" w:rsidTr="00053221">
        <w:trPr>
          <w:trHeight w:val="429"/>
        </w:trPr>
        <w:tc>
          <w:tcPr>
            <w:cnfStyle w:val="001000000000" w:firstRow="0" w:lastRow="0" w:firstColumn="1" w:lastColumn="0" w:oddVBand="0" w:evenVBand="0" w:oddHBand="0" w:evenHBand="0" w:firstRowFirstColumn="0" w:firstRowLastColumn="0" w:lastRowFirstColumn="0" w:lastRowLastColumn="0"/>
            <w:tcW w:w="4839" w:type="dxa"/>
          </w:tcPr>
          <w:p w14:paraId="42B48AD1"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Silymarin</w:t>
            </w:r>
          </w:p>
        </w:tc>
        <w:tc>
          <w:tcPr>
            <w:tcW w:w="3765" w:type="dxa"/>
          </w:tcPr>
          <w:p w14:paraId="233E4992"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2.71710</w:t>
            </w:r>
          </w:p>
        </w:tc>
      </w:tr>
    </w:tbl>
    <w:p w14:paraId="3AFE25E3"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43005513" w14:textId="77777777" w:rsidR="00053221" w:rsidRDefault="002970B4">
      <w:pPr>
        <w:pStyle w:val="NormalWeb"/>
        <w:shd w:val="clear" w:color="auto" w:fill="FFFFFF"/>
        <w:spacing w:before="0" w:beforeAutospacing="0" w:after="120" w:afterAutospacing="0" w:line="360" w:lineRule="auto"/>
        <w:jc w:val="both"/>
        <w:rPr>
          <w:b/>
          <w:color w:val="000000" w:themeColor="text1"/>
        </w:rPr>
      </w:pPr>
      <w:commentRangeStart w:id="55"/>
      <w:r>
        <w:rPr>
          <w:noProof/>
          <w:lang w:val="fr-FR" w:eastAsia="fr-FR"/>
        </w:rPr>
        <w:lastRenderedPageBreak/>
        <w:drawing>
          <wp:inline distT="0" distB="0" distL="114300" distR="114300" wp14:anchorId="774EC6C6" wp14:editId="242C82AE">
            <wp:extent cx="5307330" cy="4144645"/>
            <wp:effectExtent l="0" t="0" r="7620" b="825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12"/>
                    <a:stretch>
                      <a:fillRect/>
                    </a:stretch>
                  </pic:blipFill>
                  <pic:spPr>
                    <a:xfrm>
                      <a:off x="0" y="0"/>
                      <a:ext cx="5307330" cy="4144645"/>
                    </a:xfrm>
                    <a:prstGeom prst="rect">
                      <a:avLst/>
                    </a:prstGeom>
                    <a:noFill/>
                    <a:ln>
                      <a:noFill/>
                    </a:ln>
                  </pic:spPr>
                </pic:pic>
              </a:graphicData>
            </a:graphic>
          </wp:inline>
        </w:drawing>
      </w:r>
      <w:commentRangeEnd w:id="55"/>
      <w:r w:rsidR="000E5B0E">
        <w:rPr>
          <w:rStyle w:val="Marquedecommentaire"/>
          <w:rFonts w:asciiTheme="minorHAnsi" w:eastAsiaTheme="minorEastAsia" w:hAnsiTheme="minorHAnsi" w:cstheme="minorBidi"/>
        </w:rPr>
        <w:commentReference w:id="55"/>
      </w:r>
    </w:p>
    <w:p w14:paraId="7ECC8B0C" w14:textId="77777777" w:rsidR="00EC4614" w:rsidRDefault="00EC4614">
      <w:pPr>
        <w:pStyle w:val="NormalWeb"/>
        <w:shd w:val="clear" w:color="auto" w:fill="FFFFFF"/>
        <w:spacing w:before="0" w:beforeAutospacing="0" w:after="120" w:afterAutospacing="0" w:line="360" w:lineRule="auto"/>
        <w:jc w:val="both"/>
        <w:rPr>
          <w:b/>
          <w:color w:val="000000" w:themeColor="text1"/>
        </w:rPr>
      </w:pPr>
      <w:r>
        <w:rPr>
          <w:b/>
          <w:color w:val="000000" w:themeColor="text1"/>
        </w:rPr>
        <w:t>Fig 2: Sum of concentration (ppm) by Phytochemicals</w:t>
      </w:r>
    </w:p>
    <w:p w14:paraId="07FF40B3" w14:textId="77777777" w:rsidR="00053221" w:rsidRDefault="002970B4">
      <w:pPr>
        <w:spacing w:line="360" w:lineRule="auto"/>
        <w:rPr>
          <w:rFonts w:ascii="Times New Roman" w:hAnsi="Times New Roman" w:cs="Times New Roman"/>
          <w:b/>
          <w:bCs/>
          <w:color w:val="000000"/>
          <w:sz w:val="24"/>
          <w:szCs w:val="24"/>
        </w:rPr>
      </w:pPr>
      <w:r>
        <w:rPr>
          <w:rFonts w:ascii="Times New Roman" w:hAnsi="Times New Roman" w:cs="Times New Roman"/>
          <w:b/>
          <w:sz w:val="24"/>
          <w:szCs w:val="24"/>
        </w:rPr>
        <w:t xml:space="preserve">3.3 </w:t>
      </w:r>
      <w:r>
        <w:rPr>
          <w:rFonts w:ascii="Times New Roman" w:hAnsi="Times New Roman" w:cs="Times New Roman"/>
          <w:b/>
          <w:bCs/>
          <w:color w:val="000000"/>
          <w:sz w:val="24"/>
          <w:szCs w:val="24"/>
        </w:rPr>
        <w:t xml:space="preserve">Nitric Oxide Scavenging Activity </w:t>
      </w:r>
    </w:p>
    <w:p w14:paraId="6661D7E2" w14:textId="77777777" w:rsidR="00053221" w:rsidRDefault="002970B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nitric oxide scavenging activity of </w:t>
      </w:r>
      <w:r>
        <w:rPr>
          <w:rFonts w:ascii="Times New Roman" w:hAnsi="Times New Roman" w:cs="Times New Roman"/>
          <w:i/>
          <w:sz w:val="24"/>
          <w:szCs w:val="24"/>
        </w:rPr>
        <w:t>Eupatorium Odoratum</w:t>
      </w:r>
      <w:r>
        <w:rPr>
          <w:rFonts w:ascii="Times New Roman" w:hAnsi="Times New Roman" w:cs="Times New Roman"/>
          <w:sz w:val="24"/>
          <w:szCs w:val="24"/>
        </w:rPr>
        <w:t xml:space="preserve"> increases from </w:t>
      </w:r>
      <w:r>
        <w:rPr>
          <w:rFonts w:ascii="Times New Roman" w:hAnsi="Times New Roman" w:cs="Times New Roman"/>
          <w:color w:val="000000"/>
          <w:sz w:val="24"/>
          <w:szCs w:val="24"/>
        </w:rPr>
        <w:t>2.601</w:t>
      </w:r>
      <w:r>
        <w:rPr>
          <w:rFonts w:ascii="Times New Roman" w:hAnsi="Times New Roman" w:cs="Times New Roman"/>
          <w:sz w:val="24"/>
          <w:szCs w:val="24"/>
        </w:rPr>
        <w:t xml:space="preserve">µg/ml at 10 mg/ml to </w:t>
      </w:r>
      <w:r>
        <w:rPr>
          <w:rFonts w:ascii="Times New Roman" w:hAnsi="Times New Roman" w:cs="Times New Roman"/>
          <w:color w:val="000000"/>
          <w:sz w:val="24"/>
          <w:szCs w:val="24"/>
        </w:rPr>
        <w:t>2.419</w:t>
      </w:r>
      <w:r>
        <w:rPr>
          <w:rFonts w:ascii="Times New Roman" w:hAnsi="Times New Roman" w:cs="Times New Roman"/>
          <w:sz w:val="24"/>
          <w:szCs w:val="24"/>
        </w:rPr>
        <w:t xml:space="preserve">µg/ml at 80 mg/ml but slightly decreases to </w:t>
      </w:r>
      <w:r>
        <w:rPr>
          <w:rFonts w:ascii="Times New Roman" w:hAnsi="Times New Roman" w:cs="Times New Roman"/>
          <w:color w:val="000000"/>
          <w:sz w:val="24"/>
          <w:szCs w:val="24"/>
        </w:rPr>
        <w:t>2.339</w:t>
      </w:r>
      <w:r>
        <w:rPr>
          <w:rFonts w:ascii="Times New Roman" w:hAnsi="Times New Roman" w:cs="Times New Roman"/>
          <w:sz w:val="24"/>
          <w:szCs w:val="24"/>
        </w:rPr>
        <w:t xml:space="preserve">µg/ml at 20 mg/ml. In comparison, gallic acid shows a stronger scavenging effect, starting at </w:t>
      </w:r>
      <w:r>
        <w:rPr>
          <w:rFonts w:ascii="Times New Roman" w:hAnsi="Times New Roman" w:cs="Times New Roman"/>
          <w:color w:val="000000"/>
          <w:sz w:val="24"/>
          <w:szCs w:val="24"/>
        </w:rPr>
        <w:t>1.794</w:t>
      </w:r>
      <w:r>
        <w:rPr>
          <w:rFonts w:ascii="Times New Roman" w:hAnsi="Times New Roman" w:cs="Times New Roman"/>
          <w:sz w:val="24"/>
          <w:szCs w:val="24"/>
        </w:rPr>
        <w:t xml:space="preserve">µg/ml at 10 mg/ml and </w:t>
      </w:r>
      <w:commentRangeStart w:id="56"/>
      <w:r>
        <w:rPr>
          <w:rFonts w:ascii="Times New Roman" w:hAnsi="Times New Roman" w:cs="Times New Roman"/>
          <w:sz w:val="24"/>
          <w:szCs w:val="24"/>
        </w:rPr>
        <w:t xml:space="preserve">significantly </w:t>
      </w:r>
      <w:commentRangeEnd w:id="56"/>
      <w:r w:rsidR="000E5B0E">
        <w:rPr>
          <w:rStyle w:val="Marquedecommentaire"/>
        </w:rPr>
        <w:commentReference w:id="56"/>
      </w:r>
      <w:r>
        <w:rPr>
          <w:rFonts w:ascii="Times New Roman" w:hAnsi="Times New Roman" w:cs="Times New Roman"/>
          <w:sz w:val="24"/>
          <w:szCs w:val="24"/>
        </w:rPr>
        <w:t xml:space="preserve">increasing to </w:t>
      </w:r>
      <w:r>
        <w:rPr>
          <w:rFonts w:ascii="Times New Roman" w:hAnsi="Times New Roman" w:cs="Times New Roman"/>
          <w:color w:val="000000"/>
          <w:sz w:val="24"/>
          <w:szCs w:val="24"/>
        </w:rPr>
        <w:t>5.565</w:t>
      </w:r>
      <w:r>
        <w:rPr>
          <w:rFonts w:ascii="Times New Roman" w:hAnsi="Times New Roman" w:cs="Times New Roman"/>
          <w:sz w:val="24"/>
          <w:szCs w:val="24"/>
        </w:rPr>
        <w:t xml:space="preserve">µg/ml at 80 mg/ml. This indicates that </w:t>
      </w:r>
      <w:r>
        <w:rPr>
          <w:rFonts w:ascii="Times New Roman" w:hAnsi="Times New Roman" w:cs="Times New Roman"/>
          <w:i/>
          <w:sz w:val="24"/>
          <w:szCs w:val="24"/>
        </w:rPr>
        <w:t>Eupatorium odoratum</w:t>
      </w:r>
      <w:r>
        <w:rPr>
          <w:rFonts w:ascii="Times New Roman" w:hAnsi="Times New Roman" w:cs="Times New Roman"/>
          <w:sz w:val="24"/>
          <w:szCs w:val="24"/>
        </w:rPr>
        <w:t xml:space="preserve"> has activity in scavenging nitric oxide, especially at higher concentrations.</w:t>
      </w:r>
    </w:p>
    <w:p w14:paraId="52A3F688" w14:textId="77777777" w:rsidR="00053221" w:rsidRDefault="002970B4">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Table 3  </w:t>
      </w:r>
      <w:r>
        <w:rPr>
          <w:rFonts w:ascii="Times New Roman" w:hAnsi="Times New Roman" w:cs="Times New Roman"/>
          <w:b/>
          <w:bCs/>
          <w:color w:val="000000"/>
          <w:sz w:val="24"/>
          <w:szCs w:val="24"/>
        </w:rPr>
        <w:t xml:space="preserve">Nitric Oxide Scavenging Activity </w:t>
      </w:r>
    </w:p>
    <w:tbl>
      <w:tblPr>
        <w:tblStyle w:val="Ombrageclair"/>
        <w:tblpPr w:leftFromText="180" w:rightFromText="180" w:vertAnchor="text" w:tblpY="1"/>
        <w:tblW w:w="9468" w:type="dxa"/>
        <w:tblLook w:val="04A0" w:firstRow="1" w:lastRow="0" w:firstColumn="1" w:lastColumn="0" w:noHBand="0" w:noVBand="1"/>
      </w:tblPr>
      <w:tblGrid>
        <w:gridCol w:w="2898"/>
        <w:gridCol w:w="3330"/>
        <w:gridCol w:w="3240"/>
      </w:tblGrid>
      <w:tr w:rsidR="00053221" w14:paraId="147B5EAE" w14:textId="77777777" w:rsidTr="00053221">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2898" w:type="dxa"/>
          </w:tcPr>
          <w:p w14:paraId="77359BCA" w14:textId="77777777" w:rsidR="00053221" w:rsidRDefault="00053221">
            <w:pPr>
              <w:spacing w:after="0" w:line="360" w:lineRule="auto"/>
              <w:rPr>
                <w:rFonts w:ascii="Times New Roman" w:eastAsiaTheme="minorHAnsi" w:hAnsi="Times New Roman" w:cs="Times New Roman"/>
                <w:b w:val="0"/>
                <w:bCs w:val="0"/>
                <w:sz w:val="24"/>
                <w:szCs w:val="24"/>
              </w:rPr>
            </w:pPr>
          </w:p>
          <w:p w14:paraId="5EA69329"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Concentration  of  extract</w:t>
            </w:r>
          </w:p>
        </w:tc>
        <w:tc>
          <w:tcPr>
            <w:tcW w:w="3330" w:type="dxa"/>
          </w:tcPr>
          <w:p w14:paraId="3768729F" w14:textId="77777777" w:rsidR="00053221" w:rsidRPr="00383658"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Style w:val="Accentuation"/>
                <w:rFonts w:ascii="Times New Roman" w:eastAsiaTheme="minorHAnsi" w:hAnsi="Times New Roman" w:cs="Times New Roman"/>
                <w:b w:val="0"/>
                <w:bCs w:val="0"/>
                <w:color w:val="0D0D0D"/>
                <w:sz w:val="24"/>
                <w:szCs w:val="24"/>
              </w:rPr>
            </w:pPr>
            <w:r>
              <w:rPr>
                <w:rFonts w:ascii="Times New Roman" w:eastAsiaTheme="minorHAnsi" w:hAnsi="Times New Roman" w:cs="Times New Roman"/>
                <w:i/>
                <w:sz w:val="24"/>
                <w:szCs w:val="24"/>
              </w:rPr>
              <w:t>Eupatorium Odoratum</w:t>
            </w:r>
            <w:r>
              <w:rPr>
                <w:rFonts w:ascii="Times New Roman" w:eastAsiaTheme="minorHAnsi" w:hAnsi="Times New Roman" w:cs="Times New Roman"/>
                <w:sz w:val="24"/>
                <w:szCs w:val="24"/>
              </w:rPr>
              <w:t xml:space="preserve"> concentration  (ug/ml)</w:t>
            </w:r>
          </w:p>
        </w:tc>
        <w:tc>
          <w:tcPr>
            <w:tcW w:w="3240" w:type="dxa"/>
          </w:tcPr>
          <w:p w14:paraId="3D0218BA"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Gallic acid concentration  (ug/ml)</w:t>
            </w:r>
          </w:p>
        </w:tc>
      </w:tr>
      <w:tr w:rsidR="00053221" w14:paraId="444AD22C"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5BEBFB25"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330" w:type="dxa"/>
            <w:tcBorders>
              <w:right w:val="nil"/>
            </w:tcBorders>
            <w:vAlign w:val="bottom"/>
          </w:tcPr>
          <w:p w14:paraId="070EB4A7"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2.601</w:t>
            </w:r>
          </w:p>
        </w:tc>
        <w:tc>
          <w:tcPr>
            <w:tcW w:w="3240" w:type="dxa"/>
            <w:tcBorders>
              <w:right w:val="nil"/>
            </w:tcBorders>
          </w:tcPr>
          <w:p w14:paraId="5A3527F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1.794</w:t>
            </w:r>
          </w:p>
        </w:tc>
      </w:tr>
      <w:tr w:rsidR="00053221" w14:paraId="51264600"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056DB89B"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330" w:type="dxa"/>
            <w:vAlign w:val="bottom"/>
          </w:tcPr>
          <w:p w14:paraId="5D4FC4E2"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2.339</w:t>
            </w:r>
          </w:p>
        </w:tc>
        <w:tc>
          <w:tcPr>
            <w:tcW w:w="3240" w:type="dxa"/>
          </w:tcPr>
          <w:p w14:paraId="5841033E"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3.327</w:t>
            </w:r>
          </w:p>
        </w:tc>
      </w:tr>
      <w:tr w:rsidR="00053221" w14:paraId="41C4A705"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44585E18"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330" w:type="dxa"/>
            <w:tcBorders>
              <w:right w:val="nil"/>
            </w:tcBorders>
            <w:vAlign w:val="bottom"/>
          </w:tcPr>
          <w:p w14:paraId="0D1E8E5F"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2.177</w:t>
            </w:r>
          </w:p>
        </w:tc>
        <w:tc>
          <w:tcPr>
            <w:tcW w:w="3240" w:type="dxa"/>
            <w:tcBorders>
              <w:right w:val="nil"/>
            </w:tcBorders>
          </w:tcPr>
          <w:p w14:paraId="6848893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4.778</w:t>
            </w:r>
          </w:p>
        </w:tc>
      </w:tr>
      <w:tr w:rsidR="00053221" w14:paraId="23090935"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304852D1"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330" w:type="dxa"/>
            <w:vAlign w:val="bottom"/>
          </w:tcPr>
          <w:p w14:paraId="619DFA42"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2.419</w:t>
            </w:r>
          </w:p>
        </w:tc>
        <w:tc>
          <w:tcPr>
            <w:tcW w:w="3240" w:type="dxa"/>
          </w:tcPr>
          <w:p w14:paraId="0496AA1F"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5.565</w:t>
            </w:r>
          </w:p>
        </w:tc>
      </w:tr>
    </w:tbl>
    <w:p w14:paraId="2CB2F499" w14:textId="77777777" w:rsidR="00053221" w:rsidRDefault="00053221">
      <w:pPr>
        <w:spacing w:line="360" w:lineRule="auto"/>
        <w:rPr>
          <w:rFonts w:ascii="Times New Roman" w:hAnsi="Times New Roman" w:cs="Times New Roman"/>
          <w:b/>
          <w:sz w:val="24"/>
          <w:szCs w:val="24"/>
        </w:rPr>
      </w:pPr>
    </w:p>
    <w:p w14:paraId="685E49DA" w14:textId="77777777" w:rsidR="00053221" w:rsidRDefault="002970B4">
      <w:pPr>
        <w:spacing w:line="360" w:lineRule="auto"/>
        <w:rPr>
          <w:rFonts w:ascii="Times New Roman" w:hAnsi="Times New Roman" w:cs="Times New Roman"/>
          <w:b/>
          <w:sz w:val="24"/>
          <w:szCs w:val="24"/>
        </w:rPr>
      </w:pPr>
      <w:r>
        <w:rPr>
          <w:noProof/>
          <w:lang w:val="fr-FR" w:eastAsia="fr-FR"/>
        </w:rPr>
        <w:lastRenderedPageBreak/>
        <w:drawing>
          <wp:inline distT="0" distB="0" distL="114300" distR="114300" wp14:anchorId="5A9E24A7" wp14:editId="4488182C">
            <wp:extent cx="4704080" cy="4176600"/>
            <wp:effectExtent l="0" t="0" r="127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pic:cNvPicPr>
                  </pic:nvPicPr>
                  <pic:blipFill>
                    <a:blip r:embed="rId13"/>
                    <a:stretch>
                      <a:fillRect/>
                    </a:stretch>
                  </pic:blipFill>
                  <pic:spPr>
                    <a:xfrm>
                      <a:off x="0" y="0"/>
                      <a:ext cx="4705156" cy="4177556"/>
                    </a:xfrm>
                    <a:prstGeom prst="rect">
                      <a:avLst/>
                    </a:prstGeom>
                    <a:noFill/>
                    <a:ln>
                      <a:noFill/>
                    </a:ln>
                  </pic:spPr>
                </pic:pic>
              </a:graphicData>
            </a:graphic>
          </wp:inline>
        </w:drawing>
      </w:r>
    </w:p>
    <w:p w14:paraId="044419D9" w14:textId="3E41F8BE" w:rsidR="007A67A9" w:rsidRDefault="007A67A9">
      <w:pPr>
        <w:spacing w:line="360" w:lineRule="auto"/>
        <w:rPr>
          <w:rFonts w:ascii="Times New Roman" w:hAnsi="Times New Roman" w:cs="Times New Roman"/>
          <w:b/>
          <w:sz w:val="24"/>
          <w:szCs w:val="24"/>
        </w:rPr>
      </w:pPr>
      <w:commentRangeStart w:id="57"/>
      <w:r>
        <w:rPr>
          <w:rFonts w:ascii="Times New Roman" w:hAnsi="Times New Roman" w:cs="Times New Roman"/>
          <w:b/>
          <w:sz w:val="24"/>
          <w:szCs w:val="24"/>
        </w:rPr>
        <w:t>Fig 3:</w:t>
      </w:r>
      <w:r w:rsidR="00245DD7">
        <w:rPr>
          <w:rFonts w:ascii="Times New Roman" w:hAnsi="Times New Roman" w:cs="Times New Roman"/>
          <w:b/>
          <w:sz w:val="24"/>
          <w:szCs w:val="24"/>
        </w:rPr>
        <w:t xml:space="preserve"> </w:t>
      </w:r>
      <w:r w:rsidR="00245DD7" w:rsidRPr="00245DD7">
        <w:rPr>
          <w:rFonts w:ascii="Times New Roman" w:hAnsi="Times New Roman" w:cs="Times New Roman"/>
          <w:b/>
          <w:bCs/>
          <w:color w:val="000000"/>
          <w:sz w:val="24"/>
          <w:szCs w:val="24"/>
        </w:rPr>
        <w:t xml:space="preserve">Nitric Oxide Scavenging Activity for the </w:t>
      </w:r>
      <w:r w:rsidR="00AA77EA">
        <w:rPr>
          <w:rFonts w:ascii="Times New Roman" w:hAnsi="Times New Roman" w:cs="Times New Roman"/>
          <w:b/>
          <w:bCs/>
          <w:color w:val="000000"/>
          <w:sz w:val="24"/>
          <w:szCs w:val="24"/>
        </w:rPr>
        <w:t>C</w:t>
      </w:r>
      <w:r w:rsidR="00245DD7" w:rsidRPr="00245DD7">
        <w:rPr>
          <w:rFonts w:ascii="Times New Roman" w:hAnsi="Times New Roman" w:cs="Times New Roman"/>
          <w:b/>
          <w:bCs/>
          <w:color w:val="000000"/>
          <w:sz w:val="24"/>
          <w:szCs w:val="24"/>
        </w:rPr>
        <w:t>oncentration</w:t>
      </w:r>
      <w:r w:rsidR="00016B2B">
        <w:rPr>
          <w:rFonts w:ascii="Times New Roman" w:hAnsi="Times New Roman" w:cs="Times New Roman"/>
          <w:b/>
          <w:bCs/>
          <w:color w:val="000000"/>
          <w:sz w:val="24"/>
          <w:szCs w:val="24"/>
        </w:rPr>
        <w:t xml:space="preserve"> </w:t>
      </w:r>
      <w:r w:rsidR="00016B2B" w:rsidRPr="00016B2B">
        <w:rPr>
          <w:rFonts w:ascii="Times New Roman" w:eastAsiaTheme="minorHAnsi" w:hAnsi="Times New Roman" w:cs="Times New Roman"/>
          <w:b/>
          <w:bCs/>
          <w:sz w:val="24"/>
          <w:szCs w:val="24"/>
        </w:rPr>
        <w:t>(ug/ml)</w:t>
      </w:r>
      <w:r w:rsidR="00245DD7" w:rsidRPr="00245DD7">
        <w:rPr>
          <w:rFonts w:ascii="Times New Roman" w:hAnsi="Times New Roman" w:cs="Times New Roman"/>
          <w:b/>
          <w:bCs/>
          <w:color w:val="000000"/>
          <w:sz w:val="24"/>
          <w:szCs w:val="24"/>
        </w:rPr>
        <w:t xml:space="preserve"> of </w:t>
      </w:r>
      <w:commentRangeEnd w:id="57"/>
      <w:r w:rsidR="009466C2">
        <w:rPr>
          <w:rStyle w:val="Marquedecommentaire"/>
        </w:rPr>
        <w:commentReference w:id="57"/>
      </w:r>
      <w:r w:rsidR="00245DD7" w:rsidRPr="00245DD7">
        <w:rPr>
          <w:rFonts w:ascii="Times New Roman" w:hAnsi="Times New Roman" w:cs="Times New Roman"/>
          <w:b/>
          <w:bCs/>
          <w:i/>
          <w:sz w:val="24"/>
          <w:szCs w:val="24"/>
        </w:rPr>
        <w:t>Eupatorium odoratum</w:t>
      </w:r>
      <w:r w:rsidR="00245DD7" w:rsidRPr="00245DD7">
        <w:rPr>
          <w:rFonts w:ascii="Times New Roman" w:hAnsi="Times New Roman" w:cs="Times New Roman"/>
          <w:b/>
          <w:bCs/>
          <w:sz w:val="24"/>
          <w:szCs w:val="24"/>
        </w:rPr>
        <w:t xml:space="preserve"> and </w:t>
      </w:r>
      <w:r w:rsidR="00245DD7" w:rsidRPr="00245DD7">
        <w:rPr>
          <w:rFonts w:ascii="Times New Roman" w:eastAsiaTheme="minorHAnsi" w:hAnsi="Times New Roman" w:cs="Times New Roman"/>
          <w:b/>
          <w:bCs/>
          <w:sz w:val="24"/>
          <w:szCs w:val="24"/>
        </w:rPr>
        <w:t>Gallic acid</w:t>
      </w:r>
      <w:r w:rsidR="00245DD7">
        <w:rPr>
          <w:rFonts w:ascii="Times New Roman" w:eastAsiaTheme="minorHAnsi" w:hAnsi="Times New Roman" w:cs="Times New Roman"/>
          <w:sz w:val="24"/>
          <w:szCs w:val="24"/>
        </w:rPr>
        <w:t xml:space="preserve"> </w:t>
      </w:r>
    </w:p>
    <w:p w14:paraId="43A051A7" w14:textId="77777777" w:rsidR="00053221" w:rsidRDefault="002970B4">
      <w:pPr>
        <w:spacing w:line="360" w:lineRule="auto"/>
        <w:rPr>
          <w:rFonts w:ascii="Times New Roman" w:hAnsi="Times New Roman" w:cs="Times New Roman"/>
          <w:b/>
          <w:bCs/>
          <w:color w:val="000000"/>
          <w:sz w:val="24"/>
          <w:szCs w:val="24"/>
        </w:rPr>
      </w:pPr>
      <w:r>
        <w:rPr>
          <w:rFonts w:ascii="Times New Roman" w:hAnsi="Times New Roman" w:cs="Times New Roman"/>
          <w:b/>
          <w:sz w:val="24"/>
          <w:szCs w:val="24"/>
        </w:rPr>
        <w:t xml:space="preserve">3.4 </w:t>
      </w:r>
      <w:r>
        <w:rPr>
          <w:rFonts w:ascii="Times New Roman" w:hAnsi="Times New Roman" w:cs="Times New Roman"/>
          <w:b/>
          <w:bCs/>
          <w:color w:val="000000"/>
          <w:sz w:val="24"/>
          <w:szCs w:val="24"/>
        </w:rPr>
        <w:t xml:space="preserve">ABTS Scavenging Activity </w:t>
      </w:r>
    </w:p>
    <w:p w14:paraId="786959DE" w14:textId="77777777" w:rsidR="00053221" w:rsidRDefault="002970B4">
      <w:pPr>
        <w:spacing w:line="240" w:lineRule="auto"/>
        <w:jc w:val="both"/>
        <w:rPr>
          <w:rFonts w:ascii="Times New Roman" w:hAnsi="Times New Roman" w:cs="Times New Roman"/>
          <w:sz w:val="24"/>
          <w:szCs w:val="24"/>
        </w:rPr>
      </w:pPr>
      <w:r>
        <w:rPr>
          <w:rFonts w:ascii="Times New Roman" w:hAnsi="Times New Roman" w:cs="Times New Roman"/>
          <w:i/>
          <w:sz w:val="24"/>
          <w:szCs w:val="24"/>
        </w:rPr>
        <w:t>Eupatorium Odoratum</w:t>
      </w:r>
      <w:r>
        <w:rPr>
          <w:rFonts w:ascii="Times New Roman" w:hAnsi="Times New Roman" w:cs="Times New Roman"/>
          <w:sz w:val="24"/>
          <w:szCs w:val="24"/>
        </w:rPr>
        <w:t xml:space="preserve"> demonstrates an increase in ABTS scavenging activity from </w:t>
      </w:r>
      <w:r>
        <w:rPr>
          <w:rFonts w:ascii="Times New Roman" w:hAnsi="Times New Roman" w:cs="Times New Roman"/>
          <w:color w:val="000000"/>
          <w:sz w:val="24"/>
          <w:szCs w:val="24"/>
        </w:rPr>
        <w:t>76.167</w:t>
      </w:r>
      <w:r>
        <w:rPr>
          <w:rFonts w:ascii="Times New Roman" w:hAnsi="Times New Roman" w:cs="Times New Roman"/>
          <w:sz w:val="24"/>
          <w:szCs w:val="24"/>
        </w:rPr>
        <w:t xml:space="preserve">% at 10 mg/ml to </w:t>
      </w:r>
      <w:r>
        <w:rPr>
          <w:rFonts w:ascii="Times New Roman" w:hAnsi="Times New Roman" w:cs="Times New Roman"/>
          <w:color w:val="000000"/>
          <w:sz w:val="24"/>
          <w:szCs w:val="24"/>
        </w:rPr>
        <w:t>78.500</w:t>
      </w:r>
      <w:r>
        <w:rPr>
          <w:rFonts w:ascii="Times New Roman" w:hAnsi="Times New Roman" w:cs="Times New Roman"/>
          <w:sz w:val="24"/>
          <w:szCs w:val="24"/>
        </w:rPr>
        <w:t xml:space="preserve">% at 40 mg/ml, then decreases at </w:t>
      </w:r>
      <w:r>
        <w:rPr>
          <w:rFonts w:ascii="Times New Roman" w:hAnsi="Times New Roman" w:cs="Times New Roman"/>
          <w:color w:val="000000"/>
          <w:sz w:val="24"/>
          <w:szCs w:val="24"/>
        </w:rPr>
        <w:t>75.167</w:t>
      </w:r>
      <w:r>
        <w:rPr>
          <w:rFonts w:ascii="Times New Roman" w:hAnsi="Times New Roman" w:cs="Times New Roman"/>
          <w:sz w:val="24"/>
          <w:szCs w:val="24"/>
        </w:rPr>
        <w:t xml:space="preserve">% at 80 mg/ml. Gallic acid consistently shows higher scavenging activity, ranging from 77.611% at 10 mg/ml to 80.944% at 80 mg/ml. </w:t>
      </w:r>
      <w:r>
        <w:rPr>
          <w:rFonts w:ascii="Times New Roman" w:hAnsi="Times New Roman" w:cs="Times New Roman"/>
          <w:i/>
          <w:sz w:val="24"/>
          <w:szCs w:val="24"/>
        </w:rPr>
        <w:t>Eupatorium Odoratum</w:t>
      </w:r>
      <w:r>
        <w:rPr>
          <w:rFonts w:ascii="Times New Roman" w:hAnsi="Times New Roman" w:cs="Times New Roman"/>
          <w:sz w:val="24"/>
          <w:szCs w:val="24"/>
        </w:rPr>
        <w:t xml:space="preserve"> indicate its </w:t>
      </w:r>
      <w:commentRangeStart w:id="58"/>
      <w:r>
        <w:rPr>
          <w:rFonts w:ascii="Times New Roman" w:hAnsi="Times New Roman" w:cs="Times New Roman"/>
          <w:sz w:val="24"/>
          <w:szCs w:val="24"/>
        </w:rPr>
        <w:t xml:space="preserve">potent </w:t>
      </w:r>
      <w:commentRangeEnd w:id="58"/>
      <w:r w:rsidR="009466C2">
        <w:rPr>
          <w:rStyle w:val="Marquedecommentaire"/>
        </w:rPr>
        <w:commentReference w:id="58"/>
      </w:r>
      <w:r>
        <w:rPr>
          <w:rFonts w:ascii="Times New Roman" w:hAnsi="Times New Roman" w:cs="Times New Roman"/>
          <w:sz w:val="24"/>
          <w:szCs w:val="24"/>
        </w:rPr>
        <w:t>in scavenging ABTS radicals especially at higher concentration.</w:t>
      </w:r>
    </w:p>
    <w:p w14:paraId="7CA9908E" w14:textId="77777777" w:rsidR="00053221" w:rsidRDefault="002970B4">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Table 4 </w:t>
      </w:r>
      <w:r>
        <w:rPr>
          <w:rFonts w:ascii="Times New Roman" w:hAnsi="Times New Roman" w:cs="Times New Roman"/>
          <w:b/>
          <w:bCs/>
          <w:color w:val="000000"/>
          <w:sz w:val="24"/>
          <w:szCs w:val="24"/>
        </w:rPr>
        <w:t xml:space="preserve">ABTS Scavenging Activity </w:t>
      </w:r>
    </w:p>
    <w:tbl>
      <w:tblPr>
        <w:tblStyle w:val="Ombrageclair"/>
        <w:tblpPr w:leftFromText="180" w:rightFromText="180" w:vertAnchor="text" w:tblpY="1"/>
        <w:tblW w:w="9468" w:type="dxa"/>
        <w:tblLook w:val="04A0" w:firstRow="1" w:lastRow="0" w:firstColumn="1" w:lastColumn="0" w:noHBand="0" w:noVBand="1"/>
      </w:tblPr>
      <w:tblGrid>
        <w:gridCol w:w="2898"/>
        <w:gridCol w:w="3330"/>
        <w:gridCol w:w="3240"/>
      </w:tblGrid>
      <w:tr w:rsidR="00053221" w14:paraId="37EC3B00" w14:textId="77777777" w:rsidTr="00053221">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2898" w:type="dxa"/>
          </w:tcPr>
          <w:p w14:paraId="101BA1FB" w14:textId="77777777" w:rsidR="00053221" w:rsidRDefault="00053221">
            <w:pPr>
              <w:spacing w:after="0" w:line="360" w:lineRule="auto"/>
              <w:rPr>
                <w:rFonts w:ascii="Times New Roman" w:eastAsiaTheme="minorHAnsi" w:hAnsi="Times New Roman" w:cs="Times New Roman"/>
                <w:b w:val="0"/>
                <w:bCs w:val="0"/>
                <w:sz w:val="24"/>
                <w:szCs w:val="24"/>
              </w:rPr>
            </w:pPr>
          </w:p>
          <w:p w14:paraId="0F21E08B"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Concentration  of  extract</w:t>
            </w:r>
          </w:p>
        </w:tc>
        <w:tc>
          <w:tcPr>
            <w:tcW w:w="3330" w:type="dxa"/>
          </w:tcPr>
          <w:p w14:paraId="21AFFD7A" w14:textId="77777777" w:rsidR="00053221" w:rsidRPr="00383658"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Style w:val="Accentuation"/>
                <w:rFonts w:ascii="Times New Roman" w:eastAsiaTheme="minorHAnsi" w:hAnsi="Times New Roman" w:cs="Times New Roman"/>
                <w:b w:val="0"/>
                <w:bCs w:val="0"/>
                <w:color w:val="0D0D0D"/>
                <w:sz w:val="24"/>
                <w:szCs w:val="24"/>
              </w:rPr>
            </w:pPr>
            <w:r>
              <w:rPr>
                <w:rFonts w:ascii="Times New Roman" w:eastAsiaTheme="minorHAnsi" w:hAnsi="Times New Roman" w:cs="Times New Roman"/>
                <w:i/>
                <w:sz w:val="24"/>
                <w:szCs w:val="24"/>
              </w:rPr>
              <w:t>Eupatorium Odoratum</w:t>
            </w:r>
            <w:r>
              <w:rPr>
                <w:rFonts w:ascii="Times New Roman" w:eastAsiaTheme="minorHAnsi" w:hAnsi="Times New Roman" w:cs="Times New Roman"/>
                <w:sz w:val="24"/>
                <w:szCs w:val="24"/>
              </w:rPr>
              <w:t xml:space="preserve"> concentration  (ug/ml)</w:t>
            </w:r>
          </w:p>
        </w:tc>
        <w:tc>
          <w:tcPr>
            <w:tcW w:w="3240" w:type="dxa"/>
          </w:tcPr>
          <w:p w14:paraId="779C0802"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Gallic acid concentration  (ug/ml)</w:t>
            </w:r>
          </w:p>
        </w:tc>
      </w:tr>
      <w:tr w:rsidR="00053221" w14:paraId="4F212BA2"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7CA035A7"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330" w:type="dxa"/>
            <w:tcBorders>
              <w:right w:val="nil"/>
            </w:tcBorders>
            <w:vAlign w:val="bottom"/>
          </w:tcPr>
          <w:p w14:paraId="293752E3"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76.167</w:t>
            </w:r>
          </w:p>
        </w:tc>
        <w:tc>
          <w:tcPr>
            <w:tcW w:w="3240" w:type="dxa"/>
            <w:tcBorders>
              <w:right w:val="nil"/>
            </w:tcBorders>
          </w:tcPr>
          <w:p w14:paraId="4A7394D2"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76.167</w:t>
            </w:r>
          </w:p>
        </w:tc>
      </w:tr>
      <w:tr w:rsidR="00053221" w14:paraId="6530198A"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4693BC8B"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330" w:type="dxa"/>
            <w:vAlign w:val="bottom"/>
          </w:tcPr>
          <w:p w14:paraId="2CB50068"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77.667</w:t>
            </w:r>
          </w:p>
        </w:tc>
        <w:tc>
          <w:tcPr>
            <w:tcW w:w="3240" w:type="dxa"/>
          </w:tcPr>
          <w:p w14:paraId="36DD5C71"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78.667</w:t>
            </w:r>
          </w:p>
        </w:tc>
      </w:tr>
      <w:tr w:rsidR="00053221" w14:paraId="1D2432A9"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0150AFB5"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330" w:type="dxa"/>
            <w:tcBorders>
              <w:right w:val="nil"/>
            </w:tcBorders>
            <w:vAlign w:val="bottom"/>
          </w:tcPr>
          <w:p w14:paraId="0F716DCD"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78.500</w:t>
            </w:r>
          </w:p>
        </w:tc>
        <w:tc>
          <w:tcPr>
            <w:tcW w:w="3240" w:type="dxa"/>
            <w:tcBorders>
              <w:right w:val="nil"/>
            </w:tcBorders>
          </w:tcPr>
          <w:p w14:paraId="0D8E0A0C"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80.500</w:t>
            </w:r>
          </w:p>
        </w:tc>
      </w:tr>
      <w:tr w:rsidR="00053221" w14:paraId="7A3DE6BF"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10B83362"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330" w:type="dxa"/>
            <w:vAlign w:val="bottom"/>
          </w:tcPr>
          <w:p w14:paraId="0597F85B"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75.167</w:t>
            </w:r>
          </w:p>
        </w:tc>
        <w:tc>
          <w:tcPr>
            <w:tcW w:w="3240" w:type="dxa"/>
          </w:tcPr>
          <w:p w14:paraId="321F6A4D"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80.500</w:t>
            </w:r>
          </w:p>
        </w:tc>
      </w:tr>
    </w:tbl>
    <w:p w14:paraId="33CA1C9E" w14:textId="77777777" w:rsidR="00053221" w:rsidRDefault="00053221">
      <w:pPr>
        <w:spacing w:line="360" w:lineRule="auto"/>
        <w:rPr>
          <w:rFonts w:ascii="Times New Roman" w:hAnsi="Times New Roman" w:cs="Times New Roman"/>
          <w:b/>
          <w:sz w:val="24"/>
          <w:szCs w:val="24"/>
        </w:rPr>
      </w:pPr>
    </w:p>
    <w:p w14:paraId="6BB8B8EE" w14:textId="77777777" w:rsidR="00053221" w:rsidRDefault="002970B4">
      <w:pPr>
        <w:spacing w:line="360" w:lineRule="auto"/>
        <w:rPr>
          <w:rFonts w:ascii="Times New Roman" w:hAnsi="Times New Roman" w:cs="Times New Roman"/>
          <w:b/>
          <w:sz w:val="24"/>
          <w:szCs w:val="24"/>
        </w:rPr>
      </w:pPr>
      <w:r>
        <w:rPr>
          <w:noProof/>
          <w:lang w:val="fr-FR" w:eastAsia="fr-FR"/>
        </w:rPr>
        <w:lastRenderedPageBreak/>
        <w:drawing>
          <wp:inline distT="0" distB="0" distL="114300" distR="114300" wp14:anchorId="59BB9294" wp14:editId="0BF32072">
            <wp:extent cx="5364480" cy="4107180"/>
            <wp:effectExtent l="0" t="0" r="7620" b="762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pic:cNvPicPr>
                  </pic:nvPicPr>
                  <pic:blipFill>
                    <a:blip r:embed="rId14"/>
                    <a:stretch>
                      <a:fillRect/>
                    </a:stretch>
                  </pic:blipFill>
                  <pic:spPr>
                    <a:xfrm>
                      <a:off x="0" y="0"/>
                      <a:ext cx="5364480" cy="4107180"/>
                    </a:xfrm>
                    <a:prstGeom prst="rect">
                      <a:avLst/>
                    </a:prstGeom>
                    <a:noFill/>
                    <a:ln>
                      <a:noFill/>
                    </a:ln>
                  </pic:spPr>
                </pic:pic>
              </a:graphicData>
            </a:graphic>
          </wp:inline>
        </w:drawing>
      </w:r>
    </w:p>
    <w:p w14:paraId="289B7301" w14:textId="069C8248" w:rsidR="007A67A9" w:rsidDel="009466C2" w:rsidRDefault="007A67A9">
      <w:pPr>
        <w:spacing w:line="360" w:lineRule="auto"/>
        <w:rPr>
          <w:del w:id="59" w:author="Dr Ndih Baba" w:date="2025-12-27T21:07:00Z"/>
          <w:rFonts w:ascii="Times New Roman" w:hAnsi="Times New Roman" w:cs="Times New Roman"/>
          <w:b/>
          <w:sz w:val="24"/>
          <w:szCs w:val="24"/>
        </w:rPr>
      </w:pPr>
    </w:p>
    <w:p w14:paraId="43BBF742" w14:textId="77777777" w:rsidR="00FE1B8B" w:rsidRDefault="007A67A9" w:rsidP="00FE1B8B">
      <w:pPr>
        <w:spacing w:line="360" w:lineRule="auto"/>
        <w:rPr>
          <w:rFonts w:ascii="Times New Roman" w:hAnsi="Times New Roman" w:cs="Times New Roman"/>
          <w:b/>
          <w:sz w:val="24"/>
          <w:szCs w:val="24"/>
        </w:rPr>
      </w:pPr>
      <w:commentRangeStart w:id="60"/>
      <w:r>
        <w:rPr>
          <w:rFonts w:ascii="Times New Roman" w:hAnsi="Times New Roman" w:cs="Times New Roman"/>
          <w:b/>
          <w:sz w:val="24"/>
          <w:szCs w:val="24"/>
        </w:rPr>
        <w:t xml:space="preserve">Fig 4: </w:t>
      </w:r>
      <w:r w:rsidR="00FE1B8B">
        <w:rPr>
          <w:rFonts w:ascii="Times New Roman" w:hAnsi="Times New Roman" w:cs="Times New Roman"/>
          <w:b/>
          <w:bCs/>
          <w:color w:val="000000"/>
          <w:sz w:val="24"/>
          <w:szCs w:val="24"/>
        </w:rPr>
        <w:t xml:space="preserve">ABTS Scavenging Activity </w:t>
      </w:r>
      <w:r w:rsidR="00FE1B8B" w:rsidRPr="00245DD7">
        <w:rPr>
          <w:rFonts w:ascii="Times New Roman" w:hAnsi="Times New Roman" w:cs="Times New Roman"/>
          <w:b/>
          <w:bCs/>
          <w:color w:val="000000"/>
          <w:sz w:val="24"/>
          <w:szCs w:val="24"/>
        </w:rPr>
        <w:t xml:space="preserve">for the </w:t>
      </w:r>
      <w:r w:rsidR="00FE1B8B">
        <w:rPr>
          <w:rFonts w:ascii="Times New Roman" w:hAnsi="Times New Roman" w:cs="Times New Roman"/>
          <w:b/>
          <w:bCs/>
          <w:color w:val="000000"/>
          <w:sz w:val="24"/>
          <w:szCs w:val="24"/>
        </w:rPr>
        <w:t>C</w:t>
      </w:r>
      <w:r w:rsidR="00FE1B8B" w:rsidRPr="00245DD7">
        <w:rPr>
          <w:rFonts w:ascii="Times New Roman" w:hAnsi="Times New Roman" w:cs="Times New Roman"/>
          <w:b/>
          <w:bCs/>
          <w:color w:val="000000"/>
          <w:sz w:val="24"/>
          <w:szCs w:val="24"/>
        </w:rPr>
        <w:t>oncentration</w:t>
      </w:r>
      <w:r w:rsidR="00FE1B8B">
        <w:rPr>
          <w:rFonts w:ascii="Times New Roman" w:hAnsi="Times New Roman" w:cs="Times New Roman"/>
          <w:b/>
          <w:bCs/>
          <w:color w:val="000000"/>
          <w:sz w:val="24"/>
          <w:szCs w:val="24"/>
        </w:rPr>
        <w:t xml:space="preserve"> </w:t>
      </w:r>
      <w:r w:rsidR="00FE1B8B" w:rsidRPr="00016B2B">
        <w:rPr>
          <w:rFonts w:ascii="Times New Roman" w:eastAsiaTheme="minorHAnsi" w:hAnsi="Times New Roman" w:cs="Times New Roman"/>
          <w:b/>
          <w:bCs/>
          <w:sz w:val="24"/>
          <w:szCs w:val="24"/>
        </w:rPr>
        <w:t>(ug/ml)</w:t>
      </w:r>
      <w:r w:rsidR="00FE1B8B" w:rsidRPr="00245DD7">
        <w:rPr>
          <w:rFonts w:ascii="Times New Roman" w:hAnsi="Times New Roman" w:cs="Times New Roman"/>
          <w:b/>
          <w:bCs/>
          <w:color w:val="000000"/>
          <w:sz w:val="24"/>
          <w:szCs w:val="24"/>
        </w:rPr>
        <w:t xml:space="preserve"> of </w:t>
      </w:r>
      <w:r w:rsidR="00FE1B8B" w:rsidRPr="00245DD7">
        <w:rPr>
          <w:rFonts w:ascii="Times New Roman" w:hAnsi="Times New Roman" w:cs="Times New Roman"/>
          <w:b/>
          <w:bCs/>
          <w:i/>
          <w:sz w:val="24"/>
          <w:szCs w:val="24"/>
        </w:rPr>
        <w:t>Eupatorium odoratum</w:t>
      </w:r>
      <w:r w:rsidR="00FE1B8B" w:rsidRPr="00245DD7">
        <w:rPr>
          <w:rFonts w:ascii="Times New Roman" w:hAnsi="Times New Roman" w:cs="Times New Roman"/>
          <w:b/>
          <w:bCs/>
          <w:sz w:val="24"/>
          <w:szCs w:val="24"/>
        </w:rPr>
        <w:t xml:space="preserve"> and </w:t>
      </w:r>
      <w:r w:rsidR="00FE1B8B" w:rsidRPr="00245DD7">
        <w:rPr>
          <w:rFonts w:ascii="Times New Roman" w:eastAsiaTheme="minorHAnsi" w:hAnsi="Times New Roman" w:cs="Times New Roman"/>
          <w:b/>
          <w:bCs/>
          <w:sz w:val="24"/>
          <w:szCs w:val="24"/>
        </w:rPr>
        <w:t>Gallic acid</w:t>
      </w:r>
      <w:r w:rsidR="00FE1B8B">
        <w:rPr>
          <w:rFonts w:ascii="Times New Roman" w:eastAsiaTheme="minorHAnsi" w:hAnsi="Times New Roman" w:cs="Times New Roman"/>
          <w:sz w:val="24"/>
          <w:szCs w:val="24"/>
        </w:rPr>
        <w:t xml:space="preserve"> </w:t>
      </w:r>
      <w:commentRangeEnd w:id="60"/>
      <w:r w:rsidR="009466C2">
        <w:rPr>
          <w:rStyle w:val="Marquedecommentaire"/>
        </w:rPr>
        <w:commentReference w:id="60"/>
      </w:r>
    </w:p>
    <w:p w14:paraId="6E97C09B" w14:textId="2C05FD48" w:rsidR="007A67A9" w:rsidDel="009466C2" w:rsidRDefault="009466C2">
      <w:pPr>
        <w:tabs>
          <w:tab w:val="left" w:pos="416"/>
        </w:tabs>
        <w:spacing w:line="360" w:lineRule="auto"/>
        <w:rPr>
          <w:del w:id="61" w:author="Dr Ndih Baba" w:date="2025-12-27T21:07:00Z"/>
          <w:rFonts w:ascii="Times New Roman" w:hAnsi="Times New Roman" w:cs="Times New Roman"/>
          <w:b/>
          <w:sz w:val="24"/>
          <w:szCs w:val="24"/>
        </w:rPr>
        <w:pPrChange w:id="62" w:author="Dr Ndih Baba" w:date="2025-12-27T21:07:00Z">
          <w:pPr>
            <w:spacing w:line="360" w:lineRule="auto"/>
          </w:pPr>
        </w:pPrChange>
      </w:pPr>
      <w:ins w:id="63" w:author="Dr Ndih Baba" w:date="2025-12-27T21:07:00Z">
        <w:r>
          <w:rPr>
            <w:rFonts w:ascii="Times New Roman" w:hAnsi="Times New Roman" w:cs="Times New Roman"/>
            <w:b/>
            <w:sz w:val="24"/>
            <w:szCs w:val="24"/>
          </w:rPr>
          <w:tab/>
        </w:r>
      </w:ins>
    </w:p>
    <w:p w14:paraId="4EC4F2F1" w14:textId="77777777" w:rsidR="00053221" w:rsidRDefault="002970B4">
      <w:pPr>
        <w:tabs>
          <w:tab w:val="left" w:pos="416"/>
        </w:tabs>
        <w:spacing w:line="360" w:lineRule="auto"/>
        <w:rPr>
          <w:rFonts w:ascii="Times New Roman" w:hAnsi="Times New Roman" w:cs="Times New Roman"/>
          <w:b/>
          <w:bCs/>
          <w:color w:val="000000"/>
          <w:sz w:val="24"/>
          <w:szCs w:val="24"/>
        </w:rPr>
        <w:pPrChange w:id="64" w:author="Dr Ndih Baba" w:date="2025-12-27T21:07:00Z">
          <w:pPr>
            <w:spacing w:line="360" w:lineRule="auto"/>
          </w:pPr>
        </w:pPrChange>
      </w:pPr>
      <w:r>
        <w:rPr>
          <w:rFonts w:ascii="Times New Roman" w:hAnsi="Times New Roman" w:cs="Times New Roman"/>
          <w:b/>
          <w:sz w:val="24"/>
          <w:szCs w:val="24"/>
        </w:rPr>
        <w:t xml:space="preserve">3.5 </w:t>
      </w:r>
      <w:r>
        <w:rPr>
          <w:rFonts w:ascii="Times New Roman" w:hAnsi="Times New Roman" w:cs="Times New Roman"/>
          <w:b/>
          <w:color w:val="000000"/>
          <w:sz w:val="24"/>
          <w:szCs w:val="24"/>
        </w:rPr>
        <w:t>Hydroxyl Radical</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Scavenging Activity</w:t>
      </w:r>
    </w:p>
    <w:p w14:paraId="74A8F278" w14:textId="77777777" w:rsidR="00053221" w:rsidRDefault="002970B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hydroxyl radical scavenging activity of </w:t>
      </w:r>
      <w:r>
        <w:rPr>
          <w:rFonts w:ascii="Times New Roman" w:hAnsi="Times New Roman" w:cs="Times New Roman"/>
          <w:i/>
          <w:sz w:val="24"/>
          <w:szCs w:val="24"/>
        </w:rPr>
        <w:t>Eupatorium odoratum</w:t>
      </w:r>
      <w:r>
        <w:rPr>
          <w:rFonts w:ascii="Times New Roman" w:hAnsi="Times New Roman" w:cs="Times New Roman"/>
          <w:sz w:val="24"/>
          <w:szCs w:val="24"/>
        </w:rPr>
        <w:t xml:space="preserve"> increases from </w:t>
      </w:r>
      <w:r>
        <w:rPr>
          <w:rFonts w:ascii="Times New Roman" w:hAnsi="Times New Roman" w:cs="Times New Roman"/>
          <w:color w:val="000000"/>
          <w:sz w:val="24"/>
        </w:rPr>
        <w:t>60.674</w:t>
      </w:r>
      <w:r>
        <w:rPr>
          <w:rFonts w:ascii="Times New Roman" w:hAnsi="Times New Roman" w:cs="Times New Roman"/>
          <w:sz w:val="24"/>
          <w:szCs w:val="24"/>
        </w:rPr>
        <w:t xml:space="preserve">% at 10 mg/ml to </w:t>
      </w:r>
      <w:r>
        <w:rPr>
          <w:rFonts w:ascii="Times New Roman" w:hAnsi="Times New Roman" w:cs="Times New Roman"/>
          <w:color w:val="000000"/>
          <w:sz w:val="24"/>
        </w:rPr>
        <w:t>66.479</w:t>
      </w:r>
      <w:r>
        <w:rPr>
          <w:rFonts w:ascii="Times New Roman" w:hAnsi="Times New Roman" w:cs="Times New Roman"/>
          <w:sz w:val="24"/>
          <w:szCs w:val="24"/>
        </w:rPr>
        <w:t xml:space="preserve">% at 20 mg/ml, then decreases from </w:t>
      </w:r>
      <w:r>
        <w:rPr>
          <w:rFonts w:ascii="Times New Roman" w:hAnsi="Times New Roman" w:cs="Times New Roman"/>
          <w:color w:val="000000"/>
          <w:sz w:val="24"/>
        </w:rPr>
        <w:t>61.423</w:t>
      </w:r>
      <w:r>
        <w:rPr>
          <w:rFonts w:ascii="Times New Roman" w:hAnsi="Times New Roman" w:cs="Times New Roman"/>
          <w:sz w:val="24"/>
          <w:szCs w:val="24"/>
        </w:rPr>
        <w:t xml:space="preserve">% at 60 mg/ml to </w:t>
      </w:r>
      <w:r>
        <w:rPr>
          <w:rFonts w:ascii="Times New Roman" w:hAnsi="Times New Roman" w:cs="Times New Roman"/>
          <w:color w:val="000000"/>
          <w:sz w:val="24"/>
        </w:rPr>
        <w:t xml:space="preserve">62.734 </w:t>
      </w:r>
      <w:r>
        <w:rPr>
          <w:rFonts w:ascii="Times New Roman" w:hAnsi="Times New Roman" w:cs="Times New Roman"/>
          <w:sz w:val="24"/>
          <w:szCs w:val="24"/>
        </w:rPr>
        <w:t xml:space="preserve">at 80 mg/ml. Gallic acid shows more scavenging activity, starting at </w:t>
      </w:r>
      <w:r>
        <w:rPr>
          <w:rFonts w:ascii="Times New Roman" w:hAnsi="Times New Roman" w:cs="Times New Roman"/>
          <w:color w:val="000000"/>
          <w:sz w:val="24"/>
          <w:szCs w:val="24"/>
        </w:rPr>
        <w:t>60.294</w:t>
      </w:r>
      <w:r>
        <w:rPr>
          <w:rFonts w:ascii="Times New Roman" w:hAnsi="Times New Roman" w:cs="Times New Roman"/>
          <w:sz w:val="24"/>
          <w:szCs w:val="24"/>
        </w:rPr>
        <w:t xml:space="preserve">% at 10 mg/ml and increasing to </w:t>
      </w:r>
      <w:r>
        <w:rPr>
          <w:rFonts w:ascii="Times New Roman" w:hAnsi="Times New Roman" w:cs="Times New Roman"/>
          <w:color w:val="000000"/>
          <w:sz w:val="24"/>
        </w:rPr>
        <w:t>76.471</w:t>
      </w:r>
      <w:r>
        <w:rPr>
          <w:rFonts w:ascii="Times New Roman" w:hAnsi="Times New Roman" w:cs="Times New Roman"/>
          <w:sz w:val="24"/>
          <w:szCs w:val="24"/>
        </w:rPr>
        <w:t xml:space="preserve">% at 80 mg/ml. This data suggests that </w:t>
      </w:r>
      <w:r>
        <w:rPr>
          <w:rFonts w:ascii="Times New Roman" w:hAnsi="Times New Roman" w:cs="Times New Roman"/>
          <w:i/>
          <w:sz w:val="24"/>
          <w:szCs w:val="24"/>
        </w:rPr>
        <w:t>Eupatorium Odoratum</w:t>
      </w:r>
      <w:r>
        <w:rPr>
          <w:rFonts w:ascii="Times New Roman" w:hAnsi="Times New Roman" w:cs="Times New Roman"/>
          <w:sz w:val="24"/>
          <w:szCs w:val="24"/>
        </w:rPr>
        <w:t xml:space="preserve"> has activity but Gallic acid is more </w:t>
      </w:r>
      <w:commentRangeStart w:id="65"/>
      <w:r>
        <w:rPr>
          <w:rFonts w:ascii="Times New Roman" w:hAnsi="Times New Roman" w:cs="Times New Roman"/>
          <w:sz w:val="24"/>
          <w:szCs w:val="24"/>
        </w:rPr>
        <w:t>effective</w:t>
      </w:r>
      <w:commentRangeEnd w:id="65"/>
      <w:r w:rsidR="009466C2">
        <w:rPr>
          <w:rStyle w:val="Marquedecommentaire"/>
        </w:rPr>
        <w:commentReference w:id="65"/>
      </w:r>
      <w:r>
        <w:rPr>
          <w:rFonts w:ascii="Times New Roman" w:hAnsi="Times New Roman" w:cs="Times New Roman"/>
          <w:sz w:val="24"/>
          <w:szCs w:val="24"/>
        </w:rPr>
        <w:t xml:space="preserve"> in scavenging hydroxyl radicals, particularly at higher concentrations.</w:t>
      </w:r>
    </w:p>
    <w:p w14:paraId="106AED84" w14:textId="77777777" w:rsidR="00053221" w:rsidRDefault="002970B4">
      <w:pPr>
        <w:spacing w:after="0" w:line="360" w:lineRule="auto"/>
        <w:rPr>
          <w:rFonts w:ascii="Times New Roman" w:hAnsi="Times New Roman" w:cs="Times New Roman"/>
          <w:sz w:val="24"/>
          <w:szCs w:val="24"/>
        </w:rPr>
      </w:pPr>
      <w:r>
        <w:rPr>
          <w:rFonts w:ascii="Times New Roman" w:hAnsi="Times New Roman" w:cs="Times New Roman"/>
          <w:b/>
          <w:sz w:val="24"/>
          <w:szCs w:val="24"/>
        </w:rPr>
        <w:t>Table 5 H</w:t>
      </w:r>
      <w:r>
        <w:rPr>
          <w:rFonts w:ascii="Times New Roman" w:hAnsi="Times New Roman" w:cs="Times New Roman"/>
          <w:b/>
          <w:color w:val="000000"/>
          <w:sz w:val="24"/>
          <w:szCs w:val="24"/>
        </w:rPr>
        <w:t>ydroxyl Radical</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Scavenging Activity</w:t>
      </w:r>
    </w:p>
    <w:tbl>
      <w:tblPr>
        <w:tblStyle w:val="Ombrageclair"/>
        <w:tblpPr w:leftFromText="180" w:rightFromText="180" w:vertAnchor="text" w:tblpY="1"/>
        <w:tblW w:w="9468" w:type="dxa"/>
        <w:tblLook w:val="04A0" w:firstRow="1" w:lastRow="0" w:firstColumn="1" w:lastColumn="0" w:noHBand="0" w:noVBand="1"/>
      </w:tblPr>
      <w:tblGrid>
        <w:gridCol w:w="2898"/>
        <w:gridCol w:w="3330"/>
        <w:gridCol w:w="3240"/>
      </w:tblGrid>
      <w:tr w:rsidR="00053221" w14:paraId="18B2D09F" w14:textId="77777777" w:rsidTr="00053221">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2898" w:type="dxa"/>
          </w:tcPr>
          <w:p w14:paraId="7126A79C" w14:textId="77777777" w:rsidR="00053221" w:rsidRDefault="00053221">
            <w:pPr>
              <w:spacing w:after="0" w:line="360" w:lineRule="auto"/>
              <w:rPr>
                <w:rFonts w:ascii="Times New Roman" w:eastAsiaTheme="minorHAnsi" w:hAnsi="Times New Roman" w:cs="Times New Roman"/>
                <w:b w:val="0"/>
                <w:bCs w:val="0"/>
                <w:sz w:val="24"/>
                <w:szCs w:val="24"/>
              </w:rPr>
            </w:pPr>
          </w:p>
          <w:p w14:paraId="72F8F086"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Concentration  of  extract</w:t>
            </w:r>
          </w:p>
        </w:tc>
        <w:tc>
          <w:tcPr>
            <w:tcW w:w="3330" w:type="dxa"/>
          </w:tcPr>
          <w:p w14:paraId="53303166" w14:textId="77777777" w:rsidR="00053221" w:rsidRPr="00383658"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Style w:val="Accentuation"/>
                <w:rFonts w:ascii="Times New Roman" w:eastAsiaTheme="minorHAnsi" w:hAnsi="Times New Roman" w:cs="Times New Roman"/>
                <w:b w:val="0"/>
                <w:bCs w:val="0"/>
                <w:color w:val="0D0D0D"/>
                <w:sz w:val="24"/>
                <w:szCs w:val="24"/>
              </w:rPr>
            </w:pPr>
            <w:r>
              <w:rPr>
                <w:rFonts w:ascii="Times New Roman" w:eastAsiaTheme="minorHAnsi" w:hAnsi="Times New Roman" w:cs="Times New Roman"/>
                <w:i/>
                <w:sz w:val="24"/>
                <w:szCs w:val="24"/>
              </w:rPr>
              <w:t>Eupatorium Odoratum</w:t>
            </w:r>
            <w:r>
              <w:rPr>
                <w:rFonts w:ascii="Times New Roman" w:eastAsiaTheme="minorHAnsi" w:hAnsi="Times New Roman" w:cs="Times New Roman"/>
                <w:sz w:val="24"/>
                <w:szCs w:val="24"/>
              </w:rPr>
              <w:t xml:space="preserve"> concentration  (ug/ml)</w:t>
            </w:r>
          </w:p>
        </w:tc>
        <w:tc>
          <w:tcPr>
            <w:tcW w:w="3240" w:type="dxa"/>
          </w:tcPr>
          <w:p w14:paraId="7AE40578"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Gallic acid concentration  (ug/ml)</w:t>
            </w:r>
          </w:p>
        </w:tc>
      </w:tr>
      <w:tr w:rsidR="00053221" w14:paraId="32D71D8C"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1EFA1956"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330" w:type="dxa"/>
            <w:tcBorders>
              <w:right w:val="nil"/>
            </w:tcBorders>
            <w:vAlign w:val="bottom"/>
          </w:tcPr>
          <w:p w14:paraId="7BAACD3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60.674</w:t>
            </w:r>
          </w:p>
        </w:tc>
        <w:tc>
          <w:tcPr>
            <w:tcW w:w="3240" w:type="dxa"/>
            <w:tcBorders>
              <w:right w:val="nil"/>
            </w:tcBorders>
          </w:tcPr>
          <w:p w14:paraId="628F69B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60.294</w:t>
            </w:r>
          </w:p>
        </w:tc>
      </w:tr>
      <w:tr w:rsidR="00053221" w14:paraId="3177B517"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019540B5"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330" w:type="dxa"/>
            <w:vAlign w:val="bottom"/>
          </w:tcPr>
          <w:p w14:paraId="55DFFFBF"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66.479</w:t>
            </w:r>
          </w:p>
        </w:tc>
        <w:tc>
          <w:tcPr>
            <w:tcW w:w="3240" w:type="dxa"/>
          </w:tcPr>
          <w:p w14:paraId="0D6331BC"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68.199</w:t>
            </w:r>
          </w:p>
        </w:tc>
      </w:tr>
      <w:tr w:rsidR="00053221" w14:paraId="1509684F"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586B0B3F"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330" w:type="dxa"/>
            <w:tcBorders>
              <w:right w:val="nil"/>
            </w:tcBorders>
            <w:vAlign w:val="bottom"/>
          </w:tcPr>
          <w:p w14:paraId="1D9B4C33"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61.423</w:t>
            </w:r>
          </w:p>
        </w:tc>
        <w:tc>
          <w:tcPr>
            <w:tcW w:w="3240" w:type="dxa"/>
            <w:tcBorders>
              <w:right w:val="nil"/>
            </w:tcBorders>
          </w:tcPr>
          <w:p w14:paraId="69C711F9"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69.669</w:t>
            </w:r>
          </w:p>
        </w:tc>
      </w:tr>
      <w:tr w:rsidR="00053221" w14:paraId="1F332082"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24F352ED"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330" w:type="dxa"/>
            <w:vAlign w:val="bottom"/>
          </w:tcPr>
          <w:p w14:paraId="25C118BA"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62.734</w:t>
            </w:r>
          </w:p>
        </w:tc>
        <w:tc>
          <w:tcPr>
            <w:tcW w:w="3240" w:type="dxa"/>
          </w:tcPr>
          <w:p w14:paraId="7BDE6E1C"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76.471</w:t>
            </w:r>
          </w:p>
        </w:tc>
      </w:tr>
    </w:tbl>
    <w:p w14:paraId="0772EA48" w14:textId="77777777" w:rsidR="00053221" w:rsidRDefault="00053221">
      <w:pPr>
        <w:spacing w:line="360" w:lineRule="auto"/>
        <w:rPr>
          <w:rFonts w:ascii="Times New Roman" w:hAnsi="Times New Roman" w:cs="Times New Roman"/>
          <w:b/>
          <w:sz w:val="24"/>
          <w:szCs w:val="24"/>
        </w:rPr>
      </w:pPr>
    </w:p>
    <w:p w14:paraId="5E927178" w14:textId="77777777" w:rsidR="00053221" w:rsidRDefault="00053221">
      <w:pPr>
        <w:spacing w:line="360" w:lineRule="auto"/>
        <w:rPr>
          <w:rFonts w:ascii="Times New Roman" w:hAnsi="Times New Roman" w:cs="Times New Roman"/>
          <w:b/>
          <w:sz w:val="24"/>
          <w:szCs w:val="24"/>
        </w:rPr>
      </w:pPr>
    </w:p>
    <w:p w14:paraId="3317F3F8" w14:textId="7CD27A43" w:rsidR="00053221" w:rsidDel="009466C2" w:rsidRDefault="00053221">
      <w:pPr>
        <w:spacing w:line="360" w:lineRule="auto"/>
        <w:rPr>
          <w:del w:id="66" w:author="Dr Ndih Baba" w:date="2025-12-27T21:08:00Z"/>
          <w:rFonts w:ascii="Times New Roman" w:hAnsi="Times New Roman" w:cs="Times New Roman"/>
          <w:b/>
          <w:sz w:val="24"/>
          <w:szCs w:val="24"/>
        </w:rPr>
      </w:pPr>
    </w:p>
    <w:p w14:paraId="38F72FBC" w14:textId="77777777" w:rsidR="00053221" w:rsidRDefault="002970B4">
      <w:pPr>
        <w:spacing w:line="360" w:lineRule="auto"/>
        <w:rPr>
          <w:rFonts w:ascii="Times New Roman" w:hAnsi="Times New Roman" w:cs="Times New Roman"/>
          <w:b/>
          <w:sz w:val="24"/>
          <w:szCs w:val="24"/>
        </w:rPr>
      </w:pPr>
      <w:r>
        <w:rPr>
          <w:rFonts w:ascii="Times New Roman" w:hAnsi="Times New Roman" w:cs="Times New Roman"/>
          <w:b/>
          <w:sz w:val="24"/>
          <w:szCs w:val="24"/>
        </w:rPr>
        <w:t>3.6  DPPH Scavenging Activity</w:t>
      </w:r>
    </w:p>
    <w:p w14:paraId="7DEF1370" w14:textId="77777777" w:rsidR="00053221" w:rsidRDefault="002970B4">
      <w:pPr>
        <w:spacing w:line="240" w:lineRule="auto"/>
        <w:jc w:val="both"/>
        <w:rPr>
          <w:rFonts w:ascii="Times New Roman" w:hAnsi="Times New Roman" w:cs="Times New Roman"/>
          <w:sz w:val="24"/>
          <w:szCs w:val="24"/>
        </w:rPr>
      </w:pPr>
      <w:r>
        <w:rPr>
          <w:rFonts w:ascii="Times New Roman" w:hAnsi="Times New Roman" w:cs="Times New Roman"/>
          <w:i/>
          <w:sz w:val="24"/>
          <w:szCs w:val="24"/>
        </w:rPr>
        <w:t>Eupatorium Odoratum</w:t>
      </w:r>
      <w:r>
        <w:rPr>
          <w:rFonts w:ascii="Times New Roman" w:hAnsi="Times New Roman" w:cs="Times New Roman"/>
          <w:sz w:val="24"/>
          <w:szCs w:val="24"/>
        </w:rPr>
        <w:t xml:space="preserve"> exhibits high DPPH scavenging activity, with values ranging from </w:t>
      </w:r>
      <w:r>
        <w:rPr>
          <w:rFonts w:ascii="Times New Roman" w:hAnsi="Times New Roman" w:cs="Times New Roman"/>
          <w:color w:val="000000"/>
          <w:sz w:val="24"/>
          <w:szCs w:val="24"/>
        </w:rPr>
        <w:t>92.893</w:t>
      </w:r>
      <w:r>
        <w:rPr>
          <w:rFonts w:ascii="Times New Roman" w:hAnsi="Times New Roman" w:cs="Times New Roman"/>
          <w:sz w:val="24"/>
          <w:szCs w:val="24"/>
        </w:rPr>
        <w:t xml:space="preserve">% at 10 mg/ml to </w:t>
      </w:r>
      <w:r>
        <w:rPr>
          <w:rFonts w:ascii="Times New Roman" w:hAnsi="Times New Roman" w:cs="Times New Roman"/>
          <w:color w:val="000000"/>
          <w:sz w:val="24"/>
          <w:szCs w:val="24"/>
        </w:rPr>
        <w:t>93.844</w:t>
      </w:r>
      <w:r>
        <w:rPr>
          <w:rFonts w:ascii="Times New Roman" w:hAnsi="Times New Roman" w:cs="Times New Roman"/>
          <w:sz w:val="24"/>
          <w:szCs w:val="24"/>
        </w:rPr>
        <w:t xml:space="preserve">% at 80 mg/ml, and then slightly decreasing to </w:t>
      </w:r>
      <w:r>
        <w:rPr>
          <w:rFonts w:ascii="Times New Roman" w:hAnsi="Times New Roman" w:cs="Times New Roman"/>
          <w:color w:val="000000"/>
          <w:sz w:val="24"/>
          <w:szCs w:val="24"/>
        </w:rPr>
        <w:t>92.804</w:t>
      </w:r>
      <w:r>
        <w:rPr>
          <w:rFonts w:ascii="Times New Roman" w:hAnsi="Times New Roman" w:cs="Times New Roman"/>
          <w:sz w:val="24"/>
          <w:szCs w:val="24"/>
        </w:rPr>
        <w:t xml:space="preserve">% at 20 mg/ml. However, </w:t>
      </w:r>
      <w:r>
        <w:rPr>
          <w:rFonts w:ascii="Times New Roman" w:hAnsi="Times New Roman" w:cs="Times New Roman"/>
          <w:i/>
          <w:sz w:val="24"/>
          <w:szCs w:val="24"/>
        </w:rPr>
        <w:t>Eupatorium Odoratum</w:t>
      </w:r>
      <w:r>
        <w:rPr>
          <w:rFonts w:ascii="Times New Roman" w:hAnsi="Times New Roman" w:cs="Times New Roman"/>
          <w:sz w:val="24"/>
          <w:szCs w:val="24"/>
        </w:rPr>
        <w:t xml:space="preserve"> sample concentration is lower than the reference compound BHT which has a scavenging activity of 98.501% at high concentration. This indicates that </w:t>
      </w:r>
      <w:r>
        <w:rPr>
          <w:rFonts w:ascii="Times New Roman" w:hAnsi="Times New Roman" w:cs="Times New Roman"/>
          <w:i/>
          <w:sz w:val="24"/>
          <w:szCs w:val="24"/>
        </w:rPr>
        <w:t>Eupatorium Odoratum</w:t>
      </w:r>
      <w:r>
        <w:rPr>
          <w:rFonts w:ascii="Times New Roman" w:hAnsi="Times New Roman" w:cs="Times New Roman"/>
          <w:sz w:val="24"/>
          <w:szCs w:val="24"/>
        </w:rPr>
        <w:t xml:space="preserve"> is potent but less effective than BHT in scavenging DPPH radicals.</w:t>
      </w:r>
    </w:p>
    <w:p w14:paraId="57C9AF37" w14:textId="77777777" w:rsidR="00053221" w:rsidRDefault="002970B4">
      <w:pPr>
        <w:spacing w:after="0" w:line="360" w:lineRule="auto"/>
        <w:rPr>
          <w:rFonts w:ascii="Times New Roman" w:hAnsi="Times New Roman" w:cs="Times New Roman"/>
          <w:sz w:val="24"/>
          <w:szCs w:val="24"/>
        </w:rPr>
      </w:pPr>
      <w:r>
        <w:rPr>
          <w:rFonts w:ascii="Times New Roman" w:hAnsi="Times New Roman" w:cs="Times New Roman"/>
          <w:b/>
          <w:sz w:val="24"/>
          <w:szCs w:val="24"/>
        </w:rPr>
        <w:t>Table 6 DPPH Scavenging   Activity</w:t>
      </w:r>
    </w:p>
    <w:tbl>
      <w:tblPr>
        <w:tblStyle w:val="Ombrageclair"/>
        <w:tblW w:w="9180" w:type="dxa"/>
        <w:tblLook w:val="04A0" w:firstRow="1" w:lastRow="0" w:firstColumn="1" w:lastColumn="0" w:noHBand="0" w:noVBand="1"/>
      </w:tblPr>
      <w:tblGrid>
        <w:gridCol w:w="4338"/>
        <w:gridCol w:w="4842"/>
      </w:tblGrid>
      <w:tr w:rsidR="00053221" w14:paraId="0651CD2A" w14:textId="77777777" w:rsidTr="00053221">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338" w:type="dxa"/>
          </w:tcPr>
          <w:p w14:paraId="6F53B0D0"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Concentration  of  extract</w:t>
            </w:r>
          </w:p>
        </w:tc>
        <w:tc>
          <w:tcPr>
            <w:tcW w:w="4842" w:type="dxa"/>
          </w:tcPr>
          <w:p w14:paraId="78B3019D"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i/>
                <w:sz w:val="24"/>
                <w:szCs w:val="24"/>
              </w:rPr>
              <w:t>Eupatorium Odoratum</w:t>
            </w:r>
            <w:r>
              <w:rPr>
                <w:rFonts w:ascii="Times New Roman" w:eastAsiaTheme="minorHAnsi" w:hAnsi="Times New Roman" w:cs="Times New Roman"/>
                <w:sz w:val="24"/>
                <w:szCs w:val="24"/>
              </w:rPr>
              <w:t xml:space="preserve"> % scavenging activity</w:t>
            </w:r>
          </w:p>
        </w:tc>
      </w:tr>
      <w:tr w:rsidR="00053221" w14:paraId="60D3443A" w14:textId="77777777" w:rsidTr="00053221">
        <w:trPr>
          <w:trHeight w:val="282"/>
        </w:trPr>
        <w:tc>
          <w:tcPr>
            <w:cnfStyle w:val="001000000000" w:firstRow="0" w:lastRow="0" w:firstColumn="1" w:lastColumn="0" w:oddVBand="0" w:evenVBand="0" w:oddHBand="0" w:evenHBand="0" w:firstRowFirstColumn="0" w:firstRowLastColumn="0" w:lastRowFirstColumn="0" w:lastRowLastColumn="0"/>
            <w:tcW w:w="4338" w:type="dxa"/>
            <w:tcBorders>
              <w:left w:val="nil"/>
              <w:right w:val="nil"/>
            </w:tcBorders>
          </w:tcPr>
          <w:p w14:paraId="0B3871BE"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4842" w:type="dxa"/>
            <w:tcBorders>
              <w:right w:val="nil"/>
            </w:tcBorders>
            <w:vAlign w:val="bottom"/>
          </w:tcPr>
          <w:p w14:paraId="0F704351"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92.893</w:t>
            </w:r>
          </w:p>
        </w:tc>
      </w:tr>
      <w:tr w:rsidR="00053221" w14:paraId="3663F58A" w14:textId="77777777" w:rsidTr="00053221">
        <w:trPr>
          <w:trHeight w:val="282"/>
        </w:trPr>
        <w:tc>
          <w:tcPr>
            <w:cnfStyle w:val="001000000000" w:firstRow="0" w:lastRow="0" w:firstColumn="1" w:lastColumn="0" w:oddVBand="0" w:evenVBand="0" w:oddHBand="0" w:evenHBand="0" w:firstRowFirstColumn="0" w:firstRowLastColumn="0" w:lastRowFirstColumn="0" w:lastRowLastColumn="0"/>
            <w:tcW w:w="4338" w:type="dxa"/>
          </w:tcPr>
          <w:p w14:paraId="23ED620E"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4842" w:type="dxa"/>
            <w:vAlign w:val="bottom"/>
          </w:tcPr>
          <w:p w14:paraId="64D765A9"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92.804</w:t>
            </w:r>
          </w:p>
        </w:tc>
      </w:tr>
      <w:tr w:rsidR="00053221" w14:paraId="68E8E1D5" w14:textId="77777777" w:rsidTr="00053221">
        <w:trPr>
          <w:trHeight w:val="282"/>
        </w:trPr>
        <w:tc>
          <w:tcPr>
            <w:cnfStyle w:val="001000000000" w:firstRow="0" w:lastRow="0" w:firstColumn="1" w:lastColumn="0" w:oddVBand="0" w:evenVBand="0" w:oddHBand="0" w:evenHBand="0" w:firstRowFirstColumn="0" w:firstRowLastColumn="0" w:lastRowFirstColumn="0" w:lastRowLastColumn="0"/>
            <w:tcW w:w="4338" w:type="dxa"/>
            <w:tcBorders>
              <w:left w:val="nil"/>
              <w:right w:val="nil"/>
            </w:tcBorders>
          </w:tcPr>
          <w:p w14:paraId="33CF6D40"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4842" w:type="dxa"/>
            <w:tcBorders>
              <w:right w:val="nil"/>
            </w:tcBorders>
            <w:vAlign w:val="bottom"/>
          </w:tcPr>
          <w:p w14:paraId="379EF9FB"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92.982</w:t>
            </w:r>
          </w:p>
        </w:tc>
      </w:tr>
      <w:tr w:rsidR="00053221" w14:paraId="6B85EC24" w14:textId="77777777" w:rsidTr="00053221">
        <w:trPr>
          <w:trHeight w:val="282"/>
        </w:trPr>
        <w:tc>
          <w:tcPr>
            <w:cnfStyle w:val="001000000000" w:firstRow="0" w:lastRow="0" w:firstColumn="1" w:lastColumn="0" w:oddVBand="0" w:evenVBand="0" w:oddHBand="0" w:evenHBand="0" w:firstRowFirstColumn="0" w:firstRowLastColumn="0" w:lastRowFirstColumn="0" w:lastRowLastColumn="0"/>
            <w:tcW w:w="4338" w:type="dxa"/>
          </w:tcPr>
          <w:p w14:paraId="492C8571"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4842" w:type="dxa"/>
            <w:vAlign w:val="bottom"/>
          </w:tcPr>
          <w:p w14:paraId="4C080A74"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93.844</w:t>
            </w:r>
          </w:p>
        </w:tc>
      </w:tr>
      <w:tr w:rsidR="00053221" w14:paraId="2E71BFB3" w14:textId="77777777" w:rsidTr="00053221">
        <w:trPr>
          <w:trHeight w:val="333"/>
        </w:trPr>
        <w:tc>
          <w:tcPr>
            <w:cnfStyle w:val="001000000000" w:firstRow="0" w:lastRow="0" w:firstColumn="1" w:lastColumn="0" w:oddVBand="0" w:evenVBand="0" w:oddHBand="0" w:evenHBand="0" w:firstRowFirstColumn="0" w:firstRowLastColumn="0" w:lastRowFirstColumn="0" w:lastRowLastColumn="0"/>
            <w:tcW w:w="4338" w:type="dxa"/>
            <w:tcBorders>
              <w:left w:val="nil"/>
              <w:right w:val="nil"/>
            </w:tcBorders>
          </w:tcPr>
          <w:p w14:paraId="0BC0FF6B"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Reference (BHT) BH</w:t>
            </w:r>
          </w:p>
        </w:tc>
        <w:tc>
          <w:tcPr>
            <w:tcW w:w="4842" w:type="dxa"/>
            <w:tcBorders>
              <w:right w:val="nil"/>
            </w:tcBorders>
          </w:tcPr>
          <w:p w14:paraId="0613535D"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98.501</w:t>
            </w:r>
          </w:p>
        </w:tc>
      </w:tr>
    </w:tbl>
    <w:p w14:paraId="5CD3F03F" w14:textId="7CD4CC83" w:rsidR="00053221" w:rsidDel="001A4313" w:rsidRDefault="00053221">
      <w:pPr>
        <w:spacing w:line="360" w:lineRule="auto"/>
        <w:rPr>
          <w:del w:id="67" w:author="HP" w:date="2025-12-28T00:58:00Z"/>
          <w:rFonts w:ascii="Times New Roman" w:hAnsi="Times New Roman" w:cs="Times New Roman"/>
          <w:b/>
          <w:sz w:val="24"/>
          <w:szCs w:val="24"/>
        </w:rPr>
      </w:pPr>
    </w:p>
    <w:p w14:paraId="49B47FE5" w14:textId="77777777" w:rsidR="00053221" w:rsidRDefault="002970B4">
      <w:pPr>
        <w:spacing w:line="360" w:lineRule="auto"/>
        <w:rPr>
          <w:rFonts w:ascii="Times New Roman" w:hAnsi="Times New Roman" w:cs="Times New Roman"/>
          <w:b/>
          <w:sz w:val="24"/>
          <w:szCs w:val="24"/>
        </w:rPr>
      </w:pPr>
      <w:r>
        <w:rPr>
          <w:noProof/>
          <w:lang w:val="fr-FR" w:eastAsia="fr-FR"/>
        </w:rPr>
        <w:drawing>
          <wp:inline distT="0" distB="0" distL="114300" distR="114300" wp14:anchorId="09305F61" wp14:editId="263A6D79">
            <wp:extent cx="5257800" cy="3742459"/>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pic:cNvPicPr>
                  </pic:nvPicPr>
                  <pic:blipFill>
                    <a:blip r:embed="rId15"/>
                    <a:stretch>
                      <a:fillRect/>
                    </a:stretch>
                  </pic:blipFill>
                  <pic:spPr>
                    <a:xfrm>
                      <a:off x="0" y="0"/>
                      <a:ext cx="5260085" cy="3744085"/>
                    </a:xfrm>
                    <a:prstGeom prst="rect">
                      <a:avLst/>
                    </a:prstGeom>
                    <a:noFill/>
                    <a:ln>
                      <a:noFill/>
                    </a:ln>
                  </pic:spPr>
                </pic:pic>
              </a:graphicData>
            </a:graphic>
          </wp:inline>
        </w:drawing>
      </w:r>
    </w:p>
    <w:p w14:paraId="5EE4C55E" w14:textId="77777777" w:rsidR="007A67A9" w:rsidRDefault="007A67A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 5: Eupatorium Odoratum % scavenging activity </w:t>
      </w:r>
    </w:p>
    <w:p w14:paraId="4B8E33BE" w14:textId="77777777" w:rsidR="00053221" w:rsidRDefault="002970B4">
      <w:pPr>
        <w:spacing w:line="360" w:lineRule="auto"/>
        <w:rPr>
          <w:rFonts w:ascii="Times New Roman" w:hAnsi="Times New Roman" w:cs="Times New Roman"/>
          <w:b/>
          <w:sz w:val="24"/>
          <w:szCs w:val="24"/>
        </w:rPr>
      </w:pPr>
      <w:r>
        <w:rPr>
          <w:rFonts w:ascii="Times New Roman" w:hAnsi="Times New Roman" w:cs="Times New Roman"/>
          <w:b/>
          <w:sz w:val="24"/>
          <w:szCs w:val="24"/>
        </w:rPr>
        <w:t>3.7  FRAP inhibition</w:t>
      </w:r>
    </w:p>
    <w:p w14:paraId="2963EF12" w14:textId="77777777" w:rsidR="00053221" w:rsidRDefault="002970B4">
      <w:pPr>
        <w:spacing w:line="240" w:lineRule="auto"/>
        <w:jc w:val="both"/>
        <w:rPr>
          <w:rFonts w:ascii="Times New Roman" w:hAnsi="Times New Roman" w:cs="Times New Roman"/>
          <w:b/>
          <w:sz w:val="24"/>
          <w:szCs w:val="24"/>
        </w:rPr>
      </w:pPr>
      <w:r>
        <w:rPr>
          <w:rFonts w:ascii="Times New Roman" w:hAnsi="Times New Roman" w:cs="Times New Roman"/>
          <w:i/>
          <w:sz w:val="24"/>
          <w:szCs w:val="24"/>
        </w:rPr>
        <w:lastRenderedPageBreak/>
        <w:t>Eupatorium Odoratum</w:t>
      </w:r>
      <w:r>
        <w:rPr>
          <w:rFonts w:ascii="Times New Roman" w:hAnsi="Times New Roman" w:cs="Times New Roman"/>
          <w:sz w:val="24"/>
          <w:szCs w:val="24"/>
        </w:rPr>
        <w:t xml:space="preserve"> shows increasing FRAP inhibition from </w:t>
      </w:r>
      <w:r>
        <w:rPr>
          <w:rFonts w:ascii="Times New Roman" w:hAnsi="Times New Roman" w:cs="Times New Roman"/>
          <w:color w:val="000000"/>
          <w:sz w:val="24"/>
        </w:rPr>
        <w:t>44.094</w:t>
      </w:r>
      <w:r>
        <w:rPr>
          <w:rFonts w:ascii="Times New Roman" w:hAnsi="Times New Roman" w:cs="Times New Roman"/>
          <w:sz w:val="24"/>
          <w:szCs w:val="24"/>
        </w:rPr>
        <w:t xml:space="preserve">% at 10 mg/ml to </w:t>
      </w:r>
      <w:r>
        <w:rPr>
          <w:rFonts w:ascii="Times New Roman" w:hAnsi="Times New Roman" w:cs="Times New Roman"/>
          <w:color w:val="000000"/>
          <w:sz w:val="24"/>
        </w:rPr>
        <w:t>70.341</w:t>
      </w:r>
      <w:r>
        <w:rPr>
          <w:rFonts w:ascii="Times New Roman" w:hAnsi="Times New Roman" w:cs="Times New Roman"/>
          <w:sz w:val="24"/>
          <w:szCs w:val="24"/>
        </w:rPr>
        <w:t xml:space="preserve">% at 40 mg/ml. Gallic acid also shows higher inhibition ranging from 77.671% at 10 mg/ml to 84.938% at 40 mg/ml, and slightly decreasing to 84.151% at 80 mg/ml. This indicates that </w:t>
      </w:r>
      <w:r>
        <w:rPr>
          <w:rFonts w:ascii="Times New Roman" w:hAnsi="Times New Roman" w:cs="Times New Roman"/>
          <w:i/>
          <w:sz w:val="24"/>
          <w:szCs w:val="24"/>
        </w:rPr>
        <w:t>Eupatorium Odoratum</w:t>
      </w:r>
      <w:r>
        <w:rPr>
          <w:rFonts w:ascii="Times New Roman" w:hAnsi="Times New Roman" w:cs="Times New Roman"/>
          <w:sz w:val="24"/>
          <w:szCs w:val="24"/>
        </w:rPr>
        <w:t xml:space="preserve"> has FRAP inhibitory effect but not stronger than</w:t>
      </w:r>
      <w:r>
        <w:rPr>
          <w:rStyle w:val="Accentuation"/>
          <w:rFonts w:ascii="Times New Roman" w:hAnsi="Times New Roman" w:cs="Times New Roman"/>
          <w:sz w:val="24"/>
          <w:szCs w:val="24"/>
        </w:rPr>
        <w:t xml:space="preserve"> gallic acid</w:t>
      </w:r>
      <w:r>
        <w:rPr>
          <w:rFonts w:ascii="Times New Roman" w:hAnsi="Times New Roman" w:cs="Times New Roman"/>
          <w:sz w:val="24"/>
          <w:szCs w:val="24"/>
        </w:rPr>
        <w:t>, particularly at higher concentrations.</w:t>
      </w:r>
    </w:p>
    <w:p w14:paraId="79D7405B" w14:textId="77777777" w:rsidR="00053221" w:rsidRDefault="002970B4">
      <w:pPr>
        <w:spacing w:after="0" w:line="360" w:lineRule="auto"/>
        <w:rPr>
          <w:rFonts w:ascii="Times New Roman" w:hAnsi="Times New Roman" w:cs="Times New Roman"/>
          <w:b/>
          <w:sz w:val="24"/>
          <w:szCs w:val="24"/>
        </w:rPr>
      </w:pPr>
      <w:r>
        <w:rPr>
          <w:rFonts w:ascii="Times New Roman" w:hAnsi="Times New Roman" w:cs="Times New Roman"/>
          <w:b/>
          <w:sz w:val="24"/>
          <w:szCs w:val="24"/>
        </w:rPr>
        <w:t>Table 7 FRAP inhibition</w:t>
      </w:r>
    </w:p>
    <w:tbl>
      <w:tblPr>
        <w:tblStyle w:val="Ombrageclair"/>
        <w:tblW w:w="9244" w:type="dxa"/>
        <w:tblLayout w:type="fixed"/>
        <w:tblLook w:val="04A0" w:firstRow="1" w:lastRow="0" w:firstColumn="1" w:lastColumn="0" w:noHBand="0" w:noVBand="1"/>
      </w:tblPr>
      <w:tblGrid>
        <w:gridCol w:w="3607"/>
        <w:gridCol w:w="3194"/>
        <w:gridCol w:w="2443"/>
      </w:tblGrid>
      <w:tr w:rsidR="00053221" w14:paraId="3D0CE920" w14:textId="77777777" w:rsidTr="00053221">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607" w:type="dxa"/>
          </w:tcPr>
          <w:p w14:paraId="51CCD373"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 xml:space="preserve">Concentration of extract </w:t>
            </w:r>
          </w:p>
        </w:tc>
        <w:tc>
          <w:tcPr>
            <w:tcW w:w="3194" w:type="dxa"/>
          </w:tcPr>
          <w:p w14:paraId="39D8CE4D"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i/>
                <w:sz w:val="24"/>
                <w:szCs w:val="24"/>
              </w:rPr>
              <w:t>Eupatorium Odoratum</w:t>
            </w:r>
            <w:r>
              <w:rPr>
                <w:rFonts w:ascii="Times New Roman" w:eastAsiaTheme="minorHAnsi" w:hAnsi="Times New Roman" w:cs="Times New Roman"/>
                <w:sz w:val="24"/>
                <w:szCs w:val="24"/>
              </w:rPr>
              <w:t xml:space="preserve"> % inhibition</w:t>
            </w:r>
          </w:p>
        </w:tc>
        <w:tc>
          <w:tcPr>
            <w:tcW w:w="2443" w:type="dxa"/>
          </w:tcPr>
          <w:p w14:paraId="4D6F2C8D"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Gallic acid % inhibition</w:t>
            </w:r>
          </w:p>
        </w:tc>
      </w:tr>
      <w:tr w:rsidR="00053221" w14:paraId="4874F820" w14:textId="77777777" w:rsidTr="00053221">
        <w:trPr>
          <w:trHeight w:val="412"/>
        </w:trPr>
        <w:tc>
          <w:tcPr>
            <w:cnfStyle w:val="001000000000" w:firstRow="0" w:lastRow="0" w:firstColumn="1" w:lastColumn="0" w:oddVBand="0" w:evenVBand="0" w:oddHBand="0" w:evenHBand="0" w:firstRowFirstColumn="0" w:firstRowLastColumn="0" w:lastRowFirstColumn="0" w:lastRowLastColumn="0"/>
            <w:tcW w:w="3607" w:type="dxa"/>
            <w:tcBorders>
              <w:left w:val="nil"/>
              <w:right w:val="nil"/>
            </w:tcBorders>
          </w:tcPr>
          <w:p w14:paraId="33584A8A"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194" w:type="dxa"/>
            <w:tcBorders>
              <w:right w:val="nil"/>
            </w:tcBorders>
            <w:vAlign w:val="bottom"/>
          </w:tcPr>
          <w:p w14:paraId="5D3068C6"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44.094</w:t>
            </w:r>
          </w:p>
        </w:tc>
        <w:tc>
          <w:tcPr>
            <w:tcW w:w="2443" w:type="dxa"/>
            <w:tcBorders>
              <w:right w:val="nil"/>
            </w:tcBorders>
            <w:vAlign w:val="bottom"/>
          </w:tcPr>
          <w:p w14:paraId="25304933"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79.527</w:t>
            </w:r>
          </w:p>
        </w:tc>
      </w:tr>
      <w:tr w:rsidR="00053221" w14:paraId="64B8AF17" w14:textId="77777777" w:rsidTr="00053221">
        <w:trPr>
          <w:trHeight w:val="412"/>
        </w:trPr>
        <w:tc>
          <w:tcPr>
            <w:cnfStyle w:val="001000000000" w:firstRow="0" w:lastRow="0" w:firstColumn="1" w:lastColumn="0" w:oddVBand="0" w:evenVBand="0" w:oddHBand="0" w:evenHBand="0" w:firstRowFirstColumn="0" w:firstRowLastColumn="0" w:lastRowFirstColumn="0" w:lastRowLastColumn="0"/>
            <w:tcW w:w="3607" w:type="dxa"/>
          </w:tcPr>
          <w:p w14:paraId="4A5FD238"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194" w:type="dxa"/>
            <w:vAlign w:val="bottom"/>
          </w:tcPr>
          <w:p w14:paraId="59108C14"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51.968</w:t>
            </w:r>
          </w:p>
        </w:tc>
        <w:tc>
          <w:tcPr>
            <w:tcW w:w="2443" w:type="dxa"/>
            <w:vAlign w:val="bottom"/>
          </w:tcPr>
          <w:p w14:paraId="6ADABE0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80.577</w:t>
            </w:r>
          </w:p>
        </w:tc>
      </w:tr>
      <w:tr w:rsidR="00053221" w14:paraId="0504DD13" w14:textId="77777777" w:rsidTr="00053221">
        <w:trPr>
          <w:trHeight w:val="412"/>
        </w:trPr>
        <w:tc>
          <w:tcPr>
            <w:cnfStyle w:val="001000000000" w:firstRow="0" w:lastRow="0" w:firstColumn="1" w:lastColumn="0" w:oddVBand="0" w:evenVBand="0" w:oddHBand="0" w:evenHBand="0" w:firstRowFirstColumn="0" w:firstRowLastColumn="0" w:lastRowFirstColumn="0" w:lastRowLastColumn="0"/>
            <w:tcW w:w="3607" w:type="dxa"/>
            <w:tcBorders>
              <w:left w:val="nil"/>
              <w:right w:val="nil"/>
            </w:tcBorders>
          </w:tcPr>
          <w:p w14:paraId="1C21E724"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194" w:type="dxa"/>
            <w:tcBorders>
              <w:right w:val="nil"/>
            </w:tcBorders>
            <w:vAlign w:val="bottom"/>
          </w:tcPr>
          <w:p w14:paraId="5BAD0520"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60.630</w:t>
            </w:r>
          </w:p>
        </w:tc>
        <w:tc>
          <w:tcPr>
            <w:tcW w:w="2443" w:type="dxa"/>
            <w:tcBorders>
              <w:right w:val="nil"/>
            </w:tcBorders>
            <w:vAlign w:val="bottom"/>
          </w:tcPr>
          <w:p w14:paraId="17AA8D8B"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85.564</w:t>
            </w:r>
          </w:p>
        </w:tc>
      </w:tr>
      <w:tr w:rsidR="00053221" w14:paraId="4C15845B" w14:textId="77777777" w:rsidTr="00053221">
        <w:trPr>
          <w:trHeight w:val="412"/>
        </w:trPr>
        <w:tc>
          <w:tcPr>
            <w:cnfStyle w:val="001000000000" w:firstRow="0" w:lastRow="0" w:firstColumn="1" w:lastColumn="0" w:oddVBand="0" w:evenVBand="0" w:oddHBand="0" w:evenHBand="0" w:firstRowFirstColumn="0" w:firstRowLastColumn="0" w:lastRowFirstColumn="0" w:lastRowLastColumn="0"/>
            <w:tcW w:w="3607" w:type="dxa"/>
          </w:tcPr>
          <w:p w14:paraId="26A1D1A2"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194" w:type="dxa"/>
            <w:vAlign w:val="bottom"/>
          </w:tcPr>
          <w:p w14:paraId="28F40261"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70.341</w:t>
            </w:r>
          </w:p>
        </w:tc>
        <w:tc>
          <w:tcPr>
            <w:tcW w:w="2443" w:type="dxa"/>
            <w:vAlign w:val="bottom"/>
          </w:tcPr>
          <w:p w14:paraId="340C0480"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84.514</w:t>
            </w:r>
          </w:p>
        </w:tc>
      </w:tr>
    </w:tbl>
    <w:p w14:paraId="70837970" w14:textId="4F625340" w:rsidR="00053221" w:rsidDel="009466C2" w:rsidRDefault="00053221">
      <w:pPr>
        <w:pStyle w:val="NormalWeb"/>
        <w:shd w:val="clear" w:color="auto" w:fill="FFFFFF"/>
        <w:spacing w:before="0" w:beforeAutospacing="0" w:after="120" w:afterAutospacing="0" w:line="360" w:lineRule="auto"/>
        <w:jc w:val="both"/>
        <w:rPr>
          <w:del w:id="68" w:author="Dr Ndih Baba" w:date="2025-12-27T21:08:00Z"/>
          <w:b/>
          <w:color w:val="000000" w:themeColor="text1"/>
        </w:rPr>
      </w:pPr>
    </w:p>
    <w:p w14:paraId="7ED6AA7B"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0C572700"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noProof/>
          <w:lang w:val="fr-FR" w:eastAsia="fr-FR"/>
        </w:rPr>
        <w:drawing>
          <wp:inline distT="0" distB="0" distL="114300" distR="114300" wp14:anchorId="4B74B3C6" wp14:editId="57219E4D">
            <wp:extent cx="5783580" cy="4107180"/>
            <wp:effectExtent l="0" t="0" r="7620" b="762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pic:cNvPicPr>
                  </pic:nvPicPr>
                  <pic:blipFill>
                    <a:blip r:embed="rId16"/>
                    <a:stretch>
                      <a:fillRect/>
                    </a:stretch>
                  </pic:blipFill>
                  <pic:spPr>
                    <a:xfrm>
                      <a:off x="0" y="0"/>
                      <a:ext cx="5783580" cy="4107180"/>
                    </a:xfrm>
                    <a:prstGeom prst="rect">
                      <a:avLst/>
                    </a:prstGeom>
                    <a:noFill/>
                    <a:ln>
                      <a:noFill/>
                    </a:ln>
                  </pic:spPr>
                </pic:pic>
              </a:graphicData>
            </a:graphic>
          </wp:inline>
        </w:drawing>
      </w:r>
    </w:p>
    <w:p w14:paraId="19E1EC0A" w14:textId="0B6CB929" w:rsidR="00F86E28" w:rsidRPr="00F86E28" w:rsidRDefault="0036195F" w:rsidP="00F86E28">
      <w:pPr>
        <w:rPr>
          <w:rFonts w:ascii="Times New Roman" w:hAnsi="Times New Roman" w:cs="Times New Roman"/>
          <w:b/>
          <w:sz w:val="24"/>
          <w:szCs w:val="24"/>
        </w:rPr>
      </w:pPr>
      <w:commentRangeStart w:id="69"/>
      <w:r w:rsidRPr="008B687B">
        <w:rPr>
          <w:rFonts w:ascii="Times New Roman" w:hAnsi="Times New Roman" w:cs="Times New Roman"/>
          <w:b/>
          <w:color w:val="000000" w:themeColor="text1"/>
          <w:sz w:val="24"/>
          <w:szCs w:val="24"/>
          <w:rPrChange w:id="70" w:author="HP" w:date="2025-12-27T23:56:00Z">
            <w:rPr>
              <w:b/>
              <w:color w:val="000000" w:themeColor="text1"/>
            </w:rPr>
          </w:rPrChange>
        </w:rPr>
        <w:t>Fig 6:</w:t>
      </w:r>
      <w:r>
        <w:rPr>
          <w:b/>
          <w:color w:val="000000" w:themeColor="text1"/>
        </w:rPr>
        <w:t xml:space="preserve"> </w:t>
      </w:r>
      <w:r w:rsidR="00F86E28" w:rsidRPr="00F86E28">
        <w:rPr>
          <w:rFonts w:ascii="Times New Roman" w:hAnsi="Times New Roman" w:cs="Times New Roman"/>
          <w:b/>
          <w:sz w:val="24"/>
          <w:szCs w:val="24"/>
        </w:rPr>
        <w:t xml:space="preserve">FRAP inhibition (%) of </w:t>
      </w:r>
      <w:r w:rsidR="00F86E28" w:rsidRPr="00F86E28">
        <w:rPr>
          <w:rFonts w:ascii="Times New Roman" w:eastAsiaTheme="minorHAnsi" w:hAnsi="Times New Roman" w:cs="Times New Roman"/>
          <w:b/>
          <w:i/>
          <w:sz w:val="24"/>
          <w:szCs w:val="24"/>
        </w:rPr>
        <w:t>Eupatorium Odoratum</w:t>
      </w:r>
      <w:r w:rsidR="00F86E28" w:rsidRPr="00F86E28">
        <w:rPr>
          <w:rFonts w:ascii="Times New Roman" w:eastAsiaTheme="minorHAnsi" w:hAnsi="Times New Roman" w:cs="Times New Roman"/>
          <w:b/>
          <w:sz w:val="24"/>
          <w:szCs w:val="24"/>
        </w:rPr>
        <w:t xml:space="preserve"> </w:t>
      </w:r>
      <w:r w:rsidR="00F86E28" w:rsidRPr="00F86E28">
        <w:rPr>
          <w:rFonts w:ascii="Times New Roman" w:hAnsi="Times New Roman" w:cs="Times New Roman"/>
          <w:b/>
          <w:sz w:val="24"/>
          <w:szCs w:val="24"/>
        </w:rPr>
        <w:t xml:space="preserve">and </w:t>
      </w:r>
      <w:r w:rsidR="00F86E28" w:rsidRPr="00F86E28">
        <w:rPr>
          <w:rFonts w:ascii="Times New Roman" w:eastAsiaTheme="minorHAnsi" w:hAnsi="Times New Roman" w:cs="Times New Roman"/>
          <w:b/>
          <w:sz w:val="24"/>
          <w:szCs w:val="24"/>
        </w:rPr>
        <w:t xml:space="preserve">Gallic acid </w:t>
      </w:r>
      <w:commentRangeEnd w:id="69"/>
      <w:r w:rsidR="00955AA5">
        <w:rPr>
          <w:rStyle w:val="Marquedecommentaire"/>
        </w:rPr>
        <w:commentReference w:id="69"/>
      </w:r>
    </w:p>
    <w:p w14:paraId="067FD749" w14:textId="7ED12C0A" w:rsidR="00053221" w:rsidDel="008B687B" w:rsidRDefault="00053221">
      <w:pPr>
        <w:pStyle w:val="NormalWeb"/>
        <w:shd w:val="clear" w:color="auto" w:fill="FFFFFF"/>
        <w:spacing w:before="0" w:beforeAutospacing="0" w:after="120" w:afterAutospacing="0" w:line="360" w:lineRule="auto"/>
        <w:jc w:val="both"/>
        <w:rPr>
          <w:del w:id="71" w:author="HP" w:date="2025-12-27T23:56:00Z"/>
          <w:b/>
          <w:color w:val="000000" w:themeColor="text1"/>
        </w:rPr>
      </w:pPr>
    </w:p>
    <w:p w14:paraId="7172CC68" w14:textId="77777777" w:rsidR="00053221" w:rsidRDefault="00053221">
      <w:pPr>
        <w:pStyle w:val="NormalWeb"/>
        <w:shd w:val="clear" w:color="auto" w:fill="FFFFFF"/>
        <w:spacing w:before="0" w:beforeAutospacing="0" w:after="80" w:afterAutospacing="0" w:line="360" w:lineRule="auto"/>
        <w:jc w:val="both"/>
        <w:rPr>
          <w:b/>
          <w:color w:val="000000" w:themeColor="text1"/>
        </w:rPr>
      </w:pPr>
    </w:p>
    <w:p w14:paraId="5C189728" w14:textId="77777777" w:rsidR="00053221" w:rsidRDefault="002970B4">
      <w:pPr>
        <w:pStyle w:val="NormalWeb"/>
        <w:shd w:val="clear" w:color="auto" w:fill="FFFFFF"/>
        <w:spacing w:before="0" w:beforeAutospacing="0" w:after="80" w:afterAutospacing="0" w:line="360" w:lineRule="auto"/>
        <w:jc w:val="both"/>
        <w:rPr>
          <w:b/>
          <w:color w:val="000000" w:themeColor="text1"/>
        </w:rPr>
      </w:pPr>
      <w:r>
        <w:rPr>
          <w:b/>
          <w:color w:val="000000" w:themeColor="text1"/>
        </w:rPr>
        <w:t xml:space="preserve">4.0 </w:t>
      </w:r>
      <w:commentRangeStart w:id="72"/>
      <w:commentRangeStart w:id="73"/>
      <w:r>
        <w:rPr>
          <w:b/>
          <w:color w:val="000000" w:themeColor="text1"/>
        </w:rPr>
        <w:t xml:space="preserve">Discussion </w:t>
      </w:r>
      <w:commentRangeEnd w:id="72"/>
      <w:r w:rsidR="009F3883">
        <w:rPr>
          <w:rStyle w:val="Marquedecommentaire"/>
          <w:rFonts w:asciiTheme="minorHAnsi" w:eastAsiaTheme="minorEastAsia" w:hAnsiTheme="minorHAnsi" w:cstheme="minorBidi"/>
        </w:rPr>
        <w:commentReference w:id="72"/>
      </w:r>
      <w:commentRangeEnd w:id="73"/>
      <w:r w:rsidR="00370C96">
        <w:rPr>
          <w:rStyle w:val="Marquedecommentaire"/>
          <w:rFonts w:asciiTheme="minorHAnsi" w:eastAsiaTheme="minorEastAsia" w:hAnsiTheme="minorHAnsi" w:cstheme="minorBidi"/>
        </w:rPr>
        <w:commentReference w:id="73"/>
      </w:r>
    </w:p>
    <w:p w14:paraId="366BD098" w14:textId="7FA0EFB3" w:rsidR="00053221" w:rsidRDefault="002970B4">
      <w:pPr>
        <w:pStyle w:val="NormalWeb"/>
        <w:spacing w:before="80" w:beforeAutospacing="0" w:after="80" w:afterAutospacing="0"/>
        <w:jc w:val="both"/>
      </w:pPr>
      <w:r>
        <w:t xml:space="preserve">This study evaluated the proximate and phytochemical composition of </w:t>
      </w:r>
      <w:r>
        <w:rPr>
          <w:rStyle w:val="Accentuation"/>
        </w:rPr>
        <w:t>Eupatorium odoratum</w:t>
      </w:r>
      <w:r>
        <w:t xml:space="preserve"> as well as the antioxidant properties, in order to elucidate its nutritional </w:t>
      </w:r>
      <w:r>
        <w:lastRenderedPageBreak/>
        <w:t xml:space="preserve">profile, bioactive constituents, and potential health and therapeutic benefits. The proximate analysis demonstrated that crude protein </w:t>
      </w:r>
      <w:commentRangeStart w:id="74"/>
      <w:r>
        <w:t>accounted for 18.1% of the sample</w:t>
      </w:r>
      <w:commentRangeEnd w:id="74"/>
      <w:r w:rsidR="009F3883">
        <w:rPr>
          <w:rStyle w:val="Marquedecommentaire"/>
          <w:rFonts w:asciiTheme="minorHAnsi" w:eastAsiaTheme="minorEastAsia" w:hAnsiTheme="minorHAnsi" w:cstheme="minorBidi"/>
        </w:rPr>
        <w:commentReference w:id="74"/>
      </w:r>
      <w:r>
        <w:t>. Protein is fundamental to tissue repair, enzyme synthesis, muscle development, and immune function, as it supplies essential amino acids required for numerous physiological processes (</w:t>
      </w:r>
      <w:r>
        <w:rPr>
          <w:rFonts w:eastAsia="SimSun"/>
          <w:color w:val="222222"/>
          <w:shd w:val="clear" w:color="auto" w:fill="FFFFFF"/>
        </w:rPr>
        <w:t>Kelly &amp; Pearce, 2020</w:t>
      </w:r>
      <w:r>
        <w:t xml:space="preserve">).The moisture content was 13.233%, a level that is particularly relevant to shelf life and vulnerability </w:t>
      </w:r>
      <w:commentRangeStart w:id="75"/>
      <w:r>
        <w:t xml:space="preserve">to microbial spoilage. </w:t>
      </w:r>
      <w:commentRangeEnd w:id="75"/>
      <w:r w:rsidR="009F3883">
        <w:rPr>
          <w:rStyle w:val="Marquedecommentaire"/>
          <w:rFonts w:asciiTheme="minorHAnsi" w:eastAsiaTheme="minorEastAsia" w:hAnsiTheme="minorHAnsi" w:cstheme="minorBidi"/>
        </w:rPr>
        <w:commentReference w:id="75"/>
      </w:r>
      <w:r>
        <w:t>Reduced moisture content is associated with limited microbial growth and improved storage stability (</w:t>
      </w:r>
      <w:r>
        <w:rPr>
          <w:rFonts w:eastAsia="SimSun"/>
          <w:color w:val="222222"/>
          <w:shd w:val="clear" w:color="auto" w:fill="FFFFFF"/>
        </w:rPr>
        <w:t>Chen</w:t>
      </w:r>
      <w:r>
        <w:t xml:space="preserve"> </w:t>
      </w:r>
      <w:r w:rsidRPr="009F3883">
        <w:rPr>
          <w:i/>
          <w:rPrChange w:id="76" w:author="HP" w:date="2025-12-28T00:09:00Z">
            <w:rPr/>
          </w:rPrChange>
        </w:rPr>
        <w:t>et al</w:t>
      </w:r>
      <w:r>
        <w:t>., 2018). Ash content, an indicator of total mineral composition and an important contributor to bone health, fluid regulation, and enzymatic activity (</w:t>
      </w:r>
      <w:r>
        <w:rPr>
          <w:rFonts w:eastAsia="SimSun"/>
          <w:color w:val="222222"/>
          <w:shd w:val="clear" w:color="auto" w:fill="FFFFFF"/>
        </w:rPr>
        <w:t xml:space="preserve">Momoh </w:t>
      </w:r>
      <w:r w:rsidRPr="009F3883">
        <w:rPr>
          <w:rFonts w:eastAsia="SimSun"/>
          <w:i/>
          <w:color w:val="222222"/>
          <w:shd w:val="clear" w:color="auto" w:fill="FFFFFF"/>
          <w:rPrChange w:id="77" w:author="HP" w:date="2025-12-28T00:10:00Z">
            <w:rPr>
              <w:rFonts w:eastAsia="SimSun"/>
              <w:color w:val="222222"/>
              <w:shd w:val="clear" w:color="auto" w:fill="FFFFFF"/>
            </w:rPr>
          </w:rPrChange>
        </w:rPr>
        <w:t>et al</w:t>
      </w:r>
      <w:r>
        <w:rPr>
          <w:rFonts w:eastAsia="SimSun"/>
          <w:color w:val="222222"/>
          <w:shd w:val="clear" w:color="auto" w:fill="FFFFFF"/>
        </w:rPr>
        <w:t>.</w:t>
      </w:r>
      <w:r>
        <w:rPr>
          <w:rFonts w:ascii="Arial" w:eastAsia="SimSun" w:hAnsi="Arial" w:cs="Arial"/>
          <w:color w:val="222222"/>
          <w:sz w:val="19"/>
          <w:szCs w:val="19"/>
          <w:shd w:val="clear" w:color="auto" w:fill="FFFFFF"/>
        </w:rPr>
        <w:t>,</w:t>
      </w:r>
      <w:r>
        <w:t xml:space="preserve"> 2024), was recorded at 5.027%. Crude fat constituted 23.738% of the sample, indicating a relatively high lipid content. Dietary fats are essential for energy provision, maintenance of cell membrane integrity, and absorption of fat-soluble vitamins (</w:t>
      </w:r>
      <w:r>
        <w:rPr>
          <w:rFonts w:eastAsia="SimSun"/>
          <w:color w:val="222222"/>
          <w:shd w:val="clear" w:color="auto" w:fill="FFFFFF"/>
        </w:rPr>
        <w:t>Stevens, 2021</w:t>
      </w:r>
      <w:del w:id="78" w:author="HP" w:date="2025-12-28T00:16:00Z">
        <w:r w:rsidDel="00370C96">
          <w:rPr>
            <w:rFonts w:ascii="Arial" w:eastAsia="SimSun" w:hAnsi="Arial" w:cs="Arial"/>
            <w:color w:val="222222"/>
            <w:sz w:val="19"/>
            <w:szCs w:val="19"/>
            <w:shd w:val="clear" w:color="auto" w:fill="FFFFFF"/>
          </w:rPr>
          <w:delText>)</w:delText>
        </w:r>
      </w:del>
      <w:r>
        <w:t xml:space="preserve">). Crude </w:t>
      </w:r>
      <w:del w:id="79" w:author="HP" w:date="2025-12-28T00:17:00Z">
        <w:r w:rsidDel="00370C96">
          <w:delText>fibre</w:delText>
        </w:r>
      </w:del>
      <w:ins w:id="80" w:author="HP" w:date="2025-12-28T00:17:00Z">
        <w:r w:rsidR="00370C96">
          <w:t>fiber</w:t>
        </w:r>
      </w:ins>
      <w:r>
        <w:t xml:space="preserve"> content was 3.835%, underscoring its role in promoting digestive health and reducing the risk of constipation and certain chronic diseases (</w:t>
      </w:r>
      <w:r>
        <w:rPr>
          <w:rFonts w:eastAsia="SimSun"/>
          <w:color w:val="222222"/>
          <w:shd w:val="clear" w:color="auto" w:fill="FFFFFF"/>
        </w:rPr>
        <w:t xml:space="preserve">Oyegoke </w:t>
      </w:r>
      <w:r w:rsidRPr="00370C96">
        <w:rPr>
          <w:rFonts w:eastAsia="SimSun"/>
          <w:i/>
          <w:color w:val="222222"/>
          <w:shd w:val="clear" w:color="auto" w:fill="FFFFFF"/>
          <w:rPrChange w:id="81" w:author="HP" w:date="2025-12-28T00:17:00Z">
            <w:rPr>
              <w:rFonts w:eastAsia="SimSun"/>
              <w:color w:val="222222"/>
              <w:shd w:val="clear" w:color="auto" w:fill="FFFFFF"/>
            </w:rPr>
          </w:rPrChange>
        </w:rPr>
        <w:t>et al</w:t>
      </w:r>
      <w:r>
        <w:rPr>
          <w:rFonts w:eastAsia="SimSun"/>
          <w:color w:val="222222"/>
          <w:shd w:val="clear" w:color="auto" w:fill="FFFFFF"/>
        </w:rPr>
        <w:t>., 2024</w:t>
      </w:r>
      <w:r>
        <w:t>). Carbohydrates represented the largest proportion at 36.067%, highlighting their role as the primary energy source for metabolic processes, particularly brain and muscle activity (</w:t>
      </w:r>
      <w:r>
        <w:rPr>
          <w:rFonts w:eastAsia="SimSun"/>
          <w:color w:val="222222"/>
          <w:shd w:val="clear" w:color="auto" w:fill="FFFFFF"/>
        </w:rPr>
        <w:t xml:space="preserve">Arshad </w:t>
      </w:r>
      <w:r w:rsidRPr="00370C96">
        <w:rPr>
          <w:rFonts w:eastAsia="SimSun"/>
          <w:i/>
          <w:color w:val="222222"/>
          <w:shd w:val="clear" w:color="auto" w:fill="FFFFFF"/>
          <w:rPrChange w:id="82" w:author="HP" w:date="2025-12-28T00:17:00Z">
            <w:rPr>
              <w:rFonts w:eastAsia="SimSun"/>
              <w:color w:val="222222"/>
              <w:shd w:val="clear" w:color="auto" w:fill="FFFFFF"/>
            </w:rPr>
          </w:rPrChange>
        </w:rPr>
        <w:t>et al</w:t>
      </w:r>
      <w:r>
        <w:rPr>
          <w:rFonts w:eastAsia="SimSun"/>
          <w:color w:val="222222"/>
          <w:shd w:val="clear" w:color="auto" w:fill="FFFFFF"/>
        </w:rPr>
        <w:t>.,</w:t>
      </w:r>
      <w:r>
        <w:t xml:space="preserve"> 2025).  Phytochemical screening revealed the presence of several bioactive compounds with established health-promoting properties. Phytochemicals are naturally occurring plant metabolites known for their diverse biological activities. Hesperidin was present at the highest concentration (</w:t>
      </w:r>
      <w:commentRangeStart w:id="83"/>
      <w:r>
        <w:t>17.07</w:t>
      </w:r>
      <w:commentRangeStart w:id="84"/>
      <w:r>
        <w:t>985</w:t>
      </w:r>
      <w:commentRangeEnd w:id="84"/>
      <w:r w:rsidR="00370C96">
        <w:rPr>
          <w:rStyle w:val="Marquedecommentaire"/>
          <w:rFonts w:asciiTheme="minorHAnsi" w:eastAsiaTheme="minorEastAsia" w:hAnsiTheme="minorHAnsi" w:cstheme="minorBidi"/>
        </w:rPr>
        <w:commentReference w:id="84"/>
      </w:r>
      <w:r>
        <w:t xml:space="preserve"> ppm)</w:t>
      </w:r>
      <w:commentRangeEnd w:id="83"/>
      <w:r w:rsidR="00370C96">
        <w:rPr>
          <w:rStyle w:val="Marquedecommentaire"/>
          <w:rFonts w:asciiTheme="minorHAnsi" w:eastAsiaTheme="minorEastAsia" w:hAnsiTheme="minorHAnsi" w:cstheme="minorBidi"/>
        </w:rPr>
        <w:commentReference w:id="83"/>
      </w:r>
      <w:r>
        <w:t xml:space="preserve"> and is</w:t>
      </w:r>
      <w:del w:id="85" w:author="HP" w:date="2025-12-28T00:21:00Z">
        <w:r w:rsidDel="00370C96">
          <w:delText xml:space="preserve"> </w:delText>
        </w:r>
      </w:del>
      <w:r>
        <w:t>recognized for its antioxidant, anti-inflammatory, and antiviral effects (</w:t>
      </w:r>
      <w:r>
        <w:rPr>
          <w:rFonts w:eastAsia="SimSun"/>
          <w:color w:val="222222"/>
          <w:shd w:val="clear" w:color="auto" w:fill="FFFFFF"/>
        </w:rPr>
        <w:t>Zhang</w:t>
      </w:r>
      <w:r>
        <w:t xml:space="preserve"> </w:t>
      </w:r>
      <w:r w:rsidRPr="00370C96">
        <w:rPr>
          <w:i/>
          <w:rPrChange w:id="86" w:author="HP" w:date="2025-12-28T00:21:00Z">
            <w:rPr/>
          </w:rPrChange>
        </w:rPr>
        <w:t>et al</w:t>
      </w:r>
      <w:r>
        <w:t xml:space="preserve">., 2024). Other notable compounds included gallocatechin (12.66056 ppm) and epicatechin (14.97124 ppm), both flavonoids associated with the reduction of oxidative damage and enhancement of cardiovascular health (Yang </w:t>
      </w:r>
      <w:r w:rsidRPr="006C47C5">
        <w:rPr>
          <w:i/>
          <w:rPrChange w:id="87" w:author="HP" w:date="2025-12-28T00:24:00Z">
            <w:rPr/>
          </w:rPrChange>
        </w:rPr>
        <w:t>et al</w:t>
      </w:r>
      <w:r>
        <w:t>., 2001). Naringin (12.58</w:t>
      </w:r>
      <w:r w:rsidRPr="006C47C5">
        <w:rPr>
          <w:highlight w:val="yellow"/>
          <w:rPrChange w:id="88" w:author="HP" w:date="2025-12-28T00:24:00Z">
            <w:rPr/>
          </w:rPrChange>
        </w:rPr>
        <w:t>438</w:t>
      </w:r>
      <w:r>
        <w:t xml:space="preserve"> ppm), a flavanone glycoside, has been reported to exhibit anti-carcinogenic and neuroprotective properties (Cirmi </w:t>
      </w:r>
      <w:r w:rsidRPr="006C47C5">
        <w:rPr>
          <w:i/>
          <w:rPrChange w:id="89" w:author="HP" w:date="2025-12-28T00:24:00Z">
            <w:rPr/>
          </w:rPrChange>
        </w:rPr>
        <w:t>et al</w:t>
      </w:r>
      <w:r>
        <w:t>., 2016). The appreciable levels of these phytochemicals suggest significant therapeutic potential, particularly in the management of oxidative stress and its associated disorders.</w:t>
      </w:r>
    </w:p>
    <w:p w14:paraId="612E22BF" w14:textId="77777777" w:rsidR="00053221" w:rsidRDefault="002970B4">
      <w:pPr>
        <w:pStyle w:val="NormalWeb"/>
        <w:spacing w:before="60" w:beforeAutospacing="0" w:after="0" w:afterAutospacing="0"/>
        <w:jc w:val="both"/>
      </w:pPr>
      <w:r>
        <w:t xml:space="preserve">Antioxidants function by scavenging and neutralizing free radicals (Salkadi, 2020). Free radicals are unstable molecules generated as a result of environmental exposure and physiological stress (Chaudhary </w:t>
      </w:r>
      <w:r w:rsidRPr="006C47C5">
        <w:rPr>
          <w:i/>
          <w:rPrChange w:id="90" w:author="HP" w:date="2025-12-28T00:25:00Z">
            <w:rPr/>
          </w:rPrChange>
        </w:rPr>
        <w:t>et al</w:t>
      </w:r>
      <w:r>
        <w:t xml:space="preserve">., 2023). When inadequately neutralized, they induce oxidative stress, leading to cellular damage and disruption of normal physiological functions (Pizzino </w:t>
      </w:r>
      <w:r w:rsidRPr="006C47C5">
        <w:rPr>
          <w:i/>
          <w:rPrChange w:id="91" w:author="HP" w:date="2025-12-28T00:26:00Z">
            <w:rPr/>
          </w:rPrChange>
        </w:rPr>
        <w:t>et al</w:t>
      </w:r>
      <w:r>
        <w:t xml:space="preserve">., 2017). Oxidative stress has been linked to the pathogenesis of numerous conditions, including cancer, arthritis, stroke, respiratory disorders, immune deficiencies, and other inflammatory or ischemic diseases, primarily through antioxidant enzyme inactivation and damage to essential cellular components (Jomova </w:t>
      </w:r>
      <w:r w:rsidRPr="006C47C5">
        <w:rPr>
          <w:i/>
          <w:rPrChange w:id="92" w:author="HP" w:date="2025-12-28T00:26:00Z">
            <w:rPr/>
          </w:rPrChange>
        </w:rPr>
        <w:t>et al</w:t>
      </w:r>
      <w:r>
        <w:t xml:space="preserve">., 2023). Consequently, diets rich in antioxidants have been shown to lower the risk of chronic diseases such as cardiovascular disorders and certain cancers by mitigating oxidative damage (Ayoka </w:t>
      </w:r>
      <w:r w:rsidRPr="006C47C5">
        <w:rPr>
          <w:i/>
          <w:rPrChange w:id="93" w:author="HP" w:date="2025-12-28T00:26:00Z">
            <w:rPr/>
          </w:rPrChange>
        </w:rPr>
        <w:t>et al</w:t>
      </w:r>
      <w:r>
        <w:t xml:space="preserve">., 2022). </w:t>
      </w:r>
      <w:r>
        <w:rPr>
          <w:rStyle w:val="Accentuation"/>
        </w:rPr>
        <w:t>Eupatorium odoratum</w:t>
      </w:r>
      <w:r>
        <w:t>, has a long history of use in traditional medicine, and recent investigations have confirmed its notable antioxidant potential (Tiamiyu &amp; Okunlade, 2020).</w:t>
      </w:r>
    </w:p>
    <w:p w14:paraId="41F7D6D3" w14:textId="77777777" w:rsidR="00053221" w:rsidRDefault="002970B4">
      <w:pPr>
        <w:pStyle w:val="NormalWeb"/>
        <w:spacing w:before="60" w:beforeAutospacing="0" w:afterAutospacing="0"/>
        <w:jc w:val="both"/>
      </w:pPr>
      <w:r>
        <w:t xml:space="preserve">The antioxidant assays conducted in this study revealed that </w:t>
      </w:r>
      <w:r>
        <w:rPr>
          <w:rStyle w:val="Accentuation"/>
        </w:rPr>
        <w:t>E. odoratum</w:t>
      </w:r>
      <w:r>
        <w:t xml:space="preserve"> exhibits nitric oxide scavenging activity, particularly at higher extract concentrations, and displays moderate overall antioxidant capacity. Its ferric reducing antioxidant power (FRAP) showed a dose-dependent increase but remained lower than that of gallic acid. Similarly, the synthetic antioxidant butylated hydroxytoluene (BHT) demonstrated stronger scavenging activity than the plant extract. These results indicate that while </w:t>
      </w:r>
      <w:r>
        <w:rPr>
          <w:rStyle w:val="Accentuation"/>
        </w:rPr>
        <w:t>E. odoratum</w:t>
      </w:r>
      <w:r>
        <w:t xml:space="preserve"> is less potent than standard reference antioxidants, it nonetheless possesses considerable natural antioxidant activity, especially when applied at higher </w:t>
      </w:r>
      <w:r>
        <w:lastRenderedPageBreak/>
        <w:t xml:space="preserve">concentrations. </w:t>
      </w:r>
      <w:commentRangeStart w:id="94"/>
      <w:r>
        <w:t xml:space="preserve">Comparable findings have been reported in earlier studies, which noted that </w:t>
      </w:r>
      <w:r>
        <w:rPr>
          <w:rStyle w:val="Accentuation"/>
        </w:rPr>
        <w:t>E. odoratum</w:t>
      </w:r>
      <w:r>
        <w:t xml:space="preserve"> exhibits antioxidant effects </w:t>
      </w:r>
      <w:commentRangeEnd w:id="94"/>
      <w:r w:rsidR="006C47C5">
        <w:rPr>
          <w:rStyle w:val="Marquedecommentaire"/>
          <w:rFonts w:asciiTheme="minorHAnsi" w:eastAsiaTheme="minorEastAsia" w:hAnsiTheme="minorHAnsi" w:cstheme="minorBidi"/>
        </w:rPr>
        <w:commentReference w:id="94"/>
      </w:r>
      <w:r>
        <w:t>but is generally less effective than gallic acid (</w:t>
      </w:r>
      <w:r>
        <w:rPr>
          <w:rFonts w:eastAsia="SimSun"/>
          <w:color w:val="222222"/>
          <w:shd w:val="clear" w:color="auto" w:fill="FFFFFF"/>
        </w:rPr>
        <w:t>Razzivina et al</w:t>
      </w:r>
      <w:r>
        <w:rPr>
          <w:rFonts w:ascii="Arial" w:eastAsia="SimSun" w:hAnsi="Arial" w:cs="Arial"/>
          <w:color w:val="222222"/>
          <w:sz w:val="19"/>
          <w:szCs w:val="19"/>
          <w:shd w:val="clear" w:color="auto" w:fill="FFFFFF"/>
        </w:rPr>
        <w:t>.</w:t>
      </w:r>
      <w:r>
        <w:t xml:space="preserve">, 2024), and that synthetic antioxidants such as BHT often outperform natural plant extracts. The observed dose-dependent FRAP response is also </w:t>
      </w:r>
      <w:commentRangeStart w:id="95"/>
      <w:r>
        <w:t>consistent with reports on other naturally derived compounds.</w:t>
      </w:r>
      <w:commentRangeEnd w:id="95"/>
      <w:r w:rsidR="006C47C5">
        <w:rPr>
          <w:rStyle w:val="Marquedecommentaire"/>
          <w:rFonts w:asciiTheme="minorHAnsi" w:eastAsiaTheme="minorEastAsia" w:hAnsiTheme="minorHAnsi" w:cstheme="minorBidi"/>
        </w:rPr>
        <w:commentReference w:id="95"/>
      </w:r>
    </w:p>
    <w:p w14:paraId="5BF92388" w14:textId="77777777" w:rsidR="00053221" w:rsidRDefault="002970B4">
      <w:pPr>
        <w:pStyle w:val="NormalWeb"/>
        <w:jc w:val="both"/>
      </w:pPr>
      <w:r>
        <w:t xml:space="preserve">This study provides meaningful insight into the nutritional composition, phytochemical profile, and antioxidant properties of </w:t>
      </w:r>
      <w:r>
        <w:rPr>
          <w:rStyle w:val="Accentuation"/>
        </w:rPr>
        <w:t>Eupatorium odoratum</w:t>
      </w:r>
      <w:r>
        <w:t>. The findings support its potential application as a natural antioxidant source while underscoring the importance of comparative evaluations between natural extracts and synthetic antioxidants in determining efficacy.</w:t>
      </w:r>
    </w:p>
    <w:p w14:paraId="7FD51229" w14:textId="77777777" w:rsidR="00053221" w:rsidRDefault="002970B4">
      <w:pPr>
        <w:pStyle w:val="NormalWeb"/>
        <w:jc w:val="both"/>
        <w:rPr>
          <w:b/>
          <w:bCs/>
        </w:rPr>
      </w:pPr>
      <w:r>
        <w:rPr>
          <w:b/>
          <w:bCs/>
        </w:rPr>
        <w:t>Conclusion</w:t>
      </w:r>
    </w:p>
    <w:p w14:paraId="2C26B578" w14:textId="77777777" w:rsidR="00053221" w:rsidRDefault="002970B4">
      <w:pPr>
        <w:pStyle w:val="NormalWeb"/>
        <w:jc w:val="both"/>
      </w:pPr>
      <w:r>
        <w:rPr>
          <w:rStyle w:val="Accentuation"/>
          <w:rFonts w:eastAsia="SimSun"/>
        </w:rPr>
        <w:t>Eupatorium odoratum</w:t>
      </w:r>
      <w:r>
        <w:rPr>
          <w:rFonts w:eastAsia="SimSun"/>
        </w:rPr>
        <w:t xml:space="preserve"> demonstrates </w:t>
      </w:r>
      <w:commentRangeStart w:id="96"/>
      <w:r>
        <w:rPr>
          <w:rFonts w:eastAsia="SimSun"/>
        </w:rPr>
        <w:t>significant</w:t>
      </w:r>
      <w:commentRangeEnd w:id="96"/>
      <w:r w:rsidR="0084127F">
        <w:rPr>
          <w:rStyle w:val="Marquedecommentaire"/>
          <w:rFonts w:asciiTheme="minorHAnsi" w:eastAsiaTheme="minorEastAsia" w:hAnsiTheme="minorHAnsi" w:cstheme="minorBidi"/>
        </w:rPr>
        <w:commentReference w:id="96"/>
      </w:r>
      <w:r>
        <w:rPr>
          <w:rFonts w:eastAsia="SimSun"/>
        </w:rPr>
        <w:t xml:space="preserve"> nutritional and antioxidant potential, characterized by high carbohydrate and crude fat contents, moderate protein levels, low moisture. The plant contains important bioactive phytochemicals, notably hesperidin, gallocatechin, epicatechin, and naringin, which are associated with antioxidant and health-protective effects. Antioxidant assays confirmed its ability to scavenge multiple free radicals in a concentration-dependent manner, although its activity was lower than standard antioxidants. The findings support the plant’s traditional medicinal use and highlight its potential as a natural source of </w:t>
      </w:r>
      <w:commentRangeStart w:id="97"/>
      <w:commentRangeStart w:id="98"/>
      <w:r>
        <w:rPr>
          <w:rFonts w:eastAsia="SimSun"/>
        </w:rPr>
        <w:t>antioxidants</w:t>
      </w:r>
      <w:commentRangeEnd w:id="97"/>
      <w:r w:rsidR="0031029B">
        <w:rPr>
          <w:rStyle w:val="Marquedecommentaire"/>
          <w:rFonts w:asciiTheme="minorHAnsi" w:eastAsiaTheme="minorEastAsia" w:hAnsiTheme="minorHAnsi" w:cstheme="minorBidi"/>
        </w:rPr>
        <w:commentReference w:id="97"/>
      </w:r>
      <w:commentRangeEnd w:id="98"/>
      <w:r w:rsidR="00AD2BF2">
        <w:rPr>
          <w:rStyle w:val="Marquedecommentaire"/>
          <w:rFonts w:asciiTheme="minorHAnsi" w:eastAsiaTheme="minorEastAsia" w:hAnsiTheme="minorHAnsi" w:cstheme="minorBidi"/>
        </w:rPr>
        <w:commentReference w:id="98"/>
      </w:r>
      <w:r>
        <w:rPr>
          <w:rFonts w:eastAsia="SimSun"/>
        </w:rPr>
        <w:t>.</w:t>
      </w:r>
    </w:p>
    <w:p w14:paraId="640C78C2" w14:textId="77777777" w:rsidR="00053221" w:rsidRDefault="002970B4">
      <w:pPr>
        <w:adjustRightInd w:val="0"/>
        <w:ind w:left="482" w:hangingChars="200" w:hanging="482"/>
        <w:jc w:val="both"/>
      </w:pPr>
      <w:r>
        <w:rPr>
          <w:rFonts w:ascii="Times New Roman" w:hAnsi="Times New Roman" w:cs="Times New Roman"/>
          <w:b/>
          <w:bCs/>
          <w:sz w:val="24"/>
          <w:szCs w:val="24"/>
        </w:rPr>
        <w:t>References</w:t>
      </w:r>
    </w:p>
    <w:p w14:paraId="4D81A535" w14:textId="2E173C4E" w:rsidR="00053221" w:rsidRPr="00855D7D" w:rsidRDefault="0060023B"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Ali-Seyed, M., &amp; Vijayaraghavan, K. (2019). Nutraceuticals for wound healing: a special focus on Chromolaena odorata as guardian of health with broad spectrum of biological activities. In R. C. Gupta, A. Srivastava, &amp; R. Lall (Eds.), Nutraceuticals in </w:t>
      </w:r>
      <w:r w:rsidRPr="0031029B">
        <w:rPr>
          <w:rFonts w:ascii="Times New Roman" w:eastAsia="SimSun" w:hAnsi="Times New Roman" w:cs="Times New Roman"/>
          <w:i/>
          <w:color w:val="222222"/>
          <w:sz w:val="24"/>
          <w:szCs w:val="24"/>
          <w:shd w:val="clear" w:color="auto" w:fill="FFFFFF"/>
          <w:rPrChange w:id="99" w:author="HP" w:date="2025-12-28T00:49:00Z">
            <w:rPr>
              <w:rFonts w:ascii="Times New Roman" w:eastAsia="SimSun" w:hAnsi="Times New Roman" w:cs="Times New Roman"/>
              <w:color w:val="222222"/>
              <w:sz w:val="24"/>
              <w:szCs w:val="24"/>
              <w:shd w:val="clear" w:color="auto" w:fill="FFFFFF"/>
            </w:rPr>
          </w:rPrChange>
        </w:rPr>
        <w:t>Veterinary Medicine</w:t>
      </w:r>
      <w:r w:rsidRPr="00855D7D">
        <w:rPr>
          <w:rFonts w:ascii="Times New Roman" w:eastAsia="SimSun" w:hAnsi="Times New Roman" w:cs="Times New Roman"/>
          <w:color w:val="222222"/>
          <w:sz w:val="24"/>
          <w:szCs w:val="24"/>
          <w:shd w:val="clear" w:color="auto" w:fill="FFFFFF"/>
        </w:rPr>
        <w:t xml:space="preserve"> (pp. 541-562). Springer International Publishing. </w:t>
      </w:r>
      <w:hyperlink r:id="rId17" w:history="1">
        <w:r w:rsidRPr="00855D7D">
          <w:rPr>
            <w:rStyle w:val="Lienhypertexte"/>
            <w:rFonts w:ascii="Times New Roman" w:eastAsia="SimSun" w:hAnsi="Times New Roman" w:cs="Times New Roman"/>
            <w:sz w:val="24"/>
            <w:szCs w:val="24"/>
            <w:shd w:val="clear" w:color="auto" w:fill="FFFFFF"/>
          </w:rPr>
          <w:t>https://doi.org/10.1007/978-3-030-04624-8_36</w:t>
        </w:r>
      </w:hyperlink>
      <w:r w:rsidRPr="00855D7D">
        <w:rPr>
          <w:rFonts w:ascii="Times New Roman" w:eastAsia="SimSun" w:hAnsi="Times New Roman" w:cs="Times New Roman"/>
          <w:color w:val="222222"/>
          <w:sz w:val="24"/>
          <w:szCs w:val="24"/>
          <w:shd w:val="clear" w:color="auto" w:fill="FFFFFF"/>
        </w:rPr>
        <w:t xml:space="preserve"> </w:t>
      </w:r>
    </w:p>
    <w:p w14:paraId="01ABD054" w14:textId="5EC01019" w:rsidR="00053221" w:rsidRDefault="006A59E4" w:rsidP="00855D7D">
      <w:pPr>
        <w:pStyle w:val="NormalWeb"/>
        <w:shd w:val="clear" w:color="auto" w:fill="FFFFFF"/>
        <w:adjustRightInd w:val="0"/>
        <w:spacing w:before="0" w:beforeAutospacing="0" w:after="0" w:afterAutospacing="0"/>
        <w:jc w:val="both"/>
        <w:rPr>
          <w:rFonts w:eastAsiaTheme="minorHAnsi"/>
          <w:color w:val="000000" w:themeColor="text1"/>
        </w:rPr>
      </w:pPr>
      <w:r w:rsidRPr="006A59E4">
        <w:rPr>
          <w:rFonts w:eastAsia="SimSun"/>
          <w:color w:val="222222"/>
          <w:shd w:val="clear" w:color="auto" w:fill="FFFFFF"/>
        </w:rPr>
        <w:t xml:space="preserve">Alkadi, H. (2020). A review on free radicals and antioxidants. Infectious Disorders-Drug Targets, 20(1), 16-26. </w:t>
      </w:r>
      <w:hyperlink r:id="rId18" w:history="1">
        <w:r w:rsidRPr="00971DF7">
          <w:rPr>
            <w:rStyle w:val="Lienhypertexte"/>
            <w:rFonts w:eastAsia="SimSun"/>
            <w:shd w:val="clear" w:color="auto" w:fill="FFFFFF"/>
          </w:rPr>
          <w:t>https://doi.org/10.2174/1871526518666180628124323</w:t>
        </w:r>
      </w:hyperlink>
      <w:r>
        <w:rPr>
          <w:rFonts w:eastAsia="SimSun"/>
          <w:color w:val="222222"/>
          <w:shd w:val="clear" w:color="auto" w:fill="FFFFFF"/>
        </w:rPr>
        <w:t xml:space="preserve"> </w:t>
      </w:r>
    </w:p>
    <w:p w14:paraId="3763D379" w14:textId="04C0F3D8"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AOAC International. (1990). *Official methods of analysis* (15th ed.). Arlington, VA: Author. </w:t>
      </w:r>
    </w:p>
    <w:p w14:paraId="0BB4A234" w14:textId="2E8F13A1" w:rsidR="00053221" w:rsidRPr="004D210B" w:rsidRDefault="006A59E4" w:rsidP="00855D7D">
      <w:pPr>
        <w:jc w:val="both"/>
        <w:rPr>
          <w:rFonts w:ascii="Times New Roman" w:eastAsia="SimSun" w:hAnsi="Times New Roman" w:cs="Times New Roman"/>
          <w:color w:val="222222"/>
          <w:sz w:val="24"/>
          <w:szCs w:val="24"/>
          <w:shd w:val="clear" w:color="auto" w:fill="FFFFFF"/>
          <w:lang w:val="fr-FR"/>
        </w:rPr>
      </w:pPr>
      <w:r w:rsidRPr="00855D7D">
        <w:rPr>
          <w:rFonts w:ascii="Times New Roman" w:eastAsia="SimSun" w:hAnsi="Times New Roman" w:cs="Times New Roman"/>
          <w:color w:val="222222"/>
          <w:sz w:val="24"/>
          <w:szCs w:val="24"/>
          <w:shd w:val="clear" w:color="auto" w:fill="FFFFFF"/>
        </w:rPr>
        <w:t xml:space="preserve">Arshad, M. T., Maqsood, S., Altalhi, R., Shamlan, G., Mohamed Ahmed, I. A., Ikram, A., &amp; Abdullahi, M. A. (2025). Role of Dietary Carbohydrates in Cognitive Function: A Review. Food Science &amp; Nutrition, 13(7), e70516. </w:t>
      </w:r>
      <w:hyperlink r:id="rId19" w:history="1">
        <w:r w:rsidRPr="004D210B">
          <w:rPr>
            <w:rStyle w:val="Lienhypertexte"/>
            <w:rFonts w:ascii="Times New Roman" w:eastAsia="SimSun" w:hAnsi="Times New Roman" w:cs="Times New Roman"/>
            <w:sz w:val="24"/>
            <w:szCs w:val="24"/>
            <w:shd w:val="clear" w:color="auto" w:fill="FFFFFF"/>
            <w:lang w:val="fr-FR"/>
          </w:rPr>
          <w:t>https://doi.org/10.1002/fsn3.70516</w:t>
        </w:r>
      </w:hyperlink>
      <w:r w:rsidRPr="004D210B">
        <w:rPr>
          <w:rFonts w:ascii="Times New Roman" w:eastAsia="SimSun" w:hAnsi="Times New Roman" w:cs="Times New Roman"/>
          <w:color w:val="222222"/>
          <w:sz w:val="24"/>
          <w:szCs w:val="24"/>
          <w:shd w:val="clear" w:color="auto" w:fill="FFFFFF"/>
          <w:lang w:val="fr-FR"/>
        </w:rPr>
        <w:t xml:space="preserve"> </w:t>
      </w:r>
    </w:p>
    <w:p w14:paraId="2BBF55D2" w14:textId="4B3C3CBA"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lang w:val="es-US"/>
        </w:rPr>
        <w:t xml:space="preserve">Ayoka, T. O., Ezema, B. O., Eze, C. N., &amp; Nnadi, C. O. (2022). Antioxidants for the Prevention and Treatment of Non-communicable Diseases. </w:t>
      </w:r>
      <w:r w:rsidRPr="0031029B">
        <w:rPr>
          <w:rFonts w:ascii="Times New Roman" w:eastAsia="SimSun" w:hAnsi="Times New Roman" w:cs="Times New Roman"/>
          <w:i/>
          <w:color w:val="222222"/>
          <w:sz w:val="24"/>
          <w:szCs w:val="24"/>
          <w:shd w:val="clear" w:color="auto" w:fill="FFFFFF"/>
          <w:lang w:val="es-US"/>
          <w:rPrChange w:id="100" w:author="HP" w:date="2025-12-28T00:50:00Z">
            <w:rPr>
              <w:rFonts w:ascii="Times New Roman" w:eastAsia="SimSun" w:hAnsi="Times New Roman" w:cs="Times New Roman"/>
              <w:color w:val="222222"/>
              <w:sz w:val="24"/>
              <w:szCs w:val="24"/>
              <w:shd w:val="clear" w:color="auto" w:fill="FFFFFF"/>
              <w:lang w:val="es-US"/>
            </w:rPr>
          </w:rPrChange>
        </w:rPr>
        <w:t>Journal of Exploratory Research in Pharmacology</w:t>
      </w:r>
      <w:r w:rsidRPr="00855D7D">
        <w:rPr>
          <w:rFonts w:ascii="Times New Roman" w:eastAsia="SimSun" w:hAnsi="Times New Roman" w:cs="Times New Roman"/>
          <w:color w:val="222222"/>
          <w:sz w:val="24"/>
          <w:szCs w:val="24"/>
          <w:shd w:val="clear" w:color="auto" w:fill="FFFFFF"/>
          <w:lang w:val="es-US"/>
        </w:rPr>
        <w:t xml:space="preserve">, 7(3), 179-189. </w:t>
      </w:r>
      <w:hyperlink r:id="rId20" w:history="1">
        <w:r w:rsidRPr="00855D7D">
          <w:rPr>
            <w:rStyle w:val="Lienhypertexte"/>
            <w:rFonts w:ascii="Times New Roman" w:eastAsia="SimSun" w:hAnsi="Times New Roman" w:cs="Times New Roman"/>
            <w:sz w:val="24"/>
            <w:szCs w:val="24"/>
            <w:shd w:val="clear" w:color="auto" w:fill="FFFFFF"/>
            <w:lang w:val="es-US"/>
          </w:rPr>
          <w:t>https://doi.org/10.14218/JERP.2022.00028</w:t>
        </w:r>
      </w:hyperlink>
      <w:r w:rsidRPr="00855D7D">
        <w:rPr>
          <w:rFonts w:ascii="Times New Roman" w:eastAsia="SimSun" w:hAnsi="Times New Roman" w:cs="Times New Roman"/>
          <w:color w:val="222222"/>
          <w:sz w:val="24"/>
          <w:szCs w:val="24"/>
          <w:shd w:val="clear" w:color="auto" w:fill="FFFFFF"/>
          <w:lang w:val="es-US"/>
        </w:rPr>
        <w:t xml:space="preserve"> </w:t>
      </w:r>
    </w:p>
    <w:p w14:paraId="664C2437" w14:textId="22BED299"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Chaudhary, P., Janmeda, P., Docea, A. O., Yeskaliyeva, B., Abdull Razis, A. F., Modu, B., Calina, D., &amp; Sharifi-Rad, J. (2023). Oxidative stress, free radicals and antioxidants: potential crosstalk in the pathophysiology of human diseases. Frontiers in Chemistry, 11, 1158198. </w:t>
      </w:r>
      <w:hyperlink r:id="rId21" w:history="1">
        <w:r w:rsidRPr="00855D7D">
          <w:rPr>
            <w:rStyle w:val="Lienhypertexte"/>
            <w:rFonts w:ascii="Times New Roman" w:eastAsia="SimSun" w:hAnsi="Times New Roman" w:cs="Times New Roman"/>
            <w:sz w:val="24"/>
            <w:szCs w:val="24"/>
            <w:shd w:val="clear" w:color="auto" w:fill="FFFFFF"/>
          </w:rPr>
          <w:t>https://doi.org/10.3389/fchem.2023.1158198</w:t>
        </w:r>
      </w:hyperlink>
      <w:r w:rsidRPr="00855D7D">
        <w:rPr>
          <w:rFonts w:ascii="Times New Roman" w:eastAsia="SimSun" w:hAnsi="Times New Roman" w:cs="Times New Roman"/>
          <w:color w:val="222222"/>
          <w:sz w:val="24"/>
          <w:szCs w:val="24"/>
          <w:shd w:val="clear" w:color="auto" w:fill="FFFFFF"/>
        </w:rPr>
        <w:t xml:space="preserve"> </w:t>
      </w:r>
    </w:p>
    <w:p w14:paraId="12164466" w14:textId="41DDD2F7" w:rsidR="00053221" w:rsidRPr="004D210B" w:rsidRDefault="006A59E4" w:rsidP="00855D7D">
      <w:pPr>
        <w:jc w:val="both"/>
        <w:rPr>
          <w:rFonts w:ascii="Times New Roman" w:eastAsia="SimSun" w:hAnsi="Times New Roman" w:cs="Times New Roman"/>
          <w:color w:val="222222"/>
          <w:sz w:val="24"/>
          <w:szCs w:val="24"/>
          <w:shd w:val="clear" w:color="auto" w:fill="FFFFFF"/>
          <w:lang w:val="fr-FR"/>
        </w:rPr>
      </w:pPr>
      <w:r w:rsidRPr="00855D7D">
        <w:rPr>
          <w:rFonts w:ascii="Times New Roman" w:eastAsia="SimSun" w:hAnsi="Times New Roman" w:cs="Times New Roman"/>
          <w:color w:val="222222"/>
          <w:sz w:val="24"/>
          <w:szCs w:val="24"/>
          <w:shd w:val="clear" w:color="auto" w:fill="FFFFFF"/>
        </w:rPr>
        <w:lastRenderedPageBreak/>
        <w:t xml:space="preserve">Chen, Y. C., Hsu, Y. C., &amp; Wang, C. T. (2018). Effects of storage environment on the moisture content and microbial growth of food waste. </w:t>
      </w:r>
      <w:r w:rsidRPr="0031029B">
        <w:rPr>
          <w:rFonts w:ascii="Times New Roman" w:eastAsia="SimSun" w:hAnsi="Times New Roman" w:cs="Times New Roman"/>
          <w:i/>
          <w:color w:val="222222"/>
          <w:sz w:val="24"/>
          <w:szCs w:val="24"/>
          <w:shd w:val="clear" w:color="auto" w:fill="FFFFFF"/>
          <w:lang w:val="fr-FR"/>
          <w:rPrChange w:id="101" w:author="HP" w:date="2025-12-28T00:52:00Z">
            <w:rPr>
              <w:rFonts w:ascii="Times New Roman" w:eastAsia="SimSun" w:hAnsi="Times New Roman" w:cs="Times New Roman"/>
              <w:color w:val="222222"/>
              <w:sz w:val="24"/>
              <w:szCs w:val="24"/>
              <w:shd w:val="clear" w:color="auto" w:fill="FFFFFF"/>
              <w:lang w:val="fr-FR"/>
            </w:rPr>
          </w:rPrChange>
        </w:rPr>
        <w:t xml:space="preserve">Journal of </w:t>
      </w:r>
      <w:del w:id="102" w:author="HP" w:date="2025-12-28T00:51:00Z">
        <w:r w:rsidRPr="0031029B" w:rsidDel="0031029B">
          <w:rPr>
            <w:rFonts w:ascii="Times New Roman" w:eastAsia="SimSun" w:hAnsi="Times New Roman" w:cs="Times New Roman"/>
            <w:i/>
            <w:color w:val="222222"/>
            <w:sz w:val="24"/>
            <w:szCs w:val="24"/>
            <w:shd w:val="clear" w:color="auto" w:fill="FFFFFF"/>
            <w:lang w:val="fr-FR"/>
            <w:rPrChange w:id="103" w:author="HP" w:date="2025-12-28T00:52:00Z">
              <w:rPr>
                <w:rFonts w:ascii="Times New Roman" w:eastAsia="SimSun" w:hAnsi="Times New Roman" w:cs="Times New Roman"/>
                <w:color w:val="222222"/>
                <w:sz w:val="24"/>
                <w:szCs w:val="24"/>
                <w:shd w:val="clear" w:color="auto" w:fill="FFFFFF"/>
                <w:lang w:val="fr-FR"/>
              </w:rPr>
            </w:rPrChange>
          </w:rPr>
          <w:delText>Environmental</w:delText>
        </w:r>
      </w:del>
      <w:ins w:id="104" w:author="HP" w:date="2025-12-28T00:51:00Z">
        <w:r w:rsidR="0031029B" w:rsidRPr="0031029B">
          <w:rPr>
            <w:rFonts w:ascii="Times New Roman" w:eastAsia="SimSun" w:hAnsi="Times New Roman" w:cs="Times New Roman"/>
            <w:i/>
            <w:color w:val="222222"/>
            <w:sz w:val="24"/>
            <w:szCs w:val="24"/>
            <w:shd w:val="clear" w:color="auto" w:fill="FFFFFF"/>
            <w:lang w:val="fr-FR"/>
            <w:rPrChange w:id="105" w:author="HP" w:date="2025-12-28T00:52:00Z">
              <w:rPr>
                <w:rFonts w:ascii="Times New Roman" w:eastAsia="SimSun" w:hAnsi="Times New Roman" w:cs="Times New Roman"/>
                <w:color w:val="222222"/>
                <w:sz w:val="24"/>
                <w:szCs w:val="24"/>
                <w:shd w:val="clear" w:color="auto" w:fill="FFFFFF"/>
                <w:lang w:val="fr-FR"/>
              </w:rPr>
            </w:rPrChange>
          </w:rPr>
          <w:t>Environnemental</w:t>
        </w:r>
      </w:ins>
      <w:r w:rsidRPr="0031029B">
        <w:rPr>
          <w:rFonts w:ascii="Times New Roman" w:eastAsia="SimSun" w:hAnsi="Times New Roman" w:cs="Times New Roman"/>
          <w:i/>
          <w:color w:val="222222"/>
          <w:sz w:val="24"/>
          <w:szCs w:val="24"/>
          <w:shd w:val="clear" w:color="auto" w:fill="FFFFFF"/>
          <w:lang w:val="fr-FR"/>
          <w:rPrChange w:id="106" w:author="HP" w:date="2025-12-28T00:52:00Z">
            <w:rPr>
              <w:rFonts w:ascii="Times New Roman" w:eastAsia="SimSun" w:hAnsi="Times New Roman" w:cs="Times New Roman"/>
              <w:color w:val="222222"/>
              <w:sz w:val="24"/>
              <w:szCs w:val="24"/>
              <w:shd w:val="clear" w:color="auto" w:fill="FFFFFF"/>
              <w:lang w:val="fr-FR"/>
            </w:rPr>
          </w:rPrChange>
        </w:rPr>
        <w:t xml:space="preserve"> Management</w:t>
      </w:r>
      <w:r w:rsidRPr="004D210B">
        <w:rPr>
          <w:rFonts w:ascii="Times New Roman" w:eastAsia="SimSun" w:hAnsi="Times New Roman" w:cs="Times New Roman"/>
          <w:color w:val="222222"/>
          <w:sz w:val="24"/>
          <w:szCs w:val="24"/>
          <w:shd w:val="clear" w:color="auto" w:fill="FFFFFF"/>
          <w:lang w:val="fr-FR"/>
        </w:rPr>
        <w:t xml:space="preserve">, 214, 192-196. </w:t>
      </w:r>
      <w:hyperlink r:id="rId22" w:history="1">
        <w:r w:rsidRPr="004D210B">
          <w:rPr>
            <w:rStyle w:val="Lienhypertexte"/>
            <w:rFonts w:ascii="Times New Roman" w:eastAsia="SimSun" w:hAnsi="Times New Roman" w:cs="Times New Roman"/>
            <w:sz w:val="24"/>
            <w:szCs w:val="24"/>
            <w:shd w:val="clear" w:color="auto" w:fill="FFFFFF"/>
            <w:lang w:val="fr-FR"/>
          </w:rPr>
          <w:t>https://doi.org/10.1016/j.jenvman.2018.03.009</w:t>
        </w:r>
      </w:hyperlink>
      <w:r w:rsidRPr="004D210B">
        <w:rPr>
          <w:rFonts w:ascii="Times New Roman" w:eastAsia="SimSun" w:hAnsi="Times New Roman" w:cs="Times New Roman"/>
          <w:color w:val="222222"/>
          <w:sz w:val="24"/>
          <w:szCs w:val="24"/>
          <w:shd w:val="clear" w:color="auto" w:fill="FFFFFF"/>
          <w:lang w:val="fr-FR"/>
        </w:rPr>
        <w:t xml:space="preserve"> </w:t>
      </w:r>
    </w:p>
    <w:p w14:paraId="7B4ABE8A" w14:textId="3B81BFFC" w:rsidR="00053221" w:rsidRDefault="006A59E4" w:rsidP="00855D7D">
      <w:pPr>
        <w:pStyle w:val="NormalWeb"/>
        <w:shd w:val="clear" w:color="auto" w:fill="FFFFFF"/>
        <w:adjustRightInd w:val="0"/>
        <w:spacing w:before="0" w:beforeAutospacing="0" w:after="0" w:afterAutospacing="0"/>
        <w:jc w:val="both"/>
        <w:rPr>
          <w:rFonts w:eastAsiaTheme="minorHAnsi"/>
          <w:color w:val="000000" w:themeColor="text1"/>
        </w:rPr>
      </w:pPr>
      <w:r w:rsidRPr="004D210B">
        <w:rPr>
          <w:rFonts w:eastAsiaTheme="minorHAnsi"/>
          <w:color w:val="000000" w:themeColor="text1"/>
          <w:lang w:val="fr-FR"/>
        </w:rPr>
        <w:t xml:space="preserve">Cirmi, S., Ferlazzo, N., Lombardo, G. E., Maugeri, A., Calapai, G., Gangemi, S., &amp; Navarra, M. (2016). </w:t>
      </w:r>
      <w:r w:rsidRPr="006A59E4">
        <w:rPr>
          <w:rFonts w:eastAsiaTheme="minorHAnsi"/>
          <w:color w:val="000000" w:themeColor="text1"/>
        </w:rPr>
        <w:t xml:space="preserve">Neurodegenerative diseases: Might citrus flavonoids play a protective role? Molecules, 21(10), 1312. </w:t>
      </w:r>
      <w:hyperlink r:id="rId23" w:history="1">
        <w:r w:rsidRPr="00971DF7">
          <w:rPr>
            <w:rStyle w:val="Lienhypertexte"/>
            <w:rFonts w:eastAsiaTheme="minorHAnsi"/>
          </w:rPr>
          <w:t>https://doi.org/10.3390/molecules21101312</w:t>
        </w:r>
      </w:hyperlink>
      <w:r>
        <w:rPr>
          <w:rFonts w:eastAsiaTheme="minorHAnsi"/>
          <w:color w:val="000000" w:themeColor="text1"/>
        </w:rPr>
        <w:t xml:space="preserve"> </w:t>
      </w:r>
    </w:p>
    <w:p w14:paraId="7D7CAAE4" w14:textId="6B0DD06D"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Dar, R. A., Shahnawaz, M., Ahanger, M. A., &amp; Majid, I. U. (2023). Exploring the diverse bioactive compounds from medicinal plants: a review. </w:t>
      </w:r>
      <w:r w:rsidRPr="0031029B">
        <w:rPr>
          <w:rFonts w:ascii="Times New Roman" w:eastAsia="SimSun" w:hAnsi="Times New Roman" w:cs="Times New Roman"/>
          <w:i/>
          <w:color w:val="222222"/>
          <w:sz w:val="24"/>
          <w:szCs w:val="24"/>
          <w:shd w:val="clear" w:color="auto" w:fill="FFFFFF"/>
          <w:rPrChange w:id="107" w:author="HP" w:date="2025-12-28T00:52:00Z">
            <w:rPr>
              <w:rFonts w:ascii="Times New Roman" w:eastAsia="SimSun" w:hAnsi="Times New Roman" w:cs="Times New Roman"/>
              <w:color w:val="222222"/>
              <w:sz w:val="24"/>
              <w:szCs w:val="24"/>
              <w:shd w:val="clear" w:color="auto" w:fill="FFFFFF"/>
            </w:rPr>
          </w:rPrChange>
        </w:rPr>
        <w:t>Journal of Phytopharmacology,</w:t>
      </w:r>
      <w:r w:rsidRPr="00855D7D">
        <w:rPr>
          <w:rFonts w:ascii="Times New Roman" w:eastAsia="SimSun" w:hAnsi="Times New Roman" w:cs="Times New Roman"/>
          <w:color w:val="222222"/>
          <w:sz w:val="24"/>
          <w:szCs w:val="24"/>
          <w:shd w:val="clear" w:color="auto" w:fill="FFFFFF"/>
        </w:rPr>
        <w:t xml:space="preserve"> 12(3), 189-195. </w:t>
      </w:r>
      <w:hyperlink r:id="rId24" w:history="1">
        <w:r w:rsidRPr="00855D7D">
          <w:rPr>
            <w:rStyle w:val="Lienhypertexte"/>
            <w:rFonts w:ascii="Times New Roman" w:eastAsia="SimSun" w:hAnsi="Times New Roman" w:cs="Times New Roman"/>
            <w:sz w:val="24"/>
            <w:szCs w:val="24"/>
            <w:shd w:val="clear" w:color="auto" w:fill="FFFFFF"/>
          </w:rPr>
          <w:t>https://doi.org/10.31254/phyto.2023.12307</w:t>
        </w:r>
      </w:hyperlink>
      <w:r w:rsidRPr="00855D7D">
        <w:rPr>
          <w:rFonts w:ascii="Times New Roman" w:eastAsia="SimSun" w:hAnsi="Times New Roman" w:cs="Times New Roman"/>
          <w:color w:val="222222"/>
          <w:sz w:val="24"/>
          <w:szCs w:val="24"/>
          <w:shd w:val="clear" w:color="auto" w:fill="FFFFFF"/>
        </w:rPr>
        <w:t xml:space="preserve"> </w:t>
      </w:r>
    </w:p>
    <w:p w14:paraId="32B4E949" w14:textId="19F01774"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Garuba, T., Mustapha, O. T., &amp; Oyeyiola, G. P. (2018). Shelf life and proximate composition of tomato (Solanum lycopersicum L.) fruits as influenced by storage methods. </w:t>
      </w:r>
      <w:r w:rsidRPr="0031029B">
        <w:rPr>
          <w:rFonts w:ascii="Times New Roman" w:eastAsia="SimSun" w:hAnsi="Times New Roman" w:cs="Times New Roman"/>
          <w:i/>
          <w:color w:val="222222"/>
          <w:sz w:val="24"/>
          <w:szCs w:val="24"/>
          <w:shd w:val="clear" w:color="auto" w:fill="FFFFFF"/>
          <w:rPrChange w:id="108" w:author="HP" w:date="2025-12-28T00:53:00Z">
            <w:rPr>
              <w:rFonts w:ascii="Times New Roman" w:eastAsia="SimSun" w:hAnsi="Times New Roman" w:cs="Times New Roman"/>
              <w:color w:val="222222"/>
              <w:sz w:val="24"/>
              <w:szCs w:val="24"/>
              <w:shd w:val="clear" w:color="auto" w:fill="FFFFFF"/>
            </w:rPr>
          </w:rPrChange>
        </w:rPr>
        <w:t>Ceylon Journal of Science</w:t>
      </w:r>
      <w:r w:rsidRPr="00855D7D">
        <w:rPr>
          <w:rFonts w:ascii="Times New Roman" w:eastAsia="SimSun" w:hAnsi="Times New Roman" w:cs="Times New Roman"/>
          <w:color w:val="222222"/>
          <w:sz w:val="24"/>
          <w:szCs w:val="24"/>
          <w:shd w:val="clear" w:color="auto" w:fill="FFFFFF"/>
        </w:rPr>
        <w:t xml:space="preserve">, 47(4). </w:t>
      </w:r>
      <w:hyperlink r:id="rId25" w:history="1">
        <w:r w:rsidRPr="00855D7D">
          <w:rPr>
            <w:rStyle w:val="Lienhypertexte"/>
            <w:rFonts w:ascii="Times New Roman" w:eastAsia="SimSun" w:hAnsi="Times New Roman" w:cs="Times New Roman"/>
            <w:sz w:val="24"/>
            <w:szCs w:val="24"/>
            <w:shd w:val="clear" w:color="auto" w:fill="FFFFFF"/>
          </w:rPr>
          <w:t>https://doi.org/10.4038/cjs.v47i4.7557</w:t>
        </w:r>
      </w:hyperlink>
      <w:r w:rsidRPr="00855D7D">
        <w:rPr>
          <w:rFonts w:ascii="Times New Roman" w:eastAsia="SimSun" w:hAnsi="Times New Roman" w:cs="Times New Roman"/>
          <w:color w:val="222222"/>
          <w:sz w:val="24"/>
          <w:szCs w:val="24"/>
          <w:shd w:val="clear" w:color="auto" w:fill="FFFFFF"/>
        </w:rPr>
        <w:t xml:space="preserve"> </w:t>
      </w:r>
    </w:p>
    <w:p w14:paraId="6166641E" w14:textId="1F6730EF"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Jomova, K., Raptova, R., Alomar, S. Y., Alwasel, S. H., Nepovimova, E., Kuca, K., &amp; Valko, M. (2023). Reactive oxygen species, toxicity, oxidative stress, and antioxidants: chronic diseases and aging. Archives of Toxicology, 97(10), 2499-2574. </w:t>
      </w:r>
      <w:hyperlink r:id="rId26" w:history="1">
        <w:r w:rsidRPr="00855D7D">
          <w:rPr>
            <w:rStyle w:val="Lienhypertexte"/>
            <w:rFonts w:ascii="Times New Roman" w:eastAsia="SimSun" w:hAnsi="Times New Roman" w:cs="Times New Roman"/>
            <w:sz w:val="24"/>
            <w:szCs w:val="24"/>
            <w:shd w:val="clear" w:color="auto" w:fill="FFFFFF"/>
          </w:rPr>
          <w:t>https://doi.org/10.1007/s00204-023-03562-9</w:t>
        </w:r>
      </w:hyperlink>
      <w:r w:rsidRPr="00855D7D">
        <w:rPr>
          <w:rFonts w:ascii="Times New Roman" w:eastAsia="SimSun" w:hAnsi="Times New Roman" w:cs="Times New Roman"/>
          <w:color w:val="222222"/>
          <w:sz w:val="24"/>
          <w:szCs w:val="24"/>
          <w:shd w:val="clear" w:color="auto" w:fill="FFFFFF"/>
        </w:rPr>
        <w:t xml:space="preserve"> </w:t>
      </w:r>
    </w:p>
    <w:p w14:paraId="301BC17E" w14:textId="2C28DF4E"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Kelly, B., &amp; Pearce, E. L. (2020). Amino Assets: How Amino Acids Support Immunity. Cell Metabolism, 32(2), 154-175. </w:t>
      </w:r>
      <w:hyperlink r:id="rId27" w:history="1">
        <w:r w:rsidRPr="00855D7D">
          <w:rPr>
            <w:rStyle w:val="Lienhypertexte"/>
            <w:rFonts w:ascii="Times New Roman" w:eastAsia="SimSun" w:hAnsi="Times New Roman" w:cs="Times New Roman"/>
            <w:sz w:val="24"/>
            <w:szCs w:val="24"/>
            <w:shd w:val="clear" w:color="auto" w:fill="FFFFFF"/>
          </w:rPr>
          <w:t>https://doi.org/10.1016/j.cmet.2020.06.010</w:t>
        </w:r>
      </w:hyperlink>
      <w:r w:rsidRPr="00855D7D">
        <w:rPr>
          <w:rFonts w:ascii="Times New Roman" w:eastAsia="SimSun" w:hAnsi="Times New Roman" w:cs="Times New Roman"/>
          <w:color w:val="222222"/>
          <w:sz w:val="24"/>
          <w:szCs w:val="24"/>
          <w:shd w:val="clear" w:color="auto" w:fill="FFFFFF"/>
        </w:rPr>
        <w:t xml:space="preserve"> </w:t>
      </w:r>
    </w:p>
    <w:p w14:paraId="33DADC83" w14:textId="0B1F8AC7"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Li, Y. O., &amp; Komarek, A. R. (2017). Dietary </w:t>
      </w:r>
      <w:del w:id="109" w:author="HP" w:date="2025-12-28T00:53:00Z">
        <w:r w:rsidRPr="00855D7D" w:rsidDel="0031029B">
          <w:rPr>
            <w:rFonts w:ascii="Times New Roman" w:eastAsia="SimSun" w:hAnsi="Times New Roman" w:cs="Times New Roman"/>
            <w:color w:val="222222"/>
            <w:sz w:val="24"/>
            <w:szCs w:val="24"/>
            <w:shd w:val="clear" w:color="auto" w:fill="FFFFFF"/>
          </w:rPr>
          <w:delText>fibre</w:delText>
        </w:r>
      </w:del>
      <w:ins w:id="110" w:author="HP" w:date="2025-12-28T00:53:00Z">
        <w:r w:rsidR="0031029B" w:rsidRPr="00855D7D">
          <w:rPr>
            <w:rFonts w:ascii="Times New Roman" w:eastAsia="SimSun" w:hAnsi="Times New Roman" w:cs="Times New Roman"/>
            <w:color w:val="222222"/>
            <w:sz w:val="24"/>
            <w:szCs w:val="24"/>
            <w:shd w:val="clear" w:color="auto" w:fill="FFFFFF"/>
          </w:rPr>
          <w:t>fiber</w:t>
        </w:r>
      </w:ins>
      <w:r w:rsidRPr="00855D7D">
        <w:rPr>
          <w:rFonts w:ascii="Times New Roman" w:eastAsia="SimSun" w:hAnsi="Times New Roman" w:cs="Times New Roman"/>
          <w:color w:val="222222"/>
          <w:sz w:val="24"/>
          <w:szCs w:val="24"/>
          <w:shd w:val="clear" w:color="auto" w:fill="FFFFFF"/>
        </w:rPr>
        <w:t xml:space="preserve"> basics: Health, nutrition, analysis, and applications. Food Quality and Safety. </w:t>
      </w:r>
      <w:hyperlink r:id="rId28" w:history="1">
        <w:r w:rsidRPr="00855D7D">
          <w:rPr>
            <w:rStyle w:val="Lienhypertexte"/>
            <w:rFonts w:ascii="Times New Roman" w:eastAsia="SimSun" w:hAnsi="Times New Roman" w:cs="Times New Roman"/>
            <w:sz w:val="24"/>
            <w:szCs w:val="24"/>
            <w:shd w:val="clear" w:color="auto" w:fill="FFFFFF"/>
          </w:rPr>
          <w:t>https://doi.org/10.1093/fqs/fyx007</w:t>
        </w:r>
      </w:hyperlink>
      <w:r w:rsidRPr="00855D7D">
        <w:rPr>
          <w:rFonts w:ascii="Times New Roman" w:eastAsia="SimSun" w:hAnsi="Times New Roman" w:cs="Times New Roman"/>
          <w:color w:val="222222"/>
          <w:sz w:val="24"/>
          <w:szCs w:val="24"/>
          <w:shd w:val="clear" w:color="auto" w:fill="FFFFFF"/>
        </w:rPr>
        <w:t xml:space="preserve"> </w:t>
      </w:r>
    </w:p>
    <w:p w14:paraId="6E4A49FB" w14:textId="58A6E07A" w:rsidR="00053221" w:rsidRPr="00855D7D" w:rsidRDefault="006A59E4" w:rsidP="00855D7D">
      <w:pPr>
        <w:adjustRightInd w:val="0"/>
        <w:jc w:val="both"/>
        <w:rPr>
          <w:rFonts w:ascii="Times New Roman" w:eastAsiaTheme="minorHAnsi" w:hAnsi="Times New Roman" w:cs="Times New Roman"/>
          <w:color w:val="000000" w:themeColor="text1"/>
          <w:sz w:val="24"/>
          <w:szCs w:val="24"/>
        </w:rPr>
      </w:pPr>
      <w:r w:rsidRPr="00855D7D">
        <w:rPr>
          <w:rFonts w:ascii="Times New Roman" w:eastAsia="SimSun" w:hAnsi="Times New Roman" w:cs="Times New Roman"/>
          <w:color w:val="222222"/>
          <w:sz w:val="24"/>
          <w:szCs w:val="24"/>
          <w:shd w:val="clear" w:color="auto" w:fill="FFFFFF"/>
          <w:lang w:val="es-US"/>
        </w:rPr>
        <w:t xml:space="preserve">Mensor, L. L., Menezes, F. S., Leitão, G. G., Reis, A. S., Santos, T. C. D., Coube, C. S., &amp; Leitão, S. G. (2001). Screening of Brazilian plant extracts for antioxidant activity by the use of DPPH free radical method. Phytotherapy Research. </w:t>
      </w:r>
      <w:hyperlink r:id="rId29" w:history="1">
        <w:r w:rsidRPr="00855D7D">
          <w:rPr>
            <w:rStyle w:val="Lienhypertexte"/>
            <w:rFonts w:ascii="Times New Roman" w:eastAsia="SimSun" w:hAnsi="Times New Roman" w:cs="Times New Roman"/>
            <w:sz w:val="24"/>
            <w:szCs w:val="24"/>
            <w:shd w:val="clear" w:color="auto" w:fill="FFFFFF"/>
            <w:lang w:val="es-US"/>
          </w:rPr>
          <w:t>https://doi.org/10.1002/ptr.687</w:t>
        </w:r>
      </w:hyperlink>
      <w:r w:rsidRPr="00855D7D">
        <w:rPr>
          <w:rFonts w:ascii="Times New Roman" w:eastAsia="SimSun" w:hAnsi="Times New Roman" w:cs="Times New Roman"/>
          <w:color w:val="222222"/>
          <w:sz w:val="24"/>
          <w:szCs w:val="24"/>
          <w:shd w:val="clear" w:color="auto" w:fill="FFFFFF"/>
          <w:lang w:val="es-US"/>
        </w:rPr>
        <w:t xml:space="preserve"> </w:t>
      </w:r>
    </w:p>
    <w:p w14:paraId="33050B75" w14:textId="691256B8"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Momoh, T. B., Appah, J., Onwumere, G. B., &amp; Dan, V. M. Y. (2024). Assessment of phytochemical, mineral and proximate contents of African black night shade (Solanum nigrum) used for bone fracture treatment by traditional bone healers in Ogodo, Ankpa Kogi State, Nigeria. </w:t>
      </w:r>
      <w:r w:rsidRPr="0031029B">
        <w:rPr>
          <w:rFonts w:ascii="Times New Roman" w:eastAsia="SimSun" w:hAnsi="Times New Roman" w:cs="Times New Roman"/>
          <w:i/>
          <w:color w:val="222222"/>
          <w:sz w:val="24"/>
          <w:szCs w:val="24"/>
          <w:shd w:val="clear" w:color="auto" w:fill="FFFFFF"/>
          <w:rPrChange w:id="111" w:author="HP" w:date="2025-12-28T00:54:00Z">
            <w:rPr>
              <w:rFonts w:ascii="Times New Roman" w:eastAsia="SimSun" w:hAnsi="Times New Roman" w:cs="Times New Roman"/>
              <w:color w:val="222222"/>
              <w:sz w:val="24"/>
              <w:szCs w:val="24"/>
              <w:shd w:val="clear" w:color="auto" w:fill="FFFFFF"/>
            </w:rPr>
          </w:rPrChange>
        </w:rPr>
        <w:t>Journal of Applied Sciences and Environmental Management</w:t>
      </w:r>
      <w:r w:rsidRPr="00855D7D">
        <w:rPr>
          <w:rFonts w:ascii="Times New Roman" w:eastAsia="SimSun" w:hAnsi="Times New Roman" w:cs="Times New Roman"/>
          <w:color w:val="222222"/>
          <w:sz w:val="24"/>
          <w:szCs w:val="24"/>
          <w:shd w:val="clear" w:color="auto" w:fill="FFFFFF"/>
        </w:rPr>
        <w:t xml:space="preserve">, 28(11B Supplementary), 3917-3922. </w:t>
      </w:r>
      <w:hyperlink r:id="rId30" w:history="1">
        <w:r w:rsidRPr="00855D7D">
          <w:rPr>
            <w:rStyle w:val="Lienhypertexte"/>
            <w:rFonts w:ascii="Times New Roman" w:eastAsia="SimSun" w:hAnsi="Times New Roman" w:cs="Times New Roman"/>
            <w:sz w:val="24"/>
            <w:szCs w:val="24"/>
            <w:shd w:val="clear" w:color="auto" w:fill="FFFFFF"/>
          </w:rPr>
          <w:t>https://www.ajol.info/index.php/jasem</w:t>
        </w:r>
      </w:hyperlink>
      <w:r w:rsidRPr="00855D7D">
        <w:rPr>
          <w:rFonts w:ascii="Times New Roman" w:eastAsia="SimSun" w:hAnsi="Times New Roman" w:cs="Times New Roman"/>
          <w:color w:val="222222"/>
          <w:sz w:val="24"/>
          <w:szCs w:val="24"/>
          <w:shd w:val="clear" w:color="auto" w:fill="FFFFFF"/>
        </w:rPr>
        <w:t xml:space="preserve"> </w:t>
      </w:r>
    </w:p>
    <w:p w14:paraId="63956949" w14:textId="62D2F95D"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Oraka, C. O., &amp; Okoye, J. I. (2017). Effect of heat processing treatments on the nutrient and anti-nutrient contents of lima bean (Phaseolus lunatus) flour. </w:t>
      </w:r>
      <w:r w:rsidRPr="0031029B">
        <w:rPr>
          <w:rFonts w:ascii="Times New Roman" w:eastAsia="SimSun" w:hAnsi="Times New Roman" w:cs="Times New Roman"/>
          <w:i/>
          <w:color w:val="222222"/>
          <w:sz w:val="24"/>
          <w:szCs w:val="24"/>
          <w:shd w:val="clear" w:color="auto" w:fill="FFFFFF"/>
          <w:rPrChange w:id="112" w:author="HP" w:date="2025-12-28T00:55:00Z">
            <w:rPr>
              <w:rFonts w:ascii="Times New Roman" w:eastAsia="SimSun" w:hAnsi="Times New Roman" w:cs="Times New Roman"/>
              <w:color w:val="222222"/>
              <w:sz w:val="24"/>
              <w:szCs w:val="24"/>
              <w:shd w:val="clear" w:color="auto" w:fill="FFFFFF"/>
            </w:rPr>
          </w:rPrChange>
        </w:rPr>
        <w:t>International Journal of Food Science and Nutrition,</w:t>
      </w:r>
      <w:r w:rsidRPr="00855D7D">
        <w:rPr>
          <w:rFonts w:ascii="Times New Roman" w:eastAsia="SimSun" w:hAnsi="Times New Roman" w:cs="Times New Roman"/>
          <w:color w:val="222222"/>
          <w:sz w:val="24"/>
          <w:szCs w:val="24"/>
          <w:shd w:val="clear" w:color="auto" w:fill="FFFFFF"/>
        </w:rPr>
        <w:t xml:space="preserve"> 2(3), 13-17. </w:t>
      </w:r>
      <w:hyperlink r:id="rId31" w:history="1">
        <w:r w:rsidRPr="00855D7D">
          <w:rPr>
            <w:rStyle w:val="Lienhypertexte"/>
            <w:rFonts w:ascii="Times New Roman" w:eastAsia="SimSun" w:hAnsi="Times New Roman" w:cs="Times New Roman"/>
            <w:sz w:val="24"/>
            <w:szCs w:val="24"/>
            <w:shd w:val="clear" w:color="auto" w:fill="FFFFFF"/>
          </w:rPr>
          <w:t>https://www.foodsciencejournal.com/archives/2017/vol2/issue3/2-3-13-17.pdf</w:t>
        </w:r>
      </w:hyperlink>
      <w:r w:rsidRPr="00855D7D">
        <w:rPr>
          <w:rFonts w:ascii="Times New Roman" w:eastAsia="SimSun" w:hAnsi="Times New Roman" w:cs="Times New Roman"/>
          <w:color w:val="222222"/>
          <w:sz w:val="24"/>
          <w:szCs w:val="24"/>
          <w:shd w:val="clear" w:color="auto" w:fill="FFFFFF"/>
        </w:rPr>
        <w:t xml:space="preserve"> </w:t>
      </w:r>
    </w:p>
    <w:p w14:paraId="75F4F0EE" w14:textId="3D6E02D6"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Okigbo, R. N., Anuagasi, C. L., &amp; Amadi, J. E. (2009). Advances in selected medicinal and aromatic plants indigenous to Africa. </w:t>
      </w:r>
      <w:r w:rsidRPr="0031029B">
        <w:rPr>
          <w:rFonts w:ascii="Times New Roman" w:eastAsia="SimSun" w:hAnsi="Times New Roman" w:cs="Times New Roman"/>
          <w:i/>
          <w:color w:val="222222"/>
          <w:sz w:val="24"/>
          <w:szCs w:val="24"/>
          <w:shd w:val="clear" w:color="auto" w:fill="FFFFFF"/>
          <w:rPrChange w:id="113" w:author="HP" w:date="2025-12-28T00:55:00Z">
            <w:rPr>
              <w:rFonts w:ascii="Times New Roman" w:eastAsia="SimSun" w:hAnsi="Times New Roman" w:cs="Times New Roman"/>
              <w:color w:val="222222"/>
              <w:sz w:val="24"/>
              <w:szCs w:val="24"/>
              <w:shd w:val="clear" w:color="auto" w:fill="FFFFFF"/>
            </w:rPr>
          </w:rPrChange>
        </w:rPr>
        <w:t>Journal of Medicinal Plants Research, 3(2),</w:t>
      </w:r>
      <w:r w:rsidRPr="00855D7D">
        <w:rPr>
          <w:rFonts w:ascii="Times New Roman" w:eastAsia="SimSun" w:hAnsi="Times New Roman" w:cs="Times New Roman"/>
          <w:color w:val="222222"/>
          <w:sz w:val="24"/>
          <w:szCs w:val="24"/>
          <w:shd w:val="clear" w:color="auto" w:fill="FFFFFF"/>
        </w:rPr>
        <w:t xml:space="preserve"> 86-95. </w:t>
      </w:r>
      <w:hyperlink r:id="rId32" w:history="1">
        <w:r w:rsidRPr="00855D7D">
          <w:rPr>
            <w:rStyle w:val="Lienhypertexte"/>
            <w:rFonts w:ascii="Times New Roman" w:eastAsia="SimSun" w:hAnsi="Times New Roman" w:cs="Times New Roman"/>
            <w:sz w:val="24"/>
            <w:szCs w:val="24"/>
            <w:shd w:val="clear" w:color="auto" w:fill="FFFFFF"/>
          </w:rPr>
          <w:t>http://www.academicjournals.org/JMPR</w:t>
        </w:r>
      </w:hyperlink>
      <w:r w:rsidRPr="00855D7D">
        <w:rPr>
          <w:rFonts w:ascii="Times New Roman" w:eastAsia="SimSun" w:hAnsi="Times New Roman" w:cs="Times New Roman"/>
          <w:color w:val="222222"/>
          <w:sz w:val="24"/>
          <w:szCs w:val="24"/>
          <w:shd w:val="clear" w:color="auto" w:fill="FFFFFF"/>
        </w:rPr>
        <w:t xml:space="preserve"> </w:t>
      </w:r>
    </w:p>
    <w:p w14:paraId="50CBCB61" w14:textId="49B313CD"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Oyegoke, R. A., Oladele, J. O., Oladele, O. T., &amp; Oladiji, A. T. (2024). Role of Dietary Fibre and Phytonutrients in Human Health and Nutrition. In A. T. Oladiji (Ed.), </w:t>
      </w:r>
      <w:r w:rsidRPr="00855D7D">
        <w:rPr>
          <w:rFonts w:ascii="Times New Roman" w:eastAsia="SimSun" w:hAnsi="Times New Roman" w:cs="Times New Roman"/>
          <w:color w:val="222222"/>
          <w:sz w:val="24"/>
          <w:szCs w:val="24"/>
          <w:shd w:val="clear" w:color="auto" w:fill="FFFFFF"/>
        </w:rPr>
        <w:lastRenderedPageBreak/>
        <w:t xml:space="preserve">Nutrition and Diet in Health: Principles and Applications (pp. 121-147). CRC Press. </w:t>
      </w:r>
      <w:hyperlink r:id="rId33" w:history="1">
        <w:r w:rsidRPr="00855D7D">
          <w:rPr>
            <w:rStyle w:val="Lienhypertexte"/>
            <w:rFonts w:ascii="Times New Roman" w:eastAsia="SimSun" w:hAnsi="Times New Roman" w:cs="Times New Roman"/>
            <w:sz w:val="24"/>
            <w:szCs w:val="24"/>
            <w:shd w:val="clear" w:color="auto" w:fill="FFFFFF"/>
          </w:rPr>
          <w:t>https://doi.org/10.1201/9781003361497-12</w:t>
        </w:r>
      </w:hyperlink>
      <w:r w:rsidRPr="00855D7D">
        <w:rPr>
          <w:rFonts w:ascii="Times New Roman" w:eastAsia="SimSun" w:hAnsi="Times New Roman" w:cs="Times New Roman"/>
          <w:color w:val="222222"/>
          <w:sz w:val="24"/>
          <w:szCs w:val="24"/>
          <w:shd w:val="clear" w:color="auto" w:fill="FFFFFF"/>
        </w:rPr>
        <w:t xml:space="preserve"> </w:t>
      </w:r>
    </w:p>
    <w:p w14:paraId="354617E3" w14:textId="1BD8FD68"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Pizzino, G., Irrera, N., Cucinotta, M., Pallio, G., Mannino, F., Arcoraci, V., Squadrito, F., Altavilla, D., &amp; Bitto, A. (2017). Oxidative stress: Harms and benefits for human health. Oxidative Medicine and Cellular Longevity. </w:t>
      </w:r>
      <w:hyperlink r:id="rId34" w:history="1">
        <w:r w:rsidRPr="00855D7D">
          <w:rPr>
            <w:rStyle w:val="Lienhypertexte"/>
            <w:rFonts w:ascii="Times New Roman" w:eastAsia="SimSun" w:hAnsi="Times New Roman" w:cs="Times New Roman"/>
            <w:sz w:val="24"/>
            <w:szCs w:val="24"/>
            <w:shd w:val="clear" w:color="auto" w:fill="FFFFFF"/>
          </w:rPr>
          <w:t>https://doi.org/10.1155/2017/8416763</w:t>
        </w:r>
      </w:hyperlink>
      <w:r w:rsidRPr="00855D7D">
        <w:rPr>
          <w:rFonts w:ascii="Times New Roman" w:eastAsia="SimSun" w:hAnsi="Times New Roman" w:cs="Times New Roman"/>
          <w:color w:val="222222"/>
          <w:sz w:val="24"/>
          <w:szCs w:val="24"/>
          <w:shd w:val="clear" w:color="auto" w:fill="FFFFFF"/>
        </w:rPr>
        <w:t xml:space="preserve"> </w:t>
      </w:r>
    </w:p>
    <w:p w14:paraId="5D0F3C86" w14:textId="35EDAB5A"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lang w:val="es-US"/>
        </w:rPr>
        <w:t xml:space="preserve">Pulido, R., Bravo, L., &amp; Saura-Calixto, F. (2000). Antioxidant activity of dietary polyphenols as determined by a modified ferric reducing/antioxidant power assay. </w:t>
      </w:r>
      <w:r w:rsidRPr="001A4313">
        <w:rPr>
          <w:rFonts w:ascii="Times New Roman" w:eastAsia="SimSun" w:hAnsi="Times New Roman" w:cs="Times New Roman"/>
          <w:i/>
          <w:color w:val="222222"/>
          <w:sz w:val="24"/>
          <w:szCs w:val="24"/>
          <w:shd w:val="clear" w:color="auto" w:fill="FFFFFF"/>
          <w:lang w:val="es-US"/>
          <w:rPrChange w:id="114" w:author="HP" w:date="2025-12-28T00:56:00Z">
            <w:rPr>
              <w:rFonts w:ascii="Times New Roman" w:eastAsia="SimSun" w:hAnsi="Times New Roman" w:cs="Times New Roman"/>
              <w:color w:val="222222"/>
              <w:sz w:val="24"/>
              <w:szCs w:val="24"/>
              <w:shd w:val="clear" w:color="auto" w:fill="FFFFFF"/>
              <w:lang w:val="es-US"/>
            </w:rPr>
          </w:rPrChange>
        </w:rPr>
        <w:t>Journal of Agricultural and Food Chemistry,</w:t>
      </w:r>
      <w:r w:rsidRPr="00855D7D">
        <w:rPr>
          <w:rFonts w:ascii="Times New Roman" w:eastAsia="SimSun" w:hAnsi="Times New Roman" w:cs="Times New Roman"/>
          <w:color w:val="222222"/>
          <w:sz w:val="24"/>
          <w:szCs w:val="24"/>
          <w:shd w:val="clear" w:color="auto" w:fill="FFFFFF"/>
          <w:lang w:val="es-US"/>
        </w:rPr>
        <w:t xml:space="preserve"> 48(8), 3396-3402. </w:t>
      </w:r>
      <w:hyperlink r:id="rId35" w:history="1">
        <w:r w:rsidRPr="00855D7D">
          <w:rPr>
            <w:rStyle w:val="Lienhypertexte"/>
            <w:rFonts w:ascii="Times New Roman" w:eastAsia="SimSun" w:hAnsi="Times New Roman" w:cs="Times New Roman"/>
            <w:sz w:val="24"/>
            <w:szCs w:val="24"/>
            <w:shd w:val="clear" w:color="auto" w:fill="FFFFFF"/>
            <w:lang w:val="es-US"/>
          </w:rPr>
          <w:t>https://doi.org/10.1021/jf9913458</w:t>
        </w:r>
      </w:hyperlink>
      <w:r w:rsidRPr="00855D7D">
        <w:rPr>
          <w:rFonts w:ascii="Times New Roman" w:eastAsia="SimSun" w:hAnsi="Times New Roman" w:cs="Times New Roman"/>
          <w:color w:val="222222"/>
          <w:sz w:val="24"/>
          <w:szCs w:val="24"/>
          <w:shd w:val="clear" w:color="auto" w:fill="FFFFFF"/>
          <w:lang w:val="es-US"/>
        </w:rPr>
        <w:t xml:space="preserve"> </w:t>
      </w:r>
    </w:p>
    <w:p w14:paraId="2C91D173" w14:textId="634828EE"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Razzivina, V., Vasiljeva, A., Kronberga, A., Skudrins, G., Nakurte, I., Zogota, M., Mezaka, I., Pugovics, O., Grinberga, S., Dambrova, M., &amp; Sile, I. (2024). Phenolic Content and Anti-Inflammatory Activity of Cultivated and Wild-Type Galium odoratum Extracts in Murine Bone Marrow-Derived Macrophages. Antioxidants, 13(12), 1447. </w:t>
      </w:r>
      <w:hyperlink r:id="rId36" w:history="1">
        <w:r w:rsidRPr="00855D7D">
          <w:rPr>
            <w:rStyle w:val="Lienhypertexte"/>
            <w:rFonts w:ascii="Times New Roman" w:eastAsia="SimSun" w:hAnsi="Times New Roman" w:cs="Times New Roman"/>
            <w:sz w:val="24"/>
            <w:szCs w:val="24"/>
            <w:shd w:val="clear" w:color="auto" w:fill="FFFFFF"/>
          </w:rPr>
          <w:t>https://doi.org/10.3390/antiox13121447</w:t>
        </w:r>
      </w:hyperlink>
      <w:r w:rsidRPr="00855D7D">
        <w:rPr>
          <w:rFonts w:ascii="Times New Roman" w:eastAsia="SimSun" w:hAnsi="Times New Roman" w:cs="Times New Roman"/>
          <w:color w:val="222222"/>
          <w:sz w:val="24"/>
          <w:szCs w:val="24"/>
          <w:shd w:val="clear" w:color="auto" w:fill="FFFFFF"/>
        </w:rPr>
        <w:t xml:space="preserve"> </w:t>
      </w:r>
    </w:p>
    <w:p w14:paraId="711CEA69" w14:textId="04C91F85" w:rsidR="00053221" w:rsidRPr="00855D7D" w:rsidRDefault="006A59E4" w:rsidP="00855D7D">
      <w:pPr>
        <w:adjustRightInd w:val="0"/>
        <w:jc w:val="both"/>
        <w:rPr>
          <w:rFonts w:ascii="Times New Roman" w:eastAsia="Times New Roman" w:hAnsi="Times New Roman" w:cs="Times New Roman"/>
          <w:iCs/>
          <w:color w:val="000000" w:themeColor="text1"/>
          <w:sz w:val="24"/>
          <w:szCs w:val="24"/>
        </w:rPr>
      </w:pPr>
      <w:r w:rsidRPr="00855D7D">
        <w:rPr>
          <w:rFonts w:ascii="Times New Roman" w:eastAsia="Times New Roman" w:hAnsi="Times New Roman" w:cs="Times New Roman"/>
          <w:iCs/>
          <w:color w:val="000000" w:themeColor="text1"/>
          <w:sz w:val="24"/>
          <w:szCs w:val="24"/>
        </w:rPr>
        <w:t xml:space="preserve">Samarin, S., &amp; Nusrat, A. (2009). Regulation of epithelial apical junctional complex by Rho family GTPases. Frontiers in Bioscience (Landmark Edition), 14(3), 1129–1142. </w:t>
      </w:r>
      <w:hyperlink r:id="rId37" w:history="1">
        <w:r w:rsidRPr="00855D7D">
          <w:rPr>
            <w:rStyle w:val="Lienhypertexte"/>
            <w:rFonts w:ascii="Times New Roman" w:eastAsia="Times New Roman" w:hAnsi="Times New Roman" w:cs="Times New Roman"/>
            <w:iCs/>
            <w:sz w:val="24"/>
            <w:szCs w:val="24"/>
          </w:rPr>
          <w:t>https://doi.org/10.2741/3298</w:t>
        </w:r>
      </w:hyperlink>
      <w:r w:rsidRPr="00855D7D">
        <w:rPr>
          <w:rFonts w:ascii="Times New Roman" w:eastAsia="Times New Roman" w:hAnsi="Times New Roman" w:cs="Times New Roman"/>
          <w:iCs/>
          <w:color w:val="000000" w:themeColor="text1"/>
          <w:sz w:val="24"/>
          <w:szCs w:val="24"/>
        </w:rPr>
        <w:t xml:space="preserve"> </w:t>
      </w:r>
      <w:r w:rsidR="002970B4" w:rsidRPr="00855D7D">
        <w:rPr>
          <w:rFonts w:ascii="Times New Roman" w:eastAsia="Times New Roman" w:hAnsi="Times New Roman" w:cs="Times New Roman"/>
          <w:iCs/>
          <w:color w:val="000000" w:themeColor="text1"/>
          <w:sz w:val="24"/>
          <w:szCs w:val="24"/>
        </w:rPr>
        <w:t> </w:t>
      </w:r>
    </w:p>
    <w:p w14:paraId="7D59C2D7" w14:textId="420468F0"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Sharifi-Rad, M., Anil Kumar, N. V., Zucca, P., Varoni, E. M., Dini, L., Panzarini, E., Rajkovic, J., Tsouh Fokou, P. V., Azzini, E., Peluso, I., Mishra, A. P., Nigam, M., El Rayess, Y., El Beyrouthy, M., Polito, L., Iriti, M., Martins, N., Martorell, M., Docea, A. O., Setzer, W. N., Calina, D., Cho, W. C., &amp; Sharifi-Rad, J. (2020). Lifestyle, oxidative stress, and antioxidants: back and forth in the pathophysiology of chronic diseases. Frontiers in Physiology, 11, 694. </w:t>
      </w:r>
      <w:hyperlink r:id="rId38" w:history="1">
        <w:r w:rsidRPr="00855D7D">
          <w:rPr>
            <w:rStyle w:val="Lienhypertexte"/>
            <w:rFonts w:ascii="Times New Roman" w:eastAsia="SimSun" w:hAnsi="Times New Roman" w:cs="Times New Roman"/>
            <w:sz w:val="24"/>
            <w:szCs w:val="24"/>
            <w:shd w:val="clear" w:color="auto" w:fill="FFFFFF"/>
          </w:rPr>
          <w:t>https://doi.org/10.3389/fphys.2020.00694</w:t>
        </w:r>
      </w:hyperlink>
      <w:r w:rsidRPr="00855D7D">
        <w:rPr>
          <w:rFonts w:ascii="Times New Roman" w:eastAsia="SimSun" w:hAnsi="Times New Roman" w:cs="Times New Roman"/>
          <w:color w:val="222222"/>
          <w:sz w:val="24"/>
          <w:szCs w:val="24"/>
          <w:shd w:val="clear" w:color="auto" w:fill="FFFFFF"/>
        </w:rPr>
        <w:t xml:space="preserve"> </w:t>
      </w:r>
    </w:p>
    <w:p w14:paraId="7794A651" w14:textId="598ED523" w:rsidR="00053221" w:rsidRPr="00855D7D" w:rsidRDefault="000D17F0"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Stevens, S. L. (2021). Fat-soluble vitamins. Nursing Clinics of North America, 56(1), 33-45. </w:t>
      </w:r>
      <w:hyperlink r:id="rId39" w:history="1">
        <w:r w:rsidRPr="00855D7D">
          <w:rPr>
            <w:rStyle w:val="Lienhypertexte"/>
            <w:rFonts w:ascii="Times New Roman" w:eastAsia="SimSun" w:hAnsi="Times New Roman" w:cs="Times New Roman"/>
            <w:sz w:val="24"/>
            <w:szCs w:val="24"/>
            <w:shd w:val="clear" w:color="auto" w:fill="FFFFFF"/>
          </w:rPr>
          <w:t>https://doi.org/10.1016/j.cnur.2020.10.003</w:t>
        </w:r>
      </w:hyperlink>
      <w:r w:rsidRPr="00855D7D">
        <w:rPr>
          <w:rFonts w:ascii="Times New Roman" w:eastAsia="SimSun" w:hAnsi="Times New Roman" w:cs="Times New Roman"/>
          <w:color w:val="222222"/>
          <w:sz w:val="24"/>
          <w:szCs w:val="24"/>
          <w:shd w:val="clear" w:color="auto" w:fill="FFFFFF"/>
        </w:rPr>
        <w:t xml:space="preserve"> </w:t>
      </w:r>
    </w:p>
    <w:p w14:paraId="1CBD6724" w14:textId="5DE3BE1D" w:rsidR="00053221" w:rsidRPr="00855D7D" w:rsidRDefault="000D17F0"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Tiamiyu, A. M., &amp; Okunlade, O. A. (2020). Benefits and detriments of Siam weed (Chromolaena odorata): A review. Biochemistry and Biotechnology Research, 8(2), 21-28. </w:t>
      </w:r>
      <w:hyperlink r:id="rId40" w:history="1">
        <w:r w:rsidRPr="00855D7D">
          <w:rPr>
            <w:rStyle w:val="Lienhypertexte"/>
            <w:rFonts w:ascii="Times New Roman" w:eastAsia="SimSun" w:hAnsi="Times New Roman" w:cs="Times New Roman"/>
            <w:sz w:val="24"/>
            <w:szCs w:val="24"/>
            <w:shd w:val="clear" w:color="auto" w:fill="FFFFFF"/>
          </w:rPr>
          <w:t>https://netjournals.org/journals/BBR/BBR_Abstract/2020/14_08_20/Tiamiyu_and_Okunlade.php</w:t>
        </w:r>
      </w:hyperlink>
      <w:r w:rsidRPr="00855D7D">
        <w:rPr>
          <w:rFonts w:ascii="Times New Roman" w:eastAsia="SimSun" w:hAnsi="Times New Roman" w:cs="Times New Roman"/>
          <w:color w:val="222222"/>
          <w:sz w:val="24"/>
          <w:szCs w:val="24"/>
          <w:shd w:val="clear" w:color="auto" w:fill="FFFFFF"/>
        </w:rPr>
        <w:t xml:space="preserve"> </w:t>
      </w:r>
    </w:p>
    <w:p w14:paraId="292A9158" w14:textId="476FA4FE" w:rsidR="00053221" w:rsidRPr="00855D7D" w:rsidRDefault="000D17F0"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Uzor, P. F. (2020). Alkaloids from plants with antimalarial activity: A review of recent studies. Evidence-Based Complementary and Alternative Medicine. </w:t>
      </w:r>
      <w:hyperlink r:id="rId41" w:history="1">
        <w:r w:rsidRPr="00855D7D">
          <w:rPr>
            <w:rStyle w:val="Lienhypertexte"/>
            <w:rFonts w:ascii="Times New Roman" w:eastAsia="SimSun" w:hAnsi="Times New Roman" w:cs="Times New Roman"/>
            <w:sz w:val="24"/>
            <w:szCs w:val="24"/>
            <w:shd w:val="clear" w:color="auto" w:fill="FFFFFF"/>
          </w:rPr>
          <w:t>https://doi.org/10.1155/2020/8749083</w:t>
        </w:r>
      </w:hyperlink>
      <w:r w:rsidRPr="00855D7D">
        <w:rPr>
          <w:rFonts w:ascii="Times New Roman" w:eastAsia="SimSun" w:hAnsi="Times New Roman" w:cs="Times New Roman"/>
          <w:color w:val="222222"/>
          <w:sz w:val="24"/>
          <w:szCs w:val="24"/>
          <w:shd w:val="clear" w:color="auto" w:fill="FFFFFF"/>
        </w:rPr>
        <w:t xml:space="preserve"> </w:t>
      </w:r>
    </w:p>
    <w:p w14:paraId="61169876" w14:textId="3C8AFC75" w:rsidR="00053221" w:rsidRPr="00855D7D" w:rsidRDefault="000D17F0" w:rsidP="00855D7D">
      <w:pPr>
        <w:adjustRightInd w:val="0"/>
        <w:jc w:val="both"/>
        <w:rPr>
          <w:rFonts w:ascii="Times New Roman" w:hAnsi="Times New Roman" w:cs="Times New Roman"/>
          <w:color w:val="000000" w:themeColor="text1"/>
          <w:sz w:val="24"/>
          <w:szCs w:val="24"/>
        </w:rPr>
      </w:pPr>
      <w:r w:rsidRPr="00855D7D">
        <w:rPr>
          <w:rFonts w:ascii="Times New Roman" w:eastAsia="SimSun" w:hAnsi="Times New Roman" w:cs="Times New Roman"/>
          <w:color w:val="222222"/>
          <w:sz w:val="24"/>
          <w:szCs w:val="24"/>
          <w:shd w:val="clear" w:color="auto" w:fill="FFFFFF"/>
        </w:rPr>
        <w:t xml:space="preserve">Vijayaraghavan, K., Rajkumar, J., Bukhari, S. N. A., Al-Sayed, B., &amp; Seyed, M. A. (2017). Chromolaena odorata: A neglected weed with a wide spectrum of pharmacological activities (Review). Molecular Medicine Reports, 15(3), 1007-1016. </w:t>
      </w:r>
      <w:hyperlink r:id="rId42" w:history="1">
        <w:r w:rsidRPr="00855D7D">
          <w:rPr>
            <w:rStyle w:val="Lienhypertexte"/>
            <w:rFonts w:ascii="Times New Roman" w:eastAsia="SimSun" w:hAnsi="Times New Roman" w:cs="Times New Roman"/>
            <w:sz w:val="24"/>
            <w:szCs w:val="24"/>
            <w:shd w:val="clear" w:color="auto" w:fill="FFFFFF"/>
          </w:rPr>
          <w:t>https://doi.org/10.3892/mmr.2017.6133</w:t>
        </w:r>
      </w:hyperlink>
      <w:r w:rsidRPr="00855D7D">
        <w:rPr>
          <w:rFonts w:ascii="Times New Roman" w:eastAsia="SimSun" w:hAnsi="Times New Roman" w:cs="Times New Roman"/>
          <w:color w:val="222222"/>
          <w:sz w:val="24"/>
          <w:szCs w:val="24"/>
          <w:shd w:val="clear" w:color="auto" w:fill="FFFFFF"/>
        </w:rPr>
        <w:t xml:space="preserve"> </w:t>
      </w:r>
    </w:p>
    <w:p w14:paraId="3AE3C940" w14:textId="3D7C87F8" w:rsidR="00053221" w:rsidRPr="004D210B" w:rsidRDefault="000D17F0" w:rsidP="00855D7D">
      <w:pPr>
        <w:pStyle w:val="NormalWeb"/>
        <w:shd w:val="clear" w:color="auto" w:fill="FFFFFF"/>
        <w:adjustRightInd w:val="0"/>
        <w:spacing w:before="0" w:beforeAutospacing="0" w:after="0" w:afterAutospacing="0"/>
        <w:jc w:val="both"/>
        <w:rPr>
          <w:rFonts w:eastAsiaTheme="minorHAnsi"/>
          <w:color w:val="000000" w:themeColor="text1"/>
          <w:lang w:val="fr-FR"/>
        </w:rPr>
      </w:pPr>
      <w:r w:rsidRPr="000D17F0">
        <w:rPr>
          <w:rFonts w:eastAsiaTheme="minorHAnsi"/>
          <w:color w:val="000000" w:themeColor="text1"/>
        </w:rPr>
        <w:lastRenderedPageBreak/>
        <w:t xml:space="preserve">Yang, C. S., Landau, J. M., Huang, M. T., &amp; Newmark, H. L. (2001). Inhibition of carcinogenesis by dietary polyphenolic compounds. Annual Review of Nutrition, 21(1), 381-406. </w:t>
      </w:r>
      <w:hyperlink r:id="rId43" w:history="1">
        <w:r w:rsidRPr="004D210B">
          <w:rPr>
            <w:rStyle w:val="Lienhypertexte"/>
            <w:rFonts w:eastAsiaTheme="minorHAnsi"/>
            <w:lang w:val="fr-FR"/>
          </w:rPr>
          <w:t>https://doi.org/10.1146/annurev.nutr.21.1.381</w:t>
        </w:r>
      </w:hyperlink>
      <w:r w:rsidRPr="004D210B">
        <w:rPr>
          <w:rFonts w:eastAsiaTheme="minorHAnsi"/>
          <w:color w:val="000000" w:themeColor="text1"/>
          <w:lang w:val="fr-FR"/>
        </w:rPr>
        <w:t xml:space="preserve"> </w:t>
      </w:r>
    </w:p>
    <w:p w14:paraId="4FAC62AF" w14:textId="718E9CF1" w:rsidR="00053221" w:rsidRPr="00855D7D" w:rsidRDefault="000D17F0" w:rsidP="00855D7D">
      <w:pPr>
        <w:jc w:val="both"/>
        <w:rPr>
          <w:rFonts w:ascii="Times New Roman" w:eastAsia="SimSun" w:hAnsi="Times New Roman" w:cs="Times New Roman"/>
          <w:color w:val="222222"/>
          <w:sz w:val="24"/>
          <w:szCs w:val="24"/>
          <w:shd w:val="clear" w:color="auto" w:fill="FFFFFF"/>
        </w:rPr>
      </w:pPr>
      <w:r w:rsidRPr="004D210B">
        <w:rPr>
          <w:rFonts w:ascii="Times New Roman" w:eastAsia="SimSun" w:hAnsi="Times New Roman" w:cs="Times New Roman"/>
          <w:color w:val="222222"/>
          <w:sz w:val="24"/>
          <w:szCs w:val="24"/>
          <w:shd w:val="clear" w:color="auto" w:fill="FFFFFF"/>
          <w:lang w:val="fr-FR"/>
        </w:rPr>
        <w:t xml:space="preserve">Zhang, P., Zhang, S., Hu, H., Hu, T., Shi, K., Xu, Y., Xu, G., Hu, H., &amp; Pan, S. (2024). </w:t>
      </w:r>
      <w:r w:rsidRPr="00855D7D">
        <w:rPr>
          <w:rFonts w:ascii="Times New Roman" w:eastAsia="SimSun" w:hAnsi="Times New Roman" w:cs="Times New Roman"/>
          <w:color w:val="222222"/>
          <w:sz w:val="24"/>
          <w:szCs w:val="24"/>
          <w:shd w:val="clear" w:color="auto" w:fill="FFFFFF"/>
        </w:rPr>
        <w:t xml:space="preserve">Synthesis and evaluation of novel hesperidin selenium-enriched derivatives as potential anti-inflammatory and antioxidant agents. Food Bioscience, 58, 103651. </w:t>
      </w:r>
      <w:hyperlink r:id="rId44" w:history="1">
        <w:r w:rsidRPr="00855D7D">
          <w:rPr>
            <w:rStyle w:val="Lienhypertexte"/>
            <w:rFonts w:ascii="Times New Roman" w:eastAsia="SimSun" w:hAnsi="Times New Roman" w:cs="Times New Roman"/>
            <w:sz w:val="24"/>
            <w:szCs w:val="24"/>
            <w:shd w:val="clear" w:color="auto" w:fill="FFFFFF"/>
          </w:rPr>
          <w:t>https://doi.org/10.1016/j.fbio.2024.103651</w:t>
        </w:r>
      </w:hyperlink>
      <w:r w:rsidRPr="00855D7D">
        <w:rPr>
          <w:rFonts w:ascii="Times New Roman" w:eastAsia="SimSun" w:hAnsi="Times New Roman" w:cs="Times New Roman"/>
          <w:color w:val="222222"/>
          <w:sz w:val="24"/>
          <w:szCs w:val="24"/>
          <w:shd w:val="clear" w:color="auto" w:fill="FFFFFF"/>
        </w:rPr>
        <w:t xml:space="preserve"> </w:t>
      </w:r>
    </w:p>
    <w:sectPr w:rsidR="00053221" w:rsidRPr="00855D7D">
      <w:headerReference w:type="even" r:id="rId45"/>
      <w:headerReference w:type="default" r:id="rId46"/>
      <w:footerReference w:type="even" r:id="rId47"/>
      <w:footerReference w:type="default" r:id="rId48"/>
      <w:headerReference w:type="first" r:id="rId49"/>
      <w:footerReference w:type="first" r:id="rId50"/>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Dr Ndih Baba" w:date="2025-12-27T18:36:00Z" w:initials="NAC">
    <w:p w14:paraId="1EF3BFC0" w14:textId="4FCF8975" w:rsidR="0031029B" w:rsidRDefault="0031029B">
      <w:pPr>
        <w:pStyle w:val="Commentaire"/>
      </w:pPr>
      <w:r>
        <w:rPr>
          <w:rStyle w:val="Marquedecommentaire"/>
        </w:rPr>
        <w:annotationRef/>
      </w:r>
      <w:r>
        <w:t xml:space="preserve">For me instead of specifying the name of the Prof </w:t>
      </w:r>
      <w:r>
        <w:rPr>
          <w:rFonts w:ascii="Times New Roman" w:eastAsia="SimSun" w:hAnsi="Times New Roman" w:cs="Times New Roman"/>
          <w:sz w:val="24"/>
          <w:szCs w:val="24"/>
        </w:rPr>
        <w:t xml:space="preserve">C. E. Eze </w:t>
      </w:r>
      <w:r>
        <w:rPr>
          <w:rStyle w:val="Marquedecommentaire"/>
        </w:rPr>
        <w:annotationRef/>
      </w:r>
      <w:r>
        <w:rPr>
          <w:rFonts w:ascii="Times New Roman" w:eastAsia="SimSun" w:hAnsi="Times New Roman" w:cs="Times New Roman"/>
          <w:sz w:val="24"/>
          <w:szCs w:val="24"/>
        </w:rPr>
        <w:t>, it would be better to say the plant was identified and authenticated by the Department of Applied Biology and Biotechnology,</w:t>
      </w:r>
    </w:p>
  </w:comment>
  <w:comment w:id="12" w:author="Dr Ndih Baba" w:date="2025-12-27T18:46:00Z" w:initials="NAC">
    <w:p w14:paraId="698DE7A4" w14:textId="77777777" w:rsidR="0031029B" w:rsidRPr="00AB6578" w:rsidRDefault="0031029B" w:rsidP="00AB6578">
      <w:pPr>
        <w:spacing w:after="0" w:line="240" w:lineRule="auto"/>
        <w:rPr>
          <w:rFonts w:ascii="Times New Roman" w:eastAsia="Times New Roman" w:hAnsi="Times New Roman" w:cs="Times New Roman"/>
          <w:sz w:val="24"/>
          <w:szCs w:val="24"/>
          <w:lang w:eastAsia="fr-FR"/>
        </w:rPr>
      </w:pPr>
      <w:r>
        <w:rPr>
          <w:rStyle w:val="Marquedecommentaire"/>
        </w:rPr>
        <w:annotationRef/>
      </w:r>
      <w:r w:rsidRPr="00AB6578">
        <w:rPr>
          <w:rFonts w:ascii="Times New Roman" w:eastAsia="Times New Roman" w:hAnsi="Times New Roman" w:cs="Times New Roman"/>
          <w:sz w:val="24"/>
          <w:szCs w:val="24"/>
          <w:lang w:val="en" w:eastAsia="fr-FR"/>
        </w:rPr>
        <w:t>It would be more accurate to say how the plant was transported to the laboratory</w:t>
      </w:r>
    </w:p>
    <w:p w14:paraId="22855A5D" w14:textId="70E872EE" w:rsidR="0031029B" w:rsidRDefault="0031029B">
      <w:pPr>
        <w:pStyle w:val="Commentaire"/>
      </w:pPr>
    </w:p>
  </w:comment>
  <w:comment w:id="13" w:author="Dr Ndih Baba" w:date="2025-12-27T18:54:00Z" w:initials="NAC">
    <w:p w14:paraId="78F296DD" w14:textId="081342D1" w:rsidR="0031029B" w:rsidRDefault="0031029B">
      <w:pPr>
        <w:pStyle w:val="Commentaire"/>
      </w:pPr>
      <w:r>
        <w:rPr>
          <w:rStyle w:val="Marquedecommentaire"/>
        </w:rPr>
        <w:annotationRef/>
      </w:r>
      <w:r>
        <w:t xml:space="preserve">It would be better to give the range of temperature </w:t>
      </w:r>
      <w:r w:rsidRPr="00DA36AB">
        <w:t>because it may affect the sample properties</w:t>
      </w:r>
    </w:p>
  </w:comment>
  <w:comment w:id="14" w:author="Dr Ndih Baba" w:date="2025-12-27T18:58:00Z" w:initials="NAC">
    <w:p w14:paraId="65F70F49" w14:textId="6A29D451" w:rsidR="0031029B" w:rsidRDefault="0031029B">
      <w:pPr>
        <w:pStyle w:val="Commentaire"/>
      </w:pPr>
      <w:r>
        <w:rPr>
          <w:rStyle w:val="Marquedecommentaire"/>
        </w:rPr>
        <w:annotationRef/>
      </w:r>
      <w:r>
        <w:rPr>
          <w:rStyle w:val="rynqvb"/>
          <w:lang w:val="en"/>
        </w:rPr>
        <w:t>This requires further clarification on washing and oven-dried duration</w:t>
      </w:r>
    </w:p>
  </w:comment>
  <w:comment w:id="15" w:author="Dr Ndih Baba" w:date="2025-12-27T19:58:00Z" w:initials="NAC">
    <w:p w14:paraId="5AE1C488" w14:textId="3E19F1C2" w:rsidR="0031029B" w:rsidRDefault="0031029B">
      <w:pPr>
        <w:pStyle w:val="Commentaire"/>
      </w:pPr>
      <w:r>
        <w:rPr>
          <w:rStyle w:val="Marquedecommentaire"/>
        </w:rPr>
        <w:annotationRef/>
      </w:r>
      <w:r w:rsidRPr="00D734C1">
        <w:t>Use the equation gallery to format the equation</w:t>
      </w:r>
    </w:p>
  </w:comment>
  <w:comment w:id="16" w:author="Dr Ndih Baba" w:date="2025-12-27T20:01:00Z" w:initials="NAC">
    <w:p w14:paraId="0C3B0CC8" w14:textId="77777777" w:rsidR="0031029B" w:rsidRDefault="0031029B" w:rsidP="00D734C1">
      <w:pPr>
        <w:pStyle w:val="Commentaire"/>
      </w:pPr>
      <w:r>
        <w:rPr>
          <w:rStyle w:val="Marquedecommentaire"/>
        </w:rPr>
        <w:annotationRef/>
      </w:r>
      <w:r w:rsidRPr="00D734C1">
        <w:t>Use the equation gallery to format the equation</w:t>
      </w:r>
    </w:p>
    <w:p w14:paraId="58A569A2" w14:textId="5CD25606" w:rsidR="0031029B" w:rsidRDefault="0031029B">
      <w:pPr>
        <w:pStyle w:val="Commentaire"/>
      </w:pPr>
    </w:p>
  </w:comment>
  <w:comment w:id="23" w:author="Dr Ndih Baba" w:date="2025-12-27T20:07:00Z" w:initials="NAC">
    <w:p w14:paraId="789A2C42" w14:textId="3EEF9B86" w:rsidR="0031029B" w:rsidRDefault="0031029B">
      <w:pPr>
        <w:pStyle w:val="Commentaire"/>
      </w:pPr>
      <w:r>
        <w:rPr>
          <w:rStyle w:val="Marquedecommentaire"/>
        </w:rPr>
        <w:annotationRef/>
      </w:r>
      <w:r>
        <w:t xml:space="preserve">Check the volume of the flask, because it will receive 300ml </w:t>
      </w:r>
      <w:r>
        <w:rPr>
          <w:rFonts w:ascii="Times New Roman" w:hAnsi="Times New Roman"/>
          <w:sz w:val="24"/>
          <w:szCs w:val="24"/>
        </w:rPr>
        <w:t>petroleum ether</w:t>
      </w:r>
    </w:p>
  </w:comment>
  <w:comment w:id="25" w:author="Dr Ndih Baba" w:date="2025-12-27T20:14:00Z" w:initials="NAC">
    <w:p w14:paraId="307EE2EB" w14:textId="77777777" w:rsidR="0031029B" w:rsidRDefault="0031029B" w:rsidP="004069E2">
      <w:pPr>
        <w:pStyle w:val="Commentaire"/>
      </w:pPr>
      <w:r>
        <w:rPr>
          <w:rStyle w:val="Marquedecommentaire"/>
        </w:rPr>
        <w:annotationRef/>
      </w:r>
      <w:r w:rsidRPr="00D734C1">
        <w:t>Use the equation gallery to format the equation</w:t>
      </w:r>
    </w:p>
    <w:p w14:paraId="757D91FA" w14:textId="6D5609F2" w:rsidR="0031029B" w:rsidRDefault="0031029B">
      <w:pPr>
        <w:pStyle w:val="Commentaire"/>
      </w:pPr>
    </w:p>
  </w:comment>
  <w:comment w:id="27" w:author="Dr Ndih Baba" w:date="2025-12-27T20:18:00Z" w:initials="NAC">
    <w:p w14:paraId="37022703" w14:textId="11876572" w:rsidR="0031029B" w:rsidRDefault="0031029B">
      <w:pPr>
        <w:pStyle w:val="Commentaire"/>
      </w:pPr>
      <w:r>
        <w:rPr>
          <w:rStyle w:val="Marquedecommentaire"/>
        </w:rPr>
        <w:annotationRef/>
      </w:r>
      <w:r>
        <w:t>Remove these dash dash to all the equations</w:t>
      </w:r>
    </w:p>
  </w:comment>
  <w:comment w:id="30" w:author="Dr Ndih Baba" w:date="2025-12-27T20:15:00Z" w:initials="NAC">
    <w:p w14:paraId="6B9B11AE" w14:textId="77777777" w:rsidR="0031029B" w:rsidRDefault="0031029B" w:rsidP="00F209EF">
      <w:pPr>
        <w:pStyle w:val="Commentaire"/>
      </w:pPr>
      <w:r>
        <w:rPr>
          <w:rStyle w:val="Marquedecommentaire"/>
        </w:rPr>
        <w:annotationRef/>
      </w:r>
      <w:r w:rsidRPr="00D734C1">
        <w:t>Use the equation gallery to format the equation</w:t>
      </w:r>
    </w:p>
    <w:p w14:paraId="4BE30ED0" w14:textId="60BC1D46" w:rsidR="0031029B" w:rsidRDefault="0031029B">
      <w:pPr>
        <w:pStyle w:val="Commentaire"/>
      </w:pPr>
    </w:p>
  </w:comment>
  <w:comment w:id="31" w:author="Dr Ndih Baba" w:date="2025-12-27T20:20:00Z" w:initials="NAC">
    <w:p w14:paraId="2FB9592D" w14:textId="6B10F041" w:rsidR="0031029B" w:rsidRDefault="0031029B">
      <w:pPr>
        <w:pStyle w:val="Commentaire"/>
      </w:pPr>
      <w:r>
        <w:rPr>
          <w:rStyle w:val="Marquedecommentaire"/>
        </w:rPr>
        <w:annotationRef/>
      </w:r>
      <w:r>
        <w:t>Details on this extraction process</w:t>
      </w:r>
    </w:p>
  </w:comment>
  <w:comment w:id="37" w:author="Dr Ndih Baba" w:date="2025-12-27T20:26:00Z" w:initials="NAC">
    <w:p w14:paraId="3E2D8D02" w14:textId="5C736B90" w:rsidR="0031029B" w:rsidRDefault="0031029B">
      <w:pPr>
        <w:pStyle w:val="Commentaire"/>
      </w:pPr>
      <w:r>
        <w:rPr>
          <w:rStyle w:val="Marquedecommentaire"/>
        </w:rPr>
        <w:annotationRef/>
      </w:r>
      <w:r>
        <w:rPr>
          <w:rStyle w:val="Marquedecommentaire"/>
        </w:rPr>
        <w:annotationRef/>
      </w:r>
      <w:r w:rsidRPr="00D734C1">
        <w:t>Use the equation gallery to format the equation</w:t>
      </w:r>
    </w:p>
  </w:comment>
  <w:comment w:id="44" w:author="Dr Ndih Baba" w:date="2025-12-27T20:38:00Z" w:initials="NAC">
    <w:p w14:paraId="3924ECBB" w14:textId="6AA5BD24" w:rsidR="0031029B" w:rsidRPr="004C3F34" w:rsidRDefault="0031029B" w:rsidP="004C3F34">
      <w:pPr>
        <w:spacing w:after="0" w:line="240" w:lineRule="auto"/>
        <w:rPr>
          <w:rFonts w:ascii="Times New Roman" w:eastAsia="Times New Roman" w:hAnsi="Times New Roman" w:cs="Times New Roman"/>
          <w:sz w:val="24"/>
          <w:szCs w:val="24"/>
          <w:lang w:eastAsia="fr-FR"/>
        </w:rPr>
      </w:pPr>
      <w:r>
        <w:rPr>
          <w:rStyle w:val="Marquedecommentaire"/>
        </w:rPr>
        <w:annotationRef/>
      </w:r>
      <w:r>
        <w:rPr>
          <w:rFonts w:ascii="Times New Roman" w:eastAsia="Times New Roman" w:hAnsi="Times New Roman" w:cs="Times New Roman"/>
          <w:sz w:val="24"/>
          <w:szCs w:val="24"/>
          <w:lang w:val="en" w:eastAsia="fr-FR"/>
        </w:rPr>
        <w:t>The accuracy is very high</w:t>
      </w:r>
      <w:r w:rsidRPr="004C3F34">
        <w:rPr>
          <w:rFonts w:ascii="Times New Roman" w:eastAsia="Times New Roman" w:hAnsi="Times New Roman" w:cs="Times New Roman"/>
          <w:sz w:val="24"/>
          <w:szCs w:val="24"/>
          <w:lang w:val="en" w:eastAsia="fr-FR"/>
        </w:rPr>
        <w:t xml:space="preserve"> leave two digits after the decimal point.</w:t>
      </w:r>
      <w:r>
        <w:rPr>
          <w:rFonts w:ascii="Times New Roman" w:eastAsia="Times New Roman" w:hAnsi="Times New Roman" w:cs="Times New Roman"/>
          <w:sz w:val="24"/>
          <w:szCs w:val="24"/>
          <w:lang w:val="en" w:eastAsia="fr-FR"/>
        </w:rPr>
        <w:t xml:space="preserve"> Present the results as mean</w:t>
      </w:r>
      <w:r>
        <w:rPr>
          <w:rFonts w:ascii="Times New Roman" w:eastAsia="Times New Roman" w:hAnsi="Times New Roman" w:cs="Times New Roman"/>
          <w:sz w:val="24"/>
          <w:szCs w:val="24"/>
          <w:lang w:val="en" w:eastAsia="fr-FR"/>
        </w:rPr>
        <w:sym w:font="Symbol" w:char="F0B1"/>
      </w:r>
      <w:r>
        <w:rPr>
          <w:rFonts w:ascii="Times New Roman" w:eastAsia="Times New Roman" w:hAnsi="Times New Roman" w:cs="Times New Roman"/>
          <w:sz w:val="24"/>
          <w:szCs w:val="24"/>
          <w:lang w:val="en" w:eastAsia="fr-FR"/>
        </w:rPr>
        <w:t xml:space="preserve"> standard deviation</w:t>
      </w:r>
    </w:p>
    <w:p w14:paraId="1F6BBA45" w14:textId="02D5A191" w:rsidR="0031029B" w:rsidRDefault="0031029B">
      <w:pPr>
        <w:pStyle w:val="Commentaire"/>
      </w:pPr>
    </w:p>
  </w:comment>
  <w:comment w:id="47" w:author="Dr Ndih Baba" w:date="2025-12-27T16:00:00Z" w:initials="NAC">
    <w:p w14:paraId="643CFC9C" w14:textId="0A384CAF" w:rsidR="0031029B" w:rsidRDefault="0031029B">
      <w:pPr>
        <w:pStyle w:val="Commentaire"/>
        <w:rPr>
          <w:rStyle w:val="rynqvb"/>
          <w:lang w:val="en"/>
        </w:rPr>
      </w:pPr>
      <w:r>
        <w:rPr>
          <w:rStyle w:val="Marquedecommentaire"/>
        </w:rPr>
        <w:annotationRef/>
      </w:r>
      <w:r>
        <w:t xml:space="preserve">The titles of axes are lacking, </w:t>
      </w:r>
      <w:r>
        <w:rPr>
          <w:rStyle w:val="rynqvb"/>
          <w:lang w:val="en"/>
        </w:rPr>
        <w:t>annotate the axes of the figures. Put the parameters and annotations axis in bold</w:t>
      </w:r>
    </w:p>
    <w:p w14:paraId="50258369" w14:textId="77F84E5B" w:rsidR="0031029B" w:rsidRDefault="0031029B">
      <w:pPr>
        <w:pStyle w:val="Commentaire"/>
      </w:pPr>
      <w:r>
        <w:rPr>
          <w:rStyle w:val="rynqvb"/>
          <w:lang w:val="en"/>
        </w:rPr>
        <w:t xml:space="preserve">Add the x and y axes and erase the center lines </w:t>
      </w:r>
    </w:p>
  </w:comment>
  <w:comment w:id="49" w:author="Dr Ndih Baba" w:date="2025-12-27T20:54:00Z" w:initials="NAC">
    <w:p w14:paraId="7A1F0974" w14:textId="193A74AA" w:rsidR="0031029B" w:rsidRDefault="0031029B">
      <w:pPr>
        <w:pStyle w:val="Commentaire"/>
      </w:pPr>
      <w:r>
        <w:rPr>
          <w:rStyle w:val="Marquedecommentaire"/>
        </w:rPr>
        <w:annotationRef/>
      </w:r>
      <w:r>
        <w:rPr>
          <w:rStyle w:val="rynqvb"/>
          <w:lang w:val="en"/>
        </w:rPr>
        <w:t>review the order of the components and their accuracy</w:t>
      </w:r>
    </w:p>
  </w:comment>
  <w:comment w:id="55" w:author="Dr Ndih Baba" w:date="2025-12-27T20:57:00Z" w:initials="NAC">
    <w:p w14:paraId="729A56ED" w14:textId="0A39A07C" w:rsidR="0031029B" w:rsidRDefault="0031029B">
      <w:pPr>
        <w:pStyle w:val="Commentaire"/>
      </w:pPr>
      <w:r>
        <w:rPr>
          <w:rStyle w:val="Marquedecommentaire"/>
        </w:rPr>
        <w:annotationRef/>
      </w:r>
      <w:r>
        <w:t>correct this figure as mentioned above for the first figure</w:t>
      </w:r>
    </w:p>
  </w:comment>
  <w:comment w:id="56" w:author="Dr Ndih Baba" w:date="2025-12-27T20:59:00Z" w:initials="NAC">
    <w:p w14:paraId="5FCE6958" w14:textId="3CC516CA" w:rsidR="0031029B" w:rsidRDefault="0031029B">
      <w:pPr>
        <w:pStyle w:val="Commentaire"/>
      </w:pPr>
      <w:r>
        <w:rPr>
          <w:rStyle w:val="Marquedecommentaire"/>
        </w:rPr>
        <w:annotationRef/>
      </w:r>
      <w:r>
        <w:t xml:space="preserve">no result of ANOVA and DUCAN to show </w:t>
      </w:r>
      <w:r>
        <w:rPr>
          <w:rStyle w:val="rynqvb"/>
          <w:lang w:val="en"/>
        </w:rPr>
        <w:t>the significance. Correct this table with comments made on table according to means</w:t>
      </w:r>
      <w:r>
        <w:rPr>
          <w:rStyle w:val="rynqvb"/>
          <w:lang w:val="en"/>
        </w:rPr>
        <w:sym w:font="Symbol" w:char="F0B1"/>
      </w:r>
      <w:r>
        <w:rPr>
          <w:rStyle w:val="rynqvb"/>
          <w:lang w:val="en"/>
        </w:rPr>
        <w:t xml:space="preserve"> sd</w:t>
      </w:r>
    </w:p>
  </w:comment>
  <w:comment w:id="57" w:author="Dr Ndih Baba" w:date="2025-12-27T21:02:00Z" w:initials="NAC">
    <w:p w14:paraId="574E8EAF" w14:textId="34E402F4" w:rsidR="0031029B" w:rsidRDefault="0031029B">
      <w:pPr>
        <w:pStyle w:val="Commentaire"/>
      </w:pPr>
      <w:r>
        <w:rPr>
          <w:rStyle w:val="Marquedecommentaire"/>
        </w:rPr>
        <w:annotationRef/>
      </w:r>
      <w:r>
        <w:t>Same remarks as above</w:t>
      </w:r>
    </w:p>
  </w:comment>
  <w:comment w:id="58" w:author="Dr Ndih Baba" w:date="2025-12-27T21:05:00Z" w:initials="NAC">
    <w:p w14:paraId="7409BBDB" w14:textId="09035633" w:rsidR="0031029B" w:rsidRDefault="0031029B">
      <w:pPr>
        <w:pStyle w:val="Commentaire"/>
      </w:pPr>
      <w:r>
        <w:rPr>
          <w:rStyle w:val="Marquedecommentaire"/>
        </w:rPr>
        <w:annotationRef/>
      </w:r>
      <w:r>
        <w:t xml:space="preserve">Efficiency </w:t>
      </w:r>
    </w:p>
  </w:comment>
  <w:comment w:id="60" w:author="Dr Ndih Baba" w:date="2025-12-27T21:06:00Z" w:initials="NAC">
    <w:p w14:paraId="600E9447" w14:textId="122EEA03" w:rsidR="0031029B" w:rsidRDefault="0031029B">
      <w:pPr>
        <w:pStyle w:val="Commentaire"/>
      </w:pPr>
      <w:r>
        <w:rPr>
          <w:rStyle w:val="Marquedecommentaire"/>
        </w:rPr>
        <w:annotationRef/>
      </w:r>
      <w:r>
        <w:t>Same remarks</w:t>
      </w:r>
    </w:p>
  </w:comment>
  <w:comment w:id="65" w:author="Dr Ndih Baba" w:date="2025-12-27T21:07:00Z" w:initials="NAC">
    <w:p w14:paraId="2CD4233F" w14:textId="685E5980" w:rsidR="0031029B" w:rsidRDefault="0031029B">
      <w:pPr>
        <w:pStyle w:val="Commentaire"/>
      </w:pPr>
      <w:r>
        <w:rPr>
          <w:rStyle w:val="Marquedecommentaire"/>
        </w:rPr>
        <w:annotationRef/>
      </w:r>
      <w:r>
        <w:t>effiient</w:t>
      </w:r>
    </w:p>
  </w:comment>
  <w:comment w:id="69" w:author="HP" w:date="2025-12-28T00:02:00Z" w:initials="H">
    <w:p w14:paraId="3E8AE44A" w14:textId="5D0B1846" w:rsidR="0031029B" w:rsidRDefault="0031029B">
      <w:pPr>
        <w:pStyle w:val="Commentaire"/>
      </w:pPr>
      <w:r>
        <w:rPr>
          <w:rStyle w:val="Marquedecommentaire"/>
        </w:rPr>
        <w:annotationRef/>
      </w:r>
      <w:r>
        <w:t>same remarks for figures</w:t>
      </w:r>
    </w:p>
  </w:comment>
  <w:comment w:id="72" w:author="HP" w:date="2025-12-28T00:11:00Z" w:initials="H">
    <w:p w14:paraId="3AFCBA78" w14:textId="32D191A0" w:rsidR="0031029B" w:rsidRDefault="0031029B">
      <w:pPr>
        <w:pStyle w:val="Commentaire"/>
      </w:pPr>
      <w:r>
        <w:rPr>
          <w:rStyle w:val="Marquedecommentaire"/>
        </w:rPr>
        <w:annotationRef/>
      </w:r>
      <w:r>
        <w:t xml:space="preserve">The discussion is a bit weak, lacking comparison with others author’s results and the explanation </w:t>
      </w:r>
    </w:p>
  </w:comment>
  <w:comment w:id="73" w:author="HP" w:date="2025-12-28T00:13:00Z" w:initials="H">
    <w:p w14:paraId="4081BD48" w14:textId="4C475816" w:rsidR="0031029B" w:rsidRDefault="0031029B">
      <w:pPr>
        <w:pStyle w:val="Commentaire"/>
      </w:pPr>
      <w:r>
        <w:rPr>
          <w:rStyle w:val="Marquedecommentaire"/>
        </w:rPr>
        <w:annotationRef/>
      </w:r>
    </w:p>
  </w:comment>
  <w:comment w:id="74" w:author="HP" w:date="2025-12-28T00:04:00Z" w:initials="H">
    <w:p w14:paraId="0DAF1D35" w14:textId="535F4D6E" w:rsidR="0031029B" w:rsidRDefault="0031029B">
      <w:pPr>
        <w:pStyle w:val="Commentaire"/>
      </w:pPr>
      <w:r>
        <w:rPr>
          <w:rStyle w:val="Marquedecommentaire"/>
        </w:rPr>
        <w:annotationRef/>
      </w:r>
      <w:r>
        <w:t>compare this value with others obtained by others authors and the result should be given as follow means</w:t>
      </w:r>
      <w:r>
        <w:rPr>
          <w:rFonts w:cstheme="minorHAnsi"/>
        </w:rPr>
        <w:t>±</w:t>
      </w:r>
      <w:r>
        <w:t xml:space="preserve"> standard deviation and explain why? </w:t>
      </w:r>
    </w:p>
  </w:comment>
  <w:comment w:id="75" w:author="HP" w:date="2025-12-28T00:08:00Z" w:initials="H">
    <w:p w14:paraId="0A2A5566" w14:textId="60EE8F4F" w:rsidR="0031029B" w:rsidRDefault="0031029B">
      <w:pPr>
        <w:pStyle w:val="Commentaire"/>
      </w:pPr>
      <w:r>
        <w:rPr>
          <w:rStyle w:val="Marquedecommentaire"/>
        </w:rPr>
        <w:annotationRef/>
      </w:r>
      <w:r>
        <w:t>If packaging is handle under good conditions</w:t>
      </w:r>
    </w:p>
  </w:comment>
  <w:comment w:id="84" w:author="HP" w:date="2025-12-28T00:20:00Z" w:initials="H">
    <w:p w14:paraId="5C189991" w14:textId="15331027" w:rsidR="0031029B" w:rsidRDefault="0031029B">
      <w:pPr>
        <w:pStyle w:val="Commentaire"/>
      </w:pPr>
      <w:r>
        <w:rPr>
          <w:rStyle w:val="Marquedecommentaire"/>
        </w:rPr>
        <w:annotationRef/>
      </w:r>
      <w:r>
        <w:t>Very high accuracy</w:t>
      </w:r>
    </w:p>
  </w:comment>
  <w:comment w:id="83" w:author="HP" w:date="2025-12-28T00:21:00Z" w:initials="H">
    <w:p w14:paraId="62FF7604" w14:textId="2AFDDB1D" w:rsidR="0031029B" w:rsidRDefault="0031029B">
      <w:pPr>
        <w:pStyle w:val="Commentaire"/>
      </w:pPr>
      <w:r>
        <w:rPr>
          <w:rStyle w:val="Marquedecommentaire"/>
        </w:rPr>
        <w:annotationRef/>
      </w:r>
      <w:r>
        <w:t>The values obtained are not discussed, to explain the results obtained compare to those of the others authors</w:t>
      </w:r>
    </w:p>
  </w:comment>
  <w:comment w:id="94" w:author="HP" w:date="2025-12-28T00:28:00Z" w:initials="H">
    <w:p w14:paraId="79AE03BA" w14:textId="1FB66C73" w:rsidR="0031029B" w:rsidRDefault="0031029B">
      <w:pPr>
        <w:pStyle w:val="Commentaire"/>
      </w:pPr>
      <w:r>
        <w:rPr>
          <w:rStyle w:val="Marquedecommentaire"/>
        </w:rPr>
        <w:annotationRef/>
      </w:r>
      <w:r>
        <w:t>Give these values and compare the range with E. odoradum</w:t>
      </w:r>
    </w:p>
  </w:comment>
  <w:comment w:id="95" w:author="HP" w:date="2025-12-28T00:30:00Z" w:initials="H">
    <w:p w14:paraId="346B3AC4" w14:textId="2C52A053" w:rsidR="0031029B" w:rsidRDefault="0031029B">
      <w:pPr>
        <w:pStyle w:val="Commentaire"/>
      </w:pPr>
      <w:r>
        <w:rPr>
          <w:rStyle w:val="Marquedecommentaire"/>
        </w:rPr>
        <w:annotationRef/>
      </w:r>
      <w:r>
        <w:t xml:space="preserve">The values awaited to make scientific comparison </w:t>
      </w:r>
    </w:p>
  </w:comment>
  <w:comment w:id="96" w:author="HP" w:date="2025-12-28T00:40:00Z" w:initials="H">
    <w:p w14:paraId="67CBC3D8" w14:textId="1B343BF7" w:rsidR="0031029B" w:rsidRDefault="0031029B">
      <w:pPr>
        <w:pStyle w:val="Commentaire"/>
      </w:pPr>
      <w:r>
        <w:rPr>
          <w:rStyle w:val="Marquedecommentaire"/>
        </w:rPr>
        <w:annotationRef/>
      </w:r>
      <w:r>
        <w:t>No statistical analysis has been done in this work to support this point of view even the values might show some high levels</w:t>
      </w:r>
    </w:p>
  </w:comment>
  <w:comment w:id="97" w:author="HP" w:date="2025-12-28T00:47:00Z" w:initials="H">
    <w:p w14:paraId="1355AE99" w14:textId="6F1B35F9" w:rsidR="0031029B" w:rsidRDefault="0031029B">
      <w:pPr>
        <w:pStyle w:val="Commentaire"/>
      </w:pPr>
      <w:r>
        <w:rPr>
          <w:rStyle w:val="Marquedecommentaire"/>
        </w:rPr>
        <w:annotationRef/>
      </w:r>
      <w:r>
        <w:rPr>
          <w:rStyle w:val="rynqvb"/>
          <w:lang w:val="en"/>
        </w:rPr>
        <w:t>open up perspectives</w:t>
      </w:r>
    </w:p>
  </w:comment>
  <w:comment w:id="98" w:author="HP" w:date="2025-12-28T01:02:00Z" w:initials="H">
    <w:p w14:paraId="2FFD4A01" w14:textId="03C270AE" w:rsidR="00AD2BF2" w:rsidRDefault="00AD2BF2">
      <w:pPr>
        <w:pStyle w:val="Commentaire"/>
      </w:pPr>
      <w:r>
        <w:rPr>
          <w:rStyle w:val="Marquedecommentaire"/>
        </w:rPr>
        <w:annotationRef/>
      </w:r>
      <w:r>
        <w:rPr>
          <w:rStyle w:val="rynqvb"/>
          <w:lang w:val="en"/>
        </w:rPr>
        <w:t>open up perspectives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F3BFC0" w15:done="0"/>
  <w15:commentEx w15:paraId="22855A5D" w15:done="0"/>
  <w15:commentEx w15:paraId="78F296DD" w15:done="0"/>
  <w15:commentEx w15:paraId="65F70F49" w15:done="0"/>
  <w15:commentEx w15:paraId="5AE1C488" w15:done="0"/>
  <w15:commentEx w15:paraId="58A569A2" w15:done="0"/>
  <w15:commentEx w15:paraId="789A2C42" w15:done="0"/>
  <w15:commentEx w15:paraId="757D91FA" w15:done="0"/>
  <w15:commentEx w15:paraId="37022703" w15:done="0"/>
  <w15:commentEx w15:paraId="4BE30ED0" w15:done="0"/>
  <w15:commentEx w15:paraId="2FB9592D" w15:done="0"/>
  <w15:commentEx w15:paraId="3E2D8D02" w15:done="0"/>
  <w15:commentEx w15:paraId="1F6BBA45" w15:done="0"/>
  <w15:commentEx w15:paraId="50258369" w15:done="0"/>
  <w15:commentEx w15:paraId="7A1F0974" w15:done="0"/>
  <w15:commentEx w15:paraId="729A56ED" w15:done="0"/>
  <w15:commentEx w15:paraId="5FCE6958" w15:done="0"/>
  <w15:commentEx w15:paraId="574E8EAF" w15:done="0"/>
  <w15:commentEx w15:paraId="7409BBDB" w15:done="0"/>
  <w15:commentEx w15:paraId="600E9447" w15:done="0"/>
  <w15:commentEx w15:paraId="2CD4233F" w15:done="0"/>
  <w15:commentEx w15:paraId="3E8AE44A" w15:done="0"/>
  <w15:commentEx w15:paraId="3AFCBA78" w15:done="0"/>
  <w15:commentEx w15:paraId="4081BD48" w15:paraIdParent="3AFCBA78" w15:done="0"/>
  <w15:commentEx w15:paraId="0DAF1D35" w15:done="0"/>
  <w15:commentEx w15:paraId="0A2A5566" w15:done="0"/>
  <w15:commentEx w15:paraId="5C189991" w15:done="0"/>
  <w15:commentEx w15:paraId="62FF7604" w15:done="0"/>
  <w15:commentEx w15:paraId="79AE03BA" w15:done="0"/>
  <w15:commentEx w15:paraId="346B3AC4" w15:done="0"/>
  <w15:commentEx w15:paraId="67CBC3D8" w15:done="0"/>
  <w15:commentEx w15:paraId="1355AE99" w15:done="0"/>
  <w15:commentEx w15:paraId="2FFD4A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BD413" w14:textId="77777777" w:rsidR="00EF15F4" w:rsidRDefault="00EF15F4">
      <w:pPr>
        <w:spacing w:line="240" w:lineRule="auto"/>
      </w:pPr>
      <w:r>
        <w:separator/>
      </w:r>
    </w:p>
  </w:endnote>
  <w:endnote w:type="continuationSeparator" w:id="0">
    <w:p w14:paraId="1CD6E967" w14:textId="77777777" w:rsidR="00EF15F4" w:rsidRDefault="00EF15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MS Gothic"/>
    <w:panose1 w:val="02010600030101010101"/>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F10F6" w14:textId="77777777" w:rsidR="0031029B" w:rsidRDefault="003102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43DB9" w14:textId="77777777" w:rsidR="0031029B" w:rsidRDefault="0031029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74417" w14:textId="77777777" w:rsidR="0031029B" w:rsidRDefault="003102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56363" w14:textId="77777777" w:rsidR="00EF15F4" w:rsidRDefault="00EF15F4">
      <w:pPr>
        <w:spacing w:after="0"/>
      </w:pPr>
      <w:r>
        <w:separator/>
      </w:r>
    </w:p>
  </w:footnote>
  <w:footnote w:type="continuationSeparator" w:id="0">
    <w:p w14:paraId="32A1888B" w14:textId="77777777" w:rsidR="00EF15F4" w:rsidRDefault="00EF15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AA462" w14:textId="0F533BDC" w:rsidR="0031029B" w:rsidRDefault="00EF15F4">
    <w:pPr>
      <w:pStyle w:val="En-tte"/>
    </w:pPr>
    <w:r>
      <w:rPr>
        <w:noProof/>
      </w:rPr>
      <w:pict w14:anchorId="3BF05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03360"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F6B05" w14:textId="4E8516C6" w:rsidR="0031029B" w:rsidRDefault="00EF15F4">
    <w:pPr>
      <w:pStyle w:val="En-tte"/>
    </w:pPr>
    <w:r>
      <w:rPr>
        <w:noProof/>
      </w:rPr>
      <w:pict w14:anchorId="6F3E9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03361"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4FA88" w14:textId="0BFD3D38" w:rsidR="0031029B" w:rsidRDefault="00EF15F4">
    <w:pPr>
      <w:pStyle w:val="En-tte"/>
    </w:pPr>
    <w:r>
      <w:rPr>
        <w:noProof/>
      </w:rPr>
      <w:pict w14:anchorId="3BE64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03359"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695613"/>
    <w:multiLevelType w:val="singleLevel"/>
    <w:tmpl w:val="F6695613"/>
    <w:lvl w:ilvl="0">
      <w:start w:val="1"/>
      <w:numFmt w:val="decimal"/>
      <w:suff w:val="space"/>
      <w:lvlText w:val="%1."/>
      <w:lvlJc w:val="left"/>
    </w:lvl>
  </w:abstractNum>
  <w:abstractNum w:abstractNumId="1" w15:restartNumberingAfterBreak="0">
    <w:nsid w:val="06DE27C3"/>
    <w:multiLevelType w:val="hybridMultilevel"/>
    <w:tmpl w:val="33908F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C4FFD7"/>
    <w:multiLevelType w:val="singleLevel"/>
    <w:tmpl w:val="37C4FFD7"/>
    <w:lvl w:ilvl="0">
      <w:start w:val="1"/>
      <w:numFmt w:val="decimal"/>
      <w:suff w:val="space"/>
      <w:lvlText w:val="%1."/>
      <w:lvlJc w:val="left"/>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Ndih Baba">
    <w15:presenceInfo w15:providerId="None" w15:userId="Dr Ndih Baba"/>
  </w15:person>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trackRevisions/>
  <w:defaultTabStop w:val="720"/>
  <w:hyphenationZone w:val="425"/>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QwMTQyNjQxtDQytDBT0lEKTi0uzszPAykwrAUA3fJHeSwAAAA="/>
  </w:docVars>
  <w:rsids>
    <w:rsidRoot w:val="4C6B3395"/>
    <w:rsid w:val="00006E22"/>
    <w:rsid w:val="0001440D"/>
    <w:rsid w:val="00016B2B"/>
    <w:rsid w:val="0003407D"/>
    <w:rsid w:val="00053221"/>
    <w:rsid w:val="00091C46"/>
    <w:rsid w:val="000D17F0"/>
    <w:rsid w:val="000E5B0E"/>
    <w:rsid w:val="00114491"/>
    <w:rsid w:val="00155647"/>
    <w:rsid w:val="001A4313"/>
    <w:rsid w:val="00245DD7"/>
    <w:rsid w:val="002970B4"/>
    <w:rsid w:val="002A0C34"/>
    <w:rsid w:val="0031029B"/>
    <w:rsid w:val="003433AD"/>
    <w:rsid w:val="0036195F"/>
    <w:rsid w:val="00370C96"/>
    <w:rsid w:val="00383658"/>
    <w:rsid w:val="003B4DDF"/>
    <w:rsid w:val="004069E2"/>
    <w:rsid w:val="00467A02"/>
    <w:rsid w:val="004C163E"/>
    <w:rsid w:val="004C3F34"/>
    <w:rsid w:val="004D210B"/>
    <w:rsid w:val="004E6C09"/>
    <w:rsid w:val="004E7558"/>
    <w:rsid w:val="004F7842"/>
    <w:rsid w:val="005A2E8C"/>
    <w:rsid w:val="005B294F"/>
    <w:rsid w:val="0060023B"/>
    <w:rsid w:val="006061B4"/>
    <w:rsid w:val="00607AE1"/>
    <w:rsid w:val="006A59E4"/>
    <w:rsid w:val="006C47C5"/>
    <w:rsid w:val="006F5FD2"/>
    <w:rsid w:val="007A67A9"/>
    <w:rsid w:val="007E5CEE"/>
    <w:rsid w:val="0082258E"/>
    <w:rsid w:val="0084127F"/>
    <w:rsid w:val="00855D7D"/>
    <w:rsid w:val="008B687B"/>
    <w:rsid w:val="009031CB"/>
    <w:rsid w:val="00920EE8"/>
    <w:rsid w:val="009466C2"/>
    <w:rsid w:val="00955AA5"/>
    <w:rsid w:val="009D6BF9"/>
    <w:rsid w:val="009F3883"/>
    <w:rsid w:val="00A210D1"/>
    <w:rsid w:val="00AA77EA"/>
    <w:rsid w:val="00AB6578"/>
    <w:rsid w:val="00AD2BF2"/>
    <w:rsid w:val="00B4626E"/>
    <w:rsid w:val="00C1248F"/>
    <w:rsid w:val="00CB0B59"/>
    <w:rsid w:val="00D64E0F"/>
    <w:rsid w:val="00D734C1"/>
    <w:rsid w:val="00D75C62"/>
    <w:rsid w:val="00D84953"/>
    <w:rsid w:val="00DA36AB"/>
    <w:rsid w:val="00E27576"/>
    <w:rsid w:val="00E3419A"/>
    <w:rsid w:val="00EC4614"/>
    <w:rsid w:val="00EF15F4"/>
    <w:rsid w:val="00F209EF"/>
    <w:rsid w:val="00F70B57"/>
    <w:rsid w:val="00F86E28"/>
    <w:rsid w:val="00FC0F3F"/>
    <w:rsid w:val="00FD5D17"/>
    <w:rsid w:val="00FE1B8B"/>
    <w:rsid w:val="010D3DB2"/>
    <w:rsid w:val="052F4EB1"/>
    <w:rsid w:val="07AF6A0D"/>
    <w:rsid w:val="09B64070"/>
    <w:rsid w:val="103E674F"/>
    <w:rsid w:val="13AF658D"/>
    <w:rsid w:val="150F5F24"/>
    <w:rsid w:val="19153BC5"/>
    <w:rsid w:val="19226886"/>
    <w:rsid w:val="1CED701D"/>
    <w:rsid w:val="1DB5784A"/>
    <w:rsid w:val="20224202"/>
    <w:rsid w:val="21E671AD"/>
    <w:rsid w:val="25EC640A"/>
    <w:rsid w:val="261944C4"/>
    <w:rsid w:val="26756DB7"/>
    <w:rsid w:val="285E0DDD"/>
    <w:rsid w:val="2B971D19"/>
    <w:rsid w:val="2C0B0D71"/>
    <w:rsid w:val="2EDB3A61"/>
    <w:rsid w:val="330F581F"/>
    <w:rsid w:val="35B20571"/>
    <w:rsid w:val="35BA4CD3"/>
    <w:rsid w:val="3A033624"/>
    <w:rsid w:val="3A6C33D5"/>
    <w:rsid w:val="3F642776"/>
    <w:rsid w:val="407C78BE"/>
    <w:rsid w:val="41984C81"/>
    <w:rsid w:val="4413278F"/>
    <w:rsid w:val="449B0637"/>
    <w:rsid w:val="45E95E81"/>
    <w:rsid w:val="488711C2"/>
    <w:rsid w:val="4C6B3395"/>
    <w:rsid w:val="55F81265"/>
    <w:rsid w:val="58E069D8"/>
    <w:rsid w:val="59251D47"/>
    <w:rsid w:val="5927409B"/>
    <w:rsid w:val="5A1F6067"/>
    <w:rsid w:val="5BC2034D"/>
    <w:rsid w:val="5E593D4D"/>
    <w:rsid w:val="609D00CB"/>
    <w:rsid w:val="61104A3E"/>
    <w:rsid w:val="63066C80"/>
    <w:rsid w:val="63D17BFE"/>
    <w:rsid w:val="66466C2F"/>
    <w:rsid w:val="696D181C"/>
    <w:rsid w:val="6D702240"/>
    <w:rsid w:val="763D4278"/>
    <w:rsid w:val="76C05B19"/>
    <w:rsid w:val="7AF745AA"/>
    <w:rsid w:val="7B9947F7"/>
    <w:rsid w:val="7C605BD5"/>
    <w:rsid w:val="7C6C3589"/>
    <w:rsid w:val="7CC3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B265D77"/>
  <w15:docId w15:val="{EFD5821A-8B50-4E6E-BC55-414FCE62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B8B"/>
    <w:pPr>
      <w:spacing w:after="200" w:line="276" w:lineRule="auto"/>
    </w:pPr>
    <w:rPr>
      <w:rFonts w:asciiTheme="minorHAnsi" w:eastAsiaTheme="minorEastAsia" w:hAnsiTheme="minorHAnsi" w:cstheme="minorBidi"/>
      <w:sz w:val="22"/>
      <w:szCs w:val="22"/>
      <w:lang w:val="en-US" w:eastAsia="en-US"/>
    </w:rPr>
  </w:style>
  <w:style w:type="paragraph" w:styleId="Titre1">
    <w:name w:val="heading 1"/>
    <w:basedOn w:val="Normal"/>
    <w:next w:val="Normal"/>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Pr>
      <w:i/>
      <w:iCs/>
    </w:rPr>
  </w:style>
  <w:style w:type="character" w:styleId="Lienhypertexte">
    <w:name w:val="Hyperlink"/>
    <w:basedOn w:val="Policepardfau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Ombrageclair">
    <w:name w:val="Light Shading"/>
    <w:basedOn w:val="Tableau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opic-highlight">
    <w:name w:val="topic-highlight"/>
    <w:basedOn w:val="Policepardfaut"/>
    <w:qFormat/>
  </w:style>
  <w:style w:type="paragraph" w:customStyle="1" w:styleId="p">
    <w:name w:val="p"/>
    <w:basedOn w:val="Normal"/>
    <w:qFormat/>
    <w:pPr>
      <w:spacing w:before="100" w:beforeAutospacing="1" w:after="100" w:afterAutospacing="1" w:line="240" w:lineRule="auto"/>
    </w:pPr>
    <w:rPr>
      <w:rFonts w:ascii="Times New Roman" w:hAnsi="Times New Roman" w:cs="Times New Roman"/>
      <w:sz w:val="24"/>
      <w:szCs w:val="24"/>
    </w:rPr>
  </w:style>
  <w:style w:type="character" w:customStyle="1" w:styleId="UnresolvedMention">
    <w:name w:val="Unresolved Mention"/>
    <w:basedOn w:val="Policepardfaut"/>
    <w:uiPriority w:val="99"/>
    <w:semiHidden/>
    <w:unhideWhenUsed/>
    <w:rsid w:val="00006E22"/>
    <w:rPr>
      <w:color w:val="605E5C"/>
      <w:shd w:val="clear" w:color="auto" w:fill="E1DFDD"/>
    </w:rPr>
  </w:style>
  <w:style w:type="paragraph" w:styleId="Paragraphedeliste">
    <w:name w:val="List Paragraph"/>
    <w:basedOn w:val="Normal"/>
    <w:uiPriority w:val="99"/>
    <w:unhideWhenUsed/>
    <w:rsid w:val="0060023B"/>
    <w:pPr>
      <w:ind w:left="720"/>
      <w:contextualSpacing/>
    </w:pPr>
  </w:style>
  <w:style w:type="paragraph" w:styleId="En-tte">
    <w:name w:val="header"/>
    <w:basedOn w:val="Normal"/>
    <w:link w:val="En-tteCar"/>
    <w:rsid w:val="00607AE1"/>
    <w:pPr>
      <w:tabs>
        <w:tab w:val="center" w:pos="4680"/>
        <w:tab w:val="right" w:pos="9360"/>
      </w:tabs>
      <w:spacing w:after="0" w:line="240" w:lineRule="auto"/>
    </w:pPr>
  </w:style>
  <w:style w:type="character" w:customStyle="1" w:styleId="En-tteCar">
    <w:name w:val="En-tête Car"/>
    <w:basedOn w:val="Policepardfaut"/>
    <w:link w:val="En-tte"/>
    <w:rsid w:val="00607AE1"/>
    <w:rPr>
      <w:rFonts w:asciiTheme="minorHAnsi" w:eastAsiaTheme="minorEastAsia" w:hAnsiTheme="minorHAnsi" w:cstheme="minorBidi"/>
      <w:sz w:val="22"/>
      <w:szCs w:val="22"/>
      <w:lang w:val="en-US" w:eastAsia="en-US"/>
    </w:rPr>
  </w:style>
  <w:style w:type="paragraph" w:styleId="Pieddepage">
    <w:name w:val="footer"/>
    <w:basedOn w:val="Normal"/>
    <w:link w:val="PieddepageCar"/>
    <w:rsid w:val="00607AE1"/>
    <w:pPr>
      <w:tabs>
        <w:tab w:val="center" w:pos="4680"/>
        <w:tab w:val="right" w:pos="9360"/>
      </w:tabs>
      <w:spacing w:after="0" w:line="240" w:lineRule="auto"/>
    </w:pPr>
  </w:style>
  <w:style w:type="character" w:customStyle="1" w:styleId="PieddepageCar">
    <w:name w:val="Pied de page Car"/>
    <w:basedOn w:val="Policepardfaut"/>
    <w:link w:val="Pieddepage"/>
    <w:rsid w:val="00607AE1"/>
    <w:rPr>
      <w:rFonts w:asciiTheme="minorHAnsi" w:eastAsiaTheme="minorEastAsia" w:hAnsiTheme="minorHAnsi" w:cstheme="minorBidi"/>
      <w:sz w:val="22"/>
      <w:szCs w:val="22"/>
      <w:lang w:val="en-US" w:eastAsia="en-US"/>
    </w:rPr>
  </w:style>
  <w:style w:type="paragraph" w:styleId="Textedebulles">
    <w:name w:val="Balloon Text"/>
    <w:basedOn w:val="Normal"/>
    <w:link w:val="TextedebullesCar"/>
    <w:rsid w:val="004D21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4D210B"/>
    <w:rPr>
      <w:rFonts w:ascii="Segoe UI" w:eastAsiaTheme="minorEastAsia" w:hAnsi="Segoe UI" w:cs="Segoe UI"/>
      <w:sz w:val="18"/>
      <w:szCs w:val="18"/>
      <w:lang w:val="en-US" w:eastAsia="en-US"/>
    </w:rPr>
  </w:style>
  <w:style w:type="character" w:styleId="Marquedecommentaire">
    <w:name w:val="annotation reference"/>
    <w:basedOn w:val="Policepardfaut"/>
    <w:rsid w:val="004E7558"/>
    <w:rPr>
      <w:sz w:val="16"/>
      <w:szCs w:val="16"/>
    </w:rPr>
  </w:style>
  <w:style w:type="paragraph" w:styleId="Commentaire">
    <w:name w:val="annotation text"/>
    <w:basedOn w:val="Normal"/>
    <w:link w:val="CommentaireCar"/>
    <w:rsid w:val="004E7558"/>
    <w:pPr>
      <w:spacing w:line="240" w:lineRule="auto"/>
    </w:pPr>
    <w:rPr>
      <w:sz w:val="20"/>
      <w:szCs w:val="20"/>
    </w:rPr>
  </w:style>
  <w:style w:type="character" w:customStyle="1" w:styleId="CommentaireCar">
    <w:name w:val="Commentaire Car"/>
    <w:basedOn w:val="Policepardfaut"/>
    <w:link w:val="Commentaire"/>
    <w:rsid w:val="004E7558"/>
    <w:rPr>
      <w:rFonts w:asciiTheme="minorHAnsi" w:eastAsiaTheme="minorEastAsia" w:hAnsiTheme="minorHAnsi" w:cstheme="minorBidi"/>
      <w:lang w:val="en-US" w:eastAsia="en-US"/>
    </w:rPr>
  </w:style>
  <w:style w:type="paragraph" w:styleId="Objetducommentaire">
    <w:name w:val="annotation subject"/>
    <w:basedOn w:val="Commentaire"/>
    <w:next w:val="Commentaire"/>
    <w:link w:val="ObjetducommentaireCar"/>
    <w:rsid w:val="004E7558"/>
    <w:rPr>
      <w:b/>
      <w:bCs/>
    </w:rPr>
  </w:style>
  <w:style w:type="character" w:customStyle="1" w:styleId="ObjetducommentaireCar">
    <w:name w:val="Objet du commentaire Car"/>
    <w:basedOn w:val="CommentaireCar"/>
    <w:link w:val="Objetducommentaire"/>
    <w:rsid w:val="004E7558"/>
    <w:rPr>
      <w:rFonts w:asciiTheme="minorHAnsi" w:eastAsiaTheme="minorEastAsia" w:hAnsiTheme="minorHAnsi" w:cstheme="minorBidi"/>
      <w:b/>
      <w:bCs/>
      <w:lang w:val="en-US" w:eastAsia="en-US"/>
    </w:rPr>
  </w:style>
  <w:style w:type="character" w:customStyle="1" w:styleId="rynqvb">
    <w:name w:val="rynqvb"/>
    <w:basedOn w:val="Policepardfaut"/>
    <w:rsid w:val="004E7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76633">
      <w:bodyDiv w:val="1"/>
      <w:marLeft w:val="0"/>
      <w:marRight w:val="0"/>
      <w:marTop w:val="0"/>
      <w:marBottom w:val="0"/>
      <w:divBdr>
        <w:top w:val="none" w:sz="0" w:space="0" w:color="auto"/>
        <w:left w:val="none" w:sz="0" w:space="0" w:color="auto"/>
        <w:bottom w:val="none" w:sz="0" w:space="0" w:color="auto"/>
        <w:right w:val="none" w:sz="0" w:space="0" w:color="auto"/>
      </w:divBdr>
      <w:divsChild>
        <w:div w:id="1265383949">
          <w:marLeft w:val="0"/>
          <w:marRight w:val="0"/>
          <w:marTop w:val="0"/>
          <w:marBottom w:val="0"/>
          <w:divBdr>
            <w:top w:val="none" w:sz="0" w:space="0" w:color="auto"/>
            <w:left w:val="none" w:sz="0" w:space="0" w:color="auto"/>
            <w:bottom w:val="none" w:sz="0" w:space="0" w:color="auto"/>
            <w:right w:val="none" w:sz="0" w:space="0" w:color="auto"/>
          </w:divBdr>
        </w:div>
      </w:divsChild>
    </w:div>
    <w:div w:id="881092215">
      <w:bodyDiv w:val="1"/>
      <w:marLeft w:val="0"/>
      <w:marRight w:val="0"/>
      <w:marTop w:val="0"/>
      <w:marBottom w:val="0"/>
      <w:divBdr>
        <w:top w:val="none" w:sz="0" w:space="0" w:color="auto"/>
        <w:left w:val="none" w:sz="0" w:space="0" w:color="auto"/>
        <w:bottom w:val="none" w:sz="0" w:space="0" w:color="auto"/>
        <w:right w:val="none" w:sz="0" w:space="0" w:color="auto"/>
      </w:divBdr>
      <w:divsChild>
        <w:div w:id="19756744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2174/1871526518666180628124323" TargetMode="External"/><Relationship Id="rId26" Type="http://schemas.openxmlformats.org/officeDocument/2006/relationships/hyperlink" Target="https://doi.org/10.1007/s00204-023-03562-9" TargetMode="External"/><Relationship Id="rId39" Type="http://schemas.openxmlformats.org/officeDocument/2006/relationships/hyperlink" Target="https://doi.org/10.1016/j.cnur.2020.10.003" TargetMode="External"/><Relationship Id="rId21" Type="http://schemas.openxmlformats.org/officeDocument/2006/relationships/hyperlink" Target="https://doi.org/10.3389/fchem.2023.1158198" TargetMode="External"/><Relationship Id="rId34" Type="http://schemas.openxmlformats.org/officeDocument/2006/relationships/hyperlink" Target="https://doi.org/10.1155/2017/8416763" TargetMode="External"/><Relationship Id="rId42" Type="http://schemas.openxmlformats.org/officeDocument/2006/relationships/hyperlink" Target="https://doi.org/10.3892/mmr.2017.6133"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doi.org/10.1002/ptr.687" TargetMode="External"/><Relationship Id="rId11" Type="http://schemas.openxmlformats.org/officeDocument/2006/relationships/image" Target="media/image1.png"/><Relationship Id="rId24" Type="http://schemas.openxmlformats.org/officeDocument/2006/relationships/hyperlink" Target="https://doi.org/10.31254/phyto.2023.12307" TargetMode="External"/><Relationship Id="rId32" Type="http://schemas.openxmlformats.org/officeDocument/2006/relationships/hyperlink" Target="http://www.academicjournals.org/JMPR" TargetMode="External"/><Relationship Id="rId37" Type="http://schemas.openxmlformats.org/officeDocument/2006/relationships/hyperlink" Target="https://doi.org/10.2741/3298" TargetMode="External"/><Relationship Id="rId40" Type="http://schemas.openxmlformats.org/officeDocument/2006/relationships/hyperlink" Target="https://netjournals.org/journals/BBR/BBR_Abstract/2020/14_08_20/Tiamiyu_and_Okunlade.php"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settings" Target="settings.xml"/><Relationship Id="rId10" Type="http://schemas.microsoft.com/office/2011/relationships/commentsExtended" Target="commentsExtended.xml"/><Relationship Id="rId19" Type="http://schemas.openxmlformats.org/officeDocument/2006/relationships/hyperlink" Target="https://doi.org/10.1002/fsn3.70516" TargetMode="External"/><Relationship Id="rId31" Type="http://schemas.openxmlformats.org/officeDocument/2006/relationships/hyperlink" Target="https://www.foodsciencejournal.com/archives/2017/vol2/issue3/2-3-13-17.pdf" TargetMode="External"/><Relationship Id="rId44" Type="http://schemas.openxmlformats.org/officeDocument/2006/relationships/hyperlink" Target="https://doi.org/10.1016/j.fbio.2024.103651" TargetMode="External"/><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4.png"/><Relationship Id="rId22" Type="http://schemas.openxmlformats.org/officeDocument/2006/relationships/hyperlink" Target="https://doi.org/10.1016/j.jenvman.2018.03.009" TargetMode="External"/><Relationship Id="rId27" Type="http://schemas.openxmlformats.org/officeDocument/2006/relationships/hyperlink" Target="https://doi.org/10.1016/j.cmet.2020.06.010" TargetMode="External"/><Relationship Id="rId30" Type="http://schemas.openxmlformats.org/officeDocument/2006/relationships/hyperlink" Target="https://www.ajol.info/index.php/jasem" TargetMode="External"/><Relationship Id="rId35" Type="http://schemas.openxmlformats.org/officeDocument/2006/relationships/hyperlink" Target="https://doi.org/10.1021/jf9913458" TargetMode="External"/><Relationship Id="rId43" Type="http://schemas.openxmlformats.org/officeDocument/2006/relationships/hyperlink" Target="https://doi.org/10.1146/annurev.nutr.21.1.381"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hyperlink" Target="https://doi.org/10.1007/978-3-030-04624-8_36" TargetMode="External"/><Relationship Id="rId25" Type="http://schemas.openxmlformats.org/officeDocument/2006/relationships/hyperlink" Target="https://doi.org/10.4038/cjs.v47i4.7557" TargetMode="External"/><Relationship Id="rId33" Type="http://schemas.openxmlformats.org/officeDocument/2006/relationships/hyperlink" Target="https://doi.org/10.1201/9781003361497-12" TargetMode="External"/><Relationship Id="rId38" Type="http://schemas.openxmlformats.org/officeDocument/2006/relationships/hyperlink" Target="https://doi.org/10.3389/fphys.2020.00694" TargetMode="External"/><Relationship Id="rId46" Type="http://schemas.openxmlformats.org/officeDocument/2006/relationships/header" Target="header2.xml"/><Relationship Id="rId20" Type="http://schemas.openxmlformats.org/officeDocument/2006/relationships/hyperlink" Target="https://doi.org/10.14218/JERP.2022.00028" TargetMode="External"/><Relationship Id="rId41" Type="http://schemas.openxmlformats.org/officeDocument/2006/relationships/hyperlink" Target="https://doi.org/10.1155/2020/874908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3390/molecules21101312" TargetMode="External"/><Relationship Id="rId28" Type="http://schemas.openxmlformats.org/officeDocument/2006/relationships/hyperlink" Target="https://doi.org/10.1093/fqs/fyx007" TargetMode="External"/><Relationship Id="rId36" Type="http://schemas.openxmlformats.org/officeDocument/2006/relationships/hyperlink" Target="https://doi.org/10.3390/antiox13121447" TargetMode="External"/><Relationship Id="rId4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14BD08-53AA-43C6-BAC8-BC0E9D5C8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5230</Words>
  <Characters>28768</Characters>
  <Application>Microsoft Office Word</Application>
  <DocSecurity>0</DocSecurity>
  <Lines>239</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Ujah</dc:creator>
  <cp:lastModifiedBy>HP</cp:lastModifiedBy>
  <cp:revision>2</cp:revision>
  <dcterms:created xsi:type="dcterms:W3CDTF">2025-12-28T01:09:00Z</dcterms:created>
  <dcterms:modified xsi:type="dcterms:W3CDTF">2025-12-28T01:09:00Z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093D715E9F83472BBEADA63CED924F5B_11</vt:lpwstr>
  </property>
  <property fmtid="{D5CDD505-2E9C-101B-9397-08002B2CF9AE}" pid="4" name="GrammarlyDocumentId">
    <vt:lpwstr>116178f3-67b9-4358-9e28-916548dae745</vt:lpwstr>
  </property>
</Properties>
</file>