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0DB7" w14:textId="7E1E347C" w:rsidR="00E660E2" w:rsidRDefault="00E660E2" w:rsidP="00CB640F">
      <w:pPr>
        <w:pStyle w:val="Heading2"/>
        <w:bidi w:val="0"/>
        <w:spacing w:line="240" w:lineRule="auto"/>
        <w:jc w:val="center"/>
        <w:rPr>
          <w:rFonts w:asciiTheme="majorBidi" w:hAnsiTheme="majorBidi"/>
          <w:b/>
          <w:bCs/>
          <w:color w:val="auto"/>
          <w:sz w:val="24"/>
          <w:szCs w:val="24"/>
        </w:rPr>
      </w:pPr>
      <w:r w:rsidRPr="00F23B92">
        <w:rPr>
          <w:rFonts w:asciiTheme="majorBidi" w:hAnsiTheme="majorBidi"/>
          <w:b/>
          <w:bCs/>
          <w:color w:val="auto"/>
          <w:sz w:val="24"/>
          <w:szCs w:val="24"/>
        </w:rPr>
        <w:t>Assessment of Mothers’ Knowledge Regarding Child Vaccination</w:t>
      </w:r>
      <w:r w:rsidR="00B77E70" w:rsidRPr="00F23B92">
        <w:rPr>
          <w:rFonts w:asciiTheme="majorBidi" w:hAnsiTheme="majorBidi"/>
          <w:b/>
          <w:bCs/>
          <w:color w:val="auto"/>
          <w:sz w:val="24"/>
          <w:szCs w:val="24"/>
        </w:rPr>
        <w:t xml:space="preserve"> at </w:t>
      </w:r>
      <w:r w:rsidR="00753AB1" w:rsidRPr="00F23B92">
        <w:rPr>
          <w:rFonts w:asciiTheme="majorBidi" w:hAnsiTheme="majorBidi"/>
          <w:b/>
          <w:bCs/>
          <w:color w:val="auto"/>
          <w:sz w:val="24"/>
          <w:szCs w:val="24"/>
        </w:rPr>
        <w:t xml:space="preserve">Jiblah </w:t>
      </w:r>
      <w:r w:rsidR="005E07E5" w:rsidRPr="00F23B92">
        <w:rPr>
          <w:rFonts w:asciiTheme="majorBidi" w:hAnsiTheme="majorBidi"/>
          <w:b/>
          <w:bCs/>
          <w:color w:val="auto"/>
          <w:sz w:val="24"/>
          <w:szCs w:val="24"/>
        </w:rPr>
        <w:t xml:space="preserve">University Hospital - </w:t>
      </w:r>
      <w:proofErr w:type="spellStart"/>
      <w:r w:rsidR="008E4F36" w:rsidRPr="00F23B92">
        <w:rPr>
          <w:rFonts w:asciiTheme="majorBidi" w:hAnsiTheme="majorBidi"/>
          <w:b/>
          <w:bCs/>
          <w:color w:val="auto"/>
          <w:sz w:val="24"/>
          <w:szCs w:val="24"/>
        </w:rPr>
        <w:t>I</w:t>
      </w:r>
      <w:r w:rsidR="00753AB1" w:rsidRPr="00F23B92">
        <w:rPr>
          <w:rFonts w:asciiTheme="majorBidi" w:hAnsiTheme="majorBidi"/>
          <w:b/>
          <w:bCs/>
          <w:color w:val="auto"/>
          <w:sz w:val="24"/>
          <w:szCs w:val="24"/>
        </w:rPr>
        <w:t>bb</w:t>
      </w:r>
      <w:proofErr w:type="spellEnd"/>
      <w:r w:rsidR="005E07E5" w:rsidRPr="00F23B92">
        <w:rPr>
          <w:rFonts w:asciiTheme="majorBidi" w:hAnsiTheme="majorBidi"/>
          <w:b/>
          <w:bCs/>
          <w:color w:val="auto"/>
          <w:sz w:val="24"/>
          <w:szCs w:val="24"/>
        </w:rPr>
        <w:t xml:space="preserve"> – </w:t>
      </w:r>
      <w:r w:rsidR="00753AB1" w:rsidRPr="00F23B92">
        <w:rPr>
          <w:rFonts w:asciiTheme="majorBidi" w:hAnsiTheme="majorBidi"/>
          <w:b/>
          <w:bCs/>
          <w:color w:val="auto"/>
          <w:sz w:val="24"/>
          <w:szCs w:val="24"/>
        </w:rPr>
        <w:t>Yemen</w:t>
      </w:r>
      <w:r w:rsidR="005E07E5" w:rsidRPr="00F23B92">
        <w:rPr>
          <w:rFonts w:asciiTheme="majorBidi" w:hAnsiTheme="majorBidi"/>
          <w:b/>
          <w:bCs/>
          <w:color w:val="auto"/>
          <w:sz w:val="24"/>
          <w:szCs w:val="24"/>
        </w:rPr>
        <w:t>,</w:t>
      </w:r>
      <w:r w:rsidR="00753AB1" w:rsidRPr="00F23B92">
        <w:rPr>
          <w:rFonts w:asciiTheme="majorBidi" w:hAnsiTheme="majorBidi"/>
          <w:b/>
          <w:bCs/>
          <w:color w:val="auto"/>
          <w:sz w:val="24"/>
          <w:szCs w:val="24"/>
        </w:rPr>
        <w:t xml:space="preserve"> 2024</w:t>
      </w:r>
    </w:p>
    <w:p w14:paraId="02A9E943" w14:textId="77777777" w:rsidR="009F30CA" w:rsidRPr="009F30CA" w:rsidRDefault="009F30CA" w:rsidP="009F30CA">
      <w:pPr>
        <w:bidi w:val="0"/>
      </w:pPr>
    </w:p>
    <w:p w14:paraId="2D0E0B2B" w14:textId="5A563898" w:rsidR="00F20B34" w:rsidRDefault="00F20B34" w:rsidP="00B6767D">
      <w:pPr>
        <w:bidi w:val="0"/>
        <w:spacing w:line="240" w:lineRule="auto"/>
        <w:rPr>
          <w:rFonts w:asciiTheme="majorBidi" w:hAnsiTheme="majorBidi" w:cstheme="majorBidi"/>
          <w:sz w:val="24"/>
          <w:szCs w:val="24"/>
        </w:rPr>
      </w:pPr>
    </w:p>
    <w:p w14:paraId="38C5FCF4" w14:textId="77777777" w:rsidR="00E502DB" w:rsidRPr="00F40C62" w:rsidRDefault="00E502DB" w:rsidP="00E502DB">
      <w:pPr>
        <w:bidi w:val="0"/>
        <w:spacing w:line="240" w:lineRule="auto"/>
        <w:rPr>
          <w:rFonts w:asciiTheme="majorBidi" w:hAnsiTheme="majorBidi" w:cstheme="majorBidi"/>
          <w:sz w:val="24"/>
          <w:szCs w:val="24"/>
        </w:rPr>
      </w:pPr>
    </w:p>
    <w:p w14:paraId="132040AD" w14:textId="77777777" w:rsidR="0002351B" w:rsidRPr="00F40C62" w:rsidRDefault="001A09C8" w:rsidP="00A877B0">
      <w:pPr>
        <w:bidi w:val="0"/>
        <w:spacing w:line="240" w:lineRule="auto"/>
        <w:rPr>
          <w:rFonts w:asciiTheme="majorBidi" w:hAnsiTheme="majorBidi" w:cstheme="majorBidi"/>
          <w:sz w:val="24"/>
          <w:szCs w:val="24"/>
        </w:rPr>
      </w:pPr>
      <w:r w:rsidRPr="00F40C62">
        <w:rPr>
          <w:rFonts w:asciiTheme="majorBidi" w:hAnsiTheme="majorBidi" w:cstheme="majorBidi"/>
          <w:b/>
          <w:bCs/>
          <w:sz w:val="24"/>
          <w:szCs w:val="24"/>
        </w:rPr>
        <w:t>Abstract</w:t>
      </w:r>
      <w:r w:rsidRPr="00F40C62">
        <w:rPr>
          <w:rFonts w:asciiTheme="majorBidi" w:hAnsiTheme="majorBidi" w:cstheme="majorBidi"/>
          <w:sz w:val="24"/>
          <w:szCs w:val="24"/>
        </w:rPr>
        <w:t>:</w:t>
      </w:r>
    </w:p>
    <w:p w14:paraId="439F5603" w14:textId="653C54BB" w:rsidR="001A09C8" w:rsidRPr="00F40C62" w:rsidRDefault="0002351B" w:rsidP="009A7939">
      <w:pPr>
        <w:bidi w:val="0"/>
        <w:spacing w:line="240" w:lineRule="auto"/>
        <w:jc w:val="both"/>
        <w:rPr>
          <w:rFonts w:asciiTheme="majorBidi" w:hAnsiTheme="majorBidi" w:cstheme="majorBidi"/>
          <w:sz w:val="24"/>
          <w:szCs w:val="24"/>
        </w:rPr>
      </w:pPr>
      <w:r w:rsidRPr="00F40C62">
        <w:rPr>
          <w:rFonts w:asciiTheme="majorBidi" w:hAnsiTheme="majorBidi" w:cstheme="majorBidi"/>
          <w:b/>
          <w:bCs/>
          <w:sz w:val="24"/>
          <w:szCs w:val="24"/>
        </w:rPr>
        <w:t>Introduction</w:t>
      </w:r>
      <w:r w:rsidRPr="00F40C62">
        <w:rPr>
          <w:rFonts w:asciiTheme="majorBidi" w:hAnsiTheme="majorBidi" w:cstheme="majorBidi"/>
          <w:sz w:val="24"/>
          <w:szCs w:val="24"/>
        </w:rPr>
        <w:t xml:space="preserve">: </w:t>
      </w:r>
      <w:r w:rsidR="001A09C8" w:rsidRPr="00F40C62">
        <w:rPr>
          <w:rFonts w:asciiTheme="majorBidi" w:hAnsiTheme="majorBidi" w:cstheme="majorBidi"/>
          <w:sz w:val="24"/>
          <w:szCs w:val="24"/>
        </w:rPr>
        <w:t xml:space="preserve"> </w:t>
      </w:r>
      <w:r w:rsidRPr="00F40C62">
        <w:rPr>
          <w:rFonts w:asciiTheme="majorBidi" w:hAnsiTheme="majorBidi" w:cstheme="majorBidi"/>
          <w:sz w:val="24"/>
          <w:szCs w:val="24"/>
        </w:rPr>
        <w:t>Vaccination is one of the standards that is more successful and economically efficient in public health interventions to reduce the diseases that cause child morbidity and mortality.</w:t>
      </w:r>
      <w:r w:rsidR="003C087E" w:rsidRPr="00F40C62">
        <w:rPr>
          <w:rFonts w:asciiTheme="majorBidi" w:hAnsiTheme="majorBidi" w:cstheme="majorBidi"/>
          <w:sz w:val="24"/>
          <w:szCs w:val="24"/>
        </w:rPr>
        <w:t xml:space="preserve"> </w:t>
      </w:r>
      <w:r w:rsidR="003C087E" w:rsidRPr="00F40C62">
        <w:rPr>
          <w:rFonts w:asciiTheme="majorBidi" w:hAnsiTheme="majorBidi" w:cstheme="majorBidi"/>
          <w:b/>
          <w:bCs/>
          <w:sz w:val="24"/>
          <w:szCs w:val="24"/>
        </w:rPr>
        <w:t>Aim</w:t>
      </w:r>
      <w:r w:rsidR="003C087E" w:rsidRPr="00F40C62">
        <w:rPr>
          <w:rFonts w:asciiTheme="majorBidi" w:hAnsiTheme="majorBidi" w:cstheme="majorBidi"/>
          <w:sz w:val="24"/>
          <w:szCs w:val="24"/>
        </w:rPr>
        <w:t>: this study aim</w:t>
      </w:r>
      <w:r w:rsidR="00D52976" w:rsidRPr="00F40C62">
        <w:rPr>
          <w:rFonts w:asciiTheme="majorBidi" w:hAnsiTheme="majorBidi" w:cstheme="majorBidi"/>
          <w:sz w:val="24"/>
          <w:szCs w:val="24"/>
        </w:rPr>
        <w:t>ed</w:t>
      </w:r>
      <w:r w:rsidR="003C087E" w:rsidRPr="00F40C62">
        <w:rPr>
          <w:rFonts w:asciiTheme="majorBidi" w:hAnsiTheme="majorBidi" w:cstheme="majorBidi"/>
          <w:sz w:val="24"/>
          <w:szCs w:val="24"/>
        </w:rPr>
        <w:t xml:space="preserve"> to evaluate mothers' knowledge about child vaccination for children under five years at Jiblah University Hospital, </w:t>
      </w:r>
      <w:proofErr w:type="spellStart"/>
      <w:r w:rsidR="003C087E" w:rsidRPr="00F40C62">
        <w:rPr>
          <w:rFonts w:asciiTheme="majorBidi" w:hAnsiTheme="majorBidi" w:cstheme="majorBidi"/>
          <w:sz w:val="24"/>
          <w:szCs w:val="24"/>
        </w:rPr>
        <w:t>Ibb</w:t>
      </w:r>
      <w:proofErr w:type="spellEnd"/>
      <w:r w:rsidR="003C087E" w:rsidRPr="00F40C62">
        <w:rPr>
          <w:rFonts w:asciiTheme="majorBidi" w:hAnsiTheme="majorBidi" w:cstheme="majorBidi"/>
          <w:sz w:val="24"/>
          <w:szCs w:val="24"/>
        </w:rPr>
        <w:t>, Yemen</w:t>
      </w:r>
      <w:r w:rsidRPr="00F40C62">
        <w:rPr>
          <w:rFonts w:asciiTheme="majorBidi" w:hAnsiTheme="majorBidi" w:cstheme="majorBidi"/>
          <w:sz w:val="24"/>
          <w:szCs w:val="24"/>
        </w:rPr>
        <w:t xml:space="preserve"> </w:t>
      </w:r>
      <w:r w:rsidRPr="00F40C62">
        <w:rPr>
          <w:rFonts w:asciiTheme="majorBidi" w:hAnsiTheme="majorBidi" w:cstheme="majorBidi"/>
          <w:b/>
          <w:bCs/>
          <w:sz w:val="24"/>
          <w:szCs w:val="24"/>
        </w:rPr>
        <w:t>Methods</w:t>
      </w:r>
      <w:r w:rsidRPr="00F40C62">
        <w:rPr>
          <w:rFonts w:asciiTheme="majorBidi" w:hAnsiTheme="majorBidi" w:cstheme="majorBidi"/>
          <w:sz w:val="24"/>
          <w:szCs w:val="24"/>
        </w:rPr>
        <w:t xml:space="preserve">: The hospital-based study included a cross-sectional approach with mothers in Yemen, </w:t>
      </w:r>
      <w:proofErr w:type="spellStart"/>
      <w:r w:rsidRPr="00F40C62">
        <w:rPr>
          <w:rFonts w:asciiTheme="majorBidi" w:hAnsiTheme="majorBidi" w:cstheme="majorBidi"/>
          <w:sz w:val="24"/>
          <w:szCs w:val="24"/>
        </w:rPr>
        <w:t>Ibb</w:t>
      </w:r>
      <w:proofErr w:type="spellEnd"/>
      <w:r w:rsidRPr="00F40C62">
        <w:rPr>
          <w:rFonts w:asciiTheme="majorBidi" w:hAnsiTheme="majorBidi" w:cstheme="majorBidi"/>
          <w:sz w:val="24"/>
          <w:szCs w:val="24"/>
        </w:rPr>
        <w:t xml:space="preserve"> as a sample for this study</w:t>
      </w:r>
      <w:r w:rsidR="003C087E" w:rsidRPr="00F40C62">
        <w:rPr>
          <w:rFonts w:asciiTheme="majorBidi" w:hAnsiTheme="majorBidi" w:cstheme="majorBidi"/>
          <w:sz w:val="24"/>
          <w:szCs w:val="24"/>
        </w:rPr>
        <w:t xml:space="preserve">. </w:t>
      </w:r>
      <w:r w:rsidR="003C087E" w:rsidRPr="00F40C62">
        <w:rPr>
          <w:rFonts w:asciiTheme="majorBidi" w:hAnsiTheme="majorBidi" w:cstheme="majorBidi"/>
          <w:b/>
          <w:bCs/>
          <w:sz w:val="24"/>
          <w:szCs w:val="24"/>
        </w:rPr>
        <w:t>Results</w:t>
      </w:r>
      <w:r w:rsidR="003C087E" w:rsidRPr="00F40C62">
        <w:rPr>
          <w:rFonts w:asciiTheme="majorBidi" w:hAnsiTheme="majorBidi" w:cstheme="majorBidi"/>
          <w:sz w:val="24"/>
          <w:szCs w:val="24"/>
        </w:rPr>
        <w:t xml:space="preserve">: A total 300 mothers were recruited in this study. </w:t>
      </w:r>
      <w:r w:rsidR="00D52976" w:rsidRPr="00F40C62">
        <w:rPr>
          <w:rFonts w:asciiTheme="majorBidi" w:hAnsiTheme="majorBidi" w:cstheme="majorBidi"/>
          <w:sz w:val="24"/>
          <w:szCs w:val="24"/>
        </w:rPr>
        <w:t>Majority of mothers (n=182; 62%) aged over 25 years old. The overall knowledge score of mothers regarding child vaccination</w:t>
      </w:r>
      <w:r w:rsidR="00F67DE8" w:rsidRPr="00F40C62">
        <w:rPr>
          <w:rFonts w:asciiTheme="majorBidi" w:hAnsiTheme="majorBidi" w:cstheme="majorBidi"/>
          <w:sz w:val="24"/>
          <w:szCs w:val="24"/>
        </w:rPr>
        <w:t>, only around three fifths</w:t>
      </w:r>
      <w:r w:rsidR="00D52976" w:rsidRPr="00F40C62">
        <w:rPr>
          <w:rFonts w:asciiTheme="majorBidi" w:hAnsiTheme="majorBidi" w:cstheme="majorBidi"/>
          <w:sz w:val="24"/>
          <w:szCs w:val="24"/>
        </w:rPr>
        <w:t xml:space="preserve"> (</w:t>
      </w:r>
      <w:r w:rsidR="0044727A" w:rsidRPr="00F40C62">
        <w:rPr>
          <w:rFonts w:asciiTheme="majorBidi" w:hAnsiTheme="majorBidi" w:cstheme="majorBidi"/>
          <w:sz w:val="24"/>
          <w:szCs w:val="24"/>
        </w:rPr>
        <w:t>n=182; 60.7%</w:t>
      </w:r>
      <w:r w:rsidR="00D52976" w:rsidRPr="00F40C62">
        <w:rPr>
          <w:rFonts w:asciiTheme="majorBidi" w:hAnsiTheme="majorBidi" w:cstheme="majorBidi"/>
          <w:sz w:val="24"/>
          <w:szCs w:val="24"/>
        </w:rPr>
        <w:t>)</w:t>
      </w:r>
      <w:r w:rsidR="00F67DE8" w:rsidRPr="00F40C62">
        <w:rPr>
          <w:rFonts w:asciiTheme="majorBidi" w:hAnsiTheme="majorBidi" w:cstheme="majorBidi"/>
          <w:sz w:val="24"/>
          <w:szCs w:val="24"/>
        </w:rPr>
        <w:t xml:space="preserve"> had good </w:t>
      </w:r>
      <w:r w:rsidR="00AC0386" w:rsidRPr="00F40C62">
        <w:rPr>
          <w:rFonts w:asciiTheme="majorBidi" w:hAnsiTheme="majorBidi" w:cstheme="majorBidi"/>
          <w:sz w:val="24"/>
          <w:szCs w:val="24"/>
        </w:rPr>
        <w:t>knowledge</w:t>
      </w:r>
      <w:r w:rsidR="00D52976" w:rsidRPr="00F40C62">
        <w:rPr>
          <w:rFonts w:asciiTheme="majorBidi" w:hAnsiTheme="majorBidi" w:cstheme="majorBidi"/>
          <w:sz w:val="24"/>
          <w:szCs w:val="24"/>
        </w:rPr>
        <w:t xml:space="preserve">. A statistically significant relationship was found between mothers' age, education level, and their total knowledge score with p&lt;0.05. </w:t>
      </w:r>
      <w:r w:rsidR="00B84D5E" w:rsidRPr="00F40C62">
        <w:rPr>
          <w:rFonts w:asciiTheme="majorBidi" w:hAnsiTheme="majorBidi" w:cstheme="majorBidi"/>
          <w:sz w:val="24"/>
          <w:szCs w:val="24"/>
        </w:rPr>
        <w:t>Findings revealed that majority of mothers aged over 25 years (n=153;82.3%) and less than 25 years (n=80;70.2%) have good knowledge with p= (0.044). Moreover, four fifths of mothers (n=208;80%) have good knowledge, compared to illiterate mothers (n=25;62.5%) with p= (0.028)</w:t>
      </w:r>
      <w:r w:rsidR="00D52976" w:rsidRPr="00F40C62">
        <w:rPr>
          <w:rFonts w:asciiTheme="majorBidi" w:hAnsiTheme="majorBidi" w:cstheme="majorBidi"/>
          <w:sz w:val="24"/>
          <w:szCs w:val="24"/>
        </w:rPr>
        <w:t>.</w:t>
      </w:r>
      <w:r w:rsidR="00965EAE" w:rsidRPr="00F40C62">
        <w:rPr>
          <w:rFonts w:asciiTheme="majorBidi" w:hAnsiTheme="majorBidi" w:cstheme="majorBidi"/>
          <w:sz w:val="24"/>
          <w:szCs w:val="24"/>
        </w:rPr>
        <w:t xml:space="preserve"> </w:t>
      </w:r>
      <w:r w:rsidR="00965EAE" w:rsidRPr="00F40C62">
        <w:rPr>
          <w:rFonts w:asciiTheme="majorBidi" w:hAnsiTheme="majorBidi" w:cstheme="majorBidi"/>
          <w:b/>
          <w:bCs/>
          <w:sz w:val="24"/>
          <w:szCs w:val="24"/>
        </w:rPr>
        <w:t>Conclusion</w:t>
      </w:r>
      <w:r w:rsidR="00965EAE" w:rsidRPr="00F40C62">
        <w:rPr>
          <w:rFonts w:asciiTheme="majorBidi" w:hAnsiTheme="majorBidi" w:cstheme="majorBidi"/>
          <w:sz w:val="24"/>
          <w:szCs w:val="24"/>
        </w:rPr>
        <w:t xml:space="preserve">: </w:t>
      </w:r>
      <w:r w:rsidR="00C75E95" w:rsidRPr="00F40C62">
        <w:rPr>
          <w:rFonts w:asciiTheme="majorBidi" w:hAnsiTheme="majorBidi" w:cstheme="majorBidi"/>
          <w:sz w:val="24"/>
          <w:szCs w:val="24"/>
        </w:rPr>
        <w:t>Most of mothers understood the importance of vaccination in preventing diseases and reducing infant mortality, but some lacked specific knowledge about vaccine schedules, types of vaccines, times of taking vaccines and expected effects of ignoring children vaccination.</w:t>
      </w:r>
    </w:p>
    <w:p w14:paraId="51B9012A" w14:textId="77777777" w:rsidR="009A7939" w:rsidRPr="00F40C62" w:rsidRDefault="009A7939" w:rsidP="009A7939">
      <w:pPr>
        <w:bidi w:val="0"/>
        <w:spacing w:line="240" w:lineRule="auto"/>
        <w:jc w:val="both"/>
        <w:rPr>
          <w:rFonts w:asciiTheme="majorBidi" w:hAnsiTheme="majorBidi" w:cstheme="majorBidi"/>
          <w:sz w:val="24"/>
          <w:szCs w:val="24"/>
          <w:lang w:bidi="ar-DZ"/>
        </w:rPr>
      </w:pPr>
      <w:r w:rsidRPr="00F40C62">
        <w:rPr>
          <w:rFonts w:asciiTheme="majorBidi" w:hAnsiTheme="majorBidi" w:cstheme="majorBidi"/>
          <w:b/>
          <w:bCs/>
          <w:sz w:val="24"/>
          <w:szCs w:val="24"/>
          <w:lang w:bidi="ar-DZ"/>
        </w:rPr>
        <w:t>Keywords</w:t>
      </w:r>
      <w:r w:rsidRPr="00F40C62">
        <w:rPr>
          <w:rFonts w:asciiTheme="majorBidi" w:hAnsiTheme="majorBidi" w:cstheme="majorBidi"/>
          <w:sz w:val="24"/>
          <w:szCs w:val="24"/>
          <w:lang w:bidi="ar-DZ"/>
        </w:rPr>
        <w:t xml:space="preserve">: child, vaccine, knowledge, mothers, Yemen </w:t>
      </w:r>
    </w:p>
    <w:p w14:paraId="0C1CD368" w14:textId="77777777" w:rsidR="009A7939" w:rsidRPr="00F40C62" w:rsidRDefault="009A7939" w:rsidP="009A7939">
      <w:pPr>
        <w:bidi w:val="0"/>
        <w:spacing w:line="240" w:lineRule="auto"/>
        <w:rPr>
          <w:rFonts w:asciiTheme="majorBidi" w:hAnsiTheme="majorBidi" w:cstheme="majorBidi"/>
          <w:sz w:val="24"/>
          <w:szCs w:val="24"/>
        </w:rPr>
      </w:pPr>
    </w:p>
    <w:p w14:paraId="2029B85F" w14:textId="77777777" w:rsidR="009A7939" w:rsidRPr="00F40C62" w:rsidRDefault="009A7939" w:rsidP="009A7939">
      <w:pPr>
        <w:bidi w:val="0"/>
        <w:spacing w:line="240" w:lineRule="auto"/>
        <w:rPr>
          <w:rFonts w:asciiTheme="majorBidi" w:hAnsiTheme="majorBidi" w:cstheme="majorBidi"/>
          <w:sz w:val="24"/>
          <w:szCs w:val="24"/>
        </w:rPr>
      </w:pPr>
    </w:p>
    <w:p w14:paraId="07CE7B65" w14:textId="77777777" w:rsidR="00FA1BA3" w:rsidRPr="00F40C62" w:rsidRDefault="00FA1BA3" w:rsidP="00FA1BA3">
      <w:pPr>
        <w:bidi w:val="0"/>
        <w:spacing w:line="240" w:lineRule="auto"/>
        <w:rPr>
          <w:rFonts w:asciiTheme="majorBidi" w:hAnsiTheme="majorBidi" w:cstheme="majorBidi"/>
          <w:sz w:val="24"/>
          <w:szCs w:val="24"/>
        </w:rPr>
      </w:pPr>
    </w:p>
    <w:p w14:paraId="6E5A2359" w14:textId="77777777" w:rsidR="00FA1BA3" w:rsidRPr="00F40C62" w:rsidRDefault="00FA1BA3" w:rsidP="00FA1BA3">
      <w:pPr>
        <w:bidi w:val="0"/>
        <w:spacing w:line="240" w:lineRule="auto"/>
        <w:rPr>
          <w:rFonts w:asciiTheme="majorBidi" w:hAnsiTheme="majorBidi" w:cstheme="majorBidi"/>
          <w:sz w:val="24"/>
          <w:szCs w:val="24"/>
        </w:rPr>
      </w:pPr>
    </w:p>
    <w:p w14:paraId="29977801" w14:textId="77777777" w:rsidR="00FA1BA3" w:rsidRPr="00F40C62" w:rsidRDefault="00FA1BA3" w:rsidP="00FA1BA3">
      <w:pPr>
        <w:bidi w:val="0"/>
        <w:spacing w:line="240" w:lineRule="auto"/>
        <w:rPr>
          <w:rFonts w:asciiTheme="majorBidi" w:hAnsiTheme="majorBidi" w:cstheme="majorBidi"/>
          <w:sz w:val="24"/>
          <w:szCs w:val="24"/>
        </w:rPr>
      </w:pPr>
    </w:p>
    <w:p w14:paraId="5E110E8E" w14:textId="77777777" w:rsidR="00FA1BA3" w:rsidRPr="00F40C62" w:rsidRDefault="00FA1BA3" w:rsidP="00FA1BA3">
      <w:pPr>
        <w:bidi w:val="0"/>
        <w:spacing w:line="240" w:lineRule="auto"/>
        <w:rPr>
          <w:rFonts w:asciiTheme="majorBidi" w:hAnsiTheme="majorBidi" w:cstheme="majorBidi"/>
          <w:sz w:val="24"/>
          <w:szCs w:val="24"/>
        </w:rPr>
      </w:pPr>
    </w:p>
    <w:p w14:paraId="6F78DBDB" w14:textId="77777777" w:rsidR="00FA1BA3" w:rsidRPr="00F40C62" w:rsidRDefault="00FA1BA3" w:rsidP="00FA1BA3">
      <w:pPr>
        <w:bidi w:val="0"/>
        <w:spacing w:line="240" w:lineRule="auto"/>
        <w:rPr>
          <w:rFonts w:asciiTheme="majorBidi" w:hAnsiTheme="majorBidi" w:cstheme="majorBidi"/>
          <w:sz w:val="24"/>
          <w:szCs w:val="24"/>
        </w:rPr>
      </w:pPr>
    </w:p>
    <w:p w14:paraId="6CE38519" w14:textId="77777777" w:rsidR="00FA1BA3" w:rsidRPr="00F40C62" w:rsidRDefault="00FA1BA3" w:rsidP="00FA1BA3">
      <w:pPr>
        <w:bidi w:val="0"/>
        <w:spacing w:line="240" w:lineRule="auto"/>
        <w:rPr>
          <w:rFonts w:asciiTheme="majorBidi" w:hAnsiTheme="majorBidi" w:cstheme="majorBidi"/>
          <w:sz w:val="24"/>
          <w:szCs w:val="24"/>
        </w:rPr>
      </w:pPr>
    </w:p>
    <w:p w14:paraId="1DD1C410" w14:textId="1E85FF66" w:rsidR="00FA1BA3" w:rsidRDefault="00FA1BA3" w:rsidP="00FA1BA3">
      <w:pPr>
        <w:bidi w:val="0"/>
        <w:spacing w:line="240" w:lineRule="auto"/>
        <w:rPr>
          <w:rFonts w:asciiTheme="majorBidi" w:hAnsiTheme="majorBidi" w:cstheme="majorBidi"/>
          <w:sz w:val="24"/>
          <w:szCs w:val="24"/>
        </w:rPr>
      </w:pPr>
    </w:p>
    <w:p w14:paraId="15A3AEF8" w14:textId="437C1B70" w:rsidR="00E502DB" w:rsidRDefault="00E502DB" w:rsidP="00E502DB">
      <w:pPr>
        <w:bidi w:val="0"/>
        <w:spacing w:line="240" w:lineRule="auto"/>
        <w:rPr>
          <w:rFonts w:asciiTheme="majorBidi" w:hAnsiTheme="majorBidi" w:cstheme="majorBidi"/>
          <w:sz w:val="24"/>
          <w:szCs w:val="24"/>
        </w:rPr>
      </w:pPr>
    </w:p>
    <w:p w14:paraId="0B356C23" w14:textId="77777777" w:rsidR="00E502DB" w:rsidRPr="00F40C62" w:rsidRDefault="00E502DB" w:rsidP="00E502DB">
      <w:pPr>
        <w:bidi w:val="0"/>
        <w:spacing w:line="240" w:lineRule="auto"/>
        <w:rPr>
          <w:rFonts w:asciiTheme="majorBidi" w:hAnsiTheme="majorBidi" w:cstheme="majorBidi"/>
          <w:sz w:val="24"/>
          <w:szCs w:val="24"/>
        </w:rPr>
      </w:pPr>
    </w:p>
    <w:p w14:paraId="793253F0" w14:textId="3530A409" w:rsidR="009508C7" w:rsidRPr="00F40C62" w:rsidRDefault="00FE57AC" w:rsidP="00A877B0">
      <w:pPr>
        <w:pStyle w:val="ListParagraph"/>
        <w:numPr>
          <w:ilvl w:val="0"/>
          <w:numId w:val="14"/>
        </w:numPr>
        <w:bidi w:val="0"/>
        <w:spacing w:line="240" w:lineRule="auto"/>
        <w:ind w:left="142"/>
        <w:jc w:val="both"/>
        <w:rPr>
          <w:rFonts w:asciiTheme="majorBidi" w:hAnsiTheme="majorBidi" w:cstheme="majorBidi"/>
          <w:sz w:val="24"/>
          <w:szCs w:val="24"/>
        </w:rPr>
      </w:pPr>
      <w:r w:rsidRPr="00F40C62">
        <w:rPr>
          <w:rFonts w:asciiTheme="majorBidi" w:hAnsiTheme="majorBidi" w:cstheme="majorBidi"/>
          <w:b/>
          <w:bCs/>
          <w:sz w:val="24"/>
          <w:szCs w:val="24"/>
        </w:rPr>
        <w:lastRenderedPageBreak/>
        <w:t>Introduction</w:t>
      </w:r>
      <w:r w:rsidRPr="00F40C62">
        <w:rPr>
          <w:rFonts w:asciiTheme="majorBidi" w:hAnsiTheme="majorBidi" w:cstheme="majorBidi"/>
          <w:sz w:val="24"/>
          <w:szCs w:val="24"/>
        </w:rPr>
        <w:t>:</w:t>
      </w:r>
    </w:p>
    <w:p w14:paraId="2151897B" w14:textId="42229AF6" w:rsidR="00ED768E" w:rsidRPr="00F40C62" w:rsidRDefault="002D7719" w:rsidP="00A877B0">
      <w:pPr>
        <w:bidi w:val="0"/>
        <w:spacing w:line="240" w:lineRule="auto"/>
        <w:jc w:val="both"/>
        <w:rPr>
          <w:rFonts w:asciiTheme="majorBidi" w:hAnsiTheme="majorBidi" w:cstheme="majorBidi"/>
          <w:sz w:val="24"/>
          <w:szCs w:val="24"/>
          <w:lang w:bidi="ar-DZ"/>
        </w:rPr>
      </w:pPr>
      <w:bookmarkStart w:id="0" w:name="_Hlk192104371"/>
      <w:r w:rsidRPr="00F40C62">
        <w:rPr>
          <w:rFonts w:asciiTheme="majorBidi" w:hAnsiTheme="majorBidi" w:cstheme="majorBidi"/>
          <w:sz w:val="24"/>
          <w:szCs w:val="24"/>
        </w:rPr>
        <w:t xml:space="preserve">Vaccination </w:t>
      </w:r>
      <w:r w:rsidR="00B94BD3" w:rsidRPr="00F40C62">
        <w:rPr>
          <w:rFonts w:asciiTheme="majorBidi" w:hAnsiTheme="majorBidi" w:cstheme="majorBidi"/>
          <w:sz w:val="24"/>
          <w:szCs w:val="24"/>
        </w:rPr>
        <w:t xml:space="preserve">is </w:t>
      </w:r>
      <w:commentRangeStart w:id="1"/>
      <w:r w:rsidRPr="00F40C62">
        <w:rPr>
          <w:rFonts w:asciiTheme="majorBidi" w:hAnsiTheme="majorBidi" w:cstheme="majorBidi"/>
          <w:sz w:val="24"/>
          <w:szCs w:val="24"/>
        </w:rPr>
        <w:t xml:space="preserve">one </w:t>
      </w:r>
      <w:r w:rsidR="005E07E5" w:rsidRPr="00F40C62">
        <w:rPr>
          <w:rFonts w:asciiTheme="majorBidi" w:hAnsiTheme="majorBidi" w:cstheme="majorBidi"/>
          <w:sz w:val="24"/>
          <w:szCs w:val="24"/>
        </w:rPr>
        <w:t xml:space="preserve">of the </w:t>
      </w:r>
      <w:proofErr w:type="gramStart"/>
      <w:r w:rsidR="005E07E5" w:rsidRPr="00F40C62">
        <w:rPr>
          <w:rFonts w:asciiTheme="majorBidi" w:hAnsiTheme="majorBidi" w:cstheme="majorBidi"/>
          <w:sz w:val="24"/>
          <w:szCs w:val="24"/>
        </w:rPr>
        <w:t>stand</w:t>
      </w:r>
      <w:commentRangeEnd w:id="1"/>
      <w:proofErr w:type="gramEnd"/>
      <w:r w:rsidR="0084353A">
        <w:rPr>
          <w:rStyle w:val="CommentReference"/>
        </w:rPr>
        <w:commentReference w:id="1"/>
      </w:r>
      <w:r w:rsidR="005E07E5" w:rsidRPr="00F40C62">
        <w:rPr>
          <w:rFonts w:asciiTheme="majorBidi" w:hAnsiTheme="majorBidi" w:cstheme="majorBidi"/>
          <w:sz w:val="24"/>
          <w:szCs w:val="24"/>
        </w:rPr>
        <w:t>ards</w:t>
      </w:r>
      <w:r w:rsidRPr="00F40C62">
        <w:rPr>
          <w:rFonts w:asciiTheme="majorBidi" w:hAnsiTheme="majorBidi" w:cstheme="majorBidi"/>
          <w:sz w:val="24"/>
          <w:szCs w:val="24"/>
        </w:rPr>
        <w:t xml:space="preserve"> </w:t>
      </w:r>
      <w:r w:rsidR="002E79B3" w:rsidRPr="00F40C62">
        <w:rPr>
          <w:rFonts w:asciiTheme="majorBidi" w:hAnsiTheme="majorBidi" w:cstheme="majorBidi"/>
          <w:sz w:val="24"/>
          <w:szCs w:val="24"/>
        </w:rPr>
        <w:t>that is</w:t>
      </w:r>
      <w:r w:rsidR="005E07E5" w:rsidRPr="00F40C62">
        <w:rPr>
          <w:rFonts w:asciiTheme="majorBidi" w:hAnsiTheme="majorBidi" w:cstheme="majorBidi"/>
          <w:sz w:val="24"/>
          <w:szCs w:val="24"/>
        </w:rPr>
        <w:t xml:space="preserve"> </w:t>
      </w:r>
      <w:r w:rsidR="002E79B3" w:rsidRPr="00F40C62">
        <w:rPr>
          <w:rFonts w:asciiTheme="majorBidi" w:hAnsiTheme="majorBidi" w:cstheme="majorBidi"/>
          <w:sz w:val="24"/>
          <w:szCs w:val="24"/>
        </w:rPr>
        <w:t>more</w:t>
      </w:r>
      <w:r w:rsidRPr="00F40C62">
        <w:rPr>
          <w:rFonts w:asciiTheme="majorBidi" w:hAnsiTheme="majorBidi" w:cstheme="majorBidi"/>
          <w:sz w:val="24"/>
          <w:szCs w:val="24"/>
        </w:rPr>
        <w:t xml:space="preserve"> succe</w:t>
      </w:r>
      <w:r w:rsidR="005E07E5" w:rsidRPr="00F40C62">
        <w:rPr>
          <w:rFonts w:asciiTheme="majorBidi" w:hAnsiTheme="majorBidi" w:cstheme="majorBidi"/>
          <w:sz w:val="24"/>
          <w:szCs w:val="24"/>
        </w:rPr>
        <w:t>ssful and economically efficient</w:t>
      </w:r>
      <w:r w:rsidRPr="00F40C62">
        <w:rPr>
          <w:rFonts w:asciiTheme="majorBidi" w:hAnsiTheme="majorBidi" w:cstheme="majorBidi"/>
          <w:sz w:val="24"/>
          <w:szCs w:val="24"/>
        </w:rPr>
        <w:t xml:space="preserve"> in public health </w:t>
      </w:r>
      <w:r w:rsidR="00B94BD3" w:rsidRPr="00F40C62">
        <w:rPr>
          <w:rFonts w:asciiTheme="majorBidi" w:hAnsiTheme="majorBidi" w:cstheme="majorBidi"/>
          <w:sz w:val="24"/>
          <w:szCs w:val="24"/>
        </w:rPr>
        <w:t>interventions</w:t>
      </w:r>
      <w:r w:rsidR="00B94BD3" w:rsidRPr="00F40C62">
        <w:rPr>
          <w:rFonts w:asciiTheme="majorBidi" w:hAnsiTheme="majorBidi" w:cstheme="majorBidi"/>
          <w:sz w:val="24"/>
          <w:szCs w:val="24"/>
          <w:lang w:bidi="ar-DZ"/>
        </w:rPr>
        <w:t xml:space="preserve"> to reduce the diseases </w:t>
      </w:r>
      <w:r w:rsidR="00EA2F95" w:rsidRPr="00F40C62">
        <w:rPr>
          <w:rFonts w:asciiTheme="majorBidi" w:hAnsiTheme="majorBidi" w:cstheme="majorBidi"/>
          <w:sz w:val="24"/>
          <w:szCs w:val="24"/>
          <w:lang w:bidi="ar-DZ"/>
        </w:rPr>
        <w:t xml:space="preserve">that </w:t>
      </w:r>
      <w:r w:rsidR="00B94BD3" w:rsidRPr="00F40C62">
        <w:rPr>
          <w:rFonts w:asciiTheme="majorBidi" w:hAnsiTheme="majorBidi" w:cstheme="majorBidi"/>
          <w:sz w:val="24"/>
          <w:szCs w:val="24"/>
          <w:lang w:bidi="ar-DZ"/>
        </w:rPr>
        <w:t>cause child morbidity and mortality</w:t>
      </w:r>
      <w:bookmarkEnd w:id="0"/>
      <w:r w:rsidR="002E79B3" w:rsidRPr="00F40C62">
        <w:rPr>
          <w:rFonts w:asciiTheme="majorBidi" w:hAnsiTheme="majorBidi" w:cstheme="majorBidi"/>
          <w:sz w:val="24"/>
          <w:szCs w:val="24"/>
          <w:lang w:bidi="ar-DZ"/>
        </w:rPr>
        <w:t>.</w:t>
      </w:r>
      <w:r w:rsidR="006D4B84" w:rsidRPr="00F40C62">
        <w:rPr>
          <w:rFonts w:asciiTheme="majorBidi" w:hAnsiTheme="majorBidi" w:cstheme="majorBidi"/>
          <w:sz w:val="24"/>
          <w:szCs w:val="24"/>
          <w:lang w:bidi="ar-DZ"/>
        </w:rPr>
        <w:t xml:space="preserve"> </w:t>
      </w:r>
      <w:r w:rsidR="000046AD" w:rsidRPr="00F40C62">
        <w:rPr>
          <w:rFonts w:asciiTheme="majorBidi" w:hAnsiTheme="majorBidi" w:cstheme="majorBidi"/>
          <w:sz w:val="24"/>
          <w:szCs w:val="24"/>
          <w:lang w:bidi="ar-DZ"/>
        </w:rPr>
        <w:t>Getting</w:t>
      </w:r>
      <w:r w:rsidR="006D4B84" w:rsidRPr="00F40C62">
        <w:rPr>
          <w:rFonts w:asciiTheme="majorBidi" w:hAnsiTheme="majorBidi" w:cstheme="majorBidi"/>
          <w:sz w:val="24"/>
          <w:szCs w:val="24"/>
          <w:lang w:bidi="ar-DZ"/>
        </w:rPr>
        <w:t xml:space="preserve"> children vaccinated against </w:t>
      </w:r>
      <w:r w:rsidR="000046AD" w:rsidRPr="00F40C62">
        <w:rPr>
          <w:rFonts w:asciiTheme="majorBidi" w:hAnsiTheme="majorBidi" w:cstheme="majorBidi"/>
          <w:sz w:val="24"/>
          <w:szCs w:val="24"/>
          <w:lang w:bidi="ar-DZ"/>
        </w:rPr>
        <w:t xml:space="preserve">fatal </w:t>
      </w:r>
      <w:r w:rsidR="006D4B84" w:rsidRPr="00F40C62">
        <w:rPr>
          <w:rFonts w:asciiTheme="majorBidi" w:hAnsiTheme="majorBidi" w:cstheme="majorBidi"/>
          <w:sz w:val="24"/>
          <w:szCs w:val="24"/>
          <w:lang w:bidi="ar-DZ"/>
        </w:rPr>
        <w:t>diseases which are preventable presents a challenge despite the availability of</w:t>
      </w:r>
      <w:r w:rsidR="000046AD" w:rsidRPr="00F40C62">
        <w:rPr>
          <w:rFonts w:asciiTheme="majorBidi" w:hAnsiTheme="majorBidi" w:cstheme="majorBidi"/>
          <w:sz w:val="24"/>
          <w:szCs w:val="24"/>
          <w:lang w:bidi="ar-DZ"/>
        </w:rPr>
        <w:t xml:space="preserve"> vaccines</w:t>
      </w:r>
      <w:r w:rsidR="00F764A3" w:rsidRPr="00F40C62">
        <w:rPr>
          <w:rFonts w:asciiTheme="majorBidi" w:hAnsiTheme="majorBidi" w:cstheme="majorBidi"/>
          <w:sz w:val="24"/>
          <w:szCs w:val="24"/>
          <w:lang w:bidi="ar-DZ"/>
        </w:rPr>
        <w:t xml:space="preserve"> particularly in low </w:t>
      </w:r>
      <w:r w:rsidR="006D4B84" w:rsidRPr="00F40C62">
        <w:rPr>
          <w:rFonts w:asciiTheme="majorBidi" w:hAnsiTheme="majorBidi" w:cstheme="majorBidi"/>
          <w:sz w:val="24"/>
          <w:szCs w:val="24"/>
          <w:lang w:bidi="ar-DZ"/>
        </w:rPr>
        <w:t xml:space="preserve">and middle‐income countries </w:t>
      </w:r>
      <w:r w:rsidR="00821707" w:rsidRPr="00F40C62">
        <w:rPr>
          <w:rFonts w:asciiTheme="majorBidi" w:hAnsiTheme="majorBidi" w:cstheme="majorBidi"/>
          <w:sz w:val="24"/>
          <w:szCs w:val="24"/>
          <w:lang w:bidi="ar-DZ"/>
        </w:rPr>
        <w:t>[1]</w:t>
      </w:r>
      <w:r w:rsidR="00B94BD3" w:rsidRPr="00F40C62">
        <w:rPr>
          <w:rFonts w:asciiTheme="majorBidi" w:hAnsiTheme="majorBidi" w:cstheme="majorBidi"/>
          <w:sz w:val="24"/>
          <w:szCs w:val="24"/>
          <w:lang w:bidi="ar-DZ"/>
        </w:rPr>
        <w:t>.</w:t>
      </w:r>
      <w:r w:rsidR="00F74D4E" w:rsidRPr="00F40C62">
        <w:rPr>
          <w:rFonts w:asciiTheme="majorBidi" w:hAnsiTheme="majorBidi" w:cstheme="majorBidi"/>
          <w:sz w:val="24"/>
          <w:szCs w:val="24"/>
          <w:lang w:bidi="ar-DZ"/>
        </w:rPr>
        <w:t xml:space="preserve"> According to </w:t>
      </w:r>
      <w:del w:id="2" w:author="Orjingene, Obinna (Nigeria/HPN)" w:date="2025-03-07T09:16:00Z" w16du:dateUtc="2025-03-07T08:16:00Z">
        <w:r w:rsidR="00F74D4E" w:rsidRPr="00F40C62" w:rsidDel="007F489E">
          <w:rPr>
            <w:rFonts w:asciiTheme="majorBidi" w:hAnsiTheme="majorBidi" w:cstheme="majorBidi"/>
            <w:sz w:val="24"/>
            <w:szCs w:val="24"/>
            <w:lang w:bidi="ar-DZ"/>
          </w:rPr>
          <w:delText xml:space="preserve">WHO </w:delText>
        </w:r>
        <w:r w:rsidR="000046AD" w:rsidRPr="00F40C62" w:rsidDel="007F489E">
          <w:rPr>
            <w:rFonts w:asciiTheme="majorBidi" w:hAnsiTheme="majorBidi" w:cstheme="majorBidi"/>
            <w:sz w:val="24"/>
            <w:szCs w:val="24"/>
            <w:lang w:bidi="ar-DZ"/>
          </w:rPr>
          <w:delText>(</w:delText>
        </w:r>
      </w:del>
      <w:r w:rsidR="000046AD" w:rsidRPr="00F40C62">
        <w:rPr>
          <w:rFonts w:asciiTheme="majorBidi" w:hAnsiTheme="majorBidi" w:cstheme="majorBidi"/>
          <w:sz w:val="24"/>
          <w:szCs w:val="24"/>
          <w:lang w:bidi="ar-DZ"/>
        </w:rPr>
        <w:t>World Health Organization</w:t>
      </w:r>
      <w:ins w:id="3" w:author="Orjingene, Obinna (Nigeria/HPN)" w:date="2025-03-07T09:16:00Z" w16du:dateUtc="2025-03-07T08:16:00Z">
        <w:r w:rsidR="007F489E">
          <w:rPr>
            <w:rFonts w:asciiTheme="majorBidi" w:hAnsiTheme="majorBidi" w:cstheme="majorBidi"/>
            <w:sz w:val="24"/>
            <w:szCs w:val="24"/>
            <w:lang w:bidi="ar-DZ"/>
          </w:rPr>
          <w:t xml:space="preserve"> (WHO)</w:t>
        </w:r>
      </w:ins>
      <w:del w:id="4" w:author="Orjingene, Obinna (Nigeria/HPN)" w:date="2025-03-07T09:16:00Z" w16du:dateUtc="2025-03-07T08:16:00Z">
        <w:r w:rsidR="000046AD" w:rsidRPr="00F40C62" w:rsidDel="007F489E">
          <w:rPr>
            <w:rFonts w:asciiTheme="majorBidi" w:hAnsiTheme="majorBidi" w:cstheme="majorBidi"/>
            <w:sz w:val="24"/>
            <w:szCs w:val="24"/>
            <w:lang w:bidi="ar-DZ"/>
          </w:rPr>
          <w:delText>)</w:delText>
        </w:r>
      </w:del>
      <w:r w:rsidR="000046AD" w:rsidRPr="00F40C62">
        <w:rPr>
          <w:rFonts w:asciiTheme="majorBidi" w:hAnsiTheme="majorBidi" w:cstheme="majorBidi"/>
          <w:sz w:val="24"/>
          <w:szCs w:val="24"/>
          <w:lang w:bidi="ar-DZ"/>
        </w:rPr>
        <w:t xml:space="preserve"> </w:t>
      </w:r>
      <w:r w:rsidR="00F74D4E" w:rsidRPr="00F40C62">
        <w:rPr>
          <w:rFonts w:asciiTheme="majorBidi" w:hAnsiTheme="majorBidi" w:cstheme="majorBidi"/>
          <w:sz w:val="24"/>
          <w:szCs w:val="24"/>
          <w:lang w:bidi="ar-DZ"/>
        </w:rPr>
        <w:t xml:space="preserve">report in 2014, about 14.5 million infants did not receive an initial dose of DTP vaccine, and 6.5 million received partially </w:t>
      </w:r>
      <w:r w:rsidR="00D34F80" w:rsidRPr="00F40C62">
        <w:rPr>
          <w:rFonts w:asciiTheme="majorBidi" w:hAnsiTheme="majorBidi" w:cstheme="majorBidi"/>
          <w:sz w:val="24"/>
          <w:szCs w:val="24"/>
          <w:lang w:bidi="ar-DZ"/>
        </w:rPr>
        <w:t xml:space="preserve">vaccination doses </w:t>
      </w:r>
      <w:r w:rsidR="00F74D4E" w:rsidRPr="00F40C62">
        <w:rPr>
          <w:rFonts w:asciiTheme="majorBidi" w:hAnsiTheme="majorBidi" w:cstheme="majorBidi"/>
          <w:sz w:val="24"/>
          <w:szCs w:val="24"/>
          <w:lang w:bidi="ar-DZ"/>
        </w:rPr>
        <w:t xml:space="preserve">due to low access to immunization </w:t>
      </w:r>
      <w:r w:rsidR="00D34F80" w:rsidRPr="00F40C62">
        <w:rPr>
          <w:rFonts w:asciiTheme="majorBidi" w:hAnsiTheme="majorBidi" w:cstheme="majorBidi"/>
          <w:sz w:val="24"/>
          <w:szCs w:val="24"/>
          <w:lang w:bidi="ar-DZ"/>
        </w:rPr>
        <w:t xml:space="preserve">programme </w:t>
      </w:r>
      <w:r w:rsidR="00F764A3" w:rsidRPr="00F40C62">
        <w:rPr>
          <w:rFonts w:asciiTheme="majorBidi" w:hAnsiTheme="majorBidi" w:cstheme="majorBidi"/>
          <w:sz w:val="24"/>
          <w:szCs w:val="24"/>
          <w:lang w:bidi="ar-DZ"/>
        </w:rPr>
        <w:t>and</w:t>
      </w:r>
      <w:r w:rsidR="00D34F80" w:rsidRPr="00F40C62">
        <w:rPr>
          <w:rFonts w:asciiTheme="majorBidi" w:hAnsiTheme="majorBidi" w:cstheme="majorBidi"/>
          <w:sz w:val="24"/>
          <w:szCs w:val="24"/>
          <w:lang w:bidi="ar-DZ"/>
        </w:rPr>
        <w:t xml:space="preserve"> lack of </w:t>
      </w:r>
      <w:r w:rsidR="00F74D4E" w:rsidRPr="00F40C62">
        <w:rPr>
          <w:rFonts w:asciiTheme="majorBidi" w:hAnsiTheme="majorBidi" w:cstheme="majorBidi"/>
          <w:sz w:val="24"/>
          <w:szCs w:val="24"/>
          <w:lang w:bidi="ar-DZ"/>
        </w:rPr>
        <w:t>other health services</w:t>
      </w:r>
      <w:r w:rsidR="000046AD" w:rsidRPr="00F40C62">
        <w:rPr>
          <w:rFonts w:asciiTheme="majorBidi" w:hAnsiTheme="majorBidi" w:cstheme="majorBidi"/>
          <w:sz w:val="24"/>
          <w:szCs w:val="24"/>
          <w:lang w:bidi="ar-DZ"/>
        </w:rPr>
        <w:t>. There are</w:t>
      </w:r>
      <w:r w:rsidR="00D34F80" w:rsidRPr="00F40C62">
        <w:rPr>
          <w:rFonts w:asciiTheme="majorBidi" w:hAnsiTheme="majorBidi" w:cstheme="majorBidi"/>
          <w:sz w:val="24"/>
          <w:szCs w:val="24"/>
          <w:lang w:bidi="ar-DZ"/>
        </w:rPr>
        <w:t xml:space="preserve"> </w:t>
      </w:r>
      <w:r w:rsidR="00F74D4E" w:rsidRPr="00F40C62">
        <w:rPr>
          <w:rFonts w:asciiTheme="majorBidi" w:hAnsiTheme="majorBidi" w:cstheme="majorBidi"/>
          <w:sz w:val="24"/>
          <w:szCs w:val="24"/>
          <w:lang w:bidi="ar-DZ"/>
        </w:rPr>
        <w:t xml:space="preserve">60% </w:t>
      </w:r>
      <w:r w:rsidR="00D34F80" w:rsidRPr="00F40C62">
        <w:rPr>
          <w:rFonts w:asciiTheme="majorBidi" w:hAnsiTheme="majorBidi" w:cstheme="majorBidi"/>
          <w:sz w:val="24"/>
          <w:szCs w:val="24"/>
          <w:lang w:bidi="ar-DZ"/>
        </w:rPr>
        <w:t xml:space="preserve">of children live in 10 countries </w:t>
      </w:r>
      <w:r w:rsidR="00C90C5D" w:rsidRPr="00F40C62">
        <w:rPr>
          <w:rFonts w:asciiTheme="majorBidi" w:hAnsiTheme="majorBidi" w:cstheme="majorBidi"/>
          <w:sz w:val="24"/>
          <w:szCs w:val="24"/>
          <w:lang w:bidi="ar-DZ"/>
        </w:rPr>
        <w:t>including</w:t>
      </w:r>
      <w:r w:rsidR="00D34F80" w:rsidRPr="00F40C62">
        <w:rPr>
          <w:rFonts w:asciiTheme="majorBidi" w:hAnsiTheme="majorBidi" w:cstheme="majorBidi"/>
          <w:sz w:val="24"/>
          <w:szCs w:val="24"/>
          <w:lang w:bidi="ar-DZ"/>
        </w:rPr>
        <w:t xml:space="preserve"> Yemen country [2]. </w:t>
      </w:r>
      <w:r w:rsidR="00D42BC1" w:rsidRPr="00F40C62">
        <w:rPr>
          <w:rFonts w:asciiTheme="majorBidi" w:hAnsiTheme="majorBidi" w:cstheme="majorBidi"/>
          <w:sz w:val="24"/>
          <w:szCs w:val="24"/>
          <w:lang w:bidi="ar-DZ"/>
        </w:rPr>
        <w:t xml:space="preserve">Although </w:t>
      </w:r>
      <w:r w:rsidR="00492F39" w:rsidRPr="00F40C62">
        <w:rPr>
          <w:rFonts w:asciiTheme="majorBidi" w:hAnsiTheme="majorBidi" w:cstheme="majorBidi"/>
          <w:sz w:val="24"/>
          <w:szCs w:val="24"/>
          <w:lang w:bidi="ar-DZ"/>
        </w:rPr>
        <w:t xml:space="preserve">84% of infants (108 million) around the world </w:t>
      </w:r>
      <w:r w:rsidR="00D42BC1" w:rsidRPr="00F40C62">
        <w:rPr>
          <w:rFonts w:asciiTheme="majorBidi" w:hAnsiTheme="majorBidi" w:cstheme="majorBidi"/>
          <w:sz w:val="24"/>
          <w:szCs w:val="24"/>
          <w:lang w:bidi="ar-DZ"/>
        </w:rPr>
        <w:t>have</w:t>
      </w:r>
      <w:r w:rsidR="00492F39" w:rsidRPr="00F40C62">
        <w:rPr>
          <w:rFonts w:asciiTheme="majorBidi" w:hAnsiTheme="majorBidi" w:cstheme="majorBidi"/>
          <w:sz w:val="24"/>
          <w:szCs w:val="24"/>
          <w:lang w:bidi="ar-DZ"/>
        </w:rPr>
        <w:t xml:space="preserve"> </w:t>
      </w:r>
      <w:r w:rsidR="00D42BC1" w:rsidRPr="00F40C62">
        <w:rPr>
          <w:rFonts w:asciiTheme="majorBidi" w:hAnsiTheme="majorBidi" w:cstheme="majorBidi"/>
          <w:sz w:val="24"/>
          <w:szCs w:val="24"/>
          <w:lang w:bidi="ar-DZ"/>
        </w:rPr>
        <w:t xml:space="preserve">received 3 doses of diphtheria, tetanus and </w:t>
      </w:r>
      <w:r w:rsidR="00492F39" w:rsidRPr="00F40C62">
        <w:rPr>
          <w:rFonts w:asciiTheme="majorBidi" w:hAnsiTheme="majorBidi" w:cstheme="majorBidi"/>
          <w:sz w:val="24"/>
          <w:szCs w:val="24"/>
          <w:lang w:bidi="ar-DZ"/>
        </w:rPr>
        <w:t>pertussis (DTP3) vaccine</w:t>
      </w:r>
      <w:r w:rsidR="00D42BC1" w:rsidRPr="00F40C62">
        <w:rPr>
          <w:rFonts w:asciiTheme="majorBidi" w:hAnsiTheme="majorBidi" w:cstheme="majorBidi"/>
          <w:sz w:val="24"/>
          <w:szCs w:val="24"/>
          <w:lang w:bidi="ar-DZ"/>
        </w:rPr>
        <w:t xml:space="preserve"> in 2023</w:t>
      </w:r>
      <w:r w:rsidR="000D0320" w:rsidRPr="00F40C62">
        <w:rPr>
          <w:rFonts w:asciiTheme="majorBidi" w:hAnsiTheme="majorBidi" w:cstheme="majorBidi"/>
          <w:sz w:val="24"/>
          <w:szCs w:val="24"/>
          <w:lang w:bidi="ar-DZ"/>
        </w:rPr>
        <w:t xml:space="preserve"> </w:t>
      </w:r>
      <w:r w:rsidR="00492F39" w:rsidRPr="00F40C62">
        <w:rPr>
          <w:rFonts w:asciiTheme="majorBidi" w:hAnsiTheme="majorBidi" w:cstheme="majorBidi"/>
          <w:sz w:val="24"/>
          <w:szCs w:val="24"/>
          <w:lang w:bidi="ar-DZ"/>
        </w:rPr>
        <w:t>to</w:t>
      </w:r>
      <w:r w:rsidR="00B82B74" w:rsidRPr="00F40C62">
        <w:rPr>
          <w:rFonts w:asciiTheme="majorBidi" w:hAnsiTheme="majorBidi" w:cstheme="majorBidi"/>
          <w:sz w:val="24"/>
          <w:szCs w:val="24"/>
          <w:lang w:bidi="ar-DZ"/>
        </w:rPr>
        <w:t xml:space="preserve"> stop the spread of </w:t>
      </w:r>
      <w:r w:rsidR="000D0320" w:rsidRPr="00F40C62">
        <w:rPr>
          <w:rFonts w:asciiTheme="majorBidi" w:hAnsiTheme="majorBidi" w:cstheme="majorBidi"/>
          <w:sz w:val="24"/>
          <w:szCs w:val="24"/>
          <w:lang w:bidi="ar-DZ"/>
        </w:rPr>
        <w:t>diseases</w:t>
      </w:r>
      <w:r w:rsidR="00B82B74" w:rsidRPr="00F40C62">
        <w:rPr>
          <w:rFonts w:asciiTheme="majorBidi" w:hAnsiTheme="majorBidi" w:cstheme="majorBidi"/>
          <w:sz w:val="24"/>
          <w:szCs w:val="24"/>
          <w:lang w:bidi="ar-DZ"/>
        </w:rPr>
        <w:t xml:space="preserve"> </w:t>
      </w:r>
      <w:r w:rsidR="00F517F5" w:rsidRPr="00F40C62">
        <w:rPr>
          <w:rFonts w:asciiTheme="majorBidi" w:hAnsiTheme="majorBidi" w:cstheme="majorBidi"/>
          <w:sz w:val="24"/>
          <w:szCs w:val="24"/>
          <w:lang w:bidi="ar-DZ"/>
        </w:rPr>
        <w:t>[</w:t>
      </w:r>
      <w:r w:rsidR="00FF6E6B" w:rsidRPr="00F40C62">
        <w:rPr>
          <w:rFonts w:asciiTheme="majorBidi" w:hAnsiTheme="majorBidi" w:cstheme="majorBidi"/>
          <w:sz w:val="24"/>
          <w:szCs w:val="24"/>
          <w:lang w:bidi="ar-DZ"/>
        </w:rPr>
        <w:t>2</w:t>
      </w:r>
      <w:r w:rsidR="00F517F5" w:rsidRPr="00F40C62">
        <w:rPr>
          <w:rFonts w:asciiTheme="majorBidi" w:hAnsiTheme="majorBidi" w:cstheme="majorBidi"/>
          <w:sz w:val="24"/>
          <w:szCs w:val="24"/>
          <w:lang w:bidi="ar-DZ"/>
        </w:rPr>
        <w:t>]</w:t>
      </w:r>
      <w:r w:rsidR="00FF6E6B" w:rsidRPr="00F40C62">
        <w:rPr>
          <w:rFonts w:asciiTheme="majorBidi" w:hAnsiTheme="majorBidi" w:cstheme="majorBidi"/>
          <w:sz w:val="24"/>
          <w:szCs w:val="24"/>
          <w:lang w:bidi="ar-DZ"/>
        </w:rPr>
        <w:t xml:space="preserve">, </w:t>
      </w:r>
      <w:commentRangeStart w:id="5"/>
      <w:r w:rsidR="00B82B74" w:rsidRPr="00F40C62">
        <w:rPr>
          <w:rFonts w:asciiTheme="majorBidi" w:hAnsiTheme="majorBidi" w:cstheme="majorBidi"/>
          <w:sz w:val="24"/>
          <w:szCs w:val="24"/>
          <w:lang w:bidi="ar-DZ"/>
        </w:rPr>
        <w:t>Yemen is still lagging behind</w:t>
      </w:r>
      <w:r w:rsidR="00F1601A" w:rsidRPr="00F40C62">
        <w:rPr>
          <w:rFonts w:asciiTheme="majorBidi" w:hAnsiTheme="majorBidi" w:cstheme="majorBidi"/>
          <w:sz w:val="24"/>
          <w:szCs w:val="24"/>
          <w:lang w:bidi="ar-DZ"/>
        </w:rPr>
        <w:t xml:space="preserve"> </w:t>
      </w:r>
      <w:r w:rsidR="00F517F5" w:rsidRPr="00F40C62">
        <w:rPr>
          <w:rFonts w:asciiTheme="majorBidi" w:hAnsiTheme="majorBidi" w:cstheme="majorBidi"/>
          <w:sz w:val="24"/>
          <w:szCs w:val="24"/>
          <w:lang w:bidi="ar-DZ"/>
        </w:rPr>
        <w:t xml:space="preserve">and risking outbreaks </w:t>
      </w:r>
      <w:r w:rsidR="00B82B74" w:rsidRPr="00F40C62">
        <w:rPr>
          <w:rFonts w:asciiTheme="majorBidi" w:hAnsiTheme="majorBidi" w:cstheme="majorBidi"/>
          <w:sz w:val="24"/>
          <w:szCs w:val="24"/>
          <w:lang w:bidi="ar-DZ"/>
        </w:rPr>
        <w:t xml:space="preserve">because </w:t>
      </w:r>
      <w:r w:rsidR="00B90345" w:rsidRPr="00F40C62">
        <w:rPr>
          <w:rFonts w:asciiTheme="majorBidi" w:hAnsiTheme="majorBidi" w:cstheme="majorBidi"/>
          <w:sz w:val="24"/>
          <w:szCs w:val="24"/>
          <w:lang w:bidi="ar-DZ"/>
        </w:rPr>
        <w:t xml:space="preserve">of </w:t>
      </w:r>
      <w:r w:rsidR="00F1601A" w:rsidRPr="00F40C62">
        <w:rPr>
          <w:rFonts w:asciiTheme="majorBidi" w:hAnsiTheme="majorBidi" w:cstheme="majorBidi"/>
          <w:sz w:val="24"/>
          <w:szCs w:val="24"/>
          <w:lang w:bidi="ar-DZ"/>
        </w:rPr>
        <w:t>low vaccination rate among infants and young children</w:t>
      </w:r>
      <w:r w:rsidR="00B90345" w:rsidRPr="00F40C62">
        <w:rPr>
          <w:rFonts w:asciiTheme="majorBidi" w:hAnsiTheme="majorBidi" w:cstheme="majorBidi"/>
          <w:sz w:val="24"/>
          <w:szCs w:val="24"/>
          <w:lang w:bidi="ar-DZ"/>
        </w:rPr>
        <w:t>, for example,</w:t>
      </w:r>
      <w:r w:rsidR="00F1601A" w:rsidRPr="00F40C62">
        <w:rPr>
          <w:rFonts w:asciiTheme="majorBidi" w:hAnsiTheme="majorBidi" w:cstheme="majorBidi"/>
          <w:sz w:val="24"/>
          <w:szCs w:val="24"/>
          <w:lang w:bidi="ar-DZ"/>
        </w:rPr>
        <w:t xml:space="preserve"> only </w:t>
      </w:r>
      <w:r w:rsidR="00B90345" w:rsidRPr="00F40C62">
        <w:rPr>
          <w:rFonts w:asciiTheme="majorBidi" w:hAnsiTheme="majorBidi" w:cstheme="majorBidi"/>
          <w:sz w:val="24"/>
          <w:szCs w:val="24"/>
          <w:lang w:bidi="ar-DZ"/>
        </w:rPr>
        <w:t>30% under three years</w:t>
      </w:r>
      <w:r w:rsidR="00F1601A" w:rsidRPr="00F40C62">
        <w:rPr>
          <w:rFonts w:asciiTheme="majorBidi" w:hAnsiTheme="majorBidi" w:cstheme="majorBidi"/>
          <w:sz w:val="24"/>
          <w:szCs w:val="24"/>
          <w:lang w:bidi="ar-DZ"/>
        </w:rPr>
        <w:t xml:space="preserve"> </w:t>
      </w:r>
      <w:r w:rsidR="00B90345" w:rsidRPr="00F40C62">
        <w:rPr>
          <w:rFonts w:asciiTheme="majorBidi" w:hAnsiTheme="majorBidi" w:cstheme="majorBidi"/>
          <w:sz w:val="24"/>
          <w:szCs w:val="24"/>
          <w:lang w:bidi="ar-DZ"/>
        </w:rPr>
        <w:t xml:space="preserve">were </w:t>
      </w:r>
      <w:r w:rsidR="00F1601A" w:rsidRPr="00F40C62">
        <w:rPr>
          <w:rFonts w:asciiTheme="majorBidi" w:hAnsiTheme="majorBidi" w:cstheme="majorBidi"/>
          <w:sz w:val="24"/>
          <w:szCs w:val="24"/>
          <w:lang w:bidi="ar-DZ"/>
        </w:rPr>
        <w:t>fully immunized</w:t>
      </w:r>
      <w:r w:rsidR="004D477D" w:rsidRPr="00F40C62">
        <w:rPr>
          <w:rFonts w:asciiTheme="majorBidi" w:hAnsiTheme="majorBidi" w:cstheme="majorBidi"/>
          <w:sz w:val="24"/>
          <w:szCs w:val="24"/>
          <w:lang w:bidi="ar-DZ"/>
        </w:rPr>
        <w:t xml:space="preserve">. Moreover, </w:t>
      </w:r>
      <w:r w:rsidR="00B0327E" w:rsidRPr="00F40C62">
        <w:rPr>
          <w:rFonts w:asciiTheme="majorBidi" w:hAnsiTheme="majorBidi" w:cstheme="majorBidi"/>
          <w:sz w:val="24"/>
          <w:szCs w:val="24"/>
          <w:lang w:bidi="ar-DZ"/>
        </w:rPr>
        <w:t xml:space="preserve">immunization rates report revealed that </w:t>
      </w:r>
      <w:r w:rsidR="00F517F5" w:rsidRPr="00F40C62">
        <w:rPr>
          <w:rFonts w:asciiTheme="majorBidi" w:hAnsiTheme="majorBidi" w:cstheme="majorBidi"/>
          <w:sz w:val="24"/>
          <w:szCs w:val="24"/>
          <w:lang w:bidi="ar-DZ"/>
        </w:rPr>
        <w:t>m</w:t>
      </w:r>
      <w:r w:rsidR="00B0327E" w:rsidRPr="00F40C62">
        <w:rPr>
          <w:rFonts w:asciiTheme="majorBidi" w:hAnsiTheme="majorBidi" w:cstheme="majorBidi"/>
          <w:sz w:val="24"/>
          <w:szCs w:val="24"/>
          <w:lang w:bidi="ar-DZ"/>
        </w:rPr>
        <w:t xml:space="preserve">easles, polio, and diphtheria, tetanus and pertussis (DTP) </w:t>
      </w:r>
      <w:r w:rsidR="00F517F5" w:rsidRPr="00F40C62">
        <w:rPr>
          <w:rFonts w:asciiTheme="majorBidi" w:hAnsiTheme="majorBidi" w:cstheme="majorBidi"/>
          <w:sz w:val="24"/>
          <w:szCs w:val="24"/>
          <w:lang w:bidi="ar-DZ"/>
        </w:rPr>
        <w:t xml:space="preserve">vaccinations </w:t>
      </w:r>
      <w:r w:rsidR="00B0327E" w:rsidRPr="00F40C62">
        <w:rPr>
          <w:rFonts w:asciiTheme="majorBidi" w:hAnsiTheme="majorBidi" w:cstheme="majorBidi"/>
          <w:sz w:val="24"/>
          <w:szCs w:val="24"/>
          <w:lang w:bidi="ar-DZ"/>
        </w:rPr>
        <w:t>were (41%, 46% and 55%</w:t>
      </w:r>
      <w:r w:rsidR="004D477D" w:rsidRPr="00F40C62">
        <w:rPr>
          <w:rFonts w:asciiTheme="majorBidi" w:hAnsiTheme="majorBidi" w:cstheme="majorBidi"/>
          <w:sz w:val="24"/>
          <w:szCs w:val="24"/>
          <w:lang w:bidi="ar-DZ"/>
        </w:rPr>
        <w:t>)</w:t>
      </w:r>
      <w:r w:rsidR="00B0327E" w:rsidRPr="00F40C62">
        <w:rPr>
          <w:rFonts w:asciiTheme="majorBidi" w:hAnsiTheme="majorBidi" w:cstheme="majorBidi"/>
          <w:sz w:val="24"/>
          <w:szCs w:val="24"/>
          <w:lang w:bidi="ar-DZ"/>
        </w:rPr>
        <w:t xml:space="preserve"> respectively</w:t>
      </w:r>
      <w:r w:rsidR="00ED5BE1" w:rsidRPr="00F40C62">
        <w:rPr>
          <w:rFonts w:asciiTheme="majorBidi" w:hAnsiTheme="majorBidi" w:cstheme="majorBidi"/>
          <w:sz w:val="24"/>
          <w:szCs w:val="24"/>
          <w:lang w:bidi="ar-DZ"/>
        </w:rPr>
        <w:t xml:space="preserve">, </w:t>
      </w:r>
      <w:r w:rsidR="005E371C" w:rsidRPr="00F40C62">
        <w:rPr>
          <w:rFonts w:asciiTheme="majorBidi" w:hAnsiTheme="majorBidi" w:cstheme="majorBidi"/>
          <w:sz w:val="24"/>
          <w:szCs w:val="24"/>
          <w:lang w:bidi="ar-DZ"/>
        </w:rPr>
        <w:t xml:space="preserve">because </w:t>
      </w:r>
      <w:r w:rsidR="00ED5BE1" w:rsidRPr="00F40C62">
        <w:rPr>
          <w:rFonts w:asciiTheme="majorBidi" w:hAnsiTheme="majorBidi" w:cstheme="majorBidi"/>
          <w:sz w:val="24"/>
          <w:szCs w:val="24"/>
          <w:lang w:bidi="ar-DZ"/>
        </w:rPr>
        <w:t xml:space="preserve">many </w:t>
      </w:r>
      <w:r w:rsidR="005E371C" w:rsidRPr="00F40C62">
        <w:rPr>
          <w:rFonts w:asciiTheme="majorBidi" w:hAnsiTheme="majorBidi" w:cstheme="majorBidi"/>
          <w:sz w:val="24"/>
          <w:szCs w:val="24"/>
          <w:lang w:bidi="ar-DZ"/>
        </w:rPr>
        <w:t>factors</w:t>
      </w:r>
      <w:r w:rsidR="00ED5BE1" w:rsidRPr="00F40C62">
        <w:rPr>
          <w:rFonts w:asciiTheme="majorBidi" w:hAnsiTheme="majorBidi" w:cstheme="majorBidi"/>
          <w:sz w:val="24"/>
          <w:szCs w:val="24"/>
          <w:lang w:bidi="ar-DZ"/>
        </w:rPr>
        <w:t xml:space="preserve"> </w:t>
      </w:r>
      <w:r w:rsidR="004D477D" w:rsidRPr="00F40C62">
        <w:rPr>
          <w:rFonts w:asciiTheme="majorBidi" w:hAnsiTheme="majorBidi" w:cstheme="majorBidi"/>
          <w:sz w:val="24"/>
          <w:szCs w:val="24"/>
          <w:lang w:bidi="ar-DZ"/>
        </w:rPr>
        <w:t xml:space="preserve">affected negatively on the process of vaccination such </w:t>
      </w:r>
      <w:r w:rsidR="00ED5BE1" w:rsidRPr="00F40C62">
        <w:rPr>
          <w:rFonts w:asciiTheme="majorBidi" w:hAnsiTheme="majorBidi" w:cstheme="majorBidi"/>
          <w:sz w:val="24"/>
          <w:szCs w:val="24"/>
          <w:lang w:bidi="ar-DZ"/>
        </w:rPr>
        <w:t xml:space="preserve">as increased poverty and contentious </w:t>
      </w:r>
      <w:r w:rsidR="004D477D" w:rsidRPr="00F40C62">
        <w:rPr>
          <w:rFonts w:asciiTheme="majorBidi" w:hAnsiTheme="majorBidi" w:cstheme="majorBidi"/>
          <w:sz w:val="24"/>
          <w:szCs w:val="24"/>
          <w:lang w:bidi="ar-DZ"/>
        </w:rPr>
        <w:t xml:space="preserve">conflict since 2015 </w:t>
      </w:r>
      <w:r w:rsidR="00B66F72" w:rsidRPr="00F40C62">
        <w:rPr>
          <w:rFonts w:asciiTheme="majorBidi" w:hAnsiTheme="majorBidi" w:cstheme="majorBidi"/>
          <w:sz w:val="24"/>
          <w:szCs w:val="24"/>
          <w:lang w:bidi="ar-DZ"/>
        </w:rPr>
        <w:t>that</w:t>
      </w:r>
      <w:r w:rsidR="00ED5BE1" w:rsidRPr="00F40C62">
        <w:rPr>
          <w:rFonts w:asciiTheme="majorBidi" w:hAnsiTheme="majorBidi" w:cstheme="majorBidi"/>
          <w:sz w:val="24"/>
          <w:szCs w:val="24"/>
          <w:lang w:bidi="ar-DZ"/>
        </w:rPr>
        <w:t xml:space="preserve"> </w:t>
      </w:r>
      <w:r w:rsidR="00B66F72" w:rsidRPr="00F40C62">
        <w:rPr>
          <w:rFonts w:asciiTheme="majorBidi" w:hAnsiTheme="majorBidi" w:cstheme="majorBidi"/>
          <w:sz w:val="24"/>
          <w:szCs w:val="24"/>
          <w:lang w:bidi="ar-DZ"/>
        </w:rPr>
        <w:t>le</w:t>
      </w:r>
      <w:r w:rsidR="004D477D" w:rsidRPr="00F40C62">
        <w:rPr>
          <w:rFonts w:asciiTheme="majorBidi" w:hAnsiTheme="majorBidi" w:cstheme="majorBidi"/>
          <w:sz w:val="24"/>
          <w:szCs w:val="24"/>
          <w:lang w:bidi="ar-DZ"/>
        </w:rPr>
        <w:t>d to</w:t>
      </w:r>
      <w:r w:rsidR="00ED5BE1" w:rsidRPr="00F40C62">
        <w:rPr>
          <w:rFonts w:asciiTheme="majorBidi" w:hAnsiTheme="majorBidi" w:cstheme="majorBidi"/>
          <w:sz w:val="24"/>
          <w:szCs w:val="24"/>
          <w:lang w:bidi="ar-DZ"/>
        </w:rPr>
        <w:t xml:space="preserve"> lack of access to health care, and vaccine hesitancy that caused re-diseases</w:t>
      </w:r>
      <w:r w:rsidR="00F517F5" w:rsidRPr="00F40C62">
        <w:rPr>
          <w:rFonts w:asciiTheme="majorBidi" w:hAnsiTheme="majorBidi" w:cstheme="majorBidi"/>
          <w:sz w:val="24"/>
          <w:szCs w:val="24"/>
          <w:lang w:bidi="ar-DZ"/>
        </w:rPr>
        <w:t xml:space="preserve"> </w:t>
      </w:r>
      <w:r w:rsidR="00ED5BE1" w:rsidRPr="00F40C62">
        <w:rPr>
          <w:rFonts w:asciiTheme="majorBidi" w:hAnsiTheme="majorBidi" w:cstheme="majorBidi"/>
          <w:sz w:val="24"/>
          <w:szCs w:val="24"/>
          <w:lang w:bidi="ar-DZ"/>
        </w:rPr>
        <w:t>[</w:t>
      </w:r>
      <w:r w:rsidR="005E371C" w:rsidRPr="00F40C62">
        <w:rPr>
          <w:rFonts w:asciiTheme="majorBidi" w:hAnsiTheme="majorBidi" w:cstheme="majorBidi"/>
          <w:sz w:val="24"/>
          <w:szCs w:val="24"/>
          <w:lang w:bidi="ar-DZ"/>
        </w:rPr>
        <w:t>3</w:t>
      </w:r>
      <w:r w:rsidR="00ED5BE1" w:rsidRPr="00F40C62">
        <w:rPr>
          <w:rFonts w:asciiTheme="majorBidi" w:hAnsiTheme="majorBidi" w:cstheme="majorBidi"/>
          <w:sz w:val="24"/>
          <w:szCs w:val="24"/>
          <w:lang w:bidi="ar-DZ"/>
        </w:rPr>
        <w:t xml:space="preserve">]. </w:t>
      </w:r>
      <w:commentRangeEnd w:id="5"/>
      <w:r w:rsidR="007F489E">
        <w:rPr>
          <w:rStyle w:val="CommentReference"/>
        </w:rPr>
        <w:commentReference w:id="5"/>
      </w:r>
      <w:r w:rsidR="00452A99" w:rsidRPr="00F40C62">
        <w:rPr>
          <w:rFonts w:asciiTheme="majorBidi" w:hAnsiTheme="majorBidi" w:cstheme="majorBidi"/>
          <w:sz w:val="24"/>
          <w:szCs w:val="24"/>
          <w:lang w:bidi="ar-DZ"/>
        </w:rPr>
        <w:t xml:space="preserve">All </w:t>
      </w:r>
      <w:r w:rsidR="00090D99" w:rsidRPr="00F40C62">
        <w:rPr>
          <w:rFonts w:asciiTheme="majorBidi" w:hAnsiTheme="majorBidi" w:cstheme="majorBidi"/>
          <w:sz w:val="24"/>
          <w:szCs w:val="24"/>
          <w:lang w:bidi="ar-DZ"/>
        </w:rPr>
        <w:t>mother</w:t>
      </w:r>
      <w:r w:rsidR="001D1742" w:rsidRPr="00F40C62">
        <w:rPr>
          <w:rFonts w:asciiTheme="majorBidi" w:hAnsiTheme="majorBidi" w:cstheme="majorBidi"/>
          <w:sz w:val="24"/>
          <w:szCs w:val="24"/>
          <w:lang w:bidi="ar-DZ"/>
        </w:rPr>
        <w:t>s'</w:t>
      </w:r>
      <w:r w:rsidR="00452A99" w:rsidRPr="00F40C62">
        <w:rPr>
          <w:rFonts w:asciiTheme="majorBidi" w:hAnsiTheme="majorBidi" w:cstheme="majorBidi"/>
          <w:sz w:val="24"/>
          <w:szCs w:val="24"/>
          <w:lang w:bidi="ar-DZ"/>
        </w:rPr>
        <w:t xml:space="preserve"> </w:t>
      </w:r>
      <w:r w:rsidR="00090D99" w:rsidRPr="00F40C62">
        <w:rPr>
          <w:rFonts w:asciiTheme="majorBidi" w:hAnsiTheme="majorBidi" w:cstheme="majorBidi"/>
          <w:sz w:val="24"/>
          <w:szCs w:val="24"/>
          <w:lang w:bidi="ar-DZ"/>
        </w:rPr>
        <w:t>responsibilities</w:t>
      </w:r>
      <w:r w:rsidR="00452A99" w:rsidRPr="00F40C62">
        <w:rPr>
          <w:rFonts w:asciiTheme="majorBidi" w:hAnsiTheme="majorBidi" w:cstheme="majorBidi"/>
          <w:sz w:val="24"/>
          <w:szCs w:val="24"/>
          <w:lang w:bidi="ar-DZ"/>
        </w:rPr>
        <w:t xml:space="preserve"> </w:t>
      </w:r>
      <w:r w:rsidR="001D1742" w:rsidRPr="00F40C62">
        <w:rPr>
          <w:rFonts w:asciiTheme="majorBidi" w:hAnsiTheme="majorBidi" w:cstheme="majorBidi"/>
          <w:sz w:val="24"/>
          <w:szCs w:val="24"/>
          <w:lang w:bidi="ar-DZ"/>
        </w:rPr>
        <w:t xml:space="preserve">are </w:t>
      </w:r>
      <w:r w:rsidR="00703196" w:rsidRPr="00F40C62">
        <w:rPr>
          <w:rFonts w:asciiTheme="majorBidi" w:hAnsiTheme="majorBidi" w:cstheme="majorBidi"/>
          <w:sz w:val="24"/>
          <w:szCs w:val="24"/>
          <w:lang w:bidi="ar-DZ"/>
        </w:rPr>
        <w:t>to protect their families</w:t>
      </w:r>
      <w:r w:rsidR="00452A99" w:rsidRPr="00F40C62">
        <w:rPr>
          <w:rFonts w:asciiTheme="majorBidi" w:hAnsiTheme="majorBidi" w:cstheme="majorBidi"/>
          <w:sz w:val="24"/>
          <w:szCs w:val="24"/>
          <w:lang w:bidi="ar-DZ"/>
        </w:rPr>
        <w:t xml:space="preserve"> </w:t>
      </w:r>
      <w:r w:rsidR="00703196" w:rsidRPr="00F40C62">
        <w:rPr>
          <w:rFonts w:asciiTheme="majorBidi" w:hAnsiTheme="majorBidi" w:cstheme="majorBidi"/>
          <w:sz w:val="24"/>
          <w:szCs w:val="24"/>
          <w:lang w:bidi="ar-DZ"/>
        </w:rPr>
        <w:t>and have</w:t>
      </w:r>
      <w:r w:rsidR="00452A99" w:rsidRPr="00F40C62">
        <w:rPr>
          <w:rFonts w:asciiTheme="majorBidi" w:hAnsiTheme="majorBidi" w:cstheme="majorBidi"/>
          <w:sz w:val="24"/>
          <w:szCs w:val="24"/>
          <w:lang w:bidi="ar-DZ"/>
        </w:rPr>
        <w:t xml:space="preserve"> healthy child</w:t>
      </w:r>
      <w:r w:rsidR="00703196" w:rsidRPr="00F40C62">
        <w:rPr>
          <w:rFonts w:asciiTheme="majorBidi" w:hAnsiTheme="majorBidi" w:cstheme="majorBidi"/>
          <w:sz w:val="24"/>
          <w:szCs w:val="24"/>
          <w:lang w:bidi="ar-DZ"/>
        </w:rPr>
        <w:t>ren</w:t>
      </w:r>
      <w:r w:rsidR="0027707E" w:rsidRPr="00F40C62">
        <w:rPr>
          <w:rFonts w:asciiTheme="majorBidi" w:hAnsiTheme="majorBidi" w:cstheme="majorBidi"/>
          <w:sz w:val="24"/>
          <w:szCs w:val="24"/>
          <w:lang w:bidi="ar-DZ"/>
        </w:rPr>
        <w:t xml:space="preserve"> </w:t>
      </w:r>
      <w:r w:rsidR="00452A99" w:rsidRPr="00F40C62">
        <w:rPr>
          <w:rFonts w:asciiTheme="majorBidi" w:hAnsiTheme="majorBidi" w:cstheme="majorBidi"/>
          <w:sz w:val="24"/>
          <w:szCs w:val="24"/>
          <w:lang w:bidi="ar-DZ"/>
        </w:rPr>
        <w:t>[4]. So, m</w:t>
      </w:r>
      <w:r w:rsidR="00003245" w:rsidRPr="00F40C62">
        <w:rPr>
          <w:rFonts w:asciiTheme="majorBidi" w:hAnsiTheme="majorBidi" w:cstheme="majorBidi"/>
          <w:sz w:val="24"/>
          <w:szCs w:val="24"/>
          <w:lang w:bidi="ar-DZ"/>
        </w:rPr>
        <w:t xml:space="preserve">other's knowledge of the </w:t>
      </w:r>
      <w:r w:rsidR="00A7200D" w:rsidRPr="00F40C62">
        <w:rPr>
          <w:rFonts w:asciiTheme="majorBidi" w:hAnsiTheme="majorBidi" w:cstheme="majorBidi"/>
          <w:sz w:val="24"/>
          <w:szCs w:val="24"/>
          <w:lang w:bidi="ar-DZ"/>
        </w:rPr>
        <w:t>children's</w:t>
      </w:r>
      <w:r w:rsidR="00003245" w:rsidRPr="00F40C62">
        <w:rPr>
          <w:rFonts w:asciiTheme="majorBidi" w:hAnsiTheme="majorBidi" w:cstheme="majorBidi"/>
          <w:sz w:val="24"/>
          <w:szCs w:val="24"/>
          <w:lang w:bidi="ar-DZ"/>
        </w:rPr>
        <w:t xml:space="preserve"> vaccination </w:t>
      </w:r>
      <w:r w:rsidR="0027707E" w:rsidRPr="00F40C62">
        <w:rPr>
          <w:rFonts w:asciiTheme="majorBidi" w:hAnsiTheme="majorBidi" w:cstheme="majorBidi"/>
          <w:sz w:val="24"/>
          <w:szCs w:val="24"/>
          <w:lang w:bidi="ar-DZ"/>
        </w:rPr>
        <w:t>influences</w:t>
      </w:r>
      <w:r w:rsidR="0027707E" w:rsidRPr="00F40C62">
        <w:rPr>
          <w:rFonts w:asciiTheme="majorBidi" w:hAnsiTheme="majorBidi" w:cstheme="majorBidi"/>
          <w:sz w:val="24"/>
          <w:szCs w:val="24"/>
        </w:rPr>
        <w:t xml:space="preserve"> </w:t>
      </w:r>
      <w:r w:rsidR="00703196" w:rsidRPr="00F40C62">
        <w:rPr>
          <w:rFonts w:asciiTheme="majorBidi" w:hAnsiTheme="majorBidi" w:cstheme="majorBidi"/>
          <w:sz w:val="24"/>
          <w:szCs w:val="24"/>
        </w:rPr>
        <w:t>her</w:t>
      </w:r>
      <w:r w:rsidR="0027707E" w:rsidRPr="00F40C62">
        <w:rPr>
          <w:rFonts w:asciiTheme="majorBidi" w:hAnsiTheme="majorBidi" w:cstheme="majorBidi"/>
          <w:sz w:val="24"/>
          <w:szCs w:val="24"/>
        </w:rPr>
        <w:t xml:space="preserve"> practice and </w:t>
      </w:r>
      <w:r w:rsidR="00703196" w:rsidRPr="00F40C62">
        <w:rPr>
          <w:rFonts w:asciiTheme="majorBidi" w:hAnsiTheme="majorBidi" w:cstheme="majorBidi"/>
          <w:sz w:val="24"/>
          <w:szCs w:val="24"/>
          <w:lang w:bidi="ar-DZ"/>
        </w:rPr>
        <w:t xml:space="preserve">plays an important </w:t>
      </w:r>
      <w:r w:rsidR="00003245" w:rsidRPr="00F40C62">
        <w:rPr>
          <w:rFonts w:asciiTheme="majorBidi" w:hAnsiTheme="majorBidi" w:cstheme="majorBidi"/>
          <w:sz w:val="24"/>
          <w:szCs w:val="24"/>
          <w:lang w:bidi="ar-DZ"/>
        </w:rPr>
        <w:t>role in ensuring that the child is fully vaccinated [</w:t>
      </w:r>
      <w:r w:rsidR="00452A99" w:rsidRPr="00F40C62">
        <w:rPr>
          <w:rFonts w:asciiTheme="majorBidi" w:hAnsiTheme="majorBidi" w:cstheme="majorBidi"/>
          <w:sz w:val="24"/>
          <w:szCs w:val="24"/>
          <w:lang w:bidi="ar-DZ"/>
        </w:rPr>
        <w:t>5</w:t>
      </w:r>
      <w:r w:rsidR="00A7200D" w:rsidRPr="00F40C62">
        <w:rPr>
          <w:rFonts w:asciiTheme="majorBidi" w:hAnsiTheme="majorBidi" w:cstheme="majorBidi"/>
          <w:sz w:val="24"/>
          <w:szCs w:val="24"/>
          <w:lang w:bidi="ar-DZ"/>
        </w:rPr>
        <w:t xml:space="preserve">]. </w:t>
      </w:r>
      <w:commentRangeStart w:id="6"/>
      <w:r w:rsidR="00703196" w:rsidRPr="00F40C62">
        <w:rPr>
          <w:rFonts w:asciiTheme="majorBidi" w:hAnsiTheme="majorBidi" w:cstheme="majorBidi"/>
          <w:sz w:val="24"/>
          <w:szCs w:val="24"/>
          <w:lang w:bidi="ar-DZ"/>
        </w:rPr>
        <w:t>Additionally,</w:t>
      </w:r>
      <w:r w:rsidR="00E53403" w:rsidRPr="00F40C62">
        <w:rPr>
          <w:rFonts w:asciiTheme="majorBidi" w:hAnsiTheme="majorBidi" w:cstheme="majorBidi"/>
          <w:sz w:val="24"/>
          <w:szCs w:val="24"/>
          <w:lang w:bidi="ar-DZ"/>
        </w:rPr>
        <w:t xml:space="preserve"> there are m</w:t>
      </w:r>
      <w:r w:rsidR="004C1381" w:rsidRPr="00F40C62">
        <w:rPr>
          <w:rFonts w:asciiTheme="majorBidi" w:hAnsiTheme="majorBidi" w:cstheme="majorBidi"/>
          <w:sz w:val="24"/>
          <w:szCs w:val="24"/>
          <w:lang w:bidi="ar-DZ"/>
        </w:rPr>
        <w:t xml:space="preserve">any factors associated </w:t>
      </w:r>
      <w:r w:rsidR="00E53403" w:rsidRPr="00F40C62">
        <w:rPr>
          <w:rFonts w:asciiTheme="majorBidi" w:hAnsiTheme="majorBidi" w:cstheme="majorBidi"/>
          <w:sz w:val="24"/>
          <w:szCs w:val="24"/>
          <w:lang w:bidi="ar-DZ"/>
        </w:rPr>
        <w:t xml:space="preserve">with mothers' </w:t>
      </w:r>
      <w:r w:rsidR="004C1381" w:rsidRPr="00F40C62">
        <w:rPr>
          <w:rFonts w:asciiTheme="majorBidi" w:hAnsiTheme="majorBidi" w:cstheme="majorBidi"/>
          <w:sz w:val="24"/>
          <w:szCs w:val="24"/>
          <w:lang w:bidi="ar-DZ"/>
        </w:rPr>
        <w:t>higher knowledge</w:t>
      </w:r>
      <w:r w:rsidR="00E53403" w:rsidRPr="00F40C62">
        <w:rPr>
          <w:rFonts w:asciiTheme="majorBidi" w:hAnsiTheme="majorBidi" w:cstheme="majorBidi"/>
          <w:sz w:val="24"/>
          <w:szCs w:val="24"/>
          <w:lang w:bidi="ar-DZ"/>
        </w:rPr>
        <w:t xml:space="preserve"> of vaccination </w:t>
      </w:r>
      <w:r w:rsidR="004C1381" w:rsidRPr="00F40C62">
        <w:rPr>
          <w:rFonts w:asciiTheme="majorBidi" w:hAnsiTheme="majorBidi" w:cstheme="majorBidi"/>
          <w:sz w:val="24"/>
          <w:szCs w:val="24"/>
          <w:lang w:bidi="ar-DZ"/>
        </w:rPr>
        <w:t xml:space="preserve">such as age, occupation, residence, </w:t>
      </w:r>
      <w:r w:rsidR="00E53403" w:rsidRPr="00F40C62">
        <w:rPr>
          <w:rFonts w:asciiTheme="majorBidi" w:hAnsiTheme="majorBidi" w:cstheme="majorBidi"/>
          <w:sz w:val="24"/>
          <w:szCs w:val="24"/>
          <w:lang w:bidi="ar-DZ"/>
        </w:rPr>
        <w:t xml:space="preserve">family </w:t>
      </w:r>
      <w:r w:rsidR="004C1381" w:rsidRPr="00F40C62">
        <w:rPr>
          <w:rFonts w:asciiTheme="majorBidi" w:hAnsiTheme="majorBidi" w:cstheme="majorBidi"/>
          <w:sz w:val="24"/>
          <w:szCs w:val="24"/>
          <w:lang w:bidi="ar-DZ"/>
        </w:rPr>
        <w:t xml:space="preserve">income and level of education [6]. </w:t>
      </w:r>
      <w:r w:rsidR="00E53403" w:rsidRPr="00F40C62">
        <w:rPr>
          <w:rFonts w:asciiTheme="majorBidi" w:hAnsiTheme="majorBidi" w:cstheme="majorBidi"/>
          <w:sz w:val="24"/>
          <w:szCs w:val="24"/>
        </w:rPr>
        <w:t>Therefore, this study aims</w:t>
      </w:r>
      <w:r w:rsidR="00ED768E" w:rsidRPr="00F40C62">
        <w:rPr>
          <w:rFonts w:asciiTheme="majorBidi" w:hAnsiTheme="majorBidi" w:cstheme="majorBidi"/>
          <w:sz w:val="24"/>
          <w:szCs w:val="24"/>
        </w:rPr>
        <w:t xml:space="preserve"> to assess </w:t>
      </w:r>
      <w:r w:rsidR="00E53403" w:rsidRPr="00F40C62">
        <w:rPr>
          <w:rFonts w:asciiTheme="majorBidi" w:hAnsiTheme="majorBidi" w:cstheme="majorBidi"/>
          <w:sz w:val="24"/>
          <w:szCs w:val="24"/>
        </w:rPr>
        <w:t xml:space="preserve">mothers' </w:t>
      </w:r>
      <w:r w:rsidR="00ED768E" w:rsidRPr="00F40C62">
        <w:rPr>
          <w:rFonts w:asciiTheme="majorBidi" w:hAnsiTheme="majorBidi" w:cstheme="majorBidi"/>
          <w:sz w:val="24"/>
          <w:szCs w:val="24"/>
        </w:rPr>
        <w:t xml:space="preserve">knowledge of children </w:t>
      </w:r>
      <w:r w:rsidR="00E53403" w:rsidRPr="00F40C62">
        <w:rPr>
          <w:rFonts w:asciiTheme="majorBidi" w:hAnsiTheme="majorBidi" w:cstheme="majorBidi"/>
          <w:sz w:val="24"/>
          <w:szCs w:val="24"/>
        </w:rPr>
        <w:t>vaccination during receiving</w:t>
      </w:r>
      <w:r w:rsidR="00ED768E" w:rsidRPr="00F40C62">
        <w:rPr>
          <w:rFonts w:asciiTheme="majorBidi" w:hAnsiTheme="majorBidi" w:cstheme="majorBidi"/>
          <w:sz w:val="24"/>
          <w:szCs w:val="24"/>
        </w:rPr>
        <w:t xml:space="preserve"> health care at Jiblah </w:t>
      </w:r>
      <w:r w:rsidR="00E53403" w:rsidRPr="00F40C62">
        <w:rPr>
          <w:rFonts w:asciiTheme="majorBidi" w:hAnsiTheme="majorBidi" w:cstheme="majorBidi"/>
          <w:sz w:val="24"/>
          <w:szCs w:val="24"/>
        </w:rPr>
        <w:t xml:space="preserve">University </w:t>
      </w:r>
      <w:r w:rsidR="00BF797C" w:rsidRPr="00F40C62">
        <w:rPr>
          <w:rFonts w:asciiTheme="majorBidi" w:hAnsiTheme="majorBidi" w:cstheme="majorBidi"/>
          <w:sz w:val="24"/>
          <w:szCs w:val="24"/>
        </w:rPr>
        <w:t>Hospital</w:t>
      </w:r>
      <w:r w:rsidR="00ED768E" w:rsidRPr="00F40C62">
        <w:rPr>
          <w:rFonts w:asciiTheme="majorBidi" w:hAnsiTheme="majorBidi" w:cstheme="majorBidi"/>
          <w:sz w:val="24"/>
          <w:szCs w:val="24"/>
        </w:rPr>
        <w:t xml:space="preserve"> -Ibb-Yemen. </w:t>
      </w:r>
      <w:commentRangeEnd w:id="6"/>
      <w:r w:rsidR="004E49CC">
        <w:rPr>
          <w:rStyle w:val="CommentReference"/>
        </w:rPr>
        <w:commentReference w:id="6"/>
      </w:r>
    </w:p>
    <w:p w14:paraId="1427BA62" w14:textId="211D1401" w:rsidR="00BF797C" w:rsidRPr="00F40C62" w:rsidRDefault="003E5EA9" w:rsidP="00A877B0">
      <w:pPr>
        <w:pStyle w:val="ListParagraph"/>
        <w:numPr>
          <w:ilvl w:val="0"/>
          <w:numId w:val="14"/>
        </w:numPr>
        <w:bidi w:val="0"/>
        <w:spacing w:line="240" w:lineRule="auto"/>
        <w:ind w:left="284"/>
        <w:jc w:val="both"/>
        <w:rPr>
          <w:rFonts w:asciiTheme="majorBidi" w:hAnsiTheme="majorBidi" w:cstheme="majorBidi"/>
          <w:b/>
          <w:bCs/>
          <w:sz w:val="24"/>
          <w:szCs w:val="24"/>
        </w:rPr>
      </w:pPr>
      <w:r w:rsidRPr="00F40C62">
        <w:rPr>
          <w:rFonts w:asciiTheme="majorBidi" w:hAnsiTheme="majorBidi" w:cstheme="majorBidi"/>
          <w:b/>
          <w:bCs/>
          <w:sz w:val="24"/>
          <w:szCs w:val="24"/>
        </w:rPr>
        <w:t xml:space="preserve">Materials and </w:t>
      </w:r>
      <w:r w:rsidR="00BF797C" w:rsidRPr="00F40C62">
        <w:rPr>
          <w:rFonts w:asciiTheme="majorBidi" w:hAnsiTheme="majorBidi" w:cstheme="majorBidi"/>
          <w:b/>
          <w:bCs/>
          <w:sz w:val="24"/>
          <w:szCs w:val="24"/>
        </w:rPr>
        <w:t>Methodology</w:t>
      </w:r>
    </w:p>
    <w:p w14:paraId="42D4240D" w14:textId="493733BF" w:rsidR="003E5EA9" w:rsidRPr="00F40C62" w:rsidRDefault="003E5EA9" w:rsidP="00A877B0">
      <w:pPr>
        <w:pStyle w:val="ListParagraph"/>
        <w:numPr>
          <w:ilvl w:val="1"/>
          <w:numId w:val="14"/>
        </w:numPr>
        <w:bidi w:val="0"/>
        <w:spacing w:line="240" w:lineRule="auto"/>
        <w:ind w:left="426"/>
        <w:jc w:val="both"/>
        <w:rPr>
          <w:rFonts w:asciiTheme="majorBidi" w:hAnsiTheme="majorBidi" w:cstheme="majorBidi"/>
          <w:b/>
          <w:bCs/>
          <w:sz w:val="24"/>
          <w:szCs w:val="24"/>
        </w:rPr>
      </w:pPr>
      <w:r w:rsidRPr="00F40C62">
        <w:rPr>
          <w:rFonts w:asciiTheme="majorBidi" w:hAnsiTheme="majorBidi" w:cstheme="majorBidi"/>
          <w:sz w:val="24"/>
          <w:szCs w:val="24"/>
        </w:rPr>
        <w:t>Study Design</w:t>
      </w:r>
    </w:p>
    <w:p w14:paraId="59EED1F0" w14:textId="1D9FD4AC" w:rsidR="003E5EA9" w:rsidRPr="00F40C62" w:rsidRDefault="007B34F4" w:rsidP="00A877B0">
      <w:pPr>
        <w:bidi w:val="0"/>
        <w:spacing w:line="240" w:lineRule="auto"/>
        <w:jc w:val="both"/>
        <w:rPr>
          <w:rFonts w:asciiTheme="majorBidi" w:hAnsiTheme="majorBidi" w:cstheme="majorBidi"/>
          <w:b/>
          <w:bCs/>
          <w:sz w:val="24"/>
          <w:szCs w:val="24"/>
        </w:rPr>
      </w:pPr>
      <w:bookmarkStart w:id="7" w:name="_Hlk192104412"/>
      <w:r w:rsidRPr="00F40C62">
        <w:rPr>
          <w:rFonts w:asciiTheme="majorBidi" w:hAnsiTheme="majorBidi" w:cstheme="majorBidi"/>
          <w:sz w:val="24"/>
          <w:szCs w:val="24"/>
        </w:rPr>
        <w:t>The hospital-based</w:t>
      </w:r>
      <w:r w:rsidR="003E5EA9" w:rsidRPr="00F40C62">
        <w:rPr>
          <w:rFonts w:asciiTheme="majorBidi" w:hAnsiTheme="majorBidi" w:cstheme="majorBidi"/>
          <w:sz w:val="24"/>
          <w:szCs w:val="24"/>
        </w:rPr>
        <w:t xml:space="preserve"> study included a cross-sectional approach with mothers in Yemen</w:t>
      </w:r>
      <w:r w:rsidR="001B4A82" w:rsidRPr="00F40C62">
        <w:rPr>
          <w:rFonts w:asciiTheme="majorBidi" w:hAnsiTheme="majorBidi" w:cstheme="majorBidi"/>
          <w:sz w:val="24"/>
          <w:szCs w:val="24"/>
        </w:rPr>
        <w:t>, Ibb</w:t>
      </w:r>
      <w:r w:rsidR="003E5EA9" w:rsidRPr="00F40C62">
        <w:rPr>
          <w:rFonts w:asciiTheme="majorBidi" w:hAnsiTheme="majorBidi" w:cstheme="majorBidi"/>
          <w:sz w:val="24"/>
          <w:szCs w:val="24"/>
        </w:rPr>
        <w:t xml:space="preserve"> as </w:t>
      </w:r>
      <w:r w:rsidR="001B4A82" w:rsidRPr="00F40C62">
        <w:rPr>
          <w:rFonts w:asciiTheme="majorBidi" w:hAnsiTheme="majorBidi" w:cstheme="majorBidi"/>
          <w:sz w:val="24"/>
          <w:szCs w:val="24"/>
        </w:rPr>
        <w:t>a sample</w:t>
      </w:r>
      <w:r w:rsidR="003E5EA9" w:rsidRPr="00F40C62">
        <w:rPr>
          <w:rFonts w:asciiTheme="majorBidi" w:hAnsiTheme="majorBidi" w:cstheme="majorBidi"/>
          <w:sz w:val="24"/>
          <w:szCs w:val="24"/>
        </w:rPr>
        <w:t xml:space="preserve"> </w:t>
      </w:r>
      <w:r w:rsidR="001B4A82" w:rsidRPr="00F40C62">
        <w:rPr>
          <w:rFonts w:asciiTheme="majorBidi" w:hAnsiTheme="majorBidi" w:cstheme="majorBidi"/>
          <w:sz w:val="24"/>
          <w:szCs w:val="24"/>
        </w:rPr>
        <w:t>for</w:t>
      </w:r>
      <w:r w:rsidR="003E5EA9" w:rsidRPr="00F40C62">
        <w:rPr>
          <w:rFonts w:asciiTheme="majorBidi" w:hAnsiTheme="majorBidi" w:cstheme="majorBidi"/>
          <w:sz w:val="24"/>
          <w:szCs w:val="24"/>
        </w:rPr>
        <w:t xml:space="preserve"> this study</w:t>
      </w:r>
      <w:bookmarkEnd w:id="7"/>
      <w:r w:rsidR="003E5EA9" w:rsidRPr="00F40C62">
        <w:rPr>
          <w:rFonts w:asciiTheme="majorBidi" w:hAnsiTheme="majorBidi" w:cstheme="majorBidi"/>
          <w:sz w:val="24"/>
          <w:szCs w:val="24"/>
        </w:rPr>
        <w:t>.</w:t>
      </w:r>
    </w:p>
    <w:p w14:paraId="5FA16BB9" w14:textId="55CDAB2F" w:rsidR="007B34F4" w:rsidRPr="00F40C62" w:rsidRDefault="007B34F4" w:rsidP="00A877B0">
      <w:pPr>
        <w:pStyle w:val="ListParagraph"/>
        <w:numPr>
          <w:ilvl w:val="1"/>
          <w:numId w:val="14"/>
        </w:numPr>
        <w:bidi w:val="0"/>
        <w:spacing w:line="240" w:lineRule="auto"/>
        <w:ind w:left="426"/>
        <w:jc w:val="both"/>
        <w:rPr>
          <w:rFonts w:asciiTheme="majorBidi" w:hAnsiTheme="majorBidi" w:cstheme="majorBidi"/>
          <w:b/>
          <w:bCs/>
          <w:sz w:val="24"/>
          <w:szCs w:val="24"/>
        </w:rPr>
      </w:pPr>
      <w:r w:rsidRPr="00F40C62">
        <w:rPr>
          <w:rFonts w:asciiTheme="majorBidi" w:hAnsiTheme="majorBidi" w:cstheme="majorBidi"/>
          <w:sz w:val="24"/>
          <w:szCs w:val="24"/>
        </w:rPr>
        <w:t>Sample and Setting</w:t>
      </w:r>
    </w:p>
    <w:p w14:paraId="41A443E5" w14:textId="08E39957" w:rsidR="007B34F4" w:rsidRPr="00F40C62" w:rsidRDefault="0036043C" w:rsidP="00A877B0">
      <w:pPr>
        <w:bidi w:val="0"/>
        <w:spacing w:line="240" w:lineRule="auto"/>
        <w:jc w:val="both"/>
        <w:rPr>
          <w:rFonts w:asciiTheme="majorBidi" w:hAnsiTheme="majorBidi" w:cstheme="majorBidi"/>
          <w:sz w:val="24"/>
          <w:szCs w:val="24"/>
        </w:rPr>
      </w:pPr>
      <w:r w:rsidRPr="00F40C62">
        <w:rPr>
          <w:rFonts w:asciiTheme="majorBidi" w:hAnsiTheme="majorBidi" w:cstheme="majorBidi"/>
          <w:kern w:val="2"/>
          <w:sz w:val="24"/>
          <w:szCs w:val="24"/>
          <w14:ligatures w14:val="standardContextual"/>
        </w:rPr>
        <w:t>A convenient</w:t>
      </w:r>
      <w:r w:rsidR="00AA356D" w:rsidRPr="00F40C62">
        <w:rPr>
          <w:rFonts w:asciiTheme="majorBidi" w:hAnsiTheme="majorBidi" w:cstheme="majorBidi"/>
          <w:kern w:val="2"/>
          <w:sz w:val="24"/>
          <w:szCs w:val="24"/>
          <w14:ligatures w14:val="standardContextual"/>
        </w:rPr>
        <w:t xml:space="preserve"> sampl</w:t>
      </w:r>
      <w:r w:rsidR="00FF6FE7" w:rsidRPr="00F40C62">
        <w:rPr>
          <w:rFonts w:asciiTheme="majorBidi" w:hAnsiTheme="majorBidi" w:cstheme="majorBidi"/>
          <w:kern w:val="2"/>
          <w:sz w:val="24"/>
          <w:szCs w:val="24"/>
          <w14:ligatures w14:val="standardContextual"/>
        </w:rPr>
        <w:t xml:space="preserve">e </w:t>
      </w:r>
      <w:r w:rsidR="007B34F4" w:rsidRPr="00F40C62">
        <w:rPr>
          <w:rFonts w:asciiTheme="majorBidi" w:hAnsiTheme="majorBidi" w:cstheme="majorBidi"/>
          <w:kern w:val="2"/>
          <w:sz w:val="24"/>
          <w:szCs w:val="24"/>
          <w14:ligatures w14:val="standardContextual"/>
        </w:rPr>
        <w:t xml:space="preserve">was </w:t>
      </w:r>
      <w:r w:rsidR="001B4A82" w:rsidRPr="00F40C62">
        <w:rPr>
          <w:rFonts w:asciiTheme="majorBidi" w:hAnsiTheme="majorBidi" w:cstheme="majorBidi"/>
          <w:kern w:val="2"/>
          <w:sz w:val="24"/>
          <w:szCs w:val="24"/>
          <w14:ligatures w14:val="standardContextual"/>
        </w:rPr>
        <w:t>selected</w:t>
      </w:r>
      <w:r w:rsidR="007B34F4" w:rsidRPr="00F40C62">
        <w:rPr>
          <w:rFonts w:asciiTheme="majorBidi" w:hAnsiTheme="majorBidi" w:cstheme="majorBidi"/>
          <w:kern w:val="2"/>
          <w:sz w:val="24"/>
          <w:szCs w:val="24"/>
          <w14:ligatures w14:val="standardContextual"/>
        </w:rPr>
        <w:t xml:space="preserve"> </w:t>
      </w:r>
      <w:r w:rsidR="001B4A82" w:rsidRPr="00F40C62">
        <w:rPr>
          <w:rFonts w:asciiTheme="majorBidi" w:hAnsiTheme="majorBidi" w:cstheme="majorBidi"/>
          <w:kern w:val="2"/>
          <w:sz w:val="24"/>
          <w:szCs w:val="24"/>
          <w14:ligatures w14:val="standardContextual"/>
        </w:rPr>
        <w:t xml:space="preserve">and contained </w:t>
      </w:r>
      <w:r w:rsidR="00FF6FE7" w:rsidRPr="00F40C62">
        <w:rPr>
          <w:rFonts w:asciiTheme="majorBidi" w:hAnsiTheme="majorBidi" w:cstheme="majorBidi"/>
          <w:kern w:val="2"/>
          <w:sz w:val="24"/>
          <w:szCs w:val="24"/>
          <w14:ligatures w14:val="standardContextual"/>
        </w:rPr>
        <w:t xml:space="preserve">300 </w:t>
      </w:r>
      <w:r w:rsidR="007B34F4" w:rsidRPr="00F40C62">
        <w:rPr>
          <w:rFonts w:asciiTheme="majorBidi" w:hAnsiTheme="majorBidi" w:cstheme="majorBidi"/>
          <w:kern w:val="2"/>
          <w:sz w:val="24"/>
          <w:szCs w:val="24"/>
          <w14:ligatures w14:val="standardContextual"/>
        </w:rPr>
        <w:t xml:space="preserve">mothers </w:t>
      </w:r>
      <w:r w:rsidR="001B4A82" w:rsidRPr="00F40C62">
        <w:rPr>
          <w:rFonts w:asciiTheme="majorBidi" w:hAnsiTheme="majorBidi" w:cstheme="majorBidi"/>
          <w:kern w:val="2"/>
          <w:sz w:val="24"/>
          <w:szCs w:val="24"/>
          <w14:ligatures w14:val="standardContextual"/>
        </w:rPr>
        <w:t xml:space="preserve">who </w:t>
      </w:r>
      <w:r w:rsidR="00DD30F0" w:rsidRPr="00F40C62">
        <w:rPr>
          <w:rFonts w:asciiTheme="majorBidi" w:hAnsiTheme="majorBidi" w:cstheme="majorBidi"/>
          <w:kern w:val="2"/>
          <w:sz w:val="24"/>
          <w:szCs w:val="24"/>
          <w14:ligatures w14:val="standardContextual"/>
        </w:rPr>
        <w:t>has</w:t>
      </w:r>
      <w:r w:rsidR="007B34F4" w:rsidRPr="00F40C62">
        <w:rPr>
          <w:rFonts w:asciiTheme="majorBidi" w:hAnsiTheme="majorBidi" w:cstheme="majorBidi"/>
          <w:kern w:val="2"/>
          <w:sz w:val="24"/>
          <w:szCs w:val="24"/>
          <w14:ligatures w14:val="standardContextual"/>
        </w:rPr>
        <w:t xml:space="preserve"> five children</w:t>
      </w:r>
      <w:r w:rsidR="001B4A82" w:rsidRPr="00F40C62">
        <w:rPr>
          <w:rFonts w:asciiTheme="majorBidi" w:hAnsiTheme="majorBidi" w:cstheme="majorBidi"/>
          <w:kern w:val="2"/>
          <w:sz w:val="24"/>
          <w:szCs w:val="24"/>
          <w14:ligatures w14:val="standardContextual"/>
        </w:rPr>
        <w:t xml:space="preserve"> or fewer.</w:t>
      </w:r>
      <w:r w:rsidR="007B34F4" w:rsidRPr="00F40C62">
        <w:rPr>
          <w:rFonts w:asciiTheme="majorBidi" w:hAnsiTheme="majorBidi" w:cstheme="majorBidi"/>
          <w:kern w:val="2"/>
          <w:sz w:val="24"/>
          <w:szCs w:val="24"/>
          <w14:ligatures w14:val="standardContextual"/>
        </w:rPr>
        <w:t xml:space="preserve"> </w:t>
      </w:r>
      <w:r w:rsidR="001B4A82" w:rsidRPr="00F40C62">
        <w:rPr>
          <w:rFonts w:asciiTheme="majorBidi" w:hAnsiTheme="majorBidi" w:cstheme="majorBidi"/>
          <w:kern w:val="2"/>
          <w:sz w:val="24"/>
          <w:szCs w:val="24"/>
          <w14:ligatures w14:val="standardContextual"/>
        </w:rPr>
        <w:t xml:space="preserve">These mothers have </w:t>
      </w:r>
      <w:r w:rsidR="007B34F4" w:rsidRPr="00F40C62">
        <w:rPr>
          <w:rFonts w:asciiTheme="majorBidi" w:hAnsiTheme="majorBidi" w:cstheme="majorBidi"/>
          <w:kern w:val="2"/>
          <w:sz w:val="24"/>
          <w:szCs w:val="24"/>
          <w14:ligatures w14:val="standardContextual"/>
        </w:rPr>
        <w:t>attended</w:t>
      </w:r>
      <w:r w:rsidR="00B77E70" w:rsidRPr="00F40C62">
        <w:rPr>
          <w:rFonts w:asciiTheme="majorBidi" w:hAnsiTheme="majorBidi" w:cstheme="majorBidi"/>
          <w:kern w:val="2"/>
          <w:sz w:val="24"/>
          <w:szCs w:val="24"/>
          <w14:ligatures w14:val="standardContextual"/>
        </w:rPr>
        <w:t xml:space="preserve"> </w:t>
      </w:r>
      <w:r w:rsidR="00CA75FE" w:rsidRPr="00F40C62">
        <w:rPr>
          <w:rFonts w:asciiTheme="majorBidi" w:hAnsiTheme="majorBidi" w:cstheme="majorBidi"/>
          <w:kern w:val="2"/>
          <w:sz w:val="24"/>
          <w:szCs w:val="24"/>
          <w14:ligatures w14:val="standardContextual"/>
        </w:rPr>
        <w:t xml:space="preserve">maternal </w:t>
      </w:r>
      <w:r w:rsidR="008F7777" w:rsidRPr="00F40C62">
        <w:rPr>
          <w:rFonts w:asciiTheme="majorBidi" w:hAnsiTheme="majorBidi" w:cstheme="majorBidi"/>
          <w:kern w:val="2"/>
          <w:sz w:val="24"/>
          <w:szCs w:val="24"/>
          <w14:ligatures w14:val="standardContextual"/>
        </w:rPr>
        <w:t xml:space="preserve">care </w:t>
      </w:r>
      <w:r w:rsidR="00CA75FE" w:rsidRPr="00F40C62">
        <w:rPr>
          <w:rFonts w:asciiTheme="majorBidi" w:hAnsiTheme="majorBidi" w:cstheme="majorBidi"/>
          <w:kern w:val="2"/>
          <w:sz w:val="24"/>
          <w:szCs w:val="24"/>
          <w14:ligatures w14:val="standardContextual"/>
        </w:rPr>
        <w:t xml:space="preserve">and vaccination </w:t>
      </w:r>
      <w:r w:rsidR="007A7DF3" w:rsidRPr="00F40C62">
        <w:rPr>
          <w:rFonts w:asciiTheme="majorBidi" w:hAnsiTheme="majorBidi" w:cstheme="majorBidi"/>
          <w:kern w:val="2"/>
          <w:sz w:val="24"/>
          <w:szCs w:val="24"/>
          <w14:ligatures w14:val="standardContextual"/>
        </w:rPr>
        <w:t>room at</w:t>
      </w:r>
      <w:r w:rsidR="007B34F4" w:rsidRPr="00F40C62">
        <w:rPr>
          <w:rFonts w:asciiTheme="majorBidi" w:hAnsiTheme="majorBidi" w:cstheme="majorBidi"/>
          <w:kern w:val="2"/>
          <w:sz w:val="24"/>
          <w:szCs w:val="24"/>
          <w14:ligatures w14:val="standardContextual"/>
        </w:rPr>
        <w:t xml:space="preserve"> Jiblah </w:t>
      </w:r>
      <w:r w:rsidR="001B4A82" w:rsidRPr="00F40C62">
        <w:rPr>
          <w:rFonts w:asciiTheme="majorBidi" w:hAnsiTheme="majorBidi" w:cstheme="majorBidi"/>
          <w:kern w:val="2"/>
          <w:sz w:val="24"/>
          <w:szCs w:val="24"/>
          <w14:ligatures w14:val="standardContextual"/>
        </w:rPr>
        <w:t xml:space="preserve">University </w:t>
      </w:r>
      <w:r w:rsidR="007B34F4" w:rsidRPr="00F40C62">
        <w:rPr>
          <w:rFonts w:asciiTheme="majorBidi" w:hAnsiTheme="majorBidi" w:cstheme="majorBidi"/>
          <w:kern w:val="2"/>
          <w:sz w:val="24"/>
          <w:szCs w:val="24"/>
          <w14:ligatures w14:val="standardContextual"/>
        </w:rPr>
        <w:t xml:space="preserve">Hospital -Ibb-Yemen. </w:t>
      </w:r>
      <w:r w:rsidR="001440BE" w:rsidRPr="00F40C62">
        <w:rPr>
          <w:rFonts w:asciiTheme="majorBidi" w:hAnsiTheme="majorBidi" w:cstheme="majorBidi"/>
          <w:kern w:val="2"/>
          <w:sz w:val="24"/>
          <w:szCs w:val="24"/>
          <w14:ligatures w14:val="standardContextual"/>
        </w:rPr>
        <w:t>The m</w:t>
      </w:r>
      <w:r w:rsidR="007B34F4" w:rsidRPr="00F40C62">
        <w:rPr>
          <w:rFonts w:asciiTheme="majorBidi" w:hAnsiTheme="majorBidi" w:cstheme="majorBidi"/>
          <w:kern w:val="2"/>
          <w:sz w:val="24"/>
          <w:szCs w:val="24"/>
          <w14:ligatures w14:val="standardContextual"/>
        </w:rPr>
        <w:t xml:space="preserve">others who </w:t>
      </w:r>
      <w:r w:rsidR="006B48B6" w:rsidRPr="00F40C62">
        <w:rPr>
          <w:rFonts w:asciiTheme="majorBidi" w:hAnsiTheme="majorBidi" w:cstheme="majorBidi"/>
          <w:kern w:val="2"/>
          <w:sz w:val="24"/>
          <w:szCs w:val="24"/>
          <w14:ligatures w14:val="standardContextual"/>
        </w:rPr>
        <w:t>refused</w:t>
      </w:r>
      <w:r w:rsidR="001440BE" w:rsidRPr="00F40C62">
        <w:rPr>
          <w:rFonts w:asciiTheme="majorBidi" w:hAnsiTheme="majorBidi" w:cstheme="majorBidi"/>
          <w:kern w:val="2"/>
          <w:sz w:val="24"/>
          <w:szCs w:val="24"/>
          <w14:ligatures w14:val="standardContextual"/>
        </w:rPr>
        <w:t xml:space="preserve"> to participate </w:t>
      </w:r>
      <w:r w:rsidR="007B34F4" w:rsidRPr="00F40C62">
        <w:rPr>
          <w:rFonts w:asciiTheme="majorBidi" w:hAnsiTheme="majorBidi" w:cstheme="majorBidi"/>
          <w:kern w:val="2"/>
          <w:sz w:val="24"/>
          <w:szCs w:val="24"/>
          <w14:ligatures w14:val="standardContextual"/>
        </w:rPr>
        <w:t xml:space="preserve">and who </w:t>
      </w:r>
      <w:r w:rsidR="00DD30F0" w:rsidRPr="00F40C62">
        <w:rPr>
          <w:rFonts w:asciiTheme="majorBidi" w:hAnsiTheme="majorBidi" w:cstheme="majorBidi"/>
          <w:kern w:val="2"/>
          <w:sz w:val="24"/>
          <w:szCs w:val="24"/>
          <w14:ligatures w14:val="standardContextual"/>
        </w:rPr>
        <w:t>do</w:t>
      </w:r>
      <w:r w:rsidR="006B48B6" w:rsidRPr="00F40C62">
        <w:rPr>
          <w:rFonts w:asciiTheme="majorBidi" w:hAnsiTheme="majorBidi" w:cstheme="majorBidi"/>
          <w:kern w:val="2"/>
          <w:sz w:val="24"/>
          <w:szCs w:val="24"/>
          <w14:ligatures w14:val="standardContextual"/>
        </w:rPr>
        <w:t xml:space="preserve"> not have</w:t>
      </w:r>
      <w:r w:rsidR="001440BE" w:rsidRPr="00F40C62">
        <w:rPr>
          <w:rFonts w:asciiTheme="majorBidi" w:hAnsiTheme="majorBidi" w:cstheme="majorBidi"/>
          <w:kern w:val="2"/>
          <w:sz w:val="24"/>
          <w:szCs w:val="24"/>
          <w14:ligatures w14:val="standardContextual"/>
        </w:rPr>
        <w:t xml:space="preserve"> children under </w:t>
      </w:r>
      <w:r w:rsidR="007B34F4" w:rsidRPr="00F40C62">
        <w:rPr>
          <w:rFonts w:asciiTheme="majorBidi" w:hAnsiTheme="majorBidi" w:cstheme="majorBidi"/>
          <w:kern w:val="2"/>
          <w:sz w:val="24"/>
          <w:szCs w:val="24"/>
          <w14:ligatures w14:val="standardContextual"/>
        </w:rPr>
        <w:t>5 years were excluded.</w:t>
      </w:r>
      <w:r w:rsidR="00AD6D78" w:rsidRPr="00F40C62">
        <w:rPr>
          <w:rFonts w:asciiTheme="majorBidi" w:hAnsiTheme="majorBidi" w:cstheme="majorBidi"/>
          <w:sz w:val="24"/>
          <w:szCs w:val="24"/>
        </w:rPr>
        <w:t xml:space="preserve"> Face-to-face interviews were conducted individually</w:t>
      </w:r>
      <w:r w:rsidR="001440BE" w:rsidRPr="00F40C62">
        <w:rPr>
          <w:rFonts w:asciiTheme="majorBidi" w:hAnsiTheme="majorBidi" w:cstheme="majorBidi"/>
          <w:sz w:val="24"/>
          <w:szCs w:val="24"/>
        </w:rPr>
        <w:t xml:space="preserve"> with the mothers</w:t>
      </w:r>
      <w:r w:rsidR="00AD6D78" w:rsidRPr="00F40C62">
        <w:rPr>
          <w:rFonts w:asciiTheme="majorBidi" w:hAnsiTheme="majorBidi" w:cstheme="majorBidi"/>
          <w:sz w:val="24"/>
          <w:szCs w:val="24"/>
        </w:rPr>
        <w:t xml:space="preserve"> in a separate room </w:t>
      </w:r>
      <w:r w:rsidR="001440BE" w:rsidRPr="00F40C62">
        <w:rPr>
          <w:rFonts w:asciiTheme="majorBidi" w:hAnsiTheme="majorBidi" w:cstheme="majorBidi"/>
          <w:sz w:val="24"/>
          <w:szCs w:val="24"/>
        </w:rPr>
        <w:t>for</w:t>
      </w:r>
      <w:r w:rsidR="00AD6D78" w:rsidRPr="00F40C62">
        <w:rPr>
          <w:rFonts w:asciiTheme="majorBidi" w:hAnsiTheme="majorBidi" w:cstheme="majorBidi"/>
          <w:sz w:val="24"/>
          <w:szCs w:val="24"/>
        </w:rPr>
        <w:t xml:space="preserve"> </w:t>
      </w:r>
      <w:r w:rsidR="001440BE" w:rsidRPr="00F40C62">
        <w:rPr>
          <w:rFonts w:asciiTheme="majorBidi" w:hAnsiTheme="majorBidi" w:cstheme="majorBidi"/>
          <w:sz w:val="24"/>
          <w:szCs w:val="24"/>
        </w:rPr>
        <w:t>participants' confidence and privacy</w:t>
      </w:r>
      <w:r w:rsidR="00AD6D78" w:rsidRPr="00F40C62">
        <w:rPr>
          <w:rFonts w:asciiTheme="majorBidi" w:hAnsiTheme="majorBidi" w:cstheme="majorBidi"/>
          <w:sz w:val="24"/>
          <w:szCs w:val="24"/>
        </w:rPr>
        <w:t xml:space="preserve">. The data was collected from September 2023 to March 2024. </w:t>
      </w:r>
    </w:p>
    <w:p w14:paraId="22767D1B" w14:textId="7AD12EAE" w:rsidR="007B34F4" w:rsidRPr="00F40C62" w:rsidRDefault="00BA5291" w:rsidP="00A877B0">
      <w:pPr>
        <w:pStyle w:val="ListParagraph"/>
        <w:numPr>
          <w:ilvl w:val="1"/>
          <w:numId w:val="14"/>
        </w:numPr>
        <w:bidi w:val="0"/>
        <w:spacing w:line="240" w:lineRule="auto"/>
        <w:ind w:left="284"/>
        <w:jc w:val="both"/>
        <w:rPr>
          <w:rFonts w:asciiTheme="majorBidi" w:hAnsiTheme="majorBidi" w:cstheme="majorBidi"/>
          <w:kern w:val="2"/>
          <w:sz w:val="24"/>
          <w:szCs w:val="24"/>
          <w14:ligatures w14:val="standardContextual"/>
        </w:rPr>
      </w:pPr>
      <w:r w:rsidRPr="00F40C62">
        <w:rPr>
          <w:rFonts w:asciiTheme="majorBidi" w:hAnsiTheme="majorBidi" w:cstheme="majorBidi"/>
          <w:kern w:val="2"/>
          <w:sz w:val="24"/>
          <w:szCs w:val="24"/>
          <w14:ligatures w14:val="standardContextual"/>
        </w:rPr>
        <w:t xml:space="preserve">Measure </w:t>
      </w:r>
    </w:p>
    <w:p w14:paraId="0251195B" w14:textId="475917CE" w:rsidR="001E4831" w:rsidRPr="00F40C62" w:rsidRDefault="001E4831" w:rsidP="00A877B0">
      <w:pPr>
        <w:bidi w:val="0"/>
        <w:spacing w:line="240" w:lineRule="auto"/>
        <w:jc w:val="both"/>
        <w:rPr>
          <w:rFonts w:asciiTheme="majorBidi" w:hAnsiTheme="majorBidi" w:cstheme="majorBidi"/>
          <w:sz w:val="24"/>
          <w:szCs w:val="24"/>
        </w:rPr>
      </w:pPr>
      <w:r w:rsidRPr="00F40C62">
        <w:rPr>
          <w:rFonts w:asciiTheme="majorBidi" w:hAnsiTheme="majorBidi" w:cstheme="majorBidi"/>
          <w:kern w:val="2"/>
          <w:sz w:val="24"/>
          <w:szCs w:val="24"/>
          <w14:ligatures w14:val="standardContextual"/>
        </w:rPr>
        <w:t xml:space="preserve">The questionnaire </w:t>
      </w:r>
      <w:r w:rsidR="0025596C" w:rsidRPr="00F40C62">
        <w:rPr>
          <w:rFonts w:asciiTheme="majorBidi" w:hAnsiTheme="majorBidi" w:cstheme="majorBidi"/>
          <w:kern w:val="2"/>
          <w:sz w:val="24"/>
          <w:szCs w:val="24"/>
          <w14:ligatures w14:val="standardContextual"/>
        </w:rPr>
        <w:t xml:space="preserve">consisted of two parts. </w:t>
      </w:r>
      <w:r w:rsidR="002E01C5" w:rsidRPr="00F40C62">
        <w:rPr>
          <w:rFonts w:asciiTheme="majorBidi" w:hAnsiTheme="majorBidi" w:cstheme="majorBidi"/>
          <w:kern w:val="2"/>
          <w:sz w:val="24"/>
          <w:szCs w:val="24"/>
          <w14:ligatures w14:val="standardContextual"/>
        </w:rPr>
        <w:t>Part,</w:t>
      </w:r>
      <w:r w:rsidRPr="00F40C62">
        <w:rPr>
          <w:rFonts w:asciiTheme="majorBidi" w:hAnsiTheme="majorBidi" w:cstheme="majorBidi"/>
          <w:kern w:val="2"/>
          <w:sz w:val="24"/>
          <w:szCs w:val="24"/>
          <w14:ligatures w14:val="standardContextual"/>
        </w:rPr>
        <w:t xml:space="preserve"> </w:t>
      </w:r>
      <w:r w:rsidR="0025596C" w:rsidRPr="00F40C62">
        <w:rPr>
          <w:rFonts w:asciiTheme="majorBidi" w:hAnsiTheme="majorBidi" w:cstheme="majorBidi"/>
          <w:kern w:val="2"/>
          <w:sz w:val="24"/>
          <w:szCs w:val="24"/>
          <w14:ligatures w14:val="standardContextual"/>
        </w:rPr>
        <w:t>one included</w:t>
      </w:r>
      <w:r w:rsidRPr="00F40C62">
        <w:rPr>
          <w:rFonts w:asciiTheme="majorBidi" w:hAnsiTheme="majorBidi" w:cstheme="majorBidi"/>
          <w:kern w:val="2"/>
          <w:sz w:val="24"/>
          <w:szCs w:val="24"/>
          <w14:ligatures w14:val="standardContextual"/>
        </w:rPr>
        <w:t xml:space="preserve"> </w:t>
      </w:r>
      <w:r w:rsidRPr="00F40C62">
        <w:rPr>
          <w:rFonts w:asciiTheme="majorBidi" w:eastAsia="Calibri" w:hAnsiTheme="majorBidi" w:cstheme="majorBidi"/>
          <w:kern w:val="2"/>
          <w:sz w:val="24"/>
          <w:szCs w:val="24"/>
          <w14:ligatures w14:val="standardContextual"/>
        </w:rPr>
        <w:t>some socio-demographic characteristics</w:t>
      </w:r>
      <w:r w:rsidRPr="00F40C62">
        <w:rPr>
          <w:rFonts w:asciiTheme="majorBidi" w:hAnsiTheme="majorBidi" w:cstheme="majorBidi"/>
          <w:kern w:val="2"/>
          <w:sz w:val="24"/>
          <w:szCs w:val="24"/>
          <w14:ligatures w14:val="standardContextual"/>
        </w:rPr>
        <w:t xml:space="preserve"> </w:t>
      </w:r>
      <w:r w:rsidR="0025596C" w:rsidRPr="00F40C62">
        <w:rPr>
          <w:rFonts w:asciiTheme="majorBidi" w:hAnsiTheme="majorBidi" w:cstheme="majorBidi"/>
          <w:kern w:val="2"/>
          <w:sz w:val="24"/>
          <w:szCs w:val="24"/>
          <w14:ligatures w14:val="standardContextual"/>
        </w:rPr>
        <w:t>(seven items)</w:t>
      </w:r>
      <w:r w:rsidR="00F75980" w:rsidRPr="00F40C62">
        <w:rPr>
          <w:rFonts w:asciiTheme="majorBidi" w:hAnsiTheme="majorBidi" w:cstheme="majorBidi"/>
          <w:kern w:val="2"/>
          <w:sz w:val="24"/>
          <w:szCs w:val="24"/>
          <w14:ligatures w14:val="standardContextual"/>
        </w:rPr>
        <w:t xml:space="preserve">, </w:t>
      </w:r>
      <w:r w:rsidR="00E55DC1" w:rsidRPr="00F40C62">
        <w:rPr>
          <w:rFonts w:asciiTheme="majorBidi" w:hAnsiTheme="majorBidi" w:cstheme="majorBidi"/>
          <w:kern w:val="2"/>
          <w:sz w:val="24"/>
          <w:szCs w:val="24"/>
          <w14:ligatures w14:val="standardContextual"/>
        </w:rPr>
        <w:t xml:space="preserve">namely, </w:t>
      </w:r>
      <w:r w:rsidR="00F75980" w:rsidRPr="00F40C62">
        <w:rPr>
          <w:rFonts w:asciiTheme="majorBidi" w:hAnsiTheme="majorBidi" w:cstheme="majorBidi"/>
          <w:kern w:val="2"/>
          <w:sz w:val="24"/>
          <w:szCs w:val="24"/>
          <w14:ligatures w14:val="standardContextual"/>
        </w:rPr>
        <w:t xml:space="preserve">the </w:t>
      </w:r>
      <w:r w:rsidRPr="00F40C62">
        <w:rPr>
          <w:rFonts w:asciiTheme="majorBidi" w:hAnsiTheme="majorBidi" w:cstheme="majorBidi"/>
          <w:kern w:val="2"/>
          <w:sz w:val="24"/>
          <w:szCs w:val="24"/>
          <w14:ligatures w14:val="standardContextual"/>
        </w:rPr>
        <w:t>mother</w:t>
      </w:r>
      <w:r w:rsidR="0025596C" w:rsidRPr="00F40C62">
        <w:rPr>
          <w:rFonts w:asciiTheme="majorBidi" w:hAnsiTheme="majorBidi" w:cstheme="majorBidi"/>
          <w:kern w:val="2"/>
          <w:sz w:val="24"/>
          <w:szCs w:val="24"/>
          <w14:ligatures w14:val="standardContextual"/>
        </w:rPr>
        <w:t>'</w:t>
      </w:r>
      <w:r w:rsidRPr="00F40C62">
        <w:rPr>
          <w:rFonts w:asciiTheme="majorBidi" w:hAnsiTheme="majorBidi" w:cstheme="majorBidi"/>
          <w:kern w:val="2"/>
          <w:sz w:val="24"/>
          <w:szCs w:val="24"/>
          <w14:ligatures w14:val="standardContextual"/>
        </w:rPr>
        <w:t xml:space="preserve">s age, </w:t>
      </w:r>
      <w:r w:rsidR="00E55DC1" w:rsidRPr="00F40C62">
        <w:rPr>
          <w:rFonts w:asciiTheme="majorBidi" w:hAnsiTheme="majorBidi" w:cstheme="majorBidi"/>
          <w:sz w:val="24"/>
          <w:szCs w:val="24"/>
        </w:rPr>
        <w:t>number of children under age 5 years</w:t>
      </w:r>
      <w:r w:rsidR="00E55DC1" w:rsidRPr="00F40C62">
        <w:rPr>
          <w:rFonts w:asciiTheme="majorBidi" w:hAnsiTheme="majorBidi" w:cstheme="majorBidi"/>
          <w:kern w:val="2"/>
          <w:sz w:val="24"/>
          <w:szCs w:val="24"/>
          <w14:ligatures w14:val="standardContextual"/>
        </w:rPr>
        <w:t xml:space="preserve">, </w:t>
      </w:r>
      <w:r w:rsidRPr="00F40C62">
        <w:rPr>
          <w:rFonts w:asciiTheme="majorBidi" w:hAnsiTheme="majorBidi" w:cstheme="majorBidi"/>
          <w:kern w:val="2"/>
          <w:sz w:val="24"/>
          <w:szCs w:val="24"/>
          <w14:ligatures w14:val="standardContextual"/>
        </w:rPr>
        <w:t xml:space="preserve">residence, </w:t>
      </w:r>
      <w:r w:rsidR="00E55DC1" w:rsidRPr="00F40C62">
        <w:rPr>
          <w:rFonts w:asciiTheme="majorBidi" w:hAnsiTheme="majorBidi" w:cstheme="majorBidi"/>
          <w:sz w:val="24"/>
          <w:szCs w:val="24"/>
        </w:rPr>
        <w:t>marital status,</w:t>
      </w:r>
      <w:r w:rsidR="00E55DC1" w:rsidRPr="00F40C62">
        <w:rPr>
          <w:rFonts w:asciiTheme="majorBidi" w:hAnsiTheme="majorBidi" w:cstheme="majorBidi"/>
          <w:kern w:val="2"/>
          <w:sz w:val="24"/>
          <w:szCs w:val="24"/>
          <w14:ligatures w14:val="standardContextual"/>
        </w:rPr>
        <w:t xml:space="preserve"> </w:t>
      </w:r>
      <w:r w:rsidRPr="00F40C62">
        <w:rPr>
          <w:rFonts w:asciiTheme="majorBidi" w:hAnsiTheme="majorBidi" w:cstheme="majorBidi"/>
          <w:kern w:val="2"/>
          <w:sz w:val="24"/>
          <w:szCs w:val="24"/>
          <w14:ligatures w14:val="standardContextual"/>
        </w:rPr>
        <w:t xml:space="preserve">level of education, </w:t>
      </w:r>
      <w:r w:rsidRPr="00F40C62">
        <w:rPr>
          <w:rFonts w:asciiTheme="majorBidi" w:hAnsiTheme="majorBidi" w:cstheme="majorBidi"/>
          <w:sz w:val="24"/>
          <w:szCs w:val="24"/>
        </w:rPr>
        <w:t>work</w:t>
      </w:r>
      <w:r w:rsidR="00E55DC1" w:rsidRPr="00F40C62">
        <w:rPr>
          <w:rFonts w:asciiTheme="majorBidi" w:hAnsiTheme="majorBidi" w:cstheme="majorBidi"/>
          <w:sz w:val="24"/>
          <w:szCs w:val="24"/>
        </w:rPr>
        <w:t>,</w:t>
      </w:r>
      <w:r w:rsidRPr="00F40C62">
        <w:rPr>
          <w:rFonts w:asciiTheme="majorBidi" w:hAnsiTheme="majorBidi" w:cstheme="majorBidi"/>
          <w:sz w:val="24"/>
          <w:szCs w:val="24"/>
        </w:rPr>
        <w:t xml:space="preserve"> and </w:t>
      </w:r>
      <w:r w:rsidR="00E55DC1" w:rsidRPr="00F40C62">
        <w:rPr>
          <w:rFonts w:asciiTheme="majorBidi" w:hAnsiTheme="majorBidi" w:cstheme="majorBidi"/>
          <w:sz w:val="24"/>
          <w:szCs w:val="24"/>
        </w:rPr>
        <w:t xml:space="preserve">family </w:t>
      </w:r>
      <w:r w:rsidRPr="00F40C62">
        <w:rPr>
          <w:rFonts w:asciiTheme="majorBidi" w:hAnsiTheme="majorBidi" w:cstheme="majorBidi"/>
          <w:sz w:val="24"/>
          <w:szCs w:val="24"/>
        </w:rPr>
        <w:t xml:space="preserve">income. Part </w:t>
      </w:r>
      <w:r w:rsidR="009227C7" w:rsidRPr="00F40C62">
        <w:rPr>
          <w:rFonts w:asciiTheme="majorBidi" w:hAnsiTheme="majorBidi" w:cstheme="majorBidi"/>
          <w:sz w:val="24"/>
          <w:szCs w:val="24"/>
        </w:rPr>
        <w:t xml:space="preserve">two </w:t>
      </w:r>
      <w:r w:rsidR="009227C7" w:rsidRPr="00F40C62">
        <w:rPr>
          <w:rFonts w:asciiTheme="majorBidi" w:hAnsiTheme="majorBidi" w:cstheme="majorBidi"/>
          <w:sz w:val="24"/>
          <w:szCs w:val="24"/>
        </w:rPr>
        <w:lastRenderedPageBreak/>
        <w:t>included</w:t>
      </w:r>
      <w:r w:rsidR="00767C57" w:rsidRPr="00F40C62">
        <w:rPr>
          <w:rFonts w:asciiTheme="majorBidi" w:hAnsiTheme="majorBidi" w:cstheme="majorBidi"/>
          <w:sz w:val="24"/>
          <w:szCs w:val="24"/>
        </w:rPr>
        <w:t xml:space="preserve"> </w:t>
      </w:r>
      <w:r w:rsidR="00BF1B68" w:rsidRPr="00F40C62">
        <w:rPr>
          <w:rFonts w:asciiTheme="majorBidi" w:hAnsiTheme="majorBidi" w:cstheme="majorBidi"/>
          <w:sz w:val="24"/>
          <w:szCs w:val="24"/>
        </w:rPr>
        <w:t>sixteen</w:t>
      </w:r>
      <w:r w:rsidRPr="00F40C62">
        <w:rPr>
          <w:rFonts w:asciiTheme="majorBidi" w:hAnsiTheme="majorBidi" w:cstheme="majorBidi"/>
          <w:sz w:val="24"/>
          <w:szCs w:val="24"/>
        </w:rPr>
        <w:t xml:space="preserve"> questions to assess </w:t>
      </w:r>
      <w:r w:rsidR="009227C7" w:rsidRPr="00F40C62">
        <w:rPr>
          <w:rFonts w:asciiTheme="majorBidi" w:hAnsiTheme="majorBidi" w:cstheme="majorBidi"/>
          <w:sz w:val="24"/>
          <w:szCs w:val="24"/>
        </w:rPr>
        <w:t xml:space="preserve">the </w:t>
      </w:r>
      <w:r w:rsidRPr="00F40C62">
        <w:rPr>
          <w:rFonts w:asciiTheme="majorBidi" w:hAnsiTheme="majorBidi" w:cstheme="majorBidi"/>
          <w:sz w:val="24"/>
          <w:szCs w:val="24"/>
        </w:rPr>
        <w:t xml:space="preserve">mother's knowledge related to </w:t>
      </w:r>
      <w:r w:rsidR="004C4CE6" w:rsidRPr="00F40C62">
        <w:rPr>
          <w:rFonts w:asciiTheme="majorBidi" w:hAnsiTheme="majorBidi" w:cstheme="majorBidi"/>
          <w:sz w:val="24"/>
          <w:szCs w:val="24"/>
        </w:rPr>
        <w:t xml:space="preserve">the </w:t>
      </w:r>
      <w:r w:rsidR="009227C7" w:rsidRPr="00F40C62">
        <w:rPr>
          <w:rFonts w:asciiTheme="majorBidi" w:hAnsiTheme="majorBidi" w:cstheme="majorBidi"/>
          <w:sz w:val="24"/>
          <w:szCs w:val="24"/>
        </w:rPr>
        <w:t xml:space="preserve">child's </w:t>
      </w:r>
      <w:r w:rsidRPr="00F40C62">
        <w:rPr>
          <w:rFonts w:asciiTheme="majorBidi" w:hAnsiTheme="majorBidi" w:cstheme="majorBidi"/>
          <w:sz w:val="24"/>
          <w:szCs w:val="24"/>
        </w:rPr>
        <w:t xml:space="preserve">vaccination.   A scoring system was collected for each question. </w:t>
      </w:r>
    </w:p>
    <w:p w14:paraId="4FC35B5A" w14:textId="279E9662" w:rsidR="001E4831" w:rsidRPr="00F40C62" w:rsidRDefault="0049491A" w:rsidP="00A877B0">
      <w:pPr>
        <w:bidi w:val="0"/>
        <w:spacing w:line="240" w:lineRule="auto"/>
        <w:jc w:val="both"/>
        <w:rPr>
          <w:rFonts w:asciiTheme="majorBidi" w:hAnsiTheme="majorBidi" w:cstheme="majorBidi"/>
          <w:b/>
          <w:bCs/>
          <w:sz w:val="24"/>
          <w:szCs w:val="24"/>
        </w:rPr>
      </w:pPr>
      <w:r w:rsidRPr="00F40C62">
        <w:rPr>
          <w:rFonts w:asciiTheme="majorBidi" w:hAnsiTheme="majorBidi" w:cstheme="majorBidi"/>
          <w:sz w:val="24"/>
          <w:szCs w:val="24"/>
        </w:rPr>
        <w:t xml:space="preserve">Regarding the total scoring of </w:t>
      </w:r>
      <w:r w:rsidR="00E3124E" w:rsidRPr="00F40C62">
        <w:rPr>
          <w:rFonts w:asciiTheme="majorBidi" w:hAnsiTheme="majorBidi" w:cstheme="majorBidi"/>
          <w:sz w:val="24"/>
          <w:szCs w:val="24"/>
        </w:rPr>
        <w:t xml:space="preserve">the total number of respondents, total score </w:t>
      </w:r>
      <w:r w:rsidRPr="00F40C62">
        <w:rPr>
          <w:rFonts w:asciiTheme="majorBidi" w:hAnsiTheme="majorBidi" w:cstheme="majorBidi"/>
          <w:sz w:val="24"/>
          <w:szCs w:val="24"/>
        </w:rPr>
        <w:t>which is</w:t>
      </w:r>
      <w:r w:rsidR="00E3124E" w:rsidRPr="00F40C62">
        <w:rPr>
          <w:rFonts w:asciiTheme="majorBidi" w:hAnsiTheme="majorBidi" w:cstheme="majorBidi"/>
          <w:sz w:val="24"/>
          <w:szCs w:val="24"/>
        </w:rPr>
        <w:t xml:space="preserve"> less than 50%</w:t>
      </w:r>
      <w:r w:rsidRPr="00F40C62">
        <w:rPr>
          <w:rFonts w:asciiTheme="majorBidi" w:hAnsiTheme="majorBidi" w:cstheme="majorBidi"/>
          <w:sz w:val="24"/>
          <w:szCs w:val="24"/>
        </w:rPr>
        <w:t xml:space="preserve"> </w:t>
      </w:r>
      <w:r w:rsidR="00D97AEB" w:rsidRPr="00F40C62">
        <w:rPr>
          <w:rFonts w:asciiTheme="majorBidi" w:hAnsiTheme="majorBidi" w:cstheme="majorBidi"/>
          <w:sz w:val="24"/>
          <w:szCs w:val="24"/>
        </w:rPr>
        <w:t>denoted</w:t>
      </w:r>
      <w:r w:rsidR="00E3124E" w:rsidRPr="00F40C62">
        <w:rPr>
          <w:rFonts w:asciiTheme="majorBidi" w:hAnsiTheme="majorBidi" w:cstheme="majorBidi"/>
          <w:sz w:val="24"/>
          <w:szCs w:val="24"/>
        </w:rPr>
        <w:t xml:space="preserve"> </w:t>
      </w:r>
      <w:r w:rsidR="00075837" w:rsidRPr="00F40C62">
        <w:rPr>
          <w:rFonts w:asciiTheme="majorBidi" w:hAnsiTheme="majorBidi" w:cstheme="majorBidi"/>
          <w:sz w:val="24"/>
          <w:szCs w:val="24"/>
        </w:rPr>
        <w:t>poor level</w:t>
      </w:r>
      <w:r w:rsidR="00E3124E" w:rsidRPr="00F40C62">
        <w:rPr>
          <w:rFonts w:asciiTheme="majorBidi" w:hAnsiTheme="majorBidi" w:cstheme="majorBidi"/>
          <w:sz w:val="24"/>
          <w:szCs w:val="24"/>
        </w:rPr>
        <w:t xml:space="preserve"> of knowledge,</w:t>
      </w:r>
      <w:r w:rsidRPr="00F40C62">
        <w:rPr>
          <w:rFonts w:asciiTheme="majorBidi" w:hAnsiTheme="majorBidi" w:cstheme="majorBidi"/>
          <w:sz w:val="24"/>
          <w:szCs w:val="24"/>
        </w:rPr>
        <w:t xml:space="preserve"> however,</w:t>
      </w:r>
      <w:r w:rsidR="00E3124E" w:rsidRPr="00F40C62">
        <w:rPr>
          <w:rFonts w:asciiTheme="majorBidi" w:hAnsiTheme="majorBidi" w:cstheme="majorBidi"/>
          <w:sz w:val="24"/>
          <w:szCs w:val="24"/>
        </w:rPr>
        <w:t xml:space="preserve"> </w:t>
      </w:r>
      <w:r w:rsidRPr="00F40C62">
        <w:rPr>
          <w:rFonts w:asciiTheme="majorBidi" w:hAnsiTheme="majorBidi" w:cstheme="majorBidi"/>
          <w:sz w:val="24"/>
          <w:szCs w:val="24"/>
        </w:rPr>
        <w:t xml:space="preserve">the percentage </w:t>
      </w:r>
      <w:r w:rsidR="00E3124E" w:rsidRPr="00F40C62">
        <w:rPr>
          <w:rFonts w:asciiTheme="majorBidi" w:hAnsiTheme="majorBidi" w:cstheme="majorBidi"/>
          <w:sz w:val="24"/>
          <w:szCs w:val="24"/>
        </w:rPr>
        <w:t xml:space="preserve">from 50% to </w:t>
      </w:r>
      <w:r w:rsidR="00D97AEB" w:rsidRPr="00F40C62">
        <w:rPr>
          <w:rFonts w:asciiTheme="majorBidi" w:hAnsiTheme="majorBidi" w:cstheme="majorBidi"/>
          <w:sz w:val="24"/>
          <w:szCs w:val="24"/>
        </w:rPr>
        <w:t>75% of the total score indicated</w:t>
      </w:r>
      <w:r w:rsidR="00E3124E" w:rsidRPr="00F40C62">
        <w:rPr>
          <w:rFonts w:asciiTheme="majorBidi" w:hAnsiTheme="majorBidi" w:cstheme="majorBidi"/>
          <w:sz w:val="24"/>
          <w:szCs w:val="24"/>
        </w:rPr>
        <w:t xml:space="preserve"> a fair level of knowledge, and </w:t>
      </w:r>
      <w:r w:rsidR="00D97AEB" w:rsidRPr="00F40C62">
        <w:rPr>
          <w:rFonts w:asciiTheme="majorBidi" w:hAnsiTheme="majorBidi" w:cstheme="majorBidi"/>
          <w:sz w:val="24"/>
          <w:szCs w:val="24"/>
        </w:rPr>
        <w:t>over</w:t>
      </w:r>
      <w:r w:rsidR="00E3124E" w:rsidRPr="00F40C62">
        <w:rPr>
          <w:rFonts w:asciiTheme="majorBidi" w:hAnsiTheme="majorBidi" w:cstheme="majorBidi"/>
          <w:sz w:val="24"/>
          <w:szCs w:val="24"/>
        </w:rPr>
        <w:t xml:space="preserve"> 75% of the total score </w:t>
      </w:r>
      <w:r w:rsidR="00D97AEB" w:rsidRPr="00F40C62">
        <w:rPr>
          <w:rFonts w:asciiTheme="majorBidi" w:hAnsiTheme="majorBidi" w:cstheme="majorBidi"/>
          <w:sz w:val="24"/>
          <w:szCs w:val="24"/>
        </w:rPr>
        <w:t>showed</w:t>
      </w:r>
      <w:r w:rsidR="00E3124E" w:rsidRPr="00F40C62">
        <w:rPr>
          <w:rFonts w:asciiTheme="majorBidi" w:hAnsiTheme="majorBidi" w:cstheme="majorBidi"/>
          <w:sz w:val="24"/>
          <w:szCs w:val="24"/>
        </w:rPr>
        <w:t xml:space="preserve"> good level of knowledge.</w:t>
      </w:r>
    </w:p>
    <w:p w14:paraId="2FC5BFF5" w14:textId="585BBC92" w:rsidR="00392E26" w:rsidRPr="00F40C62" w:rsidRDefault="00392E26" w:rsidP="00A877B0">
      <w:pPr>
        <w:pStyle w:val="ListParagraph"/>
        <w:numPr>
          <w:ilvl w:val="1"/>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sz w:val="24"/>
          <w:szCs w:val="24"/>
        </w:rPr>
        <w:t>Reliability and validity</w:t>
      </w:r>
    </w:p>
    <w:p w14:paraId="2B0B0974" w14:textId="5BAD21BA" w:rsidR="00392E26" w:rsidRPr="00F40C62" w:rsidRDefault="00392E26"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A pilot study was conducted with 20 mothers [1</w:t>
      </w:r>
      <w:r w:rsidR="008C0594" w:rsidRPr="00F40C62">
        <w:rPr>
          <w:rFonts w:asciiTheme="majorBidi" w:hAnsiTheme="majorBidi" w:cstheme="majorBidi"/>
          <w:sz w:val="24"/>
          <w:szCs w:val="24"/>
        </w:rPr>
        <w:t>5</w:t>
      </w:r>
      <w:r w:rsidRPr="00F40C62">
        <w:rPr>
          <w:rFonts w:asciiTheme="majorBidi" w:hAnsiTheme="majorBidi" w:cstheme="majorBidi"/>
          <w:sz w:val="24"/>
          <w:szCs w:val="24"/>
        </w:rPr>
        <w:t>%]</w:t>
      </w:r>
      <w:r w:rsidR="00226E60" w:rsidRPr="00F40C62">
        <w:rPr>
          <w:rFonts w:asciiTheme="majorBidi" w:hAnsiTheme="majorBidi" w:cstheme="majorBidi"/>
          <w:sz w:val="24"/>
          <w:szCs w:val="24"/>
        </w:rPr>
        <w:t xml:space="preserve"> and included in </w:t>
      </w:r>
      <w:r w:rsidR="00E32D48" w:rsidRPr="00F40C62">
        <w:rPr>
          <w:rFonts w:asciiTheme="majorBidi" w:hAnsiTheme="majorBidi" w:cstheme="majorBidi"/>
          <w:sz w:val="24"/>
          <w:szCs w:val="24"/>
        </w:rPr>
        <w:t xml:space="preserve">the </w:t>
      </w:r>
      <w:r w:rsidR="00226E60" w:rsidRPr="00F40C62">
        <w:rPr>
          <w:rFonts w:asciiTheme="majorBidi" w:hAnsiTheme="majorBidi" w:cstheme="majorBidi"/>
          <w:sz w:val="24"/>
          <w:szCs w:val="24"/>
        </w:rPr>
        <w:t>study</w:t>
      </w:r>
      <w:r w:rsidRPr="00F40C62">
        <w:rPr>
          <w:rFonts w:asciiTheme="majorBidi" w:hAnsiTheme="majorBidi" w:cstheme="majorBidi"/>
          <w:sz w:val="24"/>
          <w:szCs w:val="24"/>
        </w:rPr>
        <w:t>. The Cronbach’s alpha coefficient used by researchers for the tool</w:t>
      </w:r>
      <w:r w:rsidR="00DD3AD3" w:rsidRPr="00F40C62">
        <w:rPr>
          <w:rFonts w:asciiTheme="majorBidi" w:hAnsiTheme="majorBidi" w:cstheme="majorBidi"/>
          <w:sz w:val="24"/>
          <w:szCs w:val="24"/>
        </w:rPr>
        <w:t xml:space="preserve"> was </w:t>
      </w:r>
      <w:r w:rsidR="008C0594" w:rsidRPr="00F40C62">
        <w:rPr>
          <w:rFonts w:asciiTheme="majorBidi" w:hAnsiTheme="majorBidi" w:cstheme="majorBidi"/>
          <w:sz w:val="24"/>
          <w:szCs w:val="24"/>
        </w:rPr>
        <w:t>0.89</w:t>
      </w:r>
      <w:r w:rsidRPr="00F40C62">
        <w:rPr>
          <w:rFonts w:asciiTheme="majorBidi" w:hAnsiTheme="majorBidi" w:cstheme="majorBidi"/>
          <w:sz w:val="24"/>
          <w:szCs w:val="24"/>
        </w:rPr>
        <w:t xml:space="preserve">. </w:t>
      </w:r>
      <w:r w:rsidR="00DD3AD3" w:rsidRPr="00F40C62">
        <w:rPr>
          <w:rFonts w:asciiTheme="majorBidi" w:hAnsiTheme="majorBidi" w:cstheme="majorBidi"/>
          <w:sz w:val="24"/>
          <w:szCs w:val="24"/>
        </w:rPr>
        <w:t>T</w:t>
      </w:r>
      <w:r w:rsidRPr="00F40C62">
        <w:rPr>
          <w:rFonts w:asciiTheme="majorBidi" w:hAnsiTheme="majorBidi" w:cstheme="majorBidi"/>
          <w:sz w:val="24"/>
          <w:szCs w:val="24"/>
        </w:rPr>
        <w:t xml:space="preserve">his emphasized that the </w:t>
      </w:r>
      <w:r w:rsidR="008C0594" w:rsidRPr="00F40C62">
        <w:rPr>
          <w:rFonts w:asciiTheme="majorBidi" w:hAnsiTheme="majorBidi" w:cstheme="majorBidi"/>
          <w:sz w:val="24"/>
          <w:szCs w:val="24"/>
        </w:rPr>
        <w:t>tool</w:t>
      </w:r>
      <w:r w:rsidRPr="00F40C62">
        <w:rPr>
          <w:rFonts w:asciiTheme="majorBidi" w:hAnsiTheme="majorBidi" w:cstheme="majorBidi"/>
          <w:sz w:val="24"/>
          <w:szCs w:val="24"/>
        </w:rPr>
        <w:t xml:space="preserve"> was highly </w:t>
      </w:r>
      <w:r w:rsidR="008C0594" w:rsidRPr="00F40C62">
        <w:rPr>
          <w:rFonts w:asciiTheme="majorBidi" w:hAnsiTheme="majorBidi" w:cstheme="majorBidi"/>
          <w:sz w:val="24"/>
          <w:szCs w:val="24"/>
        </w:rPr>
        <w:t>reliable</w:t>
      </w:r>
      <w:r w:rsidR="0008322D" w:rsidRPr="00F40C62">
        <w:rPr>
          <w:rFonts w:asciiTheme="majorBidi" w:hAnsiTheme="majorBidi" w:cstheme="majorBidi"/>
          <w:sz w:val="24"/>
          <w:szCs w:val="24"/>
        </w:rPr>
        <w:t>. In the current study</w:t>
      </w:r>
      <w:r w:rsidRPr="00F40C62">
        <w:rPr>
          <w:rFonts w:asciiTheme="majorBidi" w:hAnsiTheme="majorBidi" w:cstheme="majorBidi"/>
          <w:sz w:val="24"/>
          <w:szCs w:val="24"/>
        </w:rPr>
        <w:t xml:space="preserve">, </w:t>
      </w:r>
      <w:r w:rsidR="00E64026" w:rsidRPr="00F40C62">
        <w:rPr>
          <w:rFonts w:asciiTheme="majorBidi" w:hAnsiTheme="majorBidi" w:cstheme="majorBidi"/>
          <w:sz w:val="24"/>
          <w:szCs w:val="24"/>
        </w:rPr>
        <w:t xml:space="preserve">the </w:t>
      </w:r>
      <w:r w:rsidRPr="00F40C62">
        <w:rPr>
          <w:rFonts w:asciiTheme="majorBidi" w:hAnsiTheme="majorBidi" w:cstheme="majorBidi"/>
          <w:sz w:val="24"/>
          <w:szCs w:val="24"/>
        </w:rPr>
        <w:t xml:space="preserve">instrument was designed to relate to </w:t>
      </w:r>
      <w:r w:rsidR="00EE3728" w:rsidRPr="00F40C62">
        <w:rPr>
          <w:rFonts w:asciiTheme="majorBidi" w:hAnsiTheme="majorBidi" w:cstheme="majorBidi"/>
          <w:sz w:val="24"/>
          <w:szCs w:val="24"/>
        </w:rPr>
        <w:t xml:space="preserve">the mother's knowledge from </w:t>
      </w:r>
      <w:r w:rsidRPr="00F40C62">
        <w:rPr>
          <w:rFonts w:asciiTheme="majorBidi" w:hAnsiTheme="majorBidi" w:cstheme="majorBidi"/>
          <w:sz w:val="24"/>
          <w:szCs w:val="24"/>
        </w:rPr>
        <w:t>another study [</w:t>
      </w:r>
      <w:r w:rsidR="00111365" w:rsidRPr="00F40C62">
        <w:rPr>
          <w:rFonts w:asciiTheme="majorBidi" w:hAnsiTheme="majorBidi" w:cstheme="majorBidi"/>
          <w:sz w:val="24"/>
          <w:szCs w:val="24"/>
        </w:rPr>
        <w:t xml:space="preserve">7]. </w:t>
      </w:r>
      <w:r w:rsidRPr="00F40C62">
        <w:rPr>
          <w:rFonts w:asciiTheme="majorBidi" w:hAnsiTheme="majorBidi" w:cstheme="majorBidi"/>
          <w:sz w:val="24"/>
          <w:szCs w:val="24"/>
        </w:rPr>
        <w:t xml:space="preserve"> </w:t>
      </w:r>
    </w:p>
    <w:p w14:paraId="16CC7690" w14:textId="39638FF3" w:rsidR="00392E26" w:rsidRPr="00F40C62" w:rsidRDefault="007C6E46" w:rsidP="00A877B0">
      <w:pPr>
        <w:pStyle w:val="ListParagraph"/>
        <w:numPr>
          <w:ilvl w:val="1"/>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sz w:val="24"/>
          <w:szCs w:val="24"/>
        </w:rPr>
        <w:t>Ethical Considerations</w:t>
      </w:r>
    </w:p>
    <w:p w14:paraId="5158CC19" w14:textId="2C25E3FE" w:rsidR="00E10D81" w:rsidRPr="00F40C62" w:rsidRDefault="002416EE"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I</w:t>
      </w:r>
      <w:r w:rsidR="00E10D81" w:rsidRPr="00F40C62">
        <w:rPr>
          <w:rFonts w:asciiTheme="majorBidi" w:hAnsiTheme="majorBidi" w:cstheme="majorBidi"/>
          <w:sz w:val="24"/>
          <w:szCs w:val="24"/>
        </w:rPr>
        <w:t xml:space="preserve">n this study, </w:t>
      </w:r>
      <w:r w:rsidRPr="00F40C62">
        <w:rPr>
          <w:rFonts w:asciiTheme="majorBidi" w:hAnsiTheme="majorBidi" w:cstheme="majorBidi"/>
          <w:sz w:val="24"/>
          <w:szCs w:val="24"/>
        </w:rPr>
        <w:t xml:space="preserve">the </w:t>
      </w:r>
      <w:r w:rsidR="00E10D81" w:rsidRPr="00F40C62">
        <w:rPr>
          <w:rFonts w:asciiTheme="majorBidi" w:hAnsiTheme="majorBidi" w:cstheme="majorBidi"/>
          <w:sz w:val="24"/>
          <w:szCs w:val="24"/>
        </w:rPr>
        <w:t xml:space="preserve">ethical approval was </w:t>
      </w:r>
      <w:r w:rsidR="0008322D" w:rsidRPr="00F40C62">
        <w:rPr>
          <w:rFonts w:asciiTheme="majorBidi" w:hAnsiTheme="majorBidi" w:cstheme="majorBidi"/>
          <w:sz w:val="24"/>
          <w:szCs w:val="24"/>
        </w:rPr>
        <w:t xml:space="preserve">required </w:t>
      </w:r>
      <w:r w:rsidR="00E10D81" w:rsidRPr="00F40C62">
        <w:rPr>
          <w:rFonts w:asciiTheme="majorBidi" w:hAnsiTheme="majorBidi" w:cstheme="majorBidi"/>
          <w:sz w:val="24"/>
          <w:szCs w:val="24"/>
        </w:rPr>
        <w:t>from the ethical committee of Jiblah University for Medical and Health Science</w:t>
      </w:r>
      <w:r w:rsidR="004A55B6" w:rsidRPr="00F40C62">
        <w:rPr>
          <w:rFonts w:asciiTheme="majorBidi" w:hAnsiTheme="majorBidi" w:cstheme="majorBidi"/>
          <w:sz w:val="24"/>
          <w:szCs w:val="24"/>
        </w:rPr>
        <w:t>, Ibb governorate, Yemen</w:t>
      </w:r>
      <w:r w:rsidR="00E10D81" w:rsidRPr="00F40C62">
        <w:rPr>
          <w:rFonts w:asciiTheme="majorBidi" w:hAnsiTheme="majorBidi" w:cstheme="majorBidi"/>
          <w:sz w:val="24"/>
          <w:szCs w:val="24"/>
        </w:rPr>
        <w:t xml:space="preserve">. </w:t>
      </w:r>
      <w:r w:rsidR="0008322D" w:rsidRPr="00F40C62">
        <w:rPr>
          <w:rFonts w:asciiTheme="majorBidi" w:hAnsiTheme="majorBidi" w:cstheme="majorBidi"/>
          <w:kern w:val="2"/>
          <w:sz w:val="24"/>
          <w:szCs w:val="24"/>
          <w14:ligatures w14:val="standardContextual"/>
        </w:rPr>
        <w:t>The sample of m</w:t>
      </w:r>
      <w:r w:rsidR="00852653" w:rsidRPr="00F40C62">
        <w:rPr>
          <w:rFonts w:asciiTheme="majorBidi" w:hAnsiTheme="majorBidi" w:cstheme="majorBidi"/>
          <w:kern w:val="2"/>
          <w:sz w:val="24"/>
          <w:szCs w:val="24"/>
          <w14:ligatures w14:val="standardContextual"/>
        </w:rPr>
        <w:t>others were informed tha</w:t>
      </w:r>
      <w:r w:rsidR="0008322D" w:rsidRPr="00F40C62">
        <w:rPr>
          <w:rFonts w:asciiTheme="majorBidi" w:hAnsiTheme="majorBidi" w:cstheme="majorBidi"/>
          <w:kern w:val="2"/>
          <w:sz w:val="24"/>
          <w:szCs w:val="24"/>
          <w14:ligatures w14:val="standardContextual"/>
        </w:rPr>
        <w:t>t participation is voluntary</w:t>
      </w:r>
      <w:r w:rsidR="00852653" w:rsidRPr="00F40C62">
        <w:rPr>
          <w:rFonts w:asciiTheme="majorBidi" w:hAnsiTheme="majorBidi" w:cstheme="majorBidi"/>
          <w:kern w:val="2"/>
          <w:sz w:val="24"/>
          <w:szCs w:val="24"/>
          <w14:ligatures w14:val="standardContextual"/>
        </w:rPr>
        <w:t xml:space="preserve">, </w:t>
      </w:r>
      <w:r w:rsidR="00EC0FAD" w:rsidRPr="00F40C62">
        <w:rPr>
          <w:rFonts w:asciiTheme="majorBidi" w:hAnsiTheme="majorBidi" w:cstheme="majorBidi"/>
          <w:kern w:val="2"/>
          <w:sz w:val="24"/>
          <w:szCs w:val="24"/>
          <w14:ligatures w14:val="standardContextual"/>
        </w:rPr>
        <w:t>they can withdraw at any time during the interview.</w:t>
      </w:r>
      <w:r w:rsidR="0008322D" w:rsidRPr="00F40C62">
        <w:rPr>
          <w:rFonts w:asciiTheme="majorBidi" w:hAnsiTheme="majorBidi" w:cstheme="majorBidi"/>
          <w:kern w:val="2"/>
          <w:sz w:val="24"/>
          <w:szCs w:val="24"/>
          <w14:ligatures w14:val="standardContextual"/>
        </w:rPr>
        <w:t xml:space="preserve"> P</w:t>
      </w:r>
      <w:r w:rsidR="00EC0FAD" w:rsidRPr="00F40C62">
        <w:rPr>
          <w:rFonts w:asciiTheme="majorBidi" w:hAnsiTheme="majorBidi" w:cstheme="majorBidi"/>
          <w:kern w:val="2"/>
          <w:sz w:val="24"/>
          <w:szCs w:val="24"/>
          <w14:ligatures w14:val="standardContextual"/>
        </w:rPr>
        <w:t xml:space="preserve">articipants were </w:t>
      </w:r>
      <w:r w:rsidR="0008322D" w:rsidRPr="00F40C62">
        <w:rPr>
          <w:rFonts w:asciiTheme="majorBidi" w:hAnsiTheme="majorBidi" w:cstheme="majorBidi"/>
          <w:kern w:val="2"/>
          <w:sz w:val="24"/>
          <w:szCs w:val="24"/>
          <w14:ligatures w14:val="standardContextual"/>
        </w:rPr>
        <w:t xml:space="preserve">also </w:t>
      </w:r>
      <w:r w:rsidR="00EC0FAD" w:rsidRPr="00F40C62">
        <w:rPr>
          <w:rFonts w:asciiTheme="majorBidi" w:hAnsiTheme="majorBidi" w:cstheme="majorBidi"/>
          <w:kern w:val="2"/>
          <w:sz w:val="24"/>
          <w:szCs w:val="24"/>
          <w14:ligatures w14:val="standardContextual"/>
        </w:rPr>
        <w:t xml:space="preserve">informed that </w:t>
      </w:r>
      <w:r w:rsidR="00852653" w:rsidRPr="00F40C62">
        <w:rPr>
          <w:rFonts w:asciiTheme="majorBidi" w:hAnsiTheme="majorBidi" w:cstheme="majorBidi"/>
          <w:kern w:val="2"/>
          <w:sz w:val="24"/>
          <w:szCs w:val="24"/>
          <w14:ligatures w14:val="standardContextual"/>
        </w:rPr>
        <w:t xml:space="preserve">their names </w:t>
      </w:r>
      <w:r w:rsidR="00025F75" w:rsidRPr="00F40C62">
        <w:rPr>
          <w:rFonts w:asciiTheme="majorBidi" w:hAnsiTheme="majorBidi" w:cstheme="majorBidi"/>
          <w:kern w:val="2"/>
          <w:sz w:val="24"/>
          <w:szCs w:val="24"/>
          <w14:ligatures w14:val="standardContextual"/>
        </w:rPr>
        <w:t xml:space="preserve">were </w:t>
      </w:r>
      <w:r w:rsidR="00852653" w:rsidRPr="00F40C62">
        <w:rPr>
          <w:rFonts w:asciiTheme="majorBidi" w:hAnsiTheme="majorBidi" w:cstheme="majorBidi"/>
          <w:kern w:val="2"/>
          <w:sz w:val="24"/>
          <w:szCs w:val="24"/>
          <w14:ligatures w14:val="standardContextual"/>
        </w:rPr>
        <w:t xml:space="preserve">not </w:t>
      </w:r>
      <w:r w:rsidR="00025F75" w:rsidRPr="00F40C62">
        <w:rPr>
          <w:rFonts w:asciiTheme="majorBidi" w:hAnsiTheme="majorBidi" w:cstheme="majorBidi"/>
          <w:kern w:val="2"/>
          <w:sz w:val="24"/>
          <w:szCs w:val="24"/>
          <w14:ligatures w14:val="standardContextual"/>
        </w:rPr>
        <w:t xml:space="preserve">involved in </w:t>
      </w:r>
      <w:r w:rsidR="00E46DC9" w:rsidRPr="00F40C62">
        <w:rPr>
          <w:rFonts w:asciiTheme="majorBidi" w:hAnsiTheme="majorBidi" w:cstheme="majorBidi"/>
          <w:kern w:val="2"/>
          <w:sz w:val="24"/>
          <w:szCs w:val="24"/>
          <w14:ligatures w14:val="standardContextual"/>
        </w:rPr>
        <w:t xml:space="preserve">the </w:t>
      </w:r>
      <w:r w:rsidR="00852653" w:rsidRPr="00F40C62">
        <w:rPr>
          <w:rFonts w:asciiTheme="majorBidi" w:hAnsiTheme="majorBidi" w:cstheme="majorBidi"/>
          <w:kern w:val="2"/>
          <w:sz w:val="24"/>
          <w:szCs w:val="24"/>
          <w14:ligatures w14:val="standardContextual"/>
        </w:rPr>
        <w:t>questionnaire</w:t>
      </w:r>
      <w:r w:rsidR="00EC0FAD" w:rsidRPr="00F40C62">
        <w:rPr>
          <w:rFonts w:asciiTheme="majorBidi" w:hAnsiTheme="majorBidi" w:cstheme="majorBidi"/>
          <w:kern w:val="2"/>
          <w:sz w:val="24"/>
          <w:szCs w:val="24"/>
          <w14:ligatures w14:val="standardContextual"/>
        </w:rPr>
        <w:t xml:space="preserve"> sheet</w:t>
      </w:r>
      <w:r w:rsidR="00852653" w:rsidRPr="00F40C62">
        <w:rPr>
          <w:rFonts w:asciiTheme="majorBidi" w:hAnsiTheme="majorBidi" w:cstheme="majorBidi"/>
          <w:kern w:val="2"/>
          <w:sz w:val="24"/>
          <w:szCs w:val="24"/>
          <w14:ligatures w14:val="standardContextual"/>
        </w:rPr>
        <w:t xml:space="preserve">. </w:t>
      </w:r>
      <w:r w:rsidR="00EC0FAD" w:rsidRPr="00F40C62">
        <w:rPr>
          <w:rFonts w:asciiTheme="majorBidi" w:hAnsiTheme="majorBidi" w:cstheme="majorBidi"/>
          <w:kern w:val="2"/>
          <w:sz w:val="24"/>
          <w:szCs w:val="24"/>
          <w14:ligatures w14:val="standardContextual"/>
        </w:rPr>
        <w:t xml:space="preserve">The collection of data started </w:t>
      </w:r>
      <w:r w:rsidR="00852653" w:rsidRPr="00F40C62">
        <w:rPr>
          <w:rFonts w:asciiTheme="majorBidi" w:hAnsiTheme="majorBidi" w:cstheme="majorBidi"/>
          <w:kern w:val="2"/>
          <w:sz w:val="24"/>
          <w:szCs w:val="24"/>
          <w14:ligatures w14:val="standardContextual"/>
        </w:rPr>
        <w:t>after obtaining verbal consent</w:t>
      </w:r>
      <w:r w:rsidR="00EC0FAD" w:rsidRPr="00F40C62">
        <w:rPr>
          <w:rFonts w:asciiTheme="majorBidi" w:hAnsiTheme="majorBidi" w:cstheme="majorBidi"/>
          <w:sz w:val="24"/>
          <w:szCs w:val="24"/>
        </w:rPr>
        <w:t xml:space="preserve"> from everyone </w:t>
      </w:r>
      <w:r w:rsidR="00C26B87" w:rsidRPr="00F40C62">
        <w:rPr>
          <w:rFonts w:asciiTheme="majorBidi" w:hAnsiTheme="majorBidi" w:cstheme="majorBidi"/>
          <w:sz w:val="24"/>
          <w:szCs w:val="24"/>
        </w:rPr>
        <w:t>participating</w:t>
      </w:r>
      <w:r w:rsidR="00EC0FAD" w:rsidRPr="00F40C62">
        <w:rPr>
          <w:rFonts w:asciiTheme="majorBidi" w:hAnsiTheme="majorBidi" w:cstheme="majorBidi"/>
          <w:sz w:val="24"/>
          <w:szCs w:val="24"/>
        </w:rPr>
        <w:t xml:space="preserve"> in </w:t>
      </w:r>
      <w:r w:rsidR="00204065" w:rsidRPr="00F40C62">
        <w:rPr>
          <w:rFonts w:asciiTheme="majorBidi" w:hAnsiTheme="majorBidi" w:cstheme="majorBidi"/>
          <w:sz w:val="24"/>
          <w:szCs w:val="24"/>
        </w:rPr>
        <w:t>the</w:t>
      </w:r>
      <w:r w:rsidR="00EC0FAD" w:rsidRPr="00F40C62">
        <w:rPr>
          <w:rFonts w:asciiTheme="majorBidi" w:hAnsiTheme="majorBidi" w:cstheme="majorBidi"/>
          <w:sz w:val="24"/>
          <w:szCs w:val="24"/>
        </w:rPr>
        <w:t xml:space="preserve"> study.  </w:t>
      </w:r>
      <w:r w:rsidR="00204065" w:rsidRPr="00F40C62">
        <w:rPr>
          <w:rFonts w:asciiTheme="majorBidi" w:hAnsiTheme="majorBidi" w:cstheme="majorBidi"/>
          <w:sz w:val="24"/>
          <w:szCs w:val="24"/>
        </w:rPr>
        <w:t>Ethical</w:t>
      </w:r>
      <w:r w:rsidR="00C26B87" w:rsidRPr="00F40C62">
        <w:rPr>
          <w:rFonts w:asciiTheme="majorBidi" w:hAnsiTheme="majorBidi" w:cstheme="majorBidi"/>
          <w:sz w:val="24"/>
          <w:szCs w:val="24"/>
        </w:rPr>
        <w:t xml:space="preserve"> approval was granted by </w:t>
      </w:r>
      <w:r w:rsidR="00204065" w:rsidRPr="00F40C62">
        <w:rPr>
          <w:rFonts w:asciiTheme="majorBidi" w:hAnsiTheme="majorBidi" w:cstheme="majorBidi"/>
          <w:sz w:val="24"/>
          <w:szCs w:val="24"/>
        </w:rPr>
        <w:t>Jiblah University</w:t>
      </w:r>
      <w:r w:rsidR="00C26B87" w:rsidRPr="00F40C62">
        <w:rPr>
          <w:rFonts w:asciiTheme="majorBidi" w:hAnsiTheme="majorBidi" w:cstheme="majorBidi"/>
          <w:sz w:val="24"/>
          <w:szCs w:val="24"/>
        </w:rPr>
        <w:t xml:space="preserve"> ethics board (</w:t>
      </w:r>
      <w:r w:rsidR="005171A4" w:rsidRPr="00F40C62">
        <w:rPr>
          <w:rFonts w:asciiTheme="majorBidi" w:hAnsiTheme="majorBidi" w:cstheme="majorBidi"/>
          <w:sz w:val="24"/>
          <w:szCs w:val="24"/>
        </w:rPr>
        <w:t>Reference No: Nur.2024.2.5</w:t>
      </w:r>
      <w:r w:rsidR="00C26B87" w:rsidRPr="00F40C62">
        <w:rPr>
          <w:rFonts w:asciiTheme="majorBidi" w:hAnsiTheme="majorBidi" w:cstheme="majorBidi"/>
          <w:sz w:val="24"/>
          <w:szCs w:val="24"/>
        </w:rPr>
        <w:t>)</w:t>
      </w:r>
      <w:r w:rsidR="005171A4" w:rsidRPr="00F40C62">
        <w:rPr>
          <w:rFonts w:asciiTheme="majorBidi" w:hAnsiTheme="majorBidi" w:cstheme="majorBidi"/>
          <w:sz w:val="24"/>
          <w:szCs w:val="24"/>
        </w:rPr>
        <w:t xml:space="preserve">. </w:t>
      </w:r>
      <w:r w:rsidR="00EC0FAD" w:rsidRPr="00F40C62">
        <w:rPr>
          <w:rFonts w:asciiTheme="majorBidi" w:hAnsiTheme="majorBidi" w:cstheme="majorBidi"/>
          <w:sz w:val="24"/>
          <w:szCs w:val="24"/>
        </w:rPr>
        <w:t xml:space="preserve"> </w:t>
      </w:r>
    </w:p>
    <w:p w14:paraId="5C988035" w14:textId="74053C91" w:rsidR="00642402" w:rsidRPr="00F40C62" w:rsidRDefault="00642402" w:rsidP="00A877B0">
      <w:pPr>
        <w:pStyle w:val="ListParagraph"/>
        <w:numPr>
          <w:ilvl w:val="1"/>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sz w:val="24"/>
          <w:szCs w:val="24"/>
        </w:rPr>
        <w:t>Data Analysis</w:t>
      </w:r>
    </w:p>
    <w:p w14:paraId="55CB8A53" w14:textId="7765F02C" w:rsidR="00013493" w:rsidRPr="00F40C62" w:rsidRDefault="0002064E" w:rsidP="00A877B0">
      <w:pPr>
        <w:bidi w:val="0"/>
        <w:spacing w:line="240" w:lineRule="auto"/>
        <w:jc w:val="both"/>
        <w:rPr>
          <w:rFonts w:asciiTheme="majorBidi" w:eastAsia="SimSun" w:hAnsiTheme="majorBidi" w:cstheme="majorBidi"/>
          <w:sz w:val="24"/>
          <w:szCs w:val="24"/>
          <w:lang w:eastAsia="zh-CN" w:bidi="ar-YE"/>
        </w:rPr>
      </w:pPr>
      <w:r w:rsidRPr="00F40C62">
        <w:rPr>
          <w:rFonts w:asciiTheme="majorBidi" w:hAnsiTheme="majorBidi" w:cstheme="majorBidi"/>
          <w:sz w:val="24"/>
          <w:szCs w:val="24"/>
        </w:rPr>
        <w:t xml:space="preserve">The findings of </w:t>
      </w:r>
      <w:r w:rsidR="005B5CEB" w:rsidRPr="00F40C62">
        <w:rPr>
          <w:rFonts w:asciiTheme="majorBidi" w:hAnsiTheme="majorBidi" w:cstheme="majorBidi"/>
          <w:sz w:val="24"/>
          <w:szCs w:val="24"/>
        </w:rPr>
        <w:t xml:space="preserve">the </w:t>
      </w:r>
      <w:r w:rsidRPr="00F40C62">
        <w:rPr>
          <w:rFonts w:asciiTheme="majorBidi" w:hAnsiTheme="majorBidi" w:cstheme="majorBidi"/>
          <w:sz w:val="24"/>
          <w:szCs w:val="24"/>
        </w:rPr>
        <w:t>current study were computed and analyzed using the Statistical Package for the Social Sciences (SPSS) 26.0 version</w:t>
      </w:r>
      <w:r w:rsidR="00853360" w:rsidRPr="00F40C62">
        <w:rPr>
          <w:rFonts w:asciiTheme="majorBidi" w:hAnsiTheme="majorBidi" w:cstheme="majorBidi"/>
          <w:sz w:val="24"/>
          <w:szCs w:val="24"/>
        </w:rPr>
        <w:t xml:space="preserve">. </w:t>
      </w:r>
      <w:r w:rsidR="00325B4E" w:rsidRPr="00F40C62">
        <w:rPr>
          <w:rFonts w:asciiTheme="majorBidi" w:hAnsiTheme="majorBidi" w:cstheme="majorBidi"/>
          <w:sz w:val="24"/>
          <w:szCs w:val="24"/>
        </w:rPr>
        <w:t>Thus, a d</w:t>
      </w:r>
      <w:r w:rsidR="00853360" w:rsidRPr="00F40C62">
        <w:rPr>
          <w:rFonts w:asciiTheme="majorBidi" w:hAnsiTheme="majorBidi" w:cstheme="majorBidi"/>
          <w:sz w:val="24"/>
          <w:szCs w:val="24"/>
        </w:rPr>
        <w:t xml:space="preserve">escriptive statistics </w:t>
      </w:r>
      <w:r w:rsidR="001B26FD" w:rsidRPr="00F40C62">
        <w:rPr>
          <w:rFonts w:asciiTheme="majorBidi" w:hAnsiTheme="majorBidi" w:cstheme="majorBidi"/>
          <w:sz w:val="24"/>
          <w:szCs w:val="24"/>
        </w:rPr>
        <w:t>system</w:t>
      </w:r>
      <w:r w:rsidR="00325B4E" w:rsidRPr="00F40C62">
        <w:rPr>
          <w:rFonts w:asciiTheme="majorBidi" w:hAnsiTheme="majorBidi" w:cstheme="majorBidi"/>
          <w:sz w:val="24"/>
          <w:szCs w:val="24"/>
        </w:rPr>
        <w:t>,</w:t>
      </w:r>
      <w:r w:rsidR="001B26FD" w:rsidRPr="00F40C62">
        <w:rPr>
          <w:rFonts w:asciiTheme="majorBidi" w:hAnsiTheme="majorBidi" w:cstheme="majorBidi"/>
          <w:sz w:val="24"/>
          <w:szCs w:val="24"/>
        </w:rPr>
        <w:t xml:space="preserve"> </w:t>
      </w:r>
      <w:r w:rsidR="00325B4E" w:rsidRPr="00F40C62">
        <w:rPr>
          <w:rFonts w:asciiTheme="majorBidi" w:hAnsiTheme="majorBidi" w:cstheme="majorBidi"/>
          <w:sz w:val="24"/>
          <w:szCs w:val="24"/>
        </w:rPr>
        <w:t>which</w:t>
      </w:r>
      <w:r w:rsidR="001B26FD" w:rsidRPr="00F40C62">
        <w:rPr>
          <w:rFonts w:asciiTheme="majorBidi" w:hAnsiTheme="majorBidi" w:cstheme="majorBidi"/>
          <w:sz w:val="24"/>
          <w:szCs w:val="24"/>
        </w:rPr>
        <w:t xml:space="preserve"> include</w:t>
      </w:r>
      <w:r w:rsidR="00325B4E" w:rsidRPr="00F40C62">
        <w:rPr>
          <w:rFonts w:asciiTheme="majorBidi" w:hAnsiTheme="majorBidi" w:cstheme="majorBidi"/>
          <w:sz w:val="24"/>
          <w:szCs w:val="24"/>
        </w:rPr>
        <w:t>s</w:t>
      </w:r>
      <w:r w:rsidR="001B26FD" w:rsidRPr="00F40C62">
        <w:rPr>
          <w:rFonts w:asciiTheme="majorBidi" w:hAnsiTheme="majorBidi" w:cstheme="majorBidi"/>
          <w:sz w:val="24"/>
          <w:szCs w:val="24"/>
        </w:rPr>
        <w:t xml:space="preserve"> frequency, distribution, mean, and standard deviation</w:t>
      </w:r>
      <w:r w:rsidR="00325B4E" w:rsidRPr="00F40C62">
        <w:rPr>
          <w:rFonts w:asciiTheme="majorBidi" w:hAnsiTheme="majorBidi" w:cstheme="majorBidi"/>
          <w:sz w:val="24"/>
          <w:szCs w:val="24"/>
        </w:rPr>
        <w:t>,</w:t>
      </w:r>
      <w:r w:rsidR="001B26FD" w:rsidRPr="00F40C62">
        <w:rPr>
          <w:rFonts w:asciiTheme="majorBidi" w:hAnsiTheme="majorBidi" w:cstheme="majorBidi"/>
          <w:sz w:val="24"/>
          <w:szCs w:val="24"/>
        </w:rPr>
        <w:t xml:space="preserve"> was used </w:t>
      </w:r>
      <w:r w:rsidR="00853360" w:rsidRPr="00F40C62">
        <w:rPr>
          <w:rFonts w:asciiTheme="majorBidi" w:hAnsiTheme="majorBidi" w:cstheme="majorBidi"/>
          <w:sz w:val="24"/>
          <w:szCs w:val="24"/>
        </w:rPr>
        <w:t xml:space="preserve">to describe different characteristics. Chi-Square test was used to </w:t>
      </w:r>
      <w:r w:rsidR="00325B4E" w:rsidRPr="00F40C62">
        <w:rPr>
          <w:rFonts w:asciiTheme="majorBidi" w:hAnsiTheme="majorBidi" w:cstheme="majorBidi"/>
          <w:sz w:val="24"/>
          <w:szCs w:val="24"/>
        </w:rPr>
        <w:t>check</w:t>
      </w:r>
      <w:r w:rsidR="00853360" w:rsidRPr="00F40C62">
        <w:rPr>
          <w:rFonts w:asciiTheme="majorBidi" w:hAnsiTheme="majorBidi" w:cstheme="majorBidi"/>
          <w:sz w:val="24"/>
          <w:szCs w:val="24"/>
        </w:rPr>
        <w:t xml:space="preserve"> the </w:t>
      </w:r>
      <w:r w:rsidR="005B5CEB" w:rsidRPr="00F40C62">
        <w:rPr>
          <w:rFonts w:asciiTheme="majorBidi" w:hAnsiTheme="majorBidi" w:cstheme="majorBidi"/>
          <w:sz w:val="24"/>
          <w:szCs w:val="24"/>
        </w:rPr>
        <w:t>significant</w:t>
      </w:r>
      <w:r w:rsidR="00853360" w:rsidRPr="00F40C62">
        <w:rPr>
          <w:rFonts w:asciiTheme="majorBidi" w:hAnsiTheme="majorBidi" w:cstheme="majorBidi"/>
          <w:sz w:val="24"/>
          <w:szCs w:val="24"/>
        </w:rPr>
        <w:t xml:space="preserve"> relation between mothers' knowledge and </w:t>
      </w:r>
      <w:proofErr w:type="gramStart"/>
      <w:r w:rsidR="00B6767D" w:rsidRPr="00F40C62">
        <w:rPr>
          <w:rFonts w:asciiTheme="majorBidi" w:hAnsiTheme="majorBidi" w:cstheme="majorBidi"/>
          <w:sz w:val="24"/>
          <w:szCs w:val="24"/>
        </w:rPr>
        <w:t>their some</w:t>
      </w:r>
      <w:proofErr w:type="gramEnd"/>
      <w:r w:rsidR="00325B4E" w:rsidRPr="00F40C62">
        <w:rPr>
          <w:rFonts w:asciiTheme="majorBidi" w:hAnsiTheme="majorBidi" w:cstheme="majorBidi"/>
          <w:sz w:val="24"/>
          <w:szCs w:val="24"/>
        </w:rPr>
        <w:t xml:space="preserve"> socio-</w:t>
      </w:r>
      <w:r w:rsidR="00853360" w:rsidRPr="00F40C62">
        <w:rPr>
          <w:rFonts w:asciiTheme="majorBidi" w:hAnsiTheme="majorBidi" w:cstheme="majorBidi"/>
          <w:sz w:val="24"/>
          <w:szCs w:val="24"/>
        </w:rPr>
        <w:t>demographic</w:t>
      </w:r>
      <w:r w:rsidR="00325B4E" w:rsidRPr="00F40C62">
        <w:rPr>
          <w:rFonts w:asciiTheme="majorBidi" w:hAnsiTheme="majorBidi" w:cstheme="majorBidi"/>
          <w:sz w:val="24"/>
          <w:szCs w:val="24"/>
        </w:rPr>
        <w:t xml:space="preserve"> characteristics</w:t>
      </w:r>
      <w:r w:rsidR="00853360" w:rsidRPr="00F40C62">
        <w:rPr>
          <w:rFonts w:asciiTheme="majorBidi" w:hAnsiTheme="majorBidi" w:cstheme="majorBidi"/>
          <w:sz w:val="24"/>
          <w:szCs w:val="24"/>
        </w:rPr>
        <w:t xml:space="preserve">. </w:t>
      </w:r>
      <w:r w:rsidR="002563A3" w:rsidRPr="00F40C62">
        <w:rPr>
          <w:rFonts w:asciiTheme="majorBidi" w:hAnsiTheme="majorBidi" w:cstheme="majorBidi"/>
          <w:sz w:val="24"/>
          <w:szCs w:val="24"/>
        </w:rPr>
        <w:t>P-value</w:t>
      </w:r>
      <w:r w:rsidR="00853360" w:rsidRPr="00F40C62">
        <w:rPr>
          <w:rFonts w:asciiTheme="majorBidi" w:hAnsiTheme="majorBidi" w:cstheme="majorBidi"/>
          <w:sz w:val="24"/>
          <w:szCs w:val="24"/>
        </w:rPr>
        <w:t xml:space="preserve"> of less than 0.05 </w:t>
      </w:r>
      <w:r w:rsidR="00E7511D" w:rsidRPr="00F40C62">
        <w:rPr>
          <w:rFonts w:asciiTheme="majorBidi" w:hAnsiTheme="majorBidi" w:cstheme="majorBidi"/>
          <w:sz w:val="24"/>
          <w:szCs w:val="24"/>
        </w:rPr>
        <w:t>indicated</w:t>
      </w:r>
      <w:r w:rsidR="00853360" w:rsidRPr="00F40C62">
        <w:rPr>
          <w:rFonts w:asciiTheme="majorBidi" w:hAnsiTheme="majorBidi" w:cstheme="majorBidi"/>
          <w:sz w:val="24"/>
          <w:szCs w:val="24"/>
        </w:rPr>
        <w:t xml:space="preserve"> statistical significance</w:t>
      </w:r>
      <w:r w:rsidR="00853360" w:rsidRPr="00F40C62">
        <w:rPr>
          <w:rFonts w:asciiTheme="majorBidi" w:eastAsia="SimSun" w:hAnsiTheme="majorBidi" w:cstheme="majorBidi"/>
          <w:sz w:val="24"/>
          <w:szCs w:val="24"/>
          <w:lang w:eastAsia="zh-CN" w:bidi="ar-YE"/>
        </w:rPr>
        <w:t xml:space="preserve">. </w:t>
      </w:r>
    </w:p>
    <w:p w14:paraId="0DB9D7A6" w14:textId="636E023C" w:rsidR="00621D4D" w:rsidRPr="00F40C62" w:rsidRDefault="00621D4D" w:rsidP="00A877B0">
      <w:pPr>
        <w:pStyle w:val="ListParagraph"/>
        <w:numPr>
          <w:ilvl w:val="0"/>
          <w:numId w:val="14"/>
        </w:numPr>
        <w:bidi w:val="0"/>
        <w:spacing w:line="240" w:lineRule="auto"/>
        <w:ind w:left="284"/>
        <w:jc w:val="both"/>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Result</w:t>
      </w:r>
      <w:r w:rsidRPr="00F40C62">
        <w:rPr>
          <w:rFonts w:asciiTheme="majorBidi" w:eastAsia="SimSun" w:hAnsiTheme="majorBidi" w:cstheme="majorBidi"/>
          <w:sz w:val="24"/>
          <w:szCs w:val="24"/>
          <w:lang w:eastAsia="zh-CN" w:bidi="ar-YE"/>
        </w:rPr>
        <w:t>:</w:t>
      </w:r>
    </w:p>
    <w:p w14:paraId="5EBEC142" w14:textId="65AED4DC" w:rsidR="009508C7" w:rsidRPr="00F40C62" w:rsidRDefault="009508C7" w:rsidP="00A877B0">
      <w:pPr>
        <w:bidi w:val="0"/>
        <w:spacing w:line="240" w:lineRule="auto"/>
        <w:jc w:val="both"/>
        <w:rPr>
          <w:rFonts w:asciiTheme="majorBidi" w:eastAsia="SimSun" w:hAnsiTheme="majorBidi" w:cstheme="majorBidi"/>
          <w:sz w:val="24"/>
          <w:szCs w:val="24"/>
          <w:rtl/>
          <w:lang w:eastAsia="zh-CN" w:bidi="ar-YE"/>
        </w:rPr>
      </w:pPr>
      <w:r w:rsidRPr="00F40C62">
        <w:rPr>
          <w:rFonts w:asciiTheme="majorBidi" w:eastAsia="SimSun" w:hAnsiTheme="majorBidi" w:cstheme="majorBidi"/>
          <w:sz w:val="24"/>
          <w:szCs w:val="24"/>
          <w:lang w:eastAsia="zh-CN" w:bidi="ar-YE"/>
        </w:rPr>
        <w:t xml:space="preserve">The findings of </w:t>
      </w:r>
      <w:r w:rsidR="00E7511D" w:rsidRPr="00F40C62">
        <w:rPr>
          <w:rFonts w:asciiTheme="majorBidi" w:eastAsia="SimSun" w:hAnsiTheme="majorBidi" w:cstheme="majorBidi"/>
          <w:sz w:val="24"/>
          <w:szCs w:val="24"/>
          <w:lang w:eastAsia="zh-CN" w:bidi="ar-YE"/>
        </w:rPr>
        <w:t>the</w:t>
      </w:r>
      <w:r w:rsidRPr="00F40C62">
        <w:rPr>
          <w:rFonts w:asciiTheme="majorBidi" w:eastAsia="SimSun" w:hAnsiTheme="majorBidi" w:cstheme="majorBidi"/>
          <w:sz w:val="24"/>
          <w:szCs w:val="24"/>
          <w:lang w:eastAsia="zh-CN" w:bidi="ar-YE"/>
        </w:rPr>
        <w:t xml:space="preserve"> study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presented according to the mothers' demographic data and mothers' knowledge </w:t>
      </w:r>
      <w:r w:rsidR="00666357" w:rsidRPr="00F40C62">
        <w:rPr>
          <w:rFonts w:asciiTheme="majorBidi" w:eastAsia="SimSun" w:hAnsiTheme="majorBidi" w:cstheme="majorBidi"/>
          <w:sz w:val="24"/>
          <w:szCs w:val="24"/>
          <w:lang w:eastAsia="zh-CN" w:bidi="ar-YE"/>
        </w:rPr>
        <w:t>in terms of</w:t>
      </w:r>
      <w:r w:rsidRPr="00F40C62">
        <w:rPr>
          <w:rFonts w:asciiTheme="majorBidi" w:eastAsia="SimSun" w:hAnsiTheme="majorBidi" w:cstheme="majorBidi"/>
          <w:sz w:val="24"/>
          <w:szCs w:val="24"/>
          <w:lang w:eastAsia="zh-CN" w:bidi="ar-YE"/>
        </w:rPr>
        <w:t xml:space="preserve"> </w:t>
      </w:r>
      <w:r w:rsidR="00666357" w:rsidRPr="00F40C62">
        <w:rPr>
          <w:rFonts w:asciiTheme="majorBidi" w:eastAsia="SimSun" w:hAnsiTheme="majorBidi" w:cstheme="majorBidi"/>
          <w:sz w:val="24"/>
          <w:szCs w:val="24"/>
          <w:lang w:eastAsia="zh-CN" w:bidi="ar-YE"/>
        </w:rPr>
        <w:t>children's vaccination</w:t>
      </w:r>
      <w:r w:rsidRPr="00F40C62">
        <w:rPr>
          <w:rFonts w:asciiTheme="majorBidi" w:eastAsia="SimSun" w:hAnsiTheme="majorBidi" w:cstheme="majorBidi"/>
          <w:sz w:val="24"/>
          <w:szCs w:val="24"/>
          <w:lang w:eastAsia="zh-CN" w:bidi="ar-YE"/>
        </w:rPr>
        <w:t>.</w:t>
      </w:r>
      <w:r w:rsidR="009D0411" w:rsidRPr="00F40C62">
        <w:rPr>
          <w:rFonts w:asciiTheme="majorBidi" w:eastAsia="SimSun" w:hAnsiTheme="majorBidi" w:cstheme="majorBidi"/>
          <w:sz w:val="24"/>
          <w:szCs w:val="24"/>
          <w:lang w:eastAsia="zh-CN" w:bidi="ar-YE"/>
        </w:rPr>
        <w:t xml:space="preserve"> </w:t>
      </w:r>
      <w:r w:rsidR="00666357" w:rsidRPr="00F40C62">
        <w:rPr>
          <w:rFonts w:asciiTheme="majorBidi" w:eastAsia="SimSun" w:hAnsiTheme="majorBidi" w:cstheme="majorBidi"/>
          <w:sz w:val="24"/>
          <w:szCs w:val="24"/>
          <w:lang w:eastAsia="zh-CN" w:bidi="ar-YE"/>
        </w:rPr>
        <w:t xml:space="preserve">300 mothers </w:t>
      </w:r>
      <w:r w:rsidR="009D0411" w:rsidRPr="00F40C62">
        <w:rPr>
          <w:rFonts w:asciiTheme="majorBidi" w:eastAsia="SimSun" w:hAnsiTheme="majorBidi" w:cstheme="majorBidi"/>
          <w:sz w:val="24"/>
          <w:szCs w:val="24"/>
          <w:lang w:eastAsia="zh-CN" w:bidi="ar-YE"/>
        </w:rPr>
        <w:t xml:space="preserve">were </w:t>
      </w:r>
      <w:r w:rsidR="00666357" w:rsidRPr="00F40C62">
        <w:rPr>
          <w:rFonts w:asciiTheme="majorBidi" w:eastAsia="SimSun" w:hAnsiTheme="majorBidi" w:cstheme="majorBidi"/>
          <w:sz w:val="24"/>
          <w:szCs w:val="24"/>
          <w:lang w:eastAsia="zh-CN" w:bidi="ar-YE"/>
        </w:rPr>
        <w:t>selected</w:t>
      </w:r>
      <w:r w:rsidR="009D0411" w:rsidRPr="00F40C62">
        <w:rPr>
          <w:rFonts w:asciiTheme="majorBidi" w:eastAsia="SimSun" w:hAnsiTheme="majorBidi" w:cstheme="majorBidi"/>
          <w:sz w:val="24"/>
          <w:szCs w:val="24"/>
          <w:lang w:eastAsia="zh-CN" w:bidi="ar-YE"/>
        </w:rPr>
        <w:t xml:space="preserve"> in </w:t>
      </w:r>
      <w:r w:rsidR="00666357" w:rsidRPr="00F40C62">
        <w:rPr>
          <w:rFonts w:asciiTheme="majorBidi" w:eastAsia="SimSun" w:hAnsiTheme="majorBidi" w:cstheme="majorBidi"/>
          <w:sz w:val="24"/>
          <w:szCs w:val="24"/>
          <w:lang w:eastAsia="zh-CN" w:bidi="ar-YE"/>
        </w:rPr>
        <w:t>the</w:t>
      </w:r>
      <w:r w:rsidR="009D0411" w:rsidRPr="00F40C62">
        <w:rPr>
          <w:rFonts w:asciiTheme="majorBidi" w:eastAsia="SimSun" w:hAnsiTheme="majorBidi" w:cstheme="majorBidi"/>
          <w:sz w:val="24"/>
          <w:szCs w:val="24"/>
          <w:lang w:eastAsia="zh-CN" w:bidi="ar-YE"/>
        </w:rPr>
        <w:t xml:space="preserve"> study</w:t>
      </w:r>
      <w:r w:rsidR="00666357" w:rsidRPr="00F40C62">
        <w:rPr>
          <w:rFonts w:asciiTheme="majorBidi" w:eastAsia="SimSun" w:hAnsiTheme="majorBidi" w:cstheme="majorBidi"/>
          <w:sz w:val="24"/>
          <w:szCs w:val="24"/>
          <w:lang w:eastAsia="zh-CN" w:bidi="ar-YE"/>
        </w:rPr>
        <w:t xml:space="preserve"> at hand</w:t>
      </w:r>
      <w:r w:rsidR="009D0411" w:rsidRPr="00F40C62">
        <w:rPr>
          <w:rFonts w:asciiTheme="majorBidi" w:eastAsia="SimSun" w:hAnsiTheme="majorBidi" w:cstheme="majorBidi"/>
          <w:sz w:val="24"/>
          <w:szCs w:val="24"/>
          <w:lang w:eastAsia="zh-CN" w:bidi="ar-YE"/>
        </w:rPr>
        <w:t xml:space="preserve">. </w:t>
      </w:r>
      <w:r w:rsidRPr="00F40C62">
        <w:rPr>
          <w:rFonts w:asciiTheme="majorBidi" w:eastAsia="SimSun" w:hAnsiTheme="majorBidi" w:cstheme="majorBidi"/>
          <w:sz w:val="24"/>
          <w:szCs w:val="24"/>
          <w:lang w:eastAsia="zh-CN" w:bidi="ar-YE"/>
        </w:rPr>
        <w:t xml:space="preserve">Table 1 shows the distribution </w:t>
      </w:r>
      <w:r w:rsidR="002563A3" w:rsidRPr="00F40C62">
        <w:rPr>
          <w:rFonts w:asciiTheme="majorBidi" w:eastAsia="Calibri" w:hAnsiTheme="majorBidi" w:cstheme="majorBidi"/>
          <w:sz w:val="24"/>
          <w:szCs w:val="24"/>
        </w:rPr>
        <w:t>of some socio-demographic c</w:t>
      </w:r>
      <w:r w:rsidR="00E30AD4" w:rsidRPr="00F40C62">
        <w:rPr>
          <w:rFonts w:asciiTheme="majorBidi" w:eastAsia="Calibri" w:hAnsiTheme="majorBidi" w:cstheme="majorBidi"/>
          <w:sz w:val="24"/>
          <w:szCs w:val="24"/>
        </w:rPr>
        <w:t>haracteristics of Mothers</w:t>
      </w:r>
      <w:r w:rsidR="002563A3" w:rsidRPr="00F40C62">
        <w:rPr>
          <w:rFonts w:asciiTheme="majorBidi" w:eastAsia="SimSun" w:hAnsiTheme="majorBidi" w:cstheme="majorBidi"/>
          <w:sz w:val="24"/>
          <w:szCs w:val="24"/>
          <w:lang w:eastAsia="zh-CN" w:bidi="ar-YE"/>
        </w:rPr>
        <w:t>, namely</w:t>
      </w:r>
      <w:r w:rsidR="00666357" w:rsidRPr="00F40C62">
        <w:rPr>
          <w:rFonts w:asciiTheme="majorBidi" w:eastAsia="SimSun" w:hAnsiTheme="majorBidi" w:cstheme="majorBidi"/>
          <w:sz w:val="24"/>
          <w:szCs w:val="24"/>
          <w:lang w:eastAsia="zh-CN" w:bidi="ar-YE"/>
        </w:rPr>
        <w:t>,</w:t>
      </w:r>
      <w:r w:rsidR="00115B08" w:rsidRPr="00F40C62">
        <w:rPr>
          <w:rFonts w:asciiTheme="majorBidi" w:eastAsia="SimSun" w:hAnsiTheme="majorBidi" w:cstheme="majorBidi"/>
          <w:sz w:val="24"/>
          <w:szCs w:val="24"/>
          <w:lang w:eastAsia="zh-CN" w:bidi="ar-YE"/>
        </w:rPr>
        <w:t xml:space="preserve"> age, </w:t>
      </w:r>
      <w:r w:rsidR="003C2BF3" w:rsidRPr="00F40C62">
        <w:rPr>
          <w:rFonts w:asciiTheme="majorBidi" w:eastAsia="SimSun" w:hAnsiTheme="majorBidi" w:cstheme="majorBidi"/>
          <w:sz w:val="24"/>
          <w:szCs w:val="24"/>
          <w:lang w:eastAsia="zh-CN" w:bidi="ar-YE"/>
        </w:rPr>
        <w:t xml:space="preserve">number of children, residence, marital status, education, work and monthly </w:t>
      </w:r>
      <w:r w:rsidR="00666357" w:rsidRPr="00F40C62">
        <w:rPr>
          <w:rFonts w:asciiTheme="majorBidi" w:eastAsia="SimSun" w:hAnsiTheme="majorBidi" w:cstheme="majorBidi"/>
          <w:sz w:val="24"/>
          <w:szCs w:val="24"/>
          <w:lang w:eastAsia="zh-CN" w:bidi="ar-YE"/>
        </w:rPr>
        <w:t xml:space="preserve">family </w:t>
      </w:r>
      <w:r w:rsidR="003C2BF3" w:rsidRPr="00F40C62">
        <w:rPr>
          <w:rFonts w:asciiTheme="majorBidi" w:eastAsia="SimSun" w:hAnsiTheme="majorBidi" w:cstheme="majorBidi"/>
          <w:sz w:val="24"/>
          <w:szCs w:val="24"/>
          <w:lang w:eastAsia="zh-CN" w:bidi="ar-YE"/>
        </w:rPr>
        <w:t xml:space="preserve">income. </w:t>
      </w:r>
      <w:r w:rsidR="000A2CCD" w:rsidRPr="00F40C62">
        <w:rPr>
          <w:rFonts w:asciiTheme="majorBidi" w:eastAsia="SimSun" w:hAnsiTheme="majorBidi" w:cstheme="majorBidi"/>
          <w:sz w:val="24"/>
          <w:szCs w:val="24"/>
          <w:lang w:eastAsia="zh-CN" w:bidi="ar-YE"/>
        </w:rPr>
        <w:t>M</w:t>
      </w:r>
      <w:r w:rsidR="00115B08" w:rsidRPr="00F40C62">
        <w:rPr>
          <w:rFonts w:asciiTheme="majorBidi" w:eastAsia="SimSun" w:hAnsiTheme="majorBidi" w:cstheme="majorBidi"/>
          <w:sz w:val="24"/>
          <w:szCs w:val="24"/>
          <w:lang w:eastAsia="zh-CN" w:bidi="ar-YE"/>
        </w:rPr>
        <w:t>others' age</w:t>
      </w:r>
      <w:r w:rsidR="00DA7044" w:rsidRPr="00F40C62">
        <w:rPr>
          <w:rFonts w:asciiTheme="majorBidi" w:eastAsia="SimSun" w:hAnsiTheme="majorBidi" w:cstheme="majorBidi"/>
          <w:sz w:val="24"/>
          <w:szCs w:val="24"/>
          <w:lang w:eastAsia="zh-CN" w:bidi="ar-YE"/>
        </w:rPr>
        <w:t>s</w:t>
      </w:r>
      <w:r w:rsidR="000A2CCD" w:rsidRPr="00F40C62">
        <w:rPr>
          <w:rFonts w:asciiTheme="majorBidi" w:eastAsia="SimSun" w:hAnsiTheme="majorBidi" w:cstheme="majorBidi"/>
          <w:sz w:val="24"/>
          <w:szCs w:val="24"/>
          <w:lang w:eastAsia="zh-CN" w:bidi="ar-YE"/>
        </w:rPr>
        <w:t xml:space="preserve"> ranged from 18-43 years</w:t>
      </w:r>
      <w:r w:rsidR="002E01C5" w:rsidRPr="00F40C62">
        <w:rPr>
          <w:rFonts w:asciiTheme="majorBidi" w:eastAsia="SimSun" w:hAnsiTheme="majorBidi" w:cstheme="majorBidi"/>
          <w:sz w:val="24"/>
          <w:szCs w:val="24"/>
          <w:lang w:eastAsia="zh-CN" w:bidi="ar-YE"/>
        </w:rPr>
        <w:t xml:space="preserve">. </w:t>
      </w:r>
      <w:r w:rsidR="000A2CCD" w:rsidRPr="00F40C62">
        <w:rPr>
          <w:rFonts w:asciiTheme="majorBidi" w:eastAsia="SimSun" w:hAnsiTheme="majorBidi" w:cstheme="majorBidi"/>
          <w:sz w:val="24"/>
          <w:szCs w:val="24"/>
          <w:lang w:eastAsia="zh-CN" w:bidi="ar-YE"/>
        </w:rPr>
        <w:t xml:space="preserve"> </w:t>
      </w:r>
      <w:r w:rsidR="002E01C5" w:rsidRPr="00F40C62">
        <w:rPr>
          <w:rFonts w:asciiTheme="majorBidi" w:eastAsia="SimSun" w:hAnsiTheme="majorBidi" w:cstheme="majorBidi"/>
          <w:sz w:val="24"/>
          <w:szCs w:val="24"/>
          <w:lang w:eastAsia="zh-CN" w:bidi="ar-YE"/>
        </w:rPr>
        <w:t>T</w:t>
      </w:r>
      <w:r w:rsidR="00E536EB" w:rsidRPr="00F40C62">
        <w:rPr>
          <w:rFonts w:asciiTheme="majorBidi" w:eastAsia="SimSun" w:hAnsiTheme="majorBidi" w:cstheme="majorBidi"/>
          <w:sz w:val="24"/>
          <w:szCs w:val="24"/>
          <w:lang w:eastAsia="zh-CN" w:bidi="ar-YE"/>
        </w:rPr>
        <w:t>he</w:t>
      </w:r>
      <w:r w:rsidRPr="00F40C62">
        <w:rPr>
          <w:rFonts w:asciiTheme="majorBidi" w:eastAsia="SimSun" w:hAnsiTheme="majorBidi" w:cstheme="majorBidi"/>
          <w:sz w:val="24"/>
          <w:szCs w:val="24"/>
          <w:lang w:eastAsia="zh-CN" w:bidi="ar-YE"/>
        </w:rPr>
        <w:t xml:space="preserve"> mean age</w:t>
      </w:r>
      <w:r w:rsidR="002E01C5" w:rsidRPr="00F40C62">
        <w:rPr>
          <w:rFonts w:asciiTheme="majorBidi" w:eastAsia="SimSun" w:hAnsiTheme="majorBidi" w:cstheme="majorBidi"/>
          <w:sz w:val="24"/>
          <w:szCs w:val="24"/>
          <w:lang w:eastAsia="zh-CN" w:bidi="ar-YE"/>
        </w:rPr>
        <w:t>d was</w:t>
      </w:r>
      <w:r w:rsidRPr="00F40C62">
        <w:rPr>
          <w:rFonts w:asciiTheme="majorBidi" w:eastAsia="SimSun" w:hAnsiTheme="majorBidi" w:cstheme="majorBidi"/>
          <w:sz w:val="24"/>
          <w:szCs w:val="24"/>
          <w:lang w:eastAsia="zh-CN" w:bidi="ar-YE"/>
        </w:rPr>
        <w:t xml:space="preserve"> </w:t>
      </w:r>
      <w:r w:rsidR="002E01C5" w:rsidRPr="00F40C62">
        <w:rPr>
          <w:rFonts w:asciiTheme="majorBidi" w:eastAsia="SimSun" w:hAnsiTheme="majorBidi" w:cstheme="majorBidi"/>
          <w:sz w:val="24"/>
          <w:szCs w:val="24"/>
          <w:lang w:eastAsia="zh-CN" w:bidi="ar-YE"/>
        </w:rPr>
        <w:t>30.4±8.7 years</w:t>
      </w:r>
      <w:r w:rsidRPr="00F40C62">
        <w:rPr>
          <w:rFonts w:asciiTheme="majorBidi" w:eastAsia="SimSun" w:hAnsiTheme="majorBidi" w:cstheme="majorBidi"/>
          <w:sz w:val="24"/>
          <w:szCs w:val="24"/>
          <w:lang w:eastAsia="zh-CN" w:bidi="ar-YE"/>
        </w:rPr>
        <w:t xml:space="preserve">. </w:t>
      </w:r>
      <w:r w:rsidR="00C42077" w:rsidRPr="00F40C62">
        <w:rPr>
          <w:rFonts w:asciiTheme="majorBidi" w:eastAsia="SimSun" w:hAnsiTheme="majorBidi" w:cstheme="majorBidi"/>
          <w:sz w:val="24"/>
          <w:szCs w:val="24"/>
          <w:lang w:eastAsia="zh-CN" w:bidi="ar-YE"/>
        </w:rPr>
        <w:t>Slightly less than half of m</w:t>
      </w:r>
      <w:r w:rsidR="00E536EB" w:rsidRPr="00F40C62">
        <w:rPr>
          <w:rFonts w:asciiTheme="majorBidi" w:eastAsia="SimSun" w:hAnsiTheme="majorBidi" w:cstheme="majorBidi"/>
          <w:sz w:val="24"/>
          <w:szCs w:val="24"/>
          <w:lang w:eastAsia="zh-CN" w:bidi="ar-YE"/>
        </w:rPr>
        <w:t>others</w:t>
      </w:r>
      <w:r w:rsidR="00E45DC4" w:rsidRPr="00F40C62">
        <w:rPr>
          <w:rFonts w:asciiTheme="majorBidi" w:eastAsia="SimSun" w:hAnsiTheme="majorBidi" w:cstheme="majorBidi"/>
          <w:sz w:val="24"/>
          <w:szCs w:val="24"/>
          <w:lang w:eastAsia="zh-CN" w:bidi="ar-YE"/>
        </w:rPr>
        <w:t xml:space="preserve"> </w:t>
      </w:r>
      <w:r w:rsidR="00C42077" w:rsidRPr="00F40C62">
        <w:rPr>
          <w:rFonts w:asciiTheme="majorBidi" w:eastAsia="SimSun" w:hAnsiTheme="majorBidi" w:cstheme="majorBidi"/>
          <w:sz w:val="24"/>
          <w:szCs w:val="24"/>
          <w:lang w:eastAsia="zh-CN" w:bidi="ar-YE"/>
        </w:rPr>
        <w:t xml:space="preserve">(n=148; 48.3%) </w:t>
      </w:r>
      <w:r w:rsidR="00E45DC4" w:rsidRPr="00F40C62">
        <w:rPr>
          <w:rFonts w:asciiTheme="majorBidi" w:eastAsia="SimSun" w:hAnsiTheme="majorBidi" w:cstheme="majorBidi"/>
          <w:sz w:val="24"/>
          <w:szCs w:val="24"/>
          <w:lang w:eastAsia="zh-CN" w:bidi="ar-YE"/>
        </w:rPr>
        <w:t xml:space="preserve">who </w:t>
      </w:r>
      <w:r w:rsidR="00F354B7" w:rsidRPr="00F40C62">
        <w:rPr>
          <w:rFonts w:asciiTheme="majorBidi" w:eastAsia="SimSun" w:hAnsiTheme="majorBidi" w:cstheme="majorBidi"/>
          <w:sz w:val="24"/>
          <w:szCs w:val="24"/>
          <w:lang w:eastAsia="zh-CN" w:bidi="ar-YE"/>
        </w:rPr>
        <w:t>represent have</w:t>
      </w:r>
      <w:r w:rsidRPr="00F40C62">
        <w:rPr>
          <w:rFonts w:asciiTheme="majorBidi" w:eastAsia="SimSun" w:hAnsiTheme="majorBidi" w:cstheme="majorBidi"/>
          <w:sz w:val="24"/>
          <w:szCs w:val="24"/>
          <w:lang w:eastAsia="zh-CN" w:bidi="ar-YE"/>
        </w:rPr>
        <w:t xml:space="preserve"> </w:t>
      </w:r>
      <w:r w:rsidR="00971026" w:rsidRPr="00F40C62">
        <w:rPr>
          <w:rFonts w:asciiTheme="majorBidi" w:eastAsia="SimSun" w:hAnsiTheme="majorBidi" w:cstheme="majorBidi"/>
          <w:sz w:val="24"/>
          <w:szCs w:val="24"/>
          <w:lang w:eastAsia="zh-CN" w:bidi="ar-YE"/>
        </w:rPr>
        <w:t>1-2</w:t>
      </w:r>
      <w:r w:rsidRPr="00F40C62">
        <w:rPr>
          <w:rFonts w:asciiTheme="majorBidi" w:eastAsia="SimSun" w:hAnsiTheme="majorBidi" w:cstheme="majorBidi"/>
          <w:sz w:val="24"/>
          <w:szCs w:val="24"/>
          <w:lang w:eastAsia="zh-CN" w:bidi="ar-YE"/>
        </w:rPr>
        <w:t xml:space="preserve"> </w:t>
      </w:r>
      <w:r w:rsidR="000A2CCD" w:rsidRPr="00F40C62">
        <w:rPr>
          <w:rFonts w:asciiTheme="majorBidi" w:eastAsia="SimSun" w:hAnsiTheme="majorBidi" w:cstheme="majorBidi"/>
          <w:sz w:val="24"/>
          <w:szCs w:val="24"/>
          <w:lang w:eastAsia="zh-CN" w:bidi="ar-YE"/>
        </w:rPr>
        <w:t>children;</w:t>
      </w:r>
      <w:r w:rsidRPr="00F40C62">
        <w:rPr>
          <w:rFonts w:asciiTheme="majorBidi" w:eastAsia="SimSun" w:hAnsiTheme="majorBidi" w:cstheme="majorBidi"/>
          <w:sz w:val="24"/>
          <w:szCs w:val="24"/>
          <w:lang w:eastAsia="zh-CN" w:bidi="ar-YE"/>
        </w:rPr>
        <w:t xml:space="preserve"> followed by </w:t>
      </w:r>
      <w:r w:rsidR="00D96D86" w:rsidRPr="00F40C62">
        <w:rPr>
          <w:rFonts w:asciiTheme="majorBidi" w:eastAsia="SimSun" w:hAnsiTheme="majorBidi" w:cstheme="majorBidi"/>
          <w:sz w:val="24"/>
          <w:szCs w:val="24"/>
          <w:lang w:eastAsia="zh-CN" w:bidi="ar-YE"/>
        </w:rPr>
        <w:t xml:space="preserve">(n=119; </w:t>
      </w:r>
      <w:r w:rsidRPr="00F40C62">
        <w:rPr>
          <w:rFonts w:asciiTheme="majorBidi" w:eastAsia="SimSun" w:hAnsiTheme="majorBidi" w:cstheme="majorBidi"/>
          <w:sz w:val="24"/>
          <w:szCs w:val="24"/>
          <w:lang w:eastAsia="zh-CN" w:bidi="ar-YE"/>
        </w:rPr>
        <w:t>39.7%</w:t>
      </w:r>
      <w:r w:rsidR="00D96D86" w:rsidRPr="00F40C62">
        <w:rPr>
          <w:rFonts w:asciiTheme="majorBidi" w:eastAsia="SimSun" w:hAnsiTheme="majorBidi" w:cstheme="majorBidi"/>
          <w:sz w:val="24"/>
          <w:szCs w:val="24"/>
          <w:lang w:eastAsia="zh-CN" w:bidi="ar-YE"/>
        </w:rPr>
        <w:t>)</w:t>
      </w:r>
      <w:r w:rsidR="000A2CCD" w:rsidRPr="00F40C62">
        <w:rPr>
          <w:rFonts w:asciiTheme="majorBidi" w:eastAsia="SimSun" w:hAnsiTheme="majorBidi" w:cstheme="majorBidi"/>
          <w:sz w:val="24"/>
          <w:szCs w:val="24"/>
          <w:lang w:eastAsia="zh-CN" w:bidi="ar-YE"/>
        </w:rPr>
        <w:t xml:space="preserve"> as a percentage of the mothers who</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have</w:t>
      </w:r>
      <w:r w:rsidR="004D19B0" w:rsidRPr="00F40C62">
        <w:rPr>
          <w:rFonts w:asciiTheme="majorBidi" w:eastAsia="SimSun" w:hAnsiTheme="majorBidi" w:cstheme="majorBidi"/>
          <w:sz w:val="24"/>
          <w:szCs w:val="24"/>
          <w:lang w:eastAsia="zh-CN" w:bidi="ar-YE"/>
        </w:rPr>
        <w:t xml:space="preserve"> </w:t>
      </w:r>
      <w:r w:rsidRPr="00F40C62">
        <w:rPr>
          <w:rFonts w:asciiTheme="majorBidi" w:eastAsia="SimSun" w:hAnsiTheme="majorBidi" w:cstheme="majorBidi"/>
          <w:sz w:val="24"/>
          <w:szCs w:val="24"/>
          <w:lang w:eastAsia="zh-CN" w:bidi="ar-YE"/>
        </w:rPr>
        <w:t>3-5 children</w:t>
      </w:r>
      <w:r w:rsidR="004D19B0" w:rsidRPr="00F40C62">
        <w:rPr>
          <w:rFonts w:asciiTheme="majorBidi" w:eastAsia="SimSun" w:hAnsiTheme="majorBidi" w:cstheme="majorBidi"/>
          <w:sz w:val="24"/>
          <w:szCs w:val="24"/>
          <w:lang w:eastAsia="zh-CN" w:bidi="ar-YE"/>
        </w:rPr>
        <w:t xml:space="preserve"> and</w:t>
      </w:r>
      <w:r w:rsidRPr="00F40C62">
        <w:rPr>
          <w:rFonts w:asciiTheme="majorBidi" w:eastAsia="SimSun" w:hAnsiTheme="majorBidi" w:cstheme="majorBidi"/>
          <w:sz w:val="24"/>
          <w:szCs w:val="24"/>
          <w:lang w:eastAsia="zh-CN" w:bidi="ar-YE"/>
        </w:rPr>
        <w:t xml:space="preserve"> </w:t>
      </w:r>
      <w:r w:rsidR="00D96D86" w:rsidRPr="00F40C62">
        <w:rPr>
          <w:rFonts w:asciiTheme="majorBidi" w:eastAsia="SimSun" w:hAnsiTheme="majorBidi" w:cstheme="majorBidi"/>
          <w:sz w:val="24"/>
          <w:szCs w:val="24"/>
          <w:lang w:eastAsia="zh-CN" w:bidi="ar-YE"/>
        </w:rPr>
        <w:t xml:space="preserve">(n=36; </w:t>
      </w:r>
      <w:r w:rsidRPr="00F40C62">
        <w:rPr>
          <w:rFonts w:asciiTheme="majorBidi" w:eastAsia="SimSun" w:hAnsiTheme="majorBidi" w:cstheme="majorBidi"/>
          <w:sz w:val="24"/>
          <w:szCs w:val="24"/>
          <w:lang w:eastAsia="zh-CN" w:bidi="ar-YE"/>
        </w:rPr>
        <w:t>12%</w:t>
      </w:r>
      <w:r w:rsidR="00D96D86"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CA6FEC" w:rsidRPr="00F40C62">
        <w:rPr>
          <w:rFonts w:asciiTheme="majorBidi" w:eastAsia="SimSun" w:hAnsiTheme="majorBidi" w:cstheme="majorBidi"/>
          <w:sz w:val="24"/>
          <w:szCs w:val="24"/>
          <w:lang w:eastAsia="zh-CN" w:bidi="ar-YE"/>
        </w:rPr>
        <w:t xml:space="preserve">of them </w:t>
      </w:r>
      <w:r w:rsidR="00156AFC" w:rsidRPr="00F40C62">
        <w:rPr>
          <w:rFonts w:asciiTheme="majorBidi" w:eastAsia="SimSun" w:hAnsiTheme="majorBidi" w:cstheme="majorBidi"/>
          <w:sz w:val="24"/>
          <w:szCs w:val="24"/>
          <w:lang w:eastAsia="zh-CN" w:bidi="ar-YE"/>
        </w:rPr>
        <w:t>have</w:t>
      </w:r>
      <w:r w:rsidRPr="00F40C62">
        <w:rPr>
          <w:rFonts w:asciiTheme="majorBidi" w:eastAsia="SimSun" w:hAnsiTheme="majorBidi" w:cstheme="majorBidi"/>
          <w:sz w:val="24"/>
          <w:szCs w:val="24"/>
          <w:lang w:eastAsia="zh-CN" w:bidi="ar-YE"/>
        </w:rPr>
        <w:t xml:space="preserve"> more than five children.</w:t>
      </w:r>
      <w:r w:rsidR="00CA6FEC" w:rsidRPr="00F40C62">
        <w:rPr>
          <w:rFonts w:asciiTheme="majorBidi" w:eastAsia="SimSun" w:hAnsiTheme="majorBidi" w:cstheme="majorBidi"/>
          <w:sz w:val="24"/>
          <w:szCs w:val="24"/>
          <w:lang w:eastAsia="zh-CN" w:bidi="ar-YE"/>
        </w:rPr>
        <w:t xml:space="preserve"> it </w:t>
      </w:r>
      <w:r w:rsidR="00156AFC" w:rsidRPr="00F40C62">
        <w:rPr>
          <w:rFonts w:asciiTheme="majorBidi" w:eastAsia="SimSun" w:hAnsiTheme="majorBidi" w:cstheme="majorBidi"/>
          <w:sz w:val="24"/>
          <w:szCs w:val="24"/>
          <w:lang w:eastAsia="zh-CN" w:bidi="ar-YE"/>
        </w:rPr>
        <w:t>is</w:t>
      </w:r>
      <w:r w:rsidR="00CA6FEC" w:rsidRPr="00F40C62">
        <w:rPr>
          <w:rFonts w:asciiTheme="majorBidi" w:eastAsia="SimSun" w:hAnsiTheme="majorBidi" w:cstheme="majorBidi"/>
          <w:sz w:val="24"/>
          <w:szCs w:val="24"/>
          <w:lang w:eastAsia="zh-CN" w:bidi="ar-YE"/>
        </w:rPr>
        <w:t xml:space="preserve"> also </w:t>
      </w:r>
      <w:r w:rsidR="00156AFC" w:rsidRPr="00F40C62">
        <w:rPr>
          <w:rFonts w:asciiTheme="majorBidi" w:eastAsia="SimSun" w:hAnsiTheme="majorBidi" w:cstheme="majorBidi"/>
          <w:sz w:val="24"/>
          <w:szCs w:val="24"/>
          <w:lang w:eastAsia="zh-CN" w:bidi="ar-YE"/>
        </w:rPr>
        <w:t>clear</w:t>
      </w:r>
      <w:r w:rsidR="00CA6FEC" w:rsidRPr="00F40C62">
        <w:rPr>
          <w:rFonts w:asciiTheme="majorBidi" w:eastAsia="SimSun" w:hAnsiTheme="majorBidi" w:cstheme="majorBidi"/>
          <w:sz w:val="24"/>
          <w:szCs w:val="24"/>
          <w:lang w:eastAsia="zh-CN" w:bidi="ar-YE"/>
        </w:rPr>
        <w:t xml:space="preserve"> that more than</w:t>
      </w:r>
      <w:r w:rsidRPr="00F40C62">
        <w:rPr>
          <w:rFonts w:asciiTheme="majorBidi" w:eastAsia="SimSun" w:hAnsiTheme="majorBidi" w:cstheme="majorBidi"/>
          <w:sz w:val="24"/>
          <w:szCs w:val="24"/>
          <w:lang w:eastAsia="zh-CN" w:bidi="ar-YE"/>
        </w:rPr>
        <w:t xml:space="preserve"> </w:t>
      </w:r>
      <w:r w:rsidR="00CA6FEC" w:rsidRPr="00F40C62">
        <w:rPr>
          <w:rFonts w:asciiTheme="majorBidi" w:eastAsia="SimSun" w:hAnsiTheme="majorBidi" w:cstheme="majorBidi"/>
          <w:sz w:val="24"/>
          <w:szCs w:val="24"/>
          <w:lang w:eastAsia="zh-CN" w:bidi="ar-YE"/>
        </w:rPr>
        <w:t xml:space="preserve">half of mothers </w:t>
      </w:r>
      <w:r w:rsidR="0057220D" w:rsidRPr="00F40C62">
        <w:rPr>
          <w:rFonts w:asciiTheme="majorBidi" w:eastAsia="SimSun" w:hAnsiTheme="majorBidi" w:cstheme="majorBidi"/>
          <w:sz w:val="24"/>
          <w:szCs w:val="24"/>
          <w:lang w:eastAsia="zh-CN" w:bidi="ar-YE"/>
        </w:rPr>
        <w:t>(</w:t>
      </w:r>
      <w:r w:rsidR="00EA7AFC" w:rsidRPr="00F40C62">
        <w:rPr>
          <w:rFonts w:asciiTheme="majorBidi" w:eastAsia="SimSun" w:hAnsiTheme="majorBidi" w:cstheme="majorBidi"/>
          <w:sz w:val="24"/>
          <w:szCs w:val="24"/>
          <w:lang w:eastAsia="zh-CN" w:bidi="ar-YE"/>
        </w:rPr>
        <w:t>n=177;</w:t>
      </w:r>
      <w:r w:rsidRPr="00F40C62">
        <w:rPr>
          <w:rFonts w:asciiTheme="majorBidi" w:eastAsia="SimSun" w:hAnsiTheme="majorBidi" w:cstheme="majorBidi"/>
          <w:sz w:val="24"/>
          <w:szCs w:val="24"/>
          <w:lang w:eastAsia="zh-CN" w:bidi="ar-YE"/>
        </w:rPr>
        <w:t>59%</w:t>
      </w:r>
      <w:r w:rsidR="0057220D"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w:t>
      </w:r>
      <w:r w:rsidR="004D19B0" w:rsidRPr="00F40C62">
        <w:rPr>
          <w:rFonts w:asciiTheme="majorBidi" w:eastAsia="SimSun" w:hAnsiTheme="majorBidi" w:cstheme="majorBidi"/>
          <w:sz w:val="24"/>
          <w:szCs w:val="24"/>
          <w:lang w:eastAsia="zh-CN" w:bidi="ar-YE"/>
        </w:rPr>
        <w:t>resident in</w:t>
      </w:r>
      <w:r w:rsidR="00CA6FEC" w:rsidRPr="00F40C62">
        <w:rPr>
          <w:rFonts w:asciiTheme="majorBidi" w:eastAsia="SimSun" w:hAnsiTheme="majorBidi" w:cstheme="majorBidi"/>
          <w:sz w:val="24"/>
          <w:szCs w:val="24"/>
          <w:lang w:eastAsia="zh-CN" w:bidi="ar-YE"/>
        </w:rPr>
        <w:t xml:space="preserve"> urban areas as</w:t>
      </w:r>
      <w:r w:rsidRPr="00F40C62">
        <w:rPr>
          <w:rFonts w:asciiTheme="majorBidi" w:eastAsia="SimSun" w:hAnsiTheme="majorBidi" w:cstheme="majorBidi"/>
          <w:sz w:val="24"/>
          <w:szCs w:val="24"/>
          <w:lang w:eastAsia="zh-CN" w:bidi="ar-YE"/>
        </w:rPr>
        <w:t xml:space="preserve"> compared to </w:t>
      </w:r>
      <w:r w:rsidR="00D96D86" w:rsidRPr="00F40C62">
        <w:rPr>
          <w:rFonts w:asciiTheme="majorBidi" w:eastAsia="SimSun" w:hAnsiTheme="majorBidi" w:cstheme="majorBidi"/>
          <w:sz w:val="24"/>
          <w:szCs w:val="24"/>
          <w:lang w:eastAsia="zh-CN" w:bidi="ar-YE"/>
        </w:rPr>
        <w:t>(n=123;</w:t>
      </w:r>
      <w:r w:rsidRPr="00F40C62">
        <w:rPr>
          <w:rFonts w:asciiTheme="majorBidi" w:eastAsia="SimSun" w:hAnsiTheme="majorBidi" w:cstheme="majorBidi"/>
          <w:sz w:val="24"/>
          <w:szCs w:val="24"/>
          <w:lang w:eastAsia="zh-CN" w:bidi="ar-YE"/>
        </w:rPr>
        <w:t>41%</w:t>
      </w:r>
      <w:r w:rsidR="00D96D86"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CA6FEC" w:rsidRPr="00F40C62">
        <w:rPr>
          <w:rFonts w:asciiTheme="majorBidi" w:eastAsia="SimSun" w:hAnsiTheme="majorBidi" w:cstheme="majorBidi"/>
          <w:sz w:val="24"/>
          <w:szCs w:val="24"/>
          <w:lang w:eastAsia="zh-CN" w:bidi="ar-YE"/>
        </w:rPr>
        <w:t xml:space="preserve">who </w:t>
      </w:r>
      <w:r w:rsidR="00156AFC" w:rsidRPr="00F40C62">
        <w:rPr>
          <w:rFonts w:asciiTheme="majorBidi" w:eastAsia="SimSun" w:hAnsiTheme="majorBidi" w:cstheme="majorBidi"/>
          <w:sz w:val="24"/>
          <w:szCs w:val="24"/>
          <w:lang w:eastAsia="zh-CN" w:bidi="ar-YE"/>
        </w:rPr>
        <w:t>live</w:t>
      </w:r>
      <w:r w:rsidRPr="00F40C62">
        <w:rPr>
          <w:rFonts w:asciiTheme="majorBidi" w:eastAsia="SimSun" w:hAnsiTheme="majorBidi" w:cstheme="majorBidi"/>
          <w:sz w:val="24"/>
          <w:szCs w:val="24"/>
          <w:lang w:eastAsia="zh-CN" w:bidi="ar-YE"/>
        </w:rPr>
        <w:t xml:space="preserve"> </w:t>
      </w:r>
      <w:r w:rsidR="004D19B0" w:rsidRPr="00F40C62">
        <w:rPr>
          <w:rFonts w:asciiTheme="majorBidi" w:eastAsia="SimSun" w:hAnsiTheme="majorBidi" w:cstheme="majorBidi"/>
          <w:sz w:val="24"/>
          <w:szCs w:val="24"/>
          <w:lang w:eastAsia="zh-CN" w:bidi="ar-YE"/>
        </w:rPr>
        <w:t>in</w:t>
      </w:r>
      <w:r w:rsidRPr="00F40C62">
        <w:rPr>
          <w:rFonts w:asciiTheme="majorBidi" w:eastAsia="SimSun" w:hAnsiTheme="majorBidi" w:cstheme="majorBidi"/>
          <w:sz w:val="24"/>
          <w:szCs w:val="24"/>
          <w:lang w:eastAsia="zh-CN" w:bidi="ar-YE"/>
        </w:rPr>
        <w:t xml:space="preserve"> rural areas. </w:t>
      </w:r>
      <w:r w:rsidR="004227B8" w:rsidRPr="00F40C62">
        <w:rPr>
          <w:rFonts w:asciiTheme="majorBidi" w:eastAsia="SimSun" w:hAnsiTheme="majorBidi" w:cstheme="majorBidi"/>
          <w:sz w:val="24"/>
          <w:szCs w:val="24"/>
          <w:lang w:eastAsia="zh-CN" w:bidi="ar-YE"/>
        </w:rPr>
        <w:t>Majority o</w:t>
      </w:r>
      <w:r w:rsidRPr="00F40C62">
        <w:rPr>
          <w:rFonts w:asciiTheme="majorBidi" w:eastAsia="SimSun" w:hAnsiTheme="majorBidi" w:cstheme="majorBidi"/>
          <w:sz w:val="24"/>
          <w:szCs w:val="24"/>
          <w:lang w:eastAsia="zh-CN" w:bidi="ar-YE"/>
        </w:rPr>
        <w:t>f the mothers</w:t>
      </w:r>
      <w:r w:rsidR="0057220D" w:rsidRPr="00F40C62">
        <w:rPr>
          <w:rFonts w:asciiTheme="majorBidi" w:eastAsia="SimSun" w:hAnsiTheme="majorBidi" w:cstheme="majorBidi"/>
          <w:sz w:val="24"/>
          <w:szCs w:val="24"/>
          <w:lang w:eastAsia="zh-CN" w:bidi="ar-YE"/>
        </w:rPr>
        <w:t xml:space="preserve"> (</w:t>
      </w:r>
      <w:r w:rsidR="00D96D86" w:rsidRPr="00F40C62">
        <w:rPr>
          <w:rFonts w:asciiTheme="majorBidi" w:eastAsia="SimSun" w:hAnsiTheme="majorBidi" w:cstheme="majorBidi"/>
          <w:sz w:val="24"/>
          <w:szCs w:val="24"/>
          <w:lang w:eastAsia="zh-CN" w:bidi="ar-YE"/>
        </w:rPr>
        <w:t xml:space="preserve">n=279; </w:t>
      </w:r>
      <w:r w:rsidR="004227B8" w:rsidRPr="00F40C62">
        <w:rPr>
          <w:rFonts w:asciiTheme="majorBidi" w:eastAsia="SimSun" w:hAnsiTheme="majorBidi" w:cstheme="majorBidi"/>
          <w:sz w:val="24"/>
          <w:szCs w:val="24"/>
          <w:lang w:eastAsia="zh-CN" w:bidi="ar-YE"/>
        </w:rPr>
        <w:t>93</w:t>
      </w:r>
      <w:r w:rsidR="0057220D"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married</w:t>
      </w:r>
      <w:r w:rsidRPr="00F40C62">
        <w:rPr>
          <w:rFonts w:asciiTheme="majorBidi" w:eastAsia="SimSun" w:hAnsiTheme="majorBidi" w:cstheme="majorBidi"/>
          <w:sz w:val="24"/>
          <w:szCs w:val="24"/>
          <w:lang w:eastAsia="zh-CN" w:bidi="ar-YE"/>
        </w:rPr>
        <w:t xml:space="preserve">. </w:t>
      </w:r>
      <w:r w:rsidR="00A840B6" w:rsidRPr="00F40C62">
        <w:rPr>
          <w:rFonts w:asciiTheme="majorBidi" w:eastAsia="SimSun" w:hAnsiTheme="majorBidi" w:cstheme="majorBidi"/>
          <w:sz w:val="24"/>
          <w:szCs w:val="24"/>
          <w:lang w:eastAsia="zh-CN" w:bidi="ar-YE"/>
        </w:rPr>
        <w:t>I</w:t>
      </w:r>
      <w:r w:rsidR="00475F42" w:rsidRPr="00F40C62">
        <w:rPr>
          <w:rFonts w:asciiTheme="majorBidi" w:eastAsia="SimSun" w:hAnsiTheme="majorBidi" w:cstheme="majorBidi"/>
          <w:sz w:val="24"/>
          <w:szCs w:val="24"/>
          <w:lang w:eastAsia="zh-CN" w:bidi="ar-YE"/>
        </w:rPr>
        <w:t xml:space="preserve">n regard to education level, </w:t>
      </w:r>
      <w:r w:rsidR="00DA7D8E" w:rsidRPr="00F40C62">
        <w:rPr>
          <w:rFonts w:asciiTheme="majorBidi" w:eastAsia="SimSun" w:hAnsiTheme="majorBidi" w:cstheme="majorBidi"/>
          <w:sz w:val="24"/>
          <w:szCs w:val="24"/>
          <w:lang w:eastAsia="zh-CN" w:bidi="ar-YE"/>
        </w:rPr>
        <w:t>a considerable number of mothers</w:t>
      </w:r>
      <w:r w:rsidR="0057220D" w:rsidRPr="00F40C62">
        <w:rPr>
          <w:rFonts w:asciiTheme="majorBidi" w:eastAsia="SimSun" w:hAnsiTheme="majorBidi" w:cstheme="majorBidi"/>
          <w:sz w:val="24"/>
          <w:szCs w:val="24"/>
          <w:lang w:eastAsia="zh-CN" w:bidi="ar-YE"/>
        </w:rPr>
        <w:t xml:space="preserve"> (</w:t>
      </w:r>
      <w:r w:rsidR="00AA340B" w:rsidRPr="00F40C62">
        <w:rPr>
          <w:rFonts w:asciiTheme="majorBidi" w:eastAsia="SimSun" w:hAnsiTheme="majorBidi" w:cstheme="majorBidi"/>
          <w:sz w:val="24"/>
          <w:szCs w:val="24"/>
          <w:lang w:eastAsia="zh-CN" w:bidi="ar-YE"/>
        </w:rPr>
        <w:t xml:space="preserve">n=260; </w:t>
      </w:r>
      <w:r w:rsidRPr="00F40C62">
        <w:rPr>
          <w:rFonts w:asciiTheme="majorBidi" w:eastAsia="SimSun" w:hAnsiTheme="majorBidi" w:cstheme="majorBidi"/>
          <w:sz w:val="24"/>
          <w:szCs w:val="24"/>
          <w:lang w:eastAsia="zh-CN" w:bidi="ar-YE"/>
        </w:rPr>
        <w:t>86.7%</w:t>
      </w:r>
      <w:r w:rsidR="0057220D"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literate, compared to </w:t>
      </w:r>
      <w:r w:rsidR="00AA340B" w:rsidRPr="00F40C62">
        <w:rPr>
          <w:rFonts w:asciiTheme="majorBidi" w:eastAsia="SimSun" w:hAnsiTheme="majorBidi" w:cstheme="majorBidi"/>
          <w:sz w:val="24"/>
          <w:szCs w:val="24"/>
          <w:lang w:eastAsia="zh-CN" w:bidi="ar-YE"/>
        </w:rPr>
        <w:t>(n=40;</w:t>
      </w:r>
      <w:r w:rsidRPr="00F40C62">
        <w:rPr>
          <w:rFonts w:asciiTheme="majorBidi" w:eastAsia="SimSun" w:hAnsiTheme="majorBidi" w:cstheme="majorBidi"/>
          <w:sz w:val="24"/>
          <w:szCs w:val="24"/>
          <w:lang w:eastAsia="zh-CN" w:bidi="ar-YE"/>
        </w:rPr>
        <w:t>13.3%</w:t>
      </w:r>
      <w:r w:rsidR="00AA340B"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who </w:t>
      </w:r>
      <w:r w:rsidR="00156AFC" w:rsidRPr="00F40C62">
        <w:rPr>
          <w:rFonts w:asciiTheme="majorBidi" w:eastAsia="SimSun" w:hAnsiTheme="majorBidi" w:cstheme="majorBidi"/>
          <w:sz w:val="24"/>
          <w:szCs w:val="24"/>
          <w:lang w:eastAsia="zh-CN" w:bidi="ar-YE"/>
        </w:rPr>
        <w:t>are</w:t>
      </w:r>
      <w:r w:rsidRPr="00F40C62">
        <w:rPr>
          <w:rFonts w:asciiTheme="majorBidi" w:eastAsia="SimSun" w:hAnsiTheme="majorBidi" w:cstheme="majorBidi"/>
          <w:sz w:val="24"/>
          <w:szCs w:val="24"/>
          <w:lang w:eastAsia="zh-CN" w:bidi="ar-YE"/>
        </w:rPr>
        <w:t xml:space="preserve"> illiterate. </w:t>
      </w:r>
      <w:r w:rsidR="00E654C6" w:rsidRPr="00F40C62">
        <w:rPr>
          <w:rFonts w:asciiTheme="majorBidi" w:eastAsia="SimSun" w:hAnsiTheme="majorBidi" w:cstheme="majorBidi"/>
          <w:sz w:val="24"/>
          <w:szCs w:val="24"/>
          <w:lang w:eastAsia="zh-CN" w:bidi="ar-YE"/>
        </w:rPr>
        <w:t>Additionally</w:t>
      </w:r>
      <w:r w:rsidRPr="00F40C62">
        <w:rPr>
          <w:rFonts w:asciiTheme="majorBidi" w:eastAsia="SimSun" w:hAnsiTheme="majorBidi" w:cstheme="majorBidi"/>
          <w:sz w:val="24"/>
          <w:szCs w:val="24"/>
          <w:lang w:eastAsia="zh-CN" w:bidi="ar-YE"/>
        </w:rPr>
        <w:t>, table 1 reveal</w:t>
      </w:r>
      <w:r w:rsidR="00156AFC" w:rsidRPr="00F40C62">
        <w:rPr>
          <w:rFonts w:asciiTheme="majorBidi" w:eastAsia="SimSun" w:hAnsiTheme="majorBidi" w:cstheme="majorBidi"/>
          <w:sz w:val="24"/>
          <w:szCs w:val="24"/>
          <w:lang w:eastAsia="zh-CN" w:bidi="ar-YE"/>
        </w:rPr>
        <w:t>s</w:t>
      </w:r>
      <w:r w:rsidRPr="00F40C62">
        <w:rPr>
          <w:rFonts w:asciiTheme="majorBidi" w:eastAsia="SimSun" w:hAnsiTheme="majorBidi" w:cstheme="majorBidi"/>
          <w:sz w:val="24"/>
          <w:szCs w:val="24"/>
          <w:lang w:eastAsia="zh-CN" w:bidi="ar-YE"/>
        </w:rPr>
        <w:t xml:space="preserve"> that </w:t>
      </w:r>
      <w:r w:rsidR="00DA7D8E" w:rsidRPr="00F40C62">
        <w:rPr>
          <w:rFonts w:asciiTheme="majorBidi" w:eastAsia="SimSun" w:hAnsiTheme="majorBidi" w:cstheme="majorBidi"/>
          <w:sz w:val="24"/>
          <w:szCs w:val="24"/>
          <w:lang w:eastAsia="zh-CN" w:bidi="ar-YE"/>
        </w:rPr>
        <w:lastRenderedPageBreak/>
        <w:t>the percentage (</w:t>
      </w:r>
      <w:r w:rsidR="00AA340B" w:rsidRPr="00F40C62">
        <w:rPr>
          <w:rFonts w:asciiTheme="majorBidi" w:eastAsia="SimSun" w:hAnsiTheme="majorBidi" w:cstheme="majorBidi"/>
          <w:sz w:val="24"/>
          <w:szCs w:val="24"/>
          <w:lang w:eastAsia="zh-CN" w:bidi="ar-YE"/>
        </w:rPr>
        <w:t>n=260;</w:t>
      </w:r>
      <w:r w:rsidR="00DA7D8E" w:rsidRPr="00F40C62">
        <w:rPr>
          <w:rFonts w:asciiTheme="majorBidi" w:eastAsia="SimSun" w:hAnsiTheme="majorBidi" w:cstheme="majorBidi"/>
          <w:sz w:val="24"/>
          <w:szCs w:val="24"/>
          <w:lang w:eastAsia="zh-CN" w:bidi="ar-YE"/>
        </w:rPr>
        <w:t>86.7%) represent</w:t>
      </w:r>
      <w:r w:rsidR="00156AFC" w:rsidRPr="00F40C62">
        <w:rPr>
          <w:rFonts w:asciiTheme="majorBidi" w:eastAsia="SimSun" w:hAnsiTheme="majorBidi" w:cstheme="majorBidi"/>
          <w:sz w:val="24"/>
          <w:szCs w:val="24"/>
          <w:lang w:eastAsia="zh-CN" w:bidi="ar-YE"/>
        </w:rPr>
        <w:t>s</w:t>
      </w:r>
      <w:r w:rsidR="00DA7D8E" w:rsidRPr="00F40C62">
        <w:rPr>
          <w:rFonts w:asciiTheme="majorBidi" w:eastAsia="SimSun" w:hAnsiTheme="majorBidi" w:cstheme="majorBidi"/>
          <w:sz w:val="24"/>
          <w:szCs w:val="24"/>
          <w:lang w:eastAsia="zh-CN" w:bidi="ar-YE"/>
        </w:rPr>
        <w:t xml:space="preserve"> mothers who </w:t>
      </w:r>
      <w:r w:rsidR="00156AFC" w:rsidRPr="00F40C62">
        <w:rPr>
          <w:rFonts w:asciiTheme="majorBidi" w:eastAsia="SimSun" w:hAnsiTheme="majorBidi" w:cstheme="majorBidi"/>
          <w:sz w:val="24"/>
          <w:szCs w:val="24"/>
          <w:lang w:eastAsia="zh-CN" w:bidi="ar-YE"/>
        </w:rPr>
        <w:t>are</w:t>
      </w:r>
      <w:r w:rsidR="00DA7D8E" w:rsidRPr="00F40C62">
        <w:rPr>
          <w:rFonts w:asciiTheme="majorBidi" w:eastAsia="SimSun" w:hAnsiTheme="majorBidi" w:cstheme="majorBidi"/>
          <w:sz w:val="24"/>
          <w:szCs w:val="24"/>
          <w:lang w:eastAsia="zh-CN" w:bidi="ar-YE"/>
        </w:rPr>
        <w:t xml:space="preserve"> housewives and </w:t>
      </w:r>
      <w:r w:rsidR="00156AFC" w:rsidRPr="00F40C62">
        <w:rPr>
          <w:rFonts w:asciiTheme="majorBidi" w:eastAsia="SimSun" w:hAnsiTheme="majorBidi" w:cstheme="majorBidi"/>
          <w:sz w:val="24"/>
          <w:szCs w:val="24"/>
          <w:lang w:eastAsia="zh-CN" w:bidi="ar-YE"/>
        </w:rPr>
        <w:t>do</w:t>
      </w:r>
      <w:r w:rsidR="00DA7D8E" w:rsidRPr="00F40C62">
        <w:rPr>
          <w:rFonts w:asciiTheme="majorBidi" w:eastAsia="SimSun" w:hAnsiTheme="majorBidi" w:cstheme="majorBidi"/>
          <w:sz w:val="24"/>
          <w:szCs w:val="24"/>
          <w:lang w:eastAsia="zh-CN" w:bidi="ar-YE"/>
        </w:rPr>
        <w:t xml:space="preserve"> not work outside their houses whereas some of them</w:t>
      </w:r>
      <w:r w:rsidRPr="00F40C62">
        <w:rPr>
          <w:rFonts w:asciiTheme="majorBidi" w:eastAsia="SimSun" w:hAnsiTheme="majorBidi" w:cstheme="majorBidi"/>
          <w:sz w:val="24"/>
          <w:szCs w:val="24"/>
          <w:lang w:eastAsia="zh-CN" w:bidi="ar-YE"/>
        </w:rPr>
        <w:t xml:space="preserve"> </w:t>
      </w:r>
      <w:r w:rsidR="00AA340B" w:rsidRPr="00F40C62">
        <w:rPr>
          <w:rFonts w:asciiTheme="majorBidi" w:eastAsia="SimSun" w:hAnsiTheme="majorBidi" w:cstheme="majorBidi"/>
          <w:sz w:val="24"/>
          <w:szCs w:val="24"/>
          <w:lang w:eastAsia="zh-CN" w:bidi="ar-YE"/>
        </w:rPr>
        <w:t>(n=40;</w:t>
      </w:r>
      <w:r w:rsidRPr="00F40C62">
        <w:rPr>
          <w:rFonts w:asciiTheme="majorBidi" w:eastAsia="SimSun" w:hAnsiTheme="majorBidi" w:cstheme="majorBidi"/>
          <w:sz w:val="24"/>
          <w:szCs w:val="24"/>
          <w:lang w:eastAsia="zh-CN" w:bidi="ar-YE"/>
        </w:rPr>
        <w:t>13.3</w:t>
      </w:r>
      <w:r w:rsidR="004D19B0" w:rsidRPr="00F40C62">
        <w:rPr>
          <w:rFonts w:asciiTheme="majorBidi" w:eastAsia="SimSun" w:hAnsiTheme="majorBidi" w:cstheme="majorBidi"/>
          <w:sz w:val="24"/>
          <w:szCs w:val="24"/>
          <w:lang w:eastAsia="zh-CN" w:bidi="ar-YE"/>
        </w:rPr>
        <w:t>%</w:t>
      </w:r>
      <w:r w:rsidR="00AA340B" w:rsidRPr="00F40C62">
        <w:rPr>
          <w:rFonts w:asciiTheme="majorBidi" w:eastAsia="SimSun" w:hAnsiTheme="majorBidi" w:cstheme="majorBidi"/>
          <w:sz w:val="24"/>
          <w:szCs w:val="24"/>
          <w:lang w:eastAsia="zh-CN" w:bidi="ar-YE"/>
        </w:rPr>
        <w:t>)</w:t>
      </w:r>
      <w:r w:rsidRPr="00F40C62">
        <w:rPr>
          <w:rFonts w:asciiTheme="majorBidi" w:eastAsia="SimSun" w:hAnsiTheme="majorBidi" w:cstheme="majorBidi"/>
          <w:sz w:val="24"/>
          <w:szCs w:val="24"/>
          <w:lang w:eastAsia="zh-CN" w:bidi="ar-YE"/>
        </w:rPr>
        <w:t xml:space="preserve"> </w:t>
      </w:r>
      <w:r w:rsidR="00156AFC" w:rsidRPr="00F40C62">
        <w:rPr>
          <w:rFonts w:asciiTheme="majorBidi" w:eastAsia="SimSun" w:hAnsiTheme="majorBidi" w:cstheme="majorBidi"/>
          <w:sz w:val="24"/>
          <w:szCs w:val="24"/>
          <w:lang w:eastAsia="zh-CN" w:bidi="ar-YE"/>
        </w:rPr>
        <w:t>have</w:t>
      </w:r>
      <w:r w:rsidR="00DA7D8E" w:rsidRPr="00F40C62">
        <w:rPr>
          <w:rFonts w:asciiTheme="majorBidi" w:eastAsia="SimSun" w:hAnsiTheme="majorBidi" w:cstheme="majorBidi"/>
          <w:sz w:val="24"/>
          <w:szCs w:val="24"/>
          <w:lang w:eastAsia="zh-CN" w:bidi="ar-YE"/>
        </w:rPr>
        <w:t xml:space="preserve"> jobs.</w:t>
      </w:r>
      <w:r w:rsidRPr="00F40C62">
        <w:rPr>
          <w:rFonts w:asciiTheme="majorBidi" w:eastAsia="SimSun" w:hAnsiTheme="majorBidi" w:cstheme="majorBidi"/>
          <w:sz w:val="24"/>
          <w:szCs w:val="24"/>
          <w:lang w:eastAsia="zh-CN" w:bidi="ar-YE"/>
        </w:rPr>
        <w:t xml:space="preserve">      </w:t>
      </w:r>
    </w:p>
    <w:p w14:paraId="5708E89A" w14:textId="3543770C" w:rsidR="009508C7" w:rsidRPr="00F40C62" w:rsidRDefault="00143127" w:rsidP="00A877B0">
      <w:pPr>
        <w:bidi w:val="0"/>
        <w:spacing w:line="240" w:lineRule="auto"/>
        <w:ind w:left="709" w:hanging="709"/>
        <w:jc w:val="center"/>
        <w:rPr>
          <w:rFonts w:asciiTheme="majorBidi" w:eastAsia="Calibri" w:hAnsiTheme="majorBidi" w:cstheme="majorBidi"/>
          <w:b/>
          <w:bCs/>
          <w:sz w:val="24"/>
          <w:szCs w:val="24"/>
        </w:rPr>
      </w:pPr>
      <w:r w:rsidRPr="00F40C62">
        <w:rPr>
          <w:rFonts w:asciiTheme="majorBidi" w:eastAsia="Calibri" w:hAnsiTheme="majorBidi" w:cstheme="majorBidi"/>
          <w:b/>
          <w:bCs/>
          <w:sz w:val="24"/>
          <w:szCs w:val="24"/>
        </w:rPr>
        <w:t>Table1: Distribution of Some S</w:t>
      </w:r>
      <w:r w:rsidR="009508C7" w:rsidRPr="00F40C62">
        <w:rPr>
          <w:rFonts w:asciiTheme="majorBidi" w:eastAsia="Calibri" w:hAnsiTheme="majorBidi" w:cstheme="majorBidi"/>
          <w:b/>
          <w:bCs/>
          <w:sz w:val="24"/>
          <w:szCs w:val="24"/>
        </w:rPr>
        <w:t xml:space="preserve">ocio-demographic Characteristics of Mothers </w:t>
      </w:r>
      <w:r w:rsidR="002F58E4" w:rsidRPr="00F40C62">
        <w:rPr>
          <w:rFonts w:asciiTheme="majorBidi" w:eastAsia="Calibri" w:hAnsiTheme="majorBidi" w:cstheme="majorBidi"/>
          <w:b/>
          <w:bCs/>
          <w:sz w:val="24"/>
          <w:szCs w:val="24"/>
        </w:rPr>
        <w:t xml:space="preserve">at </w:t>
      </w:r>
      <w:r w:rsidR="009508C7" w:rsidRPr="00F40C62">
        <w:rPr>
          <w:rFonts w:asciiTheme="majorBidi" w:eastAsia="Calibri" w:hAnsiTheme="majorBidi" w:cstheme="majorBidi"/>
          <w:b/>
          <w:bCs/>
          <w:sz w:val="24"/>
          <w:szCs w:val="24"/>
        </w:rPr>
        <w:t xml:space="preserve">Jiblah University </w:t>
      </w:r>
      <w:r w:rsidR="0026198C" w:rsidRPr="00F40C62">
        <w:rPr>
          <w:rFonts w:asciiTheme="majorBidi" w:eastAsia="Calibri" w:hAnsiTheme="majorBidi" w:cstheme="majorBidi"/>
          <w:b/>
          <w:bCs/>
          <w:sz w:val="24"/>
          <w:szCs w:val="24"/>
        </w:rPr>
        <w:t>Hospital,</w:t>
      </w:r>
      <w:r w:rsidR="009508C7" w:rsidRPr="00F40C62">
        <w:rPr>
          <w:rFonts w:asciiTheme="majorBidi" w:eastAsia="Calibri" w:hAnsiTheme="majorBidi" w:cstheme="majorBidi"/>
          <w:b/>
          <w:bCs/>
          <w:sz w:val="24"/>
          <w:szCs w:val="24"/>
        </w:rPr>
        <w:t xml:space="preserve"> Ibb Governorate-Yemen 2024 (n=300) </w:t>
      </w:r>
    </w:p>
    <w:tbl>
      <w:tblPr>
        <w:tblStyle w:val="TableGrid"/>
        <w:tblW w:w="7479" w:type="dxa"/>
        <w:jc w:val="center"/>
        <w:tblLook w:val="04A0" w:firstRow="1" w:lastRow="0" w:firstColumn="1" w:lastColumn="0" w:noHBand="0" w:noVBand="1"/>
      </w:tblPr>
      <w:tblGrid>
        <w:gridCol w:w="1853"/>
        <w:gridCol w:w="2508"/>
        <w:gridCol w:w="1559"/>
        <w:gridCol w:w="1559"/>
      </w:tblGrid>
      <w:tr w:rsidR="00F40C62" w:rsidRPr="00F40C62" w14:paraId="45CE1B5A" w14:textId="77777777" w:rsidTr="0066147C">
        <w:trPr>
          <w:trHeight w:val="285"/>
          <w:jc w:val="center"/>
        </w:trPr>
        <w:tc>
          <w:tcPr>
            <w:tcW w:w="1853" w:type="dxa"/>
            <w:shd w:val="clear" w:color="auto" w:fill="C6D9F1" w:themeFill="text2" w:themeFillTint="33"/>
            <w:noWrap/>
            <w:hideMark/>
          </w:tcPr>
          <w:p w14:paraId="0BD03DCE"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Variable</w:t>
            </w:r>
          </w:p>
        </w:tc>
        <w:tc>
          <w:tcPr>
            <w:tcW w:w="2508" w:type="dxa"/>
            <w:shd w:val="clear" w:color="auto" w:fill="C6D9F1" w:themeFill="text2" w:themeFillTint="33"/>
            <w:noWrap/>
            <w:hideMark/>
          </w:tcPr>
          <w:p w14:paraId="4EDFC3DA"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Categories</w:t>
            </w:r>
          </w:p>
        </w:tc>
        <w:tc>
          <w:tcPr>
            <w:tcW w:w="1559" w:type="dxa"/>
            <w:shd w:val="clear" w:color="auto" w:fill="C6D9F1" w:themeFill="text2" w:themeFillTint="33"/>
            <w:noWrap/>
            <w:hideMark/>
          </w:tcPr>
          <w:p w14:paraId="79696EFD"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Frequency</w:t>
            </w:r>
          </w:p>
        </w:tc>
        <w:tc>
          <w:tcPr>
            <w:tcW w:w="1559" w:type="dxa"/>
            <w:shd w:val="clear" w:color="auto" w:fill="C6D9F1" w:themeFill="text2" w:themeFillTint="33"/>
            <w:noWrap/>
            <w:hideMark/>
          </w:tcPr>
          <w:p w14:paraId="5CD3D638"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Percentage (%)</w:t>
            </w:r>
          </w:p>
        </w:tc>
      </w:tr>
      <w:tr w:rsidR="00F40C62" w:rsidRPr="00F40C62" w14:paraId="3CA15E46" w14:textId="77777777" w:rsidTr="0066147C">
        <w:trPr>
          <w:trHeight w:val="285"/>
          <w:jc w:val="center"/>
        </w:trPr>
        <w:tc>
          <w:tcPr>
            <w:tcW w:w="1853" w:type="dxa"/>
            <w:vMerge w:val="restart"/>
            <w:noWrap/>
            <w:vAlign w:val="center"/>
            <w:hideMark/>
          </w:tcPr>
          <w:p w14:paraId="0EFC32F3"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Age</w:t>
            </w:r>
          </w:p>
          <w:p w14:paraId="7C3B534A" w14:textId="77777777" w:rsidR="009508C7" w:rsidRPr="00F40C62" w:rsidRDefault="009508C7" w:rsidP="00A877B0">
            <w:pPr>
              <w:bidi w:val="0"/>
              <w:jc w:val="center"/>
              <w:rPr>
                <w:rFonts w:asciiTheme="majorBidi" w:hAnsiTheme="majorBidi" w:cstheme="majorBidi"/>
                <w:b/>
                <w:bCs/>
                <w:sz w:val="24"/>
                <w:szCs w:val="24"/>
              </w:rPr>
            </w:pPr>
          </w:p>
          <w:p w14:paraId="0AF734DF"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8B41392"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&lt;=25</w:t>
            </w:r>
          </w:p>
        </w:tc>
        <w:tc>
          <w:tcPr>
            <w:tcW w:w="1559" w:type="dxa"/>
            <w:noWrap/>
            <w:hideMark/>
          </w:tcPr>
          <w:p w14:paraId="3F5FA99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114</w:t>
            </w:r>
          </w:p>
        </w:tc>
        <w:tc>
          <w:tcPr>
            <w:tcW w:w="1559" w:type="dxa"/>
            <w:noWrap/>
            <w:hideMark/>
          </w:tcPr>
          <w:p w14:paraId="53FA1917"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38.00%</w:t>
            </w:r>
          </w:p>
        </w:tc>
      </w:tr>
      <w:tr w:rsidR="00F40C62" w:rsidRPr="00F40C62" w14:paraId="3C8B76F1" w14:textId="77777777" w:rsidTr="0066147C">
        <w:trPr>
          <w:trHeight w:val="285"/>
          <w:jc w:val="center"/>
        </w:trPr>
        <w:tc>
          <w:tcPr>
            <w:tcW w:w="1853" w:type="dxa"/>
            <w:vMerge/>
            <w:noWrap/>
            <w:vAlign w:val="center"/>
            <w:hideMark/>
          </w:tcPr>
          <w:p w14:paraId="15AA71E2"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6DFA565"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&gt;25</w:t>
            </w:r>
          </w:p>
        </w:tc>
        <w:tc>
          <w:tcPr>
            <w:tcW w:w="1559" w:type="dxa"/>
            <w:noWrap/>
            <w:hideMark/>
          </w:tcPr>
          <w:p w14:paraId="0CD8F9AC"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186</w:t>
            </w:r>
          </w:p>
        </w:tc>
        <w:tc>
          <w:tcPr>
            <w:tcW w:w="1559" w:type="dxa"/>
            <w:noWrap/>
            <w:hideMark/>
          </w:tcPr>
          <w:p w14:paraId="7AEEF720"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62.00%</w:t>
            </w:r>
          </w:p>
        </w:tc>
      </w:tr>
      <w:tr w:rsidR="00F40C62" w:rsidRPr="00F40C62" w14:paraId="4A0C7CA5" w14:textId="77777777" w:rsidTr="0066147C">
        <w:trPr>
          <w:trHeight w:val="285"/>
          <w:jc w:val="center"/>
        </w:trPr>
        <w:tc>
          <w:tcPr>
            <w:tcW w:w="1853" w:type="dxa"/>
            <w:vMerge/>
            <w:noWrap/>
            <w:vAlign w:val="center"/>
            <w:hideMark/>
          </w:tcPr>
          <w:p w14:paraId="4D5EE02E" w14:textId="77777777" w:rsidR="009508C7" w:rsidRPr="00F40C62" w:rsidRDefault="009508C7" w:rsidP="00A877B0">
            <w:pPr>
              <w:bidi w:val="0"/>
              <w:jc w:val="center"/>
              <w:rPr>
                <w:rFonts w:asciiTheme="majorBidi" w:hAnsiTheme="majorBidi" w:cstheme="majorBidi"/>
                <w:b/>
                <w:bCs/>
                <w:sz w:val="24"/>
                <w:szCs w:val="24"/>
              </w:rPr>
            </w:pPr>
          </w:p>
        </w:tc>
        <w:tc>
          <w:tcPr>
            <w:tcW w:w="5626" w:type="dxa"/>
            <w:gridSpan w:val="3"/>
            <w:noWrap/>
            <w:hideMark/>
          </w:tcPr>
          <w:p w14:paraId="4BCB1C60" w14:textId="77777777" w:rsidR="009508C7" w:rsidRPr="00F40C62" w:rsidRDefault="009508C7" w:rsidP="00A877B0">
            <w:pPr>
              <w:bidi w:val="0"/>
              <w:jc w:val="center"/>
              <w:rPr>
                <w:rFonts w:asciiTheme="majorBidi" w:hAnsiTheme="majorBidi" w:cstheme="majorBidi"/>
                <w:sz w:val="24"/>
                <w:szCs w:val="24"/>
              </w:rPr>
            </w:pPr>
            <w:bookmarkStart w:id="8" w:name="_Hlk171605184"/>
            <w:r w:rsidRPr="00F40C62">
              <w:rPr>
                <w:rFonts w:asciiTheme="majorBidi" w:hAnsiTheme="majorBidi" w:cstheme="majorBidi"/>
                <w:sz w:val="24"/>
                <w:szCs w:val="24"/>
              </w:rPr>
              <w:t xml:space="preserve">Mean±SD of age = </w:t>
            </w:r>
            <w:bookmarkStart w:id="9" w:name="_Hlk171887383"/>
            <w:r w:rsidRPr="00F40C62">
              <w:rPr>
                <w:rFonts w:asciiTheme="majorBidi" w:hAnsiTheme="majorBidi" w:cstheme="majorBidi"/>
                <w:sz w:val="24"/>
                <w:szCs w:val="24"/>
              </w:rPr>
              <w:t>30.4</w:t>
            </w:r>
            <w:bookmarkEnd w:id="8"/>
            <w:r w:rsidRPr="00F40C62">
              <w:rPr>
                <w:rFonts w:asciiTheme="majorBidi" w:hAnsiTheme="majorBidi" w:cstheme="majorBidi"/>
                <w:sz w:val="24"/>
                <w:szCs w:val="24"/>
              </w:rPr>
              <w:t>±8.7</w:t>
            </w:r>
            <w:bookmarkEnd w:id="9"/>
            <w:r w:rsidRPr="00F40C62">
              <w:rPr>
                <w:rFonts w:asciiTheme="majorBidi" w:hAnsiTheme="majorBidi" w:cstheme="majorBidi"/>
                <w:sz w:val="24"/>
                <w:szCs w:val="24"/>
              </w:rPr>
              <w:t>, Range =43</w:t>
            </w:r>
          </w:p>
        </w:tc>
      </w:tr>
      <w:tr w:rsidR="00F40C62" w:rsidRPr="00F40C62" w14:paraId="70A78B5E" w14:textId="77777777" w:rsidTr="0066147C">
        <w:trPr>
          <w:trHeight w:val="285"/>
          <w:jc w:val="center"/>
        </w:trPr>
        <w:tc>
          <w:tcPr>
            <w:tcW w:w="1853" w:type="dxa"/>
            <w:vMerge w:val="restart"/>
            <w:noWrap/>
            <w:vAlign w:val="center"/>
            <w:hideMark/>
          </w:tcPr>
          <w:p w14:paraId="5C16A3C0" w14:textId="421114C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Number of Children</w:t>
            </w:r>
            <w:r w:rsidR="002A4EA8" w:rsidRPr="00F40C62">
              <w:rPr>
                <w:rFonts w:asciiTheme="majorBidi" w:hAnsiTheme="majorBidi" w:cstheme="majorBidi"/>
                <w:b/>
                <w:bCs/>
                <w:sz w:val="24"/>
                <w:szCs w:val="24"/>
              </w:rPr>
              <w:t xml:space="preserve"> </w:t>
            </w:r>
            <w:r w:rsidR="00D9234D" w:rsidRPr="00F40C62">
              <w:rPr>
                <w:rFonts w:asciiTheme="majorBidi" w:hAnsiTheme="majorBidi" w:cstheme="majorBidi"/>
                <w:b/>
                <w:bCs/>
                <w:sz w:val="24"/>
                <w:szCs w:val="24"/>
              </w:rPr>
              <w:t>&lt;5 years</w:t>
            </w:r>
          </w:p>
          <w:p w14:paraId="6B94E679" w14:textId="77777777" w:rsidR="009508C7" w:rsidRPr="00F40C62" w:rsidRDefault="009508C7" w:rsidP="00A877B0">
            <w:pPr>
              <w:bidi w:val="0"/>
              <w:jc w:val="center"/>
              <w:rPr>
                <w:rFonts w:asciiTheme="majorBidi" w:hAnsiTheme="majorBidi" w:cstheme="majorBidi"/>
                <w:b/>
                <w:bCs/>
                <w:sz w:val="24"/>
                <w:szCs w:val="24"/>
              </w:rPr>
            </w:pPr>
          </w:p>
          <w:p w14:paraId="4A5A951C"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10173568" w14:textId="7C4A235F" w:rsidR="009508C7" w:rsidRPr="00F40C62" w:rsidRDefault="00B510F1"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w:t>
            </w:r>
            <w:r w:rsidR="009508C7" w:rsidRPr="00F40C62">
              <w:rPr>
                <w:rFonts w:asciiTheme="majorBidi" w:hAnsiTheme="majorBidi" w:cstheme="majorBidi"/>
                <w:sz w:val="24"/>
                <w:szCs w:val="24"/>
              </w:rPr>
              <w:t>2</w:t>
            </w:r>
          </w:p>
        </w:tc>
        <w:tc>
          <w:tcPr>
            <w:tcW w:w="1559" w:type="dxa"/>
            <w:noWrap/>
            <w:hideMark/>
          </w:tcPr>
          <w:p w14:paraId="65688F4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145</w:t>
            </w:r>
          </w:p>
        </w:tc>
        <w:tc>
          <w:tcPr>
            <w:tcW w:w="1559" w:type="dxa"/>
            <w:noWrap/>
            <w:hideMark/>
          </w:tcPr>
          <w:p w14:paraId="774D6EFB"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48.30%</w:t>
            </w:r>
          </w:p>
        </w:tc>
      </w:tr>
      <w:tr w:rsidR="00F40C62" w:rsidRPr="00F40C62" w14:paraId="499474DF" w14:textId="77777777" w:rsidTr="0066147C">
        <w:trPr>
          <w:trHeight w:val="285"/>
          <w:jc w:val="center"/>
        </w:trPr>
        <w:tc>
          <w:tcPr>
            <w:tcW w:w="1853" w:type="dxa"/>
            <w:vMerge/>
            <w:noWrap/>
            <w:vAlign w:val="center"/>
            <w:hideMark/>
          </w:tcPr>
          <w:p w14:paraId="669A7C7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FA61A61"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 to 5</w:t>
            </w:r>
          </w:p>
        </w:tc>
        <w:tc>
          <w:tcPr>
            <w:tcW w:w="1559" w:type="dxa"/>
            <w:noWrap/>
            <w:hideMark/>
          </w:tcPr>
          <w:p w14:paraId="324ECEB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119</w:t>
            </w:r>
          </w:p>
        </w:tc>
        <w:tc>
          <w:tcPr>
            <w:tcW w:w="1559" w:type="dxa"/>
            <w:noWrap/>
            <w:hideMark/>
          </w:tcPr>
          <w:p w14:paraId="145CDCEF"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39.70%</w:t>
            </w:r>
          </w:p>
        </w:tc>
      </w:tr>
      <w:tr w:rsidR="00F40C62" w:rsidRPr="00F40C62" w14:paraId="1FF46996" w14:textId="77777777" w:rsidTr="0066147C">
        <w:trPr>
          <w:trHeight w:val="285"/>
          <w:jc w:val="center"/>
        </w:trPr>
        <w:tc>
          <w:tcPr>
            <w:tcW w:w="1853" w:type="dxa"/>
            <w:vMerge/>
            <w:noWrap/>
            <w:vAlign w:val="center"/>
            <w:hideMark/>
          </w:tcPr>
          <w:p w14:paraId="5F5463C1"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383CDA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&gt; 5</w:t>
            </w:r>
          </w:p>
        </w:tc>
        <w:tc>
          <w:tcPr>
            <w:tcW w:w="1559" w:type="dxa"/>
            <w:noWrap/>
            <w:hideMark/>
          </w:tcPr>
          <w:p w14:paraId="3275B17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36</w:t>
            </w:r>
          </w:p>
        </w:tc>
        <w:tc>
          <w:tcPr>
            <w:tcW w:w="1559" w:type="dxa"/>
            <w:noWrap/>
            <w:hideMark/>
          </w:tcPr>
          <w:p w14:paraId="68264A11"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12.00%</w:t>
            </w:r>
          </w:p>
        </w:tc>
      </w:tr>
      <w:tr w:rsidR="00F40C62" w:rsidRPr="00F40C62" w14:paraId="46E1E61C" w14:textId="77777777" w:rsidTr="0066147C">
        <w:trPr>
          <w:trHeight w:val="285"/>
          <w:jc w:val="center"/>
        </w:trPr>
        <w:tc>
          <w:tcPr>
            <w:tcW w:w="1853" w:type="dxa"/>
            <w:vMerge w:val="restart"/>
            <w:noWrap/>
            <w:vAlign w:val="center"/>
            <w:hideMark/>
          </w:tcPr>
          <w:p w14:paraId="7E83592F"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Residence</w:t>
            </w:r>
          </w:p>
          <w:p w14:paraId="10015B0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1F0E1E98"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Urban</w:t>
            </w:r>
          </w:p>
        </w:tc>
        <w:tc>
          <w:tcPr>
            <w:tcW w:w="1559" w:type="dxa"/>
            <w:noWrap/>
            <w:hideMark/>
          </w:tcPr>
          <w:p w14:paraId="7BB87B24"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177</w:t>
            </w:r>
          </w:p>
        </w:tc>
        <w:tc>
          <w:tcPr>
            <w:tcW w:w="1559" w:type="dxa"/>
            <w:noWrap/>
            <w:hideMark/>
          </w:tcPr>
          <w:p w14:paraId="6F5910A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59%</w:t>
            </w:r>
          </w:p>
        </w:tc>
      </w:tr>
      <w:tr w:rsidR="00F40C62" w:rsidRPr="00F40C62" w14:paraId="108BAD38" w14:textId="77777777" w:rsidTr="0066147C">
        <w:trPr>
          <w:trHeight w:val="285"/>
          <w:jc w:val="center"/>
        </w:trPr>
        <w:tc>
          <w:tcPr>
            <w:tcW w:w="1853" w:type="dxa"/>
            <w:vMerge/>
            <w:noWrap/>
            <w:vAlign w:val="center"/>
            <w:hideMark/>
          </w:tcPr>
          <w:p w14:paraId="6345A69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0215210A"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Rural</w:t>
            </w:r>
          </w:p>
        </w:tc>
        <w:tc>
          <w:tcPr>
            <w:tcW w:w="1559" w:type="dxa"/>
            <w:noWrap/>
            <w:hideMark/>
          </w:tcPr>
          <w:p w14:paraId="7FA12DDB"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123</w:t>
            </w:r>
          </w:p>
        </w:tc>
        <w:tc>
          <w:tcPr>
            <w:tcW w:w="1559" w:type="dxa"/>
            <w:noWrap/>
            <w:hideMark/>
          </w:tcPr>
          <w:p w14:paraId="656937B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41%</w:t>
            </w:r>
          </w:p>
        </w:tc>
      </w:tr>
      <w:tr w:rsidR="00F40C62" w:rsidRPr="00F40C62" w14:paraId="31B74825" w14:textId="77777777" w:rsidTr="0066147C">
        <w:trPr>
          <w:trHeight w:val="285"/>
          <w:jc w:val="center"/>
        </w:trPr>
        <w:tc>
          <w:tcPr>
            <w:tcW w:w="1853" w:type="dxa"/>
            <w:vMerge w:val="restart"/>
            <w:noWrap/>
            <w:vAlign w:val="center"/>
            <w:hideMark/>
          </w:tcPr>
          <w:p w14:paraId="5980FE3B"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Marital status</w:t>
            </w:r>
          </w:p>
          <w:p w14:paraId="44A602D0" w14:textId="77777777" w:rsidR="009508C7" w:rsidRPr="00F40C62" w:rsidRDefault="009508C7" w:rsidP="00A877B0">
            <w:pPr>
              <w:bidi w:val="0"/>
              <w:jc w:val="center"/>
              <w:rPr>
                <w:rFonts w:asciiTheme="majorBidi" w:hAnsiTheme="majorBidi" w:cstheme="majorBidi"/>
                <w:b/>
                <w:bCs/>
                <w:sz w:val="24"/>
                <w:szCs w:val="24"/>
              </w:rPr>
            </w:pPr>
          </w:p>
          <w:p w14:paraId="2FC6B630"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754813F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Married</w:t>
            </w:r>
          </w:p>
        </w:tc>
        <w:tc>
          <w:tcPr>
            <w:tcW w:w="1559" w:type="dxa"/>
            <w:noWrap/>
            <w:hideMark/>
          </w:tcPr>
          <w:p w14:paraId="6933FF31"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279</w:t>
            </w:r>
          </w:p>
        </w:tc>
        <w:tc>
          <w:tcPr>
            <w:tcW w:w="1559" w:type="dxa"/>
            <w:noWrap/>
            <w:hideMark/>
          </w:tcPr>
          <w:p w14:paraId="0AD1E7D3"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93%</w:t>
            </w:r>
          </w:p>
        </w:tc>
      </w:tr>
      <w:tr w:rsidR="00F40C62" w:rsidRPr="00F40C62" w14:paraId="750A33CD" w14:textId="77777777" w:rsidTr="0066147C">
        <w:trPr>
          <w:trHeight w:val="285"/>
          <w:jc w:val="center"/>
        </w:trPr>
        <w:tc>
          <w:tcPr>
            <w:tcW w:w="1853" w:type="dxa"/>
            <w:vMerge/>
            <w:noWrap/>
            <w:vAlign w:val="center"/>
            <w:hideMark/>
          </w:tcPr>
          <w:p w14:paraId="5F5779A6"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9E2B6B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divorced</w:t>
            </w:r>
          </w:p>
        </w:tc>
        <w:tc>
          <w:tcPr>
            <w:tcW w:w="1559" w:type="dxa"/>
            <w:noWrap/>
            <w:hideMark/>
          </w:tcPr>
          <w:p w14:paraId="4988430D"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11</w:t>
            </w:r>
          </w:p>
        </w:tc>
        <w:tc>
          <w:tcPr>
            <w:tcW w:w="1559" w:type="dxa"/>
            <w:noWrap/>
            <w:hideMark/>
          </w:tcPr>
          <w:p w14:paraId="0B8128E3"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3.70%</w:t>
            </w:r>
          </w:p>
        </w:tc>
      </w:tr>
      <w:tr w:rsidR="00F40C62" w:rsidRPr="00F40C62" w14:paraId="14EB8C05" w14:textId="77777777" w:rsidTr="0066147C">
        <w:trPr>
          <w:trHeight w:val="285"/>
          <w:jc w:val="center"/>
        </w:trPr>
        <w:tc>
          <w:tcPr>
            <w:tcW w:w="1853" w:type="dxa"/>
            <w:vMerge/>
            <w:noWrap/>
            <w:vAlign w:val="center"/>
            <w:hideMark/>
          </w:tcPr>
          <w:p w14:paraId="2372272D"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6D55ABC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 xml:space="preserve">Widowed  </w:t>
            </w:r>
          </w:p>
        </w:tc>
        <w:tc>
          <w:tcPr>
            <w:tcW w:w="1559" w:type="dxa"/>
            <w:noWrap/>
            <w:hideMark/>
          </w:tcPr>
          <w:p w14:paraId="0AAD027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10</w:t>
            </w:r>
          </w:p>
        </w:tc>
        <w:tc>
          <w:tcPr>
            <w:tcW w:w="1559" w:type="dxa"/>
            <w:noWrap/>
            <w:hideMark/>
          </w:tcPr>
          <w:p w14:paraId="2A442FD3"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3.30%</w:t>
            </w:r>
          </w:p>
        </w:tc>
      </w:tr>
      <w:tr w:rsidR="00F40C62" w:rsidRPr="00F40C62" w14:paraId="563148A1" w14:textId="77777777" w:rsidTr="0066147C">
        <w:trPr>
          <w:trHeight w:val="285"/>
          <w:jc w:val="center"/>
        </w:trPr>
        <w:tc>
          <w:tcPr>
            <w:tcW w:w="1853" w:type="dxa"/>
            <w:vMerge w:val="restart"/>
            <w:noWrap/>
            <w:vAlign w:val="center"/>
            <w:hideMark/>
          </w:tcPr>
          <w:p w14:paraId="2B67518B" w14:textId="77777777" w:rsidR="009508C7" w:rsidRPr="00F40C62" w:rsidRDefault="009508C7"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Education</w:t>
            </w:r>
          </w:p>
          <w:p w14:paraId="35AFFE0A"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BB1967B"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illiterate</w:t>
            </w:r>
          </w:p>
        </w:tc>
        <w:tc>
          <w:tcPr>
            <w:tcW w:w="1559" w:type="dxa"/>
            <w:noWrap/>
            <w:hideMark/>
          </w:tcPr>
          <w:p w14:paraId="26E6C62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40</w:t>
            </w:r>
          </w:p>
        </w:tc>
        <w:tc>
          <w:tcPr>
            <w:tcW w:w="1559" w:type="dxa"/>
            <w:noWrap/>
            <w:hideMark/>
          </w:tcPr>
          <w:p w14:paraId="7E4C74FF"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13.30%</w:t>
            </w:r>
          </w:p>
        </w:tc>
      </w:tr>
      <w:tr w:rsidR="00F40C62" w:rsidRPr="00F40C62" w14:paraId="03D36FC9" w14:textId="77777777" w:rsidTr="0066147C">
        <w:trPr>
          <w:trHeight w:val="285"/>
          <w:jc w:val="center"/>
        </w:trPr>
        <w:tc>
          <w:tcPr>
            <w:tcW w:w="1853" w:type="dxa"/>
            <w:vMerge/>
            <w:noWrap/>
            <w:vAlign w:val="center"/>
            <w:hideMark/>
          </w:tcPr>
          <w:p w14:paraId="3BBC3B34"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F381740"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 xml:space="preserve">Literate </w:t>
            </w:r>
          </w:p>
        </w:tc>
        <w:tc>
          <w:tcPr>
            <w:tcW w:w="1559" w:type="dxa"/>
            <w:noWrap/>
            <w:hideMark/>
          </w:tcPr>
          <w:p w14:paraId="65E0D886"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260</w:t>
            </w:r>
          </w:p>
        </w:tc>
        <w:tc>
          <w:tcPr>
            <w:tcW w:w="1559" w:type="dxa"/>
            <w:noWrap/>
            <w:hideMark/>
          </w:tcPr>
          <w:p w14:paraId="7DDF8A8E"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86.70%</w:t>
            </w:r>
          </w:p>
        </w:tc>
      </w:tr>
      <w:tr w:rsidR="00F40C62" w:rsidRPr="00F40C62" w14:paraId="7E40CC4E" w14:textId="77777777" w:rsidTr="0066147C">
        <w:trPr>
          <w:trHeight w:val="285"/>
          <w:jc w:val="center"/>
        </w:trPr>
        <w:tc>
          <w:tcPr>
            <w:tcW w:w="1853" w:type="dxa"/>
            <w:vMerge w:val="restart"/>
            <w:noWrap/>
            <w:vAlign w:val="center"/>
            <w:hideMark/>
          </w:tcPr>
          <w:p w14:paraId="617431C8" w14:textId="77777777" w:rsidR="009508C7" w:rsidRPr="00F40C62" w:rsidRDefault="009508C7" w:rsidP="00A877B0">
            <w:pPr>
              <w:bidi w:val="0"/>
              <w:jc w:val="center"/>
              <w:rPr>
                <w:rFonts w:asciiTheme="majorBidi" w:hAnsiTheme="majorBidi" w:cstheme="majorBidi"/>
                <w:b/>
                <w:bCs/>
                <w:i/>
                <w:iCs/>
                <w:sz w:val="24"/>
                <w:szCs w:val="24"/>
              </w:rPr>
            </w:pPr>
            <w:r w:rsidRPr="00F40C62">
              <w:rPr>
                <w:rFonts w:asciiTheme="majorBidi" w:hAnsiTheme="majorBidi" w:cstheme="majorBidi"/>
                <w:b/>
                <w:bCs/>
                <w:sz w:val="24"/>
                <w:szCs w:val="24"/>
              </w:rPr>
              <w:t>Work</w:t>
            </w:r>
          </w:p>
          <w:p w14:paraId="41A6B599"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339196A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yes</w:t>
            </w:r>
          </w:p>
        </w:tc>
        <w:tc>
          <w:tcPr>
            <w:tcW w:w="1559" w:type="dxa"/>
            <w:noWrap/>
            <w:hideMark/>
          </w:tcPr>
          <w:p w14:paraId="734D9055"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40</w:t>
            </w:r>
          </w:p>
        </w:tc>
        <w:tc>
          <w:tcPr>
            <w:tcW w:w="1559" w:type="dxa"/>
            <w:noWrap/>
            <w:hideMark/>
          </w:tcPr>
          <w:p w14:paraId="01A6FCE7"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13.30%</w:t>
            </w:r>
          </w:p>
        </w:tc>
      </w:tr>
      <w:tr w:rsidR="00F40C62" w:rsidRPr="00F40C62" w14:paraId="0279C012" w14:textId="77777777" w:rsidTr="0066147C">
        <w:trPr>
          <w:trHeight w:val="285"/>
          <w:jc w:val="center"/>
        </w:trPr>
        <w:tc>
          <w:tcPr>
            <w:tcW w:w="1853" w:type="dxa"/>
            <w:vMerge/>
            <w:noWrap/>
            <w:vAlign w:val="center"/>
            <w:hideMark/>
          </w:tcPr>
          <w:p w14:paraId="16EADADB"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4ADAAEA4"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no</w:t>
            </w:r>
          </w:p>
        </w:tc>
        <w:tc>
          <w:tcPr>
            <w:tcW w:w="1559" w:type="dxa"/>
            <w:noWrap/>
            <w:hideMark/>
          </w:tcPr>
          <w:p w14:paraId="426AB46D"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260</w:t>
            </w:r>
          </w:p>
        </w:tc>
        <w:tc>
          <w:tcPr>
            <w:tcW w:w="1559" w:type="dxa"/>
            <w:noWrap/>
            <w:hideMark/>
          </w:tcPr>
          <w:p w14:paraId="12989430"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86.70%</w:t>
            </w:r>
          </w:p>
        </w:tc>
      </w:tr>
      <w:tr w:rsidR="00F40C62" w:rsidRPr="00F40C62" w14:paraId="14D93E20" w14:textId="77777777" w:rsidTr="0066147C">
        <w:trPr>
          <w:trHeight w:val="285"/>
          <w:jc w:val="center"/>
        </w:trPr>
        <w:tc>
          <w:tcPr>
            <w:tcW w:w="1853" w:type="dxa"/>
            <w:vMerge w:val="restart"/>
            <w:noWrap/>
            <w:vAlign w:val="center"/>
            <w:hideMark/>
          </w:tcPr>
          <w:p w14:paraId="13CA22B9" w14:textId="7DDAEDB7" w:rsidR="009508C7" w:rsidRPr="00F40C62" w:rsidRDefault="0012307E" w:rsidP="00A877B0">
            <w:pPr>
              <w:bidi w:val="0"/>
              <w:jc w:val="center"/>
              <w:rPr>
                <w:rFonts w:asciiTheme="majorBidi" w:hAnsiTheme="majorBidi" w:cstheme="majorBidi"/>
                <w:b/>
                <w:bCs/>
                <w:sz w:val="24"/>
                <w:szCs w:val="24"/>
              </w:rPr>
            </w:pPr>
            <w:r w:rsidRPr="00F40C62">
              <w:rPr>
                <w:rFonts w:asciiTheme="majorBidi" w:hAnsiTheme="majorBidi" w:cstheme="majorBidi"/>
                <w:b/>
                <w:bCs/>
                <w:sz w:val="24"/>
                <w:szCs w:val="24"/>
              </w:rPr>
              <w:t xml:space="preserve">Monthly </w:t>
            </w:r>
            <w:r w:rsidR="00143127" w:rsidRPr="00F40C62">
              <w:rPr>
                <w:rFonts w:asciiTheme="majorBidi" w:hAnsiTheme="majorBidi" w:cstheme="majorBidi"/>
                <w:b/>
                <w:bCs/>
                <w:sz w:val="24"/>
                <w:szCs w:val="24"/>
              </w:rPr>
              <w:t xml:space="preserve">family </w:t>
            </w:r>
            <w:r w:rsidR="009508C7" w:rsidRPr="00F40C62">
              <w:rPr>
                <w:rFonts w:asciiTheme="majorBidi" w:hAnsiTheme="majorBidi" w:cstheme="majorBidi"/>
                <w:b/>
                <w:bCs/>
                <w:sz w:val="24"/>
                <w:szCs w:val="24"/>
              </w:rPr>
              <w:t>Income</w:t>
            </w:r>
            <w:r w:rsidRPr="00F40C62">
              <w:rPr>
                <w:rFonts w:asciiTheme="majorBidi" w:hAnsiTheme="majorBidi" w:cstheme="majorBidi"/>
                <w:b/>
                <w:bCs/>
                <w:sz w:val="24"/>
                <w:szCs w:val="24"/>
              </w:rPr>
              <w:t xml:space="preserve"> (YRs)</w:t>
            </w:r>
          </w:p>
          <w:p w14:paraId="4CA2BED1" w14:textId="77777777" w:rsidR="009508C7" w:rsidRPr="00F40C62" w:rsidRDefault="009508C7" w:rsidP="00A877B0">
            <w:pPr>
              <w:bidi w:val="0"/>
              <w:jc w:val="center"/>
              <w:rPr>
                <w:rFonts w:asciiTheme="majorBidi" w:hAnsiTheme="majorBidi" w:cstheme="majorBidi"/>
                <w:b/>
                <w:bCs/>
                <w:sz w:val="24"/>
                <w:szCs w:val="24"/>
              </w:rPr>
            </w:pPr>
          </w:p>
          <w:p w14:paraId="1A7F3DD5" w14:textId="77777777" w:rsidR="009508C7" w:rsidRPr="00F40C62" w:rsidRDefault="009508C7" w:rsidP="00A877B0">
            <w:pPr>
              <w:bidi w:val="0"/>
              <w:jc w:val="center"/>
              <w:rPr>
                <w:rFonts w:asciiTheme="majorBidi" w:hAnsiTheme="majorBidi" w:cstheme="majorBidi"/>
                <w:b/>
                <w:bCs/>
                <w:sz w:val="24"/>
                <w:szCs w:val="24"/>
              </w:rPr>
            </w:pPr>
          </w:p>
        </w:tc>
        <w:tc>
          <w:tcPr>
            <w:tcW w:w="2508" w:type="dxa"/>
            <w:noWrap/>
            <w:hideMark/>
          </w:tcPr>
          <w:p w14:paraId="1E73C90E" w14:textId="05459B43"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&lt;</w:t>
            </w:r>
            <w:r w:rsidR="002C49BD" w:rsidRPr="00F40C62">
              <w:rPr>
                <w:rFonts w:asciiTheme="majorBidi" w:hAnsiTheme="majorBidi" w:cstheme="majorBidi"/>
                <w:sz w:val="24"/>
                <w:szCs w:val="24"/>
              </w:rPr>
              <w:t>60000</w:t>
            </w:r>
          </w:p>
        </w:tc>
        <w:tc>
          <w:tcPr>
            <w:tcW w:w="1559" w:type="dxa"/>
            <w:noWrap/>
            <w:hideMark/>
          </w:tcPr>
          <w:p w14:paraId="5AF4EC29"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56</w:t>
            </w:r>
          </w:p>
        </w:tc>
        <w:tc>
          <w:tcPr>
            <w:tcW w:w="1559" w:type="dxa"/>
            <w:noWrap/>
            <w:hideMark/>
          </w:tcPr>
          <w:p w14:paraId="0114C514"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18.70%</w:t>
            </w:r>
          </w:p>
        </w:tc>
      </w:tr>
      <w:tr w:rsidR="00F40C62" w:rsidRPr="00F40C62" w14:paraId="3CD2E5FE" w14:textId="77777777" w:rsidTr="0066147C">
        <w:trPr>
          <w:trHeight w:val="285"/>
          <w:jc w:val="center"/>
        </w:trPr>
        <w:tc>
          <w:tcPr>
            <w:tcW w:w="1853" w:type="dxa"/>
            <w:vMerge/>
            <w:noWrap/>
            <w:hideMark/>
          </w:tcPr>
          <w:p w14:paraId="6D310B65" w14:textId="77777777" w:rsidR="009508C7" w:rsidRPr="00F40C62" w:rsidRDefault="009508C7" w:rsidP="00A877B0">
            <w:pPr>
              <w:bidi w:val="0"/>
              <w:rPr>
                <w:rFonts w:asciiTheme="majorBidi" w:hAnsiTheme="majorBidi" w:cstheme="majorBidi"/>
                <w:sz w:val="24"/>
                <w:szCs w:val="24"/>
              </w:rPr>
            </w:pPr>
          </w:p>
        </w:tc>
        <w:tc>
          <w:tcPr>
            <w:tcW w:w="2508" w:type="dxa"/>
            <w:noWrap/>
            <w:hideMark/>
          </w:tcPr>
          <w:p w14:paraId="0D8F08C2" w14:textId="52DE7CC5" w:rsidR="009508C7" w:rsidRPr="00F40C62" w:rsidRDefault="002C49BD" w:rsidP="00A877B0">
            <w:pPr>
              <w:bidi w:val="0"/>
              <w:jc w:val="center"/>
              <w:rPr>
                <w:rFonts w:asciiTheme="majorBidi" w:hAnsiTheme="majorBidi" w:cstheme="majorBidi"/>
                <w:sz w:val="24"/>
                <w:szCs w:val="24"/>
              </w:rPr>
            </w:pPr>
            <w:r w:rsidRPr="00F40C62">
              <w:rPr>
                <w:rFonts w:asciiTheme="majorBidi" w:hAnsiTheme="majorBidi" w:cstheme="majorBidi"/>
                <w:sz w:val="24"/>
                <w:szCs w:val="24"/>
              </w:rPr>
              <w:t>61000</w:t>
            </w:r>
            <w:r w:rsidR="009508C7" w:rsidRPr="00F40C62">
              <w:rPr>
                <w:rFonts w:asciiTheme="majorBidi" w:hAnsiTheme="majorBidi" w:cstheme="majorBidi"/>
                <w:sz w:val="24"/>
                <w:szCs w:val="24"/>
              </w:rPr>
              <w:t xml:space="preserve"> to </w:t>
            </w:r>
            <w:r w:rsidRPr="00F40C62">
              <w:rPr>
                <w:rFonts w:asciiTheme="majorBidi" w:hAnsiTheme="majorBidi" w:cstheme="majorBidi"/>
                <w:sz w:val="24"/>
                <w:szCs w:val="24"/>
              </w:rPr>
              <w:t>90</w:t>
            </w:r>
            <w:r w:rsidR="00143127" w:rsidRPr="00F40C62">
              <w:rPr>
                <w:rFonts w:asciiTheme="majorBidi" w:hAnsiTheme="majorBidi" w:cstheme="majorBidi"/>
                <w:sz w:val="24"/>
                <w:szCs w:val="24"/>
              </w:rPr>
              <w:t>0</w:t>
            </w:r>
            <w:r w:rsidRPr="00F40C62">
              <w:rPr>
                <w:rFonts w:asciiTheme="majorBidi" w:hAnsiTheme="majorBidi" w:cstheme="majorBidi"/>
                <w:sz w:val="24"/>
                <w:szCs w:val="24"/>
              </w:rPr>
              <w:t>00</w:t>
            </w:r>
          </w:p>
        </w:tc>
        <w:tc>
          <w:tcPr>
            <w:tcW w:w="1559" w:type="dxa"/>
            <w:noWrap/>
            <w:hideMark/>
          </w:tcPr>
          <w:p w14:paraId="434FBB4A"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187</w:t>
            </w:r>
          </w:p>
        </w:tc>
        <w:tc>
          <w:tcPr>
            <w:tcW w:w="1559" w:type="dxa"/>
            <w:noWrap/>
            <w:hideMark/>
          </w:tcPr>
          <w:p w14:paraId="64D0E44A"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62.30%</w:t>
            </w:r>
          </w:p>
        </w:tc>
      </w:tr>
      <w:tr w:rsidR="00F40C62" w:rsidRPr="00F40C62" w14:paraId="38807308" w14:textId="77777777" w:rsidTr="0066147C">
        <w:trPr>
          <w:trHeight w:val="285"/>
          <w:jc w:val="center"/>
        </w:trPr>
        <w:tc>
          <w:tcPr>
            <w:tcW w:w="1853" w:type="dxa"/>
            <w:vMerge/>
            <w:noWrap/>
            <w:hideMark/>
          </w:tcPr>
          <w:p w14:paraId="01CE0576" w14:textId="77777777" w:rsidR="009508C7" w:rsidRPr="00F40C62" w:rsidRDefault="009508C7" w:rsidP="00A877B0">
            <w:pPr>
              <w:bidi w:val="0"/>
              <w:rPr>
                <w:rFonts w:asciiTheme="majorBidi" w:hAnsiTheme="majorBidi" w:cstheme="majorBidi"/>
                <w:sz w:val="24"/>
                <w:szCs w:val="24"/>
              </w:rPr>
            </w:pPr>
          </w:p>
        </w:tc>
        <w:tc>
          <w:tcPr>
            <w:tcW w:w="2508" w:type="dxa"/>
            <w:noWrap/>
            <w:hideMark/>
          </w:tcPr>
          <w:p w14:paraId="57B43E95" w14:textId="71C55D0D"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&gt;</w:t>
            </w:r>
            <w:r w:rsidR="002C49BD" w:rsidRPr="00F40C62">
              <w:rPr>
                <w:rFonts w:asciiTheme="majorBidi" w:hAnsiTheme="majorBidi" w:cstheme="majorBidi"/>
                <w:sz w:val="24"/>
                <w:szCs w:val="24"/>
              </w:rPr>
              <w:t>90000</w:t>
            </w:r>
          </w:p>
        </w:tc>
        <w:tc>
          <w:tcPr>
            <w:tcW w:w="1559" w:type="dxa"/>
            <w:noWrap/>
            <w:hideMark/>
          </w:tcPr>
          <w:p w14:paraId="38D1B53F"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57</w:t>
            </w:r>
          </w:p>
        </w:tc>
        <w:tc>
          <w:tcPr>
            <w:tcW w:w="1559" w:type="dxa"/>
            <w:noWrap/>
            <w:hideMark/>
          </w:tcPr>
          <w:p w14:paraId="6022F792" w14:textId="77777777" w:rsidR="009508C7" w:rsidRPr="00F40C62" w:rsidRDefault="009508C7" w:rsidP="00A877B0">
            <w:pPr>
              <w:bidi w:val="0"/>
              <w:jc w:val="center"/>
              <w:rPr>
                <w:rFonts w:asciiTheme="majorBidi" w:hAnsiTheme="majorBidi" w:cstheme="majorBidi"/>
                <w:sz w:val="24"/>
                <w:szCs w:val="24"/>
              </w:rPr>
            </w:pPr>
            <w:r w:rsidRPr="00F40C62">
              <w:rPr>
                <w:rFonts w:asciiTheme="majorBidi" w:hAnsiTheme="majorBidi" w:cstheme="majorBidi"/>
                <w:sz w:val="24"/>
                <w:szCs w:val="24"/>
              </w:rPr>
              <w:t>19.00%</w:t>
            </w:r>
          </w:p>
        </w:tc>
      </w:tr>
    </w:tbl>
    <w:p w14:paraId="1449B871" w14:textId="77777777" w:rsidR="009508C7" w:rsidRPr="00F40C62" w:rsidRDefault="009508C7" w:rsidP="00A877B0">
      <w:pPr>
        <w:tabs>
          <w:tab w:val="right" w:pos="1843"/>
        </w:tabs>
        <w:bidi w:val="0"/>
        <w:spacing w:line="240" w:lineRule="auto"/>
        <w:jc w:val="center"/>
        <w:rPr>
          <w:rFonts w:asciiTheme="majorBidi" w:eastAsia="Calibri" w:hAnsiTheme="majorBidi" w:cstheme="majorBidi"/>
          <w:b/>
          <w:bCs/>
          <w:sz w:val="24"/>
          <w:szCs w:val="24"/>
        </w:rPr>
      </w:pPr>
    </w:p>
    <w:p w14:paraId="643A7391" w14:textId="4BADED53" w:rsidR="00F948D1" w:rsidRPr="00F40C62" w:rsidRDefault="00F948D1" w:rsidP="00A877B0">
      <w:pPr>
        <w:bidi w:val="0"/>
        <w:spacing w:line="240" w:lineRule="auto"/>
        <w:jc w:val="center"/>
        <w:rPr>
          <w:rFonts w:asciiTheme="majorBidi" w:eastAsia="Calibri" w:hAnsiTheme="majorBidi" w:cstheme="majorBidi"/>
          <w:b/>
          <w:bCs/>
          <w:sz w:val="24"/>
          <w:szCs w:val="24"/>
        </w:rPr>
      </w:pPr>
      <w:r w:rsidRPr="00F40C62">
        <w:rPr>
          <w:rFonts w:asciiTheme="majorBidi" w:eastAsia="Calibri" w:hAnsiTheme="majorBidi" w:cstheme="majorBidi"/>
          <w:b/>
          <w:bCs/>
          <w:sz w:val="24"/>
          <w:szCs w:val="24"/>
        </w:rPr>
        <w:t>Table 2:  Percentage of Mothers</w:t>
      </w:r>
      <w:r w:rsidR="00437CD0" w:rsidRPr="00F40C62">
        <w:rPr>
          <w:rFonts w:asciiTheme="majorBidi" w:eastAsia="Calibri" w:hAnsiTheme="majorBidi" w:cstheme="majorBidi"/>
          <w:b/>
          <w:bCs/>
          <w:sz w:val="24"/>
          <w:szCs w:val="24"/>
        </w:rPr>
        <w:t>'</w:t>
      </w:r>
      <w:r w:rsidRPr="00F40C62">
        <w:rPr>
          <w:rFonts w:asciiTheme="majorBidi" w:eastAsia="Calibri" w:hAnsiTheme="majorBidi" w:cstheme="majorBidi"/>
          <w:b/>
          <w:bCs/>
          <w:sz w:val="24"/>
          <w:szCs w:val="24"/>
        </w:rPr>
        <w:t xml:space="preserve"> </w:t>
      </w:r>
      <w:r w:rsidR="00143127" w:rsidRPr="00F40C62">
        <w:rPr>
          <w:rFonts w:asciiTheme="majorBidi" w:eastAsia="Calibri" w:hAnsiTheme="majorBidi" w:cstheme="majorBidi"/>
          <w:b/>
          <w:bCs/>
          <w:sz w:val="24"/>
          <w:szCs w:val="24"/>
        </w:rPr>
        <w:t>knowledge about Children V</w:t>
      </w:r>
      <w:r w:rsidR="00696D1F" w:rsidRPr="00F40C62">
        <w:rPr>
          <w:rFonts w:asciiTheme="majorBidi" w:eastAsia="Calibri" w:hAnsiTheme="majorBidi" w:cstheme="majorBidi"/>
          <w:b/>
          <w:bCs/>
          <w:sz w:val="24"/>
          <w:szCs w:val="24"/>
        </w:rPr>
        <w:t>accination</w:t>
      </w:r>
      <w:r w:rsidR="009F00DA" w:rsidRPr="00F40C62">
        <w:rPr>
          <w:rFonts w:asciiTheme="majorBidi" w:eastAsia="Calibri" w:hAnsiTheme="majorBidi" w:cstheme="majorBidi"/>
          <w:b/>
          <w:bCs/>
          <w:sz w:val="24"/>
          <w:szCs w:val="24"/>
        </w:rPr>
        <w:t xml:space="preserve"> </w:t>
      </w:r>
      <w:r w:rsidR="00696D1F" w:rsidRPr="00F40C62">
        <w:rPr>
          <w:rFonts w:asciiTheme="majorBidi" w:eastAsia="Calibri" w:hAnsiTheme="majorBidi" w:cstheme="majorBidi"/>
          <w:b/>
          <w:bCs/>
          <w:sz w:val="24"/>
          <w:szCs w:val="24"/>
        </w:rPr>
        <w:t xml:space="preserve">at Jiblah </w:t>
      </w:r>
      <w:r w:rsidR="00437CD0" w:rsidRPr="00F40C62">
        <w:rPr>
          <w:rFonts w:asciiTheme="majorBidi" w:eastAsia="Calibri" w:hAnsiTheme="majorBidi" w:cstheme="majorBidi"/>
          <w:b/>
          <w:bCs/>
          <w:sz w:val="24"/>
          <w:szCs w:val="24"/>
        </w:rPr>
        <w:t xml:space="preserve">University </w:t>
      </w:r>
      <w:r w:rsidR="00696D1F" w:rsidRPr="00F40C62">
        <w:rPr>
          <w:rFonts w:asciiTheme="majorBidi" w:eastAsia="Calibri" w:hAnsiTheme="majorBidi" w:cstheme="majorBidi"/>
          <w:b/>
          <w:bCs/>
          <w:sz w:val="24"/>
          <w:szCs w:val="24"/>
        </w:rPr>
        <w:t>Hospital, Ibb Governorate-</w:t>
      </w:r>
      <w:r w:rsidR="009F00DA" w:rsidRPr="00F40C62">
        <w:rPr>
          <w:rFonts w:asciiTheme="majorBidi" w:eastAsia="Calibri" w:hAnsiTheme="majorBidi" w:cstheme="majorBidi"/>
          <w:b/>
          <w:bCs/>
          <w:sz w:val="24"/>
          <w:szCs w:val="24"/>
        </w:rPr>
        <w:t>Yemen</w:t>
      </w:r>
      <w:r w:rsidR="00437CD0" w:rsidRPr="00F40C62">
        <w:rPr>
          <w:rFonts w:asciiTheme="majorBidi" w:eastAsia="Calibri" w:hAnsiTheme="majorBidi" w:cstheme="majorBidi"/>
          <w:b/>
          <w:bCs/>
          <w:sz w:val="24"/>
          <w:szCs w:val="24"/>
        </w:rPr>
        <w:t>,</w:t>
      </w:r>
      <w:r w:rsidR="009F00DA" w:rsidRPr="00F40C62">
        <w:rPr>
          <w:rFonts w:asciiTheme="majorBidi" w:eastAsia="Calibri" w:hAnsiTheme="majorBidi" w:cstheme="majorBidi"/>
          <w:b/>
          <w:bCs/>
          <w:sz w:val="24"/>
          <w:szCs w:val="24"/>
        </w:rPr>
        <w:t xml:space="preserve"> 2024</w:t>
      </w:r>
      <w:r w:rsidR="00696D1F" w:rsidRPr="00F40C62">
        <w:rPr>
          <w:rFonts w:asciiTheme="majorBidi" w:eastAsia="Calibri" w:hAnsiTheme="majorBidi" w:cstheme="majorBidi"/>
          <w:b/>
          <w:bCs/>
          <w:sz w:val="24"/>
          <w:szCs w:val="24"/>
        </w:rPr>
        <w:t xml:space="preserve"> (n=300)</w:t>
      </w:r>
      <w:r w:rsidRPr="00F40C62">
        <w:rPr>
          <w:rFonts w:asciiTheme="majorBidi" w:eastAsia="Calibri" w:hAnsiTheme="majorBidi" w:cstheme="majorBidi"/>
          <w:b/>
          <w:bCs/>
          <w:sz w:val="24"/>
          <w:szCs w:val="24"/>
        </w:rPr>
        <w:t xml:space="preserve"> </w:t>
      </w:r>
    </w:p>
    <w:tbl>
      <w:tblPr>
        <w:tblStyle w:val="TableGrid"/>
        <w:tblW w:w="8847" w:type="dxa"/>
        <w:tblInd w:w="-176" w:type="dxa"/>
        <w:tblLook w:val="04A0" w:firstRow="1" w:lastRow="0" w:firstColumn="1" w:lastColumn="0" w:noHBand="0" w:noVBand="1"/>
      </w:tblPr>
      <w:tblGrid>
        <w:gridCol w:w="558"/>
        <w:gridCol w:w="5538"/>
        <w:gridCol w:w="1366"/>
        <w:gridCol w:w="1385"/>
      </w:tblGrid>
      <w:tr w:rsidR="00F40C62" w:rsidRPr="00F40C62" w14:paraId="44BCAA35" w14:textId="77777777" w:rsidTr="00143127">
        <w:trPr>
          <w:trHeight w:val="547"/>
        </w:trPr>
        <w:tc>
          <w:tcPr>
            <w:tcW w:w="558" w:type="dxa"/>
            <w:vMerge w:val="restart"/>
            <w:shd w:val="clear" w:color="auto" w:fill="E5B8B7"/>
            <w:textDirection w:val="btLr"/>
          </w:tcPr>
          <w:p w14:paraId="3A9495F2" w14:textId="79242970" w:rsidR="00143127" w:rsidRPr="00F40C62" w:rsidRDefault="00143127" w:rsidP="00A877B0">
            <w:pPr>
              <w:bidi w:val="0"/>
              <w:ind w:left="113" w:right="113"/>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No.</w:t>
            </w:r>
          </w:p>
        </w:tc>
        <w:tc>
          <w:tcPr>
            <w:tcW w:w="5538" w:type="dxa"/>
            <w:vMerge w:val="restart"/>
            <w:shd w:val="clear" w:color="auto" w:fill="E5B8B7"/>
            <w:vAlign w:val="center"/>
          </w:tcPr>
          <w:p w14:paraId="3170682E" w14:textId="734509C4"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Items of knowledge</w:t>
            </w:r>
          </w:p>
        </w:tc>
        <w:tc>
          <w:tcPr>
            <w:tcW w:w="2751" w:type="dxa"/>
            <w:gridSpan w:val="2"/>
            <w:shd w:val="clear" w:color="auto" w:fill="E5B8B7"/>
            <w:vAlign w:val="center"/>
          </w:tcPr>
          <w:p w14:paraId="40598128" w14:textId="626FCDA2"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Female's Correct Responses</w:t>
            </w:r>
          </w:p>
        </w:tc>
      </w:tr>
      <w:tr w:rsidR="00F40C62" w:rsidRPr="00F40C62" w14:paraId="13204047" w14:textId="77777777" w:rsidTr="00143127">
        <w:tc>
          <w:tcPr>
            <w:tcW w:w="558" w:type="dxa"/>
            <w:vMerge/>
            <w:shd w:val="clear" w:color="auto" w:fill="E5B8B7"/>
          </w:tcPr>
          <w:p w14:paraId="206C95A2" w14:textId="77777777" w:rsidR="00143127" w:rsidRPr="00F40C62" w:rsidRDefault="00143127" w:rsidP="00A877B0">
            <w:pPr>
              <w:bidi w:val="0"/>
              <w:jc w:val="center"/>
              <w:rPr>
                <w:rFonts w:asciiTheme="majorBidi" w:eastAsia="SimSun" w:hAnsiTheme="majorBidi" w:cstheme="majorBidi"/>
                <w:b/>
                <w:bCs/>
                <w:sz w:val="24"/>
                <w:szCs w:val="24"/>
                <w:lang w:eastAsia="zh-CN"/>
              </w:rPr>
            </w:pPr>
          </w:p>
        </w:tc>
        <w:tc>
          <w:tcPr>
            <w:tcW w:w="5538" w:type="dxa"/>
            <w:vMerge/>
            <w:shd w:val="clear" w:color="auto" w:fill="E5B8B7"/>
            <w:vAlign w:val="center"/>
          </w:tcPr>
          <w:p w14:paraId="14DA8275" w14:textId="71493469" w:rsidR="00143127" w:rsidRPr="00F40C62" w:rsidRDefault="00143127" w:rsidP="00A877B0">
            <w:pPr>
              <w:bidi w:val="0"/>
              <w:jc w:val="center"/>
              <w:rPr>
                <w:rFonts w:asciiTheme="majorBidi" w:eastAsia="SimSun" w:hAnsiTheme="majorBidi" w:cstheme="majorBidi"/>
                <w:b/>
                <w:bCs/>
                <w:sz w:val="24"/>
                <w:szCs w:val="24"/>
                <w:lang w:eastAsia="zh-CN"/>
              </w:rPr>
            </w:pPr>
          </w:p>
        </w:tc>
        <w:tc>
          <w:tcPr>
            <w:tcW w:w="1366" w:type="dxa"/>
            <w:shd w:val="clear" w:color="auto" w:fill="E5B8B7"/>
            <w:vAlign w:val="center"/>
          </w:tcPr>
          <w:p w14:paraId="1DCB75C2" w14:textId="77777777"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No.</w:t>
            </w:r>
          </w:p>
        </w:tc>
        <w:tc>
          <w:tcPr>
            <w:tcW w:w="1385" w:type="dxa"/>
            <w:shd w:val="clear" w:color="auto" w:fill="E5B8B7"/>
            <w:vAlign w:val="center"/>
          </w:tcPr>
          <w:p w14:paraId="2171503F" w14:textId="77777777" w:rsidR="00143127" w:rsidRPr="00F40C62" w:rsidRDefault="00143127" w:rsidP="00A877B0">
            <w:pPr>
              <w:bidi w:val="0"/>
              <w:jc w:val="center"/>
              <w:rPr>
                <w:rFonts w:asciiTheme="majorBidi" w:eastAsia="SimSun" w:hAnsiTheme="majorBidi" w:cstheme="majorBidi"/>
                <w:b/>
                <w:bCs/>
                <w:sz w:val="24"/>
                <w:szCs w:val="24"/>
                <w:lang w:eastAsia="zh-CN"/>
              </w:rPr>
            </w:pPr>
            <w:r w:rsidRPr="00F40C62">
              <w:rPr>
                <w:rFonts w:asciiTheme="majorBidi" w:eastAsia="SimSun" w:hAnsiTheme="majorBidi" w:cstheme="majorBidi"/>
                <w:b/>
                <w:bCs/>
                <w:sz w:val="24"/>
                <w:szCs w:val="24"/>
                <w:lang w:eastAsia="zh-CN"/>
              </w:rPr>
              <w:t>%</w:t>
            </w:r>
          </w:p>
        </w:tc>
      </w:tr>
      <w:tr w:rsidR="00F40C62" w:rsidRPr="00F40C62" w14:paraId="42B63D4C" w14:textId="77777777" w:rsidTr="00143127">
        <w:trPr>
          <w:trHeight w:val="285"/>
        </w:trPr>
        <w:tc>
          <w:tcPr>
            <w:tcW w:w="558" w:type="dxa"/>
          </w:tcPr>
          <w:p w14:paraId="43920163" w14:textId="7B56AC9D"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w:t>
            </w:r>
          </w:p>
        </w:tc>
        <w:tc>
          <w:tcPr>
            <w:tcW w:w="5538" w:type="dxa"/>
            <w:noWrap/>
            <w:vAlign w:val="center"/>
            <w:hideMark/>
          </w:tcPr>
          <w:p w14:paraId="574EB0E5" w14:textId="158572BB"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Has your child taken </w:t>
            </w:r>
            <w:bookmarkStart w:id="10" w:name="_Hlk171869633"/>
            <w:r w:rsidRPr="00F40C62">
              <w:rPr>
                <w:rFonts w:asciiTheme="majorBidi" w:eastAsia="Times New Roman" w:hAnsiTheme="majorBidi" w:cstheme="majorBidi"/>
                <w:sz w:val="24"/>
                <w:szCs w:val="24"/>
                <w:lang w:eastAsia="zh-CN"/>
              </w:rPr>
              <w:t>the mandatory vaccines</w:t>
            </w:r>
            <w:bookmarkEnd w:id="10"/>
            <w:r w:rsidRPr="00F40C62">
              <w:rPr>
                <w:rFonts w:asciiTheme="majorBidi" w:eastAsia="Times New Roman" w:hAnsiTheme="majorBidi" w:cstheme="majorBidi"/>
                <w:sz w:val="24"/>
                <w:szCs w:val="24"/>
                <w:lang w:eastAsia="zh-CN"/>
              </w:rPr>
              <w:t>?</w:t>
            </w:r>
          </w:p>
        </w:tc>
        <w:tc>
          <w:tcPr>
            <w:tcW w:w="1366" w:type="dxa"/>
            <w:noWrap/>
            <w:vAlign w:val="center"/>
            <w:hideMark/>
          </w:tcPr>
          <w:p w14:paraId="00E51783"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277</w:t>
            </w:r>
          </w:p>
        </w:tc>
        <w:tc>
          <w:tcPr>
            <w:tcW w:w="1385" w:type="dxa"/>
            <w:noWrap/>
            <w:vAlign w:val="center"/>
            <w:hideMark/>
          </w:tcPr>
          <w:p w14:paraId="6FC3B9A7" w14:textId="5DFE35B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92.0</w:t>
            </w:r>
          </w:p>
        </w:tc>
      </w:tr>
      <w:tr w:rsidR="00F40C62" w:rsidRPr="00F40C62" w14:paraId="20F68C60" w14:textId="77777777" w:rsidTr="00143127">
        <w:trPr>
          <w:trHeight w:val="285"/>
        </w:trPr>
        <w:tc>
          <w:tcPr>
            <w:tcW w:w="558" w:type="dxa"/>
          </w:tcPr>
          <w:p w14:paraId="294EC40F" w14:textId="4728F7B3"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w:t>
            </w:r>
          </w:p>
        </w:tc>
        <w:tc>
          <w:tcPr>
            <w:tcW w:w="5538" w:type="dxa"/>
            <w:noWrap/>
            <w:vAlign w:val="center"/>
            <w:hideMark/>
          </w:tcPr>
          <w:p w14:paraId="7872B9F8" w14:textId="0593997B"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Is </w:t>
            </w:r>
            <w:bookmarkStart w:id="11" w:name="_Hlk171869923"/>
            <w:r w:rsidRPr="00F40C62">
              <w:rPr>
                <w:rFonts w:asciiTheme="majorBidi" w:eastAsia="Times New Roman" w:hAnsiTheme="majorBidi" w:cstheme="majorBidi"/>
                <w:sz w:val="24"/>
                <w:szCs w:val="24"/>
                <w:lang w:eastAsia="zh-CN"/>
              </w:rPr>
              <w:t xml:space="preserve">vaccination </w:t>
            </w:r>
            <w:bookmarkStart w:id="12" w:name="_Hlk172057098"/>
            <w:r w:rsidRPr="00F40C62">
              <w:rPr>
                <w:rFonts w:asciiTheme="majorBidi" w:eastAsia="Times New Roman" w:hAnsiTheme="majorBidi" w:cstheme="majorBidi"/>
                <w:sz w:val="24"/>
                <w:szCs w:val="24"/>
                <w:lang w:eastAsia="zh-CN"/>
              </w:rPr>
              <w:t>important for children from the</w:t>
            </w:r>
            <w:r w:rsidR="009503DF" w:rsidRPr="00F40C62">
              <w:rPr>
                <w:rFonts w:asciiTheme="majorBidi" w:eastAsia="Times New Roman" w:hAnsiTheme="majorBidi" w:cstheme="majorBidi"/>
                <w:sz w:val="24"/>
                <w:szCs w:val="24"/>
                <w:lang w:eastAsia="zh-CN"/>
              </w:rPr>
              <w:t xml:space="preserve"> </w:t>
            </w:r>
            <w:r w:rsidRPr="00F40C62">
              <w:rPr>
                <w:rFonts w:asciiTheme="majorBidi" w:eastAsia="Times New Roman" w:hAnsiTheme="majorBidi" w:cstheme="majorBidi"/>
                <w:sz w:val="24"/>
                <w:szCs w:val="24"/>
                <w:lang w:eastAsia="zh-CN"/>
              </w:rPr>
              <w:t xml:space="preserve">first </w:t>
            </w:r>
            <w:r w:rsidR="009503DF" w:rsidRPr="00F40C62">
              <w:rPr>
                <w:rFonts w:asciiTheme="majorBidi" w:eastAsia="Times New Roman" w:hAnsiTheme="majorBidi" w:cstheme="majorBidi"/>
                <w:sz w:val="24"/>
                <w:szCs w:val="24"/>
                <w:lang w:eastAsia="zh-CN"/>
              </w:rPr>
              <w:t>month</w:t>
            </w:r>
            <w:r w:rsidRPr="00F40C62">
              <w:rPr>
                <w:rFonts w:asciiTheme="majorBidi" w:eastAsia="Times New Roman" w:hAnsiTheme="majorBidi" w:cstheme="majorBidi"/>
                <w:sz w:val="24"/>
                <w:szCs w:val="24"/>
                <w:lang w:eastAsia="zh-CN"/>
              </w:rPr>
              <w:t xml:space="preserve"> of birth</w:t>
            </w:r>
            <w:bookmarkEnd w:id="11"/>
            <w:bookmarkEnd w:id="12"/>
            <w:r w:rsidRPr="00F40C62">
              <w:rPr>
                <w:rFonts w:asciiTheme="majorBidi" w:eastAsia="Times New Roman" w:hAnsiTheme="majorBidi" w:cstheme="majorBidi"/>
                <w:sz w:val="24"/>
                <w:szCs w:val="24"/>
                <w:lang w:eastAsia="zh-CN"/>
              </w:rPr>
              <w:t>?</w:t>
            </w:r>
          </w:p>
        </w:tc>
        <w:tc>
          <w:tcPr>
            <w:tcW w:w="1366" w:type="dxa"/>
            <w:noWrap/>
            <w:vAlign w:val="center"/>
            <w:hideMark/>
          </w:tcPr>
          <w:p w14:paraId="645545F8"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273</w:t>
            </w:r>
          </w:p>
        </w:tc>
        <w:tc>
          <w:tcPr>
            <w:tcW w:w="1385" w:type="dxa"/>
            <w:noWrap/>
            <w:vAlign w:val="center"/>
            <w:hideMark/>
          </w:tcPr>
          <w:p w14:paraId="366A2412" w14:textId="6EE6844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90.7</w:t>
            </w:r>
          </w:p>
        </w:tc>
      </w:tr>
      <w:tr w:rsidR="00F40C62" w:rsidRPr="00F40C62" w14:paraId="2F13A55E" w14:textId="77777777" w:rsidTr="00143127">
        <w:trPr>
          <w:trHeight w:val="285"/>
        </w:trPr>
        <w:tc>
          <w:tcPr>
            <w:tcW w:w="558" w:type="dxa"/>
          </w:tcPr>
          <w:p w14:paraId="7A71F41E" w14:textId="09B360D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3</w:t>
            </w:r>
          </w:p>
        </w:tc>
        <w:tc>
          <w:tcPr>
            <w:tcW w:w="5538" w:type="dxa"/>
            <w:noWrap/>
            <w:vAlign w:val="center"/>
            <w:hideMark/>
          </w:tcPr>
          <w:p w14:paraId="2D73FD71" w14:textId="4DC42FFE"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Does vaccination prevent your children from infectious diseases?</w:t>
            </w:r>
          </w:p>
        </w:tc>
        <w:tc>
          <w:tcPr>
            <w:tcW w:w="1366" w:type="dxa"/>
            <w:noWrap/>
            <w:vAlign w:val="center"/>
            <w:hideMark/>
          </w:tcPr>
          <w:p w14:paraId="55CEA53A"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284</w:t>
            </w:r>
          </w:p>
        </w:tc>
        <w:tc>
          <w:tcPr>
            <w:tcW w:w="1385" w:type="dxa"/>
            <w:noWrap/>
            <w:vAlign w:val="center"/>
            <w:hideMark/>
          </w:tcPr>
          <w:p w14:paraId="73A57F5A" w14:textId="113D11F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94.4</w:t>
            </w:r>
          </w:p>
        </w:tc>
      </w:tr>
      <w:tr w:rsidR="00F40C62" w:rsidRPr="00F40C62" w14:paraId="584CCD68" w14:textId="77777777" w:rsidTr="00143127">
        <w:trPr>
          <w:trHeight w:val="285"/>
        </w:trPr>
        <w:tc>
          <w:tcPr>
            <w:tcW w:w="558" w:type="dxa"/>
          </w:tcPr>
          <w:p w14:paraId="59D40EC3" w14:textId="41964D7A"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4</w:t>
            </w:r>
          </w:p>
        </w:tc>
        <w:tc>
          <w:tcPr>
            <w:tcW w:w="5538" w:type="dxa"/>
            <w:noWrap/>
            <w:vAlign w:val="center"/>
            <w:hideMark/>
          </w:tcPr>
          <w:p w14:paraId="1FBBE2CA" w14:textId="7391A493"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Does vaccination reduce infant's death and disability</w:t>
            </w:r>
            <w:r w:rsidR="009503DF" w:rsidRPr="00F40C62">
              <w:rPr>
                <w:rFonts w:asciiTheme="majorBidi" w:eastAsia="Times New Roman" w:hAnsiTheme="majorBidi" w:cstheme="majorBidi"/>
                <w:sz w:val="24"/>
                <w:szCs w:val="24"/>
                <w:lang w:eastAsia="zh-CN"/>
              </w:rPr>
              <w:t xml:space="preserve"> cases</w:t>
            </w:r>
            <w:r w:rsidRPr="00F40C62">
              <w:rPr>
                <w:rFonts w:asciiTheme="majorBidi" w:eastAsia="Times New Roman" w:hAnsiTheme="majorBidi" w:cstheme="majorBidi"/>
                <w:sz w:val="24"/>
                <w:szCs w:val="24"/>
                <w:lang w:eastAsia="zh-CN"/>
              </w:rPr>
              <w:t>?</w:t>
            </w:r>
          </w:p>
        </w:tc>
        <w:tc>
          <w:tcPr>
            <w:tcW w:w="1366" w:type="dxa"/>
            <w:noWrap/>
            <w:vAlign w:val="center"/>
            <w:hideMark/>
          </w:tcPr>
          <w:p w14:paraId="05F8187B"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277</w:t>
            </w:r>
          </w:p>
        </w:tc>
        <w:tc>
          <w:tcPr>
            <w:tcW w:w="1385" w:type="dxa"/>
            <w:noWrap/>
            <w:vAlign w:val="center"/>
            <w:hideMark/>
          </w:tcPr>
          <w:p w14:paraId="19CFE9E6" w14:textId="60268FC1"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92.0</w:t>
            </w:r>
          </w:p>
        </w:tc>
      </w:tr>
      <w:tr w:rsidR="00F40C62" w:rsidRPr="00F40C62" w14:paraId="7BBFEB50" w14:textId="77777777" w:rsidTr="00143127">
        <w:trPr>
          <w:trHeight w:val="285"/>
        </w:trPr>
        <w:tc>
          <w:tcPr>
            <w:tcW w:w="558" w:type="dxa"/>
          </w:tcPr>
          <w:p w14:paraId="42F5B58F" w14:textId="3E271E75"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5</w:t>
            </w:r>
          </w:p>
        </w:tc>
        <w:tc>
          <w:tcPr>
            <w:tcW w:w="5538" w:type="dxa"/>
            <w:noWrap/>
            <w:vAlign w:val="center"/>
            <w:hideMark/>
          </w:tcPr>
          <w:p w14:paraId="1570F91B" w14:textId="0A73B0A5"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Can vaccination </w:t>
            </w:r>
            <w:bookmarkStart w:id="13" w:name="_Hlk172057407"/>
            <w:r w:rsidRPr="00F40C62">
              <w:rPr>
                <w:rFonts w:asciiTheme="majorBidi" w:eastAsia="Times New Roman" w:hAnsiTheme="majorBidi" w:cstheme="majorBidi"/>
                <w:sz w:val="24"/>
                <w:szCs w:val="24"/>
                <w:lang w:eastAsia="zh-CN"/>
              </w:rPr>
              <w:t xml:space="preserve">keep </w:t>
            </w:r>
            <w:r w:rsidR="009503DF" w:rsidRPr="00F40C62">
              <w:rPr>
                <w:rFonts w:asciiTheme="majorBidi" w:eastAsia="Times New Roman" w:hAnsiTheme="majorBidi" w:cstheme="majorBidi"/>
                <w:sz w:val="24"/>
                <w:szCs w:val="24"/>
                <w:lang w:eastAsia="zh-CN"/>
              </w:rPr>
              <w:t xml:space="preserve">your </w:t>
            </w:r>
            <w:r w:rsidRPr="00F40C62">
              <w:rPr>
                <w:rFonts w:asciiTheme="majorBidi" w:eastAsia="Times New Roman" w:hAnsiTheme="majorBidi" w:cstheme="majorBidi"/>
                <w:sz w:val="24"/>
                <w:szCs w:val="24"/>
                <w:lang w:eastAsia="zh-CN"/>
              </w:rPr>
              <w:t>children healthy</w:t>
            </w:r>
            <w:bookmarkEnd w:id="13"/>
            <w:r w:rsidRPr="00F40C62">
              <w:rPr>
                <w:rFonts w:asciiTheme="majorBidi" w:eastAsia="Times New Roman" w:hAnsiTheme="majorBidi" w:cstheme="majorBidi"/>
                <w:sz w:val="24"/>
                <w:szCs w:val="24"/>
                <w:lang w:eastAsia="zh-CN"/>
              </w:rPr>
              <w:t>?</w:t>
            </w:r>
          </w:p>
        </w:tc>
        <w:tc>
          <w:tcPr>
            <w:tcW w:w="1366" w:type="dxa"/>
            <w:noWrap/>
            <w:vAlign w:val="center"/>
            <w:hideMark/>
          </w:tcPr>
          <w:p w14:paraId="2A1150FC"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287</w:t>
            </w:r>
          </w:p>
        </w:tc>
        <w:tc>
          <w:tcPr>
            <w:tcW w:w="1385" w:type="dxa"/>
            <w:noWrap/>
            <w:vAlign w:val="center"/>
            <w:hideMark/>
          </w:tcPr>
          <w:p w14:paraId="755C94A8" w14:textId="731B07B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95.4</w:t>
            </w:r>
          </w:p>
        </w:tc>
      </w:tr>
      <w:tr w:rsidR="00F40C62" w:rsidRPr="00F40C62" w14:paraId="2A3B586D" w14:textId="77777777" w:rsidTr="00143127">
        <w:trPr>
          <w:trHeight w:val="285"/>
        </w:trPr>
        <w:tc>
          <w:tcPr>
            <w:tcW w:w="558" w:type="dxa"/>
          </w:tcPr>
          <w:p w14:paraId="110886D1" w14:textId="7DC83FDF"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w:t>
            </w:r>
          </w:p>
        </w:tc>
        <w:tc>
          <w:tcPr>
            <w:tcW w:w="5538" w:type="dxa"/>
            <w:noWrap/>
            <w:vAlign w:val="center"/>
            <w:hideMark/>
          </w:tcPr>
          <w:p w14:paraId="0CB346B0" w14:textId="63CF8896" w:rsidR="00143127" w:rsidRPr="00F40C62" w:rsidRDefault="00482DDE" w:rsidP="00A877B0">
            <w:pPr>
              <w:bidi w:val="0"/>
              <w:rPr>
                <w:rFonts w:asciiTheme="majorBidi" w:eastAsia="Times New Roman" w:hAnsiTheme="majorBidi" w:cstheme="majorBidi"/>
                <w:sz w:val="24"/>
                <w:szCs w:val="24"/>
                <w:highlight w:val="yellow"/>
                <w:lang w:eastAsia="zh-CN"/>
              </w:rPr>
            </w:pPr>
            <w:r w:rsidRPr="00F40C62">
              <w:rPr>
                <w:rFonts w:asciiTheme="majorBidi" w:eastAsia="Times New Roman" w:hAnsiTheme="majorBidi" w:cstheme="majorBidi"/>
                <w:sz w:val="24"/>
                <w:szCs w:val="24"/>
                <w:lang w:eastAsia="zh-CN"/>
              </w:rPr>
              <w:t>Do</w:t>
            </w:r>
            <w:r w:rsidR="009503DF" w:rsidRPr="00F40C62">
              <w:rPr>
                <w:rFonts w:asciiTheme="majorBidi" w:eastAsia="Times New Roman" w:hAnsiTheme="majorBidi" w:cstheme="majorBidi"/>
                <w:sz w:val="24"/>
                <w:szCs w:val="24"/>
                <w:lang w:eastAsia="zh-CN"/>
              </w:rPr>
              <w:t xml:space="preserve"> some </w:t>
            </w:r>
            <w:r w:rsidRPr="00F40C62">
              <w:rPr>
                <w:rFonts w:asciiTheme="majorBidi" w:eastAsia="Times New Roman" w:hAnsiTheme="majorBidi" w:cstheme="majorBidi"/>
                <w:sz w:val="24"/>
                <w:szCs w:val="24"/>
                <w:lang w:eastAsia="zh-CN"/>
              </w:rPr>
              <w:t>vaccines</w:t>
            </w:r>
            <w:r w:rsidR="00143127" w:rsidRPr="00F40C62">
              <w:rPr>
                <w:rFonts w:asciiTheme="majorBidi" w:eastAsia="Times New Roman" w:hAnsiTheme="majorBidi" w:cstheme="majorBidi"/>
                <w:sz w:val="24"/>
                <w:szCs w:val="24"/>
                <w:lang w:eastAsia="zh-CN"/>
              </w:rPr>
              <w:t xml:space="preserve"> </w:t>
            </w:r>
            <w:r w:rsidRPr="00F40C62">
              <w:rPr>
                <w:rFonts w:asciiTheme="majorBidi" w:eastAsia="Times New Roman" w:hAnsiTheme="majorBidi" w:cstheme="majorBidi"/>
                <w:sz w:val="24"/>
                <w:szCs w:val="24"/>
                <w:lang w:eastAsia="zh-CN"/>
              </w:rPr>
              <w:t>cause</w:t>
            </w:r>
            <w:r w:rsidR="00143127" w:rsidRPr="00F40C62">
              <w:rPr>
                <w:rFonts w:asciiTheme="majorBidi" w:eastAsia="Times New Roman" w:hAnsiTheme="majorBidi" w:cstheme="majorBidi"/>
                <w:sz w:val="24"/>
                <w:szCs w:val="24"/>
                <w:lang w:eastAsia="zh-CN"/>
              </w:rPr>
              <w:t xml:space="preserve"> fever and pain?</w:t>
            </w:r>
          </w:p>
        </w:tc>
        <w:tc>
          <w:tcPr>
            <w:tcW w:w="1366" w:type="dxa"/>
            <w:noWrap/>
            <w:vAlign w:val="center"/>
            <w:hideMark/>
          </w:tcPr>
          <w:p w14:paraId="54AB93B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285</w:t>
            </w:r>
          </w:p>
        </w:tc>
        <w:tc>
          <w:tcPr>
            <w:tcW w:w="1385" w:type="dxa"/>
            <w:noWrap/>
            <w:vAlign w:val="center"/>
            <w:hideMark/>
          </w:tcPr>
          <w:p w14:paraId="554DF1A0" w14:textId="5494E7FD" w:rsidR="00143127" w:rsidRPr="00F40C62" w:rsidRDefault="00143127" w:rsidP="00A877B0">
            <w:pPr>
              <w:bidi w:val="0"/>
              <w:jc w:val="center"/>
              <w:rPr>
                <w:rFonts w:asciiTheme="majorBidi" w:eastAsia="Times New Roman" w:hAnsiTheme="majorBidi" w:cstheme="majorBidi"/>
                <w:sz w:val="24"/>
                <w:szCs w:val="24"/>
                <w:lang w:eastAsia="zh-CN"/>
              </w:rPr>
            </w:pPr>
            <w:bookmarkStart w:id="14" w:name="_Hlk171870725"/>
            <w:r w:rsidRPr="00F40C62">
              <w:rPr>
                <w:rFonts w:asciiTheme="majorBidi" w:eastAsia="Times New Roman" w:hAnsiTheme="majorBidi" w:cstheme="majorBidi"/>
                <w:sz w:val="24"/>
                <w:szCs w:val="24"/>
                <w:lang w:eastAsia="zh-CN"/>
              </w:rPr>
              <w:t>94.7</w:t>
            </w:r>
            <w:bookmarkEnd w:id="14"/>
          </w:p>
        </w:tc>
      </w:tr>
      <w:tr w:rsidR="00F40C62" w:rsidRPr="00F40C62" w14:paraId="4D91F149" w14:textId="77777777" w:rsidTr="00143127">
        <w:trPr>
          <w:trHeight w:val="285"/>
        </w:trPr>
        <w:tc>
          <w:tcPr>
            <w:tcW w:w="558" w:type="dxa"/>
          </w:tcPr>
          <w:p w14:paraId="29F56B62" w14:textId="0647584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7</w:t>
            </w:r>
          </w:p>
        </w:tc>
        <w:tc>
          <w:tcPr>
            <w:tcW w:w="5538" w:type="dxa"/>
            <w:noWrap/>
            <w:vAlign w:val="center"/>
            <w:hideMark/>
          </w:tcPr>
          <w:p w14:paraId="41BC0425" w14:textId="13663252" w:rsidR="00143127" w:rsidRPr="00F40C62" w:rsidRDefault="009503DF"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Does vaccination</w:t>
            </w:r>
            <w:r w:rsidR="00143127" w:rsidRPr="00F40C62">
              <w:rPr>
                <w:rFonts w:asciiTheme="majorBidi" w:eastAsia="Times New Roman" w:hAnsiTheme="majorBidi" w:cstheme="majorBidi"/>
                <w:sz w:val="24"/>
                <w:szCs w:val="24"/>
                <w:lang w:eastAsia="zh-CN"/>
              </w:rPr>
              <w:t xml:space="preserve"> cause cramps and rashes</w:t>
            </w:r>
            <w:r w:rsidR="00A874C6" w:rsidRPr="00F40C62">
              <w:rPr>
                <w:rFonts w:asciiTheme="majorBidi" w:eastAsia="Times New Roman" w:hAnsiTheme="majorBidi" w:cstheme="majorBidi"/>
                <w:sz w:val="24"/>
                <w:szCs w:val="24"/>
                <w:lang w:eastAsia="zh-CN"/>
              </w:rPr>
              <w:t xml:space="preserve"> for your child</w:t>
            </w:r>
            <w:r w:rsidR="00143127" w:rsidRPr="00F40C62">
              <w:rPr>
                <w:rFonts w:asciiTheme="majorBidi" w:eastAsia="Times New Roman" w:hAnsiTheme="majorBidi" w:cstheme="majorBidi"/>
                <w:sz w:val="24"/>
                <w:szCs w:val="24"/>
                <w:lang w:eastAsia="zh-CN"/>
              </w:rPr>
              <w:t>?</w:t>
            </w:r>
          </w:p>
        </w:tc>
        <w:tc>
          <w:tcPr>
            <w:tcW w:w="1366" w:type="dxa"/>
            <w:noWrap/>
            <w:vAlign w:val="center"/>
            <w:hideMark/>
          </w:tcPr>
          <w:p w14:paraId="64F7E245"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62</w:t>
            </w:r>
          </w:p>
        </w:tc>
        <w:tc>
          <w:tcPr>
            <w:tcW w:w="1385" w:type="dxa"/>
            <w:noWrap/>
            <w:vAlign w:val="center"/>
            <w:hideMark/>
          </w:tcPr>
          <w:p w14:paraId="14B06150" w14:textId="2F0F6BE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20.6</w:t>
            </w:r>
          </w:p>
        </w:tc>
      </w:tr>
      <w:tr w:rsidR="00F40C62" w:rsidRPr="00F40C62" w14:paraId="5CB6B2C1" w14:textId="77777777" w:rsidTr="00143127">
        <w:trPr>
          <w:trHeight w:val="285"/>
        </w:trPr>
        <w:tc>
          <w:tcPr>
            <w:tcW w:w="558" w:type="dxa"/>
          </w:tcPr>
          <w:p w14:paraId="7C33C19F" w14:textId="7A119465"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lastRenderedPageBreak/>
              <w:t>8</w:t>
            </w:r>
          </w:p>
        </w:tc>
        <w:tc>
          <w:tcPr>
            <w:tcW w:w="5538" w:type="dxa"/>
            <w:noWrap/>
            <w:vAlign w:val="center"/>
            <w:hideMark/>
          </w:tcPr>
          <w:p w14:paraId="72E25256" w14:textId="7E8BC9CE"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Can </w:t>
            </w:r>
            <w:bookmarkStart w:id="15" w:name="_Hlk171872590"/>
            <w:r w:rsidRPr="00F40C62">
              <w:rPr>
                <w:rFonts w:asciiTheme="majorBidi" w:eastAsia="Times New Roman" w:hAnsiTheme="majorBidi" w:cstheme="majorBidi"/>
                <w:sz w:val="24"/>
                <w:szCs w:val="24"/>
                <w:lang w:eastAsia="zh-CN"/>
              </w:rPr>
              <w:t xml:space="preserve">diphtheria, tetanus, and pertussis </w:t>
            </w:r>
            <w:bookmarkEnd w:id="15"/>
            <w:r w:rsidRPr="00F40C62">
              <w:rPr>
                <w:rFonts w:asciiTheme="majorBidi" w:eastAsia="Times New Roman" w:hAnsiTheme="majorBidi" w:cstheme="majorBidi"/>
                <w:sz w:val="24"/>
                <w:szCs w:val="24"/>
                <w:lang w:eastAsia="zh-CN"/>
              </w:rPr>
              <w:t>be</w:t>
            </w:r>
            <w:r w:rsidR="009503DF" w:rsidRPr="00F40C62">
              <w:rPr>
                <w:rFonts w:asciiTheme="majorBidi" w:eastAsia="Times New Roman" w:hAnsiTheme="majorBidi" w:cstheme="majorBidi"/>
                <w:sz w:val="24"/>
                <w:szCs w:val="24"/>
                <w:lang w:eastAsia="zh-CN"/>
              </w:rPr>
              <w:t xml:space="preserve"> controlled </w:t>
            </w:r>
            <w:r w:rsidR="00A874C6" w:rsidRPr="00F40C62">
              <w:rPr>
                <w:rFonts w:asciiTheme="majorBidi" w:eastAsia="Times New Roman" w:hAnsiTheme="majorBidi" w:cstheme="majorBidi"/>
                <w:sz w:val="24"/>
                <w:szCs w:val="24"/>
                <w:lang w:eastAsia="zh-CN"/>
              </w:rPr>
              <w:t>by</w:t>
            </w:r>
            <w:r w:rsidR="009503DF" w:rsidRPr="00F40C62">
              <w:rPr>
                <w:rFonts w:asciiTheme="majorBidi" w:eastAsia="Times New Roman" w:hAnsiTheme="majorBidi" w:cstheme="majorBidi"/>
                <w:sz w:val="24"/>
                <w:szCs w:val="24"/>
                <w:lang w:eastAsia="zh-CN"/>
              </w:rPr>
              <w:t xml:space="preserve"> vaccination</w:t>
            </w:r>
            <w:r w:rsidRPr="00F40C62">
              <w:rPr>
                <w:rFonts w:asciiTheme="majorBidi" w:eastAsia="Times New Roman" w:hAnsiTheme="majorBidi" w:cstheme="majorBidi"/>
                <w:sz w:val="24"/>
                <w:szCs w:val="24"/>
                <w:lang w:eastAsia="zh-CN"/>
              </w:rPr>
              <w:t>?</w:t>
            </w:r>
          </w:p>
        </w:tc>
        <w:tc>
          <w:tcPr>
            <w:tcW w:w="1366" w:type="dxa"/>
            <w:noWrap/>
            <w:vAlign w:val="center"/>
            <w:hideMark/>
          </w:tcPr>
          <w:p w14:paraId="6F7D9EC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256</w:t>
            </w:r>
          </w:p>
        </w:tc>
        <w:tc>
          <w:tcPr>
            <w:tcW w:w="1385" w:type="dxa"/>
            <w:noWrap/>
            <w:vAlign w:val="center"/>
            <w:hideMark/>
          </w:tcPr>
          <w:p w14:paraId="41405982" w14:textId="5788AB5E"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85.1</w:t>
            </w:r>
          </w:p>
        </w:tc>
      </w:tr>
      <w:tr w:rsidR="00F40C62" w:rsidRPr="00F40C62" w14:paraId="33639462" w14:textId="77777777" w:rsidTr="00143127">
        <w:trPr>
          <w:trHeight w:val="285"/>
        </w:trPr>
        <w:tc>
          <w:tcPr>
            <w:tcW w:w="558" w:type="dxa"/>
          </w:tcPr>
          <w:p w14:paraId="2979B4AB" w14:textId="0F76DE48"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w:t>
            </w:r>
          </w:p>
        </w:tc>
        <w:tc>
          <w:tcPr>
            <w:tcW w:w="5538" w:type="dxa"/>
            <w:noWrap/>
            <w:vAlign w:val="center"/>
            <w:hideMark/>
          </w:tcPr>
          <w:p w14:paraId="67F490D8" w14:textId="3D7D850E" w:rsidR="00143127" w:rsidRPr="00F40C62" w:rsidRDefault="00A874C6"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Can children vaccination</w:t>
            </w:r>
            <w:r w:rsidR="00143127" w:rsidRPr="00F40C62">
              <w:rPr>
                <w:rFonts w:asciiTheme="majorBidi" w:eastAsia="Times New Roman" w:hAnsiTheme="majorBidi" w:cstheme="majorBidi"/>
                <w:sz w:val="24"/>
                <w:szCs w:val="24"/>
                <w:lang w:eastAsia="zh-CN"/>
              </w:rPr>
              <w:t xml:space="preserve"> </w:t>
            </w:r>
            <w:r w:rsidRPr="00F40C62">
              <w:rPr>
                <w:rFonts w:asciiTheme="majorBidi" w:eastAsia="Times New Roman" w:hAnsiTheme="majorBidi" w:cstheme="majorBidi"/>
                <w:sz w:val="24"/>
                <w:szCs w:val="24"/>
                <w:lang w:eastAsia="zh-CN"/>
              </w:rPr>
              <w:t xml:space="preserve">prevent emergence of </w:t>
            </w:r>
            <w:r w:rsidR="00143127" w:rsidRPr="00F40C62">
              <w:rPr>
                <w:rFonts w:asciiTheme="majorBidi" w:eastAsia="Times New Roman" w:hAnsiTheme="majorBidi" w:cstheme="majorBidi"/>
                <w:sz w:val="24"/>
                <w:szCs w:val="24"/>
                <w:lang w:eastAsia="zh-CN"/>
              </w:rPr>
              <w:t>measles?</w:t>
            </w:r>
          </w:p>
        </w:tc>
        <w:tc>
          <w:tcPr>
            <w:tcW w:w="1366" w:type="dxa"/>
            <w:noWrap/>
            <w:vAlign w:val="center"/>
            <w:hideMark/>
          </w:tcPr>
          <w:p w14:paraId="2C659C8A"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264</w:t>
            </w:r>
          </w:p>
        </w:tc>
        <w:tc>
          <w:tcPr>
            <w:tcW w:w="1385" w:type="dxa"/>
            <w:noWrap/>
            <w:vAlign w:val="center"/>
            <w:hideMark/>
          </w:tcPr>
          <w:p w14:paraId="51332D74" w14:textId="0DC5636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87.7</w:t>
            </w:r>
          </w:p>
        </w:tc>
      </w:tr>
      <w:tr w:rsidR="00F40C62" w:rsidRPr="00F40C62" w14:paraId="156B31AB" w14:textId="77777777" w:rsidTr="00143127">
        <w:trPr>
          <w:trHeight w:val="285"/>
        </w:trPr>
        <w:tc>
          <w:tcPr>
            <w:tcW w:w="558" w:type="dxa"/>
          </w:tcPr>
          <w:p w14:paraId="60020CAC" w14:textId="5E3A1FB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10</w:t>
            </w:r>
          </w:p>
        </w:tc>
        <w:tc>
          <w:tcPr>
            <w:tcW w:w="5538" w:type="dxa"/>
            <w:noWrap/>
            <w:vAlign w:val="center"/>
            <w:hideMark/>
          </w:tcPr>
          <w:p w14:paraId="0E4033E5" w14:textId="3D14BF77"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Can hepatitis B virus be prevented by vaccination?</w:t>
            </w:r>
          </w:p>
        </w:tc>
        <w:tc>
          <w:tcPr>
            <w:tcW w:w="1366" w:type="dxa"/>
            <w:noWrap/>
            <w:vAlign w:val="center"/>
            <w:hideMark/>
          </w:tcPr>
          <w:p w14:paraId="501385D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234</w:t>
            </w:r>
          </w:p>
        </w:tc>
        <w:tc>
          <w:tcPr>
            <w:tcW w:w="1385" w:type="dxa"/>
            <w:noWrap/>
            <w:vAlign w:val="center"/>
            <w:hideMark/>
          </w:tcPr>
          <w:p w14:paraId="1801BAE2" w14:textId="68831266"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77.7</w:t>
            </w:r>
          </w:p>
        </w:tc>
      </w:tr>
      <w:tr w:rsidR="00F40C62" w:rsidRPr="00F40C62" w14:paraId="32BB0FE6" w14:textId="77777777" w:rsidTr="00143127">
        <w:trPr>
          <w:trHeight w:val="285"/>
        </w:trPr>
        <w:tc>
          <w:tcPr>
            <w:tcW w:w="558" w:type="dxa"/>
          </w:tcPr>
          <w:p w14:paraId="106C3EE2" w14:textId="76E0563F"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11</w:t>
            </w:r>
          </w:p>
        </w:tc>
        <w:tc>
          <w:tcPr>
            <w:tcW w:w="5538" w:type="dxa"/>
            <w:noWrap/>
            <w:vAlign w:val="center"/>
            <w:hideMark/>
          </w:tcPr>
          <w:p w14:paraId="4C5D1E20" w14:textId="61177326"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Does </w:t>
            </w:r>
            <w:r w:rsidR="00A874C6" w:rsidRPr="00F40C62">
              <w:rPr>
                <w:rFonts w:asciiTheme="majorBidi" w:eastAsia="Times New Roman" w:hAnsiTheme="majorBidi" w:cstheme="majorBidi"/>
                <w:sz w:val="24"/>
                <w:szCs w:val="24"/>
                <w:lang w:eastAsia="zh-CN"/>
              </w:rPr>
              <w:t xml:space="preserve">your child need vaccinations </w:t>
            </w:r>
            <w:r w:rsidRPr="00F40C62">
              <w:rPr>
                <w:rFonts w:asciiTheme="majorBidi" w:eastAsia="Times New Roman" w:hAnsiTheme="majorBidi" w:cstheme="majorBidi"/>
                <w:sz w:val="24"/>
                <w:szCs w:val="24"/>
                <w:lang w:eastAsia="zh-CN"/>
              </w:rPr>
              <w:t>even</w:t>
            </w:r>
            <w:r w:rsidR="00A874C6" w:rsidRPr="00F40C62">
              <w:rPr>
                <w:rFonts w:asciiTheme="majorBidi" w:eastAsia="Times New Roman" w:hAnsiTheme="majorBidi" w:cstheme="majorBidi"/>
                <w:sz w:val="24"/>
                <w:szCs w:val="24"/>
                <w:lang w:eastAsia="zh-CN"/>
              </w:rPr>
              <w:t xml:space="preserve"> if he/she is </w:t>
            </w:r>
            <w:r w:rsidRPr="00F40C62">
              <w:rPr>
                <w:rFonts w:asciiTheme="majorBidi" w:eastAsia="Times New Roman" w:hAnsiTheme="majorBidi" w:cstheme="majorBidi"/>
                <w:sz w:val="24"/>
                <w:szCs w:val="24"/>
                <w:lang w:eastAsia="zh-CN"/>
              </w:rPr>
              <w:t>healthy?</w:t>
            </w:r>
          </w:p>
        </w:tc>
        <w:tc>
          <w:tcPr>
            <w:tcW w:w="1366" w:type="dxa"/>
            <w:noWrap/>
            <w:vAlign w:val="center"/>
            <w:hideMark/>
          </w:tcPr>
          <w:p w14:paraId="2B598386"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285</w:t>
            </w:r>
          </w:p>
        </w:tc>
        <w:tc>
          <w:tcPr>
            <w:tcW w:w="1385" w:type="dxa"/>
            <w:noWrap/>
            <w:vAlign w:val="center"/>
            <w:hideMark/>
          </w:tcPr>
          <w:p w14:paraId="2417739D" w14:textId="663B959B" w:rsidR="00143127" w:rsidRPr="00F40C62" w:rsidRDefault="00143127" w:rsidP="00A877B0">
            <w:pPr>
              <w:bidi w:val="0"/>
              <w:jc w:val="center"/>
              <w:rPr>
                <w:rFonts w:asciiTheme="majorBidi" w:eastAsia="Times New Roman" w:hAnsiTheme="majorBidi" w:cstheme="majorBidi"/>
                <w:sz w:val="24"/>
                <w:szCs w:val="24"/>
                <w:lang w:eastAsia="zh-CN"/>
              </w:rPr>
            </w:pPr>
            <w:bookmarkStart w:id="16" w:name="_Hlk171874207"/>
            <w:r w:rsidRPr="00F40C62">
              <w:rPr>
                <w:rFonts w:asciiTheme="majorBidi" w:eastAsia="Times New Roman" w:hAnsiTheme="majorBidi" w:cstheme="majorBidi"/>
                <w:sz w:val="24"/>
                <w:szCs w:val="24"/>
                <w:lang w:eastAsia="zh-CN"/>
              </w:rPr>
              <w:t>94.7</w:t>
            </w:r>
            <w:bookmarkEnd w:id="16"/>
          </w:p>
        </w:tc>
      </w:tr>
      <w:tr w:rsidR="00F40C62" w:rsidRPr="00F40C62" w14:paraId="4054BD52" w14:textId="77777777" w:rsidTr="00143127">
        <w:trPr>
          <w:trHeight w:val="285"/>
        </w:trPr>
        <w:tc>
          <w:tcPr>
            <w:tcW w:w="558" w:type="dxa"/>
          </w:tcPr>
          <w:p w14:paraId="754DBAD3" w14:textId="17599EC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12</w:t>
            </w:r>
          </w:p>
        </w:tc>
        <w:tc>
          <w:tcPr>
            <w:tcW w:w="5538" w:type="dxa"/>
            <w:noWrap/>
            <w:vAlign w:val="center"/>
            <w:hideMark/>
          </w:tcPr>
          <w:p w14:paraId="1F52DEBD" w14:textId="7D4043EF" w:rsidR="00143127" w:rsidRPr="00F40C62" w:rsidRDefault="00482DDE" w:rsidP="00A877B0">
            <w:pPr>
              <w:bidi w:val="0"/>
              <w:rPr>
                <w:rFonts w:asciiTheme="majorBidi" w:hAnsiTheme="majorBidi" w:cstheme="majorBidi"/>
                <w:sz w:val="24"/>
                <w:szCs w:val="24"/>
              </w:rPr>
            </w:pPr>
            <w:r w:rsidRPr="00F40C62">
              <w:rPr>
                <w:rFonts w:asciiTheme="majorBidi" w:eastAsia="Times New Roman" w:hAnsiTheme="majorBidi" w:cstheme="majorBidi"/>
                <w:sz w:val="24"/>
                <w:szCs w:val="24"/>
                <w:lang w:eastAsia="zh-CN"/>
              </w:rPr>
              <w:t>Do you give your child vaccines even if there are contraindications of fever and diarrhea?</w:t>
            </w:r>
            <w:r w:rsidRPr="00F40C62">
              <w:rPr>
                <w:rFonts w:asciiTheme="majorBidi" w:hAnsiTheme="majorBidi" w:cstheme="majorBidi"/>
                <w:sz w:val="24"/>
                <w:szCs w:val="24"/>
              </w:rPr>
              <w:t xml:space="preserve"> </w:t>
            </w:r>
          </w:p>
        </w:tc>
        <w:tc>
          <w:tcPr>
            <w:tcW w:w="1366" w:type="dxa"/>
            <w:noWrap/>
            <w:vAlign w:val="center"/>
            <w:hideMark/>
          </w:tcPr>
          <w:p w14:paraId="4937C217"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167</w:t>
            </w:r>
          </w:p>
        </w:tc>
        <w:tc>
          <w:tcPr>
            <w:tcW w:w="1385" w:type="dxa"/>
            <w:noWrap/>
            <w:vAlign w:val="center"/>
            <w:hideMark/>
          </w:tcPr>
          <w:p w14:paraId="7B1DC67E" w14:textId="431374C1"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55.5</w:t>
            </w:r>
          </w:p>
        </w:tc>
      </w:tr>
      <w:tr w:rsidR="00F40C62" w:rsidRPr="00F40C62" w14:paraId="45A6D553" w14:textId="77777777" w:rsidTr="00143127">
        <w:trPr>
          <w:trHeight w:val="285"/>
        </w:trPr>
        <w:tc>
          <w:tcPr>
            <w:tcW w:w="558" w:type="dxa"/>
          </w:tcPr>
          <w:p w14:paraId="583960E2" w14:textId="642C334B"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13</w:t>
            </w:r>
          </w:p>
        </w:tc>
        <w:tc>
          <w:tcPr>
            <w:tcW w:w="5538" w:type="dxa"/>
            <w:noWrap/>
            <w:vAlign w:val="center"/>
            <w:hideMark/>
          </w:tcPr>
          <w:p w14:paraId="0DEFBBD9" w14:textId="42051668"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Have you ever been late in vaccinating your children?</w:t>
            </w:r>
          </w:p>
        </w:tc>
        <w:tc>
          <w:tcPr>
            <w:tcW w:w="1366" w:type="dxa"/>
            <w:noWrap/>
            <w:vAlign w:val="center"/>
            <w:hideMark/>
          </w:tcPr>
          <w:p w14:paraId="41062B21"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86</w:t>
            </w:r>
          </w:p>
        </w:tc>
        <w:tc>
          <w:tcPr>
            <w:tcW w:w="1385" w:type="dxa"/>
            <w:noWrap/>
            <w:vAlign w:val="center"/>
            <w:hideMark/>
          </w:tcPr>
          <w:p w14:paraId="24B16CC7" w14:textId="4188902A"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28.6</w:t>
            </w:r>
          </w:p>
        </w:tc>
      </w:tr>
      <w:tr w:rsidR="00F40C62" w:rsidRPr="00F40C62" w14:paraId="6A8A56E9" w14:textId="77777777" w:rsidTr="00143127">
        <w:trPr>
          <w:trHeight w:val="285"/>
        </w:trPr>
        <w:tc>
          <w:tcPr>
            <w:tcW w:w="558" w:type="dxa"/>
          </w:tcPr>
          <w:p w14:paraId="2AB8B04D" w14:textId="0EB8B4A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14</w:t>
            </w:r>
          </w:p>
        </w:tc>
        <w:tc>
          <w:tcPr>
            <w:tcW w:w="5538" w:type="dxa"/>
            <w:noWrap/>
            <w:vAlign w:val="center"/>
            <w:hideMark/>
          </w:tcPr>
          <w:p w14:paraId="2C52B27C" w14:textId="63001CF7" w:rsidR="00143127" w:rsidRPr="00F40C62" w:rsidRDefault="00143127"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Has your child </w:t>
            </w:r>
            <w:r w:rsidR="00800914" w:rsidRPr="00F40C62">
              <w:rPr>
                <w:rFonts w:asciiTheme="majorBidi" w:eastAsia="Times New Roman" w:hAnsiTheme="majorBidi" w:cstheme="majorBidi"/>
                <w:sz w:val="24"/>
                <w:szCs w:val="24"/>
                <w:lang w:eastAsia="zh-CN"/>
              </w:rPr>
              <w:t>taken</w:t>
            </w:r>
            <w:r w:rsidRPr="00F40C62">
              <w:rPr>
                <w:rFonts w:asciiTheme="majorBidi" w:eastAsia="Times New Roman" w:hAnsiTheme="majorBidi" w:cstheme="majorBidi"/>
                <w:sz w:val="24"/>
                <w:szCs w:val="24"/>
                <w:lang w:eastAsia="zh-CN"/>
              </w:rPr>
              <w:t xml:space="preserve"> all the </w:t>
            </w:r>
            <w:r w:rsidR="00800914" w:rsidRPr="00F40C62">
              <w:rPr>
                <w:rFonts w:asciiTheme="majorBidi" w:eastAsia="Times New Roman" w:hAnsiTheme="majorBidi" w:cstheme="majorBidi"/>
                <w:sz w:val="24"/>
                <w:szCs w:val="24"/>
                <w:lang w:eastAsia="zh-CN"/>
              </w:rPr>
              <w:t>necessary</w:t>
            </w:r>
            <w:r w:rsidRPr="00F40C62">
              <w:rPr>
                <w:rFonts w:asciiTheme="majorBidi" w:eastAsia="Times New Roman" w:hAnsiTheme="majorBidi" w:cstheme="majorBidi"/>
                <w:sz w:val="24"/>
                <w:szCs w:val="24"/>
                <w:lang w:eastAsia="zh-CN"/>
              </w:rPr>
              <w:t xml:space="preserve"> vaccines?</w:t>
            </w:r>
          </w:p>
        </w:tc>
        <w:tc>
          <w:tcPr>
            <w:tcW w:w="1366" w:type="dxa"/>
            <w:noWrap/>
            <w:vAlign w:val="center"/>
            <w:hideMark/>
          </w:tcPr>
          <w:p w14:paraId="7B961702"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274</w:t>
            </w:r>
          </w:p>
        </w:tc>
        <w:tc>
          <w:tcPr>
            <w:tcW w:w="1385" w:type="dxa"/>
            <w:noWrap/>
            <w:vAlign w:val="center"/>
            <w:hideMark/>
          </w:tcPr>
          <w:p w14:paraId="47FDB15F" w14:textId="77777777"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91.03</w:t>
            </w:r>
          </w:p>
        </w:tc>
      </w:tr>
      <w:tr w:rsidR="00F40C62" w:rsidRPr="00F40C62" w14:paraId="4DD25BE7" w14:textId="77777777" w:rsidTr="00143127">
        <w:trPr>
          <w:trHeight w:val="285"/>
        </w:trPr>
        <w:tc>
          <w:tcPr>
            <w:tcW w:w="558" w:type="dxa"/>
          </w:tcPr>
          <w:p w14:paraId="46E2C1C7" w14:textId="5EF6BCB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15</w:t>
            </w:r>
          </w:p>
        </w:tc>
        <w:tc>
          <w:tcPr>
            <w:tcW w:w="5538" w:type="dxa"/>
            <w:noWrap/>
            <w:vAlign w:val="center"/>
          </w:tcPr>
          <w:p w14:paraId="254DC301" w14:textId="5838A328" w:rsidR="00143127" w:rsidRPr="00F40C62" w:rsidRDefault="00800914" w:rsidP="00A877B0">
            <w:pPr>
              <w:bidi w:val="0"/>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 xml:space="preserve">Have you taken </w:t>
            </w:r>
            <w:r w:rsidR="00482DDE" w:rsidRPr="00F40C62">
              <w:rPr>
                <w:rFonts w:asciiTheme="majorBidi" w:eastAsia="Times New Roman" w:hAnsiTheme="majorBidi" w:cstheme="majorBidi"/>
                <w:sz w:val="24"/>
                <w:szCs w:val="24"/>
                <w:lang w:eastAsia="zh-CN"/>
              </w:rPr>
              <w:t>maternal</w:t>
            </w:r>
            <w:r w:rsidRPr="00F40C62">
              <w:rPr>
                <w:rFonts w:asciiTheme="majorBidi" w:eastAsia="Times New Roman" w:hAnsiTheme="majorBidi" w:cstheme="majorBidi"/>
                <w:sz w:val="24"/>
                <w:szCs w:val="24"/>
                <w:lang w:eastAsia="zh-CN"/>
              </w:rPr>
              <w:t xml:space="preserve"> vaccines</w:t>
            </w:r>
            <w:r w:rsidR="00143127" w:rsidRPr="00F40C62">
              <w:rPr>
                <w:rFonts w:asciiTheme="majorBidi" w:eastAsia="Times New Roman" w:hAnsiTheme="majorBidi" w:cstheme="majorBidi"/>
                <w:sz w:val="24"/>
                <w:szCs w:val="24"/>
                <w:lang w:eastAsia="zh-CN"/>
              </w:rPr>
              <w:t xml:space="preserve"> to protect </w:t>
            </w:r>
            <w:r w:rsidRPr="00F40C62">
              <w:rPr>
                <w:rFonts w:asciiTheme="majorBidi" w:eastAsia="Times New Roman" w:hAnsiTheme="majorBidi" w:cstheme="majorBidi"/>
                <w:sz w:val="24"/>
                <w:szCs w:val="24"/>
                <w:lang w:eastAsia="zh-CN"/>
              </w:rPr>
              <w:t>your children from diseases?</w:t>
            </w:r>
            <w:r w:rsidR="00143127" w:rsidRPr="00F40C62">
              <w:rPr>
                <w:rFonts w:asciiTheme="majorBidi" w:eastAsia="Times New Roman" w:hAnsiTheme="majorBidi" w:cstheme="majorBidi"/>
                <w:sz w:val="24"/>
                <w:szCs w:val="24"/>
                <w:lang w:eastAsia="zh-CN"/>
              </w:rPr>
              <w:t xml:space="preserve"> </w:t>
            </w:r>
          </w:p>
        </w:tc>
        <w:tc>
          <w:tcPr>
            <w:tcW w:w="1366" w:type="dxa"/>
            <w:noWrap/>
            <w:vAlign w:val="center"/>
          </w:tcPr>
          <w:p w14:paraId="333ED661" w14:textId="6AF9D27F"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203</w:t>
            </w:r>
          </w:p>
        </w:tc>
        <w:tc>
          <w:tcPr>
            <w:tcW w:w="1385" w:type="dxa"/>
            <w:noWrap/>
            <w:vAlign w:val="center"/>
          </w:tcPr>
          <w:p w14:paraId="0CB318FD" w14:textId="639B114C"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67.4</w:t>
            </w:r>
          </w:p>
        </w:tc>
      </w:tr>
      <w:tr w:rsidR="00F40C62" w:rsidRPr="00F40C62" w14:paraId="00B84B61" w14:textId="77777777" w:rsidTr="00143127">
        <w:trPr>
          <w:trHeight w:val="285"/>
        </w:trPr>
        <w:tc>
          <w:tcPr>
            <w:tcW w:w="558" w:type="dxa"/>
          </w:tcPr>
          <w:p w14:paraId="5E535284" w14:textId="3AB36B3D"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16</w:t>
            </w:r>
          </w:p>
        </w:tc>
        <w:tc>
          <w:tcPr>
            <w:tcW w:w="5538" w:type="dxa"/>
            <w:noWrap/>
            <w:vAlign w:val="center"/>
          </w:tcPr>
          <w:p w14:paraId="3F3A1C5A" w14:textId="04FE03BC" w:rsidR="00143127" w:rsidRPr="00F40C62" w:rsidRDefault="00800914" w:rsidP="00A877B0">
            <w:pPr>
              <w:bidi w:val="0"/>
              <w:rPr>
                <w:rFonts w:asciiTheme="majorBidi" w:eastAsia="Times New Roman" w:hAnsiTheme="majorBidi" w:cstheme="majorBidi"/>
                <w:sz w:val="24"/>
                <w:szCs w:val="24"/>
                <w:lang w:eastAsia="zh-CN"/>
              </w:rPr>
            </w:pPr>
            <w:bookmarkStart w:id="17" w:name="_Hlk172247556"/>
            <w:r w:rsidRPr="00F40C62">
              <w:rPr>
                <w:rFonts w:asciiTheme="majorBidi" w:eastAsia="Times New Roman" w:hAnsiTheme="majorBidi" w:cstheme="majorBidi"/>
                <w:sz w:val="24"/>
                <w:szCs w:val="24"/>
                <w:lang w:eastAsia="zh-CN"/>
              </w:rPr>
              <w:t>Have</w:t>
            </w:r>
            <w:r w:rsidR="00143127" w:rsidRPr="00F40C62">
              <w:rPr>
                <w:rFonts w:asciiTheme="majorBidi" w:eastAsia="Times New Roman" w:hAnsiTheme="majorBidi" w:cstheme="majorBidi"/>
                <w:sz w:val="24"/>
                <w:szCs w:val="24"/>
                <w:lang w:eastAsia="zh-CN"/>
              </w:rPr>
              <w:t xml:space="preserve"> you attended </w:t>
            </w:r>
            <w:r w:rsidRPr="00F40C62">
              <w:rPr>
                <w:rFonts w:asciiTheme="majorBidi" w:eastAsia="Times New Roman" w:hAnsiTheme="majorBidi" w:cstheme="majorBidi"/>
                <w:sz w:val="24"/>
                <w:szCs w:val="24"/>
                <w:lang w:eastAsia="zh-CN"/>
              </w:rPr>
              <w:t xml:space="preserve">any </w:t>
            </w:r>
            <w:r w:rsidR="00143127" w:rsidRPr="00F40C62">
              <w:rPr>
                <w:rFonts w:asciiTheme="majorBidi" w:eastAsia="Times New Roman" w:hAnsiTheme="majorBidi" w:cstheme="majorBidi"/>
                <w:sz w:val="24"/>
                <w:szCs w:val="24"/>
                <w:lang w:eastAsia="zh-CN"/>
              </w:rPr>
              <w:t>health education</w:t>
            </w:r>
            <w:r w:rsidRPr="00F40C62">
              <w:rPr>
                <w:rFonts w:asciiTheme="majorBidi" w:eastAsia="Times New Roman" w:hAnsiTheme="majorBidi" w:cstheme="majorBidi"/>
                <w:sz w:val="24"/>
                <w:szCs w:val="24"/>
                <w:lang w:eastAsia="zh-CN"/>
              </w:rPr>
              <w:t xml:space="preserve"> </w:t>
            </w:r>
            <w:r w:rsidR="00466C41" w:rsidRPr="00F40C62">
              <w:rPr>
                <w:rFonts w:asciiTheme="majorBidi" w:eastAsia="Times New Roman" w:hAnsiTheme="majorBidi" w:cstheme="majorBidi"/>
                <w:sz w:val="24"/>
                <w:szCs w:val="24"/>
                <w:lang w:eastAsia="zh-CN"/>
              </w:rPr>
              <w:t>campaign/</w:t>
            </w:r>
            <w:r w:rsidRPr="00F40C62">
              <w:rPr>
                <w:rFonts w:asciiTheme="majorBidi" w:eastAsia="Times New Roman" w:hAnsiTheme="majorBidi" w:cstheme="majorBidi"/>
                <w:sz w:val="24"/>
                <w:szCs w:val="24"/>
                <w:lang w:eastAsia="zh-CN"/>
              </w:rPr>
              <w:t>course</w:t>
            </w:r>
            <w:r w:rsidR="00143127" w:rsidRPr="00F40C62">
              <w:rPr>
                <w:rFonts w:asciiTheme="majorBidi" w:eastAsia="Times New Roman" w:hAnsiTheme="majorBidi" w:cstheme="majorBidi"/>
                <w:sz w:val="24"/>
                <w:szCs w:val="24"/>
                <w:lang w:eastAsia="zh-CN"/>
              </w:rPr>
              <w:t xml:space="preserve"> about vaccination? </w:t>
            </w:r>
          </w:p>
        </w:tc>
        <w:tc>
          <w:tcPr>
            <w:tcW w:w="1366" w:type="dxa"/>
            <w:noWrap/>
            <w:vAlign w:val="center"/>
          </w:tcPr>
          <w:p w14:paraId="335E7FD7" w14:textId="62E70434"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186</w:t>
            </w:r>
          </w:p>
        </w:tc>
        <w:tc>
          <w:tcPr>
            <w:tcW w:w="1385" w:type="dxa"/>
            <w:noWrap/>
            <w:vAlign w:val="center"/>
          </w:tcPr>
          <w:p w14:paraId="4B5B1819" w14:textId="60D19702" w:rsidR="00143127" w:rsidRPr="00F40C62" w:rsidRDefault="00143127" w:rsidP="00A877B0">
            <w:pPr>
              <w:bidi w:val="0"/>
              <w:jc w:val="center"/>
              <w:rPr>
                <w:rFonts w:asciiTheme="majorBidi" w:eastAsia="Times New Roman" w:hAnsiTheme="majorBidi" w:cstheme="majorBidi"/>
                <w:sz w:val="24"/>
                <w:szCs w:val="24"/>
                <w:lang w:eastAsia="zh-CN"/>
              </w:rPr>
            </w:pPr>
            <w:r w:rsidRPr="00F40C62">
              <w:rPr>
                <w:rFonts w:asciiTheme="majorBidi" w:eastAsia="Times New Roman" w:hAnsiTheme="majorBidi" w:cstheme="majorBidi"/>
                <w:sz w:val="24"/>
                <w:szCs w:val="24"/>
                <w:lang w:eastAsia="zh-CN"/>
              </w:rPr>
              <w:t>61.8</w:t>
            </w:r>
          </w:p>
        </w:tc>
      </w:tr>
      <w:bookmarkEnd w:id="17"/>
    </w:tbl>
    <w:p w14:paraId="596AFC74" w14:textId="77777777" w:rsidR="00800914" w:rsidRPr="00F40C62" w:rsidRDefault="00800914" w:rsidP="00A877B0">
      <w:pPr>
        <w:tabs>
          <w:tab w:val="right" w:pos="1843"/>
        </w:tabs>
        <w:bidi w:val="0"/>
        <w:spacing w:after="0" w:line="240" w:lineRule="auto"/>
        <w:jc w:val="both"/>
        <w:rPr>
          <w:rFonts w:asciiTheme="majorBidi" w:eastAsia="Calibri" w:hAnsiTheme="majorBidi" w:cstheme="majorBidi"/>
          <w:sz w:val="24"/>
          <w:szCs w:val="24"/>
        </w:rPr>
      </w:pPr>
    </w:p>
    <w:p w14:paraId="56365F77" w14:textId="28B1B64D" w:rsidR="00355F5C" w:rsidRPr="00F40C62" w:rsidRDefault="00466C41" w:rsidP="00A877B0">
      <w:pPr>
        <w:tabs>
          <w:tab w:val="right" w:pos="1843"/>
        </w:tabs>
        <w:bidi w:val="0"/>
        <w:spacing w:line="240" w:lineRule="auto"/>
        <w:jc w:val="both"/>
        <w:rPr>
          <w:rFonts w:asciiTheme="majorBidi" w:eastAsia="Calibri" w:hAnsiTheme="majorBidi" w:cstheme="majorBidi"/>
          <w:sz w:val="24"/>
          <w:szCs w:val="24"/>
        </w:rPr>
      </w:pPr>
      <w:r w:rsidRPr="00F40C62">
        <w:rPr>
          <w:rFonts w:asciiTheme="majorBidi" w:eastAsia="Calibri" w:hAnsiTheme="majorBidi" w:cstheme="majorBidi"/>
          <w:sz w:val="24"/>
          <w:szCs w:val="24"/>
        </w:rPr>
        <w:t xml:space="preserve">As clearly noted above, </w:t>
      </w:r>
      <w:r w:rsidRPr="00F40C62">
        <w:rPr>
          <w:rFonts w:asciiTheme="majorBidi" w:eastAsia="Calibri" w:hAnsiTheme="majorBidi" w:cstheme="majorBidi"/>
          <w:b/>
          <w:bCs/>
          <w:sz w:val="24"/>
          <w:szCs w:val="24"/>
        </w:rPr>
        <w:t>t</w:t>
      </w:r>
      <w:r w:rsidR="00A422B2" w:rsidRPr="00F40C62">
        <w:rPr>
          <w:rFonts w:asciiTheme="majorBidi" w:eastAsia="Calibri" w:hAnsiTheme="majorBidi" w:cstheme="majorBidi"/>
          <w:b/>
          <w:bCs/>
          <w:sz w:val="24"/>
          <w:szCs w:val="24"/>
        </w:rPr>
        <w:t>able</w:t>
      </w:r>
      <w:r w:rsidR="00A422B2"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b/>
          <w:bCs/>
          <w:sz w:val="24"/>
          <w:szCs w:val="24"/>
        </w:rPr>
        <w:t xml:space="preserve">2 </w:t>
      </w:r>
      <w:r w:rsidRPr="00F40C62">
        <w:rPr>
          <w:rFonts w:asciiTheme="majorBidi" w:eastAsia="Calibri" w:hAnsiTheme="majorBidi" w:cstheme="majorBidi"/>
          <w:sz w:val="24"/>
          <w:szCs w:val="24"/>
        </w:rPr>
        <w:t>show</w:t>
      </w:r>
      <w:r w:rsidR="00DF6F4D" w:rsidRPr="00F40C62">
        <w:rPr>
          <w:rFonts w:asciiTheme="majorBidi" w:eastAsia="Calibri" w:hAnsiTheme="majorBidi" w:cstheme="majorBidi"/>
          <w:sz w:val="24"/>
          <w:szCs w:val="24"/>
        </w:rPr>
        <w:t>s</w:t>
      </w:r>
      <w:r w:rsidR="00A422B2" w:rsidRPr="00F40C62">
        <w:rPr>
          <w:rFonts w:asciiTheme="majorBidi" w:eastAsia="Calibri" w:hAnsiTheme="majorBidi" w:cstheme="majorBidi"/>
          <w:sz w:val="24"/>
          <w:szCs w:val="24"/>
        </w:rPr>
        <w:t xml:space="preserve"> the </w:t>
      </w:r>
      <w:r w:rsidRPr="00F40C62">
        <w:rPr>
          <w:rFonts w:asciiTheme="majorBidi" w:eastAsia="Calibri" w:hAnsiTheme="majorBidi" w:cstheme="majorBidi"/>
          <w:sz w:val="24"/>
          <w:szCs w:val="24"/>
        </w:rPr>
        <w:t xml:space="preserve">frequencies and </w:t>
      </w:r>
      <w:r w:rsidR="00A422B2" w:rsidRPr="00F40C62">
        <w:rPr>
          <w:rFonts w:asciiTheme="majorBidi" w:eastAsia="Calibri" w:hAnsiTheme="majorBidi" w:cstheme="majorBidi"/>
          <w:sz w:val="24"/>
          <w:szCs w:val="24"/>
        </w:rPr>
        <w:t>percentage</w:t>
      </w:r>
      <w:r w:rsidRPr="00F40C62">
        <w:rPr>
          <w:rFonts w:asciiTheme="majorBidi" w:eastAsia="Calibri" w:hAnsiTheme="majorBidi" w:cstheme="majorBidi"/>
          <w:sz w:val="24"/>
          <w:szCs w:val="24"/>
        </w:rPr>
        <w:t>s</w:t>
      </w:r>
      <w:r w:rsidR="00A422B2" w:rsidRPr="00F40C62">
        <w:rPr>
          <w:rFonts w:asciiTheme="majorBidi" w:eastAsia="Calibri" w:hAnsiTheme="majorBidi" w:cstheme="majorBidi"/>
          <w:sz w:val="24"/>
          <w:szCs w:val="24"/>
        </w:rPr>
        <w:t xml:space="preserve"> of mothers</w:t>
      </w:r>
      <w:r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sz w:val="24"/>
          <w:szCs w:val="24"/>
        </w:rPr>
        <w:t>knowledge about chil</w:t>
      </w:r>
      <w:r w:rsidR="00F43C54" w:rsidRPr="00F40C62">
        <w:rPr>
          <w:rFonts w:asciiTheme="majorBidi" w:eastAsia="Calibri" w:hAnsiTheme="majorBidi" w:cstheme="majorBidi"/>
          <w:sz w:val="24"/>
          <w:szCs w:val="24"/>
        </w:rPr>
        <w:t xml:space="preserve">dren vaccination. </w:t>
      </w:r>
      <w:bookmarkStart w:id="18" w:name="_Hlk172059790"/>
      <w:r w:rsidR="004A13D1" w:rsidRPr="00F40C62">
        <w:rPr>
          <w:rFonts w:asciiTheme="majorBidi" w:eastAsia="Calibri" w:hAnsiTheme="majorBidi" w:cstheme="majorBidi"/>
          <w:sz w:val="24"/>
          <w:szCs w:val="24"/>
        </w:rPr>
        <w:t>The</w:t>
      </w:r>
      <w:r w:rsidR="00F43C54"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sz w:val="24"/>
          <w:szCs w:val="24"/>
        </w:rPr>
        <w:t xml:space="preserve">majority of </w:t>
      </w:r>
      <w:r w:rsidR="00774C9E" w:rsidRPr="00F40C62">
        <w:rPr>
          <w:rFonts w:asciiTheme="majorBidi" w:eastAsia="Calibri" w:hAnsiTheme="majorBidi" w:cstheme="majorBidi"/>
          <w:sz w:val="24"/>
          <w:szCs w:val="24"/>
        </w:rPr>
        <w:t xml:space="preserve">mothers </w:t>
      </w:r>
      <w:r w:rsidR="00C55CC7" w:rsidRPr="00F40C62">
        <w:rPr>
          <w:rFonts w:asciiTheme="majorBidi" w:eastAsia="Calibri" w:hAnsiTheme="majorBidi" w:cstheme="majorBidi"/>
          <w:sz w:val="24"/>
          <w:szCs w:val="24"/>
        </w:rPr>
        <w:t>(</w:t>
      </w:r>
      <w:r w:rsidR="00385C26" w:rsidRPr="00F40C62">
        <w:rPr>
          <w:rFonts w:asciiTheme="majorBidi" w:eastAsia="Calibri" w:hAnsiTheme="majorBidi" w:cstheme="majorBidi"/>
          <w:sz w:val="24"/>
          <w:szCs w:val="24"/>
        </w:rPr>
        <w:t xml:space="preserve">n=277; </w:t>
      </w:r>
      <w:r w:rsidR="00C55CC7" w:rsidRPr="00F40C62">
        <w:rPr>
          <w:rFonts w:asciiTheme="majorBidi" w:eastAsia="Calibri" w:hAnsiTheme="majorBidi" w:cstheme="majorBidi"/>
          <w:sz w:val="24"/>
          <w:szCs w:val="24"/>
        </w:rPr>
        <w:t xml:space="preserve">92%) </w:t>
      </w:r>
      <w:r w:rsidR="00183D11" w:rsidRPr="00F40C62">
        <w:rPr>
          <w:rFonts w:asciiTheme="majorBidi" w:eastAsia="Calibri" w:hAnsiTheme="majorBidi" w:cstheme="majorBidi"/>
          <w:sz w:val="24"/>
          <w:szCs w:val="24"/>
        </w:rPr>
        <w:t xml:space="preserve">said </w:t>
      </w:r>
      <w:r w:rsidR="00F43C54" w:rsidRPr="00F40C62">
        <w:rPr>
          <w:rFonts w:asciiTheme="majorBidi" w:eastAsia="Calibri" w:hAnsiTheme="majorBidi" w:cstheme="majorBidi"/>
          <w:sz w:val="24"/>
          <w:szCs w:val="24"/>
        </w:rPr>
        <w:t xml:space="preserve">that </w:t>
      </w:r>
      <w:r w:rsidR="00A422B2" w:rsidRPr="00F40C62">
        <w:rPr>
          <w:rFonts w:asciiTheme="majorBidi" w:eastAsia="Calibri" w:hAnsiTheme="majorBidi" w:cstheme="majorBidi"/>
          <w:sz w:val="24"/>
          <w:szCs w:val="24"/>
        </w:rPr>
        <w:t>their children</w:t>
      </w:r>
      <w:r w:rsidR="00774C9E" w:rsidRPr="00F40C62">
        <w:rPr>
          <w:rFonts w:asciiTheme="majorBidi" w:eastAsia="Calibri" w:hAnsiTheme="majorBidi" w:cstheme="majorBidi"/>
          <w:sz w:val="24"/>
          <w:szCs w:val="24"/>
        </w:rPr>
        <w:t xml:space="preserve"> </w:t>
      </w:r>
      <w:r w:rsidR="00F43C54" w:rsidRPr="00F40C62">
        <w:rPr>
          <w:rFonts w:asciiTheme="majorBidi" w:eastAsia="Calibri" w:hAnsiTheme="majorBidi" w:cstheme="majorBidi"/>
          <w:sz w:val="24"/>
          <w:szCs w:val="24"/>
        </w:rPr>
        <w:t>have</w:t>
      </w:r>
      <w:r w:rsidR="00183D11" w:rsidRPr="00F40C62">
        <w:rPr>
          <w:rFonts w:asciiTheme="majorBidi" w:eastAsia="Calibri" w:hAnsiTheme="majorBidi" w:cstheme="majorBidi"/>
          <w:sz w:val="24"/>
          <w:szCs w:val="24"/>
        </w:rPr>
        <w:t xml:space="preserve"> </w:t>
      </w:r>
      <w:r w:rsidR="004A13D1" w:rsidRPr="00F40C62">
        <w:rPr>
          <w:rFonts w:asciiTheme="majorBidi" w:eastAsia="Calibri" w:hAnsiTheme="majorBidi" w:cstheme="majorBidi"/>
          <w:sz w:val="24"/>
          <w:szCs w:val="24"/>
        </w:rPr>
        <w:t>taken</w:t>
      </w:r>
      <w:r w:rsidR="00183D11" w:rsidRPr="00F40C62">
        <w:rPr>
          <w:rFonts w:asciiTheme="majorBidi" w:eastAsia="Calibri" w:hAnsiTheme="majorBidi" w:cstheme="majorBidi"/>
          <w:sz w:val="24"/>
          <w:szCs w:val="24"/>
        </w:rPr>
        <w:t xml:space="preserve"> </w:t>
      </w:r>
      <w:r w:rsidR="00A422B2" w:rsidRPr="00F40C62">
        <w:rPr>
          <w:rFonts w:asciiTheme="majorBidi" w:eastAsia="Calibri" w:hAnsiTheme="majorBidi" w:cstheme="majorBidi"/>
          <w:sz w:val="24"/>
          <w:szCs w:val="24"/>
        </w:rPr>
        <w:t>mandatory vaccines</w:t>
      </w:r>
      <w:r w:rsidR="00CD129B" w:rsidRPr="00F40C62">
        <w:rPr>
          <w:rFonts w:asciiTheme="majorBidi" w:eastAsia="Calibri" w:hAnsiTheme="majorBidi" w:cstheme="majorBidi"/>
          <w:sz w:val="24"/>
          <w:szCs w:val="24"/>
        </w:rPr>
        <w:t>. While majority of</w:t>
      </w:r>
      <w:r w:rsidR="00B95A75" w:rsidRPr="00F40C62">
        <w:rPr>
          <w:rFonts w:asciiTheme="majorBidi" w:eastAsia="Calibri" w:hAnsiTheme="majorBidi" w:cstheme="majorBidi"/>
          <w:sz w:val="24"/>
          <w:szCs w:val="24"/>
        </w:rPr>
        <w:t xml:space="preserve"> </w:t>
      </w:r>
      <w:r w:rsidR="00CD129B" w:rsidRPr="00F40C62">
        <w:rPr>
          <w:rFonts w:asciiTheme="majorBidi" w:eastAsia="Calibri" w:hAnsiTheme="majorBidi" w:cstheme="majorBidi"/>
          <w:sz w:val="24"/>
          <w:szCs w:val="24"/>
        </w:rPr>
        <w:t>them</w:t>
      </w:r>
      <w:r w:rsidR="00B95A75" w:rsidRPr="00F40C62">
        <w:rPr>
          <w:rFonts w:asciiTheme="majorBidi" w:eastAsia="Calibri" w:hAnsiTheme="majorBidi" w:cstheme="majorBidi"/>
          <w:sz w:val="24"/>
          <w:szCs w:val="24"/>
        </w:rPr>
        <w:t xml:space="preserve"> </w:t>
      </w:r>
      <w:r w:rsidR="00C55CC7" w:rsidRPr="00F40C62">
        <w:rPr>
          <w:rFonts w:asciiTheme="majorBidi" w:eastAsia="Calibri" w:hAnsiTheme="majorBidi" w:cstheme="majorBidi"/>
          <w:sz w:val="24"/>
          <w:szCs w:val="24"/>
        </w:rPr>
        <w:t>(</w:t>
      </w:r>
      <w:r w:rsidR="00385C26" w:rsidRPr="00F40C62">
        <w:rPr>
          <w:rFonts w:asciiTheme="majorBidi" w:eastAsia="Calibri" w:hAnsiTheme="majorBidi" w:cstheme="majorBidi"/>
          <w:sz w:val="24"/>
          <w:szCs w:val="24"/>
        </w:rPr>
        <w:t>n=273;</w:t>
      </w:r>
      <w:r w:rsidR="00C55CC7" w:rsidRPr="00F40C62">
        <w:rPr>
          <w:rFonts w:asciiTheme="majorBidi" w:eastAsia="Calibri" w:hAnsiTheme="majorBidi" w:cstheme="majorBidi"/>
          <w:sz w:val="24"/>
          <w:szCs w:val="24"/>
        </w:rPr>
        <w:t>90.7%)</w:t>
      </w:r>
      <w:r w:rsidR="00E37010" w:rsidRPr="00F40C62">
        <w:rPr>
          <w:rFonts w:asciiTheme="majorBidi" w:eastAsia="Calibri" w:hAnsiTheme="majorBidi" w:cstheme="majorBidi"/>
          <w:sz w:val="24"/>
          <w:szCs w:val="24"/>
        </w:rPr>
        <w:t xml:space="preserve"> </w:t>
      </w:r>
      <w:r w:rsidR="00DF6F4D" w:rsidRPr="00F40C62">
        <w:rPr>
          <w:rFonts w:asciiTheme="majorBidi" w:eastAsia="Calibri" w:hAnsiTheme="majorBidi" w:cstheme="majorBidi"/>
          <w:sz w:val="24"/>
          <w:szCs w:val="24"/>
        </w:rPr>
        <w:t>know</w:t>
      </w:r>
      <w:r w:rsidR="0024249B" w:rsidRPr="00F40C62">
        <w:rPr>
          <w:rFonts w:asciiTheme="majorBidi" w:eastAsia="Calibri" w:hAnsiTheme="majorBidi" w:cstheme="majorBidi"/>
          <w:sz w:val="24"/>
          <w:szCs w:val="24"/>
        </w:rPr>
        <w:t xml:space="preserve"> that the</w:t>
      </w:r>
      <w:r w:rsidR="00B95A75" w:rsidRPr="00F40C62">
        <w:rPr>
          <w:rFonts w:asciiTheme="majorBidi" w:eastAsia="Calibri" w:hAnsiTheme="majorBidi" w:cstheme="majorBidi"/>
          <w:sz w:val="24"/>
          <w:szCs w:val="24"/>
        </w:rPr>
        <w:t xml:space="preserve"> </w:t>
      </w:r>
      <w:r w:rsidR="00183D11" w:rsidRPr="00F40C62">
        <w:rPr>
          <w:rFonts w:asciiTheme="majorBidi" w:eastAsia="Calibri" w:hAnsiTheme="majorBidi" w:cstheme="majorBidi"/>
          <w:sz w:val="24"/>
          <w:szCs w:val="24"/>
        </w:rPr>
        <w:t xml:space="preserve">vaccination </w:t>
      </w:r>
      <w:r w:rsidR="004D640B" w:rsidRPr="00F40C62">
        <w:rPr>
          <w:rFonts w:asciiTheme="majorBidi" w:eastAsia="Calibri" w:hAnsiTheme="majorBidi" w:cstheme="majorBidi"/>
          <w:sz w:val="24"/>
          <w:szCs w:val="24"/>
        </w:rPr>
        <w:t>is</w:t>
      </w:r>
      <w:r w:rsidR="00B95A75" w:rsidRPr="00F40C62">
        <w:rPr>
          <w:rFonts w:asciiTheme="majorBidi" w:eastAsia="Calibri" w:hAnsiTheme="majorBidi" w:cstheme="majorBidi"/>
          <w:sz w:val="24"/>
          <w:szCs w:val="24"/>
        </w:rPr>
        <w:t xml:space="preserve"> important for </w:t>
      </w:r>
      <w:r w:rsidR="00774C9E" w:rsidRPr="00F40C62">
        <w:rPr>
          <w:rFonts w:asciiTheme="majorBidi" w:eastAsia="Calibri" w:hAnsiTheme="majorBidi" w:cstheme="majorBidi"/>
          <w:sz w:val="24"/>
          <w:szCs w:val="24"/>
        </w:rPr>
        <w:t xml:space="preserve">their </w:t>
      </w:r>
      <w:r w:rsidR="00B95A75" w:rsidRPr="00F40C62">
        <w:rPr>
          <w:rFonts w:asciiTheme="majorBidi" w:eastAsia="Calibri" w:hAnsiTheme="majorBidi" w:cstheme="majorBidi"/>
          <w:sz w:val="24"/>
          <w:szCs w:val="24"/>
        </w:rPr>
        <w:t xml:space="preserve">children from the first day of birth. </w:t>
      </w:r>
      <w:r w:rsidR="00002F74" w:rsidRPr="00F40C62">
        <w:rPr>
          <w:rFonts w:asciiTheme="majorBidi" w:eastAsia="Calibri" w:hAnsiTheme="majorBidi" w:cstheme="majorBidi"/>
          <w:sz w:val="24"/>
          <w:szCs w:val="24"/>
        </w:rPr>
        <w:t>Regarding prevent</w:t>
      </w:r>
      <w:r w:rsidR="0076049C" w:rsidRPr="00F40C62">
        <w:rPr>
          <w:rFonts w:asciiTheme="majorBidi" w:eastAsia="Calibri" w:hAnsiTheme="majorBidi" w:cstheme="majorBidi"/>
          <w:sz w:val="24"/>
          <w:szCs w:val="24"/>
        </w:rPr>
        <w:t>ion</w:t>
      </w:r>
      <w:r w:rsidR="00002F74" w:rsidRPr="00F40C62">
        <w:rPr>
          <w:rFonts w:asciiTheme="majorBidi" w:eastAsia="Calibri" w:hAnsiTheme="majorBidi" w:cstheme="majorBidi"/>
          <w:sz w:val="24"/>
          <w:szCs w:val="24"/>
        </w:rPr>
        <w:t xml:space="preserve"> and control of diseases; </w:t>
      </w:r>
      <w:r w:rsidR="00B95A75" w:rsidRPr="00F40C62">
        <w:rPr>
          <w:rFonts w:asciiTheme="majorBidi" w:eastAsia="Calibri" w:hAnsiTheme="majorBidi" w:cstheme="majorBidi"/>
          <w:sz w:val="24"/>
          <w:szCs w:val="24"/>
        </w:rPr>
        <w:t xml:space="preserve">majority of mothers </w:t>
      </w:r>
      <w:r w:rsidR="0076049C" w:rsidRPr="00F40C62">
        <w:rPr>
          <w:rFonts w:asciiTheme="majorBidi" w:eastAsia="Calibri" w:hAnsiTheme="majorBidi" w:cstheme="majorBidi"/>
          <w:sz w:val="24"/>
          <w:szCs w:val="24"/>
        </w:rPr>
        <w:t>assure that</w:t>
      </w:r>
      <w:r w:rsidR="00002F74" w:rsidRPr="00F40C62">
        <w:rPr>
          <w:rFonts w:asciiTheme="majorBidi" w:eastAsia="Calibri" w:hAnsiTheme="majorBidi" w:cstheme="majorBidi"/>
          <w:sz w:val="24"/>
          <w:szCs w:val="24"/>
        </w:rPr>
        <w:t xml:space="preserve"> </w:t>
      </w:r>
      <w:r w:rsidR="00B95A75" w:rsidRPr="00F40C62">
        <w:rPr>
          <w:rFonts w:asciiTheme="majorBidi" w:eastAsia="Calibri" w:hAnsiTheme="majorBidi" w:cstheme="majorBidi"/>
          <w:sz w:val="24"/>
          <w:szCs w:val="24"/>
        </w:rPr>
        <w:t xml:space="preserve">vaccination </w:t>
      </w:r>
      <w:r w:rsidR="0076049C" w:rsidRPr="00F40C62">
        <w:rPr>
          <w:rFonts w:asciiTheme="majorBidi" w:eastAsia="Calibri" w:hAnsiTheme="majorBidi" w:cstheme="majorBidi"/>
          <w:sz w:val="24"/>
          <w:szCs w:val="24"/>
        </w:rPr>
        <w:t>can</w:t>
      </w:r>
      <w:r w:rsidR="00002F74" w:rsidRPr="00F40C62">
        <w:rPr>
          <w:rFonts w:asciiTheme="majorBidi" w:eastAsia="Calibri" w:hAnsiTheme="majorBidi" w:cstheme="majorBidi"/>
          <w:sz w:val="24"/>
          <w:szCs w:val="24"/>
        </w:rPr>
        <w:t xml:space="preserve"> </w:t>
      </w:r>
      <w:r w:rsidR="00B95A75" w:rsidRPr="00F40C62">
        <w:rPr>
          <w:rFonts w:asciiTheme="majorBidi" w:eastAsia="Calibri" w:hAnsiTheme="majorBidi" w:cstheme="majorBidi"/>
          <w:sz w:val="24"/>
          <w:szCs w:val="24"/>
        </w:rPr>
        <w:t>prevent their children from infectious disease</w:t>
      </w:r>
      <w:r w:rsidR="0076049C" w:rsidRPr="00F40C62">
        <w:rPr>
          <w:rFonts w:asciiTheme="majorBidi" w:eastAsia="Calibri" w:hAnsiTheme="majorBidi" w:cstheme="majorBidi"/>
          <w:sz w:val="24"/>
          <w:szCs w:val="24"/>
        </w:rPr>
        <w:t>s</w:t>
      </w:r>
      <w:r w:rsidR="00B95A75" w:rsidRPr="00F40C62">
        <w:rPr>
          <w:rFonts w:asciiTheme="majorBidi" w:eastAsia="Calibri" w:hAnsiTheme="majorBidi" w:cstheme="majorBidi"/>
          <w:sz w:val="24"/>
          <w:szCs w:val="24"/>
        </w:rPr>
        <w:t xml:space="preserve">, and reduce infant death and disabilities </w:t>
      </w:r>
      <w:r w:rsidR="00054249" w:rsidRPr="00F40C62">
        <w:rPr>
          <w:rFonts w:asciiTheme="majorBidi" w:eastAsia="Calibri" w:hAnsiTheme="majorBidi" w:cstheme="majorBidi"/>
          <w:sz w:val="24"/>
          <w:szCs w:val="24"/>
        </w:rPr>
        <w:t>(</w:t>
      </w:r>
      <w:r w:rsidR="00385C26" w:rsidRPr="00F40C62">
        <w:rPr>
          <w:rFonts w:asciiTheme="majorBidi" w:eastAsia="Calibri" w:hAnsiTheme="majorBidi" w:cstheme="majorBidi"/>
          <w:sz w:val="24"/>
          <w:szCs w:val="24"/>
        </w:rPr>
        <w:t>n=284;</w:t>
      </w:r>
      <w:r w:rsidR="00B95A75" w:rsidRPr="00F40C62">
        <w:rPr>
          <w:rFonts w:asciiTheme="majorBidi" w:eastAsia="Calibri" w:hAnsiTheme="majorBidi" w:cstheme="majorBidi"/>
          <w:sz w:val="24"/>
          <w:szCs w:val="24"/>
        </w:rPr>
        <w:t>94.</w:t>
      </w:r>
      <w:r w:rsidR="007B3315" w:rsidRPr="00F40C62">
        <w:rPr>
          <w:rFonts w:asciiTheme="majorBidi" w:eastAsia="Calibri" w:hAnsiTheme="majorBidi" w:cstheme="majorBidi"/>
          <w:sz w:val="24"/>
          <w:szCs w:val="24"/>
        </w:rPr>
        <w:t>4</w:t>
      </w:r>
      <w:r w:rsidR="00B95A75" w:rsidRPr="00F40C62">
        <w:rPr>
          <w:rFonts w:asciiTheme="majorBidi" w:eastAsia="Calibri" w:hAnsiTheme="majorBidi" w:cstheme="majorBidi"/>
          <w:sz w:val="24"/>
          <w:szCs w:val="24"/>
        </w:rPr>
        <w:t xml:space="preserve">% and </w:t>
      </w:r>
      <w:r w:rsidR="00385C26" w:rsidRPr="00F40C62">
        <w:rPr>
          <w:rFonts w:asciiTheme="majorBidi" w:eastAsia="Calibri" w:hAnsiTheme="majorBidi" w:cstheme="majorBidi"/>
          <w:sz w:val="24"/>
          <w:szCs w:val="24"/>
        </w:rPr>
        <w:t>n=277;</w:t>
      </w:r>
      <w:r w:rsidR="00B95A75" w:rsidRPr="00F40C62">
        <w:rPr>
          <w:rFonts w:asciiTheme="majorBidi" w:eastAsia="Calibri" w:hAnsiTheme="majorBidi" w:cstheme="majorBidi"/>
          <w:sz w:val="24"/>
          <w:szCs w:val="24"/>
        </w:rPr>
        <w:t>92.03% respectively</w:t>
      </w:r>
      <w:r w:rsidR="00A06B3C" w:rsidRPr="00F40C62">
        <w:rPr>
          <w:rFonts w:asciiTheme="majorBidi" w:eastAsia="Calibri" w:hAnsiTheme="majorBidi" w:cstheme="majorBidi"/>
          <w:sz w:val="24"/>
          <w:szCs w:val="24"/>
        </w:rPr>
        <w:t>)</w:t>
      </w:r>
      <w:r w:rsidR="00B95A75" w:rsidRPr="00F40C62">
        <w:rPr>
          <w:rFonts w:asciiTheme="majorBidi" w:eastAsia="Calibri" w:hAnsiTheme="majorBidi" w:cstheme="majorBidi"/>
          <w:sz w:val="24"/>
          <w:szCs w:val="24"/>
        </w:rPr>
        <w:t>.</w:t>
      </w:r>
      <w:r w:rsidR="007B3315" w:rsidRPr="00F40C62">
        <w:rPr>
          <w:rFonts w:asciiTheme="majorBidi" w:eastAsia="Calibri" w:hAnsiTheme="majorBidi" w:cstheme="majorBidi"/>
          <w:sz w:val="24"/>
          <w:szCs w:val="24"/>
        </w:rPr>
        <w:t xml:space="preserve"> </w:t>
      </w:r>
      <w:r w:rsidR="00002F74" w:rsidRPr="00F40C62">
        <w:rPr>
          <w:rFonts w:asciiTheme="majorBidi" w:eastAsia="Calibri" w:hAnsiTheme="majorBidi" w:cstheme="majorBidi"/>
          <w:sz w:val="24"/>
          <w:szCs w:val="24"/>
        </w:rPr>
        <w:t xml:space="preserve">While </w:t>
      </w:r>
      <w:r w:rsidR="00E37CB1" w:rsidRPr="00F40C62">
        <w:rPr>
          <w:rFonts w:asciiTheme="majorBidi" w:eastAsia="Calibri" w:hAnsiTheme="majorBidi" w:cstheme="majorBidi"/>
          <w:sz w:val="24"/>
          <w:szCs w:val="24"/>
        </w:rPr>
        <w:t>m</w:t>
      </w:r>
      <w:r w:rsidR="004C08EA" w:rsidRPr="00F40C62">
        <w:rPr>
          <w:rFonts w:asciiTheme="majorBidi" w:eastAsia="Calibri" w:hAnsiTheme="majorBidi" w:cstheme="majorBidi"/>
          <w:sz w:val="24"/>
          <w:szCs w:val="24"/>
        </w:rPr>
        <w:t>ore than four fifths</w:t>
      </w:r>
      <w:r w:rsidR="00002F74" w:rsidRPr="00F40C62">
        <w:rPr>
          <w:rFonts w:asciiTheme="majorBidi" w:eastAsia="Calibri" w:hAnsiTheme="majorBidi" w:cstheme="majorBidi"/>
          <w:sz w:val="24"/>
          <w:szCs w:val="24"/>
        </w:rPr>
        <w:t xml:space="preserve"> </w:t>
      </w:r>
      <w:r w:rsidR="004C08EA" w:rsidRPr="00F40C62">
        <w:rPr>
          <w:rFonts w:asciiTheme="majorBidi" w:eastAsia="Calibri" w:hAnsiTheme="majorBidi" w:cstheme="majorBidi"/>
          <w:sz w:val="24"/>
          <w:szCs w:val="24"/>
        </w:rPr>
        <w:t xml:space="preserve">of </w:t>
      </w:r>
      <w:r w:rsidR="00002F74" w:rsidRPr="00F40C62">
        <w:rPr>
          <w:rFonts w:asciiTheme="majorBidi" w:eastAsia="Calibri" w:hAnsiTheme="majorBidi" w:cstheme="majorBidi"/>
          <w:sz w:val="24"/>
          <w:szCs w:val="24"/>
        </w:rPr>
        <w:t xml:space="preserve">mothers </w:t>
      </w:r>
      <w:r w:rsidR="00225DEA" w:rsidRPr="00F40C62">
        <w:rPr>
          <w:rFonts w:asciiTheme="majorBidi" w:eastAsia="Calibri" w:hAnsiTheme="majorBidi" w:cstheme="majorBidi"/>
          <w:sz w:val="24"/>
          <w:szCs w:val="24"/>
        </w:rPr>
        <w:t>(</w:t>
      </w:r>
      <w:r w:rsidR="00D01C0F" w:rsidRPr="00F40C62">
        <w:rPr>
          <w:rFonts w:asciiTheme="majorBidi" w:eastAsia="Calibri" w:hAnsiTheme="majorBidi" w:cstheme="majorBidi"/>
          <w:sz w:val="24"/>
          <w:szCs w:val="24"/>
        </w:rPr>
        <w:t>n=256;</w:t>
      </w:r>
      <w:r w:rsidR="00225DEA" w:rsidRPr="00F40C62">
        <w:rPr>
          <w:rFonts w:asciiTheme="majorBidi" w:eastAsia="Calibri" w:hAnsiTheme="majorBidi" w:cstheme="majorBidi"/>
          <w:sz w:val="24"/>
          <w:szCs w:val="24"/>
        </w:rPr>
        <w:t xml:space="preserve">85.1%) </w:t>
      </w:r>
      <w:r w:rsidR="00002F74" w:rsidRPr="00F40C62">
        <w:rPr>
          <w:rFonts w:asciiTheme="majorBidi" w:eastAsia="Calibri" w:hAnsiTheme="majorBidi" w:cstheme="majorBidi"/>
          <w:sz w:val="24"/>
          <w:szCs w:val="24"/>
        </w:rPr>
        <w:t>mentio</w:t>
      </w:r>
      <w:r w:rsidR="00DF6F4D" w:rsidRPr="00F40C62">
        <w:rPr>
          <w:rFonts w:asciiTheme="majorBidi" w:eastAsia="Calibri" w:hAnsiTheme="majorBidi" w:cstheme="majorBidi"/>
          <w:sz w:val="24"/>
          <w:szCs w:val="24"/>
        </w:rPr>
        <w:t>n</w:t>
      </w:r>
      <w:r w:rsidR="00002F74" w:rsidRPr="00F40C62">
        <w:rPr>
          <w:rFonts w:asciiTheme="majorBidi" w:eastAsia="Calibri" w:hAnsiTheme="majorBidi" w:cstheme="majorBidi"/>
          <w:sz w:val="24"/>
          <w:szCs w:val="24"/>
        </w:rPr>
        <w:t xml:space="preserve"> </w:t>
      </w:r>
      <w:r w:rsidR="00E37CB1" w:rsidRPr="00F40C62">
        <w:rPr>
          <w:rFonts w:asciiTheme="majorBidi" w:eastAsia="Calibri" w:hAnsiTheme="majorBidi" w:cstheme="majorBidi"/>
          <w:sz w:val="24"/>
          <w:szCs w:val="24"/>
        </w:rPr>
        <w:t>that</w:t>
      </w:r>
      <w:r w:rsidR="00002F74" w:rsidRPr="00F40C62">
        <w:rPr>
          <w:rFonts w:asciiTheme="majorBidi" w:eastAsia="Calibri" w:hAnsiTheme="majorBidi" w:cstheme="majorBidi"/>
          <w:sz w:val="24"/>
          <w:szCs w:val="24"/>
        </w:rPr>
        <w:t xml:space="preserve"> vaccination </w:t>
      </w:r>
      <w:r w:rsidR="00E37CB1" w:rsidRPr="00F40C62">
        <w:rPr>
          <w:rFonts w:asciiTheme="majorBidi" w:eastAsia="Calibri" w:hAnsiTheme="majorBidi" w:cstheme="majorBidi"/>
          <w:sz w:val="24"/>
          <w:szCs w:val="24"/>
        </w:rPr>
        <w:t>can</w:t>
      </w:r>
      <w:r w:rsidR="00002F74" w:rsidRPr="00F40C62">
        <w:rPr>
          <w:rFonts w:asciiTheme="majorBidi" w:eastAsia="Calibri" w:hAnsiTheme="majorBidi" w:cstheme="majorBidi"/>
          <w:sz w:val="24"/>
          <w:szCs w:val="24"/>
        </w:rPr>
        <w:t xml:space="preserve"> control diphtheria, tetanus, and pertussis</w:t>
      </w:r>
      <w:r w:rsidR="003A0FDE" w:rsidRPr="00F40C62">
        <w:rPr>
          <w:rFonts w:asciiTheme="majorBidi" w:eastAsia="Calibri" w:hAnsiTheme="majorBidi" w:cstheme="majorBidi"/>
          <w:sz w:val="24"/>
          <w:szCs w:val="24"/>
        </w:rPr>
        <w:t>,</w:t>
      </w:r>
      <w:r w:rsidR="004C08EA" w:rsidRPr="00F40C62">
        <w:rPr>
          <w:rFonts w:asciiTheme="majorBidi" w:eastAsia="Calibri" w:hAnsiTheme="majorBidi" w:cstheme="majorBidi"/>
          <w:sz w:val="24"/>
          <w:szCs w:val="24"/>
        </w:rPr>
        <w:t xml:space="preserve"> and</w:t>
      </w:r>
      <w:r w:rsidR="008500DD" w:rsidRPr="00F40C62">
        <w:rPr>
          <w:rFonts w:asciiTheme="majorBidi" w:eastAsia="Calibri" w:hAnsiTheme="majorBidi" w:cstheme="majorBidi"/>
          <w:sz w:val="24"/>
          <w:szCs w:val="24"/>
        </w:rPr>
        <w:t xml:space="preserve"> </w:t>
      </w:r>
      <w:r w:rsidR="00D01C0F" w:rsidRPr="00F40C62">
        <w:rPr>
          <w:rFonts w:asciiTheme="majorBidi" w:eastAsia="Calibri" w:hAnsiTheme="majorBidi" w:cstheme="majorBidi"/>
          <w:sz w:val="24"/>
          <w:szCs w:val="24"/>
        </w:rPr>
        <w:t>(n=264;</w:t>
      </w:r>
      <w:r w:rsidR="00225DEA" w:rsidRPr="00F40C62">
        <w:rPr>
          <w:rFonts w:asciiTheme="majorBidi" w:eastAsia="Calibri" w:hAnsiTheme="majorBidi" w:cstheme="majorBidi"/>
          <w:sz w:val="24"/>
          <w:szCs w:val="24"/>
        </w:rPr>
        <w:t>87.7%</w:t>
      </w:r>
      <w:r w:rsidR="00D01C0F" w:rsidRPr="00F40C62">
        <w:rPr>
          <w:rFonts w:asciiTheme="majorBidi" w:eastAsia="Calibri" w:hAnsiTheme="majorBidi" w:cstheme="majorBidi"/>
          <w:sz w:val="24"/>
          <w:szCs w:val="24"/>
        </w:rPr>
        <w:t>)</w:t>
      </w:r>
      <w:r w:rsidR="00225DEA" w:rsidRPr="00F40C62">
        <w:rPr>
          <w:rFonts w:asciiTheme="majorBidi" w:eastAsia="Calibri" w:hAnsiTheme="majorBidi" w:cstheme="majorBidi"/>
          <w:sz w:val="24"/>
          <w:szCs w:val="24"/>
        </w:rPr>
        <w:t xml:space="preserve"> </w:t>
      </w:r>
      <w:r w:rsidR="008500DD" w:rsidRPr="00F40C62">
        <w:rPr>
          <w:rFonts w:asciiTheme="majorBidi" w:eastAsia="Calibri" w:hAnsiTheme="majorBidi" w:cstheme="majorBidi"/>
          <w:sz w:val="24"/>
          <w:szCs w:val="24"/>
        </w:rPr>
        <w:t>of them confirm vaccination control on</w:t>
      </w:r>
      <w:r w:rsidR="00002F74" w:rsidRPr="00F40C62">
        <w:rPr>
          <w:rFonts w:asciiTheme="majorBidi" w:eastAsia="Calibri" w:hAnsiTheme="majorBidi" w:cstheme="majorBidi"/>
          <w:sz w:val="24"/>
          <w:szCs w:val="24"/>
        </w:rPr>
        <w:t xml:space="preserve"> measles</w:t>
      </w:r>
      <w:r w:rsidR="004C08EA" w:rsidRPr="00F40C62">
        <w:rPr>
          <w:rFonts w:asciiTheme="majorBidi" w:eastAsia="Calibri" w:hAnsiTheme="majorBidi" w:cstheme="majorBidi"/>
          <w:sz w:val="24"/>
          <w:szCs w:val="24"/>
        </w:rPr>
        <w:t xml:space="preserve">. While most of them </w:t>
      </w:r>
      <w:r w:rsidR="00D01C0F" w:rsidRPr="00F40C62">
        <w:rPr>
          <w:rFonts w:asciiTheme="majorBidi" w:eastAsia="Calibri" w:hAnsiTheme="majorBidi" w:cstheme="majorBidi"/>
          <w:sz w:val="24"/>
          <w:szCs w:val="24"/>
        </w:rPr>
        <w:t>(n=234;</w:t>
      </w:r>
      <w:r w:rsidR="00225DEA" w:rsidRPr="00F40C62">
        <w:rPr>
          <w:rFonts w:asciiTheme="majorBidi" w:eastAsia="Calibri" w:hAnsiTheme="majorBidi" w:cstheme="majorBidi"/>
          <w:sz w:val="24"/>
          <w:szCs w:val="24"/>
        </w:rPr>
        <w:t>77.7%</w:t>
      </w:r>
      <w:r w:rsidR="00D01C0F" w:rsidRPr="00F40C62">
        <w:rPr>
          <w:rFonts w:asciiTheme="majorBidi" w:eastAsia="Calibri" w:hAnsiTheme="majorBidi" w:cstheme="majorBidi"/>
          <w:sz w:val="24"/>
          <w:szCs w:val="24"/>
        </w:rPr>
        <w:t>)</w:t>
      </w:r>
      <w:r w:rsidR="00225DEA" w:rsidRPr="00F40C62">
        <w:rPr>
          <w:rFonts w:asciiTheme="majorBidi" w:eastAsia="Calibri" w:hAnsiTheme="majorBidi" w:cstheme="majorBidi"/>
          <w:sz w:val="24"/>
          <w:szCs w:val="24"/>
        </w:rPr>
        <w:t xml:space="preserve"> mentio</w:t>
      </w:r>
      <w:r w:rsidR="00DF6F4D" w:rsidRPr="00F40C62">
        <w:rPr>
          <w:rFonts w:asciiTheme="majorBidi" w:eastAsia="Calibri" w:hAnsiTheme="majorBidi" w:cstheme="majorBidi"/>
          <w:sz w:val="24"/>
          <w:szCs w:val="24"/>
        </w:rPr>
        <w:t>n</w:t>
      </w:r>
      <w:r w:rsidR="00225DEA" w:rsidRPr="00F40C62">
        <w:rPr>
          <w:rFonts w:asciiTheme="majorBidi" w:eastAsia="Calibri" w:hAnsiTheme="majorBidi" w:cstheme="majorBidi"/>
          <w:sz w:val="24"/>
          <w:szCs w:val="24"/>
        </w:rPr>
        <w:t xml:space="preserve"> </w:t>
      </w:r>
      <w:r w:rsidR="008500DD" w:rsidRPr="00F40C62">
        <w:rPr>
          <w:rFonts w:asciiTheme="majorBidi" w:eastAsia="Calibri" w:hAnsiTheme="majorBidi" w:cstheme="majorBidi"/>
          <w:sz w:val="24"/>
          <w:szCs w:val="24"/>
        </w:rPr>
        <w:t xml:space="preserve">that </w:t>
      </w:r>
      <w:r w:rsidR="00002F74" w:rsidRPr="00F40C62">
        <w:rPr>
          <w:rFonts w:asciiTheme="majorBidi" w:eastAsia="Calibri" w:hAnsiTheme="majorBidi" w:cstheme="majorBidi"/>
          <w:sz w:val="24"/>
          <w:szCs w:val="24"/>
        </w:rPr>
        <w:t>hepatitis B virus</w:t>
      </w:r>
      <w:r w:rsidR="008500DD" w:rsidRPr="00F40C62">
        <w:rPr>
          <w:rFonts w:asciiTheme="majorBidi" w:eastAsia="Calibri" w:hAnsiTheme="majorBidi" w:cstheme="majorBidi"/>
          <w:sz w:val="24"/>
          <w:szCs w:val="24"/>
        </w:rPr>
        <w:t xml:space="preserve"> can be prevented by vaccines</w:t>
      </w:r>
      <w:r w:rsidR="00225DEA"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M</w:t>
      </w:r>
      <w:r w:rsidR="004C08EA" w:rsidRPr="00F40C62">
        <w:rPr>
          <w:rFonts w:asciiTheme="majorBidi" w:eastAsia="Calibri" w:hAnsiTheme="majorBidi" w:cstheme="majorBidi"/>
          <w:sz w:val="24"/>
          <w:szCs w:val="24"/>
        </w:rPr>
        <w:t>ajority of</w:t>
      </w:r>
      <w:r w:rsidR="007B3315" w:rsidRPr="00F40C62">
        <w:rPr>
          <w:rFonts w:asciiTheme="majorBidi" w:eastAsia="Calibri" w:hAnsiTheme="majorBidi" w:cstheme="majorBidi"/>
          <w:sz w:val="24"/>
          <w:szCs w:val="24"/>
        </w:rPr>
        <w:t xml:space="preserve"> mothers </w:t>
      </w:r>
      <w:r w:rsidR="0087748C" w:rsidRPr="00F40C62">
        <w:rPr>
          <w:rFonts w:asciiTheme="majorBidi" w:eastAsia="Calibri" w:hAnsiTheme="majorBidi" w:cstheme="majorBidi"/>
          <w:sz w:val="24"/>
          <w:szCs w:val="24"/>
        </w:rPr>
        <w:t>(</w:t>
      </w:r>
      <w:r w:rsidR="004C08EA" w:rsidRPr="00F40C62">
        <w:rPr>
          <w:rFonts w:asciiTheme="majorBidi" w:eastAsia="Calibri" w:hAnsiTheme="majorBidi" w:cstheme="majorBidi"/>
          <w:sz w:val="24"/>
          <w:szCs w:val="24"/>
        </w:rPr>
        <w:t>n=285;</w:t>
      </w:r>
      <w:r w:rsidR="0087748C" w:rsidRPr="00F40C62">
        <w:rPr>
          <w:rFonts w:asciiTheme="majorBidi" w:eastAsia="Calibri" w:hAnsiTheme="majorBidi" w:cstheme="majorBidi"/>
          <w:sz w:val="24"/>
          <w:szCs w:val="24"/>
        </w:rPr>
        <w:t xml:space="preserve">94.7%) </w:t>
      </w:r>
      <w:r w:rsidR="00DE3D26" w:rsidRPr="00F40C62">
        <w:rPr>
          <w:rFonts w:asciiTheme="majorBidi" w:eastAsia="Calibri" w:hAnsiTheme="majorBidi" w:cstheme="majorBidi"/>
          <w:sz w:val="24"/>
          <w:szCs w:val="24"/>
        </w:rPr>
        <w:t>state that</w:t>
      </w:r>
      <w:r w:rsidR="007B3315" w:rsidRPr="00F40C62">
        <w:rPr>
          <w:rFonts w:asciiTheme="majorBidi" w:eastAsia="Calibri" w:hAnsiTheme="majorBidi" w:cstheme="majorBidi"/>
          <w:sz w:val="24"/>
          <w:szCs w:val="24"/>
        </w:rPr>
        <w:t xml:space="preserve"> fever and pain</w:t>
      </w:r>
      <w:r w:rsidR="0087748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 xml:space="preserve">can accompany </w:t>
      </w:r>
      <w:r w:rsidR="0087748C" w:rsidRPr="00F40C62">
        <w:rPr>
          <w:rFonts w:asciiTheme="majorBidi" w:eastAsia="Calibri" w:hAnsiTheme="majorBidi" w:cstheme="majorBidi"/>
          <w:sz w:val="24"/>
          <w:szCs w:val="24"/>
        </w:rPr>
        <w:t>vaccination</w:t>
      </w:r>
      <w:r w:rsidR="00FE581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O</w:t>
      </w:r>
      <w:r w:rsidR="007B3315" w:rsidRPr="00F40C62">
        <w:rPr>
          <w:rFonts w:asciiTheme="majorBidi" w:eastAsia="Calibri" w:hAnsiTheme="majorBidi" w:cstheme="majorBidi"/>
          <w:sz w:val="24"/>
          <w:szCs w:val="24"/>
        </w:rPr>
        <w:t xml:space="preserve">nly </w:t>
      </w:r>
      <w:r w:rsidR="008C3605" w:rsidRPr="00F40C62">
        <w:rPr>
          <w:rFonts w:asciiTheme="majorBidi" w:eastAsia="Calibri" w:hAnsiTheme="majorBidi" w:cstheme="majorBidi"/>
          <w:sz w:val="24"/>
          <w:szCs w:val="24"/>
        </w:rPr>
        <w:t>(n=62;</w:t>
      </w:r>
      <w:r w:rsidR="007B3315" w:rsidRPr="00F40C62">
        <w:rPr>
          <w:rFonts w:asciiTheme="majorBidi" w:eastAsia="Calibri" w:hAnsiTheme="majorBidi" w:cstheme="majorBidi"/>
          <w:sz w:val="24"/>
          <w:szCs w:val="24"/>
        </w:rPr>
        <w:t>20.6</w:t>
      </w:r>
      <w:r w:rsidR="00DF6F4D" w:rsidRPr="00F40C62">
        <w:rPr>
          <w:rFonts w:asciiTheme="majorBidi" w:eastAsia="Calibri" w:hAnsiTheme="majorBidi" w:cstheme="majorBidi"/>
          <w:sz w:val="24"/>
          <w:szCs w:val="24"/>
        </w:rPr>
        <w:t xml:space="preserve"> </w:t>
      </w:r>
      <w:r w:rsidR="007B3315" w:rsidRPr="00F40C62">
        <w:rPr>
          <w:rFonts w:asciiTheme="majorBidi" w:eastAsia="Calibri" w:hAnsiTheme="majorBidi" w:cstheme="majorBidi"/>
          <w:sz w:val="24"/>
          <w:szCs w:val="24"/>
        </w:rPr>
        <w:t>%</w:t>
      </w:r>
      <w:r w:rsidR="008C3605" w:rsidRPr="00F40C62">
        <w:rPr>
          <w:rFonts w:asciiTheme="majorBidi" w:eastAsia="Calibri" w:hAnsiTheme="majorBidi" w:cstheme="majorBidi"/>
          <w:sz w:val="24"/>
          <w:szCs w:val="24"/>
        </w:rPr>
        <w:t>)</w:t>
      </w:r>
      <w:r w:rsidR="007B3315" w:rsidRPr="00F40C62">
        <w:rPr>
          <w:rFonts w:asciiTheme="majorBidi" w:eastAsia="Calibri" w:hAnsiTheme="majorBidi" w:cstheme="majorBidi"/>
          <w:sz w:val="24"/>
          <w:szCs w:val="24"/>
        </w:rPr>
        <w:t xml:space="preserve"> </w:t>
      </w:r>
      <w:r w:rsidR="0087748C" w:rsidRPr="00F40C62">
        <w:rPr>
          <w:rFonts w:asciiTheme="majorBidi" w:eastAsia="Calibri" w:hAnsiTheme="majorBidi" w:cstheme="majorBidi"/>
          <w:sz w:val="24"/>
          <w:szCs w:val="24"/>
        </w:rPr>
        <w:t xml:space="preserve">of </w:t>
      </w:r>
      <w:r w:rsidR="00DE3D26" w:rsidRPr="00F40C62">
        <w:rPr>
          <w:rFonts w:asciiTheme="majorBidi" w:eastAsia="Calibri" w:hAnsiTheme="majorBidi" w:cstheme="majorBidi"/>
          <w:sz w:val="24"/>
          <w:szCs w:val="24"/>
        </w:rPr>
        <w:t>respondents</w:t>
      </w:r>
      <w:r w:rsidR="0087748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view that vaccination causes c</w:t>
      </w:r>
      <w:r w:rsidR="007B3315" w:rsidRPr="00F40C62">
        <w:rPr>
          <w:rFonts w:asciiTheme="majorBidi" w:eastAsia="Calibri" w:hAnsiTheme="majorBidi" w:cstheme="majorBidi"/>
          <w:sz w:val="24"/>
          <w:szCs w:val="24"/>
        </w:rPr>
        <w:t>ramps and rashes</w:t>
      </w:r>
      <w:r w:rsidR="00FE581C" w:rsidRPr="00F40C62">
        <w:rPr>
          <w:rFonts w:asciiTheme="majorBidi" w:eastAsia="Calibri" w:hAnsiTheme="majorBidi" w:cstheme="majorBidi"/>
          <w:sz w:val="24"/>
          <w:szCs w:val="24"/>
        </w:rPr>
        <w:t xml:space="preserve">, compared to </w:t>
      </w:r>
      <w:r w:rsidR="008C3605" w:rsidRPr="00F40C62">
        <w:rPr>
          <w:rFonts w:asciiTheme="majorBidi" w:eastAsia="Calibri" w:hAnsiTheme="majorBidi" w:cstheme="majorBidi"/>
          <w:sz w:val="24"/>
          <w:szCs w:val="24"/>
        </w:rPr>
        <w:t>(n=238;</w:t>
      </w:r>
      <w:r w:rsidR="00FE581C" w:rsidRPr="00F40C62">
        <w:rPr>
          <w:rFonts w:asciiTheme="majorBidi" w:eastAsia="Calibri" w:hAnsiTheme="majorBidi" w:cstheme="majorBidi"/>
          <w:sz w:val="24"/>
          <w:szCs w:val="24"/>
        </w:rPr>
        <w:t>79.4%</w:t>
      </w:r>
      <w:r w:rsidR="008C3605" w:rsidRPr="00F40C62">
        <w:rPr>
          <w:rFonts w:asciiTheme="majorBidi" w:eastAsia="Calibri" w:hAnsiTheme="majorBidi" w:cstheme="majorBidi"/>
          <w:sz w:val="24"/>
          <w:szCs w:val="24"/>
        </w:rPr>
        <w:t>)</w:t>
      </w:r>
      <w:r w:rsidR="00DE3D26" w:rsidRPr="00F40C62">
        <w:rPr>
          <w:rFonts w:asciiTheme="majorBidi" w:eastAsia="Calibri" w:hAnsiTheme="majorBidi" w:cstheme="majorBidi"/>
          <w:sz w:val="24"/>
          <w:szCs w:val="24"/>
        </w:rPr>
        <w:t xml:space="preserve"> of them who</w:t>
      </w:r>
      <w:r w:rsidR="00FE581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 xml:space="preserve">report that they </w:t>
      </w:r>
      <w:r w:rsidR="00DF6F4D" w:rsidRPr="00F40C62">
        <w:rPr>
          <w:rFonts w:asciiTheme="majorBidi" w:eastAsia="Calibri" w:hAnsiTheme="majorBidi" w:cstheme="majorBidi"/>
          <w:sz w:val="24"/>
          <w:szCs w:val="24"/>
        </w:rPr>
        <w:t>do</w:t>
      </w:r>
      <w:r w:rsidR="00DE3D26" w:rsidRPr="00F40C62">
        <w:rPr>
          <w:rFonts w:asciiTheme="majorBidi" w:eastAsia="Calibri" w:hAnsiTheme="majorBidi" w:cstheme="majorBidi"/>
          <w:sz w:val="24"/>
          <w:szCs w:val="24"/>
        </w:rPr>
        <w:t xml:space="preserve"> not note</w:t>
      </w:r>
      <w:r w:rsidR="00FE581C" w:rsidRPr="00F40C62">
        <w:rPr>
          <w:rFonts w:asciiTheme="majorBidi" w:eastAsia="Calibri" w:hAnsiTheme="majorBidi" w:cstheme="majorBidi"/>
          <w:sz w:val="24"/>
          <w:szCs w:val="24"/>
        </w:rPr>
        <w:t xml:space="preserve"> cramps and rashes </w:t>
      </w:r>
      <w:r w:rsidR="00DE3D26" w:rsidRPr="00F40C62">
        <w:rPr>
          <w:rFonts w:asciiTheme="majorBidi" w:eastAsia="Calibri" w:hAnsiTheme="majorBidi" w:cstheme="majorBidi"/>
          <w:sz w:val="24"/>
          <w:szCs w:val="24"/>
        </w:rPr>
        <w:t>on their children after receiving</w:t>
      </w:r>
      <w:r w:rsidR="00FE581C"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vaccines</w:t>
      </w:r>
      <w:r w:rsidR="007B3315" w:rsidRPr="00F40C62">
        <w:rPr>
          <w:rFonts w:asciiTheme="majorBidi" w:eastAsia="Calibri" w:hAnsiTheme="majorBidi" w:cstheme="majorBidi"/>
          <w:sz w:val="24"/>
          <w:szCs w:val="24"/>
        </w:rPr>
        <w:t xml:space="preserve">. </w:t>
      </w:r>
      <w:r w:rsidR="00DE3D26" w:rsidRPr="00F40C62">
        <w:rPr>
          <w:rFonts w:asciiTheme="majorBidi" w:eastAsia="Calibri" w:hAnsiTheme="majorBidi" w:cstheme="majorBidi"/>
          <w:sz w:val="24"/>
          <w:szCs w:val="24"/>
        </w:rPr>
        <w:t>Moreover</w:t>
      </w:r>
      <w:r w:rsidR="00F3541A" w:rsidRPr="00F40C62">
        <w:rPr>
          <w:rFonts w:asciiTheme="majorBidi" w:eastAsia="Calibri" w:hAnsiTheme="majorBidi" w:cstheme="majorBidi"/>
          <w:sz w:val="24"/>
          <w:szCs w:val="24"/>
        </w:rPr>
        <w:t xml:space="preserve">, </w:t>
      </w:r>
      <w:r w:rsidR="004F033E" w:rsidRPr="00F40C62">
        <w:rPr>
          <w:rFonts w:asciiTheme="majorBidi" w:eastAsia="Calibri" w:hAnsiTheme="majorBidi" w:cstheme="majorBidi"/>
          <w:sz w:val="24"/>
          <w:szCs w:val="24"/>
        </w:rPr>
        <w:t xml:space="preserve">the </w:t>
      </w:r>
      <w:r w:rsidR="00F3541A" w:rsidRPr="00F40C62">
        <w:rPr>
          <w:rFonts w:asciiTheme="majorBidi" w:eastAsia="Calibri" w:hAnsiTheme="majorBidi" w:cstheme="majorBidi"/>
          <w:sz w:val="24"/>
          <w:szCs w:val="24"/>
        </w:rPr>
        <w:t xml:space="preserve">majority of mothers </w:t>
      </w:r>
      <w:r w:rsidR="00611DD5" w:rsidRPr="00F40C62">
        <w:rPr>
          <w:rFonts w:asciiTheme="majorBidi" w:eastAsia="Calibri" w:hAnsiTheme="majorBidi" w:cstheme="majorBidi"/>
          <w:sz w:val="24"/>
          <w:szCs w:val="24"/>
        </w:rPr>
        <w:t>(</w:t>
      </w:r>
      <w:r w:rsidR="008C3605" w:rsidRPr="00F40C62">
        <w:rPr>
          <w:rFonts w:asciiTheme="majorBidi" w:eastAsia="Calibri" w:hAnsiTheme="majorBidi" w:cstheme="majorBidi"/>
          <w:sz w:val="24"/>
          <w:szCs w:val="24"/>
        </w:rPr>
        <w:t>n=285;</w:t>
      </w:r>
      <w:r w:rsidR="00611DD5" w:rsidRPr="00F40C62">
        <w:rPr>
          <w:rFonts w:asciiTheme="majorBidi" w:eastAsia="Calibri" w:hAnsiTheme="majorBidi" w:cstheme="majorBidi"/>
          <w:sz w:val="24"/>
          <w:szCs w:val="24"/>
        </w:rPr>
        <w:t>94.</w:t>
      </w:r>
      <w:r w:rsidR="00374270" w:rsidRPr="00F40C62">
        <w:rPr>
          <w:rFonts w:asciiTheme="majorBidi" w:eastAsia="Calibri" w:hAnsiTheme="majorBidi" w:cstheme="majorBidi"/>
          <w:sz w:val="24"/>
          <w:szCs w:val="24"/>
        </w:rPr>
        <w:t>7</w:t>
      </w:r>
      <w:r w:rsidR="00611DD5" w:rsidRPr="00F40C62">
        <w:rPr>
          <w:rFonts w:asciiTheme="majorBidi" w:eastAsia="Calibri" w:hAnsiTheme="majorBidi" w:cstheme="majorBidi"/>
          <w:sz w:val="24"/>
          <w:szCs w:val="24"/>
        </w:rPr>
        <w:t xml:space="preserve">) </w:t>
      </w:r>
      <w:r w:rsidR="004F033E" w:rsidRPr="00F40C62">
        <w:rPr>
          <w:rFonts w:asciiTheme="majorBidi" w:eastAsia="Calibri" w:hAnsiTheme="majorBidi" w:cstheme="majorBidi"/>
          <w:sz w:val="24"/>
          <w:szCs w:val="24"/>
        </w:rPr>
        <w:t>claim that</w:t>
      </w:r>
      <w:r w:rsidR="00F3541A" w:rsidRPr="00F40C62">
        <w:rPr>
          <w:rFonts w:asciiTheme="majorBidi" w:eastAsia="Calibri" w:hAnsiTheme="majorBidi" w:cstheme="majorBidi"/>
          <w:sz w:val="24"/>
          <w:szCs w:val="24"/>
        </w:rPr>
        <w:t xml:space="preserve"> </w:t>
      </w:r>
      <w:r w:rsidR="004F033E" w:rsidRPr="00F40C62">
        <w:rPr>
          <w:rFonts w:asciiTheme="majorBidi" w:eastAsia="Calibri" w:hAnsiTheme="majorBidi" w:cstheme="majorBidi"/>
          <w:sz w:val="24"/>
          <w:szCs w:val="24"/>
        </w:rPr>
        <w:t xml:space="preserve">a </w:t>
      </w:r>
      <w:r w:rsidR="00E25B8C" w:rsidRPr="00F40C62">
        <w:rPr>
          <w:rFonts w:asciiTheme="majorBidi" w:eastAsia="Calibri" w:hAnsiTheme="majorBidi" w:cstheme="majorBidi"/>
          <w:sz w:val="24"/>
          <w:szCs w:val="24"/>
        </w:rPr>
        <w:t>healthy child</w:t>
      </w:r>
      <w:r w:rsidR="00F3541A" w:rsidRPr="00F40C62">
        <w:rPr>
          <w:rFonts w:asciiTheme="majorBidi" w:eastAsia="Calibri" w:hAnsiTheme="majorBidi" w:cstheme="majorBidi"/>
          <w:sz w:val="24"/>
          <w:szCs w:val="24"/>
        </w:rPr>
        <w:t xml:space="preserve"> need</w:t>
      </w:r>
      <w:r w:rsidR="00E25B8C" w:rsidRPr="00F40C62">
        <w:rPr>
          <w:rFonts w:asciiTheme="majorBidi" w:eastAsia="Calibri" w:hAnsiTheme="majorBidi" w:cstheme="majorBidi"/>
          <w:sz w:val="24"/>
          <w:szCs w:val="24"/>
        </w:rPr>
        <w:t>s</w:t>
      </w:r>
      <w:r w:rsidR="00F3541A" w:rsidRPr="00F40C62">
        <w:rPr>
          <w:rFonts w:asciiTheme="majorBidi" w:eastAsia="Calibri" w:hAnsiTheme="majorBidi" w:cstheme="majorBidi"/>
          <w:sz w:val="24"/>
          <w:szCs w:val="24"/>
        </w:rPr>
        <w:t xml:space="preserve"> vaccination</w:t>
      </w:r>
      <w:r w:rsidR="004F033E" w:rsidRPr="00F40C62">
        <w:rPr>
          <w:rFonts w:asciiTheme="majorBidi" w:eastAsia="Calibri" w:hAnsiTheme="majorBidi" w:cstheme="majorBidi"/>
          <w:sz w:val="24"/>
          <w:szCs w:val="24"/>
        </w:rPr>
        <w:t>, conversely</w:t>
      </w:r>
      <w:r w:rsidR="00F3541A" w:rsidRPr="00F40C62">
        <w:rPr>
          <w:rFonts w:asciiTheme="majorBidi" w:eastAsia="Calibri" w:hAnsiTheme="majorBidi" w:cstheme="majorBidi"/>
          <w:sz w:val="24"/>
          <w:szCs w:val="24"/>
        </w:rPr>
        <w:t xml:space="preserve">. </w:t>
      </w:r>
      <w:r w:rsidR="00E04E30" w:rsidRPr="00F40C62">
        <w:rPr>
          <w:rFonts w:asciiTheme="majorBidi" w:eastAsia="Calibri" w:hAnsiTheme="majorBidi" w:cstheme="majorBidi"/>
          <w:sz w:val="24"/>
          <w:szCs w:val="24"/>
        </w:rPr>
        <w:t>Around</w:t>
      </w:r>
      <w:r w:rsidR="00AC1024" w:rsidRPr="00F40C62">
        <w:rPr>
          <w:rFonts w:asciiTheme="majorBidi" w:eastAsia="Calibri" w:hAnsiTheme="majorBidi" w:cstheme="majorBidi"/>
          <w:sz w:val="24"/>
          <w:szCs w:val="24"/>
        </w:rPr>
        <w:t xml:space="preserve"> two thirds (</w:t>
      </w:r>
      <w:r w:rsidR="00E04E30" w:rsidRPr="00F40C62">
        <w:rPr>
          <w:rFonts w:asciiTheme="majorBidi" w:eastAsia="Calibri" w:hAnsiTheme="majorBidi" w:cstheme="majorBidi"/>
          <w:sz w:val="24"/>
          <w:szCs w:val="24"/>
        </w:rPr>
        <w:t>n=203;</w:t>
      </w:r>
      <w:r w:rsidR="00AC1024" w:rsidRPr="00F40C62">
        <w:rPr>
          <w:rFonts w:asciiTheme="majorBidi" w:eastAsia="Calibri" w:hAnsiTheme="majorBidi" w:cstheme="majorBidi"/>
          <w:sz w:val="24"/>
          <w:szCs w:val="24"/>
        </w:rPr>
        <w:t xml:space="preserve">67.4%) of mothers </w:t>
      </w:r>
      <w:r w:rsidR="00611DD5" w:rsidRPr="00F40C62">
        <w:rPr>
          <w:rFonts w:asciiTheme="majorBidi" w:eastAsia="Calibri" w:hAnsiTheme="majorBidi" w:cstheme="majorBidi"/>
          <w:sz w:val="24"/>
          <w:szCs w:val="24"/>
        </w:rPr>
        <w:t>declare</w:t>
      </w:r>
      <w:r w:rsidR="00AC1024" w:rsidRPr="00F40C62">
        <w:rPr>
          <w:rFonts w:asciiTheme="majorBidi" w:eastAsia="Calibri" w:hAnsiTheme="majorBidi" w:cstheme="majorBidi"/>
          <w:sz w:val="24"/>
          <w:szCs w:val="24"/>
        </w:rPr>
        <w:t xml:space="preserve"> that maternal vaccination </w:t>
      </w:r>
      <w:r w:rsidR="004F033E" w:rsidRPr="00F40C62">
        <w:rPr>
          <w:rFonts w:asciiTheme="majorBidi" w:eastAsia="Calibri" w:hAnsiTheme="majorBidi" w:cstheme="majorBidi"/>
          <w:sz w:val="24"/>
          <w:szCs w:val="24"/>
        </w:rPr>
        <w:t xml:space="preserve">is </w:t>
      </w:r>
      <w:r w:rsidR="00AC1024" w:rsidRPr="00F40C62">
        <w:rPr>
          <w:rFonts w:asciiTheme="majorBidi" w:eastAsia="Calibri" w:hAnsiTheme="majorBidi" w:cstheme="majorBidi"/>
          <w:sz w:val="24"/>
          <w:szCs w:val="24"/>
        </w:rPr>
        <w:t>very important</w:t>
      </w:r>
      <w:r w:rsidR="00E25B8C" w:rsidRPr="00F40C62">
        <w:rPr>
          <w:rFonts w:asciiTheme="majorBidi" w:eastAsia="Calibri" w:hAnsiTheme="majorBidi" w:cstheme="majorBidi"/>
          <w:sz w:val="24"/>
          <w:szCs w:val="24"/>
        </w:rPr>
        <w:t xml:space="preserve"> to protect children</w:t>
      </w:r>
      <w:r w:rsidR="009A6569" w:rsidRPr="00F40C62">
        <w:rPr>
          <w:rFonts w:asciiTheme="majorBidi" w:eastAsia="Calibri" w:hAnsiTheme="majorBidi" w:cstheme="majorBidi"/>
          <w:sz w:val="24"/>
          <w:szCs w:val="24"/>
        </w:rPr>
        <w:t xml:space="preserve"> from diseases</w:t>
      </w:r>
      <w:r w:rsidR="00125CAB" w:rsidRPr="00F40C62">
        <w:rPr>
          <w:rFonts w:asciiTheme="majorBidi" w:eastAsia="Calibri" w:hAnsiTheme="majorBidi" w:cstheme="majorBidi"/>
          <w:sz w:val="24"/>
          <w:szCs w:val="24"/>
        </w:rPr>
        <w:t xml:space="preserve">. </w:t>
      </w:r>
      <w:r w:rsidR="00BE21E2" w:rsidRPr="00F40C62">
        <w:rPr>
          <w:rFonts w:asciiTheme="majorBidi" w:eastAsia="Calibri" w:hAnsiTheme="majorBidi" w:cstheme="majorBidi"/>
          <w:sz w:val="24"/>
          <w:szCs w:val="24"/>
        </w:rPr>
        <w:t xml:space="preserve">More than three fifths of </w:t>
      </w:r>
      <w:r w:rsidR="00125CAB" w:rsidRPr="00F40C62">
        <w:rPr>
          <w:rFonts w:asciiTheme="majorBidi" w:eastAsia="Calibri" w:hAnsiTheme="majorBidi" w:cstheme="majorBidi"/>
          <w:sz w:val="24"/>
          <w:szCs w:val="24"/>
        </w:rPr>
        <w:t>mothers (</w:t>
      </w:r>
      <w:r w:rsidR="00BE21E2" w:rsidRPr="00F40C62">
        <w:rPr>
          <w:rFonts w:asciiTheme="majorBidi" w:eastAsia="Calibri" w:hAnsiTheme="majorBidi" w:cstheme="majorBidi"/>
          <w:sz w:val="24"/>
          <w:szCs w:val="24"/>
        </w:rPr>
        <w:t>n=186;</w:t>
      </w:r>
      <w:r w:rsidR="00AC1024" w:rsidRPr="00F40C62">
        <w:rPr>
          <w:rFonts w:asciiTheme="majorBidi" w:eastAsia="Calibri" w:hAnsiTheme="majorBidi" w:cstheme="majorBidi"/>
          <w:sz w:val="24"/>
          <w:szCs w:val="24"/>
        </w:rPr>
        <w:t>61.8%</w:t>
      </w:r>
      <w:r w:rsidR="00125CAB" w:rsidRPr="00F40C62">
        <w:rPr>
          <w:rFonts w:asciiTheme="majorBidi" w:eastAsia="Calibri" w:hAnsiTheme="majorBidi" w:cstheme="majorBidi"/>
          <w:sz w:val="24"/>
          <w:szCs w:val="24"/>
        </w:rPr>
        <w:t>)</w:t>
      </w:r>
      <w:r w:rsidR="00AC1024" w:rsidRPr="00F40C62">
        <w:rPr>
          <w:rFonts w:asciiTheme="majorBidi" w:eastAsia="Calibri" w:hAnsiTheme="majorBidi" w:cstheme="majorBidi"/>
          <w:sz w:val="24"/>
          <w:szCs w:val="24"/>
        </w:rPr>
        <w:t xml:space="preserve"> attend health </w:t>
      </w:r>
      <w:r w:rsidR="00231563" w:rsidRPr="00F40C62">
        <w:rPr>
          <w:rFonts w:asciiTheme="majorBidi" w:eastAsia="Calibri" w:hAnsiTheme="majorBidi" w:cstheme="majorBidi"/>
          <w:sz w:val="24"/>
          <w:szCs w:val="24"/>
        </w:rPr>
        <w:t xml:space="preserve">education </w:t>
      </w:r>
      <w:r w:rsidR="00AC1024" w:rsidRPr="00F40C62">
        <w:rPr>
          <w:rFonts w:asciiTheme="majorBidi" w:eastAsia="Calibri" w:hAnsiTheme="majorBidi" w:cstheme="majorBidi"/>
          <w:sz w:val="24"/>
          <w:szCs w:val="24"/>
        </w:rPr>
        <w:t>about vaccination</w:t>
      </w:r>
      <w:r w:rsidR="00704ADD" w:rsidRPr="00F40C62">
        <w:rPr>
          <w:rFonts w:asciiTheme="majorBidi" w:eastAsia="Calibri" w:hAnsiTheme="majorBidi" w:cstheme="majorBidi"/>
          <w:sz w:val="24"/>
          <w:szCs w:val="24"/>
        </w:rPr>
        <w:t>.</w:t>
      </w:r>
    </w:p>
    <w:p w14:paraId="0FD416E1" w14:textId="77777777" w:rsidR="00F834F4" w:rsidRPr="00F40C62" w:rsidRDefault="00F834F4" w:rsidP="00A877B0">
      <w:pPr>
        <w:tabs>
          <w:tab w:val="right" w:pos="1843"/>
        </w:tabs>
        <w:bidi w:val="0"/>
        <w:spacing w:line="240" w:lineRule="auto"/>
        <w:ind w:left="1276" w:hanging="1276"/>
        <w:jc w:val="center"/>
        <w:rPr>
          <w:rFonts w:asciiTheme="majorBidi" w:eastAsia="Calibri" w:hAnsiTheme="majorBidi" w:cstheme="majorBidi"/>
          <w:b/>
          <w:bCs/>
          <w:sz w:val="24"/>
          <w:szCs w:val="24"/>
        </w:rPr>
      </w:pPr>
    </w:p>
    <w:p w14:paraId="567E6072" w14:textId="77777777" w:rsidR="00F834F4" w:rsidRPr="00F40C62" w:rsidRDefault="00F834F4" w:rsidP="00A877B0">
      <w:pPr>
        <w:tabs>
          <w:tab w:val="right" w:pos="1843"/>
        </w:tabs>
        <w:bidi w:val="0"/>
        <w:spacing w:line="240" w:lineRule="auto"/>
        <w:ind w:left="1276" w:hanging="1276"/>
        <w:jc w:val="center"/>
        <w:rPr>
          <w:rFonts w:asciiTheme="majorBidi" w:eastAsia="Calibri" w:hAnsiTheme="majorBidi" w:cstheme="majorBidi"/>
          <w:b/>
          <w:bCs/>
          <w:sz w:val="24"/>
          <w:szCs w:val="24"/>
        </w:rPr>
      </w:pPr>
      <w:r w:rsidRPr="00F40C62">
        <w:rPr>
          <w:rFonts w:asciiTheme="majorBidi" w:hAnsiTheme="majorBidi" w:cstheme="majorBidi"/>
          <w:noProof/>
          <w:sz w:val="24"/>
          <w:szCs w:val="24"/>
          <w14:ligatures w14:val="standardContextual"/>
        </w:rPr>
        <w:lastRenderedPageBreak/>
        <w:drawing>
          <wp:inline distT="0" distB="0" distL="0" distR="0" wp14:anchorId="134C99F4" wp14:editId="3F073077">
            <wp:extent cx="4572000" cy="2743200"/>
            <wp:effectExtent l="0" t="0" r="0" b="0"/>
            <wp:docPr id="1158154742" name="مخطط 1">
              <a:extLst xmlns:a="http://schemas.openxmlformats.org/drawingml/2006/main">
                <a:ext uri="{FF2B5EF4-FFF2-40B4-BE49-F238E27FC236}">
                  <a16:creationId xmlns:a16="http://schemas.microsoft.com/office/drawing/2014/main" id="{EFFF5DFC-2367-F4B9-D401-95A68CEF03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46E3C8" w14:textId="77777777" w:rsidR="00F834F4" w:rsidRPr="00F40C62" w:rsidRDefault="00F834F4" w:rsidP="00A877B0">
      <w:pPr>
        <w:tabs>
          <w:tab w:val="right" w:pos="1843"/>
        </w:tabs>
        <w:bidi w:val="0"/>
        <w:spacing w:line="240" w:lineRule="auto"/>
        <w:ind w:left="1276" w:hanging="1276"/>
        <w:jc w:val="center"/>
        <w:rPr>
          <w:rFonts w:asciiTheme="majorBidi" w:eastAsia="Calibri" w:hAnsiTheme="majorBidi" w:cstheme="majorBidi"/>
          <w:b/>
          <w:bCs/>
          <w:sz w:val="24"/>
          <w:szCs w:val="24"/>
        </w:rPr>
      </w:pPr>
    </w:p>
    <w:p w14:paraId="3F9D5EDA" w14:textId="264E17BC" w:rsidR="00F834F4" w:rsidRPr="00F40C62" w:rsidRDefault="00F834F4" w:rsidP="00A877B0">
      <w:pPr>
        <w:tabs>
          <w:tab w:val="right" w:pos="1843"/>
        </w:tabs>
        <w:bidi w:val="0"/>
        <w:spacing w:line="240" w:lineRule="auto"/>
        <w:ind w:left="1276" w:hanging="1276"/>
        <w:rPr>
          <w:rFonts w:asciiTheme="majorBidi" w:eastAsia="Calibri" w:hAnsiTheme="majorBidi" w:cstheme="majorBidi"/>
          <w:b/>
          <w:bCs/>
          <w:sz w:val="24"/>
          <w:szCs w:val="24"/>
        </w:rPr>
      </w:pPr>
      <w:r w:rsidRPr="00F40C62">
        <w:rPr>
          <w:rFonts w:asciiTheme="majorBidi" w:eastAsia="Calibri" w:hAnsiTheme="majorBidi" w:cstheme="majorBidi"/>
          <w:b/>
          <w:bCs/>
          <w:sz w:val="24"/>
          <w:szCs w:val="24"/>
        </w:rPr>
        <w:t xml:space="preserve">Figure 1 </w:t>
      </w:r>
      <w:r w:rsidRPr="00F40C62">
        <w:rPr>
          <w:rFonts w:asciiTheme="majorBidi" w:eastAsia="Calibri" w:hAnsiTheme="majorBidi" w:cstheme="majorBidi"/>
          <w:sz w:val="24"/>
          <w:szCs w:val="24"/>
        </w:rPr>
        <w:t xml:space="preserve">shows the total score of mother's knowledge about children vaccination. We note that </w:t>
      </w:r>
      <w:r w:rsidR="003C1452" w:rsidRPr="00F40C62">
        <w:rPr>
          <w:rFonts w:asciiTheme="majorBidi" w:eastAsia="Calibri" w:hAnsiTheme="majorBidi" w:cstheme="majorBidi"/>
          <w:sz w:val="24"/>
          <w:szCs w:val="24"/>
        </w:rPr>
        <w:t xml:space="preserve">slightly </w:t>
      </w:r>
      <w:r w:rsidR="00704ADD" w:rsidRPr="00F40C62">
        <w:rPr>
          <w:rFonts w:asciiTheme="majorBidi" w:eastAsia="Calibri" w:hAnsiTheme="majorBidi" w:cstheme="majorBidi"/>
          <w:sz w:val="24"/>
          <w:szCs w:val="24"/>
        </w:rPr>
        <w:t xml:space="preserve">more than </w:t>
      </w:r>
      <w:r w:rsidR="003C1452" w:rsidRPr="00F40C62">
        <w:rPr>
          <w:rFonts w:asciiTheme="majorBidi" w:eastAsia="Calibri" w:hAnsiTheme="majorBidi" w:cstheme="majorBidi"/>
          <w:sz w:val="24"/>
          <w:szCs w:val="24"/>
        </w:rPr>
        <w:t>three fifths</w:t>
      </w:r>
      <w:r w:rsidR="00704ADD" w:rsidRPr="00F40C62">
        <w:rPr>
          <w:rFonts w:asciiTheme="majorBidi" w:eastAsia="Calibri" w:hAnsiTheme="majorBidi" w:cstheme="majorBidi"/>
          <w:sz w:val="24"/>
          <w:szCs w:val="24"/>
        </w:rPr>
        <w:t xml:space="preserve"> of</w:t>
      </w:r>
      <w:r w:rsidRPr="00F40C62">
        <w:rPr>
          <w:rFonts w:asciiTheme="majorBidi" w:eastAsia="Calibri" w:hAnsiTheme="majorBidi" w:cstheme="majorBidi"/>
          <w:sz w:val="24"/>
          <w:szCs w:val="24"/>
        </w:rPr>
        <w:t xml:space="preserve"> </w:t>
      </w:r>
      <w:r w:rsidR="00704ADD" w:rsidRPr="00F40C62">
        <w:rPr>
          <w:rFonts w:asciiTheme="majorBidi" w:eastAsia="Calibri" w:hAnsiTheme="majorBidi" w:cstheme="majorBidi"/>
          <w:sz w:val="24"/>
          <w:szCs w:val="24"/>
        </w:rPr>
        <w:t xml:space="preserve">the </w:t>
      </w:r>
      <w:r w:rsidRPr="00F40C62">
        <w:rPr>
          <w:rFonts w:asciiTheme="majorBidi" w:eastAsia="Calibri" w:hAnsiTheme="majorBidi" w:cstheme="majorBidi"/>
          <w:sz w:val="24"/>
          <w:szCs w:val="24"/>
        </w:rPr>
        <w:t>mothers</w:t>
      </w:r>
      <w:r w:rsidR="00704ADD" w:rsidRPr="00F40C62">
        <w:rPr>
          <w:rFonts w:asciiTheme="majorBidi" w:eastAsia="Calibri" w:hAnsiTheme="majorBidi" w:cstheme="majorBidi"/>
          <w:sz w:val="24"/>
          <w:szCs w:val="24"/>
        </w:rPr>
        <w:t xml:space="preserve"> (</w:t>
      </w:r>
      <w:bookmarkStart w:id="19" w:name="_Hlk192107595"/>
      <w:r w:rsidR="003C1452" w:rsidRPr="00F40C62">
        <w:rPr>
          <w:rFonts w:asciiTheme="majorBidi" w:eastAsia="Calibri" w:hAnsiTheme="majorBidi" w:cstheme="majorBidi"/>
          <w:sz w:val="24"/>
          <w:szCs w:val="24"/>
        </w:rPr>
        <w:t>n=182;</w:t>
      </w:r>
      <w:r w:rsidR="00704ADD" w:rsidRPr="00F40C62">
        <w:rPr>
          <w:rFonts w:asciiTheme="majorBidi" w:eastAsia="Calibri" w:hAnsiTheme="majorBidi" w:cstheme="majorBidi"/>
          <w:sz w:val="24"/>
          <w:szCs w:val="24"/>
        </w:rPr>
        <w:t>60.7%</w:t>
      </w:r>
      <w:bookmarkEnd w:id="19"/>
      <w:r w:rsidR="00704ADD" w:rsidRPr="00F40C62">
        <w:rPr>
          <w:rFonts w:asciiTheme="majorBidi" w:eastAsia="Calibri" w:hAnsiTheme="majorBidi" w:cstheme="majorBidi"/>
          <w:sz w:val="24"/>
          <w:szCs w:val="24"/>
        </w:rPr>
        <w:t>)</w:t>
      </w:r>
      <w:r w:rsidRPr="00F40C62">
        <w:rPr>
          <w:rFonts w:asciiTheme="majorBidi" w:eastAsia="Calibri" w:hAnsiTheme="majorBidi" w:cstheme="majorBidi"/>
          <w:sz w:val="24"/>
          <w:szCs w:val="24"/>
        </w:rPr>
        <w:t xml:space="preserve"> </w:t>
      </w:r>
      <w:r w:rsidR="00DF6F4D" w:rsidRPr="00F40C62">
        <w:rPr>
          <w:rFonts w:asciiTheme="majorBidi" w:eastAsia="Calibri" w:hAnsiTheme="majorBidi" w:cstheme="majorBidi"/>
          <w:sz w:val="24"/>
          <w:szCs w:val="24"/>
        </w:rPr>
        <w:t>have</w:t>
      </w:r>
      <w:r w:rsidRPr="00F40C62">
        <w:rPr>
          <w:rFonts w:asciiTheme="majorBidi" w:eastAsia="Calibri" w:hAnsiTheme="majorBidi" w:cstheme="majorBidi"/>
          <w:sz w:val="24"/>
          <w:szCs w:val="24"/>
        </w:rPr>
        <w:t xml:space="preserve"> good knowledge score, foll</w:t>
      </w:r>
      <w:r w:rsidR="00704ADD" w:rsidRPr="00F40C62">
        <w:rPr>
          <w:rFonts w:asciiTheme="majorBidi" w:eastAsia="Calibri" w:hAnsiTheme="majorBidi" w:cstheme="majorBidi"/>
          <w:sz w:val="24"/>
          <w:szCs w:val="24"/>
        </w:rPr>
        <w:t xml:space="preserve">owed by </w:t>
      </w:r>
      <w:r w:rsidR="001B5533" w:rsidRPr="00F40C62">
        <w:rPr>
          <w:rFonts w:asciiTheme="majorBidi" w:eastAsia="Calibri" w:hAnsiTheme="majorBidi" w:cstheme="majorBidi"/>
          <w:sz w:val="24"/>
          <w:szCs w:val="24"/>
        </w:rPr>
        <w:t>(n=108;</w:t>
      </w:r>
      <w:r w:rsidR="00704ADD" w:rsidRPr="00F40C62">
        <w:rPr>
          <w:rFonts w:asciiTheme="majorBidi" w:eastAsia="Calibri" w:hAnsiTheme="majorBidi" w:cstheme="majorBidi"/>
          <w:sz w:val="24"/>
          <w:szCs w:val="24"/>
        </w:rPr>
        <w:t>36%</w:t>
      </w:r>
      <w:r w:rsidR="001B5533" w:rsidRPr="00F40C62">
        <w:rPr>
          <w:rFonts w:asciiTheme="majorBidi" w:eastAsia="Calibri" w:hAnsiTheme="majorBidi" w:cstheme="majorBidi"/>
          <w:sz w:val="24"/>
          <w:szCs w:val="24"/>
        </w:rPr>
        <w:t>)</w:t>
      </w:r>
      <w:r w:rsidR="00704ADD" w:rsidRPr="00F40C62">
        <w:rPr>
          <w:rFonts w:asciiTheme="majorBidi" w:eastAsia="Calibri" w:hAnsiTheme="majorBidi" w:cstheme="majorBidi"/>
          <w:sz w:val="24"/>
          <w:szCs w:val="24"/>
        </w:rPr>
        <w:t xml:space="preserve"> </w:t>
      </w:r>
      <w:r w:rsidR="00DF6F4D" w:rsidRPr="00F40C62">
        <w:rPr>
          <w:rFonts w:asciiTheme="majorBidi" w:eastAsia="Calibri" w:hAnsiTheme="majorBidi" w:cstheme="majorBidi"/>
          <w:sz w:val="24"/>
          <w:szCs w:val="24"/>
        </w:rPr>
        <w:t>have</w:t>
      </w:r>
      <w:r w:rsidR="00704ADD" w:rsidRPr="00F40C62">
        <w:rPr>
          <w:rFonts w:asciiTheme="majorBidi" w:eastAsia="Calibri" w:hAnsiTheme="majorBidi" w:cstheme="majorBidi"/>
          <w:sz w:val="24"/>
          <w:szCs w:val="24"/>
        </w:rPr>
        <w:t xml:space="preserve"> fair knowledge, and only </w:t>
      </w:r>
      <w:r w:rsidR="001B5533" w:rsidRPr="00F40C62">
        <w:rPr>
          <w:rFonts w:asciiTheme="majorBidi" w:eastAsia="Calibri" w:hAnsiTheme="majorBidi" w:cstheme="majorBidi"/>
          <w:sz w:val="24"/>
          <w:szCs w:val="24"/>
        </w:rPr>
        <w:t>(n=10;</w:t>
      </w:r>
      <w:r w:rsidRPr="00F40C62">
        <w:rPr>
          <w:rFonts w:asciiTheme="majorBidi" w:eastAsia="Calibri" w:hAnsiTheme="majorBidi" w:cstheme="majorBidi"/>
          <w:sz w:val="24"/>
          <w:szCs w:val="24"/>
        </w:rPr>
        <w:t>3.3%</w:t>
      </w:r>
      <w:r w:rsidR="001B5533" w:rsidRPr="00F40C62">
        <w:rPr>
          <w:rFonts w:asciiTheme="majorBidi" w:eastAsia="Calibri" w:hAnsiTheme="majorBidi" w:cstheme="majorBidi"/>
          <w:sz w:val="24"/>
          <w:szCs w:val="24"/>
        </w:rPr>
        <w:t xml:space="preserve">) </w:t>
      </w:r>
      <w:r w:rsidR="00704ADD" w:rsidRPr="00F40C62">
        <w:rPr>
          <w:rFonts w:asciiTheme="majorBidi" w:eastAsia="Calibri" w:hAnsiTheme="majorBidi" w:cstheme="majorBidi"/>
          <w:sz w:val="24"/>
          <w:szCs w:val="24"/>
        </w:rPr>
        <w:t xml:space="preserve">of them </w:t>
      </w:r>
      <w:r w:rsidR="00DF6F4D" w:rsidRPr="00F40C62">
        <w:rPr>
          <w:rFonts w:asciiTheme="majorBidi" w:eastAsia="Calibri" w:hAnsiTheme="majorBidi" w:cstheme="majorBidi"/>
          <w:sz w:val="24"/>
          <w:szCs w:val="24"/>
        </w:rPr>
        <w:t>have</w:t>
      </w:r>
      <w:r w:rsidRPr="00F40C62">
        <w:rPr>
          <w:rFonts w:asciiTheme="majorBidi" w:eastAsia="Calibri" w:hAnsiTheme="majorBidi" w:cstheme="majorBidi"/>
          <w:sz w:val="24"/>
          <w:szCs w:val="24"/>
        </w:rPr>
        <w:t xml:space="preserve"> poor knowledge. </w:t>
      </w:r>
      <w:r w:rsidRPr="00F40C62">
        <w:rPr>
          <w:rFonts w:asciiTheme="majorBidi" w:eastAsia="Calibri" w:hAnsiTheme="majorBidi" w:cstheme="majorBidi"/>
          <w:b/>
          <w:bCs/>
          <w:sz w:val="24"/>
          <w:szCs w:val="24"/>
        </w:rPr>
        <w:t xml:space="preserve"> </w:t>
      </w:r>
    </w:p>
    <w:bookmarkEnd w:id="18"/>
    <w:p w14:paraId="79999F44" w14:textId="33571BDF" w:rsidR="009508C7" w:rsidRPr="00F40C62" w:rsidRDefault="00002F74" w:rsidP="00A877B0">
      <w:pPr>
        <w:tabs>
          <w:tab w:val="right" w:pos="1843"/>
        </w:tabs>
        <w:bidi w:val="0"/>
        <w:spacing w:line="240" w:lineRule="auto"/>
        <w:ind w:left="1276" w:hanging="1276"/>
        <w:jc w:val="center"/>
        <w:rPr>
          <w:rFonts w:asciiTheme="majorBidi" w:eastAsia="Calibri" w:hAnsiTheme="majorBidi" w:cstheme="majorBidi"/>
          <w:b/>
          <w:bCs/>
          <w:sz w:val="24"/>
          <w:szCs w:val="24"/>
        </w:rPr>
      </w:pPr>
      <w:r w:rsidRPr="00F40C62">
        <w:rPr>
          <w:rFonts w:asciiTheme="majorBidi" w:eastAsia="Calibri" w:hAnsiTheme="majorBidi" w:cstheme="majorBidi"/>
          <w:b/>
          <w:bCs/>
          <w:noProof/>
          <w:sz w:val="24"/>
          <w:szCs w:val="24"/>
          <w14:ligatures w14:val="standardContextual"/>
        </w:rPr>
        <mc:AlternateContent>
          <mc:Choice Requires="wpi">
            <w:drawing>
              <wp:anchor distT="0" distB="0" distL="114300" distR="114300" simplePos="0" relativeHeight="251642880" behindDoc="0" locked="0" layoutInCell="1" allowOverlap="1" wp14:anchorId="03251BA3" wp14:editId="5FF98530">
                <wp:simplePos x="0" y="0"/>
                <wp:positionH relativeFrom="column">
                  <wp:posOffset>7560518</wp:posOffset>
                </wp:positionH>
                <wp:positionV relativeFrom="paragraph">
                  <wp:posOffset>502578</wp:posOffset>
                </wp:positionV>
                <wp:extent cx="360" cy="360"/>
                <wp:effectExtent l="57150" t="38100" r="57150" b="57150"/>
                <wp:wrapNone/>
                <wp:docPr id="1501251670" name="حبر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3B650A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 o:spid="_x0000_s1026" type="#_x0000_t75" style="position:absolute;left:0;text-align:left;margin-left:594.6pt;margin-top:38.85pt;width:1.45pt;height:1.4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">
                <v:imagedata r:id="rId13" o:title=""/>
              </v:shape>
            </w:pict>
          </mc:Fallback>
        </mc:AlternateContent>
      </w:r>
      <w:r w:rsidR="009508C7" w:rsidRPr="00F40C62">
        <w:rPr>
          <w:rFonts w:asciiTheme="majorBidi" w:eastAsia="Calibri" w:hAnsiTheme="majorBidi" w:cstheme="majorBidi"/>
          <w:b/>
          <w:bCs/>
          <w:sz w:val="24"/>
          <w:szCs w:val="24"/>
        </w:rPr>
        <w:t xml:space="preserve">Table </w:t>
      </w:r>
      <w:r w:rsidR="002F58E4" w:rsidRPr="00F40C62">
        <w:rPr>
          <w:rFonts w:asciiTheme="majorBidi" w:eastAsia="Calibri" w:hAnsiTheme="majorBidi" w:cstheme="majorBidi"/>
          <w:b/>
          <w:bCs/>
          <w:sz w:val="24"/>
          <w:szCs w:val="24"/>
        </w:rPr>
        <w:t>3:</w:t>
      </w:r>
      <w:r w:rsidR="009508C7" w:rsidRPr="00F40C62">
        <w:rPr>
          <w:rFonts w:asciiTheme="majorBidi" w:eastAsia="Calibri" w:hAnsiTheme="majorBidi" w:cstheme="majorBidi"/>
          <w:b/>
          <w:bCs/>
          <w:sz w:val="24"/>
          <w:szCs w:val="24"/>
        </w:rPr>
        <w:t xml:space="preserve"> The </w:t>
      </w:r>
      <w:bookmarkStart w:id="20" w:name="_Hlk171630380"/>
      <w:r w:rsidR="009508C7" w:rsidRPr="00F40C62">
        <w:rPr>
          <w:rFonts w:asciiTheme="majorBidi" w:eastAsia="Calibri" w:hAnsiTheme="majorBidi" w:cstheme="majorBidi"/>
          <w:b/>
          <w:bCs/>
          <w:sz w:val="24"/>
          <w:szCs w:val="24"/>
        </w:rPr>
        <w:t>Relation</w:t>
      </w:r>
      <w:r w:rsidR="00704ADD" w:rsidRPr="00F40C62">
        <w:rPr>
          <w:rFonts w:asciiTheme="majorBidi" w:eastAsia="Calibri" w:hAnsiTheme="majorBidi" w:cstheme="majorBidi"/>
          <w:b/>
          <w:bCs/>
          <w:sz w:val="24"/>
          <w:szCs w:val="24"/>
        </w:rPr>
        <w:t>ship</w:t>
      </w:r>
      <w:r w:rsidR="009508C7" w:rsidRPr="00F40C62">
        <w:rPr>
          <w:rFonts w:asciiTheme="majorBidi" w:eastAsia="Calibri" w:hAnsiTheme="majorBidi" w:cstheme="majorBidi"/>
          <w:b/>
          <w:bCs/>
          <w:sz w:val="24"/>
          <w:szCs w:val="24"/>
        </w:rPr>
        <w:t xml:space="preserve"> </w:t>
      </w:r>
      <w:r w:rsidR="00704ADD" w:rsidRPr="00F40C62">
        <w:rPr>
          <w:rFonts w:asciiTheme="majorBidi" w:eastAsia="Calibri" w:hAnsiTheme="majorBidi" w:cstheme="majorBidi"/>
          <w:b/>
          <w:bCs/>
          <w:sz w:val="24"/>
          <w:szCs w:val="24"/>
        </w:rPr>
        <w:t>between</w:t>
      </w:r>
      <w:r w:rsidR="009508C7" w:rsidRPr="00F40C62">
        <w:rPr>
          <w:rFonts w:asciiTheme="majorBidi" w:eastAsia="Calibri" w:hAnsiTheme="majorBidi" w:cstheme="majorBidi"/>
          <w:b/>
          <w:bCs/>
          <w:sz w:val="24"/>
          <w:szCs w:val="24"/>
        </w:rPr>
        <w:t xml:space="preserve"> Some Socio-Demographic Characteristics and Total Score of Mother's Knowledge about Children's Vaccinations </w:t>
      </w:r>
      <w:bookmarkStart w:id="21" w:name="_Hlk171869411"/>
      <w:bookmarkEnd w:id="20"/>
      <w:r w:rsidR="009508C7" w:rsidRPr="00F40C62">
        <w:rPr>
          <w:rFonts w:asciiTheme="majorBidi" w:eastAsia="Calibri" w:hAnsiTheme="majorBidi" w:cstheme="majorBidi"/>
          <w:b/>
          <w:bCs/>
          <w:sz w:val="24"/>
          <w:szCs w:val="24"/>
        </w:rPr>
        <w:t xml:space="preserve">at Jiblah </w:t>
      </w:r>
      <w:r w:rsidR="00704ADD" w:rsidRPr="00F40C62">
        <w:rPr>
          <w:rFonts w:asciiTheme="majorBidi" w:eastAsia="Calibri" w:hAnsiTheme="majorBidi" w:cstheme="majorBidi"/>
          <w:b/>
          <w:bCs/>
          <w:sz w:val="24"/>
          <w:szCs w:val="24"/>
        </w:rPr>
        <w:t xml:space="preserve">University </w:t>
      </w:r>
      <w:r w:rsidR="009508C7" w:rsidRPr="00F40C62">
        <w:rPr>
          <w:rFonts w:asciiTheme="majorBidi" w:eastAsia="Calibri" w:hAnsiTheme="majorBidi" w:cstheme="majorBidi"/>
          <w:b/>
          <w:bCs/>
          <w:sz w:val="24"/>
          <w:szCs w:val="24"/>
        </w:rPr>
        <w:t>Hospital, Ibb Governorate-</w:t>
      </w:r>
      <w:r w:rsidR="005E1553" w:rsidRPr="00F40C62">
        <w:rPr>
          <w:rFonts w:asciiTheme="majorBidi" w:eastAsia="Calibri" w:hAnsiTheme="majorBidi" w:cstheme="majorBidi"/>
          <w:b/>
          <w:bCs/>
          <w:sz w:val="24"/>
          <w:szCs w:val="24"/>
        </w:rPr>
        <w:t>Yemen</w:t>
      </w:r>
      <w:r w:rsidR="00704ADD" w:rsidRPr="00F40C62">
        <w:rPr>
          <w:rFonts w:asciiTheme="majorBidi" w:eastAsia="Calibri" w:hAnsiTheme="majorBidi" w:cstheme="majorBidi"/>
          <w:b/>
          <w:bCs/>
          <w:sz w:val="24"/>
          <w:szCs w:val="24"/>
        </w:rPr>
        <w:t>,</w:t>
      </w:r>
      <w:r w:rsidR="005E1553" w:rsidRPr="00F40C62">
        <w:rPr>
          <w:rFonts w:asciiTheme="majorBidi" w:eastAsia="Calibri" w:hAnsiTheme="majorBidi" w:cstheme="majorBidi"/>
          <w:b/>
          <w:bCs/>
          <w:sz w:val="24"/>
          <w:szCs w:val="24"/>
        </w:rPr>
        <w:t xml:space="preserve"> 2024</w:t>
      </w:r>
      <w:r w:rsidR="009508C7" w:rsidRPr="00F40C62">
        <w:rPr>
          <w:rFonts w:asciiTheme="majorBidi" w:eastAsia="Calibri" w:hAnsiTheme="majorBidi" w:cstheme="majorBidi"/>
          <w:b/>
          <w:bCs/>
          <w:sz w:val="24"/>
          <w:szCs w:val="24"/>
        </w:rPr>
        <w:t xml:space="preserve"> (n=300)</w:t>
      </w:r>
      <w:bookmarkEnd w:id="21"/>
    </w:p>
    <w:tbl>
      <w:tblPr>
        <w:tblStyle w:val="TableGrid"/>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13"/>
        <w:gridCol w:w="1704"/>
        <w:gridCol w:w="37"/>
        <w:gridCol w:w="1518"/>
        <w:gridCol w:w="1378"/>
        <w:gridCol w:w="7"/>
        <w:gridCol w:w="1098"/>
        <w:gridCol w:w="8"/>
        <w:gridCol w:w="872"/>
      </w:tblGrid>
      <w:tr w:rsidR="00F40C62" w:rsidRPr="00F40C62" w14:paraId="3155EA1B" w14:textId="77777777" w:rsidTr="00704ADD">
        <w:trPr>
          <w:trHeight w:val="285"/>
          <w:jc w:val="center"/>
        </w:trPr>
        <w:tc>
          <w:tcPr>
            <w:tcW w:w="1074" w:type="pct"/>
            <w:vMerge w:val="restart"/>
            <w:noWrap/>
            <w:vAlign w:val="center"/>
          </w:tcPr>
          <w:p w14:paraId="093BD634" w14:textId="0EFC3078" w:rsidR="009508C7" w:rsidRPr="00F40C62" w:rsidRDefault="00CF420C"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V</w:t>
            </w:r>
            <w:r w:rsidR="009508C7" w:rsidRPr="00F40C62">
              <w:rPr>
                <w:rFonts w:asciiTheme="majorBidi" w:eastAsia="SimSun" w:hAnsiTheme="majorBidi" w:cstheme="majorBidi"/>
                <w:b/>
                <w:bCs/>
                <w:sz w:val="24"/>
                <w:szCs w:val="24"/>
                <w:lang w:eastAsia="zh-CN" w:bidi="ar-YE"/>
              </w:rPr>
              <w:t>ariable</w:t>
            </w:r>
          </w:p>
        </w:tc>
        <w:tc>
          <w:tcPr>
            <w:tcW w:w="2753" w:type="pct"/>
            <w:gridSpan w:val="5"/>
            <w:noWrap/>
            <w:vAlign w:val="center"/>
          </w:tcPr>
          <w:p w14:paraId="579544FB" w14:textId="3710C8E1" w:rsidR="009508C7" w:rsidRPr="00F40C62" w:rsidRDefault="009508C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Knowledge of </w:t>
            </w:r>
            <w:r w:rsidR="00CF420C" w:rsidRPr="00F40C62">
              <w:rPr>
                <w:rFonts w:asciiTheme="majorBidi" w:eastAsia="SimSun" w:hAnsiTheme="majorBidi" w:cstheme="majorBidi"/>
                <w:b/>
                <w:bCs/>
                <w:sz w:val="24"/>
                <w:szCs w:val="24"/>
                <w:lang w:eastAsia="zh-CN" w:bidi="ar-YE"/>
              </w:rPr>
              <w:t>C</w:t>
            </w:r>
            <w:r w:rsidRPr="00F40C62">
              <w:rPr>
                <w:rFonts w:asciiTheme="majorBidi" w:eastAsia="SimSun" w:hAnsiTheme="majorBidi" w:cstheme="majorBidi"/>
                <w:b/>
                <w:bCs/>
                <w:sz w:val="24"/>
                <w:szCs w:val="24"/>
                <w:lang w:eastAsia="zh-CN" w:bidi="ar-YE"/>
              </w:rPr>
              <w:t xml:space="preserve">hildren </w:t>
            </w:r>
            <w:r w:rsidR="00CF420C" w:rsidRPr="00F40C62">
              <w:rPr>
                <w:rFonts w:asciiTheme="majorBidi" w:eastAsia="SimSun" w:hAnsiTheme="majorBidi" w:cstheme="majorBidi"/>
                <w:b/>
                <w:bCs/>
                <w:sz w:val="24"/>
                <w:szCs w:val="24"/>
                <w:lang w:eastAsia="zh-CN" w:bidi="ar-YE"/>
              </w:rPr>
              <w:t>V</w:t>
            </w:r>
            <w:r w:rsidRPr="00F40C62">
              <w:rPr>
                <w:rFonts w:asciiTheme="majorBidi" w:eastAsia="SimSun" w:hAnsiTheme="majorBidi" w:cstheme="majorBidi"/>
                <w:b/>
                <w:bCs/>
                <w:sz w:val="24"/>
                <w:szCs w:val="24"/>
                <w:lang w:eastAsia="zh-CN" w:bidi="ar-YE"/>
              </w:rPr>
              <w:t xml:space="preserve">accination among </w:t>
            </w:r>
            <w:r w:rsidR="00CF420C" w:rsidRPr="00F40C62">
              <w:rPr>
                <w:rFonts w:asciiTheme="majorBidi" w:eastAsia="SimSun" w:hAnsiTheme="majorBidi" w:cstheme="majorBidi"/>
                <w:b/>
                <w:bCs/>
                <w:sz w:val="24"/>
                <w:szCs w:val="24"/>
                <w:lang w:eastAsia="zh-CN" w:bidi="ar-YE"/>
              </w:rPr>
              <w:t>M</w:t>
            </w:r>
            <w:r w:rsidRPr="00F40C62">
              <w:rPr>
                <w:rFonts w:asciiTheme="majorBidi" w:eastAsia="SimSun" w:hAnsiTheme="majorBidi" w:cstheme="majorBidi"/>
                <w:b/>
                <w:bCs/>
                <w:sz w:val="24"/>
                <w:szCs w:val="24"/>
                <w:lang w:eastAsia="zh-CN" w:bidi="ar-YE"/>
              </w:rPr>
              <w:t>others</w:t>
            </w:r>
          </w:p>
        </w:tc>
        <w:tc>
          <w:tcPr>
            <w:tcW w:w="1173" w:type="pct"/>
            <w:gridSpan w:val="3"/>
            <w:noWrap/>
            <w:vAlign w:val="center"/>
          </w:tcPr>
          <w:p w14:paraId="148444F3" w14:textId="77777777" w:rsidR="009508C7" w:rsidRPr="00F40C62" w:rsidRDefault="009508C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Statistics</w:t>
            </w:r>
          </w:p>
        </w:tc>
      </w:tr>
      <w:tr w:rsidR="00F40C62" w:rsidRPr="00F40C62" w14:paraId="3E3E464B" w14:textId="032799B2" w:rsidTr="00704ADD">
        <w:trPr>
          <w:trHeight w:val="285"/>
          <w:jc w:val="center"/>
        </w:trPr>
        <w:tc>
          <w:tcPr>
            <w:tcW w:w="1074" w:type="pct"/>
            <w:vMerge/>
            <w:noWrap/>
            <w:hideMark/>
          </w:tcPr>
          <w:p w14:paraId="4802E0C1" w14:textId="77777777" w:rsidR="00445897" w:rsidRPr="00F40C62" w:rsidRDefault="00445897" w:rsidP="00A877B0">
            <w:pPr>
              <w:bidi w:val="0"/>
              <w:rPr>
                <w:rFonts w:asciiTheme="majorBidi" w:eastAsia="SimSun" w:hAnsiTheme="majorBidi" w:cstheme="majorBidi"/>
                <w:b/>
                <w:bCs/>
                <w:sz w:val="24"/>
                <w:szCs w:val="24"/>
                <w:lang w:eastAsia="zh-CN" w:bidi="ar-YE"/>
              </w:rPr>
            </w:pPr>
          </w:p>
        </w:tc>
        <w:tc>
          <w:tcPr>
            <w:tcW w:w="1010" w:type="pct"/>
            <w:noWrap/>
            <w:vAlign w:val="center"/>
            <w:hideMark/>
          </w:tcPr>
          <w:p w14:paraId="0EC14A26" w14:textId="77777777" w:rsidR="00445897" w:rsidRPr="00F40C62" w:rsidRDefault="0044589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Poor (14)</w:t>
            </w:r>
          </w:p>
          <w:p w14:paraId="317528E0" w14:textId="30B256DC" w:rsidR="00445897" w:rsidRPr="00F40C62" w:rsidRDefault="00DE3E0B"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N </w:t>
            </w:r>
            <w:r w:rsidR="00445897" w:rsidRPr="00F40C62">
              <w:rPr>
                <w:rFonts w:asciiTheme="majorBidi" w:eastAsia="SimSun" w:hAnsiTheme="majorBidi" w:cstheme="majorBidi"/>
                <w:b/>
                <w:bCs/>
                <w:sz w:val="24"/>
                <w:szCs w:val="24"/>
                <w:lang w:eastAsia="zh-CN" w:bidi="ar-YE"/>
              </w:rPr>
              <w:t>(%)</w:t>
            </w:r>
          </w:p>
        </w:tc>
        <w:tc>
          <w:tcPr>
            <w:tcW w:w="922" w:type="pct"/>
            <w:gridSpan w:val="2"/>
            <w:noWrap/>
            <w:vAlign w:val="center"/>
            <w:hideMark/>
          </w:tcPr>
          <w:p w14:paraId="5EBCED31" w14:textId="02AC3F44" w:rsidR="00FB45D9" w:rsidRPr="00F40C62" w:rsidRDefault="008A4B8E"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Fair</w:t>
            </w:r>
            <w:r w:rsidR="00445897" w:rsidRPr="00F40C62">
              <w:rPr>
                <w:rFonts w:asciiTheme="majorBidi" w:eastAsia="SimSun" w:hAnsiTheme="majorBidi" w:cstheme="majorBidi"/>
                <w:b/>
                <w:bCs/>
                <w:sz w:val="24"/>
                <w:szCs w:val="24"/>
                <w:lang w:eastAsia="zh-CN" w:bidi="ar-YE"/>
              </w:rPr>
              <w:t xml:space="preserve"> (53)</w:t>
            </w:r>
          </w:p>
          <w:p w14:paraId="76ADEE44" w14:textId="69204F0A" w:rsidR="00445897" w:rsidRPr="00F40C62" w:rsidRDefault="00DE3E0B"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N </w:t>
            </w:r>
            <w:r w:rsidR="00445897" w:rsidRPr="00F40C62">
              <w:rPr>
                <w:rFonts w:asciiTheme="majorBidi" w:eastAsia="SimSun" w:hAnsiTheme="majorBidi" w:cstheme="majorBidi"/>
                <w:b/>
                <w:bCs/>
                <w:sz w:val="24"/>
                <w:szCs w:val="24"/>
                <w:lang w:eastAsia="zh-CN" w:bidi="ar-YE"/>
              </w:rPr>
              <w:t>(%)</w:t>
            </w:r>
          </w:p>
        </w:tc>
        <w:tc>
          <w:tcPr>
            <w:tcW w:w="821" w:type="pct"/>
            <w:gridSpan w:val="2"/>
            <w:noWrap/>
            <w:vAlign w:val="center"/>
            <w:hideMark/>
          </w:tcPr>
          <w:p w14:paraId="5E65CCEF" w14:textId="2346993D" w:rsidR="003067EC" w:rsidRPr="00F40C62" w:rsidRDefault="00445897"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Good (233)</w:t>
            </w:r>
          </w:p>
          <w:p w14:paraId="099A9F31" w14:textId="2C776F27" w:rsidR="00445897" w:rsidRPr="00F40C62" w:rsidRDefault="00DE3E0B" w:rsidP="00A877B0">
            <w:pPr>
              <w:bidi w:val="0"/>
              <w:jc w:val="center"/>
              <w:rPr>
                <w:rFonts w:asciiTheme="majorBidi" w:eastAsia="SimSun" w:hAnsiTheme="majorBidi" w:cstheme="majorBidi"/>
                <w:b/>
                <w:bCs/>
                <w:sz w:val="24"/>
                <w:szCs w:val="24"/>
                <w:lang w:eastAsia="zh-CN" w:bidi="ar-YE"/>
              </w:rPr>
            </w:pPr>
            <w:r w:rsidRPr="00F40C62">
              <w:rPr>
                <w:rFonts w:asciiTheme="majorBidi" w:eastAsia="SimSun" w:hAnsiTheme="majorBidi" w:cstheme="majorBidi"/>
                <w:b/>
                <w:bCs/>
                <w:sz w:val="24"/>
                <w:szCs w:val="24"/>
                <w:lang w:eastAsia="zh-CN" w:bidi="ar-YE"/>
              </w:rPr>
              <w:t xml:space="preserve">N </w:t>
            </w:r>
            <w:r w:rsidR="00445897" w:rsidRPr="00F40C62">
              <w:rPr>
                <w:rFonts w:asciiTheme="majorBidi" w:eastAsia="SimSun" w:hAnsiTheme="majorBidi" w:cstheme="majorBidi"/>
                <w:b/>
                <w:bCs/>
                <w:sz w:val="24"/>
                <w:szCs w:val="24"/>
                <w:lang w:eastAsia="zh-CN" w:bidi="ar-YE"/>
              </w:rPr>
              <w:t>(%)</w:t>
            </w:r>
          </w:p>
        </w:tc>
        <w:tc>
          <w:tcPr>
            <w:tcW w:w="656" w:type="pct"/>
            <w:gridSpan w:val="2"/>
            <w:noWrap/>
            <w:hideMark/>
          </w:tcPr>
          <w:p w14:paraId="0BD9D147" w14:textId="31D23450" w:rsidR="00445897" w:rsidRPr="00F40C62" w:rsidRDefault="003067EC" w:rsidP="00A877B0">
            <w:pPr>
              <w:bidi w:val="0"/>
              <w:rPr>
                <w:rFonts w:asciiTheme="majorBidi" w:eastAsia="SimSun" w:hAnsiTheme="majorBidi" w:cstheme="majorBidi"/>
                <w:b/>
                <w:bCs/>
                <w:sz w:val="24"/>
                <w:szCs w:val="24"/>
                <w:lang w:eastAsia="zh-CN" w:bidi="ar-YE"/>
              </w:rPr>
            </w:pPr>
            <w:r w:rsidRPr="00F40C62">
              <w:rPr>
                <w:rFonts w:asciiTheme="majorBidi" w:hAnsiTheme="majorBidi" w:cstheme="majorBidi"/>
                <w:b/>
                <w:bCs/>
                <w:sz w:val="24"/>
                <w:szCs w:val="24"/>
              </w:rPr>
              <w:t>C</w:t>
            </w:r>
            <w:r w:rsidR="00445897" w:rsidRPr="00F40C62">
              <w:rPr>
                <w:rFonts w:asciiTheme="majorBidi" w:hAnsiTheme="majorBidi" w:cstheme="majorBidi"/>
                <w:b/>
                <w:bCs/>
                <w:sz w:val="24"/>
                <w:szCs w:val="24"/>
              </w:rPr>
              <w:t>hi squire</w:t>
            </w:r>
          </w:p>
        </w:tc>
        <w:tc>
          <w:tcPr>
            <w:tcW w:w="517" w:type="pct"/>
          </w:tcPr>
          <w:p w14:paraId="213FF2E5" w14:textId="10ACF43B" w:rsidR="00445897" w:rsidRPr="00F40C62" w:rsidRDefault="00445897" w:rsidP="00A877B0">
            <w:pPr>
              <w:bidi w:val="0"/>
              <w:rPr>
                <w:rFonts w:asciiTheme="majorBidi" w:eastAsia="SimSun" w:hAnsiTheme="majorBidi" w:cstheme="majorBidi"/>
                <w:b/>
                <w:bCs/>
                <w:sz w:val="24"/>
                <w:szCs w:val="24"/>
                <w:lang w:eastAsia="zh-CN" w:bidi="ar-YE"/>
              </w:rPr>
            </w:pPr>
            <w:r w:rsidRPr="00F40C62">
              <w:rPr>
                <w:rFonts w:asciiTheme="majorBidi" w:hAnsiTheme="majorBidi" w:cstheme="majorBidi"/>
                <w:b/>
                <w:bCs/>
                <w:sz w:val="24"/>
                <w:szCs w:val="24"/>
              </w:rPr>
              <w:t>p-value</w:t>
            </w:r>
          </w:p>
        </w:tc>
      </w:tr>
      <w:tr w:rsidR="00F40C62" w:rsidRPr="00F40C62" w14:paraId="4940667F" w14:textId="77777777" w:rsidTr="00704ADD">
        <w:trPr>
          <w:trHeight w:val="285"/>
          <w:jc w:val="center"/>
        </w:trPr>
        <w:tc>
          <w:tcPr>
            <w:tcW w:w="5000" w:type="pct"/>
            <w:gridSpan w:val="9"/>
            <w:noWrap/>
            <w:vAlign w:val="center"/>
          </w:tcPr>
          <w:p w14:paraId="64631C45" w14:textId="0EC6BDC6" w:rsidR="003067EC" w:rsidRPr="00F40C62" w:rsidRDefault="003067EC"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Age</w:t>
            </w:r>
          </w:p>
        </w:tc>
      </w:tr>
      <w:tr w:rsidR="00F40C62" w:rsidRPr="00F40C62" w14:paraId="45C9AD4F" w14:textId="77777777" w:rsidTr="00704ADD">
        <w:trPr>
          <w:trHeight w:val="285"/>
          <w:jc w:val="center"/>
        </w:trPr>
        <w:tc>
          <w:tcPr>
            <w:tcW w:w="1074" w:type="pct"/>
            <w:noWrap/>
            <w:hideMark/>
          </w:tcPr>
          <w:p w14:paraId="4C5833E0"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&lt;=25 (n=114)</w:t>
            </w:r>
          </w:p>
        </w:tc>
        <w:tc>
          <w:tcPr>
            <w:tcW w:w="1010" w:type="pct"/>
            <w:noWrap/>
            <w:vAlign w:val="center"/>
            <w:hideMark/>
          </w:tcPr>
          <w:p w14:paraId="7C3C2852" w14:textId="5B79C67D"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8(7%)</w:t>
            </w:r>
          </w:p>
        </w:tc>
        <w:tc>
          <w:tcPr>
            <w:tcW w:w="922" w:type="pct"/>
            <w:gridSpan w:val="2"/>
            <w:noWrap/>
            <w:vAlign w:val="center"/>
            <w:hideMark/>
          </w:tcPr>
          <w:p w14:paraId="7EA5E9EB" w14:textId="497A4726"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26(22.8%)</w:t>
            </w:r>
          </w:p>
        </w:tc>
        <w:tc>
          <w:tcPr>
            <w:tcW w:w="821" w:type="pct"/>
            <w:gridSpan w:val="2"/>
            <w:noWrap/>
            <w:vAlign w:val="center"/>
            <w:hideMark/>
          </w:tcPr>
          <w:p w14:paraId="654E056D" w14:textId="02B8E966"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80(70.2%)</w:t>
            </w:r>
          </w:p>
        </w:tc>
        <w:tc>
          <w:tcPr>
            <w:tcW w:w="656" w:type="pct"/>
            <w:gridSpan w:val="2"/>
            <w:vMerge w:val="restart"/>
            <w:noWrap/>
            <w:vAlign w:val="center"/>
            <w:hideMark/>
          </w:tcPr>
          <w:p w14:paraId="185FDCA6"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6.256</w:t>
            </w:r>
          </w:p>
          <w:p w14:paraId="7D330441" w14:textId="05AAFF05" w:rsidR="00C303C1" w:rsidRPr="00F40C62" w:rsidRDefault="00C303C1" w:rsidP="00A877B0">
            <w:pPr>
              <w:bidi w:val="0"/>
              <w:jc w:val="center"/>
              <w:rPr>
                <w:rFonts w:asciiTheme="majorBidi" w:eastAsia="SimSun" w:hAnsiTheme="majorBidi" w:cstheme="majorBidi"/>
                <w:sz w:val="24"/>
                <w:szCs w:val="24"/>
                <w:lang w:eastAsia="zh-CN" w:bidi="ar-YE"/>
              </w:rPr>
            </w:pPr>
          </w:p>
        </w:tc>
        <w:tc>
          <w:tcPr>
            <w:tcW w:w="517" w:type="pct"/>
            <w:vMerge w:val="restart"/>
            <w:noWrap/>
            <w:vAlign w:val="center"/>
            <w:hideMark/>
          </w:tcPr>
          <w:p w14:paraId="09A28C2B"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0.044</w:t>
            </w:r>
          </w:p>
          <w:p w14:paraId="293733C4" w14:textId="0C06037D" w:rsidR="00C303C1" w:rsidRPr="00F40C62" w:rsidRDefault="00C303C1" w:rsidP="00A877B0">
            <w:pPr>
              <w:bidi w:val="0"/>
              <w:jc w:val="center"/>
              <w:rPr>
                <w:rFonts w:asciiTheme="majorBidi" w:eastAsia="SimSun" w:hAnsiTheme="majorBidi" w:cstheme="majorBidi"/>
                <w:sz w:val="24"/>
                <w:szCs w:val="24"/>
                <w:lang w:eastAsia="zh-CN" w:bidi="ar-YE"/>
              </w:rPr>
            </w:pPr>
          </w:p>
        </w:tc>
      </w:tr>
      <w:tr w:rsidR="00F40C62" w:rsidRPr="00F40C62" w14:paraId="2C29CCA0" w14:textId="77777777" w:rsidTr="00704ADD">
        <w:trPr>
          <w:trHeight w:val="285"/>
          <w:jc w:val="center"/>
        </w:trPr>
        <w:tc>
          <w:tcPr>
            <w:tcW w:w="1074" w:type="pct"/>
            <w:noWrap/>
            <w:hideMark/>
          </w:tcPr>
          <w:p w14:paraId="62760BD8"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&gt;25 (n=186)</w:t>
            </w:r>
          </w:p>
        </w:tc>
        <w:tc>
          <w:tcPr>
            <w:tcW w:w="1010" w:type="pct"/>
            <w:noWrap/>
            <w:vAlign w:val="center"/>
            <w:hideMark/>
          </w:tcPr>
          <w:p w14:paraId="5C1C326E" w14:textId="539A2B21"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6(3.2%)</w:t>
            </w:r>
          </w:p>
        </w:tc>
        <w:tc>
          <w:tcPr>
            <w:tcW w:w="922" w:type="pct"/>
            <w:gridSpan w:val="2"/>
            <w:noWrap/>
            <w:vAlign w:val="center"/>
            <w:hideMark/>
          </w:tcPr>
          <w:p w14:paraId="400312B5" w14:textId="08AE96FE"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27(14.5%)</w:t>
            </w:r>
          </w:p>
        </w:tc>
        <w:tc>
          <w:tcPr>
            <w:tcW w:w="821" w:type="pct"/>
            <w:gridSpan w:val="2"/>
            <w:noWrap/>
            <w:vAlign w:val="center"/>
            <w:hideMark/>
          </w:tcPr>
          <w:p w14:paraId="5A1069E2" w14:textId="079CB231"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153(82.3%)</w:t>
            </w:r>
          </w:p>
        </w:tc>
        <w:tc>
          <w:tcPr>
            <w:tcW w:w="656" w:type="pct"/>
            <w:gridSpan w:val="2"/>
            <w:vMerge/>
            <w:noWrap/>
            <w:hideMark/>
          </w:tcPr>
          <w:p w14:paraId="42BAF332" w14:textId="498F453C" w:rsidR="00C303C1" w:rsidRPr="00F40C62" w:rsidRDefault="00C303C1" w:rsidP="00A877B0">
            <w:pPr>
              <w:bidi w:val="0"/>
              <w:rPr>
                <w:rFonts w:asciiTheme="majorBidi" w:eastAsia="SimSun" w:hAnsiTheme="majorBidi" w:cstheme="majorBidi"/>
                <w:sz w:val="24"/>
                <w:szCs w:val="24"/>
                <w:lang w:eastAsia="zh-CN" w:bidi="ar-YE"/>
              </w:rPr>
            </w:pPr>
          </w:p>
        </w:tc>
        <w:tc>
          <w:tcPr>
            <w:tcW w:w="517" w:type="pct"/>
            <w:vMerge/>
            <w:noWrap/>
            <w:hideMark/>
          </w:tcPr>
          <w:p w14:paraId="191094D1" w14:textId="3C32F30A" w:rsidR="00C303C1" w:rsidRPr="00F40C62" w:rsidRDefault="00C303C1" w:rsidP="00A877B0">
            <w:pPr>
              <w:bidi w:val="0"/>
              <w:rPr>
                <w:rFonts w:asciiTheme="majorBidi" w:eastAsia="SimSun" w:hAnsiTheme="majorBidi" w:cstheme="majorBidi"/>
                <w:sz w:val="24"/>
                <w:szCs w:val="24"/>
                <w:lang w:eastAsia="zh-CN" w:bidi="ar-YE"/>
              </w:rPr>
            </w:pPr>
          </w:p>
        </w:tc>
      </w:tr>
      <w:tr w:rsidR="00F40C62" w:rsidRPr="00F40C62" w14:paraId="4269D724" w14:textId="77777777" w:rsidTr="00704ADD">
        <w:trPr>
          <w:trHeight w:val="285"/>
          <w:jc w:val="center"/>
        </w:trPr>
        <w:tc>
          <w:tcPr>
            <w:tcW w:w="5000" w:type="pct"/>
            <w:gridSpan w:val="9"/>
            <w:noWrap/>
          </w:tcPr>
          <w:p w14:paraId="51D70F11" w14:textId="5B5EA35E" w:rsidR="003067EC" w:rsidRPr="00F40C62" w:rsidRDefault="003067EC"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Number of Children (years)</w:t>
            </w:r>
          </w:p>
        </w:tc>
      </w:tr>
      <w:tr w:rsidR="00F40C62" w:rsidRPr="00F40C62" w14:paraId="51CA86D9" w14:textId="77777777" w:rsidTr="00704ADD">
        <w:trPr>
          <w:trHeight w:val="285"/>
          <w:jc w:val="center"/>
        </w:trPr>
        <w:tc>
          <w:tcPr>
            <w:tcW w:w="1074" w:type="pct"/>
            <w:noWrap/>
            <w:hideMark/>
          </w:tcPr>
          <w:p w14:paraId="23DE59A8"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&lt;=2 (n=145)</w:t>
            </w:r>
          </w:p>
        </w:tc>
        <w:tc>
          <w:tcPr>
            <w:tcW w:w="1010" w:type="pct"/>
            <w:noWrap/>
            <w:vAlign w:val="center"/>
            <w:hideMark/>
          </w:tcPr>
          <w:p w14:paraId="528AA9F2" w14:textId="1D44596E"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 (5.5%)</w:t>
            </w:r>
          </w:p>
        </w:tc>
        <w:tc>
          <w:tcPr>
            <w:tcW w:w="922" w:type="pct"/>
            <w:gridSpan w:val="2"/>
            <w:noWrap/>
            <w:vAlign w:val="center"/>
            <w:hideMark/>
          </w:tcPr>
          <w:p w14:paraId="0BAAEF83" w14:textId="09FF4B45"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30(20.7%)</w:t>
            </w:r>
          </w:p>
        </w:tc>
        <w:tc>
          <w:tcPr>
            <w:tcW w:w="821" w:type="pct"/>
            <w:gridSpan w:val="2"/>
            <w:noWrap/>
            <w:vAlign w:val="center"/>
            <w:hideMark/>
          </w:tcPr>
          <w:p w14:paraId="6FBB9E58" w14:textId="59903821"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107(73.8%)</w:t>
            </w:r>
          </w:p>
        </w:tc>
        <w:tc>
          <w:tcPr>
            <w:tcW w:w="656" w:type="pct"/>
            <w:gridSpan w:val="2"/>
            <w:vMerge w:val="restart"/>
            <w:noWrap/>
            <w:vAlign w:val="center"/>
            <w:hideMark/>
          </w:tcPr>
          <w:p w14:paraId="7E811381"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5.786</w:t>
            </w:r>
          </w:p>
          <w:p w14:paraId="38D640C9" w14:textId="37F76023" w:rsidR="00C303C1" w:rsidRPr="00F40C62" w:rsidRDefault="00C303C1" w:rsidP="00A877B0">
            <w:pPr>
              <w:bidi w:val="0"/>
              <w:jc w:val="center"/>
              <w:rPr>
                <w:rFonts w:asciiTheme="majorBidi" w:eastAsia="SimSun" w:hAnsiTheme="majorBidi" w:cstheme="majorBidi"/>
                <w:sz w:val="24"/>
                <w:szCs w:val="24"/>
                <w:lang w:eastAsia="zh-CN" w:bidi="ar-YE"/>
              </w:rPr>
            </w:pPr>
          </w:p>
          <w:p w14:paraId="0BB68CE2" w14:textId="282FF27D" w:rsidR="00C303C1" w:rsidRPr="00F40C62" w:rsidRDefault="00C303C1" w:rsidP="00A877B0">
            <w:pPr>
              <w:bidi w:val="0"/>
              <w:jc w:val="center"/>
              <w:rPr>
                <w:rFonts w:asciiTheme="majorBidi" w:eastAsia="SimSun" w:hAnsiTheme="majorBidi" w:cstheme="majorBidi"/>
                <w:sz w:val="24"/>
                <w:szCs w:val="24"/>
                <w:lang w:eastAsia="zh-CN" w:bidi="ar-YE"/>
              </w:rPr>
            </w:pPr>
          </w:p>
        </w:tc>
        <w:tc>
          <w:tcPr>
            <w:tcW w:w="517" w:type="pct"/>
            <w:vMerge w:val="restart"/>
            <w:noWrap/>
            <w:vAlign w:val="center"/>
            <w:hideMark/>
          </w:tcPr>
          <w:p w14:paraId="7A99E2B6" w14:textId="77777777"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0.216</w:t>
            </w:r>
          </w:p>
          <w:p w14:paraId="7C9B65F0" w14:textId="52765BBB" w:rsidR="00C303C1" w:rsidRPr="00F40C62" w:rsidRDefault="00C303C1" w:rsidP="00A877B0">
            <w:pPr>
              <w:bidi w:val="0"/>
              <w:jc w:val="center"/>
              <w:rPr>
                <w:rFonts w:asciiTheme="majorBidi" w:eastAsia="SimSun" w:hAnsiTheme="majorBidi" w:cstheme="majorBidi"/>
                <w:sz w:val="24"/>
                <w:szCs w:val="24"/>
                <w:lang w:eastAsia="zh-CN" w:bidi="ar-YE"/>
              </w:rPr>
            </w:pPr>
          </w:p>
          <w:p w14:paraId="754777C4" w14:textId="21AA0939" w:rsidR="00C303C1" w:rsidRPr="00F40C62" w:rsidRDefault="00C303C1" w:rsidP="00A877B0">
            <w:pPr>
              <w:bidi w:val="0"/>
              <w:jc w:val="center"/>
              <w:rPr>
                <w:rFonts w:asciiTheme="majorBidi" w:eastAsia="SimSun" w:hAnsiTheme="majorBidi" w:cstheme="majorBidi"/>
                <w:sz w:val="24"/>
                <w:szCs w:val="24"/>
                <w:lang w:eastAsia="zh-CN" w:bidi="ar-YE"/>
              </w:rPr>
            </w:pPr>
          </w:p>
        </w:tc>
      </w:tr>
      <w:tr w:rsidR="00F40C62" w:rsidRPr="00F40C62" w14:paraId="70146AE0" w14:textId="77777777" w:rsidTr="00704ADD">
        <w:trPr>
          <w:trHeight w:val="285"/>
          <w:jc w:val="center"/>
        </w:trPr>
        <w:tc>
          <w:tcPr>
            <w:tcW w:w="1074" w:type="pct"/>
            <w:noWrap/>
            <w:hideMark/>
          </w:tcPr>
          <w:p w14:paraId="6FBA5ACE"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 to 5 (n=119)</w:t>
            </w:r>
          </w:p>
        </w:tc>
        <w:tc>
          <w:tcPr>
            <w:tcW w:w="1010" w:type="pct"/>
            <w:noWrap/>
            <w:vAlign w:val="center"/>
            <w:hideMark/>
          </w:tcPr>
          <w:p w14:paraId="707942C6" w14:textId="4F0EC2C9"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5(4.2%)</w:t>
            </w:r>
          </w:p>
        </w:tc>
        <w:tc>
          <w:tcPr>
            <w:tcW w:w="922" w:type="pct"/>
            <w:gridSpan w:val="2"/>
            <w:noWrap/>
            <w:vAlign w:val="center"/>
            <w:hideMark/>
          </w:tcPr>
          <w:p w14:paraId="6103A3CA" w14:textId="46BFAB3E"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14(11.8%)</w:t>
            </w:r>
          </w:p>
        </w:tc>
        <w:tc>
          <w:tcPr>
            <w:tcW w:w="821" w:type="pct"/>
            <w:gridSpan w:val="2"/>
            <w:noWrap/>
            <w:vAlign w:val="center"/>
            <w:hideMark/>
          </w:tcPr>
          <w:p w14:paraId="5CF267AF" w14:textId="653A22E5"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100(84.0%)</w:t>
            </w:r>
          </w:p>
        </w:tc>
        <w:tc>
          <w:tcPr>
            <w:tcW w:w="656" w:type="pct"/>
            <w:gridSpan w:val="2"/>
            <w:vMerge/>
            <w:noWrap/>
            <w:hideMark/>
          </w:tcPr>
          <w:p w14:paraId="5A8079C4" w14:textId="447CB037" w:rsidR="00C303C1" w:rsidRPr="00F40C62" w:rsidRDefault="00C303C1" w:rsidP="00A877B0">
            <w:pPr>
              <w:bidi w:val="0"/>
              <w:rPr>
                <w:rFonts w:asciiTheme="majorBidi" w:eastAsia="SimSun" w:hAnsiTheme="majorBidi" w:cstheme="majorBidi"/>
                <w:sz w:val="24"/>
                <w:szCs w:val="24"/>
                <w:lang w:eastAsia="zh-CN" w:bidi="ar-YE"/>
              </w:rPr>
            </w:pPr>
          </w:p>
        </w:tc>
        <w:tc>
          <w:tcPr>
            <w:tcW w:w="517" w:type="pct"/>
            <w:vMerge/>
            <w:noWrap/>
            <w:hideMark/>
          </w:tcPr>
          <w:p w14:paraId="0DCC4234" w14:textId="65A80A24" w:rsidR="00C303C1" w:rsidRPr="00F40C62" w:rsidRDefault="00C303C1" w:rsidP="00A877B0">
            <w:pPr>
              <w:bidi w:val="0"/>
              <w:rPr>
                <w:rFonts w:asciiTheme="majorBidi" w:eastAsia="SimSun" w:hAnsiTheme="majorBidi" w:cstheme="majorBidi"/>
                <w:sz w:val="24"/>
                <w:szCs w:val="24"/>
                <w:lang w:eastAsia="zh-CN" w:bidi="ar-YE"/>
              </w:rPr>
            </w:pPr>
          </w:p>
        </w:tc>
      </w:tr>
      <w:tr w:rsidR="00F40C62" w:rsidRPr="00F40C62" w14:paraId="17C39627" w14:textId="77777777" w:rsidTr="00704ADD">
        <w:trPr>
          <w:trHeight w:val="285"/>
          <w:jc w:val="center"/>
        </w:trPr>
        <w:tc>
          <w:tcPr>
            <w:tcW w:w="1074" w:type="pct"/>
            <w:noWrap/>
            <w:hideMark/>
          </w:tcPr>
          <w:p w14:paraId="0D640083" w14:textId="77777777" w:rsidR="00C303C1" w:rsidRPr="00F40C62" w:rsidRDefault="00C303C1"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&gt; 5 (n=36)</w:t>
            </w:r>
          </w:p>
        </w:tc>
        <w:tc>
          <w:tcPr>
            <w:tcW w:w="1010" w:type="pct"/>
            <w:noWrap/>
            <w:vAlign w:val="center"/>
            <w:hideMark/>
          </w:tcPr>
          <w:p w14:paraId="1BADCACE" w14:textId="5E7E106F"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1(2.8%)</w:t>
            </w:r>
          </w:p>
        </w:tc>
        <w:tc>
          <w:tcPr>
            <w:tcW w:w="922" w:type="pct"/>
            <w:gridSpan w:val="2"/>
            <w:noWrap/>
            <w:vAlign w:val="center"/>
            <w:hideMark/>
          </w:tcPr>
          <w:p w14:paraId="331FBC5D" w14:textId="3248F9BC"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9(25%)</w:t>
            </w:r>
          </w:p>
        </w:tc>
        <w:tc>
          <w:tcPr>
            <w:tcW w:w="821" w:type="pct"/>
            <w:gridSpan w:val="2"/>
            <w:noWrap/>
            <w:vAlign w:val="center"/>
            <w:hideMark/>
          </w:tcPr>
          <w:p w14:paraId="4002941D" w14:textId="74FF5565" w:rsidR="00C303C1" w:rsidRPr="00F40C62" w:rsidRDefault="00C303C1"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26(72.2%)</w:t>
            </w:r>
          </w:p>
        </w:tc>
        <w:tc>
          <w:tcPr>
            <w:tcW w:w="656" w:type="pct"/>
            <w:gridSpan w:val="2"/>
            <w:vMerge/>
            <w:noWrap/>
            <w:hideMark/>
          </w:tcPr>
          <w:p w14:paraId="3DF8E8BD" w14:textId="47729ADC" w:rsidR="00C303C1" w:rsidRPr="00F40C62" w:rsidRDefault="00C303C1" w:rsidP="00A877B0">
            <w:pPr>
              <w:bidi w:val="0"/>
              <w:rPr>
                <w:rFonts w:asciiTheme="majorBidi" w:eastAsia="SimSun" w:hAnsiTheme="majorBidi" w:cstheme="majorBidi"/>
                <w:sz w:val="24"/>
                <w:szCs w:val="24"/>
                <w:lang w:eastAsia="zh-CN" w:bidi="ar-YE"/>
              </w:rPr>
            </w:pPr>
          </w:p>
        </w:tc>
        <w:tc>
          <w:tcPr>
            <w:tcW w:w="517" w:type="pct"/>
            <w:vMerge/>
            <w:noWrap/>
            <w:hideMark/>
          </w:tcPr>
          <w:p w14:paraId="11056A16" w14:textId="10AFDE87" w:rsidR="00C303C1" w:rsidRPr="00F40C62" w:rsidRDefault="00C303C1" w:rsidP="00A877B0">
            <w:pPr>
              <w:bidi w:val="0"/>
              <w:rPr>
                <w:rFonts w:asciiTheme="majorBidi" w:eastAsia="SimSun" w:hAnsiTheme="majorBidi" w:cstheme="majorBidi"/>
                <w:sz w:val="24"/>
                <w:szCs w:val="24"/>
                <w:lang w:eastAsia="zh-CN" w:bidi="ar-YE"/>
              </w:rPr>
            </w:pPr>
          </w:p>
        </w:tc>
      </w:tr>
      <w:tr w:rsidR="00F40C62" w:rsidRPr="00F40C62" w14:paraId="30B7AC28" w14:textId="77777777" w:rsidTr="00704ADD">
        <w:trPr>
          <w:trHeight w:val="285"/>
          <w:jc w:val="center"/>
        </w:trPr>
        <w:tc>
          <w:tcPr>
            <w:tcW w:w="5000" w:type="pct"/>
            <w:gridSpan w:val="9"/>
            <w:noWrap/>
          </w:tcPr>
          <w:p w14:paraId="2A739F6C" w14:textId="2503D27F"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Residence</w:t>
            </w:r>
            <w:r w:rsidR="008A4B8E" w:rsidRPr="00F40C62">
              <w:rPr>
                <w:rFonts w:asciiTheme="majorBidi" w:eastAsia="SimSun" w:hAnsiTheme="majorBidi" w:cstheme="majorBidi"/>
                <w:sz w:val="24"/>
                <w:szCs w:val="24"/>
                <w:lang w:eastAsia="zh-CN" w:bidi="ar-YE"/>
              </w:rPr>
              <w:t xml:space="preserve"> </w:t>
            </w:r>
          </w:p>
        </w:tc>
      </w:tr>
      <w:tr w:rsidR="00F40C62" w:rsidRPr="00F40C62" w14:paraId="28CBF547" w14:textId="77777777" w:rsidTr="00A44C42">
        <w:trPr>
          <w:trHeight w:val="285"/>
          <w:jc w:val="center"/>
        </w:trPr>
        <w:tc>
          <w:tcPr>
            <w:tcW w:w="1074" w:type="pct"/>
            <w:noWrap/>
            <w:hideMark/>
          </w:tcPr>
          <w:p w14:paraId="6E52FAE8" w14:textId="77777777"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Urban (n=177)</w:t>
            </w:r>
          </w:p>
        </w:tc>
        <w:tc>
          <w:tcPr>
            <w:tcW w:w="1032" w:type="pct"/>
            <w:gridSpan w:val="2"/>
            <w:noWrap/>
            <w:vAlign w:val="center"/>
            <w:hideMark/>
          </w:tcPr>
          <w:p w14:paraId="763F1359" w14:textId="36BAB2E2"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8(4.5%)</w:t>
            </w:r>
          </w:p>
        </w:tc>
        <w:tc>
          <w:tcPr>
            <w:tcW w:w="900" w:type="pct"/>
            <w:noWrap/>
            <w:vAlign w:val="center"/>
            <w:hideMark/>
          </w:tcPr>
          <w:p w14:paraId="711AB874" w14:textId="6B498F6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31(17.5%)</w:t>
            </w:r>
          </w:p>
        </w:tc>
        <w:tc>
          <w:tcPr>
            <w:tcW w:w="817" w:type="pct"/>
            <w:noWrap/>
            <w:vAlign w:val="center"/>
            <w:hideMark/>
          </w:tcPr>
          <w:p w14:paraId="4593A9F6" w14:textId="73B4391A"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138(78.0%)</w:t>
            </w:r>
          </w:p>
        </w:tc>
        <w:tc>
          <w:tcPr>
            <w:tcW w:w="655" w:type="pct"/>
            <w:gridSpan w:val="2"/>
            <w:vMerge w:val="restart"/>
            <w:noWrap/>
            <w:vAlign w:val="center"/>
            <w:hideMark/>
          </w:tcPr>
          <w:p w14:paraId="64C61666"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0.031</w:t>
            </w:r>
          </w:p>
          <w:p w14:paraId="4CEC0EA5" w14:textId="560DC497" w:rsidR="00E7272D" w:rsidRPr="00F40C62" w:rsidRDefault="00E7272D"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0B4F158E"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0.985</w:t>
            </w:r>
          </w:p>
          <w:p w14:paraId="16FAA656" w14:textId="693BA63A" w:rsidR="00E7272D" w:rsidRPr="00F40C62" w:rsidRDefault="00E7272D" w:rsidP="00A877B0">
            <w:pPr>
              <w:bidi w:val="0"/>
              <w:jc w:val="center"/>
              <w:rPr>
                <w:rFonts w:asciiTheme="majorBidi" w:eastAsia="SimSun" w:hAnsiTheme="majorBidi" w:cstheme="majorBidi"/>
                <w:sz w:val="24"/>
                <w:szCs w:val="24"/>
                <w:lang w:eastAsia="zh-CN" w:bidi="ar-YE"/>
              </w:rPr>
            </w:pPr>
          </w:p>
        </w:tc>
      </w:tr>
      <w:tr w:rsidR="00F40C62" w:rsidRPr="00F40C62" w14:paraId="4BDA5D02" w14:textId="77777777" w:rsidTr="00A44C42">
        <w:trPr>
          <w:trHeight w:val="285"/>
          <w:jc w:val="center"/>
        </w:trPr>
        <w:tc>
          <w:tcPr>
            <w:tcW w:w="1074" w:type="pct"/>
            <w:noWrap/>
            <w:hideMark/>
          </w:tcPr>
          <w:p w14:paraId="55D8632E" w14:textId="77777777"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Rural (n=123)</w:t>
            </w:r>
          </w:p>
        </w:tc>
        <w:tc>
          <w:tcPr>
            <w:tcW w:w="1032" w:type="pct"/>
            <w:gridSpan w:val="2"/>
            <w:noWrap/>
            <w:vAlign w:val="center"/>
            <w:hideMark/>
          </w:tcPr>
          <w:p w14:paraId="63A9FD76" w14:textId="61F80164"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6(4.9%)</w:t>
            </w:r>
          </w:p>
        </w:tc>
        <w:tc>
          <w:tcPr>
            <w:tcW w:w="900" w:type="pct"/>
            <w:noWrap/>
            <w:vAlign w:val="center"/>
            <w:hideMark/>
          </w:tcPr>
          <w:p w14:paraId="0613C05A" w14:textId="616E43F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22(17.9%)</w:t>
            </w:r>
          </w:p>
        </w:tc>
        <w:tc>
          <w:tcPr>
            <w:tcW w:w="817" w:type="pct"/>
            <w:noWrap/>
            <w:vAlign w:val="center"/>
            <w:hideMark/>
          </w:tcPr>
          <w:p w14:paraId="736B3D76" w14:textId="31B2AEAA"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95(77.2%)</w:t>
            </w:r>
          </w:p>
        </w:tc>
        <w:tc>
          <w:tcPr>
            <w:tcW w:w="655" w:type="pct"/>
            <w:gridSpan w:val="2"/>
            <w:vMerge/>
            <w:noWrap/>
            <w:hideMark/>
          </w:tcPr>
          <w:p w14:paraId="7421C795" w14:textId="6C110A54" w:rsidR="00E7272D" w:rsidRPr="00F40C62" w:rsidRDefault="00E7272D"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4EF298BD" w14:textId="04A6BA8B" w:rsidR="00E7272D" w:rsidRPr="00F40C62" w:rsidRDefault="00E7272D" w:rsidP="00A877B0">
            <w:pPr>
              <w:bidi w:val="0"/>
              <w:rPr>
                <w:rFonts w:asciiTheme="majorBidi" w:eastAsia="SimSun" w:hAnsiTheme="majorBidi" w:cstheme="majorBidi"/>
                <w:sz w:val="24"/>
                <w:szCs w:val="24"/>
                <w:lang w:eastAsia="zh-CN" w:bidi="ar-YE"/>
              </w:rPr>
            </w:pPr>
          </w:p>
        </w:tc>
      </w:tr>
      <w:tr w:rsidR="00F40C62" w:rsidRPr="00F40C62" w14:paraId="081EF47E" w14:textId="77777777" w:rsidTr="00704ADD">
        <w:trPr>
          <w:trHeight w:val="285"/>
          <w:jc w:val="center"/>
        </w:trPr>
        <w:tc>
          <w:tcPr>
            <w:tcW w:w="5000" w:type="pct"/>
            <w:gridSpan w:val="9"/>
            <w:noWrap/>
          </w:tcPr>
          <w:p w14:paraId="01ADEB0D" w14:textId="43B085F4"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Marital Status</w:t>
            </w:r>
          </w:p>
        </w:tc>
      </w:tr>
      <w:tr w:rsidR="00F40C62" w:rsidRPr="00F40C62" w14:paraId="70353789" w14:textId="77777777" w:rsidTr="00A44C42">
        <w:trPr>
          <w:trHeight w:val="54"/>
          <w:jc w:val="center"/>
        </w:trPr>
        <w:tc>
          <w:tcPr>
            <w:tcW w:w="1074" w:type="pct"/>
            <w:noWrap/>
            <w:hideMark/>
          </w:tcPr>
          <w:p w14:paraId="253BBA4D" w14:textId="77777777"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Married(n=279)</w:t>
            </w:r>
          </w:p>
        </w:tc>
        <w:tc>
          <w:tcPr>
            <w:tcW w:w="1032" w:type="pct"/>
            <w:gridSpan w:val="2"/>
            <w:noWrap/>
            <w:vAlign w:val="center"/>
            <w:hideMark/>
          </w:tcPr>
          <w:p w14:paraId="2836A92C" w14:textId="2D5BEB59"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13(4.7%)</w:t>
            </w:r>
          </w:p>
        </w:tc>
        <w:tc>
          <w:tcPr>
            <w:tcW w:w="900" w:type="pct"/>
            <w:noWrap/>
            <w:vAlign w:val="center"/>
            <w:hideMark/>
          </w:tcPr>
          <w:p w14:paraId="56B84516" w14:textId="21B33CB3"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48(17.2%)</w:t>
            </w:r>
          </w:p>
        </w:tc>
        <w:tc>
          <w:tcPr>
            <w:tcW w:w="817" w:type="pct"/>
            <w:noWrap/>
            <w:vAlign w:val="center"/>
            <w:hideMark/>
          </w:tcPr>
          <w:p w14:paraId="718C2208" w14:textId="1334EB28"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218(78.1%)</w:t>
            </w:r>
          </w:p>
        </w:tc>
        <w:tc>
          <w:tcPr>
            <w:tcW w:w="655" w:type="pct"/>
            <w:gridSpan w:val="2"/>
            <w:vMerge w:val="restart"/>
            <w:noWrap/>
            <w:vAlign w:val="center"/>
            <w:hideMark/>
          </w:tcPr>
          <w:p w14:paraId="6B1A3841"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1.861</w:t>
            </w:r>
          </w:p>
          <w:p w14:paraId="67ECF931" w14:textId="3064E2F3" w:rsidR="00E7272D" w:rsidRPr="00F40C62" w:rsidRDefault="00E7272D" w:rsidP="00A877B0">
            <w:pPr>
              <w:bidi w:val="0"/>
              <w:jc w:val="center"/>
              <w:rPr>
                <w:rFonts w:asciiTheme="majorBidi" w:eastAsia="SimSun" w:hAnsiTheme="majorBidi" w:cstheme="majorBidi"/>
                <w:sz w:val="24"/>
                <w:szCs w:val="24"/>
                <w:lang w:eastAsia="zh-CN" w:bidi="ar-YE"/>
              </w:rPr>
            </w:pPr>
          </w:p>
          <w:p w14:paraId="28028505" w14:textId="296362FD" w:rsidR="00E7272D" w:rsidRPr="00F40C62" w:rsidRDefault="00E7272D"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409D2C0F" w14:textId="77777777"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0.761</w:t>
            </w:r>
          </w:p>
          <w:p w14:paraId="68B008EC" w14:textId="64D94E2A" w:rsidR="00E7272D" w:rsidRPr="00F40C62" w:rsidRDefault="00E7272D" w:rsidP="00A877B0">
            <w:pPr>
              <w:bidi w:val="0"/>
              <w:jc w:val="center"/>
              <w:rPr>
                <w:rFonts w:asciiTheme="majorBidi" w:eastAsia="SimSun" w:hAnsiTheme="majorBidi" w:cstheme="majorBidi"/>
                <w:sz w:val="24"/>
                <w:szCs w:val="24"/>
                <w:lang w:eastAsia="zh-CN" w:bidi="ar-YE"/>
              </w:rPr>
            </w:pPr>
          </w:p>
          <w:p w14:paraId="03B5CAE4" w14:textId="7F987B51" w:rsidR="00E7272D" w:rsidRPr="00F40C62" w:rsidRDefault="00E7272D" w:rsidP="00A877B0">
            <w:pPr>
              <w:bidi w:val="0"/>
              <w:jc w:val="center"/>
              <w:rPr>
                <w:rFonts w:asciiTheme="majorBidi" w:eastAsia="SimSun" w:hAnsiTheme="majorBidi" w:cstheme="majorBidi"/>
                <w:sz w:val="24"/>
                <w:szCs w:val="24"/>
                <w:lang w:eastAsia="zh-CN" w:bidi="ar-YE"/>
              </w:rPr>
            </w:pPr>
          </w:p>
        </w:tc>
      </w:tr>
      <w:tr w:rsidR="00F40C62" w:rsidRPr="00F40C62" w14:paraId="53C26AFA" w14:textId="77777777" w:rsidTr="00A44C42">
        <w:trPr>
          <w:trHeight w:val="285"/>
          <w:jc w:val="center"/>
        </w:trPr>
        <w:tc>
          <w:tcPr>
            <w:tcW w:w="1074" w:type="pct"/>
            <w:noWrap/>
            <w:hideMark/>
          </w:tcPr>
          <w:p w14:paraId="5A213AFB" w14:textId="4E0751D4"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Divorced(n=11)</w:t>
            </w:r>
          </w:p>
        </w:tc>
        <w:tc>
          <w:tcPr>
            <w:tcW w:w="1032" w:type="pct"/>
            <w:gridSpan w:val="2"/>
            <w:noWrap/>
            <w:vAlign w:val="center"/>
            <w:hideMark/>
          </w:tcPr>
          <w:p w14:paraId="10312C19" w14:textId="6E8380ED"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1(9.1%)</w:t>
            </w:r>
          </w:p>
        </w:tc>
        <w:tc>
          <w:tcPr>
            <w:tcW w:w="900" w:type="pct"/>
            <w:noWrap/>
            <w:vAlign w:val="center"/>
            <w:hideMark/>
          </w:tcPr>
          <w:p w14:paraId="3BF0B529" w14:textId="4CD341EC"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3(27.3%)</w:t>
            </w:r>
          </w:p>
        </w:tc>
        <w:tc>
          <w:tcPr>
            <w:tcW w:w="817" w:type="pct"/>
            <w:noWrap/>
            <w:vAlign w:val="center"/>
            <w:hideMark/>
          </w:tcPr>
          <w:p w14:paraId="1387BF4A" w14:textId="50216B59"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7(63.6%)</w:t>
            </w:r>
          </w:p>
        </w:tc>
        <w:tc>
          <w:tcPr>
            <w:tcW w:w="655" w:type="pct"/>
            <w:gridSpan w:val="2"/>
            <w:vMerge/>
            <w:noWrap/>
            <w:hideMark/>
          </w:tcPr>
          <w:p w14:paraId="59C24410" w14:textId="549ECC8E" w:rsidR="00E7272D" w:rsidRPr="00F40C62" w:rsidRDefault="00E7272D"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0CB9ECE9" w14:textId="44245351" w:rsidR="00E7272D" w:rsidRPr="00F40C62" w:rsidRDefault="00E7272D" w:rsidP="00A877B0">
            <w:pPr>
              <w:bidi w:val="0"/>
              <w:rPr>
                <w:rFonts w:asciiTheme="majorBidi" w:eastAsia="SimSun" w:hAnsiTheme="majorBidi" w:cstheme="majorBidi"/>
                <w:sz w:val="24"/>
                <w:szCs w:val="24"/>
                <w:lang w:eastAsia="zh-CN" w:bidi="ar-YE"/>
              </w:rPr>
            </w:pPr>
          </w:p>
        </w:tc>
      </w:tr>
      <w:tr w:rsidR="00F40C62" w:rsidRPr="00F40C62" w14:paraId="07373F6C" w14:textId="77777777" w:rsidTr="00A44C42">
        <w:trPr>
          <w:trHeight w:val="285"/>
          <w:jc w:val="center"/>
        </w:trPr>
        <w:tc>
          <w:tcPr>
            <w:tcW w:w="1074" w:type="pct"/>
            <w:noWrap/>
            <w:hideMark/>
          </w:tcPr>
          <w:p w14:paraId="59FA439D" w14:textId="45F606FF" w:rsidR="00E7272D" w:rsidRPr="00F40C62" w:rsidRDefault="00E7272D"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Widow (n=10)</w:t>
            </w:r>
          </w:p>
        </w:tc>
        <w:tc>
          <w:tcPr>
            <w:tcW w:w="1032" w:type="pct"/>
            <w:gridSpan w:val="2"/>
            <w:noWrap/>
            <w:vAlign w:val="center"/>
            <w:hideMark/>
          </w:tcPr>
          <w:p w14:paraId="42FFA508" w14:textId="24FA932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0(0.0%)</w:t>
            </w:r>
          </w:p>
        </w:tc>
        <w:tc>
          <w:tcPr>
            <w:tcW w:w="900" w:type="pct"/>
            <w:noWrap/>
            <w:vAlign w:val="center"/>
            <w:hideMark/>
          </w:tcPr>
          <w:p w14:paraId="765EE806" w14:textId="77005A80"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2(2.0%)</w:t>
            </w:r>
          </w:p>
        </w:tc>
        <w:tc>
          <w:tcPr>
            <w:tcW w:w="817" w:type="pct"/>
            <w:noWrap/>
            <w:vAlign w:val="center"/>
            <w:hideMark/>
          </w:tcPr>
          <w:p w14:paraId="16BC9282" w14:textId="2DD77645" w:rsidR="00E7272D" w:rsidRPr="00F40C62" w:rsidRDefault="00E7272D"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8(80.0%)</w:t>
            </w:r>
          </w:p>
        </w:tc>
        <w:tc>
          <w:tcPr>
            <w:tcW w:w="655" w:type="pct"/>
            <w:gridSpan w:val="2"/>
            <w:vMerge/>
            <w:noWrap/>
            <w:hideMark/>
          </w:tcPr>
          <w:p w14:paraId="5B4D54A6" w14:textId="1DCAE851" w:rsidR="00E7272D" w:rsidRPr="00F40C62" w:rsidRDefault="00E7272D"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40B552D3" w14:textId="1DF5BBCA" w:rsidR="00E7272D" w:rsidRPr="00F40C62" w:rsidRDefault="00E7272D" w:rsidP="00A877B0">
            <w:pPr>
              <w:bidi w:val="0"/>
              <w:rPr>
                <w:rFonts w:asciiTheme="majorBidi" w:eastAsia="SimSun" w:hAnsiTheme="majorBidi" w:cstheme="majorBidi"/>
                <w:sz w:val="24"/>
                <w:szCs w:val="24"/>
                <w:lang w:eastAsia="zh-CN" w:bidi="ar-YE"/>
              </w:rPr>
            </w:pPr>
          </w:p>
        </w:tc>
      </w:tr>
      <w:tr w:rsidR="00F40C62" w:rsidRPr="00F40C62" w14:paraId="3BB03923" w14:textId="77777777" w:rsidTr="00704ADD">
        <w:trPr>
          <w:trHeight w:val="285"/>
          <w:jc w:val="center"/>
        </w:trPr>
        <w:tc>
          <w:tcPr>
            <w:tcW w:w="5000" w:type="pct"/>
            <w:gridSpan w:val="9"/>
            <w:noWrap/>
          </w:tcPr>
          <w:p w14:paraId="11D5371E" w14:textId="30D8A526"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lastRenderedPageBreak/>
              <w:t xml:space="preserve">Education </w:t>
            </w:r>
          </w:p>
        </w:tc>
      </w:tr>
      <w:tr w:rsidR="00F40C62" w:rsidRPr="00F40C62" w14:paraId="09B54DDD" w14:textId="77777777" w:rsidTr="00A44C42">
        <w:trPr>
          <w:trHeight w:val="285"/>
          <w:jc w:val="center"/>
        </w:trPr>
        <w:tc>
          <w:tcPr>
            <w:tcW w:w="1074" w:type="pct"/>
            <w:noWrap/>
            <w:hideMark/>
          </w:tcPr>
          <w:p w14:paraId="54D51FBF" w14:textId="77777777" w:rsidR="001F5868" w:rsidRPr="00F40C62" w:rsidRDefault="001F5868"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Illiterate (n=40)</w:t>
            </w:r>
          </w:p>
        </w:tc>
        <w:tc>
          <w:tcPr>
            <w:tcW w:w="1032" w:type="pct"/>
            <w:gridSpan w:val="2"/>
            <w:noWrap/>
            <w:vAlign w:val="center"/>
            <w:hideMark/>
          </w:tcPr>
          <w:p w14:paraId="379C547D" w14:textId="242DB331"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2(5 %)</w:t>
            </w:r>
          </w:p>
        </w:tc>
        <w:tc>
          <w:tcPr>
            <w:tcW w:w="900" w:type="pct"/>
            <w:noWrap/>
            <w:vAlign w:val="center"/>
            <w:hideMark/>
          </w:tcPr>
          <w:p w14:paraId="667AD1E4" w14:textId="2A1CDC40"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13(32.5%)</w:t>
            </w:r>
          </w:p>
        </w:tc>
        <w:tc>
          <w:tcPr>
            <w:tcW w:w="817" w:type="pct"/>
            <w:noWrap/>
            <w:vAlign w:val="center"/>
            <w:hideMark/>
          </w:tcPr>
          <w:p w14:paraId="0D4ADCB6" w14:textId="33E7D470"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25(62.5%)</w:t>
            </w:r>
          </w:p>
        </w:tc>
        <w:tc>
          <w:tcPr>
            <w:tcW w:w="655" w:type="pct"/>
            <w:gridSpan w:val="2"/>
            <w:vMerge w:val="restart"/>
            <w:noWrap/>
            <w:vAlign w:val="center"/>
            <w:hideMark/>
          </w:tcPr>
          <w:p w14:paraId="452C3A60" w14:textId="77777777"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7.126</w:t>
            </w:r>
          </w:p>
          <w:p w14:paraId="0C01E945" w14:textId="3CF4C6FC" w:rsidR="001F5868" w:rsidRPr="00F40C62" w:rsidRDefault="001F5868"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320B2FC5" w14:textId="77777777" w:rsidR="001F5868" w:rsidRPr="00F40C62" w:rsidRDefault="001F5868" w:rsidP="00A877B0">
            <w:pPr>
              <w:bidi w:val="0"/>
              <w:jc w:val="center"/>
              <w:rPr>
                <w:rFonts w:asciiTheme="majorBidi" w:eastAsia="SimSun" w:hAnsiTheme="majorBidi" w:cstheme="majorBidi"/>
                <w:sz w:val="24"/>
                <w:szCs w:val="24"/>
                <w:lang w:eastAsia="zh-CN" w:bidi="ar-YE"/>
              </w:rPr>
            </w:pPr>
            <w:bookmarkStart w:id="22" w:name="_Hlk171874389"/>
            <w:r w:rsidRPr="00F40C62">
              <w:rPr>
                <w:rFonts w:asciiTheme="majorBidi" w:eastAsia="SimSun" w:hAnsiTheme="majorBidi" w:cstheme="majorBidi"/>
                <w:sz w:val="24"/>
                <w:szCs w:val="24"/>
                <w:lang w:eastAsia="zh-CN" w:bidi="ar-YE"/>
              </w:rPr>
              <w:t>0.028</w:t>
            </w:r>
          </w:p>
          <w:bookmarkEnd w:id="22"/>
          <w:p w14:paraId="405EA38E" w14:textId="15828E03" w:rsidR="001F5868" w:rsidRPr="00F40C62" w:rsidRDefault="001F5868" w:rsidP="00A877B0">
            <w:pPr>
              <w:bidi w:val="0"/>
              <w:jc w:val="center"/>
              <w:rPr>
                <w:rFonts w:asciiTheme="majorBidi" w:eastAsia="SimSun" w:hAnsiTheme="majorBidi" w:cstheme="majorBidi"/>
                <w:sz w:val="24"/>
                <w:szCs w:val="24"/>
                <w:lang w:eastAsia="zh-CN" w:bidi="ar-YE"/>
              </w:rPr>
            </w:pPr>
          </w:p>
        </w:tc>
      </w:tr>
      <w:tr w:rsidR="00F40C62" w:rsidRPr="00F40C62" w14:paraId="3C0D9277" w14:textId="77777777" w:rsidTr="00A44C42">
        <w:trPr>
          <w:trHeight w:val="285"/>
          <w:jc w:val="center"/>
        </w:trPr>
        <w:tc>
          <w:tcPr>
            <w:tcW w:w="1074" w:type="pct"/>
            <w:noWrap/>
            <w:hideMark/>
          </w:tcPr>
          <w:p w14:paraId="350A20E0" w14:textId="2AD9E669" w:rsidR="001F5868" w:rsidRPr="00F40C62" w:rsidRDefault="001F5868"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Literate(n=260)</w:t>
            </w:r>
          </w:p>
        </w:tc>
        <w:tc>
          <w:tcPr>
            <w:tcW w:w="1032" w:type="pct"/>
            <w:gridSpan w:val="2"/>
            <w:noWrap/>
            <w:vAlign w:val="center"/>
            <w:hideMark/>
          </w:tcPr>
          <w:p w14:paraId="597EBBA8" w14:textId="1FA8B79A"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12(4.6%)</w:t>
            </w:r>
          </w:p>
        </w:tc>
        <w:tc>
          <w:tcPr>
            <w:tcW w:w="900" w:type="pct"/>
            <w:noWrap/>
            <w:vAlign w:val="center"/>
            <w:hideMark/>
          </w:tcPr>
          <w:p w14:paraId="7894651C" w14:textId="51CDAE2C"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40(15.4%)</w:t>
            </w:r>
          </w:p>
        </w:tc>
        <w:tc>
          <w:tcPr>
            <w:tcW w:w="817" w:type="pct"/>
            <w:noWrap/>
            <w:vAlign w:val="center"/>
            <w:hideMark/>
          </w:tcPr>
          <w:p w14:paraId="116DC78F" w14:textId="60C1E1F0" w:rsidR="001F5868" w:rsidRPr="00F40C62" w:rsidRDefault="001F5868"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208(80.0%)</w:t>
            </w:r>
          </w:p>
        </w:tc>
        <w:tc>
          <w:tcPr>
            <w:tcW w:w="655" w:type="pct"/>
            <w:gridSpan w:val="2"/>
            <w:vMerge/>
            <w:noWrap/>
            <w:hideMark/>
          </w:tcPr>
          <w:p w14:paraId="3B8D7AD0" w14:textId="102060BF" w:rsidR="001F5868" w:rsidRPr="00F40C62" w:rsidRDefault="001F5868"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3DAD4A70" w14:textId="35344A17" w:rsidR="001F5868" w:rsidRPr="00F40C62" w:rsidRDefault="001F5868" w:rsidP="00A877B0">
            <w:pPr>
              <w:bidi w:val="0"/>
              <w:rPr>
                <w:rFonts w:asciiTheme="majorBidi" w:eastAsia="SimSun" w:hAnsiTheme="majorBidi" w:cstheme="majorBidi"/>
                <w:sz w:val="24"/>
                <w:szCs w:val="24"/>
                <w:lang w:eastAsia="zh-CN" w:bidi="ar-YE"/>
              </w:rPr>
            </w:pPr>
          </w:p>
        </w:tc>
      </w:tr>
      <w:tr w:rsidR="00F40C62" w:rsidRPr="00F40C62" w14:paraId="72765196" w14:textId="77777777" w:rsidTr="00704ADD">
        <w:trPr>
          <w:trHeight w:val="285"/>
          <w:jc w:val="center"/>
        </w:trPr>
        <w:tc>
          <w:tcPr>
            <w:tcW w:w="5000" w:type="pct"/>
            <w:gridSpan w:val="9"/>
            <w:noWrap/>
          </w:tcPr>
          <w:p w14:paraId="736E8878" w14:textId="51C35467" w:rsidR="00B53502" w:rsidRPr="00F40C62" w:rsidRDefault="00B53502"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 xml:space="preserve"> </w:t>
            </w:r>
            <w:r w:rsidRPr="00F40C62">
              <w:rPr>
                <w:rFonts w:asciiTheme="majorBidi" w:eastAsia="SimSun" w:hAnsiTheme="majorBidi" w:cstheme="majorBidi"/>
                <w:b/>
                <w:bCs/>
                <w:sz w:val="24"/>
                <w:szCs w:val="24"/>
                <w:lang w:eastAsia="zh-CN" w:bidi="ar-YE"/>
              </w:rPr>
              <w:t>Work</w:t>
            </w:r>
          </w:p>
        </w:tc>
      </w:tr>
      <w:tr w:rsidR="00F40C62" w:rsidRPr="00F40C62" w14:paraId="5F9FBD3E" w14:textId="77777777" w:rsidTr="00A44C42">
        <w:trPr>
          <w:trHeight w:val="285"/>
          <w:jc w:val="center"/>
        </w:trPr>
        <w:tc>
          <w:tcPr>
            <w:tcW w:w="1074" w:type="pct"/>
            <w:noWrap/>
            <w:hideMark/>
          </w:tcPr>
          <w:p w14:paraId="06B19008" w14:textId="4E62B9CA" w:rsidR="00FB45D9" w:rsidRPr="00F40C62" w:rsidRDefault="00E7157B"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s</w:t>
            </w:r>
            <w:r w:rsidR="00FB45D9" w:rsidRPr="00F40C62">
              <w:rPr>
                <w:rFonts w:asciiTheme="majorBidi" w:eastAsia="SimSun" w:hAnsiTheme="majorBidi" w:cstheme="majorBidi"/>
                <w:sz w:val="24"/>
                <w:szCs w:val="24"/>
                <w:lang w:eastAsia="zh-CN" w:bidi="ar-YE"/>
              </w:rPr>
              <w:t xml:space="preserve"> (n=40)</w:t>
            </w:r>
          </w:p>
        </w:tc>
        <w:tc>
          <w:tcPr>
            <w:tcW w:w="1032" w:type="pct"/>
            <w:gridSpan w:val="2"/>
            <w:noWrap/>
            <w:vAlign w:val="center"/>
            <w:hideMark/>
          </w:tcPr>
          <w:p w14:paraId="4687D079" w14:textId="20F94CCE"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1(2.5%)</w:t>
            </w:r>
          </w:p>
        </w:tc>
        <w:tc>
          <w:tcPr>
            <w:tcW w:w="900" w:type="pct"/>
            <w:noWrap/>
            <w:vAlign w:val="center"/>
            <w:hideMark/>
          </w:tcPr>
          <w:p w14:paraId="6576308B" w14:textId="6F83EBF0"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6(15.0%)</w:t>
            </w:r>
          </w:p>
        </w:tc>
        <w:tc>
          <w:tcPr>
            <w:tcW w:w="817" w:type="pct"/>
            <w:noWrap/>
            <w:vAlign w:val="center"/>
            <w:hideMark/>
          </w:tcPr>
          <w:p w14:paraId="363C832D" w14:textId="79CA5E98"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33(82.5%)</w:t>
            </w:r>
          </w:p>
        </w:tc>
        <w:tc>
          <w:tcPr>
            <w:tcW w:w="655" w:type="pct"/>
            <w:gridSpan w:val="2"/>
            <w:vMerge w:val="restart"/>
            <w:noWrap/>
            <w:vAlign w:val="center"/>
            <w:hideMark/>
          </w:tcPr>
          <w:p w14:paraId="2C5960B9"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0.789</w:t>
            </w:r>
          </w:p>
          <w:p w14:paraId="4A812346" w14:textId="5B2F3259" w:rsidR="00FB45D9" w:rsidRPr="00F40C62" w:rsidRDefault="00FB45D9"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2BE1C598"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0.674</w:t>
            </w:r>
          </w:p>
          <w:p w14:paraId="573321AD" w14:textId="3CAB5B38" w:rsidR="00FB45D9" w:rsidRPr="00F40C62" w:rsidRDefault="00FB45D9" w:rsidP="00A877B0">
            <w:pPr>
              <w:bidi w:val="0"/>
              <w:jc w:val="center"/>
              <w:rPr>
                <w:rFonts w:asciiTheme="majorBidi" w:eastAsia="SimSun" w:hAnsiTheme="majorBidi" w:cstheme="majorBidi"/>
                <w:sz w:val="24"/>
                <w:szCs w:val="24"/>
                <w:lang w:eastAsia="zh-CN" w:bidi="ar-YE"/>
              </w:rPr>
            </w:pPr>
          </w:p>
        </w:tc>
      </w:tr>
      <w:tr w:rsidR="00F40C62" w:rsidRPr="00F40C62" w14:paraId="29E31AA9" w14:textId="77777777" w:rsidTr="00A44C42">
        <w:trPr>
          <w:trHeight w:val="285"/>
          <w:jc w:val="center"/>
        </w:trPr>
        <w:tc>
          <w:tcPr>
            <w:tcW w:w="1074" w:type="pct"/>
            <w:noWrap/>
            <w:hideMark/>
          </w:tcPr>
          <w:p w14:paraId="42668F77"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No (n=260)</w:t>
            </w:r>
          </w:p>
        </w:tc>
        <w:tc>
          <w:tcPr>
            <w:tcW w:w="1032" w:type="pct"/>
            <w:gridSpan w:val="2"/>
            <w:noWrap/>
            <w:vAlign w:val="center"/>
            <w:hideMark/>
          </w:tcPr>
          <w:p w14:paraId="0D7687A8" w14:textId="6C6FBBEC"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13(5%)</w:t>
            </w:r>
          </w:p>
        </w:tc>
        <w:tc>
          <w:tcPr>
            <w:tcW w:w="900" w:type="pct"/>
            <w:noWrap/>
            <w:vAlign w:val="center"/>
            <w:hideMark/>
          </w:tcPr>
          <w:p w14:paraId="62E67705" w14:textId="4FD7BD8F"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47(18.1%)</w:t>
            </w:r>
          </w:p>
        </w:tc>
        <w:tc>
          <w:tcPr>
            <w:tcW w:w="817" w:type="pct"/>
            <w:noWrap/>
            <w:vAlign w:val="center"/>
            <w:hideMark/>
          </w:tcPr>
          <w:p w14:paraId="0AE873B4" w14:textId="7A3984EE"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200(76.9%)</w:t>
            </w:r>
          </w:p>
        </w:tc>
        <w:tc>
          <w:tcPr>
            <w:tcW w:w="655" w:type="pct"/>
            <w:gridSpan w:val="2"/>
            <w:vMerge/>
            <w:noWrap/>
            <w:hideMark/>
          </w:tcPr>
          <w:p w14:paraId="12AB881A" w14:textId="4B9EF63D" w:rsidR="00FB45D9" w:rsidRPr="00F40C62" w:rsidRDefault="00FB45D9"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5990FA67" w14:textId="2EC3E2D5" w:rsidR="00FB45D9" w:rsidRPr="00F40C62" w:rsidRDefault="00FB45D9" w:rsidP="00A877B0">
            <w:pPr>
              <w:bidi w:val="0"/>
              <w:rPr>
                <w:rFonts w:asciiTheme="majorBidi" w:eastAsia="SimSun" w:hAnsiTheme="majorBidi" w:cstheme="majorBidi"/>
                <w:sz w:val="24"/>
                <w:szCs w:val="24"/>
                <w:lang w:eastAsia="zh-CN" w:bidi="ar-YE"/>
              </w:rPr>
            </w:pPr>
          </w:p>
        </w:tc>
      </w:tr>
      <w:tr w:rsidR="00F40C62" w:rsidRPr="00F40C62" w14:paraId="7A7496FF" w14:textId="77777777" w:rsidTr="00704ADD">
        <w:trPr>
          <w:trHeight w:val="285"/>
          <w:jc w:val="center"/>
        </w:trPr>
        <w:tc>
          <w:tcPr>
            <w:tcW w:w="5000" w:type="pct"/>
            <w:gridSpan w:val="9"/>
            <w:noWrap/>
          </w:tcPr>
          <w:p w14:paraId="27E43FE9" w14:textId="5D3AF96B"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b/>
                <w:bCs/>
                <w:sz w:val="24"/>
                <w:szCs w:val="24"/>
                <w:lang w:eastAsia="zh-CN" w:bidi="ar-YE"/>
              </w:rPr>
              <w:t>Monthly Income (YRs)</w:t>
            </w:r>
          </w:p>
        </w:tc>
      </w:tr>
      <w:tr w:rsidR="00F40C62" w:rsidRPr="00F40C62" w14:paraId="50680E14" w14:textId="77777777" w:rsidTr="00A44C42">
        <w:trPr>
          <w:trHeight w:val="285"/>
          <w:jc w:val="center"/>
        </w:trPr>
        <w:tc>
          <w:tcPr>
            <w:tcW w:w="1074" w:type="pct"/>
            <w:noWrap/>
            <w:hideMark/>
          </w:tcPr>
          <w:p w14:paraId="36EE62A1"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&gt; 150 (n=56)</w:t>
            </w:r>
          </w:p>
        </w:tc>
        <w:tc>
          <w:tcPr>
            <w:tcW w:w="1032" w:type="pct"/>
            <w:gridSpan w:val="2"/>
            <w:noWrap/>
            <w:vAlign w:val="center"/>
            <w:hideMark/>
          </w:tcPr>
          <w:p w14:paraId="31CA5075" w14:textId="210DB494"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5(8.9%)</w:t>
            </w:r>
          </w:p>
        </w:tc>
        <w:tc>
          <w:tcPr>
            <w:tcW w:w="900" w:type="pct"/>
            <w:noWrap/>
            <w:vAlign w:val="center"/>
            <w:hideMark/>
          </w:tcPr>
          <w:p w14:paraId="19EC4A6C" w14:textId="0E505CC3"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9(16.1%)</w:t>
            </w:r>
          </w:p>
        </w:tc>
        <w:tc>
          <w:tcPr>
            <w:tcW w:w="817" w:type="pct"/>
            <w:noWrap/>
            <w:vAlign w:val="center"/>
            <w:hideMark/>
          </w:tcPr>
          <w:p w14:paraId="448AA70F" w14:textId="667DA396"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42(75.0%)</w:t>
            </w:r>
          </w:p>
        </w:tc>
        <w:tc>
          <w:tcPr>
            <w:tcW w:w="655" w:type="pct"/>
            <w:gridSpan w:val="2"/>
            <w:vMerge w:val="restart"/>
            <w:noWrap/>
            <w:vAlign w:val="center"/>
            <w:hideMark/>
          </w:tcPr>
          <w:p w14:paraId="6A84225F"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3.308</w:t>
            </w:r>
          </w:p>
          <w:p w14:paraId="6A277A64" w14:textId="05347EE2" w:rsidR="00FB45D9" w:rsidRPr="00F40C62" w:rsidRDefault="00FB45D9" w:rsidP="00A877B0">
            <w:pPr>
              <w:bidi w:val="0"/>
              <w:jc w:val="center"/>
              <w:rPr>
                <w:rFonts w:asciiTheme="majorBidi" w:eastAsia="SimSun" w:hAnsiTheme="majorBidi" w:cstheme="majorBidi"/>
                <w:sz w:val="24"/>
                <w:szCs w:val="24"/>
                <w:lang w:eastAsia="zh-CN" w:bidi="ar-YE"/>
              </w:rPr>
            </w:pPr>
          </w:p>
          <w:p w14:paraId="1637D6B9" w14:textId="49F45C39" w:rsidR="00FB45D9" w:rsidRPr="00F40C62" w:rsidRDefault="00FB45D9" w:rsidP="00A877B0">
            <w:pPr>
              <w:bidi w:val="0"/>
              <w:jc w:val="center"/>
              <w:rPr>
                <w:rFonts w:asciiTheme="majorBidi" w:eastAsia="SimSun" w:hAnsiTheme="majorBidi" w:cstheme="majorBidi"/>
                <w:sz w:val="24"/>
                <w:szCs w:val="24"/>
                <w:lang w:eastAsia="zh-CN" w:bidi="ar-YE"/>
              </w:rPr>
            </w:pPr>
          </w:p>
        </w:tc>
        <w:tc>
          <w:tcPr>
            <w:tcW w:w="522" w:type="pct"/>
            <w:gridSpan w:val="2"/>
            <w:vMerge w:val="restart"/>
            <w:noWrap/>
            <w:vAlign w:val="center"/>
            <w:hideMark/>
          </w:tcPr>
          <w:p w14:paraId="14E2703B" w14:textId="77777777"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0.508</w:t>
            </w:r>
          </w:p>
          <w:p w14:paraId="4DF83810" w14:textId="3E82D26B" w:rsidR="00FB45D9" w:rsidRPr="00F40C62" w:rsidRDefault="00FB45D9" w:rsidP="00A877B0">
            <w:pPr>
              <w:bidi w:val="0"/>
              <w:jc w:val="center"/>
              <w:rPr>
                <w:rFonts w:asciiTheme="majorBidi" w:eastAsia="SimSun" w:hAnsiTheme="majorBidi" w:cstheme="majorBidi"/>
                <w:sz w:val="24"/>
                <w:szCs w:val="24"/>
                <w:lang w:eastAsia="zh-CN" w:bidi="ar-YE"/>
              </w:rPr>
            </w:pPr>
          </w:p>
          <w:p w14:paraId="77353CBD" w14:textId="3BCF394C" w:rsidR="00FB45D9" w:rsidRPr="00F40C62" w:rsidRDefault="00FB45D9" w:rsidP="00A877B0">
            <w:pPr>
              <w:bidi w:val="0"/>
              <w:jc w:val="center"/>
              <w:rPr>
                <w:rFonts w:asciiTheme="majorBidi" w:eastAsia="SimSun" w:hAnsiTheme="majorBidi" w:cstheme="majorBidi"/>
                <w:sz w:val="24"/>
                <w:szCs w:val="24"/>
                <w:lang w:eastAsia="zh-CN" w:bidi="ar-YE"/>
              </w:rPr>
            </w:pPr>
          </w:p>
        </w:tc>
      </w:tr>
      <w:tr w:rsidR="00F40C62" w:rsidRPr="00F40C62" w14:paraId="3FE2123B" w14:textId="77777777" w:rsidTr="00A44C42">
        <w:trPr>
          <w:trHeight w:val="285"/>
          <w:jc w:val="center"/>
        </w:trPr>
        <w:tc>
          <w:tcPr>
            <w:tcW w:w="1074" w:type="pct"/>
            <w:noWrap/>
            <w:hideMark/>
          </w:tcPr>
          <w:p w14:paraId="30A729C2"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101 to 150(n=187)</w:t>
            </w:r>
          </w:p>
        </w:tc>
        <w:tc>
          <w:tcPr>
            <w:tcW w:w="1032" w:type="pct"/>
            <w:gridSpan w:val="2"/>
            <w:noWrap/>
            <w:vAlign w:val="center"/>
            <w:hideMark/>
          </w:tcPr>
          <w:p w14:paraId="627049AB" w14:textId="67EE9D2D"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7(3.7%)</w:t>
            </w:r>
          </w:p>
        </w:tc>
        <w:tc>
          <w:tcPr>
            <w:tcW w:w="900" w:type="pct"/>
            <w:noWrap/>
            <w:vAlign w:val="center"/>
            <w:hideMark/>
          </w:tcPr>
          <w:p w14:paraId="5A20BC22" w14:textId="0F938DFA"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32(17.1%)</w:t>
            </w:r>
          </w:p>
        </w:tc>
        <w:tc>
          <w:tcPr>
            <w:tcW w:w="817" w:type="pct"/>
            <w:noWrap/>
            <w:vAlign w:val="center"/>
            <w:hideMark/>
          </w:tcPr>
          <w:p w14:paraId="512C3F9F" w14:textId="21BB6549"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148(79.1%)</w:t>
            </w:r>
          </w:p>
        </w:tc>
        <w:tc>
          <w:tcPr>
            <w:tcW w:w="655" w:type="pct"/>
            <w:gridSpan w:val="2"/>
            <w:vMerge/>
            <w:noWrap/>
            <w:hideMark/>
          </w:tcPr>
          <w:p w14:paraId="299199E5" w14:textId="3B0C862C" w:rsidR="00FB45D9" w:rsidRPr="00F40C62" w:rsidRDefault="00FB45D9"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51C9A594" w14:textId="02E13608" w:rsidR="00FB45D9" w:rsidRPr="00F40C62" w:rsidRDefault="00FB45D9" w:rsidP="00A877B0">
            <w:pPr>
              <w:bidi w:val="0"/>
              <w:rPr>
                <w:rFonts w:asciiTheme="majorBidi" w:eastAsia="SimSun" w:hAnsiTheme="majorBidi" w:cstheme="majorBidi"/>
                <w:sz w:val="24"/>
                <w:szCs w:val="24"/>
                <w:lang w:eastAsia="zh-CN" w:bidi="ar-YE"/>
              </w:rPr>
            </w:pPr>
          </w:p>
        </w:tc>
      </w:tr>
      <w:tr w:rsidR="00F40C62" w:rsidRPr="00F40C62" w14:paraId="00390155" w14:textId="77777777" w:rsidTr="00A44C42">
        <w:trPr>
          <w:trHeight w:val="285"/>
          <w:jc w:val="center"/>
        </w:trPr>
        <w:tc>
          <w:tcPr>
            <w:tcW w:w="1074" w:type="pct"/>
            <w:noWrap/>
            <w:hideMark/>
          </w:tcPr>
          <w:p w14:paraId="2781A42F" w14:textId="77777777" w:rsidR="00FB45D9" w:rsidRPr="00F40C62" w:rsidRDefault="00FB45D9" w:rsidP="00A877B0">
            <w:pPr>
              <w:bidi w:val="0"/>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&lt;= 100 (n=57)</w:t>
            </w:r>
          </w:p>
        </w:tc>
        <w:tc>
          <w:tcPr>
            <w:tcW w:w="1032" w:type="pct"/>
            <w:gridSpan w:val="2"/>
            <w:noWrap/>
            <w:vAlign w:val="center"/>
            <w:hideMark/>
          </w:tcPr>
          <w:p w14:paraId="76965A6F" w14:textId="69505C41"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2(3.5%)</w:t>
            </w:r>
          </w:p>
        </w:tc>
        <w:tc>
          <w:tcPr>
            <w:tcW w:w="900" w:type="pct"/>
            <w:noWrap/>
            <w:vAlign w:val="center"/>
            <w:hideMark/>
          </w:tcPr>
          <w:p w14:paraId="1D21F436" w14:textId="521F1A6E"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12(21.1%)</w:t>
            </w:r>
          </w:p>
        </w:tc>
        <w:tc>
          <w:tcPr>
            <w:tcW w:w="817" w:type="pct"/>
            <w:noWrap/>
            <w:vAlign w:val="center"/>
            <w:hideMark/>
          </w:tcPr>
          <w:p w14:paraId="03E8F045" w14:textId="27BF8079" w:rsidR="00FB45D9" w:rsidRPr="00F40C62" w:rsidRDefault="00FB45D9" w:rsidP="00A877B0">
            <w:pPr>
              <w:bidi w:val="0"/>
              <w:jc w:val="center"/>
              <w:rPr>
                <w:rFonts w:asciiTheme="majorBidi" w:eastAsia="SimSun" w:hAnsiTheme="majorBidi" w:cstheme="majorBidi"/>
                <w:sz w:val="24"/>
                <w:szCs w:val="24"/>
                <w:lang w:eastAsia="zh-CN" w:bidi="ar-YE"/>
              </w:rPr>
            </w:pPr>
            <w:r w:rsidRPr="00F40C62">
              <w:rPr>
                <w:rFonts w:asciiTheme="majorBidi" w:eastAsia="SimSun" w:hAnsiTheme="majorBidi" w:cstheme="majorBidi"/>
                <w:sz w:val="24"/>
                <w:szCs w:val="24"/>
                <w:lang w:eastAsia="zh-CN" w:bidi="ar-YE"/>
              </w:rPr>
              <w:t>43(75.4%)</w:t>
            </w:r>
          </w:p>
        </w:tc>
        <w:tc>
          <w:tcPr>
            <w:tcW w:w="655" w:type="pct"/>
            <w:gridSpan w:val="2"/>
            <w:vMerge/>
            <w:noWrap/>
            <w:hideMark/>
          </w:tcPr>
          <w:p w14:paraId="1A562723" w14:textId="5FF6E5B3" w:rsidR="00FB45D9" w:rsidRPr="00F40C62" w:rsidRDefault="00FB45D9" w:rsidP="00A877B0">
            <w:pPr>
              <w:bidi w:val="0"/>
              <w:rPr>
                <w:rFonts w:asciiTheme="majorBidi" w:eastAsia="SimSun" w:hAnsiTheme="majorBidi" w:cstheme="majorBidi"/>
                <w:sz w:val="24"/>
                <w:szCs w:val="24"/>
                <w:lang w:eastAsia="zh-CN" w:bidi="ar-YE"/>
              </w:rPr>
            </w:pPr>
          </w:p>
        </w:tc>
        <w:tc>
          <w:tcPr>
            <w:tcW w:w="522" w:type="pct"/>
            <w:gridSpan w:val="2"/>
            <w:vMerge/>
            <w:noWrap/>
            <w:hideMark/>
          </w:tcPr>
          <w:p w14:paraId="762839A9" w14:textId="5480A853" w:rsidR="00FB45D9" w:rsidRPr="00F40C62" w:rsidRDefault="00FB45D9" w:rsidP="00A877B0">
            <w:pPr>
              <w:bidi w:val="0"/>
              <w:rPr>
                <w:rFonts w:asciiTheme="majorBidi" w:eastAsia="SimSun" w:hAnsiTheme="majorBidi" w:cstheme="majorBidi"/>
                <w:sz w:val="24"/>
                <w:szCs w:val="24"/>
                <w:lang w:eastAsia="zh-CN" w:bidi="ar-YE"/>
              </w:rPr>
            </w:pPr>
          </w:p>
        </w:tc>
      </w:tr>
    </w:tbl>
    <w:p w14:paraId="6904B9B8" w14:textId="77777777" w:rsidR="009508C7" w:rsidRPr="00F40C62" w:rsidRDefault="009508C7" w:rsidP="00A877B0">
      <w:pPr>
        <w:bidi w:val="0"/>
        <w:spacing w:line="240" w:lineRule="auto"/>
        <w:rPr>
          <w:rFonts w:asciiTheme="majorBidi" w:hAnsiTheme="majorBidi" w:cstheme="majorBidi"/>
          <w:sz w:val="24"/>
          <w:szCs w:val="24"/>
        </w:rPr>
      </w:pPr>
    </w:p>
    <w:p w14:paraId="1F7EAC92" w14:textId="5502CFB8" w:rsidR="00EA5C10" w:rsidRPr="00F40C62" w:rsidRDefault="00B61471" w:rsidP="00A877B0">
      <w:pPr>
        <w:bidi w:val="0"/>
        <w:spacing w:line="240" w:lineRule="auto"/>
        <w:jc w:val="both"/>
        <w:rPr>
          <w:rFonts w:asciiTheme="majorBidi" w:hAnsiTheme="majorBidi" w:cstheme="majorBidi"/>
          <w:sz w:val="24"/>
          <w:szCs w:val="24"/>
        </w:rPr>
      </w:pPr>
      <w:r w:rsidRPr="00F40C62">
        <w:rPr>
          <w:rFonts w:asciiTheme="majorBidi" w:hAnsiTheme="majorBidi" w:cstheme="majorBidi"/>
          <w:b/>
          <w:bCs/>
          <w:sz w:val="24"/>
          <w:szCs w:val="24"/>
        </w:rPr>
        <w:t>Tabe</w:t>
      </w:r>
      <w:r w:rsidR="002D1785" w:rsidRPr="00F40C62">
        <w:rPr>
          <w:rFonts w:asciiTheme="majorBidi" w:hAnsiTheme="majorBidi" w:cstheme="majorBidi"/>
          <w:b/>
          <w:bCs/>
          <w:sz w:val="24"/>
          <w:szCs w:val="24"/>
        </w:rPr>
        <w:t xml:space="preserve"> </w:t>
      </w:r>
      <w:r w:rsidR="000A33ED" w:rsidRPr="00F40C62">
        <w:rPr>
          <w:rFonts w:asciiTheme="majorBidi" w:hAnsiTheme="majorBidi" w:cstheme="majorBidi"/>
          <w:b/>
          <w:bCs/>
          <w:sz w:val="24"/>
          <w:szCs w:val="24"/>
        </w:rPr>
        <w:t>3</w:t>
      </w:r>
      <w:r w:rsidRPr="00F40C62">
        <w:rPr>
          <w:rFonts w:asciiTheme="majorBidi" w:hAnsiTheme="majorBidi" w:cstheme="majorBidi"/>
          <w:sz w:val="24"/>
          <w:szCs w:val="24"/>
        </w:rPr>
        <w:t xml:space="preserve"> shows the relation</w:t>
      </w:r>
      <w:r w:rsidR="00A44C42" w:rsidRPr="00F40C62">
        <w:rPr>
          <w:rFonts w:asciiTheme="majorBidi" w:hAnsiTheme="majorBidi" w:cstheme="majorBidi"/>
          <w:sz w:val="24"/>
          <w:szCs w:val="24"/>
        </w:rPr>
        <w:t>ship</w:t>
      </w:r>
      <w:r w:rsidRPr="00F40C62">
        <w:rPr>
          <w:rFonts w:asciiTheme="majorBidi" w:hAnsiTheme="majorBidi" w:cstheme="majorBidi"/>
          <w:sz w:val="24"/>
          <w:szCs w:val="24"/>
        </w:rPr>
        <w:t xml:space="preserve"> between some socio-demographic characteristics and total score of mother's knowled</w:t>
      </w:r>
      <w:r w:rsidR="00A44C42" w:rsidRPr="00F40C62">
        <w:rPr>
          <w:rFonts w:asciiTheme="majorBidi" w:hAnsiTheme="majorBidi" w:cstheme="majorBidi"/>
          <w:sz w:val="24"/>
          <w:szCs w:val="24"/>
        </w:rPr>
        <w:t>ge about children's vaccination</w:t>
      </w:r>
      <w:r w:rsidRPr="00F40C62">
        <w:rPr>
          <w:rFonts w:asciiTheme="majorBidi" w:hAnsiTheme="majorBidi" w:cstheme="majorBidi"/>
          <w:sz w:val="24"/>
          <w:szCs w:val="24"/>
        </w:rPr>
        <w:t xml:space="preserve">. </w:t>
      </w:r>
      <w:r w:rsidR="00DF6F4D" w:rsidRPr="00F40C62">
        <w:rPr>
          <w:rFonts w:asciiTheme="majorBidi" w:hAnsiTheme="majorBidi" w:cstheme="majorBidi"/>
          <w:sz w:val="24"/>
          <w:szCs w:val="24"/>
        </w:rPr>
        <w:t>The analysis process</w:t>
      </w:r>
      <w:r w:rsidRPr="00F40C62">
        <w:rPr>
          <w:rFonts w:asciiTheme="majorBidi" w:hAnsiTheme="majorBidi" w:cstheme="majorBidi"/>
          <w:sz w:val="24"/>
          <w:szCs w:val="24"/>
        </w:rPr>
        <w:t xml:space="preserve"> </w:t>
      </w:r>
      <w:r w:rsidR="002D1785" w:rsidRPr="00F40C62">
        <w:rPr>
          <w:rFonts w:asciiTheme="majorBidi" w:hAnsiTheme="majorBidi" w:cstheme="majorBidi"/>
          <w:sz w:val="24"/>
          <w:szCs w:val="24"/>
        </w:rPr>
        <w:t>reveal</w:t>
      </w:r>
      <w:r w:rsidR="00DF6F4D" w:rsidRPr="00F40C62">
        <w:rPr>
          <w:rFonts w:asciiTheme="majorBidi" w:hAnsiTheme="majorBidi" w:cstheme="majorBidi"/>
          <w:sz w:val="24"/>
          <w:szCs w:val="24"/>
        </w:rPr>
        <w:t>s</w:t>
      </w:r>
      <w:r w:rsidRPr="00F40C62">
        <w:rPr>
          <w:rFonts w:asciiTheme="majorBidi" w:hAnsiTheme="majorBidi" w:cstheme="majorBidi"/>
          <w:sz w:val="24"/>
          <w:szCs w:val="24"/>
        </w:rPr>
        <w:t xml:space="preserve"> that </w:t>
      </w:r>
      <w:r w:rsidR="009F633A" w:rsidRPr="00F40C62">
        <w:rPr>
          <w:rFonts w:asciiTheme="majorBidi" w:hAnsiTheme="majorBidi" w:cstheme="majorBidi"/>
          <w:sz w:val="24"/>
          <w:szCs w:val="24"/>
        </w:rPr>
        <w:t xml:space="preserve">there </w:t>
      </w:r>
      <w:r w:rsidR="00DF6F4D" w:rsidRPr="00F40C62">
        <w:rPr>
          <w:rFonts w:asciiTheme="majorBidi" w:hAnsiTheme="majorBidi" w:cstheme="majorBidi"/>
          <w:sz w:val="24"/>
          <w:szCs w:val="24"/>
        </w:rPr>
        <w:t>is</w:t>
      </w:r>
      <w:r w:rsidR="009F633A" w:rsidRPr="00F40C62">
        <w:rPr>
          <w:rFonts w:asciiTheme="majorBidi" w:hAnsiTheme="majorBidi" w:cstheme="majorBidi"/>
          <w:sz w:val="24"/>
          <w:szCs w:val="24"/>
        </w:rPr>
        <w:t xml:space="preserve"> </w:t>
      </w:r>
      <w:bookmarkStart w:id="23" w:name="_Hlk192109229"/>
      <w:r w:rsidR="009F633A" w:rsidRPr="00F40C62">
        <w:rPr>
          <w:rFonts w:asciiTheme="majorBidi" w:hAnsiTheme="majorBidi" w:cstheme="majorBidi"/>
          <w:sz w:val="24"/>
          <w:szCs w:val="24"/>
        </w:rPr>
        <w:t>a statistic significant differen</w:t>
      </w:r>
      <w:r w:rsidR="00A44C42" w:rsidRPr="00F40C62">
        <w:rPr>
          <w:rFonts w:asciiTheme="majorBidi" w:hAnsiTheme="majorBidi" w:cstheme="majorBidi"/>
          <w:sz w:val="24"/>
          <w:szCs w:val="24"/>
        </w:rPr>
        <w:t>ce</w:t>
      </w:r>
      <w:r w:rsidR="009F633A" w:rsidRPr="00F40C62">
        <w:rPr>
          <w:rFonts w:asciiTheme="majorBidi" w:hAnsiTheme="majorBidi" w:cstheme="majorBidi"/>
          <w:sz w:val="24"/>
          <w:szCs w:val="24"/>
        </w:rPr>
        <w:t xml:space="preserve"> between</w:t>
      </w:r>
      <w:r w:rsidR="000826A8" w:rsidRPr="00F40C62">
        <w:rPr>
          <w:rFonts w:asciiTheme="majorBidi" w:hAnsiTheme="majorBidi" w:cstheme="majorBidi"/>
          <w:sz w:val="24"/>
          <w:szCs w:val="24"/>
        </w:rPr>
        <w:t xml:space="preserve"> score of mothers' </w:t>
      </w:r>
      <w:r w:rsidR="009F633A" w:rsidRPr="00F40C62">
        <w:rPr>
          <w:rFonts w:asciiTheme="majorBidi" w:hAnsiTheme="majorBidi" w:cstheme="majorBidi"/>
          <w:sz w:val="24"/>
          <w:szCs w:val="24"/>
        </w:rPr>
        <w:t xml:space="preserve">knowledge </w:t>
      </w:r>
      <w:r w:rsidR="00A44C42" w:rsidRPr="00F40C62">
        <w:rPr>
          <w:rFonts w:asciiTheme="majorBidi" w:hAnsiTheme="majorBidi" w:cstheme="majorBidi"/>
          <w:sz w:val="24"/>
          <w:szCs w:val="24"/>
        </w:rPr>
        <w:t xml:space="preserve">regarding children's vaccination </w:t>
      </w:r>
      <w:r w:rsidR="000826A8" w:rsidRPr="00F40C62">
        <w:rPr>
          <w:rFonts w:asciiTheme="majorBidi" w:hAnsiTheme="majorBidi" w:cstheme="majorBidi"/>
          <w:sz w:val="24"/>
          <w:szCs w:val="24"/>
        </w:rPr>
        <w:t xml:space="preserve">and </w:t>
      </w:r>
      <w:r w:rsidR="00CC38F6" w:rsidRPr="00F40C62">
        <w:rPr>
          <w:rFonts w:asciiTheme="majorBidi" w:hAnsiTheme="majorBidi" w:cstheme="majorBidi"/>
          <w:sz w:val="24"/>
          <w:szCs w:val="24"/>
        </w:rPr>
        <w:t xml:space="preserve">their </w:t>
      </w:r>
      <w:r w:rsidR="000826A8" w:rsidRPr="00F40C62">
        <w:rPr>
          <w:rFonts w:asciiTheme="majorBidi" w:hAnsiTheme="majorBidi" w:cstheme="majorBidi"/>
          <w:sz w:val="24"/>
          <w:szCs w:val="24"/>
        </w:rPr>
        <w:t xml:space="preserve">age </w:t>
      </w:r>
      <w:r w:rsidR="00A44C42" w:rsidRPr="00F40C62">
        <w:rPr>
          <w:rFonts w:asciiTheme="majorBidi" w:hAnsiTheme="majorBidi" w:cstheme="majorBidi"/>
          <w:sz w:val="24"/>
          <w:szCs w:val="24"/>
        </w:rPr>
        <w:t xml:space="preserve">groups </w:t>
      </w:r>
      <w:r w:rsidR="000826A8" w:rsidRPr="00F40C62">
        <w:rPr>
          <w:rFonts w:asciiTheme="majorBidi" w:hAnsiTheme="majorBidi" w:cstheme="majorBidi"/>
          <w:sz w:val="24"/>
          <w:szCs w:val="24"/>
        </w:rPr>
        <w:t>and education level</w:t>
      </w:r>
      <w:r w:rsidR="00CC38F6" w:rsidRPr="00F40C62">
        <w:rPr>
          <w:rFonts w:asciiTheme="majorBidi" w:hAnsiTheme="majorBidi" w:cstheme="majorBidi"/>
          <w:sz w:val="24"/>
          <w:szCs w:val="24"/>
        </w:rPr>
        <w:t>.</w:t>
      </w:r>
      <w:r w:rsidR="000826A8" w:rsidRPr="00F40C62">
        <w:rPr>
          <w:rFonts w:asciiTheme="majorBidi" w:hAnsiTheme="majorBidi" w:cstheme="majorBidi"/>
          <w:sz w:val="24"/>
          <w:szCs w:val="24"/>
        </w:rPr>
        <w:t xml:space="preserve"> </w:t>
      </w:r>
      <w:bookmarkStart w:id="24" w:name="_Hlk172319581"/>
      <w:r w:rsidR="009F633A" w:rsidRPr="00F40C62">
        <w:rPr>
          <w:rFonts w:asciiTheme="majorBidi" w:hAnsiTheme="majorBidi" w:cstheme="majorBidi"/>
          <w:sz w:val="24"/>
          <w:szCs w:val="24"/>
        </w:rPr>
        <w:t xml:space="preserve">The </w:t>
      </w:r>
      <w:r w:rsidR="000826A8" w:rsidRPr="00F40C62">
        <w:rPr>
          <w:rFonts w:asciiTheme="majorBidi" w:hAnsiTheme="majorBidi" w:cstheme="majorBidi"/>
          <w:sz w:val="24"/>
          <w:szCs w:val="24"/>
        </w:rPr>
        <w:t>majority</w:t>
      </w:r>
      <w:r w:rsidRPr="00F40C62">
        <w:rPr>
          <w:rFonts w:asciiTheme="majorBidi" w:hAnsiTheme="majorBidi" w:cstheme="majorBidi"/>
          <w:sz w:val="24"/>
          <w:szCs w:val="24"/>
        </w:rPr>
        <w:t xml:space="preserve"> of mothers age</w:t>
      </w:r>
      <w:r w:rsidR="002D1785" w:rsidRPr="00F40C62">
        <w:rPr>
          <w:rFonts w:asciiTheme="majorBidi" w:hAnsiTheme="majorBidi" w:cstheme="majorBidi"/>
          <w:sz w:val="24"/>
          <w:szCs w:val="24"/>
        </w:rPr>
        <w:t>d</w:t>
      </w:r>
      <w:r w:rsidRPr="00F40C62">
        <w:rPr>
          <w:rFonts w:asciiTheme="majorBidi" w:hAnsiTheme="majorBidi" w:cstheme="majorBidi"/>
          <w:sz w:val="24"/>
          <w:szCs w:val="24"/>
        </w:rPr>
        <w:t xml:space="preserve"> over 25 years </w:t>
      </w:r>
      <w:r w:rsidR="000826A8" w:rsidRPr="00F40C62">
        <w:rPr>
          <w:rFonts w:asciiTheme="majorBidi" w:hAnsiTheme="majorBidi" w:cstheme="majorBidi"/>
          <w:sz w:val="24"/>
          <w:szCs w:val="24"/>
        </w:rPr>
        <w:t>(</w:t>
      </w:r>
      <w:r w:rsidR="00A06B3C" w:rsidRPr="00F40C62">
        <w:rPr>
          <w:rFonts w:asciiTheme="majorBidi" w:hAnsiTheme="majorBidi" w:cstheme="majorBidi"/>
          <w:sz w:val="24"/>
          <w:szCs w:val="24"/>
        </w:rPr>
        <w:t>n=153;</w:t>
      </w:r>
      <w:r w:rsidR="000826A8" w:rsidRPr="00F40C62">
        <w:rPr>
          <w:rFonts w:asciiTheme="majorBidi" w:hAnsiTheme="majorBidi" w:cstheme="majorBidi"/>
          <w:sz w:val="24"/>
          <w:szCs w:val="24"/>
        </w:rPr>
        <w:t>82.3%) and less than 25 years (</w:t>
      </w:r>
      <w:r w:rsidR="00A06B3C" w:rsidRPr="00F40C62">
        <w:rPr>
          <w:rFonts w:asciiTheme="majorBidi" w:hAnsiTheme="majorBidi" w:cstheme="majorBidi"/>
          <w:sz w:val="24"/>
          <w:szCs w:val="24"/>
        </w:rPr>
        <w:t>n=80;</w:t>
      </w:r>
      <w:r w:rsidR="000826A8" w:rsidRPr="00F40C62">
        <w:rPr>
          <w:rFonts w:asciiTheme="majorBidi" w:hAnsiTheme="majorBidi" w:cstheme="majorBidi"/>
          <w:sz w:val="24"/>
          <w:szCs w:val="24"/>
        </w:rPr>
        <w:t>70.2</w:t>
      </w:r>
      <w:r w:rsidR="00A06B3C" w:rsidRPr="00F40C62">
        <w:rPr>
          <w:rFonts w:asciiTheme="majorBidi" w:hAnsiTheme="majorBidi" w:cstheme="majorBidi"/>
          <w:sz w:val="24"/>
          <w:szCs w:val="24"/>
        </w:rPr>
        <w:t>%</w:t>
      </w:r>
      <w:r w:rsidR="000826A8" w:rsidRPr="00F40C62">
        <w:rPr>
          <w:rFonts w:asciiTheme="majorBidi" w:hAnsiTheme="majorBidi" w:cstheme="majorBidi"/>
          <w:sz w:val="24"/>
          <w:szCs w:val="24"/>
        </w:rPr>
        <w:t xml:space="preserve">) </w:t>
      </w:r>
      <w:r w:rsidR="00DF6F4D" w:rsidRPr="00F40C62">
        <w:rPr>
          <w:rFonts w:asciiTheme="majorBidi" w:hAnsiTheme="majorBidi" w:cstheme="majorBidi"/>
          <w:sz w:val="24"/>
          <w:szCs w:val="24"/>
        </w:rPr>
        <w:t>have</w:t>
      </w:r>
      <w:r w:rsidR="000826A8" w:rsidRPr="00F40C62">
        <w:rPr>
          <w:rFonts w:asciiTheme="majorBidi" w:hAnsiTheme="majorBidi" w:cstheme="majorBidi"/>
          <w:sz w:val="24"/>
          <w:szCs w:val="24"/>
        </w:rPr>
        <w:t xml:space="preserve"> good knowledge with</w:t>
      </w:r>
      <w:r w:rsidR="00321A86" w:rsidRPr="00F40C62">
        <w:rPr>
          <w:rFonts w:asciiTheme="majorBidi" w:hAnsiTheme="majorBidi" w:cstheme="majorBidi"/>
          <w:sz w:val="24"/>
          <w:szCs w:val="24"/>
        </w:rPr>
        <w:t xml:space="preserve"> p</w:t>
      </w:r>
      <w:r w:rsidR="009F633A" w:rsidRPr="00F40C62">
        <w:rPr>
          <w:rFonts w:asciiTheme="majorBidi" w:hAnsiTheme="majorBidi" w:cstheme="majorBidi"/>
          <w:sz w:val="24"/>
          <w:szCs w:val="24"/>
        </w:rPr>
        <w:t>= (</w:t>
      </w:r>
      <w:r w:rsidR="00321A86" w:rsidRPr="00F40C62">
        <w:rPr>
          <w:rFonts w:asciiTheme="majorBidi" w:hAnsiTheme="majorBidi" w:cstheme="majorBidi"/>
          <w:sz w:val="24"/>
          <w:szCs w:val="24"/>
        </w:rPr>
        <w:t>0.044)</w:t>
      </w:r>
      <w:r w:rsidRPr="00F40C62">
        <w:rPr>
          <w:rFonts w:asciiTheme="majorBidi" w:hAnsiTheme="majorBidi" w:cstheme="majorBidi"/>
          <w:sz w:val="24"/>
          <w:szCs w:val="24"/>
        </w:rPr>
        <w:t xml:space="preserve">. </w:t>
      </w:r>
      <w:r w:rsidR="00CC38F6" w:rsidRPr="00F40C62">
        <w:rPr>
          <w:rFonts w:asciiTheme="majorBidi" w:hAnsiTheme="majorBidi" w:cstheme="majorBidi"/>
          <w:sz w:val="24"/>
          <w:szCs w:val="24"/>
        </w:rPr>
        <w:t>M</w:t>
      </w:r>
      <w:r w:rsidR="00A06B3C" w:rsidRPr="00F40C62">
        <w:rPr>
          <w:rFonts w:asciiTheme="majorBidi" w:hAnsiTheme="majorBidi" w:cstheme="majorBidi"/>
          <w:sz w:val="24"/>
          <w:szCs w:val="24"/>
        </w:rPr>
        <w:t>ore than four fifths of</w:t>
      </w:r>
      <w:r w:rsidR="00CC38F6" w:rsidRPr="00F40C62">
        <w:rPr>
          <w:rFonts w:asciiTheme="majorBidi" w:hAnsiTheme="majorBidi" w:cstheme="majorBidi"/>
          <w:sz w:val="24"/>
          <w:szCs w:val="24"/>
        </w:rPr>
        <w:t xml:space="preserve"> </w:t>
      </w:r>
      <w:r w:rsidR="00A133DB" w:rsidRPr="00F40C62">
        <w:rPr>
          <w:rFonts w:asciiTheme="majorBidi" w:hAnsiTheme="majorBidi" w:cstheme="majorBidi"/>
          <w:sz w:val="24"/>
          <w:szCs w:val="24"/>
        </w:rPr>
        <w:t xml:space="preserve">mothers </w:t>
      </w:r>
      <w:r w:rsidR="008816EA" w:rsidRPr="00F40C62">
        <w:rPr>
          <w:rFonts w:asciiTheme="majorBidi" w:hAnsiTheme="majorBidi" w:cstheme="majorBidi"/>
          <w:sz w:val="24"/>
          <w:szCs w:val="24"/>
        </w:rPr>
        <w:t xml:space="preserve">group </w:t>
      </w:r>
      <w:r w:rsidR="00A133DB" w:rsidRPr="00F40C62">
        <w:rPr>
          <w:rFonts w:asciiTheme="majorBidi" w:hAnsiTheme="majorBidi" w:cstheme="majorBidi"/>
          <w:sz w:val="24"/>
          <w:szCs w:val="24"/>
        </w:rPr>
        <w:t>(</w:t>
      </w:r>
      <w:r w:rsidR="00A06B3C" w:rsidRPr="00F40C62">
        <w:rPr>
          <w:rFonts w:asciiTheme="majorBidi" w:hAnsiTheme="majorBidi" w:cstheme="majorBidi"/>
          <w:sz w:val="24"/>
          <w:szCs w:val="24"/>
        </w:rPr>
        <w:t xml:space="preserve">n=100; </w:t>
      </w:r>
      <w:r w:rsidR="00A133DB" w:rsidRPr="00F40C62">
        <w:rPr>
          <w:rFonts w:asciiTheme="majorBidi" w:hAnsiTheme="majorBidi" w:cstheme="majorBidi"/>
          <w:sz w:val="24"/>
          <w:szCs w:val="24"/>
        </w:rPr>
        <w:t>84%) w</w:t>
      </w:r>
      <w:r w:rsidR="008816EA" w:rsidRPr="00F40C62">
        <w:rPr>
          <w:rFonts w:asciiTheme="majorBidi" w:hAnsiTheme="majorBidi" w:cstheme="majorBidi"/>
          <w:sz w:val="24"/>
          <w:szCs w:val="24"/>
        </w:rPr>
        <w:t>ho have</w:t>
      </w:r>
      <w:r w:rsidR="00A133DB" w:rsidRPr="00F40C62">
        <w:rPr>
          <w:rFonts w:asciiTheme="majorBidi" w:hAnsiTheme="majorBidi" w:cstheme="majorBidi"/>
          <w:sz w:val="24"/>
          <w:szCs w:val="24"/>
        </w:rPr>
        <w:t xml:space="preserve"> 3-5 children </w:t>
      </w:r>
      <w:r w:rsidR="00DF6F4D" w:rsidRPr="00F40C62">
        <w:rPr>
          <w:rFonts w:asciiTheme="majorBidi" w:hAnsiTheme="majorBidi" w:cstheme="majorBidi"/>
          <w:sz w:val="24"/>
          <w:szCs w:val="24"/>
        </w:rPr>
        <w:t>have</w:t>
      </w:r>
      <w:r w:rsidR="00A133DB" w:rsidRPr="00F40C62">
        <w:rPr>
          <w:rFonts w:asciiTheme="majorBidi" w:hAnsiTheme="majorBidi" w:cstheme="majorBidi"/>
          <w:sz w:val="24"/>
          <w:szCs w:val="24"/>
        </w:rPr>
        <w:t xml:space="preserve"> good knowledge, compared </w:t>
      </w:r>
      <w:r w:rsidR="008816EA" w:rsidRPr="00F40C62">
        <w:rPr>
          <w:rFonts w:asciiTheme="majorBidi" w:hAnsiTheme="majorBidi" w:cstheme="majorBidi"/>
          <w:sz w:val="24"/>
          <w:szCs w:val="24"/>
        </w:rPr>
        <w:t>to other mothers'</w:t>
      </w:r>
      <w:r w:rsidR="00A133DB" w:rsidRPr="00F40C62">
        <w:rPr>
          <w:rFonts w:asciiTheme="majorBidi" w:hAnsiTheme="majorBidi" w:cstheme="majorBidi"/>
          <w:sz w:val="24"/>
          <w:szCs w:val="24"/>
        </w:rPr>
        <w:t xml:space="preserve"> </w:t>
      </w:r>
      <w:r w:rsidR="008816EA" w:rsidRPr="00F40C62">
        <w:rPr>
          <w:rFonts w:asciiTheme="majorBidi" w:hAnsiTheme="majorBidi" w:cstheme="majorBidi"/>
          <w:sz w:val="24"/>
          <w:szCs w:val="24"/>
        </w:rPr>
        <w:t>groups</w:t>
      </w:r>
      <w:r w:rsidR="00A133DB" w:rsidRPr="00F40C62">
        <w:rPr>
          <w:rFonts w:asciiTheme="majorBidi" w:hAnsiTheme="majorBidi" w:cstheme="majorBidi"/>
          <w:sz w:val="24"/>
          <w:szCs w:val="24"/>
        </w:rPr>
        <w:t>.</w:t>
      </w:r>
      <w:r w:rsidR="00B4272D" w:rsidRPr="00F40C62">
        <w:rPr>
          <w:rFonts w:asciiTheme="majorBidi" w:hAnsiTheme="majorBidi" w:cstheme="majorBidi"/>
          <w:sz w:val="24"/>
          <w:szCs w:val="24"/>
        </w:rPr>
        <w:t xml:space="preserve"> </w:t>
      </w:r>
      <w:r w:rsidR="008816EA" w:rsidRPr="00F40C62">
        <w:rPr>
          <w:rFonts w:asciiTheme="majorBidi" w:hAnsiTheme="majorBidi" w:cstheme="majorBidi"/>
          <w:sz w:val="24"/>
          <w:szCs w:val="24"/>
        </w:rPr>
        <w:t>I</w:t>
      </w:r>
      <w:r w:rsidR="00CC38F6" w:rsidRPr="00F40C62">
        <w:rPr>
          <w:rFonts w:asciiTheme="majorBidi" w:hAnsiTheme="majorBidi" w:cstheme="majorBidi"/>
          <w:sz w:val="24"/>
          <w:szCs w:val="24"/>
        </w:rPr>
        <w:t>n regard</w:t>
      </w:r>
      <w:r w:rsidR="00B1542C" w:rsidRPr="00F40C62">
        <w:rPr>
          <w:rFonts w:asciiTheme="majorBidi" w:hAnsiTheme="majorBidi" w:cstheme="majorBidi"/>
          <w:sz w:val="24"/>
          <w:szCs w:val="24"/>
        </w:rPr>
        <w:t xml:space="preserve"> to residence, </w:t>
      </w:r>
      <w:r w:rsidR="008816EA" w:rsidRPr="00F40C62">
        <w:rPr>
          <w:rFonts w:asciiTheme="majorBidi" w:hAnsiTheme="majorBidi" w:cstheme="majorBidi"/>
          <w:sz w:val="24"/>
          <w:szCs w:val="24"/>
        </w:rPr>
        <w:t>most</w:t>
      </w:r>
      <w:r w:rsidR="00CC38F6" w:rsidRPr="00F40C62">
        <w:rPr>
          <w:rFonts w:asciiTheme="majorBidi" w:hAnsiTheme="majorBidi" w:cstheme="majorBidi"/>
          <w:sz w:val="24"/>
          <w:szCs w:val="24"/>
        </w:rPr>
        <w:t xml:space="preserve"> of mothers (</w:t>
      </w:r>
      <w:r w:rsidR="008816EA" w:rsidRPr="00F40C62">
        <w:rPr>
          <w:rFonts w:asciiTheme="majorBidi" w:hAnsiTheme="majorBidi" w:cstheme="majorBidi"/>
          <w:sz w:val="24"/>
          <w:szCs w:val="24"/>
        </w:rPr>
        <w:t>n=138;</w:t>
      </w:r>
      <w:r w:rsidR="00CC38F6" w:rsidRPr="00F40C62">
        <w:rPr>
          <w:rFonts w:asciiTheme="majorBidi" w:hAnsiTheme="majorBidi" w:cstheme="majorBidi"/>
          <w:sz w:val="24"/>
          <w:szCs w:val="24"/>
        </w:rPr>
        <w:t xml:space="preserve">78% and </w:t>
      </w:r>
      <w:r w:rsidR="008816EA" w:rsidRPr="00F40C62">
        <w:rPr>
          <w:rFonts w:asciiTheme="majorBidi" w:hAnsiTheme="majorBidi" w:cstheme="majorBidi"/>
          <w:sz w:val="24"/>
          <w:szCs w:val="24"/>
        </w:rPr>
        <w:t>n=95;</w:t>
      </w:r>
      <w:r w:rsidR="00CC38F6" w:rsidRPr="00F40C62">
        <w:rPr>
          <w:rFonts w:asciiTheme="majorBidi" w:hAnsiTheme="majorBidi" w:cstheme="majorBidi"/>
          <w:sz w:val="24"/>
          <w:szCs w:val="24"/>
        </w:rPr>
        <w:t>77.2%</w:t>
      </w:r>
      <w:r w:rsidR="008816EA" w:rsidRPr="00F40C62">
        <w:rPr>
          <w:rFonts w:asciiTheme="majorBidi" w:hAnsiTheme="majorBidi" w:cstheme="majorBidi"/>
          <w:sz w:val="24"/>
          <w:szCs w:val="24"/>
        </w:rPr>
        <w:t xml:space="preserve"> respectively</w:t>
      </w:r>
      <w:r w:rsidR="00CC38F6" w:rsidRPr="00F40C62">
        <w:rPr>
          <w:rFonts w:asciiTheme="majorBidi" w:hAnsiTheme="majorBidi" w:cstheme="majorBidi"/>
          <w:sz w:val="24"/>
          <w:szCs w:val="24"/>
        </w:rPr>
        <w:t xml:space="preserve">) </w:t>
      </w:r>
      <w:r w:rsidR="00DF6F4D" w:rsidRPr="00F40C62">
        <w:rPr>
          <w:rFonts w:asciiTheme="majorBidi" w:hAnsiTheme="majorBidi" w:cstheme="majorBidi"/>
          <w:sz w:val="24"/>
          <w:szCs w:val="24"/>
        </w:rPr>
        <w:t>has</w:t>
      </w:r>
      <w:r w:rsidR="00B1542C" w:rsidRPr="00F40C62">
        <w:rPr>
          <w:rFonts w:asciiTheme="majorBidi" w:hAnsiTheme="majorBidi" w:cstheme="majorBidi"/>
          <w:sz w:val="24"/>
          <w:szCs w:val="24"/>
        </w:rPr>
        <w:t xml:space="preserve"> good knowledge about children's vaccination in urban and rural areas respectively.</w:t>
      </w:r>
      <w:r w:rsidR="00CA6E79" w:rsidRPr="00F40C62">
        <w:rPr>
          <w:rFonts w:asciiTheme="majorBidi" w:hAnsiTheme="majorBidi" w:cstheme="majorBidi"/>
          <w:sz w:val="24"/>
          <w:szCs w:val="24"/>
        </w:rPr>
        <w:t xml:space="preserve"> In addition, table 3 reveal</w:t>
      </w:r>
      <w:r w:rsidR="007B5C84" w:rsidRPr="00F40C62">
        <w:rPr>
          <w:rFonts w:asciiTheme="majorBidi" w:hAnsiTheme="majorBidi" w:cstheme="majorBidi"/>
          <w:sz w:val="24"/>
          <w:szCs w:val="24"/>
        </w:rPr>
        <w:t>s</w:t>
      </w:r>
      <w:r w:rsidR="00CA6E79" w:rsidRPr="00F40C62">
        <w:rPr>
          <w:rFonts w:asciiTheme="majorBidi" w:hAnsiTheme="majorBidi" w:cstheme="majorBidi"/>
          <w:sz w:val="24"/>
          <w:szCs w:val="24"/>
        </w:rPr>
        <w:t xml:space="preserve"> that</w:t>
      </w:r>
      <w:r w:rsidR="009F633A" w:rsidRPr="00F40C62">
        <w:rPr>
          <w:rFonts w:asciiTheme="majorBidi" w:hAnsiTheme="majorBidi" w:cstheme="majorBidi"/>
          <w:sz w:val="24"/>
          <w:szCs w:val="24"/>
        </w:rPr>
        <w:t xml:space="preserve"> </w:t>
      </w:r>
      <w:r w:rsidR="00F354B7" w:rsidRPr="00F40C62">
        <w:rPr>
          <w:rFonts w:asciiTheme="majorBidi" w:hAnsiTheme="majorBidi" w:cstheme="majorBidi"/>
          <w:sz w:val="24"/>
          <w:szCs w:val="24"/>
        </w:rPr>
        <w:t xml:space="preserve">four fifths of </w:t>
      </w:r>
      <w:r w:rsidR="00CA6E79" w:rsidRPr="00F40C62">
        <w:rPr>
          <w:rFonts w:asciiTheme="majorBidi" w:hAnsiTheme="majorBidi" w:cstheme="majorBidi"/>
          <w:sz w:val="24"/>
          <w:szCs w:val="24"/>
        </w:rPr>
        <w:t xml:space="preserve">literate mothers </w:t>
      </w:r>
      <w:r w:rsidR="00B1542C" w:rsidRPr="00F40C62">
        <w:rPr>
          <w:rFonts w:asciiTheme="majorBidi" w:hAnsiTheme="majorBidi" w:cstheme="majorBidi"/>
          <w:sz w:val="24"/>
          <w:szCs w:val="24"/>
        </w:rPr>
        <w:t>(</w:t>
      </w:r>
      <w:r w:rsidR="008816EA" w:rsidRPr="00F40C62">
        <w:rPr>
          <w:rFonts w:asciiTheme="majorBidi" w:hAnsiTheme="majorBidi" w:cstheme="majorBidi"/>
          <w:sz w:val="24"/>
          <w:szCs w:val="24"/>
        </w:rPr>
        <w:t>n=208;</w:t>
      </w:r>
      <w:r w:rsidR="00FA4CAE" w:rsidRPr="00F40C62">
        <w:rPr>
          <w:rFonts w:asciiTheme="majorBidi" w:hAnsiTheme="majorBidi" w:cstheme="majorBidi"/>
          <w:sz w:val="24"/>
          <w:szCs w:val="24"/>
        </w:rPr>
        <w:t>80%</w:t>
      </w:r>
      <w:r w:rsidR="00B1542C" w:rsidRPr="00F40C62">
        <w:rPr>
          <w:rFonts w:asciiTheme="majorBidi" w:hAnsiTheme="majorBidi" w:cstheme="majorBidi"/>
          <w:sz w:val="24"/>
          <w:szCs w:val="24"/>
        </w:rPr>
        <w:t>)</w:t>
      </w:r>
      <w:r w:rsidR="009F633A" w:rsidRPr="00F40C62">
        <w:rPr>
          <w:rFonts w:asciiTheme="majorBidi" w:hAnsiTheme="majorBidi" w:cstheme="majorBidi"/>
          <w:sz w:val="24"/>
          <w:szCs w:val="24"/>
        </w:rPr>
        <w:t xml:space="preserve"> </w:t>
      </w:r>
      <w:r w:rsidR="007B5C84" w:rsidRPr="00F40C62">
        <w:rPr>
          <w:rFonts w:asciiTheme="majorBidi" w:hAnsiTheme="majorBidi" w:cstheme="majorBidi"/>
          <w:sz w:val="24"/>
          <w:szCs w:val="24"/>
        </w:rPr>
        <w:t>have</w:t>
      </w:r>
      <w:r w:rsidR="00CA6E79" w:rsidRPr="00F40C62">
        <w:rPr>
          <w:rFonts w:asciiTheme="majorBidi" w:hAnsiTheme="majorBidi" w:cstheme="majorBidi"/>
          <w:sz w:val="24"/>
          <w:szCs w:val="24"/>
        </w:rPr>
        <w:t xml:space="preserve"> good knowledge</w:t>
      </w:r>
      <w:r w:rsidR="008816EA" w:rsidRPr="00F40C62">
        <w:rPr>
          <w:rFonts w:asciiTheme="majorBidi" w:hAnsiTheme="majorBidi" w:cstheme="majorBidi"/>
          <w:sz w:val="24"/>
          <w:szCs w:val="24"/>
        </w:rPr>
        <w:t>, compared to</w:t>
      </w:r>
      <w:r w:rsidR="00CA6E79" w:rsidRPr="00F40C62">
        <w:rPr>
          <w:rFonts w:asciiTheme="majorBidi" w:hAnsiTheme="majorBidi" w:cstheme="majorBidi"/>
          <w:sz w:val="24"/>
          <w:szCs w:val="24"/>
        </w:rPr>
        <w:t xml:space="preserve"> illiterate mothers (</w:t>
      </w:r>
      <w:r w:rsidR="008816EA" w:rsidRPr="00F40C62">
        <w:rPr>
          <w:rFonts w:asciiTheme="majorBidi" w:hAnsiTheme="majorBidi" w:cstheme="majorBidi"/>
          <w:sz w:val="24"/>
          <w:szCs w:val="24"/>
        </w:rPr>
        <w:t>n=25;</w:t>
      </w:r>
      <w:r w:rsidR="009F633A" w:rsidRPr="00F40C62">
        <w:rPr>
          <w:rFonts w:asciiTheme="majorBidi" w:hAnsiTheme="majorBidi" w:cstheme="majorBidi"/>
          <w:sz w:val="24"/>
          <w:szCs w:val="24"/>
        </w:rPr>
        <w:t>62.5%</w:t>
      </w:r>
      <w:r w:rsidR="00CA6E79" w:rsidRPr="00F40C62">
        <w:rPr>
          <w:rFonts w:asciiTheme="majorBidi" w:hAnsiTheme="majorBidi" w:cstheme="majorBidi"/>
          <w:sz w:val="24"/>
          <w:szCs w:val="24"/>
        </w:rPr>
        <w:t>)</w:t>
      </w:r>
      <w:r w:rsidR="009F633A" w:rsidRPr="00F40C62">
        <w:rPr>
          <w:rFonts w:asciiTheme="majorBidi" w:hAnsiTheme="majorBidi" w:cstheme="majorBidi"/>
          <w:sz w:val="24"/>
          <w:szCs w:val="24"/>
        </w:rPr>
        <w:t xml:space="preserve"> </w:t>
      </w:r>
      <w:r w:rsidR="00DF5751" w:rsidRPr="00F40C62">
        <w:rPr>
          <w:rFonts w:asciiTheme="majorBidi" w:hAnsiTheme="majorBidi" w:cstheme="majorBidi"/>
          <w:sz w:val="24"/>
          <w:szCs w:val="24"/>
        </w:rPr>
        <w:t>with p</w:t>
      </w:r>
      <w:r w:rsidR="00A133DB" w:rsidRPr="00F40C62">
        <w:rPr>
          <w:rFonts w:asciiTheme="majorBidi" w:hAnsiTheme="majorBidi" w:cstheme="majorBidi"/>
          <w:sz w:val="24"/>
          <w:szCs w:val="24"/>
        </w:rPr>
        <w:t>= (</w:t>
      </w:r>
      <w:r w:rsidR="00DF5751" w:rsidRPr="00F40C62">
        <w:rPr>
          <w:rFonts w:asciiTheme="majorBidi" w:hAnsiTheme="majorBidi" w:cstheme="majorBidi"/>
          <w:sz w:val="24"/>
          <w:szCs w:val="24"/>
        </w:rPr>
        <w:t>0.028)</w:t>
      </w:r>
      <w:r w:rsidR="009F633A" w:rsidRPr="00F40C62">
        <w:rPr>
          <w:rFonts w:asciiTheme="majorBidi" w:hAnsiTheme="majorBidi" w:cstheme="majorBidi"/>
          <w:sz w:val="24"/>
          <w:szCs w:val="24"/>
        </w:rPr>
        <w:t xml:space="preserve">. </w:t>
      </w:r>
      <w:bookmarkEnd w:id="23"/>
    </w:p>
    <w:bookmarkEnd w:id="24"/>
    <w:p w14:paraId="093BA2F0" w14:textId="33D619BC" w:rsidR="00621D4D" w:rsidRPr="00F40C62" w:rsidRDefault="00621D4D" w:rsidP="00A877B0">
      <w:pPr>
        <w:pStyle w:val="ListParagraph"/>
        <w:numPr>
          <w:ilvl w:val="0"/>
          <w:numId w:val="14"/>
        </w:numPr>
        <w:bidi w:val="0"/>
        <w:spacing w:line="240" w:lineRule="auto"/>
        <w:ind w:left="284"/>
        <w:jc w:val="both"/>
        <w:rPr>
          <w:rFonts w:asciiTheme="majorBidi" w:hAnsiTheme="majorBidi" w:cstheme="majorBidi"/>
          <w:sz w:val="24"/>
          <w:szCs w:val="24"/>
        </w:rPr>
      </w:pPr>
      <w:r w:rsidRPr="00F40C62">
        <w:rPr>
          <w:rFonts w:asciiTheme="majorBidi" w:hAnsiTheme="majorBidi" w:cstheme="majorBidi"/>
          <w:b/>
          <w:bCs/>
          <w:sz w:val="24"/>
          <w:szCs w:val="24"/>
        </w:rPr>
        <w:t>Discussion</w:t>
      </w:r>
      <w:r w:rsidRPr="00F40C62">
        <w:rPr>
          <w:rFonts w:asciiTheme="majorBidi" w:hAnsiTheme="majorBidi" w:cstheme="majorBidi"/>
          <w:sz w:val="24"/>
          <w:szCs w:val="24"/>
        </w:rPr>
        <w:t xml:space="preserve">: </w:t>
      </w:r>
    </w:p>
    <w:p w14:paraId="16406A26" w14:textId="47F00E46" w:rsidR="00D1089F" w:rsidRPr="00F40C62" w:rsidRDefault="00C335B2"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I</w:t>
      </w:r>
      <w:r w:rsidR="00F7323A" w:rsidRPr="00F40C62">
        <w:rPr>
          <w:rFonts w:asciiTheme="majorBidi" w:hAnsiTheme="majorBidi" w:cstheme="majorBidi"/>
          <w:sz w:val="24"/>
          <w:szCs w:val="24"/>
        </w:rPr>
        <w:t>mmunization programs</w:t>
      </w:r>
      <w:r w:rsidR="00F7323A" w:rsidRPr="00F40C62">
        <w:rPr>
          <w:rFonts w:asciiTheme="majorBidi" w:hAnsiTheme="majorBidi" w:cstheme="majorBidi"/>
          <w:sz w:val="24"/>
          <w:szCs w:val="24"/>
          <w:rtl/>
        </w:rPr>
        <w:t xml:space="preserve"> </w:t>
      </w:r>
      <w:r w:rsidR="00F7323A" w:rsidRPr="00F40C62">
        <w:rPr>
          <w:rFonts w:asciiTheme="majorBidi" w:hAnsiTheme="majorBidi" w:cstheme="majorBidi"/>
          <w:sz w:val="24"/>
          <w:szCs w:val="24"/>
        </w:rPr>
        <w:t xml:space="preserve">have played a great </w:t>
      </w:r>
      <w:r w:rsidR="007112CC" w:rsidRPr="00F40C62">
        <w:rPr>
          <w:rFonts w:asciiTheme="majorBidi" w:hAnsiTheme="majorBidi" w:cstheme="majorBidi"/>
          <w:sz w:val="24"/>
          <w:szCs w:val="24"/>
        </w:rPr>
        <w:t>role</w:t>
      </w:r>
      <w:r w:rsidR="00F7323A" w:rsidRPr="00F40C62">
        <w:rPr>
          <w:rFonts w:asciiTheme="majorBidi" w:hAnsiTheme="majorBidi" w:cstheme="majorBidi"/>
          <w:sz w:val="24"/>
          <w:szCs w:val="24"/>
        </w:rPr>
        <w:t xml:space="preserve"> in the prevention of many</w:t>
      </w:r>
      <w:r w:rsidR="0042638E" w:rsidRPr="00F40C62">
        <w:rPr>
          <w:rFonts w:asciiTheme="majorBidi" w:hAnsiTheme="majorBidi" w:cstheme="majorBidi"/>
          <w:sz w:val="24"/>
          <w:szCs w:val="24"/>
        </w:rPr>
        <w:t xml:space="preserve"> </w:t>
      </w:r>
      <w:r w:rsidR="00F7323A" w:rsidRPr="00F40C62">
        <w:rPr>
          <w:rFonts w:asciiTheme="majorBidi" w:hAnsiTheme="majorBidi" w:cstheme="majorBidi"/>
          <w:sz w:val="24"/>
          <w:szCs w:val="24"/>
        </w:rPr>
        <w:t>diseases</w:t>
      </w:r>
      <w:r w:rsidR="00CA6E79" w:rsidRPr="00F40C62">
        <w:rPr>
          <w:rFonts w:asciiTheme="majorBidi" w:hAnsiTheme="majorBidi" w:cstheme="majorBidi"/>
          <w:sz w:val="24"/>
          <w:szCs w:val="24"/>
        </w:rPr>
        <w:t xml:space="preserve">, particularly in children aged under </w:t>
      </w:r>
      <w:r w:rsidRPr="00F40C62">
        <w:rPr>
          <w:rFonts w:asciiTheme="majorBidi" w:hAnsiTheme="majorBidi" w:cstheme="majorBidi"/>
          <w:sz w:val="24"/>
          <w:szCs w:val="24"/>
        </w:rPr>
        <w:t>five years</w:t>
      </w:r>
      <w:r w:rsidR="00F6763E" w:rsidRPr="00F40C62">
        <w:rPr>
          <w:rFonts w:asciiTheme="majorBidi" w:hAnsiTheme="majorBidi" w:cstheme="majorBidi"/>
          <w:sz w:val="24"/>
          <w:szCs w:val="24"/>
        </w:rPr>
        <w:t xml:space="preserve"> </w:t>
      </w:r>
      <w:r w:rsidR="00983833" w:rsidRPr="00F40C62">
        <w:rPr>
          <w:rFonts w:asciiTheme="majorBidi" w:hAnsiTheme="majorBidi" w:cstheme="majorBidi"/>
          <w:sz w:val="24"/>
          <w:szCs w:val="24"/>
        </w:rPr>
        <w:t>[</w:t>
      </w:r>
      <w:r w:rsidR="005E1553" w:rsidRPr="00F40C62">
        <w:rPr>
          <w:rFonts w:asciiTheme="majorBidi" w:hAnsiTheme="majorBidi" w:cstheme="majorBidi"/>
          <w:sz w:val="24"/>
          <w:szCs w:val="24"/>
        </w:rPr>
        <w:t>8</w:t>
      </w:r>
      <w:r w:rsidR="00983833" w:rsidRPr="00F40C62">
        <w:rPr>
          <w:rFonts w:asciiTheme="majorBidi" w:hAnsiTheme="majorBidi" w:cstheme="majorBidi"/>
          <w:sz w:val="24"/>
          <w:szCs w:val="24"/>
        </w:rPr>
        <w:t>]</w:t>
      </w:r>
      <w:r w:rsidR="0042638E" w:rsidRPr="00F40C62">
        <w:rPr>
          <w:rFonts w:asciiTheme="majorBidi" w:hAnsiTheme="majorBidi" w:cstheme="majorBidi"/>
          <w:sz w:val="24"/>
          <w:szCs w:val="24"/>
        </w:rPr>
        <w:t xml:space="preserve">. </w:t>
      </w:r>
      <w:r w:rsidR="00CA6E79" w:rsidRPr="00F40C62">
        <w:rPr>
          <w:rFonts w:asciiTheme="majorBidi" w:hAnsiTheme="majorBidi" w:cstheme="majorBidi"/>
          <w:sz w:val="24"/>
          <w:szCs w:val="24"/>
        </w:rPr>
        <w:t>For the purpose of</w:t>
      </w:r>
      <w:r w:rsidR="00585FD7" w:rsidRPr="00F40C62">
        <w:rPr>
          <w:rFonts w:asciiTheme="majorBidi" w:hAnsiTheme="majorBidi" w:cstheme="majorBidi"/>
          <w:sz w:val="24"/>
          <w:szCs w:val="24"/>
        </w:rPr>
        <w:t xml:space="preserve"> successful child</w:t>
      </w:r>
      <w:r w:rsidR="007112CC" w:rsidRPr="00F40C62">
        <w:rPr>
          <w:rFonts w:asciiTheme="majorBidi" w:hAnsiTheme="majorBidi" w:cstheme="majorBidi"/>
          <w:sz w:val="24"/>
          <w:szCs w:val="24"/>
        </w:rPr>
        <w:t xml:space="preserve">hood immunization, we need to raise </w:t>
      </w:r>
      <w:r w:rsidR="00585FD7" w:rsidRPr="00F40C62">
        <w:rPr>
          <w:rFonts w:asciiTheme="majorBidi" w:hAnsiTheme="majorBidi" w:cstheme="majorBidi"/>
          <w:sz w:val="24"/>
          <w:szCs w:val="24"/>
        </w:rPr>
        <w:t>awareness and good knowledge among parents</w:t>
      </w:r>
      <w:r w:rsidR="00F6763E" w:rsidRPr="00F40C62">
        <w:rPr>
          <w:rFonts w:asciiTheme="majorBidi" w:hAnsiTheme="majorBidi" w:cstheme="majorBidi"/>
          <w:sz w:val="24"/>
          <w:szCs w:val="24"/>
        </w:rPr>
        <w:t xml:space="preserve"> about vaccination</w:t>
      </w:r>
      <w:r w:rsidR="00585FD7" w:rsidRPr="00F40C62">
        <w:rPr>
          <w:rFonts w:asciiTheme="majorBidi" w:hAnsiTheme="majorBidi" w:cstheme="majorBidi"/>
          <w:sz w:val="24"/>
          <w:szCs w:val="24"/>
        </w:rPr>
        <w:t xml:space="preserve">, particularly mothers and caregiver </w:t>
      </w:r>
      <w:r w:rsidR="00983833" w:rsidRPr="00F40C62">
        <w:rPr>
          <w:rFonts w:asciiTheme="majorBidi" w:hAnsiTheme="majorBidi" w:cstheme="majorBidi"/>
          <w:sz w:val="24"/>
          <w:szCs w:val="24"/>
        </w:rPr>
        <w:t>[</w:t>
      </w:r>
      <w:r w:rsidR="005E1553" w:rsidRPr="00F40C62">
        <w:rPr>
          <w:rFonts w:asciiTheme="majorBidi" w:hAnsiTheme="majorBidi" w:cstheme="majorBidi"/>
          <w:sz w:val="24"/>
          <w:szCs w:val="24"/>
        </w:rPr>
        <w:t>9</w:t>
      </w:r>
      <w:r w:rsidR="00983833" w:rsidRPr="00F40C62">
        <w:rPr>
          <w:rFonts w:asciiTheme="majorBidi" w:hAnsiTheme="majorBidi" w:cstheme="majorBidi"/>
          <w:sz w:val="24"/>
          <w:szCs w:val="24"/>
        </w:rPr>
        <w:t>]</w:t>
      </w:r>
      <w:r w:rsidR="009E750A" w:rsidRPr="00F40C62">
        <w:rPr>
          <w:rFonts w:asciiTheme="majorBidi" w:hAnsiTheme="majorBidi" w:cstheme="majorBidi"/>
          <w:sz w:val="24"/>
          <w:szCs w:val="24"/>
        </w:rPr>
        <w:t>.</w:t>
      </w:r>
      <w:r w:rsidR="005D3EA2" w:rsidRPr="00F40C62">
        <w:rPr>
          <w:rFonts w:asciiTheme="majorBidi" w:hAnsiTheme="majorBidi" w:cstheme="majorBidi"/>
          <w:sz w:val="24"/>
          <w:szCs w:val="24"/>
        </w:rPr>
        <w:t xml:space="preserve"> I</w:t>
      </w:r>
      <w:r w:rsidR="003D0F19" w:rsidRPr="00F40C62">
        <w:rPr>
          <w:rFonts w:asciiTheme="majorBidi" w:hAnsiTheme="majorBidi" w:cstheme="majorBidi"/>
          <w:sz w:val="24"/>
          <w:szCs w:val="24"/>
        </w:rPr>
        <w:t xml:space="preserve">t is important to </w:t>
      </w:r>
      <w:r w:rsidR="007112CC" w:rsidRPr="00F40C62">
        <w:rPr>
          <w:rFonts w:asciiTheme="majorBidi" w:hAnsiTheme="majorBidi" w:cstheme="majorBidi"/>
          <w:sz w:val="24"/>
          <w:szCs w:val="24"/>
        </w:rPr>
        <w:t>carry</w:t>
      </w:r>
      <w:r w:rsidR="00010A66" w:rsidRPr="00F40C62">
        <w:rPr>
          <w:rFonts w:asciiTheme="majorBidi" w:hAnsiTheme="majorBidi" w:cstheme="majorBidi"/>
          <w:sz w:val="24"/>
          <w:szCs w:val="24"/>
        </w:rPr>
        <w:t xml:space="preserve"> out </w:t>
      </w:r>
      <w:r w:rsidR="007112CC" w:rsidRPr="00F40C62">
        <w:rPr>
          <w:rFonts w:asciiTheme="majorBidi" w:hAnsiTheme="majorBidi" w:cstheme="majorBidi"/>
          <w:sz w:val="24"/>
          <w:szCs w:val="24"/>
        </w:rPr>
        <w:t xml:space="preserve">the </w:t>
      </w:r>
      <w:r w:rsidR="00010A66" w:rsidRPr="00F40C62">
        <w:rPr>
          <w:rFonts w:asciiTheme="majorBidi" w:hAnsiTheme="majorBidi" w:cstheme="majorBidi"/>
          <w:sz w:val="24"/>
          <w:szCs w:val="24"/>
        </w:rPr>
        <w:t>current</w:t>
      </w:r>
      <w:r w:rsidR="003D0F19" w:rsidRPr="00F40C62">
        <w:rPr>
          <w:rFonts w:asciiTheme="majorBidi" w:hAnsiTheme="majorBidi" w:cstheme="majorBidi"/>
          <w:sz w:val="24"/>
          <w:szCs w:val="24"/>
        </w:rPr>
        <w:t xml:space="preserve"> study with</w:t>
      </w:r>
      <w:r w:rsidR="00F97DD3" w:rsidRPr="00F40C62">
        <w:rPr>
          <w:rFonts w:asciiTheme="majorBidi" w:hAnsiTheme="majorBidi" w:cstheme="majorBidi"/>
          <w:sz w:val="24"/>
          <w:szCs w:val="24"/>
        </w:rPr>
        <w:t xml:space="preserve"> </w:t>
      </w:r>
      <w:r w:rsidR="003D0F19" w:rsidRPr="00F40C62">
        <w:rPr>
          <w:rFonts w:asciiTheme="majorBidi" w:hAnsiTheme="majorBidi" w:cstheme="majorBidi"/>
          <w:sz w:val="24"/>
          <w:szCs w:val="24"/>
        </w:rPr>
        <w:t xml:space="preserve">mothers to assess their knowledge about children </w:t>
      </w:r>
      <w:r w:rsidR="007112CC" w:rsidRPr="00F40C62">
        <w:rPr>
          <w:rFonts w:asciiTheme="majorBidi" w:hAnsiTheme="majorBidi" w:cstheme="majorBidi"/>
          <w:sz w:val="24"/>
          <w:szCs w:val="24"/>
        </w:rPr>
        <w:t>vaccination</w:t>
      </w:r>
      <w:r w:rsidR="003D0F19" w:rsidRPr="00F40C62">
        <w:rPr>
          <w:rFonts w:asciiTheme="majorBidi" w:hAnsiTheme="majorBidi" w:cstheme="majorBidi"/>
          <w:sz w:val="24"/>
          <w:szCs w:val="24"/>
        </w:rPr>
        <w:t xml:space="preserve"> </w:t>
      </w:r>
      <w:r w:rsidR="007112CC" w:rsidRPr="00F40C62">
        <w:rPr>
          <w:rFonts w:asciiTheme="majorBidi" w:hAnsiTheme="majorBidi" w:cstheme="majorBidi"/>
          <w:sz w:val="24"/>
          <w:szCs w:val="24"/>
        </w:rPr>
        <w:t>especially</w:t>
      </w:r>
      <w:r w:rsidR="003D0F19" w:rsidRPr="00F40C62">
        <w:rPr>
          <w:rFonts w:asciiTheme="majorBidi" w:hAnsiTheme="majorBidi" w:cstheme="majorBidi"/>
          <w:sz w:val="24"/>
          <w:szCs w:val="24"/>
        </w:rPr>
        <w:t xml:space="preserve"> with</w:t>
      </w:r>
      <w:r w:rsidR="00F97DD3" w:rsidRPr="00F40C62">
        <w:rPr>
          <w:rFonts w:asciiTheme="majorBidi" w:hAnsiTheme="majorBidi" w:cstheme="majorBidi"/>
          <w:sz w:val="24"/>
          <w:szCs w:val="24"/>
        </w:rPr>
        <w:t xml:space="preserve"> </w:t>
      </w:r>
      <w:r w:rsidR="007112CC" w:rsidRPr="00F40C62">
        <w:rPr>
          <w:rFonts w:asciiTheme="majorBidi" w:hAnsiTheme="majorBidi" w:cstheme="majorBidi"/>
          <w:sz w:val="24"/>
          <w:szCs w:val="24"/>
        </w:rPr>
        <w:t xml:space="preserve">the presence of </w:t>
      </w:r>
      <w:r w:rsidR="003D0F19" w:rsidRPr="00F40C62">
        <w:rPr>
          <w:rFonts w:asciiTheme="majorBidi" w:hAnsiTheme="majorBidi" w:cstheme="majorBidi"/>
          <w:sz w:val="24"/>
          <w:szCs w:val="24"/>
        </w:rPr>
        <w:t>continue conflict between parts</w:t>
      </w:r>
      <w:r w:rsidR="007A5BCE" w:rsidRPr="00F40C62">
        <w:rPr>
          <w:rFonts w:asciiTheme="majorBidi" w:hAnsiTheme="majorBidi" w:cstheme="majorBidi"/>
          <w:sz w:val="24"/>
          <w:szCs w:val="24"/>
        </w:rPr>
        <w:t xml:space="preserve"> in the country</w:t>
      </w:r>
      <w:r w:rsidR="00491438" w:rsidRPr="00F40C62">
        <w:rPr>
          <w:rFonts w:asciiTheme="majorBidi" w:hAnsiTheme="majorBidi" w:cstheme="majorBidi"/>
          <w:sz w:val="24"/>
          <w:szCs w:val="24"/>
        </w:rPr>
        <w:t xml:space="preserve"> and increasing health burden with absence of quality healthcare services </w:t>
      </w:r>
      <w:r w:rsidR="003D0F19" w:rsidRPr="00F40C62">
        <w:rPr>
          <w:rFonts w:asciiTheme="majorBidi" w:hAnsiTheme="majorBidi" w:cstheme="majorBidi"/>
          <w:sz w:val="24"/>
          <w:szCs w:val="24"/>
        </w:rPr>
        <w:t>in Yemen</w:t>
      </w:r>
      <w:r w:rsidR="00491438" w:rsidRPr="00F40C62">
        <w:rPr>
          <w:rFonts w:asciiTheme="majorBidi" w:hAnsiTheme="majorBidi" w:cstheme="majorBidi"/>
          <w:sz w:val="24"/>
          <w:szCs w:val="24"/>
        </w:rPr>
        <w:t xml:space="preserve"> </w:t>
      </w:r>
      <w:r w:rsidR="00983833" w:rsidRPr="00F40C62">
        <w:rPr>
          <w:rFonts w:asciiTheme="majorBidi" w:hAnsiTheme="majorBidi" w:cstheme="majorBidi"/>
          <w:sz w:val="24"/>
          <w:szCs w:val="24"/>
        </w:rPr>
        <w:t>[</w:t>
      </w:r>
      <w:r w:rsidR="005E1553" w:rsidRPr="00F40C62">
        <w:rPr>
          <w:rFonts w:asciiTheme="majorBidi" w:hAnsiTheme="majorBidi" w:cstheme="majorBidi"/>
          <w:sz w:val="24"/>
          <w:szCs w:val="24"/>
        </w:rPr>
        <w:t>10</w:t>
      </w:r>
      <w:r w:rsidR="009A72AA" w:rsidRPr="00F40C62">
        <w:rPr>
          <w:rFonts w:asciiTheme="majorBidi" w:hAnsiTheme="majorBidi" w:cstheme="majorBidi"/>
          <w:sz w:val="24"/>
          <w:szCs w:val="24"/>
        </w:rPr>
        <w:t>,</w:t>
      </w:r>
      <w:r w:rsidR="005E1553" w:rsidRPr="00F40C62">
        <w:rPr>
          <w:rFonts w:asciiTheme="majorBidi" w:hAnsiTheme="majorBidi" w:cstheme="majorBidi"/>
          <w:sz w:val="24"/>
          <w:szCs w:val="24"/>
        </w:rPr>
        <w:t>11</w:t>
      </w:r>
      <w:r w:rsidR="00983833" w:rsidRPr="00F40C62">
        <w:rPr>
          <w:rFonts w:asciiTheme="majorBidi" w:hAnsiTheme="majorBidi" w:cstheme="majorBidi"/>
          <w:sz w:val="24"/>
          <w:szCs w:val="24"/>
        </w:rPr>
        <w:t>]</w:t>
      </w:r>
      <w:r w:rsidR="003D0F19" w:rsidRPr="00F40C62">
        <w:rPr>
          <w:rFonts w:asciiTheme="majorBidi" w:hAnsiTheme="majorBidi" w:cstheme="majorBidi"/>
          <w:sz w:val="24"/>
          <w:szCs w:val="24"/>
        </w:rPr>
        <w:t>.</w:t>
      </w:r>
      <w:bookmarkStart w:id="25" w:name="_Hlk172243626"/>
      <w:r w:rsidR="00766BA3" w:rsidRPr="00F40C62">
        <w:rPr>
          <w:rFonts w:asciiTheme="majorBidi" w:hAnsiTheme="majorBidi" w:cstheme="majorBidi"/>
          <w:sz w:val="24"/>
          <w:szCs w:val="24"/>
        </w:rPr>
        <w:t xml:space="preserve"> </w:t>
      </w:r>
      <w:r w:rsidR="00D02B80" w:rsidRPr="00F40C62">
        <w:rPr>
          <w:rFonts w:asciiTheme="majorBidi" w:hAnsiTheme="majorBidi" w:cstheme="majorBidi"/>
          <w:sz w:val="24"/>
          <w:szCs w:val="24"/>
        </w:rPr>
        <w:t>According to UNICEF</w:t>
      </w:r>
      <w:r w:rsidR="00FB5971" w:rsidRPr="00F40C62">
        <w:rPr>
          <w:rFonts w:asciiTheme="majorBidi" w:hAnsiTheme="majorBidi" w:cstheme="majorBidi"/>
          <w:sz w:val="24"/>
          <w:szCs w:val="24"/>
          <w:shd w:val="clear" w:color="auto" w:fill="FFFFFF"/>
        </w:rPr>
        <w:t xml:space="preserve"> report published</w:t>
      </w:r>
      <w:r w:rsidR="00D02B80" w:rsidRPr="00F40C62">
        <w:rPr>
          <w:rFonts w:asciiTheme="majorBidi" w:hAnsiTheme="majorBidi" w:cstheme="majorBidi"/>
          <w:sz w:val="24"/>
          <w:szCs w:val="24"/>
          <w:shd w:val="clear" w:color="auto" w:fill="FFFFFF"/>
        </w:rPr>
        <w:t xml:space="preserve"> in 2024,</w:t>
      </w:r>
      <w:r w:rsidR="00FB5971" w:rsidRPr="00F40C62">
        <w:rPr>
          <w:rFonts w:asciiTheme="majorBidi" w:hAnsiTheme="majorBidi" w:cstheme="majorBidi"/>
          <w:sz w:val="24"/>
          <w:szCs w:val="24"/>
          <w:shd w:val="clear" w:color="auto" w:fill="FFFFFF"/>
        </w:rPr>
        <w:t xml:space="preserve"> </w:t>
      </w:r>
      <w:r w:rsidR="007112CC" w:rsidRPr="00F40C62">
        <w:rPr>
          <w:rFonts w:asciiTheme="majorBidi" w:hAnsiTheme="majorBidi" w:cstheme="majorBidi"/>
          <w:sz w:val="24"/>
          <w:szCs w:val="24"/>
          <w:shd w:val="clear" w:color="auto" w:fill="FFFFFF"/>
        </w:rPr>
        <w:t xml:space="preserve">it </w:t>
      </w:r>
      <w:r w:rsidR="00FB5971" w:rsidRPr="00F40C62">
        <w:rPr>
          <w:rFonts w:asciiTheme="majorBidi" w:hAnsiTheme="majorBidi" w:cstheme="majorBidi"/>
          <w:sz w:val="24"/>
          <w:szCs w:val="24"/>
          <w:shd w:val="clear" w:color="auto" w:fill="FFFFFF"/>
        </w:rPr>
        <w:t xml:space="preserve">revealed </w:t>
      </w:r>
      <w:r w:rsidR="007112CC" w:rsidRPr="00F40C62">
        <w:rPr>
          <w:rFonts w:asciiTheme="majorBidi" w:hAnsiTheme="majorBidi" w:cstheme="majorBidi"/>
          <w:sz w:val="24"/>
          <w:szCs w:val="24"/>
          <w:shd w:val="clear" w:color="auto" w:fill="FFFFFF"/>
        </w:rPr>
        <w:t xml:space="preserve">that </w:t>
      </w:r>
      <w:r w:rsidR="00FB5971" w:rsidRPr="00F40C62">
        <w:rPr>
          <w:rFonts w:asciiTheme="majorBidi" w:hAnsiTheme="majorBidi" w:cstheme="majorBidi"/>
          <w:sz w:val="24"/>
          <w:szCs w:val="24"/>
          <w:shd w:val="clear" w:color="auto" w:fill="FFFFFF"/>
        </w:rPr>
        <w:t xml:space="preserve">vaccination rates in Yemen </w:t>
      </w:r>
      <w:r w:rsidR="007112CC" w:rsidRPr="00F40C62">
        <w:rPr>
          <w:rFonts w:asciiTheme="majorBidi" w:hAnsiTheme="majorBidi" w:cstheme="majorBidi"/>
          <w:sz w:val="24"/>
          <w:szCs w:val="24"/>
          <w:shd w:val="clear" w:color="auto" w:fill="FFFFFF"/>
        </w:rPr>
        <w:t xml:space="preserve">are </w:t>
      </w:r>
      <w:r w:rsidR="002B2382" w:rsidRPr="00F40C62">
        <w:rPr>
          <w:rFonts w:asciiTheme="majorBidi" w:hAnsiTheme="majorBidi" w:cstheme="majorBidi"/>
          <w:sz w:val="24"/>
          <w:szCs w:val="24"/>
          <w:shd w:val="clear" w:color="auto" w:fill="FFFFFF"/>
        </w:rPr>
        <w:t>low</w:t>
      </w:r>
      <w:r w:rsidR="007112CC" w:rsidRPr="00F40C62">
        <w:rPr>
          <w:rFonts w:asciiTheme="majorBidi" w:hAnsiTheme="majorBidi" w:cstheme="majorBidi"/>
          <w:sz w:val="24"/>
          <w:szCs w:val="24"/>
          <w:shd w:val="clear" w:color="auto" w:fill="FFFFFF"/>
        </w:rPr>
        <w:t xml:space="preserve"> </w:t>
      </w:r>
      <w:r w:rsidR="00FB5971" w:rsidRPr="00F40C62">
        <w:rPr>
          <w:rFonts w:asciiTheme="majorBidi" w:hAnsiTheme="majorBidi" w:cstheme="majorBidi"/>
          <w:sz w:val="24"/>
          <w:szCs w:val="24"/>
          <w:shd w:val="clear" w:color="auto" w:fill="FFFFFF"/>
        </w:rPr>
        <w:t>[</w:t>
      </w:r>
      <w:r w:rsidR="005E1553" w:rsidRPr="00F40C62">
        <w:rPr>
          <w:rFonts w:asciiTheme="majorBidi" w:hAnsiTheme="majorBidi" w:cstheme="majorBidi"/>
          <w:sz w:val="24"/>
          <w:szCs w:val="24"/>
          <w:shd w:val="clear" w:color="auto" w:fill="FFFFFF"/>
        </w:rPr>
        <w:t>3</w:t>
      </w:r>
      <w:r w:rsidR="00FB5971" w:rsidRPr="00F40C62">
        <w:rPr>
          <w:rFonts w:asciiTheme="majorBidi" w:hAnsiTheme="majorBidi" w:cstheme="majorBidi"/>
          <w:sz w:val="24"/>
          <w:szCs w:val="24"/>
        </w:rPr>
        <w:t xml:space="preserve">]. </w:t>
      </w:r>
      <w:r w:rsidR="00D02B80" w:rsidRPr="00F40C62">
        <w:rPr>
          <w:rFonts w:asciiTheme="majorBidi" w:hAnsiTheme="majorBidi" w:cstheme="majorBidi"/>
          <w:sz w:val="24"/>
          <w:szCs w:val="24"/>
        </w:rPr>
        <w:t>Moreover</w:t>
      </w:r>
      <w:r w:rsidR="00FB5971" w:rsidRPr="00F40C62">
        <w:rPr>
          <w:rFonts w:asciiTheme="majorBidi" w:hAnsiTheme="majorBidi" w:cstheme="majorBidi"/>
          <w:sz w:val="24"/>
          <w:szCs w:val="24"/>
        </w:rPr>
        <w:t xml:space="preserve">, </w:t>
      </w:r>
      <w:r w:rsidR="00BE5E6A" w:rsidRPr="00F40C62">
        <w:rPr>
          <w:rFonts w:asciiTheme="majorBidi" w:hAnsiTheme="majorBidi" w:cstheme="majorBidi"/>
          <w:sz w:val="24"/>
          <w:szCs w:val="24"/>
        </w:rPr>
        <w:t>we found only one study</w:t>
      </w:r>
      <w:r w:rsidR="002B2382" w:rsidRPr="00F40C62">
        <w:rPr>
          <w:rFonts w:asciiTheme="majorBidi" w:hAnsiTheme="majorBidi" w:cstheme="majorBidi"/>
          <w:sz w:val="24"/>
          <w:szCs w:val="24"/>
        </w:rPr>
        <w:t xml:space="preserve"> which</w:t>
      </w:r>
      <w:r w:rsidR="00BE5E6A" w:rsidRPr="00F40C62">
        <w:rPr>
          <w:rFonts w:asciiTheme="majorBidi" w:hAnsiTheme="majorBidi" w:cstheme="majorBidi"/>
          <w:sz w:val="24"/>
          <w:szCs w:val="24"/>
        </w:rPr>
        <w:t xml:space="preserve"> was</w:t>
      </w:r>
      <w:r w:rsidR="00FB5971" w:rsidRPr="00F40C62">
        <w:rPr>
          <w:rFonts w:asciiTheme="majorBidi" w:hAnsiTheme="majorBidi" w:cstheme="majorBidi"/>
          <w:sz w:val="24"/>
          <w:szCs w:val="24"/>
        </w:rPr>
        <w:t xml:space="preserve"> conducted in Yemen</w:t>
      </w:r>
      <w:r w:rsidR="002B2382" w:rsidRPr="00F40C62">
        <w:rPr>
          <w:rFonts w:asciiTheme="majorBidi" w:hAnsiTheme="majorBidi" w:cstheme="majorBidi"/>
          <w:sz w:val="24"/>
          <w:szCs w:val="24"/>
        </w:rPr>
        <w:t>, 2018 entitled "</w:t>
      </w:r>
      <w:r w:rsidR="00BE5E6A" w:rsidRPr="00F40C62">
        <w:rPr>
          <w:rFonts w:asciiTheme="majorBidi" w:hAnsiTheme="majorBidi" w:cstheme="majorBidi"/>
          <w:sz w:val="24"/>
          <w:szCs w:val="24"/>
        </w:rPr>
        <w:t xml:space="preserve">Knowledge and Attitude </w:t>
      </w:r>
      <w:r w:rsidR="002B2382" w:rsidRPr="00F40C62">
        <w:rPr>
          <w:rFonts w:asciiTheme="majorBidi" w:hAnsiTheme="majorBidi" w:cstheme="majorBidi"/>
          <w:sz w:val="24"/>
          <w:szCs w:val="24"/>
        </w:rPr>
        <w:t>towards</w:t>
      </w:r>
      <w:r w:rsidR="00BE5E6A" w:rsidRPr="00F40C62">
        <w:rPr>
          <w:rFonts w:asciiTheme="majorBidi" w:hAnsiTheme="majorBidi" w:cstheme="majorBidi"/>
          <w:sz w:val="24"/>
          <w:szCs w:val="24"/>
        </w:rPr>
        <w:t xml:space="preserve"> Childhood Immunization among Parents in Al-Mukalla, Yemen"</w:t>
      </w:r>
      <w:r w:rsidR="002B2382" w:rsidRPr="00F40C62">
        <w:rPr>
          <w:rFonts w:asciiTheme="majorBidi" w:hAnsiTheme="majorBidi" w:cstheme="majorBidi"/>
          <w:sz w:val="24"/>
          <w:szCs w:val="24"/>
        </w:rPr>
        <w:t>.</w:t>
      </w:r>
      <w:r w:rsidR="00FB5971"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Researchers</w:t>
      </w:r>
      <w:r w:rsidR="00FB5971" w:rsidRPr="00F40C62">
        <w:rPr>
          <w:rFonts w:asciiTheme="majorBidi" w:hAnsiTheme="majorBidi" w:cstheme="majorBidi"/>
          <w:sz w:val="24"/>
          <w:szCs w:val="24"/>
        </w:rPr>
        <w:t xml:space="preserve"> revealed that </w:t>
      </w:r>
      <w:r w:rsidR="002B2382" w:rsidRPr="00F40C62">
        <w:rPr>
          <w:rFonts w:asciiTheme="majorBidi" w:hAnsiTheme="majorBidi" w:cstheme="majorBidi"/>
          <w:sz w:val="24"/>
          <w:szCs w:val="24"/>
        </w:rPr>
        <w:t>parents</w:t>
      </w:r>
      <w:r w:rsidR="00FB5971" w:rsidRPr="00F40C62">
        <w:rPr>
          <w:rFonts w:asciiTheme="majorBidi" w:hAnsiTheme="majorBidi" w:cstheme="majorBidi"/>
          <w:sz w:val="24"/>
          <w:szCs w:val="24"/>
        </w:rPr>
        <w:t xml:space="preserve"> had moderate score of knowledge regarding children vaccination [</w:t>
      </w:r>
      <w:r w:rsidR="005E1553" w:rsidRPr="00F40C62">
        <w:rPr>
          <w:rFonts w:asciiTheme="majorBidi" w:hAnsiTheme="majorBidi" w:cstheme="majorBidi"/>
          <w:sz w:val="24"/>
          <w:szCs w:val="24"/>
        </w:rPr>
        <w:t>12</w:t>
      </w:r>
      <w:r w:rsidR="00FB5971" w:rsidRPr="00F40C62">
        <w:rPr>
          <w:rFonts w:asciiTheme="majorBidi" w:hAnsiTheme="majorBidi" w:cstheme="majorBidi"/>
          <w:sz w:val="24"/>
          <w:szCs w:val="24"/>
        </w:rPr>
        <w:t>].</w:t>
      </w:r>
      <w:r w:rsidR="00376B63" w:rsidRPr="00F40C62">
        <w:rPr>
          <w:rFonts w:asciiTheme="majorBidi" w:hAnsiTheme="majorBidi" w:cstheme="majorBidi"/>
          <w:sz w:val="24"/>
          <w:szCs w:val="24"/>
        </w:rPr>
        <w:t xml:space="preserve"> </w:t>
      </w:r>
      <w:r w:rsidR="00766BA3" w:rsidRPr="00F40C62">
        <w:rPr>
          <w:rFonts w:asciiTheme="majorBidi" w:hAnsiTheme="majorBidi" w:cstheme="majorBidi"/>
          <w:sz w:val="24"/>
          <w:szCs w:val="24"/>
        </w:rPr>
        <w:t xml:space="preserve">In this study, </w:t>
      </w:r>
      <w:r w:rsidR="00FB73E9" w:rsidRPr="00F40C62">
        <w:rPr>
          <w:rFonts w:asciiTheme="majorBidi" w:hAnsiTheme="majorBidi" w:cstheme="majorBidi"/>
          <w:sz w:val="24"/>
          <w:szCs w:val="24"/>
        </w:rPr>
        <w:t xml:space="preserve">62% </w:t>
      </w:r>
      <w:r w:rsidR="002B2382" w:rsidRPr="00F40C62">
        <w:rPr>
          <w:rFonts w:asciiTheme="majorBidi" w:hAnsiTheme="majorBidi" w:cstheme="majorBidi"/>
          <w:sz w:val="24"/>
          <w:szCs w:val="24"/>
        </w:rPr>
        <w:t>represented</w:t>
      </w:r>
      <w:r w:rsidR="00376B63" w:rsidRPr="00F40C62">
        <w:rPr>
          <w:rFonts w:asciiTheme="majorBidi" w:hAnsiTheme="majorBidi" w:cstheme="majorBidi"/>
          <w:sz w:val="24"/>
          <w:szCs w:val="24"/>
        </w:rPr>
        <w:t xml:space="preserve"> mothers </w:t>
      </w:r>
      <w:r w:rsidR="002B2382" w:rsidRPr="00F40C62">
        <w:rPr>
          <w:rFonts w:asciiTheme="majorBidi" w:hAnsiTheme="majorBidi" w:cstheme="majorBidi"/>
          <w:sz w:val="24"/>
          <w:szCs w:val="24"/>
        </w:rPr>
        <w:t xml:space="preserve">who were </w:t>
      </w:r>
      <w:r w:rsidR="00FB73E9" w:rsidRPr="00F40C62">
        <w:rPr>
          <w:rFonts w:asciiTheme="majorBidi" w:hAnsiTheme="majorBidi" w:cstheme="majorBidi"/>
          <w:sz w:val="24"/>
          <w:szCs w:val="24"/>
        </w:rPr>
        <w:t>over 25 years. The mean of age was</w:t>
      </w:r>
      <w:r w:rsidR="00376B63" w:rsidRPr="00F40C62">
        <w:rPr>
          <w:rFonts w:asciiTheme="majorBidi" w:hAnsiTheme="majorBidi" w:cstheme="majorBidi"/>
          <w:sz w:val="24"/>
          <w:szCs w:val="24"/>
        </w:rPr>
        <w:t xml:space="preserve"> </w:t>
      </w:r>
      <w:r w:rsidR="00FB73E9" w:rsidRPr="00F40C62">
        <w:rPr>
          <w:rFonts w:asciiTheme="majorBidi" w:hAnsiTheme="majorBidi" w:cstheme="majorBidi"/>
          <w:sz w:val="24"/>
          <w:szCs w:val="24"/>
        </w:rPr>
        <w:t>30.4±8.7 years</w:t>
      </w:r>
      <w:r w:rsidR="00376B63" w:rsidRPr="00F40C62">
        <w:rPr>
          <w:rFonts w:asciiTheme="majorBidi" w:hAnsiTheme="majorBidi" w:cstheme="majorBidi"/>
          <w:sz w:val="24"/>
          <w:szCs w:val="24"/>
        </w:rPr>
        <w:t>. These results were</w:t>
      </w:r>
      <w:r w:rsidR="00FB73E9" w:rsidRPr="00F40C62">
        <w:rPr>
          <w:rFonts w:asciiTheme="majorBidi" w:hAnsiTheme="majorBidi" w:cstheme="majorBidi"/>
          <w:sz w:val="24"/>
          <w:szCs w:val="24"/>
        </w:rPr>
        <w:t xml:space="preserve"> </w:t>
      </w:r>
      <w:r w:rsidR="00376B63" w:rsidRPr="00F40C62">
        <w:rPr>
          <w:rFonts w:asciiTheme="majorBidi" w:hAnsiTheme="majorBidi" w:cstheme="majorBidi"/>
          <w:sz w:val="24"/>
          <w:szCs w:val="24"/>
        </w:rPr>
        <w:t>not</w:t>
      </w:r>
      <w:r w:rsidR="00FB73E9" w:rsidRPr="00F40C62">
        <w:rPr>
          <w:rFonts w:asciiTheme="majorBidi" w:hAnsiTheme="majorBidi" w:cstheme="majorBidi"/>
          <w:sz w:val="24"/>
          <w:szCs w:val="24"/>
        </w:rPr>
        <w:t xml:space="preserve"> </w:t>
      </w:r>
      <w:r w:rsidR="00376B63" w:rsidRPr="00F40C62">
        <w:rPr>
          <w:rFonts w:asciiTheme="majorBidi" w:hAnsiTheme="majorBidi" w:cstheme="majorBidi"/>
          <w:sz w:val="24"/>
          <w:szCs w:val="24"/>
        </w:rPr>
        <w:t xml:space="preserve">in </w:t>
      </w:r>
      <w:r w:rsidR="002B2382" w:rsidRPr="00F40C62">
        <w:rPr>
          <w:rFonts w:asciiTheme="majorBidi" w:hAnsiTheme="majorBidi" w:cstheme="majorBidi"/>
          <w:sz w:val="24"/>
          <w:szCs w:val="24"/>
        </w:rPr>
        <w:t xml:space="preserve">the </w:t>
      </w:r>
      <w:r w:rsidR="00FB73E9" w:rsidRPr="00F40C62">
        <w:rPr>
          <w:rFonts w:asciiTheme="majorBidi" w:hAnsiTheme="majorBidi" w:cstheme="majorBidi"/>
          <w:sz w:val="24"/>
          <w:szCs w:val="24"/>
        </w:rPr>
        <w:t xml:space="preserve">same line with </w:t>
      </w:r>
      <w:r w:rsidR="00AA2F11" w:rsidRPr="00F40C62">
        <w:rPr>
          <w:rFonts w:asciiTheme="majorBidi" w:hAnsiTheme="majorBidi" w:cstheme="majorBidi"/>
          <w:sz w:val="24"/>
          <w:szCs w:val="24"/>
        </w:rPr>
        <w:t>an</w:t>
      </w:r>
      <w:r w:rsidR="00FB73E9" w:rsidRPr="00F40C62">
        <w:rPr>
          <w:rFonts w:asciiTheme="majorBidi" w:hAnsiTheme="majorBidi" w:cstheme="majorBidi"/>
          <w:sz w:val="24"/>
          <w:szCs w:val="24"/>
        </w:rPr>
        <w:t>other stud</w:t>
      </w:r>
      <w:r w:rsidR="00AA2F11" w:rsidRPr="00F40C62">
        <w:rPr>
          <w:rFonts w:asciiTheme="majorBidi" w:hAnsiTheme="majorBidi" w:cstheme="majorBidi"/>
          <w:sz w:val="24"/>
          <w:szCs w:val="24"/>
        </w:rPr>
        <w:t>y</w:t>
      </w:r>
      <w:r w:rsidR="00FB73E9" w:rsidRPr="00F40C62">
        <w:rPr>
          <w:rFonts w:asciiTheme="majorBidi" w:hAnsiTheme="majorBidi" w:cstheme="majorBidi"/>
          <w:sz w:val="24"/>
          <w:szCs w:val="24"/>
        </w:rPr>
        <w:t xml:space="preserve"> carried out in Yemen</w:t>
      </w:r>
      <w:r w:rsidR="00AA2F11" w:rsidRPr="00F40C62">
        <w:rPr>
          <w:rFonts w:asciiTheme="majorBidi" w:hAnsiTheme="majorBidi" w:cstheme="majorBidi"/>
          <w:sz w:val="24"/>
          <w:szCs w:val="24"/>
        </w:rPr>
        <w:t xml:space="preserve"> [</w:t>
      </w:r>
      <w:r w:rsidR="005E1553" w:rsidRPr="00F40C62">
        <w:rPr>
          <w:rFonts w:asciiTheme="majorBidi" w:hAnsiTheme="majorBidi" w:cstheme="majorBidi"/>
          <w:sz w:val="24"/>
          <w:szCs w:val="24"/>
        </w:rPr>
        <w:t>13</w:t>
      </w:r>
      <w:r w:rsidR="00AA2F11" w:rsidRPr="00F40C62">
        <w:rPr>
          <w:rFonts w:asciiTheme="majorBidi" w:hAnsiTheme="majorBidi" w:cstheme="majorBidi"/>
          <w:sz w:val="24"/>
          <w:szCs w:val="24"/>
        </w:rPr>
        <w:t>]</w:t>
      </w:r>
      <w:r w:rsidR="00FB73E9"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Additionally</w:t>
      </w:r>
      <w:r w:rsidR="00FB73E9" w:rsidRPr="00F40C62">
        <w:rPr>
          <w:rFonts w:asciiTheme="majorBidi" w:hAnsiTheme="majorBidi" w:cstheme="majorBidi"/>
          <w:sz w:val="24"/>
          <w:szCs w:val="24"/>
        </w:rPr>
        <w:t xml:space="preserve">, 48.3% of mothers had 1-2 children, 59% of them were </w:t>
      </w:r>
      <w:r w:rsidR="007E072E" w:rsidRPr="00F40C62">
        <w:rPr>
          <w:rFonts w:asciiTheme="majorBidi" w:hAnsiTheme="majorBidi" w:cstheme="majorBidi"/>
          <w:sz w:val="24"/>
          <w:szCs w:val="24"/>
        </w:rPr>
        <w:t>residents</w:t>
      </w:r>
      <w:r w:rsidR="00FB73E9" w:rsidRPr="00F40C62">
        <w:rPr>
          <w:rFonts w:asciiTheme="majorBidi" w:hAnsiTheme="majorBidi" w:cstheme="majorBidi"/>
          <w:sz w:val="24"/>
          <w:szCs w:val="24"/>
        </w:rPr>
        <w:t xml:space="preserve"> in urban areas</w:t>
      </w:r>
      <w:r w:rsidR="007E072E" w:rsidRPr="00F40C62">
        <w:rPr>
          <w:rFonts w:asciiTheme="majorBidi" w:hAnsiTheme="majorBidi" w:cstheme="majorBidi"/>
          <w:sz w:val="24"/>
          <w:szCs w:val="24"/>
        </w:rPr>
        <w:t xml:space="preserve">, and </w:t>
      </w:r>
      <w:r w:rsidR="002B2382" w:rsidRPr="00F40C62">
        <w:rPr>
          <w:rFonts w:asciiTheme="majorBidi" w:hAnsiTheme="majorBidi" w:cstheme="majorBidi"/>
          <w:sz w:val="24"/>
          <w:szCs w:val="24"/>
        </w:rPr>
        <w:t>most</w:t>
      </w:r>
      <w:r w:rsidR="00FB73E9"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 xml:space="preserve">mothers </w:t>
      </w:r>
      <w:r w:rsidR="00FB73E9" w:rsidRPr="00F40C62">
        <w:rPr>
          <w:rFonts w:asciiTheme="majorBidi" w:hAnsiTheme="majorBidi" w:cstheme="majorBidi"/>
          <w:sz w:val="24"/>
          <w:szCs w:val="24"/>
        </w:rPr>
        <w:t>(86.7%) were literate.</w:t>
      </w:r>
      <w:r w:rsidR="00AA2F11" w:rsidRPr="00F40C62">
        <w:rPr>
          <w:rFonts w:asciiTheme="majorBidi" w:hAnsiTheme="majorBidi" w:cstheme="majorBidi"/>
          <w:sz w:val="24"/>
          <w:szCs w:val="24"/>
        </w:rPr>
        <w:t xml:space="preserve"> </w:t>
      </w:r>
      <w:r w:rsidR="002B2382" w:rsidRPr="00F40C62">
        <w:rPr>
          <w:rFonts w:asciiTheme="majorBidi" w:hAnsiTheme="majorBidi" w:cstheme="majorBidi"/>
          <w:sz w:val="24"/>
          <w:szCs w:val="24"/>
        </w:rPr>
        <w:t xml:space="preserve">The </w:t>
      </w:r>
      <w:r w:rsidR="00766BA3" w:rsidRPr="00F40C62">
        <w:rPr>
          <w:rFonts w:asciiTheme="majorBidi" w:hAnsiTheme="majorBidi" w:cstheme="majorBidi"/>
          <w:sz w:val="24"/>
          <w:szCs w:val="24"/>
        </w:rPr>
        <w:t>m</w:t>
      </w:r>
      <w:r w:rsidR="00DD659A" w:rsidRPr="00F40C62">
        <w:rPr>
          <w:rFonts w:asciiTheme="majorBidi" w:hAnsiTheme="majorBidi" w:cstheme="majorBidi"/>
          <w:sz w:val="24"/>
          <w:szCs w:val="24"/>
        </w:rPr>
        <w:t xml:space="preserve">ajority of mothers </w:t>
      </w:r>
      <w:r w:rsidR="00AA2F11" w:rsidRPr="00F40C62">
        <w:rPr>
          <w:rFonts w:asciiTheme="majorBidi" w:hAnsiTheme="majorBidi" w:cstheme="majorBidi"/>
          <w:sz w:val="24"/>
          <w:szCs w:val="24"/>
        </w:rPr>
        <w:t>knew</w:t>
      </w:r>
      <w:r w:rsidR="005F6687" w:rsidRPr="00F40C62">
        <w:rPr>
          <w:rFonts w:asciiTheme="majorBidi" w:hAnsiTheme="majorBidi" w:cstheme="majorBidi"/>
          <w:sz w:val="24"/>
          <w:szCs w:val="24"/>
        </w:rPr>
        <w:t xml:space="preserve"> </w:t>
      </w:r>
      <w:r w:rsidR="00DD659A" w:rsidRPr="00F40C62">
        <w:rPr>
          <w:rFonts w:asciiTheme="majorBidi" w:hAnsiTheme="majorBidi" w:cstheme="majorBidi"/>
          <w:sz w:val="24"/>
          <w:szCs w:val="24"/>
        </w:rPr>
        <w:t xml:space="preserve">that their children should receive </w:t>
      </w:r>
      <w:r w:rsidR="002B2382" w:rsidRPr="00F40C62">
        <w:rPr>
          <w:rFonts w:asciiTheme="majorBidi" w:hAnsiTheme="majorBidi" w:cstheme="majorBidi"/>
          <w:sz w:val="24"/>
          <w:szCs w:val="24"/>
        </w:rPr>
        <w:t xml:space="preserve">mandatory </w:t>
      </w:r>
      <w:r w:rsidR="00DD659A" w:rsidRPr="00F40C62">
        <w:rPr>
          <w:rFonts w:asciiTheme="majorBidi" w:hAnsiTheme="majorBidi" w:cstheme="majorBidi"/>
          <w:sz w:val="24"/>
          <w:szCs w:val="24"/>
        </w:rPr>
        <w:t>vaccination</w:t>
      </w:r>
      <w:r w:rsidR="002B2382" w:rsidRPr="00F40C62">
        <w:rPr>
          <w:rFonts w:asciiTheme="majorBidi" w:hAnsiTheme="majorBidi" w:cstheme="majorBidi"/>
          <w:sz w:val="24"/>
          <w:szCs w:val="24"/>
        </w:rPr>
        <w:t xml:space="preserve">. This result </w:t>
      </w:r>
      <w:r w:rsidR="00CE4016" w:rsidRPr="00F40C62">
        <w:rPr>
          <w:rFonts w:asciiTheme="majorBidi" w:hAnsiTheme="majorBidi" w:cstheme="majorBidi"/>
          <w:sz w:val="24"/>
          <w:szCs w:val="24"/>
        </w:rPr>
        <w:t xml:space="preserve">coincides </w:t>
      </w:r>
      <w:r w:rsidR="00766BA3" w:rsidRPr="00F40C62">
        <w:rPr>
          <w:rFonts w:asciiTheme="majorBidi" w:hAnsiTheme="majorBidi" w:cstheme="majorBidi"/>
          <w:sz w:val="24"/>
          <w:szCs w:val="24"/>
        </w:rPr>
        <w:t xml:space="preserve">with </w:t>
      </w:r>
      <w:r w:rsidR="00AA2F11" w:rsidRPr="00F40C62">
        <w:rPr>
          <w:rFonts w:asciiTheme="majorBidi" w:hAnsiTheme="majorBidi" w:cstheme="majorBidi"/>
          <w:sz w:val="24"/>
          <w:szCs w:val="24"/>
        </w:rPr>
        <w:t>an</w:t>
      </w:r>
      <w:r w:rsidR="00766BA3" w:rsidRPr="00F40C62">
        <w:rPr>
          <w:rFonts w:asciiTheme="majorBidi" w:hAnsiTheme="majorBidi" w:cstheme="majorBidi"/>
          <w:sz w:val="24"/>
          <w:szCs w:val="24"/>
        </w:rPr>
        <w:t>other</w:t>
      </w:r>
      <w:r w:rsidR="004462A5" w:rsidRPr="00F40C62">
        <w:rPr>
          <w:rFonts w:asciiTheme="majorBidi" w:hAnsiTheme="majorBidi" w:cstheme="majorBidi"/>
          <w:sz w:val="24"/>
          <w:szCs w:val="24"/>
        </w:rPr>
        <w:t xml:space="preserve"> </w:t>
      </w:r>
      <w:r w:rsidR="00CE4016" w:rsidRPr="00F40C62">
        <w:rPr>
          <w:rFonts w:asciiTheme="majorBidi" w:hAnsiTheme="majorBidi" w:cstheme="majorBidi"/>
          <w:sz w:val="24"/>
          <w:szCs w:val="24"/>
        </w:rPr>
        <w:t xml:space="preserve">study which was </w:t>
      </w:r>
      <w:r w:rsidR="004462A5" w:rsidRPr="00F40C62">
        <w:rPr>
          <w:rFonts w:asciiTheme="majorBidi" w:hAnsiTheme="majorBidi" w:cstheme="majorBidi"/>
          <w:sz w:val="24"/>
          <w:szCs w:val="24"/>
        </w:rPr>
        <w:t xml:space="preserve">carried out in </w:t>
      </w:r>
      <w:r w:rsidR="00AA2F11" w:rsidRPr="00F40C62">
        <w:rPr>
          <w:rFonts w:asciiTheme="majorBidi" w:hAnsiTheme="majorBidi" w:cstheme="majorBidi"/>
          <w:sz w:val="24"/>
          <w:szCs w:val="24"/>
        </w:rPr>
        <w:t>Saudi Arabia</w:t>
      </w:r>
      <w:r w:rsidR="00766BA3" w:rsidRPr="00F40C62">
        <w:rPr>
          <w:rFonts w:asciiTheme="majorBidi" w:hAnsiTheme="majorBidi" w:cstheme="majorBidi"/>
          <w:sz w:val="24"/>
          <w:szCs w:val="24"/>
        </w:rPr>
        <w:t xml:space="preserve"> </w:t>
      </w:r>
      <w:r w:rsidR="00983833" w:rsidRPr="00F40C62">
        <w:rPr>
          <w:rFonts w:asciiTheme="majorBidi" w:hAnsiTheme="majorBidi" w:cstheme="majorBidi"/>
          <w:sz w:val="24"/>
          <w:szCs w:val="24"/>
        </w:rPr>
        <w:t>[</w:t>
      </w:r>
      <w:r w:rsidR="00F721E5" w:rsidRPr="00F40C62">
        <w:rPr>
          <w:rFonts w:asciiTheme="majorBidi" w:hAnsiTheme="majorBidi" w:cstheme="majorBidi"/>
          <w:sz w:val="24"/>
          <w:szCs w:val="24"/>
        </w:rPr>
        <w:t>7</w:t>
      </w:r>
      <w:r w:rsidR="00983833" w:rsidRPr="00F40C62">
        <w:rPr>
          <w:rFonts w:asciiTheme="majorBidi" w:hAnsiTheme="majorBidi" w:cstheme="majorBidi"/>
          <w:sz w:val="24"/>
          <w:szCs w:val="24"/>
        </w:rPr>
        <w:t>]</w:t>
      </w:r>
      <w:r w:rsidR="00766BA3" w:rsidRPr="00F40C62">
        <w:rPr>
          <w:rFonts w:asciiTheme="majorBidi" w:hAnsiTheme="majorBidi" w:cstheme="majorBidi"/>
          <w:sz w:val="24"/>
          <w:szCs w:val="24"/>
        </w:rPr>
        <w:t xml:space="preserve">. </w:t>
      </w:r>
      <w:r w:rsidR="009F2514" w:rsidRPr="00F40C62">
        <w:rPr>
          <w:rFonts w:asciiTheme="majorBidi" w:hAnsiTheme="majorBidi" w:cstheme="majorBidi"/>
          <w:sz w:val="24"/>
          <w:szCs w:val="24"/>
          <w:lang w:bidi="ar-YE"/>
        </w:rPr>
        <w:t>The majority</w:t>
      </w:r>
      <w:r w:rsidR="00F721E5" w:rsidRPr="00F40C62">
        <w:rPr>
          <w:rFonts w:asciiTheme="majorBidi" w:hAnsiTheme="majorBidi" w:cstheme="majorBidi"/>
          <w:sz w:val="24"/>
          <w:szCs w:val="24"/>
          <w:lang w:bidi="ar-YE"/>
        </w:rPr>
        <w:t xml:space="preserve"> of mothers knew that c</w:t>
      </w:r>
      <w:r w:rsidR="008B2E7A" w:rsidRPr="00F40C62">
        <w:rPr>
          <w:rFonts w:asciiTheme="majorBidi" w:hAnsiTheme="majorBidi" w:cstheme="majorBidi"/>
          <w:sz w:val="24"/>
          <w:szCs w:val="24"/>
          <w:lang w:bidi="ar-YE"/>
        </w:rPr>
        <w:t>hildren need vaccination from the first day of birth</w:t>
      </w:r>
      <w:r w:rsidR="0064186D" w:rsidRPr="00F40C62">
        <w:rPr>
          <w:rFonts w:asciiTheme="majorBidi" w:hAnsiTheme="majorBidi" w:cstheme="majorBidi"/>
          <w:sz w:val="24"/>
          <w:szCs w:val="24"/>
          <w:lang w:bidi="ar-YE"/>
        </w:rPr>
        <w:t xml:space="preserve"> in</w:t>
      </w:r>
      <w:r w:rsidR="00A645D2" w:rsidRPr="00F40C62">
        <w:rPr>
          <w:rFonts w:asciiTheme="majorBidi" w:hAnsiTheme="majorBidi" w:cstheme="majorBidi"/>
          <w:sz w:val="24"/>
          <w:szCs w:val="24"/>
          <w:lang w:bidi="ar-YE"/>
        </w:rPr>
        <w:t xml:space="preserve"> </w:t>
      </w:r>
      <w:r w:rsidR="00A645D2" w:rsidRPr="00F40C62">
        <w:rPr>
          <w:rFonts w:asciiTheme="majorBidi" w:hAnsiTheme="majorBidi" w:cstheme="majorBidi"/>
          <w:sz w:val="24"/>
          <w:szCs w:val="24"/>
          <w:shd w:val="clear" w:color="auto" w:fill="FFFFFF"/>
        </w:rPr>
        <w:t>E</w:t>
      </w:r>
      <w:r w:rsidR="00A645D2" w:rsidRPr="00F40C62">
        <w:rPr>
          <w:rFonts w:asciiTheme="majorBidi" w:hAnsiTheme="majorBidi" w:cstheme="majorBidi"/>
          <w:sz w:val="24"/>
          <w:szCs w:val="24"/>
          <w:shd w:val="clear" w:color="auto" w:fill="FFFFFF"/>
          <w:lang w:val="en-GB"/>
        </w:rPr>
        <w:t>rbil-Iraq</w:t>
      </w:r>
      <w:r w:rsidR="0064186D" w:rsidRPr="00F40C62">
        <w:rPr>
          <w:rFonts w:asciiTheme="majorBidi" w:hAnsiTheme="majorBidi" w:cstheme="majorBidi"/>
          <w:sz w:val="24"/>
          <w:szCs w:val="24"/>
          <w:lang w:bidi="ar-YE"/>
        </w:rPr>
        <w:t xml:space="preserve"> [</w:t>
      </w:r>
      <w:r w:rsidR="005E1553" w:rsidRPr="00F40C62">
        <w:rPr>
          <w:rFonts w:asciiTheme="majorBidi" w:hAnsiTheme="majorBidi" w:cstheme="majorBidi"/>
          <w:sz w:val="24"/>
          <w:szCs w:val="24"/>
          <w:lang w:bidi="ar-YE"/>
        </w:rPr>
        <w:t>14</w:t>
      </w:r>
      <w:r w:rsidR="0064186D" w:rsidRPr="00F40C62">
        <w:rPr>
          <w:rFonts w:asciiTheme="majorBidi" w:hAnsiTheme="majorBidi" w:cstheme="majorBidi"/>
          <w:sz w:val="24"/>
          <w:szCs w:val="24"/>
          <w:lang w:bidi="ar-YE"/>
        </w:rPr>
        <w:t>]</w:t>
      </w:r>
      <w:r w:rsidR="00CE4016" w:rsidRPr="00F40C62">
        <w:rPr>
          <w:rFonts w:asciiTheme="majorBidi" w:hAnsiTheme="majorBidi" w:cstheme="majorBidi"/>
          <w:sz w:val="24"/>
          <w:szCs w:val="24"/>
          <w:lang w:bidi="ar-YE"/>
        </w:rPr>
        <w:t>.</w:t>
      </w:r>
      <w:r w:rsidR="008B2E7A" w:rsidRPr="00F40C62">
        <w:rPr>
          <w:rFonts w:asciiTheme="majorBidi" w:hAnsiTheme="majorBidi" w:cstheme="majorBidi"/>
          <w:sz w:val="24"/>
          <w:szCs w:val="24"/>
          <w:lang w:bidi="ar-YE"/>
        </w:rPr>
        <w:t xml:space="preserve"> </w:t>
      </w:r>
      <w:r w:rsidR="00CE4016" w:rsidRPr="00F40C62">
        <w:rPr>
          <w:rFonts w:asciiTheme="majorBidi" w:hAnsiTheme="majorBidi" w:cstheme="majorBidi"/>
          <w:sz w:val="24"/>
          <w:szCs w:val="24"/>
          <w:lang w:bidi="ar-YE"/>
        </w:rPr>
        <w:t>This was confirmed</w:t>
      </w:r>
      <w:r w:rsidR="008B2E7A" w:rsidRPr="00F40C62">
        <w:rPr>
          <w:rFonts w:asciiTheme="majorBidi" w:hAnsiTheme="majorBidi" w:cstheme="majorBidi"/>
          <w:sz w:val="24"/>
          <w:szCs w:val="24"/>
          <w:lang w:bidi="ar-YE"/>
        </w:rPr>
        <w:t xml:space="preserve"> </w:t>
      </w:r>
      <w:r w:rsidR="00CE4016" w:rsidRPr="00F40C62">
        <w:rPr>
          <w:rFonts w:asciiTheme="majorBidi" w:hAnsiTheme="majorBidi" w:cstheme="majorBidi"/>
          <w:sz w:val="24"/>
          <w:szCs w:val="24"/>
          <w:lang w:bidi="ar-YE"/>
        </w:rPr>
        <w:t>by</w:t>
      </w:r>
      <w:r w:rsidR="00926DDF" w:rsidRPr="00F40C62">
        <w:rPr>
          <w:rFonts w:asciiTheme="majorBidi" w:hAnsiTheme="majorBidi" w:cstheme="majorBidi"/>
          <w:sz w:val="24"/>
          <w:szCs w:val="24"/>
          <w:lang w:bidi="ar-YE"/>
        </w:rPr>
        <w:t xml:space="preserve"> </w:t>
      </w:r>
      <w:r w:rsidR="008B2E7A" w:rsidRPr="00F40C62">
        <w:rPr>
          <w:rFonts w:asciiTheme="majorBidi" w:hAnsiTheme="majorBidi" w:cstheme="majorBidi"/>
          <w:sz w:val="24"/>
          <w:szCs w:val="24"/>
          <w:lang w:bidi="ar-YE"/>
        </w:rPr>
        <w:t xml:space="preserve">the majority of mothers </w:t>
      </w:r>
      <w:r w:rsidR="00CE4016" w:rsidRPr="00F40C62">
        <w:rPr>
          <w:rFonts w:asciiTheme="majorBidi" w:hAnsiTheme="majorBidi" w:cstheme="majorBidi"/>
          <w:sz w:val="24"/>
          <w:szCs w:val="24"/>
          <w:lang w:bidi="ar-YE"/>
        </w:rPr>
        <w:t xml:space="preserve">(90.7%) </w:t>
      </w:r>
      <w:r w:rsidR="00926DDF" w:rsidRPr="00F40C62">
        <w:rPr>
          <w:rFonts w:asciiTheme="majorBidi" w:hAnsiTheme="majorBidi" w:cstheme="majorBidi"/>
          <w:sz w:val="24"/>
          <w:szCs w:val="24"/>
          <w:lang w:bidi="ar-YE"/>
        </w:rPr>
        <w:lastRenderedPageBreak/>
        <w:t>in this study</w:t>
      </w:r>
      <w:r w:rsidR="00A645D2" w:rsidRPr="00F40C62">
        <w:rPr>
          <w:rFonts w:asciiTheme="majorBidi" w:hAnsiTheme="majorBidi" w:cstheme="majorBidi"/>
          <w:sz w:val="24"/>
          <w:szCs w:val="24"/>
          <w:lang w:bidi="ar-YE"/>
        </w:rPr>
        <w:t xml:space="preserve">. </w:t>
      </w:r>
      <w:r w:rsidR="00A23D38" w:rsidRPr="00F40C62">
        <w:rPr>
          <w:rFonts w:asciiTheme="majorBidi" w:hAnsiTheme="majorBidi" w:cstheme="majorBidi"/>
          <w:sz w:val="24"/>
          <w:szCs w:val="24"/>
          <w:lang w:bidi="ar-YE"/>
        </w:rPr>
        <w:t xml:space="preserve">Also, </w:t>
      </w:r>
      <w:r w:rsidR="00CE4016" w:rsidRPr="00F40C62">
        <w:rPr>
          <w:rFonts w:asciiTheme="majorBidi" w:hAnsiTheme="majorBidi" w:cstheme="majorBidi"/>
          <w:sz w:val="24"/>
          <w:szCs w:val="24"/>
          <w:lang w:bidi="ar-YE"/>
        </w:rPr>
        <w:t>the</w:t>
      </w:r>
      <w:r w:rsidR="00A23D38" w:rsidRPr="00F40C62">
        <w:rPr>
          <w:rFonts w:asciiTheme="majorBidi" w:hAnsiTheme="majorBidi" w:cstheme="majorBidi"/>
          <w:sz w:val="24"/>
          <w:szCs w:val="24"/>
          <w:lang w:bidi="ar-YE"/>
        </w:rPr>
        <w:t xml:space="preserve"> study </w:t>
      </w:r>
      <w:r w:rsidR="00CE4016" w:rsidRPr="00F40C62">
        <w:rPr>
          <w:rFonts w:asciiTheme="majorBidi" w:hAnsiTheme="majorBidi" w:cstheme="majorBidi"/>
          <w:sz w:val="24"/>
          <w:szCs w:val="24"/>
          <w:lang w:bidi="ar-YE"/>
        </w:rPr>
        <w:t>at hand have pointed out</w:t>
      </w:r>
      <w:r w:rsidR="00A23D38" w:rsidRPr="00F40C62">
        <w:rPr>
          <w:rFonts w:asciiTheme="majorBidi" w:hAnsiTheme="majorBidi" w:cstheme="majorBidi"/>
          <w:sz w:val="24"/>
          <w:szCs w:val="24"/>
          <w:lang w:bidi="ar-YE"/>
        </w:rPr>
        <w:t xml:space="preserve"> that</w:t>
      </w:r>
      <w:r w:rsidR="00A23D38" w:rsidRPr="00F40C62">
        <w:rPr>
          <w:rFonts w:asciiTheme="majorBidi" w:hAnsiTheme="majorBidi" w:cstheme="majorBidi"/>
          <w:sz w:val="24"/>
          <w:szCs w:val="24"/>
        </w:rPr>
        <w:t xml:space="preserve"> </w:t>
      </w:r>
      <w:r w:rsidR="00CE4016" w:rsidRPr="00F40C62">
        <w:rPr>
          <w:rFonts w:asciiTheme="majorBidi" w:hAnsiTheme="majorBidi" w:cstheme="majorBidi"/>
          <w:sz w:val="24"/>
          <w:szCs w:val="24"/>
        </w:rPr>
        <w:t xml:space="preserve">most </w:t>
      </w:r>
      <w:r w:rsidR="002416DE" w:rsidRPr="00F40C62">
        <w:rPr>
          <w:rFonts w:asciiTheme="majorBidi" w:hAnsiTheme="majorBidi" w:cstheme="majorBidi"/>
          <w:sz w:val="24"/>
          <w:szCs w:val="24"/>
          <w:lang w:bidi="ar-YE"/>
        </w:rPr>
        <w:t>mothers</w:t>
      </w:r>
      <w:r w:rsidR="00A23D38" w:rsidRPr="00F40C62">
        <w:rPr>
          <w:rFonts w:asciiTheme="majorBidi" w:hAnsiTheme="majorBidi" w:cstheme="majorBidi"/>
          <w:sz w:val="24"/>
          <w:szCs w:val="24"/>
          <w:lang w:bidi="ar-YE"/>
        </w:rPr>
        <w:t xml:space="preserve"> </w:t>
      </w:r>
      <w:r w:rsidR="00CE4016" w:rsidRPr="00F40C62">
        <w:rPr>
          <w:rFonts w:asciiTheme="majorBidi" w:hAnsiTheme="majorBidi" w:cstheme="majorBidi"/>
          <w:sz w:val="24"/>
          <w:szCs w:val="24"/>
          <w:lang w:bidi="ar-YE"/>
        </w:rPr>
        <w:t>declared that</w:t>
      </w:r>
      <w:r w:rsidR="005F6687" w:rsidRPr="00F40C62">
        <w:rPr>
          <w:rFonts w:asciiTheme="majorBidi" w:hAnsiTheme="majorBidi" w:cstheme="majorBidi"/>
          <w:sz w:val="24"/>
          <w:szCs w:val="24"/>
        </w:rPr>
        <w:t xml:space="preserve"> </w:t>
      </w:r>
      <w:r w:rsidR="00DD659A" w:rsidRPr="00F40C62">
        <w:rPr>
          <w:rFonts w:asciiTheme="majorBidi" w:hAnsiTheme="majorBidi" w:cstheme="majorBidi"/>
          <w:sz w:val="24"/>
          <w:szCs w:val="24"/>
        </w:rPr>
        <w:t>vaccination is</w:t>
      </w:r>
      <w:r w:rsidR="00A23D38" w:rsidRPr="00F40C62">
        <w:rPr>
          <w:rFonts w:asciiTheme="majorBidi" w:hAnsiTheme="majorBidi" w:cstheme="majorBidi"/>
          <w:sz w:val="24"/>
          <w:szCs w:val="24"/>
        </w:rPr>
        <w:t xml:space="preserve"> a</w:t>
      </w:r>
      <w:r w:rsidR="00DD659A" w:rsidRPr="00F40C62">
        <w:rPr>
          <w:rFonts w:asciiTheme="majorBidi" w:hAnsiTheme="majorBidi" w:cstheme="majorBidi"/>
          <w:sz w:val="24"/>
          <w:szCs w:val="24"/>
        </w:rPr>
        <w:t xml:space="preserve"> prevention </w:t>
      </w:r>
      <w:r w:rsidR="00CE4016" w:rsidRPr="00F40C62">
        <w:rPr>
          <w:rFonts w:asciiTheme="majorBidi" w:hAnsiTheme="majorBidi" w:cstheme="majorBidi"/>
          <w:sz w:val="24"/>
          <w:szCs w:val="24"/>
        </w:rPr>
        <w:t xml:space="preserve">for </w:t>
      </w:r>
      <w:r w:rsidR="00DD659A" w:rsidRPr="00F40C62">
        <w:rPr>
          <w:rFonts w:asciiTheme="majorBidi" w:hAnsiTheme="majorBidi" w:cstheme="majorBidi"/>
          <w:sz w:val="24"/>
          <w:szCs w:val="24"/>
        </w:rPr>
        <w:t xml:space="preserve">their children from infectious </w:t>
      </w:r>
      <w:r w:rsidR="000D5704" w:rsidRPr="00F40C62">
        <w:rPr>
          <w:rFonts w:asciiTheme="majorBidi" w:hAnsiTheme="majorBidi" w:cstheme="majorBidi"/>
          <w:sz w:val="24"/>
          <w:szCs w:val="24"/>
        </w:rPr>
        <w:t>diseases</w:t>
      </w:r>
      <w:r w:rsidR="00CE4016" w:rsidRPr="00F40C62">
        <w:rPr>
          <w:rFonts w:asciiTheme="majorBidi" w:hAnsiTheme="majorBidi" w:cstheme="majorBidi"/>
          <w:sz w:val="24"/>
          <w:szCs w:val="24"/>
        </w:rPr>
        <w:t xml:space="preserve">, and </w:t>
      </w:r>
      <w:r w:rsidR="00DD659A" w:rsidRPr="00F40C62">
        <w:rPr>
          <w:rFonts w:asciiTheme="majorBidi" w:hAnsiTheme="majorBidi" w:cstheme="majorBidi"/>
          <w:sz w:val="24"/>
          <w:szCs w:val="24"/>
        </w:rPr>
        <w:t>control</w:t>
      </w:r>
      <w:r w:rsidR="00CE4016" w:rsidRPr="00F40C62">
        <w:rPr>
          <w:rFonts w:asciiTheme="majorBidi" w:hAnsiTheme="majorBidi" w:cstheme="majorBidi"/>
          <w:sz w:val="24"/>
          <w:szCs w:val="24"/>
        </w:rPr>
        <w:t>s</w:t>
      </w:r>
      <w:r w:rsidR="00DD659A" w:rsidRPr="00F40C62">
        <w:rPr>
          <w:rFonts w:asciiTheme="majorBidi" w:hAnsiTheme="majorBidi" w:cstheme="majorBidi"/>
          <w:sz w:val="24"/>
          <w:szCs w:val="24"/>
        </w:rPr>
        <w:t xml:space="preserve"> diphtheria, tetanus, pertussis, and measles</w:t>
      </w:r>
      <w:r w:rsidR="00CE4016" w:rsidRPr="00F40C62">
        <w:rPr>
          <w:rFonts w:asciiTheme="majorBidi" w:hAnsiTheme="majorBidi" w:cstheme="majorBidi"/>
          <w:sz w:val="24"/>
          <w:szCs w:val="24"/>
        </w:rPr>
        <w:t>; this result</w:t>
      </w:r>
      <w:r w:rsidR="000D5704" w:rsidRPr="00F40C62">
        <w:rPr>
          <w:rFonts w:asciiTheme="majorBidi" w:hAnsiTheme="majorBidi" w:cstheme="majorBidi"/>
          <w:sz w:val="24"/>
          <w:szCs w:val="24"/>
        </w:rPr>
        <w:t xml:space="preserve"> was supported by other studies [</w:t>
      </w:r>
      <w:r w:rsidR="005E1553" w:rsidRPr="00F40C62">
        <w:rPr>
          <w:rFonts w:asciiTheme="majorBidi" w:hAnsiTheme="majorBidi" w:cstheme="majorBidi"/>
          <w:sz w:val="24"/>
          <w:szCs w:val="24"/>
        </w:rPr>
        <w:t>15</w:t>
      </w:r>
      <w:r w:rsidR="000D5704" w:rsidRPr="00F40C62">
        <w:rPr>
          <w:rFonts w:asciiTheme="majorBidi" w:hAnsiTheme="majorBidi" w:cstheme="majorBidi"/>
          <w:sz w:val="24"/>
          <w:szCs w:val="24"/>
        </w:rPr>
        <w:t>,1</w:t>
      </w:r>
      <w:r w:rsidR="005E1553" w:rsidRPr="00F40C62">
        <w:rPr>
          <w:rFonts w:asciiTheme="majorBidi" w:hAnsiTheme="majorBidi" w:cstheme="majorBidi"/>
          <w:sz w:val="24"/>
          <w:szCs w:val="24"/>
        </w:rPr>
        <w:t>6</w:t>
      </w:r>
      <w:r w:rsidR="00ED7C46" w:rsidRPr="00F40C62">
        <w:rPr>
          <w:rFonts w:asciiTheme="majorBidi" w:hAnsiTheme="majorBidi" w:cstheme="majorBidi"/>
          <w:sz w:val="24"/>
          <w:szCs w:val="24"/>
        </w:rPr>
        <w:t xml:space="preserve">]. </w:t>
      </w:r>
      <w:r w:rsidR="0075621D" w:rsidRPr="00F40C62">
        <w:rPr>
          <w:rFonts w:asciiTheme="majorBidi" w:hAnsiTheme="majorBidi" w:cstheme="majorBidi"/>
          <w:sz w:val="24"/>
          <w:szCs w:val="24"/>
        </w:rPr>
        <w:t xml:space="preserve">vaccination can </w:t>
      </w:r>
      <w:r w:rsidR="002A3E19" w:rsidRPr="00F40C62">
        <w:rPr>
          <w:rFonts w:asciiTheme="majorBidi" w:hAnsiTheme="majorBidi" w:cstheme="majorBidi"/>
          <w:sz w:val="24"/>
          <w:szCs w:val="24"/>
        </w:rPr>
        <w:t>cause</w:t>
      </w:r>
      <w:r w:rsidR="0075621D" w:rsidRPr="00F40C62">
        <w:rPr>
          <w:rFonts w:asciiTheme="majorBidi" w:hAnsiTheme="majorBidi" w:cstheme="majorBidi"/>
          <w:sz w:val="24"/>
          <w:szCs w:val="24"/>
        </w:rPr>
        <w:t xml:space="preserve"> </w:t>
      </w:r>
      <w:r w:rsidR="00CE4016" w:rsidRPr="00F40C62">
        <w:rPr>
          <w:rFonts w:asciiTheme="majorBidi" w:hAnsiTheme="majorBidi" w:cstheme="majorBidi"/>
          <w:sz w:val="24"/>
          <w:szCs w:val="24"/>
        </w:rPr>
        <w:t xml:space="preserve">either </w:t>
      </w:r>
      <w:r w:rsidR="0075621D" w:rsidRPr="00F40C62">
        <w:rPr>
          <w:rFonts w:asciiTheme="majorBidi" w:hAnsiTheme="majorBidi" w:cstheme="majorBidi"/>
          <w:sz w:val="24"/>
          <w:szCs w:val="24"/>
        </w:rPr>
        <w:t xml:space="preserve">local side effects </w:t>
      </w:r>
      <w:r w:rsidR="00CE4016" w:rsidRPr="00F40C62">
        <w:rPr>
          <w:rFonts w:asciiTheme="majorBidi" w:hAnsiTheme="majorBidi" w:cstheme="majorBidi"/>
          <w:sz w:val="24"/>
          <w:szCs w:val="24"/>
        </w:rPr>
        <w:t>such as</w:t>
      </w:r>
      <w:r w:rsidR="0075621D" w:rsidRPr="00F40C62">
        <w:rPr>
          <w:rFonts w:asciiTheme="majorBidi" w:hAnsiTheme="majorBidi" w:cstheme="majorBidi"/>
          <w:sz w:val="24"/>
          <w:szCs w:val="24"/>
        </w:rPr>
        <w:t xml:space="preserve"> swelling, erythema</w:t>
      </w:r>
      <w:r w:rsidR="00CE4016" w:rsidRPr="00F40C62">
        <w:rPr>
          <w:rFonts w:asciiTheme="majorBidi" w:hAnsiTheme="majorBidi" w:cstheme="majorBidi"/>
          <w:sz w:val="24"/>
          <w:szCs w:val="24"/>
        </w:rPr>
        <w:t xml:space="preserve"> and pain at the injection site</w:t>
      </w:r>
      <w:r w:rsidR="0075621D" w:rsidRPr="00F40C62">
        <w:rPr>
          <w:rFonts w:asciiTheme="majorBidi" w:hAnsiTheme="majorBidi" w:cstheme="majorBidi"/>
          <w:sz w:val="24"/>
          <w:szCs w:val="24"/>
        </w:rPr>
        <w:t xml:space="preserve"> or systemic side effects </w:t>
      </w:r>
      <w:r w:rsidR="00CE4016" w:rsidRPr="00F40C62">
        <w:rPr>
          <w:rFonts w:asciiTheme="majorBidi" w:hAnsiTheme="majorBidi" w:cstheme="majorBidi"/>
          <w:sz w:val="24"/>
          <w:szCs w:val="24"/>
        </w:rPr>
        <w:t xml:space="preserve">that </w:t>
      </w:r>
      <w:r w:rsidR="0075621D" w:rsidRPr="00F40C62">
        <w:rPr>
          <w:rFonts w:asciiTheme="majorBidi" w:hAnsiTheme="majorBidi" w:cstheme="majorBidi"/>
          <w:sz w:val="24"/>
          <w:szCs w:val="24"/>
        </w:rPr>
        <w:t xml:space="preserve">may occur after </w:t>
      </w:r>
      <w:r w:rsidR="00CE4016" w:rsidRPr="00F40C62">
        <w:rPr>
          <w:rFonts w:asciiTheme="majorBidi" w:hAnsiTheme="majorBidi" w:cstheme="majorBidi"/>
          <w:sz w:val="24"/>
          <w:szCs w:val="24"/>
        </w:rPr>
        <w:t xml:space="preserve">vaccine </w:t>
      </w:r>
      <w:r w:rsidR="0075621D" w:rsidRPr="00F40C62">
        <w:rPr>
          <w:rFonts w:asciiTheme="majorBidi" w:hAnsiTheme="majorBidi" w:cstheme="majorBidi"/>
          <w:sz w:val="24"/>
          <w:szCs w:val="24"/>
        </w:rPr>
        <w:t>injection such as fever and rash [1</w:t>
      </w:r>
      <w:r w:rsidR="005E1553" w:rsidRPr="00F40C62">
        <w:rPr>
          <w:rFonts w:asciiTheme="majorBidi" w:hAnsiTheme="majorBidi" w:cstheme="majorBidi"/>
          <w:sz w:val="24"/>
          <w:szCs w:val="24"/>
        </w:rPr>
        <w:t>7</w:t>
      </w:r>
      <w:r w:rsidR="0075621D" w:rsidRPr="00F40C62">
        <w:rPr>
          <w:rFonts w:asciiTheme="majorBidi" w:hAnsiTheme="majorBidi" w:cstheme="majorBidi"/>
          <w:sz w:val="24"/>
          <w:szCs w:val="24"/>
        </w:rPr>
        <w:t>],</w:t>
      </w:r>
      <w:r w:rsidR="00884673" w:rsidRPr="00F40C62">
        <w:rPr>
          <w:rFonts w:asciiTheme="majorBidi" w:hAnsiTheme="majorBidi" w:cstheme="majorBidi"/>
          <w:sz w:val="24"/>
          <w:szCs w:val="24"/>
        </w:rPr>
        <w:t xml:space="preserve"> </w:t>
      </w:r>
      <w:r w:rsidR="003F0FED" w:rsidRPr="00F40C62">
        <w:rPr>
          <w:rFonts w:asciiTheme="majorBidi" w:hAnsiTheme="majorBidi" w:cstheme="majorBidi"/>
          <w:sz w:val="24"/>
          <w:szCs w:val="24"/>
        </w:rPr>
        <w:t xml:space="preserve">in </w:t>
      </w:r>
      <w:r w:rsidR="00D26937" w:rsidRPr="00F40C62">
        <w:rPr>
          <w:rFonts w:asciiTheme="majorBidi" w:hAnsiTheme="majorBidi" w:cstheme="majorBidi"/>
          <w:sz w:val="24"/>
          <w:szCs w:val="24"/>
        </w:rPr>
        <w:t xml:space="preserve">the </w:t>
      </w:r>
      <w:r w:rsidR="003F0FED" w:rsidRPr="00F40C62">
        <w:rPr>
          <w:rFonts w:asciiTheme="majorBidi" w:hAnsiTheme="majorBidi" w:cstheme="majorBidi"/>
          <w:sz w:val="24"/>
          <w:szCs w:val="24"/>
        </w:rPr>
        <w:t>current study,</w:t>
      </w:r>
      <w:r w:rsidR="00D1089F" w:rsidRPr="00F40C62">
        <w:rPr>
          <w:rFonts w:asciiTheme="majorBidi" w:hAnsiTheme="majorBidi" w:cstheme="majorBidi"/>
          <w:sz w:val="24"/>
          <w:szCs w:val="24"/>
        </w:rPr>
        <w:t xml:space="preserve"> </w:t>
      </w:r>
      <w:r w:rsidR="009779E9" w:rsidRPr="00F40C62">
        <w:rPr>
          <w:rFonts w:asciiTheme="majorBidi" w:hAnsiTheme="majorBidi" w:cstheme="majorBidi"/>
          <w:sz w:val="24"/>
          <w:szCs w:val="24"/>
        </w:rPr>
        <w:t>94.7%</w:t>
      </w:r>
      <w:r w:rsidR="00C84FCC" w:rsidRPr="00F40C62">
        <w:rPr>
          <w:rFonts w:asciiTheme="majorBidi" w:hAnsiTheme="majorBidi" w:cstheme="majorBidi"/>
          <w:sz w:val="24"/>
          <w:szCs w:val="24"/>
        </w:rPr>
        <w:t xml:space="preserve"> of the mothers stated that vaccines had side effects, and this rate was found to be </w:t>
      </w:r>
      <w:r w:rsidR="00D1089F" w:rsidRPr="00F40C62">
        <w:rPr>
          <w:rFonts w:asciiTheme="majorBidi" w:hAnsiTheme="majorBidi" w:cstheme="majorBidi"/>
          <w:sz w:val="24"/>
          <w:szCs w:val="24"/>
        </w:rPr>
        <w:t>88</w:t>
      </w:r>
      <w:r w:rsidR="00C84FCC" w:rsidRPr="00F40C62">
        <w:rPr>
          <w:rFonts w:asciiTheme="majorBidi" w:hAnsiTheme="majorBidi" w:cstheme="majorBidi"/>
          <w:sz w:val="24"/>
          <w:szCs w:val="24"/>
        </w:rPr>
        <w:t>.</w:t>
      </w:r>
      <w:r w:rsidR="00D1089F" w:rsidRPr="00F40C62">
        <w:rPr>
          <w:rFonts w:asciiTheme="majorBidi" w:hAnsiTheme="majorBidi" w:cstheme="majorBidi"/>
          <w:sz w:val="24"/>
          <w:szCs w:val="24"/>
        </w:rPr>
        <w:t>5</w:t>
      </w:r>
      <w:r w:rsidR="00C84FCC" w:rsidRPr="00F40C62">
        <w:rPr>
          <w:rFonts w:asciiTheme="majorBidi" w:hAnsiTheme="majorBidi" w:cstheme="majorBidi"/>
          <w:sz w:val="24"/>
          <w:szCs w:val="24"/>
        </w:rPr>
        <w:t>% in another study</w:t>
      </w:r>
      <w:r w:rsidR="00D1089F" w:rsidRPr="00F40C62">
        <w:rPr>
          <w:rFonts w:asciiTheme="majorBidi" w:hAnsiTheme="majorBidi" w:cstheme="majorBidi"/>
          <w:sz w:val="24"/>
          <w:szCs w:val="24"/>
        </w:rPr>
        <w:t xml:space="preserve"> [1</w:t>
      </w:r>
      <w:r w:rsidR="005E1553" w:rsidRPr="00F40C62">
        <w:rPr>
          <w:rFonts w:asciiTheme="majorBidi" w:hAnsiTheme="majorBidi" w:cstheme="majorBidi"/>
          <w:sz w:val="24"/>
          <w:szCs w:val="24"/>
        </w:rPr>
        <w:t>8</w:t>
      </w:r>
      <w:r w:rsidR="00D1089F" w:rsidRPr="00F40C62">
        <w:rPr>
          <w:rFonts w:asciiTheme="majorBidi" w:hAnsiTheme="majorBidi" w:cstheme="majorBidi"/>
          <w:sz w:val="24"/>
          <w:szCs w:val="24"/>
        </w:rPr>
        <w:t xml:space="preserve">]. </w:t>
      </w:r>
    </w:p>
    <w:p w14:paraId="4363A436" w14:textId="64586FDF" w:rsidR="00812681" w:rsidRPr="00F40C62" w:rsidRDefault="009779E9" w:rsidP="00A877B0">
      <w:pPr>
        <w:bidi w:val="0"/>
        <w:spacing w:line="240" w:lineRule="auto"/>
        <w:jc w:val="both"/>
        <w:rPr>
          <w:rFonts w:asciiTheme="majorBidi" w:hAnsiTheme="majorBidi" w:cstheme="majorBidi"/>
          <w:sz w:val="24"/>
          <w:szCs w:val="24"/>
        </w:rPr>
      </w:pPr>
      <w:r w:rsidRPr="00F40C62">
        <w:rPr>
          <w:rFonts w:asciiTheme="majorBidi" w:hAnsiTheme="majorBidi" w:cstheme="majorBidi"/>
          <w:sz w:val="24"/>
          <w:szCs w:val="24"/>
        </w:rPr>
        <w:t>In cases when</w:t>
      </w:r>
      <w:r w:rsidR="00C74C62" w:rsidRPr="00F40C62">
        <w:rPr>
          <w:rFonts w:asciiTheme="majorBidi" w:hAnsiTheme="majorBidi" w:cstheme="majorBidi"/>
          <w:sz w:val="24"/>
          <w:szCs w:val="24"/>
        </w:rPr>
        <w:t xml:space="preserve"> vaccination leads to an increase risk </w:t>
      </w:r>
      <w:r w:rsidRPr="00F40C62">
        <w:rPr>
          <w:rFonts w:asciiTheme="majorBidi" w:hAnsiTheme="majorBidi" w:cstheme="majorBidi"/>
          <w:sz w:val="24"/>
          <w:szCs w:val="24"/>
        </w:rPr>
        <w:t xml:space="preserve">for children of </w:t>
      </w:r>
      <w:r w:rsidR="00C74C62" w:rsidRPr="00F40C62">
        <w:rPr>
          <w:rFonts w:asciiTheme="majorBidi" w:hAnsiTheme="majorBidi" w:cstheme="majorBidi"/>
          <w:sz w:val="24"/>
          <w:szCs w:val="24"/>
        </w:rPr>
        <w:t xml:space="preserve">serious adverse reaction, the vaccines should not be </w:t>
      </w:r>
      <w:r w:rsidRPr="00F40C62">
        <w:rPr>
          <w:rFonts w:asciiTheme="majorBidi" w:hAnsiTheme="majorBidi" w:cstheme="majorBidi"/>
          <w:sz w:val="24"/>
          <w:szCs w:val="24"/>
        </w:rPr>
        <w:t>administered;</w:t>
      </w:r>
      <w:r w:rsidR="00C74C62" w:rsidRPr="00F40C62">
        <w:rPr>
          <w:rFonts w:asciiTheme="majorBidi" w:hAnsiTheme="majorBidi" w:cstheme="majorBidi"/>
          <w:sz w:val="24"/>
          <w:szCs w:val="24"/>
        </w:rPr>
        <w:t xml:space="preserve"> </w:t>
      </w:r>
      <w:r w:rsidRPr="00F40C62">
        <w:rPr>
          <w:rFonts w:asciiTheme="majorBidi" w:hAnsiTheme="majorBidi" w:cstheme="majorBidi"/>
          <w:sz w:val="24"/>
          <w:szCs w:val="24"/>
        </w:rPr>
        <w:t>however, most</w:t>
      </w:r>
      <w:r w:rsidR="00C74C62" w:rsidRPr="00F40C62">
        <w:rPr>
          <w:rFonts w:asciiTheme="majorBidi" w:hAnsiTheme="majorBidi" w:cstheme="majorBidi"/>
          <w:sz w:val="24"/>
          <w:szCs w:val="24"/>
        </w:rPr>
        <w:t xml:space="preserve"> contraindica</w:t>
      </w:r>
      <w:r w:rsidRPr="00F40C62">
        <w:rPr>
          <w:rFonts w:asciiTheme="majorBidi" w:hAnsiTheme="majorBidi" w:cstheme="majorBidi"/>
          <w:sz w:val="24"/>
          <w:szCs w:val="24"/>
        </w:rPr>
        <w:t xml:space="preserve">tions of vaccines are temporary. Thus, </w:t>
      </w:r>
      <w:r w:rsidR="00C74C62" w:rsidRPr="00F40C62">
        <w:rPr>
          <w:rFonts w:asciiTheme="majorBidi" w:hAnsiTheme="majorBidi" w:cstheme="majorBidi"/>
          <w:sz w:val="24"/>
          <w:szCs w:val="24"/>
        </w:rPr>
        <w:t>children can receive vaccines late when a contraindication no longer exists [</w:t>
      </w:r>
      <w:r w:rsidR="004C5788" w:rsidRPr="00F40C62">
        <w:rPr>
          <w:rFonts w:asciiTheme="majorBidi" w:hAnsiTheme="majorBidi" w:cstheme="majorBidi"/>
          <w:sz w:val="24"/>
          <w:szCs w:val="24"/>
        </w:rPr>
        <w:t>1</w:t>
      </w:r>
      <w:r w:rsidR="005E1553" w:rsidRPr="00F40C62">
        <w:rPr>
          <w:rFonts w:asciiTheme="majorBidi" w:hAnsiTheme="majorBidi" w:cstheme="majorBidi"/>
          <w:sz w:val="24"/>
          <w:szCs w:val="24"/>
        </w:rPr>
        <w:t>9</w:t>
      </w:r>
      <w:r w:rsidR="00C74C62" w:rsidRPr="00F40C62">
        <w:rPr>
          <w:rFonts w:asciiTheme="majorBidi" w:hAnsiTheme="majorBidi" w:cstheme="majorBidi"/>
          <w:sz w:val="24"/>
          <w:szCs w:val="24"/>
        </w:rPr>
        <w:t xml:space="preserve">].  </w:t>
      </w:r>
      <w:r w:rsidR="000A6154" w:rsidRPr="00F40C62">
        <w:rPr>
          <w:rFonts w:asciiTheme="majorBidi" w:hAnsiTheme="majorBidi" w:cstheme="majorBidi"/>
          <w:noProof/>
          <w:sz w:val="24"/>
          <w:szCs w:val="24"/>
        </w:rPr>
        <mc:AlternateContent>
          <mc:Choice Requires="aink">
            <w:drawing>
              <wp:anchor distT="0" distB="0" distL="114300" distR="114300" simplePos="0" relativeHeight="251658240" behindDoc="0" locked="0" layoutInCell="1" allowOverlap="1" wp14:anchorId="4A8111BE" wp14:editId="799BD13F">
                <wp:simplePos x="0" y="0"/>
                <wp:positionH relativeFrom="column">
                  <wp:posOffset>7522057</wp:posOffset>
                </wp:positionH>
                <wp:positionV relativeFrom="paragraph">
                  <wp:posOffset>300337</wp:posOffset>
                </wp:positionV>
                <wp:extent cx="360" cy="360"/>
                <wp:effectExtent l="57150" t="57150" r="57150" b="57150"/>
                <wp:wrapNone/>
                <wp:docPr id="1570124657" name="حبر 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58240" behindDoc="0" locked="0" layoutInCell="1" allowOverlap="1" wp14:anchorId="4A8111BE" wp14:editId="799BD13F">
                <wp:simplePos x="0" y="0"/>
                <wp:positionH relativeFrom="column">
                  <wp:posOffset>7522057</wp:posOffset>
                </wp:positionH>
                <wp:positionV relativeFrom="paragraph">
                  <wp:posOffset>300337</wp:posOffset>
                </wp:positionV>
                <wp:extent cx="360" cy="360"/>
                <wp:effectExtent l="57150" t="57150" r="57150" b="57150"/>
                <wp:wrapNone/>
                <wp:docPr id="1570124657" name="حبر 3"/>
                <wp:cNvGraphicFramePr/>
                <a:graphic xmlns:a="http://schemas.openxmlformats.org/drawingml/2006/main">
                  <a:graphicData uri="http://schemas.openxmlformats.org/drawingml/2006/picture">
                    <pic:pic xmlns:pic="http://schemas.openxmlformats.org/drawingml/2006/picture">
                      <pic:nvPicPr>
                        <pic:cNvPr id="1570124657" name="حبر 3"/>
                        <pic:cNvPicPr/>
                      </pic:nvPicPr>
                      <pic:blipFill>
                        <a:blip r:embed="rId15"/>
                        <a:stretch>
                          <a:fillRect/>
                        </a:stretch>
                      </pic:blipFill>
                      <pic:spPr>
                        <a:xfrm>
                          <a:off x="0" y="0"/>
                          <a:ext cx="18000" cy="18000"/>
                        </a:xfrm>
                        <a:prstGeom prst="rect">
                          <a:avLst/>
                        </a:prstGeom>
                      </pic:spPr>
                    </pic:pic>
                  </a:graphicData>
                </a:graphic>
              </wp:anchor>
            </w:drawing>
          </mc:Fallback>
        </mc:AlternateContent>
      </w:r>
      <w:r w:rsidR="00C74C62" w:rsidRPr="00F40C62">
        <w:rPr>
          <w:rFonts w:asciiTheme="majorBidi" w:hAnsiTheme="majorBidi" w:cstheme="majorBidi"/>
          <w:sz w:val="24"/>
          <w:szCs w:val="24"/>
        </w:rPr>
        <w:t>In the current study, m</w:t>
      </w:r>
      <w:r w:rsidR="005F6687" w:rsidRPr="00F40C62">
        <w:rPr>
          <w:rFonts w:asciiTheme="majorBidi" w:hAnsiTheme="majorBidi" w:cstheme="majorBidi"/>
          <w:sz w:val="24"/>
          <w:szCs w:val="24"/>
        </w:rPr>
        <w:t>ore than half</w:t>
      </w:r>
      <w:r w:rsidR="00C74C62" w:rsidRPr="00F40C62">
        <w:rPr>
          <w:rFonts w:asciiTheme="majorBidi" w:hAnsiTheme="majorBidi" w:cstheme="majorBidi"/>
          <w:sz w:val="24"/>
          <w:szCs w:val="24"/>
        </w:rPr>
        <w:t xml:space="preserve"> </w:t>
      </w:r>
      <w:r w:rsidR="00010AA4" w:rsidRPr="00F40C62">
        <w:rPr>
          <w:rFonts w:asciiTheme="majorBidi" w:hAnsiTheme="majorBidi" w:cstheme="majorBidi"/>
          <w:sz w:val="24"/>
          <w:szCs w:val="24"/>
        </w:rPr>
        <w:t xml:space="preserve">of mothers </w:t>
      </w:r>
      <w:r w:rsidR="00C74C62" w:rsidRPr="00F40C62">
        <w:rPr>
          <w:rFonts w:asciiTheme="majorBidi" w:hAnsiTheme="majorBidi" w:cstheme="majorBidi"/>
          <w:sz w:val="24"/>
          <w:szCs w:val="24"/>
        </w:rPr>
        <w:t>(55.5%)</w:t>
      </w:r>
      <w:r w:rsidR="00010AA4" w:rsidRPr="00F40C62">
        <w:rPr>
          <w:rFonts w:asciiTheme="majorBidi" w:hAnsiTheme="majorBidi" w:cstheme="majorBidi"/>
          <w:sz w:val="24"/>
          <w:szCs w:val="24"/>
        </w:rPr>
        <w:t xml:space="preserve"> confirmed that</w:t>
      </w:r>
      <w:r w:rsidR="00C74C62" w:rsidRPr="00F40C62">
        <w:rPr>
          <w:rFonts w:asciiTheme="majorBidi" w:hAnsiTheme="majorBidi" w:cstheme="majorBidi"/>
          <w:sz w:val="24"/>
          <w:szCs w:val="24"/>
        </w:rPr>
        <w:t xml:space="preserve"> </w:t>
      </w:r>
      <w:r w:rsidR="00010AA4" w:rsidRPr="00F40C62">
        <w:rPr>
          <w:rFonts w:asciiTheme="majorBidi" w:hAnsiTheme="majorBidi" w:cstheme="majorBidi"/>
          <w:sz w:val="24"/>
          <w:szCs w:val="24"/>
        </w:rPr>
        <w:t>malnutrition, low fever and diarrhea in children are not contraindications to vaccination</w:t>
      </w:r>
      <w:r w:rsidR="00E16744" w:rsidRPr="00F40C62">
        <w:rPr>
          <w:rFonts w:asciiTheme="majorBidi" w:hAnsiTheme="majorBidi" w:cstheme="majorBidi"/>
          <w:sz w:val="24"/>
          <w:szCs w:val="24"/>
        </w:rPr>
        <w:t xml:space="preserve"> </w:t>
      </w:r>
      <w:r w:rsidR="009D1131" w:rsidRPr="00F40C62">
        <w:rPr>
          <w:rFonts w:asciiTheme="majorBidi" w:hAnsiTheme="majorBidi" w:cstheme="majorBidi"/>
          <w:sz w:val="24"/>
          <w:szCs w:val="24"/>
        </w:rPr>
        <w:t>and</w:t>
      </w:r>
      <w:r w:rsidR="00E16744" w:rsidRPr="00F40C62">
        <w:rPr>
          <w:rFonts w:asciiTheme="majorBidi" w:hAnsiTheme="majorBidi" w:cstheme="majorBidi"/>
          <w:sz w:val="24"/>
          <w:szCs w:val="24"/>
        </w:rPr>
        <w:t xml:space="preserve"> thus</w:t>
      </w:r>
      <w:r w:rsidR="009D1131" w:rsidRPr="00F40C62">
        <w:rPr>
          <w:rFonts w:asciiTheme="majorBidi" w:hAnsiTheme="majorBidi" w:cstheme="majorBidi"/>
          <w:sz w:val="24"/>
          <w:szCs w:val="24"/>
        </w:rPr>
        <w:t xml:space="preserve"> this result was found to be </w:t>
      </w:r>
      <w:r w:rsidR="001518FA" w:rsidRPr="00F40C62">
        <w:rPr>
          <w:rFonts w:asciiTheme="majorBidi" w:hAnsiTheme="majorBidi" w:cstheme="majorBidi"/>
          <w:sz w:val="24"/>
          <w:szCs w:val="24"/>
        </w:rPr>
        <w:t xml:space="preserve">61.8% </w:t>
      </w:r>
      <w:r w:rsidR="009D1131" w:rsidRPr="00F40C62">
        <w:rPr>
          <w:rFonts w:asciiTheme="majorBidi" w:hAnsiTheme="majorBidi" w:cstheme="majorBidi"/>
          <w:sz w:val="24"/>
          <w:szCs w:val="24"/>
        </w:rPr>
        <w:t>in another study</w:t>
      </w:r>
      <w:r w:rsidR="00533E48" w:rsidRPr="00F40C62">
        <w:rPr>
          <w:rFonts w:asciiTheme="majorBidi" w:hAnsiTheme="majorBidi" w:cstheme="majorBidi"/>
          <w:sz w:val="24"/>
          <w:szCs w:val="24"/>
        </w:rPr>
        <w:t xml:space="preserve"> </w:t>
      </w:r>
      <w:r w:rsidR="009D1131" w:rsidRPr="00F40C62">
        <w:rPr>
          <w:rFonts w:asciiTheme="majorBidi" w:hAnsiTheme="majorBidi" w:cstheme="majorBidi"/>
          <w:sz w:val="24"/>
          <w:szCs w:val="24"/>
        </w:rPr>
        <w:t>[</w:t>
      </w:r>
      <w:r w:rsidR="005E1553" w:rsidRPr="00F40C62">
        <w:rPr>
          <w:rFonts w:asciiTheme="majorBidi" w:hAnsiTheme="majorBidi" w:cstheme="majorBidi"/>
          <w:sz w:val="24"/>
          <w:szCs w:val="24"/>
        </w:rPr>
        <w:t>20</w:t>
      </w:r>
      <w:r w:rsidR="009D1131" w:rsidRPr="00F40C62">
        <w:rPr>
          <w:rFonts w:asciiTheme="majorBidi" w:hAnsiTheme="majorBidi" w:cstheme="majorBidi"/>
          <w:sz w:val="24"/>
          <w:szCs w:val="24"/>
        </w:rPr>
        <w:t>]</w:t>
      </w:r>
      <w:r w:rsidR="00636B51" w:rsidRPr="00F40C62">
        <w:rPr>
          <w:rFonts w:asciiTheme="majorBidi" w:hAnsiTheme="majorBidi" w:cstheme="majorBidi"/>
          <w:sz w:val="24"/>
          <w:szCs w:val="24"/>
        </w:rPr>
        <w:t>.</w:t>
      </w:r>
      <w:r w:rsidR="002A3E19" w:rsidRPr="00F40C62">
        <w:rPr>
          <w:rFonts w:asciiTheme="majorBidi" w:hAnsiTheme="majorBidi" w:cstheme="majorBidi"/>
          <w:sz w:val="24"/>
          <w:szCs w:val="24"/>
        </w:rPr>
        <w:t xml:space="preserve"> </w:t>
      </w:r>
      <w:r w:rsidR="004D26CE" w:rsidRPr="00F40C62">
        <w:rPr>
          <w:rFonts w:asciiTheme="majorBidi" w:hAnsiTheme="majorBidi" w:cstheme="majorBidi"/>
          <w:sz w:val="24"/>
          <w:szCs w:val="24"/>
        </w:rPr>
        <w:t xml:space="preserve">The total knowledge score regarding </w:t>
      </w:r>
      <w:r w:rsidR="002A3E19" w:rsidRPr="00F40C62">
        <w:rPr>
          <w:rFonts w:asciiTheme="majorBidi" w:hAnsiTheme="majorBidi" w:cstheme="majorBidi"/>
          <w:sz w:val="24"/>
          <w:szCs w:val="24"/>
        </w:rPr>
        <w:t>children's</w:t>
      </w:r>
      <w:r w:rsidR="004D26CE" w:rsidRPr="00F40C62">
        <w:rPr>
          <w:rFonts w:asciiTheme="majorBidi" w:hAnsiTheme="majorBidi" w:cstheme="majorBidi"/>
          <w:sz w:val="24"/>
          <w:szCs w:val="24"/>
        </w:rPr>
        <w:t xml:space="preserve"> vaccination revealed that </w:t>
      </w:r>
      <w:r w:rsidR="002A3E19" w:rsidRPr="00F40C62">
        <w:rPr>
          <w:rFonts w:asciiTheme="majorBidi" w:hAnsiTheme="majorBidi" w:cstheme="majorBidi"/>
          <w:sz w:val="24"/>
          <w:szCs w:val="24"/>
        </w:rPr>
        <w:t xml:space="preserve">60.7% </w:t>
      </w:r>
      <w:r w:rsidR="004D26CE" w:rsidRPr="00F40C62">
        <w:rPr>
          <w:rFonts w:asciiTheme="majorBidi" w:hAnsiTheme="majorBidi" w:cstheme="majorBidi"/>
          <w:sz w:val="24"/>
          <w:szCs w:val="24"/>
        </w:rPr>
        <w:t xml:space="preserve">of mothers had good knowledge, which is </w:t>
      </w:r>
      <w:r w:rsidR="00B56849" w:rsidRPr="00F40C62">
        <w:rPr>
          <w:rFonts w:asciiTheme="majorBidi" w:hAnsiTheme="majorBidi" w:cstheme="majorBidi"/>
          <w:sz w:val="24"/>
          <w:szCs w:val="24"/>
        </w:rPr>
        <w:t>more than</w:t>
      </w:r>
      <w:r w:rsidR="004D26CE" w:rsidRPr="00F40C62">
        <w:rPr>
          <w:rFonts w:asciiTheme="majorBidi" w:hAnsiTheme="majorBidi" w:cstheme="majorBidi"/>
          <w:sz w:val="24"/>
          <w:szCs w:val="24"/>
        </w:rPr>
        <w:t xml:space="preserve"> another study</w:t>
      </w:r>
      <w:r w:rsidR="00346618" w:rsidRPr="00F40C62">
        <w:rPr>
          <w:rFonts w:asciiTheme="majorBidi" w:hAnsiTheme="majorBidi" w:cstheme="majorBidi"/>
          <w:sz w:val="24"/>
          <w:szCs w:val="24"/>
        </w:rPr>
        <w:t xml:space="preserve"> (37.1%)</w:t>
      </w:r>
      <w:r w:rsidR="004D26CE" w:rsidRPr="00F40C62">
        <w:rPr>
          <w:rFonts w:asciiTheme="majorBidi" w:hAnsiTheme="majorBidi" w:cstheme="majorBidi"/>
          <w:sz w:val="24"/>
          <w:szCs w:val="24"/>
        </w:rPr>
        <w:t xml:space="preserve"> carried out in </w:t>
      </w:r>
      <w:r w:rsidR="00B56849" w:rsidRPr="00F40C62">
        <w:rPr>
          <w:rFonts w:asciiTheme="majorBidi" w:hAnsiTheme="majorBidi" w:cstheme="majorBidi"/>
          <w:sz w:val="24"/>
          <w:szCs w:val="24"/>
        </w:rPr>
        <w:t>Sudan</w:t>
      </w:r>
      <w:r w:rsidR="004D26CE" w:rsidRPr="00F40C62">
        <w:rPr>
          <w:rFonts w:asciiTheme="majorBidi" w:hAnsiTheme="majorBidi" w:cstheme="majorBidi"/>
          <w:sz w:val="24"/>
          <w:szCs w:val="24"/>
        </w:rPr>
        <w:t xml:space="preserve"> </w:t>
      </w:r>
      <w:r w:rsidR="00B56849" w:rsidRPr="00F40C62">
        <w:rPr>
          <w:rFonts w:asciiTheme="majorBidi" w:hAnsiTheme="majorBidi" w:cstheme="majorBidi"/>
          <w:sz w:val="24"/>
          <w:szCs w:val="24"/>
        </w:rPr>
        <w:t>[</w:t>
      </w:r>
      <w:r w:rsidR="005E1553" w:rsidRPr="00F40C62">
        <w:rPr>
          <w:rFonts w:asciiTheme="majorBidi" w:hAnsiTheme="majorBidi" w:cstheme="majorBidi"/>
          <w:sz w:val="24"/>
          <w:szCs w:val="24"/>
        </w:rPr>
        <w:t>21</w:t>
      </w:r>
      <w:r w:rsidR="00B56849" w:rsidRPr="00F40C62">
        <w:rPr>
          <w:rFonts w:asciiTheme="majorBidi" w:hAnsiTheme="majorBidi" w:cstheme="majorBidi"/>
          <w:sz w:val="24"/>
          <w:szCs w:val="24"/>
        </w:rPr>
        <w:t>]</w:t>
      </w:r>
      <w:r w:rsidR="004D26CE" w:rsidRPr="00F40C62">
        <w:rPr>
          <w:rFonts w:asciiTheme="majorBidi" w:hAnsiTheme="majorBidi" w:cstheme="majorBidi"/>
          <w:sz w:val="24"/>
          <w:szCs w:val="24"/>
        </w:rPr>
        <w:t xml:space="preserve">. </w:t>
      </w:r>
      <w:bookmarkEnd w:id="25"/>
      <w:r w:rsidR="00A97FA9" w:rsidRPr="00F40C62">
        <w:rPr>
          <w:rFonts w:asciiTheme="majorBidi" w:hAnsiTheme="majorBidi" w:cstheme="majorBidi"/>
          <w:sz w:val="24"/>
          <w:szCs w:val="24"/>
        </w:rPr>
        <w:t>Moreover,</w:t>
      </w:r>
      <w:r w:rsidR="00B604C4" w:rsidRPr="00F40C62">
        <w:rPr>
          <w:rFonts w:asciiTheme="majorBidi" w:hAnsiTheme="majorBidi" w:cstheme="majorBidi"/>
          <w:sz w:val="24"/>
          <w:szCs w:val="24"/>
        </w:rPr>
        <w:t xml:space="preserve"> </w:t>
      </w:r>
      <w:r w:rsidR="00C61F95" w:rsidRPr="00F40C62">
        <w:rPr>
          <w:rFonts w:asciiTheme="majorBidi" w:hAnsiTheme="majorBidi" w:cstheme="majorBidi"/>
          <w:sz w:val="24"/>
          <w:szCs w:val="24"/>
        </w:rPr>
        <w:t>t</w:t>
      </w:r>
      <w:r w:rsidR="0096185D" w:rsidRPr="00F40C62">
        <w:rPr>
          <w:rFonts w:asciiTheme="majorBidi" w:hAnsiTheme="majorBidi" w:cstheme="majorBidi"/>
          <w:sz w:val="24"/>
          <w:szCs w:val="24"/>
        </w:rPr>
        <w:t xml:space="preserve">here was a </w:t>
      </w:r>
      <w:r w:rsidR="00632A0C" w:rsidRPr="00F40C62">
        <w:rPr>
          <w:rFonts w:asciiTheme="majorBidi" w:hAnsiTheme="majorBidi" w:cstheme="majorBidi"/>
          <w:sz w:val="24"/>
          <w:szCs w:val="24"/>
        </w:rPr>
        <w:t>statistically</w:t>
      </w:r>
      <w:r w:rsidR="0096185D" w:rsidRPr="00F40C62">
        <w:rPr>
          <w:rFonts w:asciiTheme="majorBidi" w:hAnsiTheme="majorBidi" w:cstheme="majorBidi"/>
          <w:sz w:val="24"/>
          <w:szCs w:val="24"/>
        </w:rPr>
        <w:t xml:space="preserve"> significant </w:t>
      </w:r>
      <w:r w:rsidR="00632A0C" w:rsidRPr="00F40C62">
        <w:rPr>
          <w:rFonts w:asciiTheme="majorBidi" w:hAnsiTheme="majorBidi" w:cstheme="majorBidi"/>
          <w:sz w:val="24"/>
          <w:szCs w:val="24"/>
        </w:rPr>
        <w:t>difference</w:t>
      </w:r>
      <w:r w:rsidR="0096185D" w:rsidRPr="00F40C62">
        <w:rPr>
          <w:rFonts w:asciiTheme="majorBidi" w:hAnsiTheme="majorBidi" w:cstheme="majorBidi"/>
          <w:sz w:val="24"/>
          <w:szCs w:val="24"/>
        </w:rPr>
        <w:t xml:space="preserve"> between </w:t>
      </w:r>
      <w:r w:rsidR="00E7157B" w:rsidRPr="00F40C62">
        <w:rPr>
          <w:rFonts w:asciiTheme="majorBidi" w:hAnsiTheme="majorBidi" w:cstheme="majorBidi"/>
          <w:sz w:val="24"/>
          <w:szCs w:val="24"/>
        </w:rPr>
        <w:t xml:space="preserve">the </w:t>
      </w:r>
      <w:r w:rsidR="00AE1982" w:rsidRPr="00F40C62">
        <w:rPr>
          <w:rFonts w:asciiTheme="majorBidi" w:hAnsiTheme="majorBidi" w:cstheme="majorBidi"/>
          <w:sz w:val="24"/>
          <w:szCs w:val="24"/>
        </w:rPr>
        <w:t>total</w:t>
      </w:r>
      <w:r w:rsidR="0096185D" w:rsidRPr="00F40C62">
        <w:rPr>
          <w:rFonts w:asciiTheme="majorBidi" w:hAnsiTheme="majorBidi" w:cstheme="majorBidi"/>
          <w:sz w:val="24"/>
          <w:szCs w:val="24"/>
        </w:rPr>
        <w:t xml:space="preserve"> score of </w:t>
      </w:r>
      <w:r w:rsidR="00AE1982" w:rsidRPr="00F40C62">
        <w:rPr>
          <w:rFonts w:asciiTheme="majorBidi" w:hAnsiTheme="majorBidi" w:cstheme="majorBidi"/>
          <w:sz w:val="24"/>
          <w:szCs w:val="24"/>
        </w:rPr>
        <w:t xml:space="preserve">mothers' </w:t>
      </w:r>
      <w:r w:rsidR="0096185D" w:rsidRPr="00F40C62">
        <w:rPr>
          <w:rFonts w:asciiTheme="majorBidi" w:hAnsiTheme="majorBidi" w:cstheme="majorBidi"/>
          <w:sz w:val="24"/>
          <w:szCs w:val="24"/>
        </w:rPr>
        <w:t>knowledge</w:t>
      </w:r>
      <w:r w:rsidR="00AE1982" w:rsidRPr="00F40C62">
        <w:rPr>
          <w:rFonts w:asciiTheme="majorBidi" w:hAnsiTheme="majorBidi" w:cstheme="majorBidi"/>
          <w:sz w:val="24"/>
          <w:szCs w:val="24"/>
        </w:rPr>
        <w:t xml:space="preserve"> and age group</w:t>
      </w:r>
      <w:r w:rsidR="00346618" w:rsidRPr="00F40C62">
        <w:rPr>
          <w:rFonts w:asciiTheme="majorBidi" w:hAnsiTheme="majorBidi" w:cstheme="majorBidi"/>
          <w:sz w:val="24"/>
          <w:szCs w:val="24"/>
        </w:rPr>
        <w:t>s;</w:t>
      </w:r>
      <w:r w:rsidR="00E7157B" w:rsidRPr="00F40C62">
        <w:rPr>
          <w:rFonts w:asciiTheme="majorBidi" w:hAnsiTheme="majorBidi" w:cstheme="majorBidi"/>
          <w:sz w:val="24"/>
          <w:szCs w:val="24"/>
        </w:rPr>
        <w:t xml:space="preserve"> </w:t>
      </w:r>
      <w:r w:rsidR="0096185D" w:rsidRPr="00F40C62">
        <w:rPr>
          <w:rFonts w:asciiTheme="majorBidi" w:hAnsiTheme="majorBidi" w:cstheme="majorBidi"/>
          <w:sz w:val="24"/>
          <w:szCs w:val="24"/>
        </w:rPr>
        <w:t>82.3% of mothers aged over 25 years had good knowledge</w:t>
      </w:r>
      <w:r w:rsidR="00632A0C" w:rsidRPr="00F40C62">
        <w:rPr>
          <w:rFonts w:asciiTheme="majorBidi" w:hAnsiTheme="majorBidi" w:cstheme="majorBidi"/>
          <w:sz w:val="24"/>
          <w:szCs w:val="24"/>
        </w:rPr>
        <w:t xml:space="preserve"> </w:t>
      </w:r>
      <w:r w:rsidR="00FC6373" w:rsidRPr="00F40C62">
        <w:rPr>
          <w:rFonts w:asciiTheme="majorBidi" w:hAnsiTheme="majorBidi" w:cstheme="majorBidi"/>
          <w:sz w:val="24"/>
          <w:szCs w:val="24"/>
        </w:rPr>
        <w:t>with</w:t>
      </w:r>
      <w:r w:rsidR="0096185D" w:rsidRPr="00F40C62">
        <w:rPr>
          <w:rFonts w:asciiTheme="majorBidi" w:hAnsiTheme="majorBidi" w:cstheme="majorBidi"/>
          <w:sz w:val="24"/>
          <w:szCs w:val="24"/>
        </w:rPr>
        <w:t xml:space="preserve"> </w:t>
      </w:r>
      <w:bookmarkStart w:id="26" w:name="_Hlk172669941"/>
      <w:r w:rsidR="0096185D" w:rsidRPr="00F40C62">
        <w:rPr>
          <w:rFonts w:asciiTheme="majorBidi" w:hAnsiTheme="majorBidi" w:cstheme="majorBidi"/>
          <w:sz w:val="24"/>
          <w:szCs w:val="24"/>
        </w:rPr>
        <w:t>p</w:t>
      </w:r>
      <w:r w:rsidR="00FC6373" w:rsidRPr="00F40C62">
        <w:rPr>
          <w:rFonts w:asciiTheme="majorBidi" w:hAnsiTheme="majorBidi" w:cstheme="majorBidi"/>
          <w:sz w:val="24"/>
          <w:szCs w:val="24"/>
        </w:rPr>
        <w:t>= (</w:t>
      </w:r>
      <w:r w:rsidR="0096185D" w:rsidRPr="00F40C62">
        <w:rPr>
          <w:rFonts w:asciiTheme="majorBidi" w:hAnsiTheme="majorBidi" w:cstheme="majorBidi"/>
          <w:sz w:val="24"/>
          <w:szCs w:val="24"/>
        </w:rPr>
        <w:t>0.044).</w:t>
      </w:r>
      <w:r w:rsidR="00DC3F3E" w:rsidRPr="00F40C62">
        <w:rPr>
          <w:rFonts w:asciiTheme="majorBidi" w:hAnsiTheme="majorBidi" w:cstheme="majorBidi"/>
          <w:sz w:val="24"/>
          <w:szCs w:val="24"/>
        </w:rPr>
        <w:t xml:space="preserve"> </w:t>
      </w:r>
      <w:bookmarkEnd w:id="26"/>
      <w:r w:rsidR="00346618" w:rsidRPr="00F40C62">
        <w:rPr>
          <w:rFonts w:asciiTheme="majorBidi" w:hAnsiTheme="majorBidi" w:cstheme="majorBidi"/>
          <w:sz w:val="24"/>
          <w:szCs w:val="24"/>
        </w:rPr>
        <w:t xml:space="preserve">The </w:t>
      </w:r>
      <w:r w:rsidR="00AD4874" w:rsidRPr="00F40C62">
        <w:rPr>
          <w:rFonts w:asciiTheme="majorBidi" w:hAnsiTheme="majorBidi" w:cstheme="majorBidi"/>
          <w:sz w:val="24"/>
          <w:szCs w:val="24"/>
        </w:rPr>
        <w:t xml:space="preserve">previous result was supported by another study </w:t>
      </w:r>
      <w:r w:rsidR="00346618" w:rsidRPr="00F40C62">
        <w:rPr>
          <w:rFonts w:asciiTheme="majorBidi" w:hAnsiTheme="majorBidi" w:cstheme="majorBidi"/>
          <w:sz w:val="24"/>
          <w:szCs w:val="24"/>
        </w:rPr>
        <w:t>which was conducted</w:t>
      </w:r>
      <w:r w:rsidR="00AD4874" w:rsidRPr="00F40C62">
        <w:rPr>
          <w:rFonts w:asciiTheme="majorBidi" w:hAnsiTheme="majorBidi" w:cstheme="majorBidi"/>
          <w:sz w:val="24"/>
          <w:szCs w:val="24"/>
        </w:rPr>
        <w:t xml:space="preserve"> in Benin City, Edo State, Nigeria, with p= (0.038) [</w:t>
      </w:r>
      <w:r w:rsidR="005E1553" w:rsidRPr="00F40C62">
        <w:rPr>
          <w:rFonts w:asciiTheme="majorBidi" w:hAnsiTheme="majorBidi" w:cstheme="majorBidi"/>
          <w:sz w:val="24"/>
          <w:szCs w:val="24"/>
        </w:rPr>
        <w:t>22</w:t>
      </w:r>
      <w:r w:rsidR="00AD4874" w:rsidRPr="00F40C62">
        <w:rPr>
          <w:rFonts w:asciiTheme="majorBidi" w:hAnsiTheme="majorBidi" w:cstheme="majorBidi"/>
          <w:sz w:val="24"/>
          <w:szCs w:val="24"/>
        </w:rPr>
        <w:t>].</w:t>
      </w:r>
      <w:r w:rsidR="00935872" w:rsidRPr="00F40C62">
        <w:rPr>
          <w:rFonts w:asciiTheme="majorBidi" w:hAnsiTheme="majorBidi" w:cstheme="majorBidi"/>
          <w:sz w:val="24"/>
          <w:szCs w:val="24"/>
        </w:rPr>
        <w:t xml:space="preserve"> Finally, t</w:t>
      </w:r>
      <w:r w:rsidR="00AE2318" w:rsidRPr="00F40C62">
        <w:rPr>
          <w:rFonts w:asciiTheme="majorBidi" w:hAnsiTheme="majorBidi" w:cstheme="majorBidi"/>
          <w:sz w:val="24"/>
          <w:szCs w:val="24"/>
        </w:rPr>
        <w:t xml:space="preserve">here was a </w:t>
      </w:r>
      <w:r w:rsidR="005E1553" w:rsidRPr="00F40C62">
        <w:rPr>
          <w:rFonts w:asciiTheme="majorBidi" w:hAnsiTheme="majorBidi" w:cstheme="majorBidi"/>
          <w:sz w:val="24"/>
          <w:szCs w:val="24"/>
        </w:rPr>
        <w:t>statistically</w:t>
      </w:r>
      <w:r w:rsidR="00AE2318" w:rsidRPr="00F40C62">
        <w:rPr>
          <w:rFonts w:asciiTheme="majorBidi" w:hAnsiTheme="majorBidi" w:cstheme="majorBidi"/>
          <w:sz w:val="24"/>
          <w:szCs w:val="24"/>
        </w:rPr>
        <w:t xml:space="preserve"> significant </w:t>
      </w:r>
      <w:r w:rsidR="00935872" w:rsidRPr="00F40C62">
        <w:rPr>
          <w:rFonts w:asciiTheme="majorBidi" w:hAnsiTheme="majorBidi" w:cstheme="majorBidi"/>
          <w:sz w:val="24"/>
          <w:szCs w:val="24"/>
        </w:rPr>
        <w:t>difference</w:t>
      </w:r>
      <w:r w:rsidR="00AE2318" w:rsidRPr="00F40C62">
        <w:rPr>
          <w:rFonts w:asciiTheme="majorBidi" w:hAnsiTheme="majorBidi" w:cstheme="majorBidi"/>
          <w:sz w:val="24"/>
          <w:szCs w:val="24"/>
        </w:rPr>
        <w:t xml:space="preserve"> between </w:t>
      </w:r>
      <w:r w:rsidR="00935872" w:rsidRPr="00F40C62">
        <w:rPr>
          <w:rFonts w:asciiTheme="majorBidi" w:hAnsiTheme="majorBidi" w:cstheme="majorBidi"/>
          <w:sz w:val="24"/>
          <w:szCs w:val="24"/>
        </w:rPr>
        <w:t>the total</w:t>
      </w:r>
      <w:r w:rsidR="00AE2318" w:rsidRPr="00F40C62">
        <w:rPr>
          <w:rFonts w:asciiTheme="majorBidi" w:hAnsiTheme="majorBidi" w:cstheme="majorBidi"/>
          <w:sz w:val="24"/>
          <w:szCs w:val="24"/>
        </w:rPr>
        <w:t xml:space="preserve"> score of knowledge</w:t>
      </w:r>
      <w:r w:rsidR="00935872" w:rsidRPr="00F40C62">
        <w:rPr>
          <w:rFonts w:asciiTheme="majorBidi" w:hAnsiTheme="majorBidi" w:cstheme="majorBidi"/>
          <w:sz w:val="24"/>
          <w:szCs w:val="24"/>
        </w:rPr>
        <w:t xml:space="preserve"> and level of education</w:t>
      </w:r>
      <w:r w:rsidR="00AE2318" w:rsidRPr="00F40C62">
        <w:rPr>
          <w:rFonts w:asciiTheme="majorBidi" w:hAnsiTheme="majorBidi" w:cstheme="majorBidi"/>
          <w:sz w:val="24"/>
          <w:szCs w:val="24"/>
        </w:rPr>
        <w:t>;</w:t>
      </w:r>
      <w:r w:rsidR="00935872" w:rsidRPr="00F40C62">
        <w:rPr>
          <w:rFonts w:asciiTheme="majorBidi" w:hAnsiTheme="majorBidi" w:cstheme="majorBidi"/>
          <w:sz w:val="24"/>
          <w:szCs w:val="24"/>
        </w:rPr>
        <w:t xml:space="preserve"> it is found that</w:t>
      </w:r>
      <w:r w:rsidR="00AE2318" w:rsidRPr="00F40C62">
        <w:rPr>
          <w:rFonts w:asciiTheme="majorBidi" w:hAnsiTheme="majorBidi" w:cstheme="majorBidi"/>
          <w:sz w:val="24"/>
          <w:szCs w:val="24"/>
        </w:rPr>
        <w:t xml:space="preserve"> 80% of literate mothers had good knowledge</w:t>
      </w:r>
      <w:r w:rsidR="00935872" w:rsidRPr="00F40C62">
        <w:rPr>
          <w:rFonts w:asciiTheme="majorBidi" w:hAnsiTheme="majorBidi" w:cstheme="majorBidi"/>
          <w:sz w:val="24"/>
          <w:szCs w:val="24"/>
        </w:rPr>
        <w:t xml:space="preserve"> which</w:t>
      </w:r>
      <w:r w:rsidR="00F521BB" w:rsidRPr="00F40C62">
        <w:rPr>
          <w:rFonts w:asciiTheme="majorBidi" w:hAnsiTheme="majorBidi" w:cstheme="majorBidi"/>
          <w:sz w:val="24"/>
          <w:szCs w:val="24"/>
        </w:rPr>
        <w:t xml:space="preserve"> was in </w:t>
      </w:r>
      <w:r w:rsidR="00346618" w:rsidRPr="00F40C62">
        <w:rPr>
          <w:rFonts w:asciiTheme="majorBidi" w:hAnsiTheme="majorBidi" w:cstheme="majorBidi"/>
          <w:sz w:val="24"/>
          <w:szCs w:val="24"/>
        </w:rPr>
        <w:t xml:space="preserve">the </w:t>
      </w:r>
      <w:r w:rsidR="00F521BB" w:rsidRPr="00F40C62">
        <w:rPr>
          <w:rFonts w:asciiTheme="majorBidi" w:hAnsiTheme="majorBidi" w:cstheme="majorBidi"/>
          <w:sz w:val="24"/>
          <w:szCs w:val="24"/>
        </w:rPr>
        <w:t xml:space="preserve">same line with </w:t>
      </w:r>
      <w:r w:rsidR="006324EA" w:rsidRPr="00F40C62">
        <w:rPr>
          <w:rFonts w:asciiTheme="majorBidi" w:hAnsiTheme="majorBidi" w:cstheme="majorBidi"/>
          <w:sz w:val="24"/>
          <w:szCs w:val="24"/>
        </w:rPr>
        <w:t>an</w:t>
      </w:r>
      <w:r w:rsidR="00F521BB" w:rsidRPr="00F40C62">
        <w:rPr>
          <w:rFonts w:asciiTheme="majorBidi" w:hAnsiTheme="majorBidi" w:cstheme="majorBidi"/>
          <w:sz w:val="24"/>
          <w:szCs w:val="24"/>
        </w:rPr>
        <w:t>other stud</w:t>
      </w:r>
      <w:r w:rsidR="006324EA" w:rsidRPr="00F40C62">
        <w:rPr>
          <w:rFonts w:asciiTheme="majorBidi" w:hAnsiTheme="majorBidi" w:cstheme="majorBidi"/>
          <w:sz w:val="24"/>
          <w:szCs w:val="24"/>
        </w:rPr>
        <w:t>y</w:t>
      </w:r>
      <w:r w:rsidR="00F521BB" w:rsidRPr="00F40C62">
        <w:rPr>
          <w:rFonts w:asciiTheme="majorBidi" w:hAnsiTheme="majorBidi" w:cstheme="majorBidi"/>
          <w:sz w:val="24"/>
          <w:szCs w:val="24"/>
        </w:rPr>
        <w:t xml:space="preserve"> [</w:t>
      </w:r>
      <w:r w:rsidR="005E1553" w:rsidRPr="00F40C62">
        <w:rPr>
          <w:rFonts w:asciiTheme="majorBidi" w:hAnsiTheme="majorBidi" w:cstheme="majorBidi"/>
          <w:sz w:val="24"/>
          <w:szCs w:val="24"/>
        </w:rPr>
        <w:t>23</w:t>
      </w:r>
      <w:r w:rsidR="00F521BB" w:rsidRPr="00F40C62">
        <w:rPr>
          <w:rFonts w:asciiTheme="majorBidi" w:hAnsiTheme="majorBidi" w:cstheme="majorBidi"/>
          <w:sz w:val="24"/>
          <w:szCs w:val="24"/>
        </w:rPr>
        <w:t xml:space="preserve">]. </w:t>
      </w:r>
      <w:r w:rsidR="00935872" w:rsidRPr="00F40C62">
        <w:rPr>
          <w:rFonts w:asciiTheme="majorBidi" w:hAnsiTheme="majorBidi" w:cstheme="majorBidi"/>
          <w:sz w:val="24"/>
          <w:szCs w:val="24"/>
        </w:rPr>
        <w:t xml:space="preserve"> </w:t>
      </w:r>
    </w:p>
    <w:p w14:paraId="4757A6B2" w14:textId="77777777" w:rsidR="00B206CA" w:rsidRPr="00F40C62" w:rsidRDefault="00B206CA" w:rsidP="00A877B0">
      <w:pPr>
        <w:pStyle w:val="ListParagraph"/>
        <w:numPr>
          <w:ilvl w:val="0"/>
          <w:numId w:val="14"/>
        </w:numPr>
        <w:bidi w:val="0"/>
        <w:spacing w:line="240" w:lineRule="auto"/>
        <w:ind w:left="284"/>
        <w:rPr>
          <w:rFonts w:asciiTheme="majorBidi" w:hAnsiTheme="majorBidi" w:cstheme="majorBidi"/>
          <w:b/>
          <w:bCs/>
          <w:sz w:val="24"/>
          <w:szCs w:val="24"/>
        </w:rPr>
      </w:pPr>
      <w:r w:rsidRPr="00F40C62">
        <w:rPr>
          <w:rFonts w:asciiTheme="majorBidi" w:hAnsiTheme="majorBidi" w:cstheme="majorBidi"/>
          <w:b/>
          <w:bCs/>
          <w:sz w:val="24"/>
          <w:szCs w:val="24"/>
        </w:rPr>
        <w:t xml:space="preserve">Conclusion: </w:t>
      </w:r>
    </w:p>
    <w:p w14:paraId="37D9A8CC" w14:textId="45C3005A" w:rsidR="00FE3B05" w:rsidRPr="00F40C62" w:rsidRDefault="00DF0F6A" w:rsidP="004F6DAF">
      <w:pPr>
        <w:pStyle w:val="ListParagraph"/>
        <w:bidi w:val="0"/>
        <w:spacing w:line="240" w:lineRule="auto"/>
        <w:ind w:left="284"/>
        <w:jc w:val="both"/>
        <w:rPr>
          <w:rFonts w:asciiTheme="majorBidi" w:hAnsiTheme="majorBidi" w:cstheme="majorBidi"/>
          <w:b/>
          <w:bCs/>
          <w:sz w:val="24"/>
          <w:szCs w:val="24"/>
        </w:rPr>
      </w:pPr>
      <w:r w:rsidRPr="00F40C62">
        <w:rPr>
          <w:rFonts w:asciiTheme="majorBidi" w:hAnsiTheme="majorBidi" w:cstheme="majorBidi"/>
          <w:sz w:val="24"/>
          <w:szCs w:val="24"/>
          <w:lang w:bidi="ar-DZ"/>
        </w:rPr>
        <w:t xml:space="preserve">Most </w:t>
      </w:r>
      <w:r w:rsidR="003D04F1" w:rsidRPr="00F40C62">
        <w:rPr>
          <w:rFonts w:asciiTheme="majorBidi" w:hAnsiTheme="majorBidi" w:cstheme="majorBidi"/>
          <w:sz w:val="24"/>
          <w:szCs w:val="24"/>
          <w:lang w:bidi="ar-DZ"/>
        </w:rPr>
        <w:t xml:space="preserve">of </w:t>
      </w:r>
      <w:r w:rsidRPr="00F40C62">
        <w:rPr>
          <w:rFonts w:asciiTheme="majorBidi" w:hAnsiTheme="majorBidi" w:cstheme="majorBidi"/>
          <w:sz w:val="24"/>
          <w:szCs w:val="24"/>
          <w:lang w:bidi="ar-DZ"/>
        </w:rPr>
        <w:t>mothers understood the importance of vaccination in preventing diseases and reducing infant mortality, but some lacked specific knowledge about side effects and vaccine schedules</w:t>
      </w:r>
      <w:r w:rsidR="004F6DAF" w:rsidRPr="00F40C62">
        <w:rPr>
          <w:rFonts w:asciiTheme="majorBidi" w:hAnsiTheme="majorBidi" w:cstheme="majorBidi"/>
          <w:sz w:val="24"/>
          <w:szCs w:val="24"/>
          <w:lang w:bidi="ar-DZ"/>
        </w:rPr>
        <w:t>,</w:t>
      </w:r>
      <w:r w:rsidR="004F6DAF" w:rsidRPr="00F40C62">
        <w:rPr>
          <w:rFonts w:asciiTheme="majorBidi" w:hAnsiTheme="majorBidi" w:cstheme="majorBidi"/>
          <w:sz w:val="24"/>
          <w:szCs w:val="24"/>
        </w:rPr>
        <w:t xml:space="preserve"> </w:t>
      </w:r>
      <w:r w:rsidR="004F6DAF" w:rsidRPr="00F40C62">
        <w:rPr>
          <w:rFonts w:asciiTheme="majorBidi" w:hAnsiTheme="majorBidi" w:cstheme="majorBidi"/>
          <w:sz w:val="24"/>
          <w:szCs w:val="24"/>
          <w:lang w:bidi="ar-DZ"/>
        </w:rPr>
        <w:t>types of vaccines, times of taking vaccines and expected effects of ignoring children vaccination</w:t>
      </w:r>
      <w:r w:rsidRPr="00F40C62">
        <w:rPr>
          <w:rFonts w:asciiTheme="majorBidi" w:hAnsiTheme="majorBidi" w:cstheme="majorBidi"/>
          <w:sz w:val="24"/>
          <w:szCs w:val="24"/>
          <w:lang w:bidi="ar-DZ"/>
        </w:rPr>
        <w:t>.</w:t>
      </w:r>
      <w:r w:rsidR="004F6DAF" w:rsidRPr="00F40C62">
        <w:rPr>
          <w:rFonts w:asciiTheme="majorBidi" w:hAnsiTheme="majorBidi" w:cstheme="majorBidi"/>
          <w:sz w:val="24"/>
          <w:szCs w:val="24"/>
          <w:lang w:bidi="ar-DZ"/>
        </w:rPr>
        <w:t xml:space="preserve"> So, </w:t>
      </w:r>
      <w:r w:rsidRPr="00F40C62">
        <w:rPr>
          <w:rFonts w:asciiTheme="majorBidi" w:hAnsiTheme="majorBidi" w:cstheme="majorBidi"/>
          <w:sz w:val="24"/>
          <w:szCs w:val="24"/>
          <w:lang w:bidi="ar-DZ"/>
        </w:rPr>
        <w:t xml:space="preserve">a strong foundation of awareness, targeted education programs </w:t>
      </w:r>
      <w:r w:rsidR="007A5BCE" w:rsidRPr="00F40C62">
        <w:rPr>
          <w:rFonts w:asciiTheme="majorBidi" w:hAnsiTheme="majorBidi" w:cstheme="majorBidi"/>
          <w:sz w:val="24"/>
          <w:szCs w:val="24"/>
          <w:lang w:bidi="ar-DZ"/>
        </w:rPr>
        <w:t>could</w:t>
      </w:r>
      <w:r w:rsidRPr="00F40C62">
        <w:rPr>
          <w:rFonts w:asciiTheme="majorBidi" w:hAnsiTheme="majorBidi" w:cstheme="majorBidi"/>
          <w:sz w:val="24"/>
          <w:szCs w:val="24"/>
          <w:lang w:bidi="ar-DZ"/>
        </w:rPr>
        <w:t xml:space="preserve"> address these gaps, particularly for younger and less educated mothers</w:t>
      </w:r>
      <w:r w:rsidR="004F6DAF" w:rsidRPr="00F40C62">
        <w:rPr>
          <w:rFonts w:asciiTheme="majorBidi" w:hAnsiTheme="majorBidi" w:cstheme="majorBidi"/>
          <w:sz w:val="24"/>
          <w:szCs w:val="24"/>
          <w:lang w:bidi="ar-DZ"/>
        </w:rPr>
        <w:t xml:space="preserve"> to </w:t>
      </w:r>
      <w:r w:rsidRPr="00F40C62">
        <w:rPr>
          <w:rFonts w:asciiTheme="majorBidi" w:hAnsiTheme="majorBidi" w:cstheme="majorBidi"/>
          <w:sz w:val="24"/>
          <w:szCs w:val="24"/>
          <w:lang w:bidi="ar-DZ"/>
        </w:rPr>
        <w:t xml:space="preserve">ensure better health outcomes for children in Yemen. </w:t>
      </w:r>
    </w:p>
    <w:p w14:paraId="4FB1D03D" w14:textId="77777777" w:rsidR="005171A4" w:rsidRPr="00F40C62" w:rsidRDefault="005171A4" w:rsidP="005171A4">
      <w:pPr>
        <w:bidi w:val="0"/>
        <w:spacing w:after="0" w:line="240" w:lineRule="auto"/>
        <w:ind w:left="1"/>
        <w:jc w:val="both"/>
        <w:rPr>
          <w:rFonts w:asciiTheme="majorBidi" w:eastAsia="Times New Roman" w:hAnsiTheme="majorBidi" w:cstheme="majorBidi"/>
          <w:sz w:val="24"/>
          <w:szCs w:val="24"/>
        </w:rPr>
      </w:pPr>
      <w:commentRangeStart w:id="27"/>
      <w:r w:rsidRPr="00F40C62">
        <w:rPr>
          <w:rFonts w:asciiTheme="majorBidi" w:eastAsia="Times New Roman" w:hAnsiTheme="majorBidi" w:cstheme="majorBidi"/>
          <w:b/>
          <w:bCs/>
          <w:sz w:val="24"/>
          <w:szCs w:val="24"/>
        </w:rPr>
        <w:t>Key points</w:t>
      </w:r>
      <w:commentRangeEnd w:id="27"/>
      <w:r w:rsidR="004E1773">
        <w:rPr>
          <w:rStyle w:val="CommentReference"/>
        </w:rPr>
        <w:commentReference w:id="27"/>
      </w:r>
    </w:p>
    <w:p w14:paraId="738EA380" w14:textId="77777777" w:rsidR="005171A4" w:rsidRPr="00F40C62" w:rsidRDefault="005171A4" w:rsidP="005171A4">
      <w:pPr>
        <w:bidi w:val="0"/>
        <w:spacing w:after="0" w:line="240" w:lineRule="auto"/>
        <w:ind w:left="1"/>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 xml:space="preserve">This study findings are draws up the following's points:  </w:t>
      </w:r>
    </w:p>
    <w:p w14:paraId="4223628E"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New researches should be implemented at primary health units with health staff such as nurses to assess their knowledge regarding vaccines.</w:t>
      </w:r>
    </w:p>
    <w:p w14:paraId="6288C191"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 xml:space="preserve">Emphasis on decision makers in health facilities to provide awareness sessions by showing videos regarding vaccinations.   </w:t>
      </w:r>
    </w:p>
    <w:p w14:paraId="3376CBAA"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 xml:space="preserve">Mothers who are attend primary health care units to receive routine vaccination for their children should be educated about vaccinations by nurses' team. </w:t>
      </w:r>
    </w:p>
    <w:p w14:paraId="6F70197D" w14:textId="77777777" w:rsidR="005171A4" w:rsidRPr="00F40C62" w:rsidRDefault="005171A4" w:rsidP="005171A4">
      <w:pPr>
        <w:pStyle w:val="ListParagraph"/>
        <w:numPr>
          <w:ilvl w:val="0"/>
          <w:numId w:val="16"/>
        </w:numPr>
        <w:bidi w:val="0"/>
        <w:spacing w:after="0" w:line="240" w:lineRule="auto"/>
        <w:ind w:left="284" w:hanging="283"/>
        <w:jc w:val="both"/>
        <w:rPr>
          <w:rFonts w:asciiTheme="majorBidi" w:eastAsia="Times New Roman" w:hAnsiTheme="majorBidi" w:cstheme="majorBidi"/>
          <w:sz w:val="24"/>
          <w:szCs w:val="24"/>
        </w:rPr>
      </w:pPr>
      <w:r w:rsidRPr="00F40C62">
        <w:rPr>
          <w:rFonts w:asciiTheme="majorBidi" w:eastAsia="Times New Roman" w:hAnsiTheme="majorBidi" w:cstheme="majorBidi"/>
          <w:sz w:val="24"/>
          <w:szCs w:val="24"/>
        </w:rPr>
        <w:t>Encourage researchers to conduct new researches in rural areas with mothers and health care providers regarding vaccinations.</w:t>
      </w:r>
    </w:p>
    <w:p w14:paraId="3A8EBD5B" w14:textId="77777777" w:rsidR="005171A4" w:rsidRPr="00F40C62" w:rsidRDefault="005171A4" w:rsidP="005171A4">
      <w:pPr>
        <w:pStyle w:val="ListParagraph"/>
        <w:bidi w:val="0"/>
        <w:spacing w:after="0" w:line="240" w:lineRule="auto"/>
        <w:ind w:left="284"/>
        <w:jc w:val="both"/>
        <w:rPr>
          <w:rFonts w:asciiTheme="majorBidi" w:eastAsia="Times New Roman" w:hAnsiTheme="majorBidi" w:cstheme="majorBidi"/>
          <w:sz w:val="24"/>
          <w:szCs w:val="24"/>
        </w:rPr>
      </w:pPr>
    </w:p>
    <w:p w14:paraId="11032A19" w14:textId="77777777" w:rsidR="005171A4" w:rsidRPr="00F40C62" w:rsidRDefault="005171A4" w:rsidP="005171A4">
      <w:pPr>
        <w:pStyle w:val="ListParagraph"/>
        <w:numPr>
          <w:ilvl w:val="0"/>
          <w:numId w:val="15"/>
        </w:numPr>
        <w:bidi w:val="0"/>
        <w:spacing w:after="0" w:line="240" w:lineRule="auto"/>
        <w:ind w:left="0"/>
        <w:jc w:val="both"/>
        <w:rPr>
          <w:rFonts w:asciiTheme="majorBidi" w:hAnsiTheme="majorBidi" w:cstheme="majorBidi"/>
          <w:sz w:val="24"/>
          <w:szCs w:val="24"/>
        </w:rPr>
      </w:pPr>
      <w:r w:rsidRPr="00F40C62">
        <w:rPr>
          <w:rFonts w:asciiTheme="majorBidi" w:hAnsiTheme="majorBidi" w:cstheme="majorBidi"/>
          <w:b/>
          <w:bCs/>
          <w:sz w:val="24"/>
          <w:szCs w:val="24"/>
        </w:rPr>
        <w:t>References</w:t>
      </w:r>
      <w:r w:rsidRPr="00F40C62">
        <w:rPr>
          <w:rFonts w:asciiTheme="majorBidi" w:hAnsiTheme="majorBidi" w:cstheme="majorBidi"/>
          <w:sz w:val="24"/>
          <w:szCs w:val="24"/>
        </w:rPr>
        <w:t>: -</w:t>
      </w:r>
    </w:p>
    <w:p w14:paraId="4172B2FC"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shd w:val="clear" w:color="auto" w:fill="FFFFFF"/>
        </w:rPr>
        <w:t xml:space="preserve">Oyo-Ita, Angela, et al. "Interventions for improving coverage of childhood </w:t>
      </w:r>
      <w:proofErr w:type="spellStart"/>
      <w:r w:rsidRPr="00F40C62">
        <w:rPr>
          <w:rFonts w:asciiTheme="majorBidi" w:hAnsiTheme="majorBidi" w:cstheme="majorBidi"/>
          <w:sz w:val="24"/>
          <w:szCs w:val="24"/>
          <w:shd w:val="clear" w:color="auto" w:fill="FFFFFF"/>
        </w:rPr>
        <w:t>immunisation</w:t>
      </w:r>
      <w:proofErr w:type="spellEnd"/>
      <w:r w:rsidRPr="00F40C62">
        <w:rPr>
          <w:rFonts w:asciiTheme="majorBidi" w:hAnsiTheme="majorBidi" w:cstheme="majorBidi"/>
          <w:sz w:val="24"/>
          <w:szCs w:val="24"/>
          <w:shd w:val="clear" w:color="auto" w:fill="FFFFFF"/>
        </w:rPr>
        <w:t xml:space="preserve"> in low‐and middle‐income countries." </w:t>
      </w:r>
      <w:r w:rsidRPr="00F40C62">
        <w:rPr>
          <w:rFonts w:asciiTheme="majorBidi" w:hAnsiTheme="majorBidi" w:cstheme="majorBidi"/>
          <w:i/>
          <w:iCs/>
          <w:sz w:val="24"/>
          <w:szCs w:val="24"/>
          <w:shd w:val="clear" w:color="auto" w:fill="FFFFFF"/>
        </w:rPr>
        <w:t>Cochrane Database of Systematic Reviews</w:t>
      </w:r>
      <w:r w:rsidRPr="00F40C62">
        <w:rPr>
          <w:rFonts w:asciiTheme="majorBidi" w:hAnsiTheme="majorBidi" w:cstheme="majorBidi"/>
          <w:sz w:val="24"/>
          <w:szCs w:val="24"/>
          <w:shd w:val="clear" w:color="auto" w:fill="FFFFFF"/>
        </w:rPr>
        <w:t> 12 (2023).</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16" w:tgtFrame="_blank" w:history="1">
        <w:r w:rsidRPr="00F40C62">
          <w:rPr>
            <w:rFonts w:asciiTheme="majorBidi" w:hAnsiTheme="majorBidi" w:cstheme="majorBidi"/>
            <w:sz w:val="24"/>
            <w:szCs w:val="24"/>
            <w:shd w:val="clear" w:color="auto" w:fill="FFFFFF"/>
          </w:rPr>
          <w:t>doi.org/10.1002/14651858.CD008145.pub4</w:t>
        </w:r>
      </w:hyperlink>
    </w:p>
    <w:p w14:paraId="68494656"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rPr>
        <w:lastRenderedPageBreak/>
        <w:t>WHO, Immunization Coverage; 2024. Available from: https://www.who.int/news-room/fact-sheets/detail/immunization-coverage. [Last accessed on 2024 July 15].</w:t>
      </w:r>
    </w:p>
    <w:p w14:paraId="5E1C3472"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rPr>
        <w:t xml:space="preserve">UNICEF. Vaccination in Yemen: Saving lives, protecting the Economy; report April 2024.  Available from: </w:t>
      </w:r>
      <w:hyperlink r:id="rId17" w:history="1">
        <w:r w:rsidRPr="00F40C62">
          <w:rPr>
            <w:rStyle w:val="Hyperlink"/>
            <w:rFonts w:asciiTheme="majorBidi" w:hAnsiTheme="majorBidi" w:cstheme="majorBidi"/>
            <w:color w:val="auto"/>
            <w:sz w:val="24"/>
            <w:szCs w:val="24"/>
          </w:rPr>
          <w:t>https://www.unicef.org/yemen/media/9771/file/YemenVaccinationReport.pdf.pdf</w:t>
        </w:r>
      </w:hyperlink>
    </w:p>
    <w:p w14:paraId="7B14E622"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Fierheller</w:t>
      </w:r>
      <w:proofErr w:type="spellEnd"/>
      <w:r w:rsidRPr="00F40C62">
        <w:rPr>
          <w:rFonts w:asciiTheme="majorBidi" w:hAnsiTheme="majorBidi" w:cstheme="majorBidi"/>
          <w:sz w:val="24"/>
          <w:szCs w:val="24"/>
          <w:shd w:val="clear" w:color="auto" w:fill="FFFFFF"/>
        </w:rPr>
        <w:t xml:space="preserve">, Dianne. "“Good” </w:t>
      </w:r>
      <w:proofErr w:type="spellStart"/>
      <w:proofErr w:type="gramStart"/>
      <w:r w:rsidRPr="00F40C62">
        <w:rPr>
          <w:rFonts w:asciiTheme="majorBidi" w:hAnsiTheme="majorBidi" w:cstheme="majorBidi"/>
          <w:sz w:val="24"/>
          <w:szCs w:val="24"/>
          <w:shd w:val="clear" w:color="auto" w:fill="FFFFFF"/>
        </w:rPr>
        <w:t>mothers,“</w:t>
      </w:r>
      <w:proofErr w:type="gramEnd"/>
      <w:r w:rsidRPr="00F40C62">
        <w:rPr>
          <w:rFonts w:asciiTheme="majorBidi" w:hAnsiTheme="majorBidi" w:cstheme="majorBidi"/>
          <w:sz w:val="24"/>
          <w:szCs w:val="24"/>
          <w:shd w:val="clear" w:color="auto" w:fill="FFFFFF"/>
        </w:rPr>
        <w:t>risky</w:t>
      </w:r>
      <w:proofErr w:type="spellEnd"/>
      <w:r w:rsidRPr="00F40C62">
        <w:rPr>
          <w:rFonts w:asciiTheme="majorBidi" w:hAnsiTheme="majorBidi" w:cstheme="majorBidi"/>
          <w:sz w:val="24"/>
          <w:szCs w:val="24"/>
          <w:shd w:val="clear" w:color="auto" w:fill="FFFFFF"/>
        </w:rPr>
        <w:t>” mothers, and children’s health." </w:t>
      </w:r>
      <w:r w:rsidRPr="00F40C62">
        <w:rPr>
          <w:rFonts w:asciiTheme="majorBidi" w:hAnsiTheme="majorBidi" w:cstheme="majorBidi"/>
          <w:i/>
          <w:iCs/>
          <w:sz w:val="24"/>
          <w:szCs w:val="24"/>
          <w:shd w:val="clear" w:color="auto" w:fill="FFFFFF"/>
        </w:rPr>
        <w:t>Journal of the Motherhood Initiative for Research and Community Involvement</w:t>
      </w:r>
      <w:r w:rsidRPr="00F40C62">
        <w:rPr>
          <w:rFonts w:asciiTheme="majorBidi" w:hAnsiTheme="majorBidi" w:cstheme="majorBidi"/>
          <w:sz w:val="24"/>
          <w:szCs w:val="24"/>
          <w:shd w:val="clear" w:color="auto" w:fill="FFFFFF"/>
        </w:rPr>
        <w:t> (2022).</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Available from: </w:t>
      </w:r>
      <w:hyperlink r:id="rId18" w:history="1">
        <w:r w:rsidRPr="00F40C62">
          <w:rPr>
            <w:rStyle w:val="Hyperlink"/>
            <w:rFonts w:asciiTheme="majorBidi" w:hAnsiTheme="majorBidi" w:cstheme="majorBidi"/>
            <w:color w:val="auto"/>
            <w:sz w:val="24"/>
            <w:szCs w:val="24"/>
          </w:rPr>
          <w:t>https://jarm.journals.yorku.ca/index.php/jarm/article/view/40652/36822</w:t>
        </w:r>
      </w:hyperlink>
      <w:r w:rsidRPr="00F40C62">
        <w:rPr>
          <w:rFonts w:asciiTheme="majorBidi" w:hAnsiTheme="majorBidi" w:cstheme="majorBidi"/>
          <w:sz w:val="24"/>
          <w:szCs w:val="24"/>
        </w:rPr>
        <w:t xml:space="preserve"> </w:t>
      </w:r>
    </w:p>
    <w:p w14:paraId="6BCD95B1"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Aksoku</w:t>
      </w:r>
      <w:proofErr w:type="spellEnd"/>
      <w:r w:rsidRPr="00F40C62">
        <w:rPr>
          <w:rFonts w:asciiTheme="majorBidi" w:hAnsiTheme="majorBidi" w:cstheme="majorBidi"/>
          <w:sz w:val="24"/>
          <w:szCs w:val="24"/>
          <w:shd w:val="clear" w:color="auto" w:fill="FFFFFF"/>
        </w:rPr>
        <w:t xml:space="preserve">, Berna Turhan, Cenk </w:t>
      </w:r>
      <w:proofErr w:type="spellStart"/>
      <w:r w:rsidRPr="00F40C62">
        <w:rPr>
          <w:rFonts w:asciiTheme="majorBidi" w:hAnsiTheme="majorBidi" w:cstheme="majorBidi"/>
          <w:sz w:val="24"/>
          <w:szCs w:val="24"/>
          <w:shd w:val="clear" w:color="auto" w:fill="FFFFFF"/>
        </w:rPr>
        <w:t>Aypak</w:t>
      </w:r>
      <w:proofErr w:type="spellEnd"/>
      <w:r w:rsidRPr="00F40C62">
        <w:rPr>
          <w:rFonts w:asciiTheme="majorBidi" w:hAnsiTheme="majorBidi" w:cstheme="majorBidi"/>
          <w:sz w:val="24"/>
          <w:szCs w:val="24"/>
          <w:shd w:val="clear" w:color="auto" w:fill="FFFFFF"/>
        </w:rPr>
        <w:t>, and Deniz Güven. "Knowledge Level and Beliefs of Mothers of Children Under 5 Years of Age About Childhood Vaccinations." </w:t>
      </w:r>
      <w:proofErr w:type="spellStart"/>
      <w:r w:rsidRPr="00F40C62">
        <w:rPr>
          <w:rFonts w:asciiTheme="majorBidi" w:hAnsiTheme="majorBidi" w:cstheme="majorBidi"/>
          <w:i/>
          <w:iCs/>
          <w:sz w:val="24"/>
          <w:szCs w:val="24"/>
          <w:shd w:val="clear" w:color="auto" w:fill="FFFFFF"/>
        </w:rPr>
        <w:t>Jurnal</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Profesi</w:t>
      </w:r>
      <w:proofErr w:type="spellEnd"/>
      <w:r w:rsidRPr="00F40C62">
        <w:rPr>
          <w:rFonts w:asciiTheme="majorBidi" w:hAnsiTheme="majorBidi" w:cstheme="majorBidi"/>
          <w:i/>
          <w:iCs/>
          <w:sz w:val="24"/>
          <w:szCs w:val="24"/>
          <w:shd w:val="clear" w:color="auto" w:fill="FFFFFF"/>
        </w:rPr>
        <w:t xml:space="preserve"> Medika: </w:t>
      </w:r>
      <w:proofErr w:type="spellStart"/>
      <w:r w:rsidRPr="00F40C62">
        <w:rPr>
          <w:rFonts w:asciiTheme="majorBidi" w:hAnsiTheme="majorBidi" w:cstheme="majorBidi"/>
          <w:i/>
          <w:iCs/>
          <w:sz w:val="24"/>
          <w:szCs w:val="24"/>
          <w:shd w:val="clear" w:color="auto" w:fill="FFFFFF"/>
        </w:rPr>
        <w:t>Jurnal</w:t>
      </w:r>
      <w:proofErr w:type="spellEnd"/>
      <w:r w:rsidRPr="00F40C62">
        <w:rPr>
          <w:rFonts w:asciiTheme="majorBidi" w:hAnsiTheme="majorBidi" w:cstheme="majorBidi"/>
          <w:i/>
          <w:iCs/>
          <w:sz w:val="24"/>
          <w:szCs w:val="24"/>
          <w:shd w:val="clear" w:color="auto" w:fill="FFFFFF"/>
        </w:rPr>
        <w:t xml:space="preserve"> </w:t>
      </w:r>
      <w:proofErr w:type="spellStart"/>
      <w:r w:rsidRPr="00F40C62">
        <w:rPr>
          <w:rFonts w:asciiTheme="majorBidi" w:hAnsiTheme="majorBidi" w:cstheme="majorBidi"/>
          <w:i/>
          <w:iCs/>
          <w:sz w:val="24"/>
          <w:szCs w:val="24"/>
          <w:shd w:val="clear" w:color="auto" w:fill="FFFFFF"/>
        </w:rPr>
        <w:t>Kedokteran</w:t>
      </w:r>
      <w:proofErr w:type="spellEnd"/>
      <w:r w:rsidRPr="00F40C62">
        <w:rPr>
          <w:rFonts w:asciiTheme="majorBidi" w:hAnsiTheme="majorBidi" w:cstheme="majorBidi"/>
          <w:i/>
          <w:iCs/>
          <w:sz w:val="24"/>
          <w:szCs w:val="24"/>
          <w:shd w:val="clear" w:color="auto" w:fill="FFFFFF"/>
        </w:rPr>
        <w:t xml:space="preserve"> dan Kesehatan</w:t>
      </w:r>
      <w:r w:rsidRPr="00F40C62">
        <w:rPr>
          <w:rFonts w:asciiTheme="majorBidi" w:hAnsiTheme="majorBidi" w:cstheme="majorBidi"/>
          <w:sz w:val="24"/>
          <w:szCs w:val="24"/>
          <w:shd w:val="clear" w:color="auto" w:fill="FFFFFF"/>
        </w:rPr>
        <w:t> 18.1 (2024): 12-20.</w:t>
      </w:r>
      <w:r w:rsidRPr="00F40C62">
        <w:rPr>
          <w:rFonts w:asciiTheme="majorBidi" w:hAnsiTheme="majorBidi" w:cstheme="majorBidi"/>
          <w:sz w:val="24"/>
          <w:szCs w:val="24"/>
          <w:shd w:val="clear" w:color="auto" w:fill="FFFFFF"/>
          <w:rtl/>
        </w:rPr>
        <w:t>‏</w:t>
      </w:r>
      <w:r w:rsidRPr="00F40C62">
        <w:rPr>
          <w:rFonts w:asciiTheme="majorBidi" w:eastAsia="Times New Roman" w:hAnsiTheme="majorBidi" w:cstheme="majorBidi"/>
          <w:sz w:val="24"/>
          <w:szCs w:val="24"/>
          <w:shd w:val="clear" w:color="auto" w:fill="FFFFFF"/>
        </w:rPr>
        <w:t xml:space="preserve"> </w:t>
      </w:r>
      <w:proofErr w:type="spellStart"/>
      <w:r w:rsidRPr="00F40C62">
        <w:rPr>
          <w:rFonts w:asciiTheme="majorBidi" w:eastAsia="Times New Roman" w:hAnsiTheme="majorBidi" w:cstheme="majorBidi"/>
          <w:sz w:val="24"/>
          <w:szCs w:val="24"/>
          <w:shd w:val="clear" w:color="auto" w:fill="FFFFFF"/>
        </w:rPr>
        <w:t>doi</w:t>
      </w:r>
      <w:proofErr w:type="spellEnd"/>
      <w:r w:rsidRPr="00F40C62">
        <w:rPr>
          <w:rFonts w:asciiTheme="majorBidi" w:eastAsia="Times New Roman" w:hAnsiTheme="majorBidi" w:cstheme="majorBidi"/>
          <w:sz w:val="24"/>
          <w:szCs w:val="24"/>
          <w:shd w:val="clear" w:color="auto" w:fill="FFFFFF"/>
        </w:rPr>
        <w:t xml:space="preserve">: </w:t>
      </w:r>
      <w:hyperlink r:id="rId19" w:history="1">
        <w:r w:rsidRPr="00F40C62">
          <w:rPr>
            <w:rStyle w:val="Hyperlink"/>
            <w:rFonts w:asciiTheme="majorBidi" w:eastAsia="Times New Roman" w:hAnsiTheme="majorBidi" w:cstheme="majorBidi"/>
            <w:color w:val="auto"/>
            <w:sz w:val="24"/>
            <w:szCs w:val="24"/>
          </w:rPr>
          <w:t>https://doi.org/10.33533/jpm.v18i1.7984</w:t>
        </w:r>
      </w:hyperlink>
      <w:r w:rsidRPr="00F40C62">
        <w:rPr>
          <w:rFonts w:asciiTheme="majorBidi" w:eastAsia="Times New Roman" w:hAnsiTheme="majorBidi" w:cstheme="majorBidi"/>
          <w:sz w:val="24"/>
          <w:szCs w:val="24"/>
          <w:u w:val="single"/>
        </w:rPr>
        <w:t xml:space="preserve"> </w:t>
      </w:r>
    </w:p>
    <w:p w14:paraId="48F4A481"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Adefolalu</w:t>
      </w:r>
      <w:proofErr w:type="spellEnd"/>
      <w:r w:rsidRPr="00F40C62">
        <w:rPr>
          <w:rFonts w:asciiTheme="majorBidi" w:hAnsiTheme="majorBidi" w:cstheme="majorBidi"/>
          <w:sz w:val="24"/>
          <w:szCs w:val="24"/>
          <w:shd w:val="clear" w:color="auto" w:fill="FFFFFF"/>
        </w:rPr>
        <w:t xml:space="preserve">, Oluwatoyosi Adetola, Oluchi Joan </w:t>
      </w:r>
      <w:proofErr w:type="spellStart"/>
      <w:r w:rsidRPr="00F40C62">
        <w:rPr>
          <w:rFonts w:asciiTheme="majorBidi" w:hAnsiTheme="majorBidi" w:cstheme="majorBidi"/>
          <w:sz w:val="24"/>
          <w:szCs w:val="24"/>
          <w:shd w:val="clear" w:color="auto" w:fill="FFFFFF"/>
        </w:rPr>
        <w:t>Kanma</w:t>
      </w:r>
      <w:proofErr w:type="spellEnd"/>
      <w:r w:rsidRPr="00F40C62">
        <w:rPr>
          <w:rFonts w:asciiTheme="majorBidi" w:hAnsiTheme="majorBidi" w:cstheme="majorBidi"/>
          <w:sz w:val="24"/>
          <w:szCs w:val="24"/>
          <w:shd w:val="clear" w:color="auto" w:fill="FFFFFF"/>
        </w:rPr>
        <w:t xml:space="preserve">-Okafor, and </w:t>
      </w:r>
      <w:proofErr w:type="spellStart"/>
      <w:r w:rsidRPr="00F40C62">
        <w:rPr>
          <w:rFonts w:asciiTheme="majorBidi" w:hAnsiTheme="majorBidi" w:cstheme="majorBidi"/>
          <w:sz w:val="24"/>
          <w:szCs w:val="24"/>
          <w:shd w:val="clear" w:color="auto" w:fill="FFFFFF"/>
        </w:rPr>
        <w:t>Mobolanle</w:t>
      </w:r>
      <w:proofErr w:type="spellEnd"/>
      <w:r w:rsidRPr="00F40C62">
        <w:rPr>
          <w:rFonts w:asciiTheme="majorBidi" w:hAnsiTheme="majorBidi" w:cstheme="majorBidi"/>
          <w:sz w:val="24"/>
          <w:szCs w:val="24"/>
          <w:shd w:val="clear" w:color="auto" w:fill="FFFFFF"/>
        </w:rPr>
        <w:t xml:space="preserve"> Rashidat Balogun. "Maternal knowledge, attitude and compliance regarding immunization of under five children in Primary Health Care </w:t>
      </w:r>
      <w:proofErr w:type="spellStart"/>
      <w:r w:rsidRPr="00F40C62">
        <w:rPr>
          <w:rFonts w:asciiTheme="majorBidi" w:hAnsiTheme="majorBidi" w:cstheme="majorBidi"/>
          <w:sz w:val="24"/>
          <w:szCs w:val="24"/>
          <w:shd w:val="clear" w:color="auto" w:fill="FFFFFF"/>
        </w:rPr>
        <w:t>centres</w:t>
      </w:r>
      <w:proofErr w:type="spellEnd"/>
      <w:r w:rsidRPr="00F40C62">
        <w:rPr>
          <w:rFonts w:asciiTheme="majorBidi" w:hAnsiTheme="majorBidi" w:cstheme="majorBidi"/>
          <w:sz w:val="24"/>
          <w:szCs w:val="24"/>
          <w:shd w:val="clear" w:color="auto" w:fill="FFFFFF"/>
        </w:rPr>
        <w:t xml:space="preserve"> in Ikorodu Local Government Area, Lagos State." </w:t>
      </w:r>
      <w:r w:rsidRPr="00F40C62">
        <w:rPr>
          <w:rFonts w:asciiTheme="majorBidi" w:hAnsiTheme="majorBidi" w:cstheme="majorBidi"/>
          <w:i/>
          <w:iCs/>
          <w:sz w:val="24"/>
          <w:szCs w:val="24"/>
          <w:shd w:val="clear" w:color="auto" w:fill="FFFFFF"/>
        </w:rPr>
        <w:t>Journal of Clinical Sciences</w:t>
      </w:r>
      <w:r w:rsidRPr="00F40C62">
        <w:rPr>
          <w:rFonts w:asciiTheme="majorBidi" w:hAnsiTheme="majorBidi" w:cstheme="majorBidi"/>
          <w:sz w:val="24"/>
          <w:szCs w:val="24"/>
          <w:shd w:val="clear" w:color="auto" w:fill="FFFFFF"/>
        </w:rPr>
        <w:t> 16.1 (2019): 7-14.</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eastAsia="Times New Roman" w:hAnsiTheme="majorBidi" w:cstheme="majorBidi"/>
          <w:color w:val="auto"/>
          <w:sz w:val="24"/>
          <w:szCs w:val="24"/>
        </w:rPr>
        <w:t>DOI: 10.4103/jcls.jcls_55_18</w:t>
      </w:r>
      <w:r w:rsidRPr="00F40C62">
        <w:rPr>
          <w:rFonts w:asciiTheme="majorBidi" w:hAnsiTheme="majorBidi" w:cstheme="majorBidi"/>
          <w:sz w:val="24"/>
          <w:szCs w:val="24"/>
        </w:rPr>
        <w:t xml:space="preserve">   </w:t>
      </w:r>
    </w:p>
    <w:p w14:paraId="6C57D6C8"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Almutairi, Wedad M., et al. "Assessment of mothers’ knowledge, attitudes, and practices regarding childhood vaccination during the first five years of life in Saudi Arabia." </w:t>
      </w:r>
      <w:r w:rsidRPr="00F40C62">
        <w:rPr>
          <w:rFonts w:asciiTheme="majorBidi" w:hAnsiTheme="majorBidi" w:cstheme="majorBidi"/>
          <w:i/>
          <w:iCs/>
          <w:sz w:val="24"/>
          <w:szCs w:val="24"/>
          <w:shd w:val="clear" w:color="auto" w:fill="FFFFFF"/>
        </w:rPr>
        <w:t>Nursing reports</w:t>
      </w:r>
      <w:r w:rsidRPr="00F40C62">
        <w:rPr>
          <w:rFonts w:asciiTheme="majorBidi" w:hAnsiTheme="majorBidi" w:cstheme="majorBidi"/>
          <w:sz w:val="24"/>
          <w:szCs w:val="24"/>
          <w:shd w:val="clear" w:color="auto" w:fill="FFFFFF"/>
        </w:rPr>
        <w:t> 11.3 (2021): 506-516.</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shd w:val="clear" w:color="auto" w:fill="FFFFFF"/>
        </w:rPr>
        <w:t xml:space="preserve"> </w:t>
      </w:r>
      <w:r w:rsidRPr="00F40C62">
        <w:rPr>
          <w:rStyle w:val="Hyperlink"/>
          <w:rFonts w:asciiTheme="majorBidi" w:hAnsiTheme="majorBidi" w:cstheme="majorBidi"/>
          <w:color w:val="auto"/>
          <w:sz w:val="24"/>
          <w:szCs w:val="24"/>
          <w:u w:val="none"/>
        </w:rPr>
        <w:t>doi:</w:t>
      </w:r>
      <w:hyperlink r:id="rId20" w:tgtFrame="_blank" w:history="1">
        <w:r w:rsidRPr="00F40C62">
          <w:rPr>
            <w:rStyle w:val="Hyperlink"/>
            <w:rFonts w:asciiTheme="majorBidi" w:hAnsiTheme="majorBidi" w:cstheme="majorBidi"/>
            <w:color w:val="auto"/>
            <w:sz w:val="24"/>
            <w:szCs w:val="24"/>
            <w:u w:val="none"/>
          </w:rPr>
          <w:t>10.3390/nursrep11030047</w:t>
        </w:r>
      </w:hyperlink>
    </w:p>
    <w:p w14:paraId="00D7A268"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Rodrigues, Charlene MC, and Stanley A. Plotkin. "Impact of vaccines; health, economic and social perspectives." </w:t>
      </w:r>
      <w:r w:rsidRPr="00F40C62">
        <w:rPr>
          <w:rFonts w:asciiTheme="majorBidi" w:hAnsiTheme="majorBidi" w:cstheme="majorBidi"/>
          <w:i/>
          <w:iCs/>
          <w:sz w:val="24"/>
          <w:szCs w:val="24"/>
          <w:shd w:val="clear" w:color="auto" w:fill="FFFFFF"/>
        </w:rPr>
        <w:t>Frontiers in microbiology</w:t>
      </w:r>
      <w:r w:rsidRPr="00F40C62">
        <w:rPr>
          <w:rFonts w:asciiTheme="majorBidi" w:hAnsiTheme="majorBidi" w:cstheme="majorBidi"/>
          <w:sz w:val="24"/>
          <w:szCs w:val="24"/>
          <w:shd w:val="clear" w:color="auto" w:fill="FFFFFF"/>
        </w:rPr>
        <w:t> 11 (2020): 1526.</w:t>
      </w:r>
      <w:r w:rsidRPr="00F40C62">
        <w:rPr>
          <w:rFonts w:asciiTheme="majorBidi" w:hAnsiTheme="majorBidi" w:cstheme="majorBidi"/>
          <w:sz w:val="24"/>
          <w:szCs w:val="24"/>
          <w:shd w:val="clear" w:color="auto" w:fill="FFFFFF"/>
          <w:rtl/>
        </w:rPr>
        <w:t xml:space="preserve">‏ </w:t>
      </w:r>
      <w:r w:rsidRPr="00F40C62">
        <w:rPr>
          <w:rFonts w:asciiTheme="majorBidi" w:hAnsiTheme="majorBidi" w:cstheme="majorBidi"/>
          <w:noProof/>
          <w:sz w:val="24"/>
          <w:szCs w:val="24"/>
          <w14:ligatures w14:val="standardContextual"/>
        </w:rPr>
        <mc:AlternateContent>
          <mc:Choice Requires="aink">
            <w:drawing>
              <wp:anchor distT="0" distB="0" distL="114300" distR="114300" simplePos="0" relativeHeight="251661312" behindDoc="0" locked="0" layoutInCell="1" allowOverlap="1" wp14:anchorId="4775ED41" wp14:editId="121BA4FE">
                <wp:simplePos x="0" y="0"/>
                <wp:positionH relativeFrom="column">
                  <wp:posOffset>-2238623</wp:posOffset>
                </wp:positionH>
                <wp:positionV relativeFrom="paragraph">
                  <wp:posOffset>325514</wp:posOffset>
                </wp:positionV>
                <wp:extent cx="360" cy="360"/>
                <wp:effectExtent l="57150" t="57150" r="57150" b="57150"/>
                <wp:wrapNone/>
                <wp:docPr id="729267600" name="حبر 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775ED41" wp14:editId="121BA4FE">
                <wp:simplePos x="0" y="0"/>
                <wp:positionH relativeFrom="column">
                  <wp:posOffset>-2238623</wp:posOffset>
                </wp:positionH>
                <wp:positionV relativeFrom="paragraph">
                  <wp:posOffset>325514</wp:posOffset>
                </wp:positionV>
                <wp:extent cx="360" cy="360"/>
                <wp:effectExtent l="57150" t="57150" r="57150" b="57150"/>
                <wp:wrapNone/>
                <wp:docPr id="729267600" name="حبر 2"/>
                <wp:cNvGraphicFramePr/>
                <a:graphic xmlns:a="http://schemas.openxmlformats.org/drawingml/2006/main">
                  <a:graphicData uri="http://schemas.openxmlformats.org/drawingml/2006/picture">
                    <pic:pic xmlns:pic="http://schemas.openxmlformats.org/drawingml/2006/picture">
                      <pic:nvPicPr>
                        <pic:cNvPr id="729267600" name="حبر 2"/>
                        <pic:cNvPicPr/>
                      </pic:nvPicPr>
                      <pic:blipFill>
                        <a:blip r:embed="rId22"/>
                        <a:stretch>
                          <a:fillRect/>
                        </a:stretch>
                      </pic:blipFill>
                      <pic:spPr>
                        <a:xfrm>
                          <a:off x="0" y="0"/>
                          <a:ext cx="18000" cy="18000"/>
                        </a:xfrm>
                        <a:prstGeom prst="rect">
                          <a:avLst/>
                        </a:prstGeom>
                      </pic:spPr>
                    </pic:pic>
                  </a:graphicData>
                </a:graphic>
              </wp:anchor>
            </w:drawing>
          </mc:Fallback>
        </mc:AlternateContent>
      </w:r>
      <w:r w:rsidRPr="00F40C62">
        <w:rPr>
          <w:rFonts w:asciiTheme="majorBidi" w:hAnsiTheme="majorBidi" w:cstheme="majorBidi"/>
          <w:noProof/>
          <w:sz w:val="24"/>
          <w:szCs w:val="24"/>
          <w14:ligatures w14:val="standardContextual"/>
        </w:rPr>
        <mc:AlternateContent>
          <mc:Choice Requires="wpi">
            <w:drawing>
              <wp:anchor distT="0" distB="0" distL="114300" distR="114300" simplePos="0" relativeHeight="251660288" behindDoc="0" locked="0" layoutInCell="1" allowOverlap="1" wp14:anchorId="49955799" wp14:editId="014E72AF">
                <wp:simplePos x="0" y="0"/>
                <wp:positionH relativeFrom="column">
                  <wp:posOffset>7977097</wp:posOffset>
                </wp:positionH>
                <wp:positionV relativeFrom="paragraph">
                  <wp:posOffset>71399</wp:posOffset>
                </wp:positionV>
                <wp:extent cx="360" cy="360"/>
                <wp:effectExtent l="38100" t="38100" r="38100" b="38100"/>
                <wp:wrapNone/>
                <wp:docPr id="1771947715" name="حبر 1"/>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type w14:anchorId="093BDE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 o:spid="_x0000_s1026" type="#_x0000_t75" style="position:absolute;left:0;text-align:left;margin-left:627.5pt;margin-top:5pt;width:1.35pt;height:1.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">
                <v:imagedata r:id="rId24" o:title=""/>
              </v:shape>
            </w:pict>
          </mc:Fallback>
        </mc:AlternateContent>
      </w:r>
      <w:hyperlink r:id="rId25" w:history="1">
        <w:r w:rsidRPr="00F40C62">
          <w:rPr>
            <w:rStyle w:val="Hyperlink"/>
            <w:rFonts w:asciiTheme="majorBidi" w:hAnsiTheme="majorBidi" w:cstheme="majorBidi"/>
            <w:color w:val="auto"/>
            <w:sz w:val="24"/>
            <w:szCs w:val="24"/>
            <w:u w:val="none"/>
            <w:shd w:val="clear" w:color="auto" w:fill="FFFFFF"/>
          </w:rPr>
          <w:t>doi.org/10.3389/fmicb.2020.01526</w:t>
        </w:r>
      </w:hyperlink>
    </w:p>
    <w:p w14:paraId="6B7E2B0C" w14:textId="77777777" w:rsidR="005171A4" w:rsidRPr="00F40C62" w:rsidRDefault="005171A4" w:rsidP="005171A4">
      <w:pPr>
        <w:pStyle w:val="ListParagraph"/>
        <w:numPr>
          <w:ilvl w:val="0"/>
          <w:numId w:val="12"/>
        </w:numPr>
        <w:bidi w:val="0"/>
        <w:spacing w:after="0" w:line="240" w:lineRule="auto"/>
        <w:ind w:left="426"/>
        <w:jc w:val="both"/>
        <w:rPr>
          <w:rStyle w:val="anchor-text"/>
          <w:rFonts w:asciiTheme="majorBidi" w:hAnsiTheme="majorBidi" w:cstheme="majorBidi"/>
          <w:sz w:val="24"/>
          <w:szCs w:val="24"/>
        </w:rPr>
      </w:pPr>
      <w:r w:rsidRPr="00F40C62">
        <w:rPr>
          <w:rFonts w:asciiTheme="majorBidi" w:hAnsiTheme="majorBidi" w:cstheme="majorBidi"/>
          <w:sz w:val="24"/>
          <w:szCs w:val="24"/>
          <w:shd w:val="clear" w:color="auto" w:fill="FFFFFF"/>
        </w:rPr>
        <w:t>Singh, Sanjeev, et al. "Barriers and opportunities for improving childhood immunization coverage in slums: A qualitative study." </w:t>
      </w:r>
      <w:r w:rsidRPr="00F40C62">
        <w:rPr>
          <w:rFonts w:asciiTheme="majorBidi" w:hAnsiTheme="majorBidi" w:cstheme="majorBidi"/>
          <w:i/>
          <w:iCs/>
          <w:sz w:val="24"/>
          <w:szCs w:val="24"/>
          <w:shd w:val="clear" w:color="auto" w:fill="FFFFFF"/>
        </w:rPr>
        <w:t>Preventive medicine reports</w:t>
      </w:r>
      <w:r w:rsidRPr="00F40C62">
        <w:rPr>
          <w:rFonts w:asciiTheme="majorBidi" w:hAnsiTheme="majorBidi" w:cstheme="majorBidi"/>
          <w:sz w:val="24"/>
          <w:szCs w:val="24"/>
          <w:shd w:val="clear" w:color="auto" w:fill="FFFFFF"/>
        </w:rPr>
        <w:t> 14 (2019): 100858.</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6" w:tgtFrame="_blank" w:tooltip="Persistent link using digital object identifier" w:history="1">
        <w:r w:rsidRPr="00F40C62">
          <w:rPr>
            <w:rStyle w:val="anchor-text"/>
            <w:rFonts w:asciiTheme="majorBidi" w:hAnsiTheme="majorBidi" w:cstheme="majorBidi"/>
            <w:sz w:val="24"/>
            <w:szCs w:val="24"/>
          </w:rPr>
          <w:t>doi.org/10.1016/j.pmedr.2019.100858</w:t>
        </w:r>
      </w:hyperlink>
    </w:p>
    <w:p w14:paraId="62465F33"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 xml:space="preserve">Al </w:t>
      </w:r>
      <w:proofErr w:type="spellStart"/>
      <w:r w:rsidRPr="00F40C62">
        <w:rPr>
          <w:rFonts w:asciiTheme="majorBidi" w:hAnsiTheme="majorBidi" w:cstheme="majorBidi"/>
          <w:sz w:val="24"/>
          <w:szCs w:val="24"/>
          <w:shd w:val="clear" w:color="auto" w:fill="FFFFFF"/>
        </w:rPr>
        <w:t>Waziza</w:t>
      </w:r>
      <w:proofErr w:type="spellEnd"/>
      <w:r w:rsidRPr="00F40C62">
        <w:rPr>
          <w:rFonts w:asciiTheme="majorBidi" w:hAnsiTheme="majorBidi" w:cstheme="majorBidi"/>
          <w:sz w:val="24"/>
          <w:szCs w:val="24"/>
          <w:shd w:val="clear" w:color="auto" w:fill="FFFFFF"/>
        </w:rPr>
        <w:t>, Raof, et al. "Analyzing Yemen’s health system at the governorate level amid the ongoing conflict: a case of Al Hodeida governorate." </w:t>
      </w:r>
      <w:r w:rsidRPr="00F40C62">
        <w:rPr>
          <w:rFonts w:asciiTheme="majorBidi" w:hAnsiTheme="majorBidi" w:cstheme="majorBidi"/>
          <w:i/>
          <w:iCs/>
          <w:sz w:val="24"/>
          <w:szCs w:val="24"/>
          <w:shd w:val="clear" w:color="auto" w:fill="FFFFFF"/>
        </w:rPr>
        <w:t>Discover Health Systems</w:t>
      </w:r>
      <w:r w:rsidRPr="00F40C62">
        <w:rPr>
          <w:rFonts w:asciiTheme="majorBidi" w:hAnsiTheme="majorBidi" w:cstheme="majorBidi"/>
          <w:sz w:val="24"/>
          <w:szCs w:val="24"/>
          <w:shd w:val="clear" w:color="auto" w:fill="FFFFFF"/>
        </w:rPr>
        <w:t> 2.1 (2023): 15.</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7" w:history="1">
        <w:r w:rsidRPr="00F40C62">
          <w:rPr>
            <w:rStyle w:val="Hyperlink"/>
            <w:rFonts w:asciiTheme="majorBidi" w:hAnsiTheme="majorBidi" w:cstheme="majorBidi"/>
            <w:color w:val="auto"/>
            <w:sz w:val="24"/>
            <w:szCs w:val="24"/>
            <w:u w:val="none"/>
            <w:shd w:val="clear" w:color="auto" w:fill="FFFFFF"/>
          </w:rPr>
          <w:t>doi.org/10.1007/s44250-023-00026-w</w:t>
        </w:r>
      </w:hyperlink>
    </w:p>
    <w:p w14:paraId="40BF05DD"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Torbosh</w:t>
      </w:r>
      <w:proofErr w:type="spellEnd"/>
      <w:r w:rsidRPr="00F40C62">
        <w:rPr>
          <w:rFonts w:asciiTheme="majorBidi" w:hAnsiTheme="majorBidi" w:cstheme="majorBidi"/>
          <w:sz w:val="24"/>
          <w:szCs w:val="24"/>
          <w:shd w:val="clear" w:color="auto" w:fill="FFFFFF"/>
        </w:rPr>
        <w:t>, Amr, et al. "The impact of war in Yemen on immunization coverage of children under one year of age: descriptive study." </w:t>
      </w:r>
      <w:r w:rsidRPr="00F40C62">
        <w:rPr>
          <w:rFonts w:asciiTheme="majorBidi" w:hAnsiTheme="majorBidi" w:cstheme="majorBidi"/>
          <w:i/>
          <w:iCs/>
          <w:sz w:val="24"/>
          <w:szCs w:val="24"/>
          <w:shd w:val="clear" w:color="auto" w:fill="FFFFFF"/>
        </w:rPr>
        <w:t>JMIR Public Health and Surveillance</w:t>
      </w:r>
      <w:r w:rsidRPr="00F40C62">
        <w:rPr>
          <w:rFonts w:asciiTheme="majorBidi" w:hAnsiTheme="majorBidi" w:cstheme="majorBidi"/>
          <w:sz w:val="24"/>
          <w:szCs w:val="24"/>
          <w:shd w:val="clear" w:color="auto" w:fill="FFFFFF"/>
        </w:rPr>
        <w:t> 5.4 (2019): e14461.</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8" w:history="1">
        <w:r w:rsidRPr="00F40C62">
          <w:rPr>
            <w:rStyle w:val="Hyperlink"/>
            <w:rFonts w:asciiTheme="majorBidi" w:hAnsiTheme="majorBidi" w:cstheme="majorBidi"/>
            <w:color w:val="auto"/>
            <w:sz w:val="24"/>
            <w:szCs w:val="24"/>
            <w:u w:val="none"/>
          </w:rPr>
          <w:t>doi:10.2196/14461</w:t>
        </w:r>
      </w:hyperlink>
    </w:p>
    <w:p w14:paraId="7B50BD0F"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Bamatraf</w:t>
      </w:r>
      <w:proofErr w:type="spellEnd"/>
      <w:r w:rsidRPr="00F40C62">
        <w:rPr>
          <w:rFonts w:asciiTheme="majorBidi" w:hAnsiTheme="majorBidi" w:cstheme="majorBidi"/>
          <w:sz w:val="24"/>
          <w:szCs w:val="24"/>
          <w:shd w:val="clear" w:color="auto" w:fill="FFFFFF"/>
        </w:rPr>
        <w:t xml:space="preserve">, Fauzia Faraj, and Mazin Ahmed </w:t>
      </w:r>
      <w:proofErr w:type="spellStart"/>
      <w:r w:rsidRPr="00F40C62">
        <w:rPr>
          <w:rFonts w:asciiTheme="majorBidi" w:hAnsiTheme="majorBidi" w:cstheme="majorBidi"/>
          <w:sz w:val="24"/>
          <w:szCs w:val="24"/>
          <w:shd w:val="clear" w:color="auto" w:fill="FFFFFF"/>
        </w:rPr>
        <w:t>Jawass</w:t>
      </w:r>
      <w:proofErr w:type="spellEnd"/>
      <w:r w:rsidRPr="00F40C62">
        <w:rPr>
          <w:rFonts w:asciiTheme="majorBidi" w:hAnsiTheme="majorBidi" w:cstheme="majorBidi"/>
          <w:sz w:val="24"/>
          <w:szCs w:val="24"/>
          <w:shd w:val="clear" w:color="auto" w:fill="FFFFFF"/>
        </w:rPr>
        <w:t>. "Knowledge and attitude towards childhood immunization among parents in Al-Mukalla, Yemen." </w:t>
      </w:r>
      <w:r w:rsidRPr="00F40C62">
        <w:rPr>
          <w:rFonts w:asciiTheme="majorBidi" w:hAnsiTheme="majorBidi" w:cstheme="majorBidi"/>
          <w:i/>
          <w:iCs/>
          <w:sz w:val="24"/>
          <w:szCs w:val="24"/>
          <w:shd w:val="clear" w:color="auto" w:fill="FFFFFF"/>
        </w:rPr>
        <w:t>Middle East Journal of Family Medicine</w:t>
      </w:r>
      <w:r w:rsidRPr="00F40C62">
        <w:rPr>
          <w:rFonts w:asciiTheme="majorBidi" w:hAnsiTheme="majorBidi" w:cstheme="majorBidi"/>
          <w:sz w:val="24"/>
          <w:szCs w:val="24"/>
          <w:shd w:val="clear" w:color="auto" w:fill="FFFFFF"/>
        </w:rPr>
        <w:t> 7.10 (2018): 24.</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29" w:history="1">
        <w:r w:rsidRPr="00F40C62">
          <w:rPr>
            <w:rStyle w:val="Hyperlink"/>
            <w:rFonts w:asciiTheme="majorBidi" w:hAnsiTheme="majorBidi" w:cstheme="majorBidi"/>
            <w:color w:val="auto"/>
            <w:sz w:val="24"/>
            <w:szCs w:val="24"/>
            <w:u w:val="none"/>
          </w:rPr>
          <w:t>doi:10.5742/MEWFM.2018.93239</w:t>
        </w:r>
      </w:hyperlink>
      <w:bookmarkStart w:id="28" w:name="_Hlk172756250"/>
    </w:p>
    <w:bookmarkEnd w:id="28"/>
    <w:p w14:paraId="6371D71E"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 xml:space="preserve">Jawad, Farqad Ahmed, and Namir Ghanim Al-Tawil. "IMPLEMENTATION AND ROLE OF HEALTH EDUCATION PROGRAM IN IMPROVING THE KNOWELEGE ABOUT VACCINATION AMONG THE MOTHERS OF UNDER FIVE YEARS OLD CHILDREN IN </w:t>
      </w:r>
      <w:bookmarkStart w:id="29" w:name="_Hlk172659424"/>
      <w:r w:rsidRPr="00F40C62">
        <w:rPr>
          <w:rFonts w:asciiTheme="majorBidi" w:hAnsiTheme="majorBidi" w:cstheme="majorBidi"/>
          <w:sz w:val="24"/>
          <w:szCs w:val="24"/>
          <w:shd w:val="clear" w:color="auto" w:fill="FFFFFF"/>
        </w:rPr>
        <w:t>ERBIL</w:t>
      </w:r>
      <w:bookmarkEnd w:id="29"/>
      <w:r w:rsidRPr="00F40C62">
        <w:rPr>
          <w:rFonts w:asciiTheme="majorBidi" w:hAnsiTheme="majorBidi" w:cstheme="majorBidi"/>
          <w:sz w:val="24"/>
          <w:szCs w:val="24"/>
          <w:shd w:val="clear" w:color="auto" w:fill="FFFFFF"/>
        </w:rPr>
        <w:t xml:space="preserve"> GOVERNORATE." </w:t>
      </w:r>
      <w:r w:rsidRPr="00F40C62">
        <w:rPr>
          <w:rFonts w:asciiTheme="majorBidi" w:hAnsiTheme="majorBidi" w:cstheme="majorBidi"/>
          <w:i/>
          <w:iCs/>
          <w:sz w:val="24"/>
          <w:szCs w:val="24"/>
          <w:shd w:val="clear" w:color="auto" w:fill="FFFFFF"/>
        </w:rPr>
        <w:t>Mosul Journal of Nursing</w:t>
      </w:r>
      <w:r w:rsidRPr="00F40C62">
        <w:rPr>
          <w:rFonts w:asciiTheme="majorBidi" w:hAnsiTheme="majorBidi" w:cstheme="majorBidi"/>
          <w:sz w:val="24"/>
          <w:szCs w:val="24"/>
          <w:shd w:val="clear" w:color="auto" w:fill="FFFFFF"/>
        </w:rPr>
        <w:t> 11.2 (2023): 337-348.</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hAnsiTheme="majorBidi" w:cstheme="majorBidi"/>
          <w:color w:val="auto"/>
          <w:sz w:val="24"/>
          <w:szCs w:val="24"/>
          <w:u w:val="none"/>
        </w:rPr>
        <w:t>doi.org/10.33899/mjn.2023.180549</w:t>
      </w:r>
    </w:p>
    <w:p w14:paraId="21567EAE"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Awosan</w:t>
      </w:r>
      <w:proofErr w:type="spellEnd"/>
      <w:r w:rsidRPr="00F40C62">
        <w:rPr>
          <w:rFonts w:asciiTheme="majorBidi" w:hAnsiTheme="majorBidi" w:cstheme="majorBidi"/>
          <w:sz w:val="24"/>
          <w:szCs w:val="24"/>
          <w:shd w:val="clear" w:color="auto" w:fill="FFFFFF"/>
        </w:rPr>
        <w:t>, K. J., et al. "Knowledge, attitude and compliance with full immunization of children against vaccine preventable diseases among pregnant mothers in Sokoto, Nigeria." </w:t>
      </w:r>
      <w:r w:rsidRPr="00F40C62">
        <w:rPr>
          <w:rFonts w:asciiTheme="majorBidi" w:hAnsiTheme="majorBidi" w:cstheme="majorBidi"/>
          <w:i/>
          <w:iCs/>
          <w:sz w:val="24"/>
          <w:szCs w:val="24"/>
          <w:shd w:val="clear" w:color="auto" w:fill="FFFFFF"/>
        </w:rPr>
        <w:t xml:space="preserve">Int J </w:t>
      </w:r>
      <w:proofErr w:type="spellStart"/>
      <w:r w:rsidRPr="00F40C62">
        <w:rPr>
          <w:rFonts w:asciiTheme="majorBidi" w:hAnsiTheme="majorBidi" w:cstheme="majorBidi"/>
          <w:i/>
          <w:iCs/>
          <w:sz w:val="24"/>
          <w:szCs w:val="24"/>
          <w:shd w:val="clear" w:color="auto" w:fill="FFFFFF"/>
        </w:rPr>
        <w:t>Contemp</w:t>
      </w:r>
      <w:proofErr w:type="spellEnd"/>
      <w:r w:rsidRPr="00F40C62">
        <w:rPr>
          <w:rFonts w:asciiTheme="majorBidi" w:hAnsiTheme="majorBidi" w:cstheme="majorBidi"/>
          <w:i/>
          <w:iCs/>
          <w:sz w:val="24"/>
          <w:szCs w:val="24"/>
          <w:shd w:val="clear" w:color="auto" w:fill="FFFFFF"/>
        </w:rPr>
        <w:t xml:space="preserve"> Med Res</w:t>
      </w:r>
      <w:r w:rsidRPr="00F40C62">
        <w:rPr>
          <w:rFonts w:asciiTheme="majorBidi" w:hAnsiTheme="majorBidi" w:cstheme="majorBidi"/>
          <w:sz w:val="24"/>
          <w:szCs w:val="24"/>
          <w:shd w:val="clear" w:color="auto" w:fill="FFFFFF"/>
        </w:rPr>
        <w:t> 5.6 (2018): F10-F6.</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rPr>
        <w:t xml:space="preserve">DOI: </w:t>
      </w:r>
      <w:hyperlink r:id="rId30" w:history="1">
        <w:r w:rsidRPr="00F40C62">
          <w:rPr>
            <w:rStyle w:val="Hyperlink"/>
            <w:rFonts w:asciiTheme="majorBidi" w:hAnsiTheme="majorBidi" w:cstheme="majorBidi"/>
            <w:color w:val="auto"/>
            <w:sz w:val="24"/>
            <w:szCs w:val="24"/>
          </w:rPr>
          <w:t>http://dx.doi.org/10.21276/ijcmr.2018.5.6.28</w:t>
        </w:r>
      </w:hyperlink>
      <w:r w:rsidRPr="00F40C62">
        <w:rPr>
          <w:rStyle w:val="Hyperlink"/>
          <w:rFonts w:asciiTheme="majorBidi" w:hAnsiTheme="majorBidi" w:cstheme="majorBidi"/>
          <w:color w:val="auto"/>
          <w:sz w:val="24"/>
          <w:szCs w:val="24"/>
          <w:u w:val="none"/>
        </w:rPr>
        <w:t xml:space="preserve"> </w:t>
      </w:r>
    </w:p>
    <w:p w14:paraId="0E469874"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Style w:val="Hyperlink"/>
          <w:rFonts w:asciiTheme="majorBidi" w:hAnsiTheme="majorBidi" w:cstheme="majorBidi"/>
          <w:color w:val="auto"/>
          <w:sz w:val="24"/>
          <w:szCs w:val="24"/>
          <w:u w:val="none"/>
        </w:rPr>
        <w:lastRenderedPageBreak/>
        <w:t xml:space="preserve"> </w:t>
      </w:r>
      <w:r w:rsidRPr="00F40C62">
        <w:rPr>
          <w:rFonts w:asciiTheme="majorBidi" w:hAnsiTheme="majorBidi" w:cstheme="majorBidi"/>
          <w:sz w:val="24"/>
          <w:szCs w:val="24"/>
          <w:shd w:val="clear" w:color="auto" w:fill="FFFFFF"/>
        </w:rPr>
        <w:t xml:space="preserve">Del </w:t>
      </w:r>
      <w:proofErr w:type="spellStart"/>
      <w:r w:rsidRPr="00F40C62">
        <w:rPr>
          <w:rFonts w:asciiTheme="majorBidi" w:hAnsiTheme="majorBidi" w:cstheme="majorBidi"/>
          <w:sz w:val="24"/>
          <w:szCs w:val="24"/>
          <w:shd w:val="clear" w:color="auto" w:fill="FFFFFF"/>
        </w:rPr>
        <w:t>Ciampo</w:t>
      </w:r>
      <w:proofErr w:type="spellEnd"/>
      <w:r w:rsidRPr="00F40C62">
        <w:rPr>
          <w:rFonts w:asciiTheme="majorBidi" w:hAnsiTheme="majorBidi" w:cstheme="majorBidi"/>
          <w:sz w:val="24"/>
          <w:szCs w:val="24"/>
          <w:shd w:val="clear" w:color="auto" w:fill="FFFFFF"/>
        </w:rPr>
        <w:t xml:space="preserve">, Luiz Antonio, Ivan </w:t>
      </w:r>
      <w:proofErr w:type="spellStart"/>
      <w:r w:rsidRPr="00F40C62">
        <w:rPr>
          <w:rFonts w:asciiTheme="majorBidi" w:hAnsiTheme="majorBidi" w:cstheme="majorBidi"/>
          <w:sz w:val="24"/>
          <w:szCs w:val="24"/>
          <w:shd w:val="clear" w:color="auto" w:fill="FFFFFF"/>
        </w:rPr>
        <w:t>Savioli</w:t>
      </w:r>
      <w:proofErr w:type="spellEnd"/>
      <w:r w:rsidRPr="00F40C62">
        <w:rPr>
          <w:rFonts w:asciiTheme="majorBidi" w:hAnsiTheme="majorBidi" w:cstheme="majorBidi"/>
          <w:sz w:val="24"/>
          <w:szCs w:val="24"/>
          <w:shd w:val="clear" w:color="auto" w:fill="FFFFFF"/>
        </w:rPr>
        <w:t xml:space="preserve"> Ferraz, and </w:t>
      </w:r>
      <w:proofErr w:type="spellStart"/>
      <w:r w:rsidRPr="00F40C62">
        <w:rPr>
          <w:rFonts w:asciiTheme="majorBidi" w:hAnsiTheme="majorBidi" w:cstheme="majorBidi"/>
          <w:sz w:val="24"/>
          <w:szCs w:val="24"/>
          <w:shd w:val="clear" w:color="auto" w:fill="FFFFFF"/>
        </w:rPr>
        <w:t>Ieda</w:t>
      </w:r>
      <w:proofErr w:type="spellEnd"/>
      <w:r w:rsidRPr="00F40C62">
        <w:rPr>
          <w:rFonts w:asciiTheme="majorBidi" w:hAnsiTheme="majorBidi" w:cstheme="majorBidi"/>
          <w:sz w:val="24"/>
          <w:szCs w:val="24"/>
          <w:shd w:val="clear" w:color="auto" w:fill="FFFFFF"/>
        </w:rPr>
        <w:t xml:space="preserve"> Regina Lopes Del </w:t>
      </w:r>
      <w:proofErr w:type="spellStart"/>
      <w:r w:rsidRPr="00F40C62">
        <w:rPr>
          <w:rFonts w:asciiTheme="majorBidi" w:hAnsiTheme="majorBidi" w:cstheme="majorBidi"/>
          <w:sz w:val="24"/>
          <w:szCs w:val="24"/>
          <w:shd w:val="clear" w:color="auto" w:fill="FFFFFF"/>
        </w:rPr>
        <w:t>Ciampo</w:t>
      </w:r>
      <w:proofErr w:type="spellEnd"/>
      <w:r w:rsidRPr="00F40C62">
        <w:rPr>
          <w:rFonts w:asciiTheme="majorBidi" w:hAnsiTheme="majorBidi" w:cstheme="majorBidi"/>
          <w:sz w:val="24"/>
          <w:szCs w:val="24"/>
          <w:shd w:val="clear" w:color="auto" w:fill="FFFFFF"/>
        </w:rPr>
        <w:t xml:space="preserve">. "Mothers' knowledge about the vaccines their children receive: A study in a Basic Health Unit in the city of </w:t>
      </w:r>
      <w:proofErr w:type="spellStart"/>
      <w:r w:rsidRPr="00F40C62">
        <w:rPr>
          <w:rFonts w:asciiTheme="majorBidi" w:hAnsiTheme="majorBidi" w:cstheme="majorBidi"/>
          <w:sz w:val="24"/>
          <w:szCs w:val="24"/>
          <w:shd w:val="clear" w:color="auto" w:fill="FFFFFF"/>
        </w:rPr>
        <w:t>Ribeirão</w:t>
      </w:r>
      <w:proofErr w:type="spellEnd"/>
      <w:r w:rsidRPr="00F40C62">
        <w:rPr>
          <w:rFonts w:asciiTheme="majorBidi" w:hAnsiTheme="majorBidi" w:cstheme="majorBidi"/>
          <w:sz w:val="24"/>
          <w:szCs w:val="24"/>
          <w:shd w:val="clear" w:color="auto" w:fill="FFFFFF"/>
        </w:rPr>
        <w:t xml:space="preserve"> Preto, Brazil." </w:t>
      </w:r>
      <w:r w:rsidRPr="00F40C62">
        <w:rPr>
          <w:rFonts w:asciiTheme="majorBidi" w:hAnsiTheme="majorBidi" w:cstheme="majorBidi"/>
          <w:i/>
          <w:iCs/>
          <w:sz w:val="24"/>
          <w:szCs w:val="24"/>
          <w:shd w:val="clear" w:color="auto" w:fill="FFFFFF"/>
        </w:rPr>
        <w:t>World Journal of Advanced Research and Reviews</w:t>
      </w:r>
      <w:r w:rsidRPr="00F40C62">
        <w:rPr>
          <w:rFonts w:asciiTheme="majorBidi" w:hAnsiTheme="majorBidi" w:cstheme="majorBidi"/>
          <w:sz w:val="24"/>
          <w:szCs w:val="24"/>
          <w:shd w:val="clear" w:color="auto" w:fill="FFFFFF"/>
        </w:rPr>
        <w:t xml:space="preserve"> 8.3 (2020): 040-046. </w:t>
      </w:r>
      <w:r w:rsidRPr="00F40C62">
        <w:rPr>
          <w:rStyle w:val="Hyperlink"/>
          <w:rFonts w:asciiTheme="majorBidi" w:hAnsiTheme="majorBidi" w:cstheme="majorBidi"/>
          <w:color w:val="auto"/>
          <w:sz w:val="24"/>
          <w:szCs w:val="24"/>
          <w:u w:val="none"/>
        </w:rPr>
        <w:t>doi:10.30574/wjarr.2020.8.3.348</w:t>
      </w:r>
    </w:p>
    <w:p w14:paraId="4553594E"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shd w:val="clear" w:color="auto" w:fill="FFFFFF"/>
        </w:rPr>
        <w:t>Spencer, Jeanne P., Ruth H. Trondsen Pawlowski, and Stephanie Thomas. "Vaccine adverse events: separating myth from reality." </w:t>
      </w:r>
      <w:r w:rsidRPr="00F40C62">
        <w:rPr>
          <w:rFonts w:asciiTheme="majorBidi" w:hAnsiTheme="majorBidi" w:cstheme="majorBidi"/>
          <w:i/>
          <w:iCs/>
          <w:sz w:val="24"/>
          <w:szCs w:val="24"/>
          <w:shd w:val="clear" w:color="auto" w:fill="FFFFFF"/>
        </w:rPr>
        <w:t>American family physician</w:t>
      </w:r>
      <w:r w:rsidRPr="00F40C62">
        <w:rPr>
          <w:rFonts w:asciiTheme="majorBidi" w:hAnsiTheme="majorBidi" w:cstheme="majorBidi"/>
          <w:sz w:val="24"/>
          <w:szCs w:val="24"/>
          <w:shd w:val="clear" w:color="auto" w:fill="FFFFFF"/>
        </w:rPr>
        <w:t> 95.12 (2017): 786-794.</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rPr>
        <w:t xml:space="preserve">available at </w:t>
      </w:r>
      <w:r w:rsidRPr="00F40C62">
        <w:rPr>
          <w:rStyle w:val="Hyperlink"/>
          <w:rFonts w:asciiTheme="majorBidi" w:hAnsiTheme="majorBidi" w:cstheme="majorBidi"/>
          <w:color w:val="auto"/>
          <w:sz w:val="24"/>
          <w:szCs w:val="24"/>
          <w:u w:val="none"/>
        </w:rPr>
        <w:t xml:space="preserve">http://www.aafp.org/ </w:t>
      </w:r>
      <w:proofErr w:type="spellStart"/>
      <w:r w:rsidRPr="00F40C62">
        <w:rPr>
          <w:rStyle w:val="Hyperlink"/>
          <w:rFonts w:asciiTheme="majorBidi" w:hAnsiTheme="majorBidi" w:cstheme="majorBidi"/>
          <w:color w:val="auto"/>
          <w:sz w:val="24"/>
          <w:szCs w:val="24"/>
          <w:u w:val="none"/>
        </w:rPr>
        <w:t>afp</w:t>
      </w:r>
      <w:proofErr w:type="spellEnd"/>
      <w:r w:rsidRPr="00F40C62">
        <w:rPr>
          <w:rStyle w:val="Hyperlink"/>
          <w:rFonts w:asciiTheme="majorBidi" w:hAnsiTheme="majorBidi" w:cstheme="majorBidi"/>
          <w:color w:val="auto"/>
          <w:sz w:val="24"/>
          <w:szCs w:val="24"/>
          <w:u w:val="none"/>
        </w:rPr>
        <w:t>/2017/0615/p786-s1. Html</w:t>
      </w:r>
    </w:p>
    <w:p w14:paraId="2995E3E6"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Topaktaş</w:t>
      </w:r>
      <w:proofErr w:type="spellEnd"/>
      <w:r w:rsidRPr="00F40C62">
        <w:rPr>
          <w:rFonts w:asciiTheme="majorBidi" w:hAnsiTheme="majorBidi" w:cstheme="majorBidi"/>
          <w:sz w:val="24"/>
          <w:szCs w:val="24"/>
          <w:shd w:val="clear" w:color="auto" w:fill="FFFFFF"/>
        </w:rPr>
        <w:t xml:space="preserve">, </w:t>
      </w:r>
      <w:proofErr w:type="spellStart"/>
      <w:r w:rsidRPr="00F40C62">
        <w:rPr>
          <w:rFonts w:asciiTheme="majorBidi" w:hAnsiTheme="majorBidi" w:cstheme="majorBidi"/>
          <w:sz w:val="24"/>
          <w:szCs w:val="24"/>
          <w:shd w:val="clear" w:color="auto" w:fill="FFFFFF"/>
        </w:rPr>
        <w:t>Berkhan</w:t>
      </w:r>
      <w:proofErr w:type="spellEnd"/>
      <w:r w:rsidRPr="00F40C62">
        <w:rPr>
          <w:rFonts w:asciiTheme="majorBidi" w:hAnsiTheme="majorBidi" w:cstheme="majorBidi"/>
          <w:sz w:val="24"/>
          <w:szCs w:val="24"/>
          <w:shd w:val="clear" w:color="auto" w:fill="FFFFFF"/>
        </w:rPr>
        <w:t>, et al. "Assessment of knowledge level and behavior about vaccines of mothers applying to the children's hospital." </w:t>
      </w:r>
      <w:r w:rsidRPr="00F40C62">
        <w:rPr>
          <w:rFonts w:asciiTheme="majorBidi" w:hAnsiTheme="majorBidi" w:cstheme="majorBidi"/>
          <w:i/>
          <w:iCs/>
          <w:sz w:val="24"/>
          <w:szCs w:val="24"/>
          <w:shd w:val="clear" w:color="auto" w:fill="FFFFFF"/>
        </w:rPr>
        <w:t>The European Research Journal</w:t>
      </w:r>
      <w:r w:rsidRPr="00F40C62">
        <w:rPr>
          <w:rFonts w:asciiTheme="majorBidi" w:hAnsiTheme="majorBidi" w:cstheme="majorBidi"/>
          <w:sz w:val="24"/>
          <w:szCs w:val="24"/>
          <w:shd w:val="clear" w:color="auto" w:fill="FFFFFF"/>
        </w:rPr>
        <w:t> 8.6 (2022): 828-836.</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hAnsiTheme="majorBidi" w:cstheme="majorBidi"/>
          <w:color w:val="auto"/>
          <w:sz w:val="24"/>
          <w:szCs w:val="24"/>
          <w:u w:val="none"/>
        </w:rPr>
        <w:t>doi:10.18621/eurj.876332</w:t>
      </w:r>
      <w:r w:rsidRPr="00F40C62">
        <w:rPr>
          <w:rFonts w:asciiTheme="majorBidi" w:hAnsiTheme="majorBidi" w:cstheme="majorBidi"/>
          <w:sz w:val="24"/>
          <w:szCs w:val="24"/>
        </w:rPr>
        <w:t xml:space="preserve"> </w:t>
      </w:r>
    </w:p>
    <w:p w14:paraId="7654AADE" w14:textId="77777777"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r w:rsidRPr="00F40C62">
        <w:rPr>
          <w:rFonts w:asciiTheme="majorBidi" w:hAnsiTheme="majorBidi" w:cstheme="majorBidi"/>
          <w:sz w:val="24"/>
          <w:szCs w:val="24"/>
          <w:shd w:val="clear" w:color="auto" w:fill="FFFFFF"/>
        </w:rPr>
        <w:t>Gonthier, Damien, et al. "Postponing vaccination in children with an infection: a qualitative study among general practitioners and pediatricians." </w:t>
      </w:r>
      <w:r w:rsidRPr="00F40C62">
        <w:rPr>
          <w:rFonts w:asciiTheme="majorBidi" w:hAnsiTheme="majorBidi" w:cstheme="majorBidi"/>
          <w:i/>
          <w:iCs/>
          <w:sz w:val="24"/>
          <w:szCs w:val="24"/>
          <w:shd w:val="clear" w:color="auto" w:fill="FFFFFF"/>
        </w:rPr>
        <w:t>Family Practice</w:t>
      </w:r>
      <w:r w:rsidRPr="00F40C62">
        <w:rPr>
          <w:rFonts w:asciiTheme="majorBidi" w:hAnsiTheme="majorBidi" w:cstheme="majorBidi"/>
          <w:sz w:val="24"/>
          <w:szCs w:val="24"/>
          <w:shd w:val="clear" w:color="auto" w:fill="FFFFFF"/>
        </w:rPr>
        <w:t xml:space="preserve"> 37.4 (2020): 541-546. </w:t>
      </w:r>
      <w:hyperlink r:id="rId31" w:history="1">
        <w:r w:rsidRPr="00F40C62">
          <w:rPr>
            <w:rStyle w:val="Hyperlink"/>
            <w:rFonts w:asciiTheme="majorBidi" w:hAnsiTheme="majorBidi" w:cstheme="majorBidi"/>
            <w:color w:val="auto"/>
            <w:sz w:val="24"/>
            <w:szCs w:val="24"/>
            <w:u w:val="none"/>
          </w:rPr>
          <w:t>doi.org/10.1093/</w:t>
        </w:r>
        <w:proofErr w:type="spellStart"/>
        <w:r w:rsidRPr="00F40C62">
          <w:rPr>
            <w:rStyle w:val="Hyperlink"/>
            <w:rFonts w:asciiTheme="majorBidi" w:hAnsiTheme="majorBidi" w:cstheme="majorBidi"/>
            <w:color w:val="auto"/>
            <w:sz w:val="24"/>
            <w:szCs w:val="24"/>
            <w:u w:val="none"/>
          </w:rPr>
          <w:t>fampra</w:t>
        </w:r>
        <w:proofErr w:type="spellEnd"/>
        <w:r w:rsidRPr="00F40C62">
          <w:rPr>
            <w:rStyle w:val="Hyperlink"/>
            <w:rFonts w:asciiTheme="majorBidi" w:hAnsiTheme="majorBidi" w:cstheme="majorBidi"/>
            <w:color w:val="auto"/>
            <w:sz w:val="24"/>
            <w:szCs w:val="24"/>
            <w:u w:val="none"/>
          </w:rPr>
          <w:t>/cmaa007</w:t>
        </w:r>
      </w:hyperlink>
      <w:r w:rsidRPr="00F40C62">
        <w:rPr>
          <w:rStyle w:val="Hyperlink"/>
          <w:rFonts w:asciiTheme="majorBidi" w:hAnsiTheme="majorBidi" w:cstheme="majorBidi"/>
          <w:color w:val="auto"/>
          <w:sz w:val="24"/>
          <w:szCs w:val="24"/>
          <w:u w:val="none"/>
          <w:rtl/>
        </w:rPr>
        <w:t xml:space="preserve"> </w:t>
      </w:r>
    </w:p>
    <w:p w14:paraId="292C0F52"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 xml:space="preserve">Nassar, </w:t>
      </w:r>
      <w:proofErr w:type="spellStart"/>
      <w:r w:rsidRPr="00F40C62">
        <w:rPr>
          <w:rFonts w:asciiTheme="majorBidi" w:hAnsiTheme="majorBidi" w:cstheme="majorBidi"/>
          <w:sz w:val="24"/>
          <w:szCs w:val="24"/>
          <w:shd w:val="clear" w:color="auto" w:fill="FFFFFF"/>
        </w:rPr>
        <w:t>Omayah</w:t>
      </w:r>
      <w:proofErr w:type="spellEnd"/>
      <w:r w:rsidRPr="00F40C62">
        <w:rPr>
          <w:rFonts w:asciiTheme="majorBidi" w:hAnsiTheme="majorBidi" w:cstheme="majorBidi"/>
          <w:sz w:val="24"/>
          <w:szCs w:val="24"/>
          <w:shd w:val="clear" w:color="auto" w:fill="FFFFFF"/>
        </w:rPr>
        <w:t>, et al. "Determinants of Parents’ Knowledge, Attitudes, and Practice toward Childhood Vaccination: A National Study." </w:t>
      </w:r>
      <w:r w:rsidRPr="00F40C62">
        <w:rPr>
          <w:rFonts w:asciiTheme="majorBidi" w:hAnsiTheme="majorBidi" w:cstheme="majorBidi"/>
          <w:i/>
          <w:iCs/>
          <w:sz w:val="24"/>
          <w:szCs w:val="24"/>
          <w:shd w:val="clear" w:color="auto" w:fill="FFFFFF"/>
        </w:rPr>
        <w:t>The Open Nursing Journal</w:t>
      </w:r>
      <w:r w:rsidRPr="00F40C62">
        <w:rPr>
          <w:rFonts w:asciiTheme="majorBidi" w:hAnsiTheme="majorBidi" w:cstheme="majorBidi"/>
          <w:sz w:val="24"/>
          <w:szCs w:val="24"/>
          <w:shd w:val="clear" w:color="auto" w:fill="FFFFFF"/>
        </w:rPr>
        <w:t> 17.1 (2023).</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r w:rsidRPr="00F40C62">
        <w:rPr>
          <w:rStyle w:val="Hyperlink"/>
          <w:rFonts w:asciiTheme="majorBidi" w:hAnsiTheme="majorBidi" w:cstheme="majorBidi"/>
          <w:color w:val="auto"/>
          <w:sz w:val="24"/>
          <w:szCs w:val="24"/>
          <w:u w:val="none"/>
        </w:rPr>
        <w:t>doi:10.2174/18744346-v17-230223-2022-88, 2023, 17, e187443462302090</w:t>
      </w:r>
    </w:p>
    <w:p w14:paraId="1A547C42"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 xml:space="preserve">Mohammed, Manal Bilal, and Ahlam Al-Zahrani. "Knowledge, attitude and practice of mothers toward children’s vaccination at </w:t>
      </w:r>
      <w:proofErr w:type="spellStart"/>
      <w:r w:rsidRPr="00F40C62">
        <w:rPr>
          <w:rFonts w:asciiTheme="majorBidi" w:hAnsiTheme="majorBidi" w:cstheme="majorBidi"/>
          <w:sz w:val="24"/>
          <w:szCs w:val="24"/>
          <w:shd w:val="clear" w:color="auto" w:fill="FFFFFF"/>
        </w:rPr>
        <w:t>Alfatih</w:t>
      </w:r>
      <w:proofErr w:type="spellEnd"/>
      <w:r w:rsidRPr="00F40C62">
        <w:rPr>
          <w:rFonts w:asciiTheme="majorBidi" w:hAnsiTheme="majorBidi" w:cstheme="majorBidi"/>
          <w:sz w:val="24"/>
          <w:szCs w:val="24"/>
          <w:shd w:val="clear" w:color="auto" w:fill="FFFFFF"/>
        </w:rPr>
        <w:t xml:space="preserve"> One in Sudan." </w:t>
      </w:r>
      <w:r w:rsidRPr="00F40C62">
        <w:rPr>
          <w:rFonts w:asciiTheme="majorBidi" w:hAnsiTheme="majorBidi" w:cstheme="majorBidi"/>
          <w:i/>
          <w:iCs/>
          <w:sz w:val="24"/>
          <w:szCs w:val="24"/>
          <w:shd w:val="clear" w:color="auto" w:fill="FFFFFF"/>
        </w:rPr>
        <w:t>Open Journal of Nursing</w:t>
      </w:r>
      <w:r w:rsidRPr="00F40C62">
        <w:rPr>
          <w:rFonts w:asciiTheme="majorBidi" w:hAnsiTheme="majorBidi" w:cstheme="majorBidi"/>
          <w:sz w:val="24"/>
          <w:szCs w:val="24"/>
          <w:shd w:val="clear" w:color="auto" w:fill="FFFFFF"/>
        </w:rPr>
        <w:t> 11.7 (2021): 557-565.</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doi:</w:t>
      </w:r>
      <w:hyperlink r:id="rId32" w:tgtFrame="_blank" w:history="1">
        <w:r w:rsidRPr="00F40C62">
          <w:rPr>
            <w:rStyle w:val="Hyperlink"/>
            <w:rFonts w:asciiTheme="majorBidi" w:hAnsiTheme="majorBidi" w:cstheme="majorBidi"/>
            <w:color w:val="auto"/>
            <w:sz w:val="24"/>
            <w:szCs w:val="24"/>
            <w:u w:val="none"/>
          </w:rPr>
          <w:t>10.4236/ojn.2021.117047</w:t>
        </w:r>
      </w:hyperlink>
    </w:p>
    <w:p w14:paraId="362F9DAF"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proofErr w:type="spellStart"/>
      <w:r w:rsidRPr="00F40C62">
        <w:rPr>
          <w:rFonts w:asciiTheme="majorBidi" w:hAnsiTheme="majorBidi" w:cstheme="majorBidi"/>
          <w:sz w:val="24"/>
          <w:szCs w:val="24"/>
          <w:shd w:val="clear" w:color="auto" w:fill="FFFFFF"/>
        </w:rPr>
        <w:t>Uwaibi</w:t>
      </w:r>
      <w:proofErr w:type="spellEnd"/>
      <w:r w:rsidRPr="00F40C62">
        <w:rPr>
          <w:rFonts w:asciiTheme="majorBidi" w:hAnsiTheme="majorBidi" w:cstheme="majorBidi"/>
          <w:sz w:val="24"/>
          <w:szCs w:val="24"/>
          <w:shd w:val="clear" w:color="auto" w:fill="FFFFFF"/>
        </w:rPr>
        <w:t xml:space="preserve">, N. E., and I. K. </w:t>
      </w:r>
      <w:proofErr w:type="spellStart"/>
      <w:r w:rsidRPr="00F40C62">
        <w:rPr>
          <w:rFonts w:asciiTheme="majorBidi" w:hAnsiTheme="majorBidi" w:cstheme="majorBidi"/>
          <w:sz w:val="24"/>
          <w:szCs w:val="24"/>
          <w:shd w:val="clear" w:color="auto" w:fill="FFFFFF"/>
        </w:rPr>
        <w:t>Akhimienho</w:t>
      </w:r>
      <w:proofErr w:type="spellEnd"/>
      <w:r w:rsidRPr="00F40C62">
        <w:rPr>
          <w:rFonts w:asciiTheme="majorBidi" w:hAnsiTheme="majorBidi" w:cstheme="majorBidi"/>
          <w:sz w:val="24"/>
          <w:szCs w:val="24"/>
          <w:shd w:val="clear" w:color="auto" w:fill="FFFFFF"/>
        </w:rPr>
        <w:t xml:space="preserve">. "Assessment of knowledge and practice of childhood routine immunization among mothers/caregivers attending primary health care </w:t>
      </w:r>
      <w:proofErr w:type="spellStart"/>
      <w:r w:rsidRPr="00F40C62">
        <w:rPr>
          <w:rFonts w:asciiTheme="majorBidi" w:hAnsiTheme="majorBidi" w:cstheme="majorBidi"/>
          <w:sz w:val="24"/>
          <w:szCs w:val="24"/>
          <w:shd w:val="clear" w:color="auto" w:fill="FFFFFF"/>
        </w:rPr>
        <w:t>centres</w:t>
      </w:r>
      <w:proofErr w:type="spellEnd"/>
      <w:r w:rsidRPr="00F40C62">
        <w:rPr>
          <w:rFonts w:asciiTheme="majorBidi" w:hAnsiTheme="majorBidi" w:cstheme="majorBidi"/>
          <w:sz w:val="24"/>
          <w:szCs w:val="24"/>
          <w:shd w:val="clear" w:color="auto" w:fill="FFFFFF"/>
        </w:rPr>
        <w:t xml:space="preserve"> in Benin City, Edo State, Nigeria." </w:t>
      </w:r>
      <w:r w:rsidRPr="00F40C62">
        <w:rPr>
          <w:rFonts w:asciiTheme="majorBidi" w:hAnsiTheme="majorBidi" w:cstheme="majorBidi"/>
          <w:i/>
          <w:iCs/>
          <w:sz w:val="24"/>
          <w:szCs w:val="24"/>
          <w:shd w:val="clear" w:color="auto" w:fill="FFFFFF"/>
        </w:rPr>
        <w:t>Journal of Applied Sciences and Environmental Management</w:t>
      </w:r>
      <w:r w:rsidRPr="00F40C62">
        <w:rPr>
          <w:rFonts w:asciiTheme="majorBidi" w:hAnsiTheme="majorBidi" w:cstheme="majorBidi"/>
          <w:sz w:val="24"/>
          <w:szCs w:val="24"/>
          <w:shd w:val="clear" w:color="auto" w:fill="FFFFFF"/>
        </w:rPr>
        <w:t> 24.10 (2020): 1703-1710.</w:t>
      </w:r>
      <w:r w:rsidRPr="00F40C62">
        <w:rPr>
          <w:rFonts w:asciiTheme="majorBidi" w:hAnsiTheme="majorBidi" w:cstheme="majorBidi"/>
          <w:sz w:val="24"/>
          <w:szCs w:val="24"/>
          <w:shd w:val="clear" w:color="auto" w:fill="FFFFFF"/>
          <w:rtl/>
        </w:rPr>
        <w:t>‏</w:t>
      </w:r>
      <w:r w:rsidRPr="00F40C62">
        <w:rPr>
          <w:rStyle w:val="Hyperlink"/>
          <w:rFonts w:asciiTheme="majorBidi" w:hAnsiTheme="majorBidi" w:cstheme="majorBidi"/>
          <w:color w:val="auto"/>
          <w:sz w:val="24"/>
          <w:szCs w:val="24"/>
          <w:u w:val="none"/>
        </w:rPr>
        <w:t xml:space="preserve"> </w:t>
      </w:r>
      <w:r w:rsidRPr="00F40C62">
        <w:rPr>
          <w:rFonts w:asciiTheme="majorBidi" w:hAnsiTheme="majorBidi" w:cstheme="majorBidi"/>
          <w:sz w:val="24"/>
          <w:szCs w:val="24"/>
        </w:rPr>
        <w:t xml:space="preserve">DOI: </w:t>
      </w:r>
      <w:hyperlink r:id="rId33" w:history="1">
        <w:r w:rsidRPr="00F40C62">
          <w:rPr>
            <w:rStyle w:val="Hyperlink"/>
            <w:rFonts w:asciiTheme="majorBidi" w:hAnsiTheme="majorBidi" w:cstheme="majorBidi"/>
            <w:color w:val="auto"/>
            <w:sz w:val="24"/>
            <w:szCs w:val="24"/>
            <w:u w:val="none"/>
          </w:rPr>
          <w:t>https://dx.doi.org/10.4314/jasem.v24i10.1</w:t>
        </w:r>
      </w:hyperlink>
    </w:p>
    <w:p w14:paraId="732A3EEA" w14:textId="77777777" w:rsidR="005171A4" w:rsidRPr="00F40C62" w:rsidRDefault="005171A4" w:rsidP="005171A4">
      <w:pPr>
        <w:pStyle w:val="ListParagraph"/>
        <w:numPr>
          <w:ilvl w:val="0"/>
          <w:numId w:val="12"/>
        </w:numPr>
        <w:bidi w:val="0"/>
        <w:spacing w:after="0" w:line="240" w:lineRule="auto"/>
        <w:ind w:left="426"/>
        <w:jc w:val="both"/>
        <w:rPr>
          <w:rStyle w:val="Hyperlink"/>
          <w:rFonts w:asciiTheme="majorBidi" w:hAnsiTheme="majorBidi" w:cstheme="majorBidi"/>
          <w:color w:val="auto"/>
          <w:sz w:val="24"/>
          <w:szCs w:val="24"/>
          <w:u w:val="none"/>
        </w:rPr>
      </w:pPr>
      <w:r w:rsidRPr="00F40C62">
        <w:rPr>
          <w:rFonts w:asciiTheme="majorBidi" w:hAnsiTheme="majorBidi" w:cstheme="majorBidi"/>
          <w:sz w:val="24"/>
          <w:szCs w:val="24"/>
          <w:shd w:val="clear" w:color="auto" w:fill="FFFFFF"/>
        </w:rPr>
        <w:t>Voo, James Yau Hon, et al. "Vaccine knowledge, awareness and hesitancy: A cross sectional survey among parents residing at Sandakan district, Sabah." </w:t>
      </w:r>
      <w:r w:rsidRPr="00F40C62">
        <w:rPr>
          <w:rFonts w:asciiTheme="majorBidi" w:hAnsiTheme="majorBidi" w:cstheme="majorBidi"/>
          <w:i/>
          <w:iCs/>
          <w:sz w:val="24"/>
          <w:szCs w:val="24"/>
          <w:shd w:val="clear" w:color="auto" w:fill="FFFFFF"/>
        </w:rPr>
        <w:t>Vaccines</w:t>
      </w:r>
      <w:r w:rsidRPr="00F40C62">
        <w:rPr>
          <w:rFonts w:asciiTheme="majorBidi" w:hAnsiTheme="majorBidi" w:cstheme="majorBidi"/>
          <w:sz w:val="24"/>
          <w:szCs w:val="24"/>
          <w:shd w:val="clear" w:color="auto" w:fill="FFFFFF"/>
        </w:rPr>
        <w:t> 9.11 (2021): 1348.</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8. </w:t>
      </w:r>
      <w:r w:rsidRPr="00F40C62">
        <w:rPr>
          <w:rStyle w:val="Hyperlink"/>
          <w:rFonts w:asciiTheme="majorBidi" w:hAnsiTheme="majorBidi" w:cstheme="majorBidi"/>
          <w:color w:val="auto"/>
          <w:sz w:val="24"/>
          <w:szCs w:val="24"/>
          <w:u w:val="none"/>
        </w:rPr>
        <w:t>doi.org/10.3390/ vaccines9111348</w:t>
      </w:r>
    </w:p>
    <w:p w14:paraId="372975F8" w14:textId="6B212F8E" w:rsidR="005171A4" w:rsidRPr="00F40C62" w:rsidRDefault="005171A4" w:rsidP="005171A4">
      <w:pPr>
        <w:pStyle w:val="ListParagraph"/>
        <w:numPr>
          <w:ilvl w:val="0"/>
          <w:numId w:val="12"/>
        </w:numPr>
        <w:bidi w:val="0"/>
        <w:spacing w:after="0" w:line="240" w:lineRule="auto"/>
        <w:ind w:left="426"/>
        <w:jc w:val="both"/>
        <w:rPr>
          <w:rFonts w:asciiTheme="majorBidi" w:hAnsiTheme="majorBidi" w:cstheme="majorBidi"/>
          <w:sz w:val="24"/>
          <w:szCs w:val="24"/>
        </w:rPr>
      </w:pPr>
      <w:proofErr w:type="spellStart"/>
      <w:r w:rsidRPr="00F40C62">
        <w:rPr>
          <w:rFonts w:asciiTheme="majorBidi" w:hAnsiTheme="majorBidi" w:cstheme="majorBidi"/>
          <w:sz w:val="24"/>
          <w:szCs w:val="24"/>
          <w:shd w:val="clear" w:color="auto" w:fill="FFFFFF"/>
        </w:rPr>
        <w:t>Verulava</w:t>
      </w:r>
      <w:proofErr w:type="spellEnd"/>
      <w:r w:rsidRPr="00F40C62">
        <w:rPr>
          <w:rFonts w:asciiTheme="majorBidi" w:hAnsiTheme="majorBidi" w:cstheme="majorBidi"/>
          <w:sz w:val="24"/>
          <w:szCs w:val="24"/>
          <w:shd w:val="clear" w:color="auto" w:fill="FFFFFF"/>
        </w:rPr>
        <w:t>, Tengiz, et al. "Mothers’ knowledge and attitudes towards child immunization in Georgia." </w:t>
      </w:r>
      <w:r w:rsidRPr="00F40C62">
        <w:rPr>
          <w:rFonts w:asciiTheme="majorBidi" w:hAnsiTheme="majorBidi" w:cstheme="majorBidi"/>
          <w:i/>
          <w:iCs/>
          <w:sz w:val="24"/>
          <w:szCs w:val="24"/>
          <w:shd w:val="clear" w:color="auto" w:fill="FFFFFF"/>
        </w:rPr>
        <w:t>The Open Public Health Journal</w:t>
      </w:r>
      <w:r w:rsidRPr="00F40C62">
        <w:rPr>
          <w:rFonts w:asciiTheme="majorBidi" w:hAnsiTheme="majorBidi" w:cstheme="majorBidi"/>
          <w:sz w:val="24"/>
          <w:szCs w:val="24"/>
          <w:shd w:val="clear" w:color="auto" w:fill="FFFFFF"/>
        </w:rPr>
        <w:t> 12.1 (2019).</w:t>
      </w:r>
      <w:r w:rsidRPr="00F40C62">
        <w:rPr>
          <w:rFonts w:asciiTheme="majorBidi" w:hAnsiTheme="majorBidi" w:cstheme="majorBidi"/>
          <w:sz w:val="24"/>
          <w:szCs w:val="24"/>
          <w:shd w:val="clear" w:color="auto" w:fill="FFFFFF"/>
          <w:rtl/>
        </w:rPr>
        <w:t>‏</w:t>
      </w:r>
      <w:r w:rsidRPr="00F40C62">
        <w:rPr>
          <w:rFonts w:asciiTheme="majorBidi" w:hAnsiTheme="majorBidi" w:cstheme="majorBidi"/>
          <w:sz w:val="24"/>
          <w:szCs w:val="24"/>
        </w:rPr>
        <w:t xml:space="preserve"> </w:t>
      </w:r>
      <w:hyperlink r:id="rId34" w:history="1">
        <w:r w:rsidRPr="00F40C62">
          <w:rPr>
            <w:rStyle w:val="Hyperlink"/>
            <w:rFonts w:asciiTheme="majorBidi" w:hAnsiTheme="majorBidi" w:cstheme="majorBidi"/>
            <w:color w:val="auto"/>
            <w:sz w:val="24"/>
            <w:szCs w:val="24"/>
            <w:u w:val="none"/>
          </w:rPr>
          <w:t>doi:10.2174/1874944501912010232</w:t>
        </w:r>
      </w:hyperlink>
    </w:p>
    <w:p w14:paraId="0D514524" w14:textId="13E79F5F" w:rsidR="00EB44EC" w:rsidRPr="00F40C62" w:rsidRDefault="00EB44EC" w:rsidP="00A877B0">
      <w:pPr>
        <w:bidi w:val="0"/>
        <w:spacing w:line="240" w:lineRule="auto"/>
        <w:rPr>
          <w:rFonts w:asciiTheme="majorBidi" w:hAnsiTheme="majorBidi" w:cstheme="majorBidi"/>
          <w:sz w:val="24"/>
          <w:szCs w:val="24"/>
        </w:rPr>
      </w:pPr>
    </w:p>
    <w:sectPr w:rsidR="00EB44EC" w:rsidRPr="00F40C62" w:rsidSect="009508C7">
      <w:headerReference w:type="even" r:id="rId35"/>
      <w:headerReference w:type="default" r:id="rId36"/>
      <w:footerReference w:type="even" r:id="rId37"/>
      <w:footerReference w:type="default" r:id="rId38"/>
      <w:headerReference w:type="first" r:id="rId39"/>
      <w:footerReference w:type="first" r:id="rId40"/>
      <w:pgSz w:w="12240" w:h="15840"/>
      <w:pgMar w:top="1440" w:right="1800" w:bottom="1440" w:left="1985"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rjingene, Obinna (Nigeria/HPN)" w:date="2025-03-07T09:10:00Z" w:initials="OO">
    <w:p w14:paraId="515BEF36" w14:textId="77777777" w:rsidR="0084353A" w:rsidRDefault="0084353A" w:rsidP="0084353A">
      <w:pPr>
        <w:pStyle w:val="CommentText"/>
        <w:bidi w:val="0"/>
      </w:pPr>
      <w:r>
        <w:rPr>
          <w:rStyle w:val="CommentReference"/>
        </w:rPr>
        <w:annotationRef/>
      </w:r>
      <w:r>
        <w:t>“one of the standards” seem hanging, a lay reader may not be able to connect, what standard is being referred to her. Please revise to… is one the high impact public health intervention that is successful and economically...</w:t>
      </w:r>
    </w:p>
  </w:comment>
  <w:comment w:id="5" w:author="Orjingene, Obinna (Nigeria/HPN)" w:date="2025-03-07T09:19:00Z" w:initials="OO">
    <w:p w14:paraId="2CF4F8F2" w14:textId="77777777" w:rsidR="007F489E" w:rsidRDefault="007F489E" w:rsidP="007F489E">
      <w:pPr>
        <w:pStyle w:val="CommentText"/>
        <w:bidi w:val="0"/>
      </w:pPr>
      <w:r>
        <w:rPr>
          <w:rStyle w:val="CommentReference"/>
        </w:rPr>
        <w:annotationRef/>
      </w:r>
      <w:r>
        <w:t>Will be great to see more regional and in-country data relating to immunization coverage, access and knowledge that drives utilization even when services are available</w:t>
      </w:r>
    </w:p>
  </w:comment>
  <w:comment w:id="6" w:author="Orjingene, Obinna (Nigeria/HPN)" w:date="2025-03-07T09:21:00Z" w:initials="OO">
    <w:p w14:paraId="6C836CB3" w14:textId="77777777" w:rsidR="004E49CC" w:rsidRDefault="004E49CC" w:rsidP="004E49CC">
      <w:pPr>
        <w:pStyle w:val="CommentText"/>
        <w:bidi w:val="0"/>
      </w:pPr>
      <w:r>
        <w:rPr>
          <w:rStyle w:val="CommentReference"/>
        </w:rPr>
        <w:annotationRef/>
      </w:r>
      <w:r>
        <w:t>Reference the DHS/MICS reports</w:t>
      </w:r>
    </w:p>
  </w:comment>
  <w:comment w:id="27" w:author="Orjingene, Obinna (Nigeria/HPN)" w:date="2025-03-07T12:40:00Z" w:initials="OO">
    <w:p w14:paraId="58899FBC" w14:textId="77777777" w:rsidR="004E1773" w:rsidRDefault="004E1773" w:rsidP="004E1773">
      <w:pPr>
        <w:pStyle w:val="CommentText"/>
        <w:bidi w:val="0"/>
      </w:pPr>
      <w:r>
        <w:rPr>
          <w:rStyle w:val="CommentReference"/>
        </w:rPr>
        <w:annotationRef/>
      </w:r>
      <w:r>
        <w:t>?? Recommendations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5BEF36" w15:done="0"/>
  <w15:commentEx w15:paraId="2CF4F8F2" w15:done="0"/>
  <w15:commentEx w15:paraId="6C836CB3" w15:done="0"/>
  <w15:commentEx w15:paraId="58899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8676D1" w16cex:dateUtc="2025-03-07T08:10:00Z"/>
  <w16cex:commentExtensible w16cex:durableId="188B753D" w16cex:dateUtc="2025-03-07T08:19:00Z"/>
  <w16cex:commentExtensible w16cex:durableId="217CD827" w16cex:dateUtc="2025-03-07T08:21:00Z"/>
  <w16cex:commentExtensible w16cex:durableId="6E545CBC" w16cex:dateUtc="2025-03-07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5BEF36" w16cid:durableId="058676D1"/>
  <w16cid:commentId w16cid:paraId="2CF4F8F2" w16cid:durableId="188B753D"/>
  <w16cid:commentId w16cid:paraId="6C836CB3" w16cid:durableId="217CD827"/>
  <w16cid:commentId w16cid:paraId="58899FBC" w16cid:durableId="6E545C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3809" w14:textId="77777777" w:rsidR="00263123" w:rsidRDefault="00263123" w:rsidP="007B3315">
      <w:pPr>
        <w:spacing w:after="0" w:line="240" w:lineRule="auto"/>
      </w:pPr>
      <w:r>
        <w:separator/>
      </w:r>
    </w:p>
  </w:endnote>
  <w:endnote w:type="continuationSeparator" w:id="0">
    <w:p w14:paraId="7090D29E" w14:textId="77777777" w:rsidR="00263123" w:rsidRDefault="00263123" w:rsidP="007B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F367" w14:textId="77777777" w:rsidR="00E502DB" w:rsidRDefault="00E50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82936612"/>
      <w:docPartObj>
        <w:docPartGallery w:val="Page Numbers (Bottom of Page)"/>
        <w:docPartUnique/>
      </w:docPartObj>
    </w:sdtPr>
    <w:sdtContent>
      <w:p w14:paraId="6DC12474" w14:textId="4CEEED08" w:rsidR="002B2382" w:rsidRDefault="002B2382">
        <w:pPr>
          <w:pStyle w:val="Footer"/>
          <w:jc w:val="center"/>
        </w:pPr>
        <w:r>
          <w:fldChar w:fldCharType="begin"/>
        </w:r>
        <w:r>
          <w:instrText>PAGE   \* MERGEFORMAT</w:instrText>
        </w:r>
        <w:r>
          <w:fldChar w:fldCharType="separate"/>
        </w:r>
        <w:r w:rsidR="00F24955" w:rsidRPr="00F24955">
          <w:rPr>
            <w:noProof/>
            <w:rtl/>
            <w:lang w:val="ar-SA"/>
          </w:rPr>
          <w:t>9</w:t>
        </w:r>
        <w:r>
          <w:fldChar w:fldCharType="end"/>
        </w:r>
      </w:p>
    </w:sdtContent>
  </w:sdt>
  <w:p w14:paraId="301D2EA2" w14:textId="77777777" w:rsidR="002B2382" w:rsidRDefault="002B2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8716" w14:textId="77777777" w:rsidR="00E502DB" w:rsidRDefault="00E50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C7F3" w14:textId="77777777" w:rsidR="00263123" w:rsidRDefault="00263123" w:rsidP="007B3315">
      <w:pPr>
        <w:spacing w:after="0" w:line="240" w:lineRule="auto"/>
      </w:pPr>
      <w:r>
        <w:separator/>
      </w:r>
    </w:p>
  </w:footnote>
  <w:footnote w:type="continuationSeparator" w:id="0">
    <w:p w14:paraId="3A0CEE9F" w14:textId="77777777" w:rsidR="00263123" w:rsidRDefault="00263123" w:rsidP="007B3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4D7E" w14:textId="0467C393" w:rsidR="00E502DB" w:rsidRDefault="00000000">
    <w:pPr>
      <w:pStyle w:val="Header"/>
    </w:pPr>
    <w:r>
      <w:rPr>
        <w:noProof/>
      </w:rPr>
      <w:pict w14:anchorId="772C9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99422" o:spid="_x0000_s1026" type="#_x0000_t136" style="position:absolute;left:0;text-align:left;margin-left:0;margin-top:0;width:501.95pt;height:9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3704" w14:textId="53BC1ACE" w:rsidR="00E502DB" w:rsidRDefault="00000000">
    <w:pPr>
      <w:pStyle w:val="Header"/>
    </w:pPr>
    <w:r>
      <w:rPr>
        <w:noProof/>
      </w:rPr>
      <w:pict w14:anchorId="00944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99423" o:spid="_x0000_s1027" type="#_x0000_t136" style="position:absolute;left:0;text-align:left;margin-left:0;margin-top:0;width:501.95pt;height:9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088" w14:textId="3A485CF2" w:rsidR="00E502DB" w:rsidRDefault="00000000">
    <w:pPr>
      <w:pStyle w:val="Header"/>
    </w:pPr>
    <w:r>
      <w:rPr>
        <w:noProof/>
      </w:rPr>
      <w:pict w14:anchorId="5363E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99421" o:spid="_x0000_s1025" type="#_x0000_t136" style="position:absolute;left:0;text-align:left;margin-left:0;margin-top:0;width:501.95pt;height:9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8FF"/>
    <w:multiLevelType w:val="hybridMultilevel"/>
    <w:tmpl w:val="899C9A12"/>
    <w:lvl w:ilvl="0" w:tplc="0DEEC56E">
      <w:start w:val="9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5AE2"/>
    <w:multiLevelType w:val="hybridMultilevel"/>
    <w:tmpl w:val="3E5223A0"/>
    <w:lvl w:ilvl="0" w:tplc="4CA6E0D8">
      <w:start w:val="6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33382"/>
    <w:multiLevelType w:val="hybridMultilevel"/>
    <w:tmpl w:val="DF287DE8"/>
    <w:lvl w:ilvl="0" w:tplc="BBB8158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9382E"/>
    <w:multiLevelType w:val="hybridMultilevel"/>
    <w:tmpl w:val="461E3896"/>
    <w:lvl w:ilvl="0" w:tplc="1186BA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402BD"/>
    <w:multiLevelType w:val="hybridMultilevel"/>
    <w:tmpl w:val="ABEC07B0"/>
    <w:lvl w:ilvl="0" w:tplc="38BCEE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52C7"/>
    <w:multiLevelType w:val="hybridMultilevel"/>
    <w:tmpl w:val="BED440C4"/>
    <w:lvl w:ilvl="0" w:tplc="6F9AE9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943F5"/>
    <w:multiLevelType w:val="hybridMultilevel"/>
    <w:tmpl w:val="BB88F2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0D15C1F"/>
    <w:multiLevelType w:val="hybridMultilevel"/>
    <w:tmpl w:val="BB88F2C4"/>
    <w:lvl w:ilvl="0" w:tplc="4FEA1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C5F49"/>
    <w:multiLevelType w:val="hybridMultilevel"/>
    <w:tmpl w:val="76563C2A"/>
    <w:lvl w:ilvl="0" w:tplc="638C55FE">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15:restartNumberingAfterBreak="0">
    <w:nsid w:val="445068FE"/>
    <w:multiLevelType w:val="hybridMultilevel"/>
    <w:tmpl w:val="F412FE20"/>
    <w:lvl w:ilvl="0" w:tplc="4774BDF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71E8E"/>
    <w:multiLevelType w:val="hybridMultilevel"/>
    <w:tmpl w:val="7140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C2A4D"/>
    <w:multiLevelType w:val="hybridMultilevel"/>
    <w:tmpl w:val="90802C6C"/>
    <w:lvl w:ilvl="0" w:tplc="3B581A00">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6D2610B1"/>
    <w:multiLevelType w:val="multilevel"/>
    <w:tmpl w:val="242C25D0"/>
    <w:lvl w:ilvl="0">
      <w:start w:val="1"/>
      <w:numFmt w:val="decimal"/>
      <w:lvlText w:val="%1."/>
      <w:lvlJc w:val="left"/>
      <w:pPr>
        <w:ind w:left="360" w:hanging="360"/>
      </w:pPr>
      <w:rPr>
        <w:rFonts w:hint="default"/>
        <w:b/>
        <w:bCs/>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0152EE2"/>
    <w:multiLevelType w:val="hybridMultilevel"/>
    <w:tmpl w:val="5D1C7870"/>
    <w:lvl w:ilvl="0" w:tplc="072A1F0C">
      <w:start w:val="1"/>
      <w:numFmt w:val="decimal"/>
      <w:lvlText w:val="%1."/>
      <w:lvlJc w:val="left"/>
      <w:pPr>
        <w:ind w:left="644" w:hanging="360"/>
      </w:pPr>
      <w:rPr>
        <w:rFonts w:asciiTheme="minorHAnsi" w:eastAsia="Times New Roman" w:hAnsiTheme="minorHAnsi" w:cstheme="minorHAns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2586FCA"/>
    <w:multiLevelType w:val="multilevel"/>
    <w:tmpl w:val="7954152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72F27A9A"/>
    <w:multiLevelType w:val="hybridMultilevel"/>
    <w:tmpl w:val="F9DCF38A"/>
    <w:lvl w:ilvl="0" w:tplc="D06E9F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682049">
    <w:abstractNumId w:val="3"/>
  </w:num>
  <w:num w:numId="2" w16cid:durableId="2138913063">
    <w:abstractNumId w:val="10"/>
  </w:num>
  <w:num w:numId="3" w16cid:durableId="1834222562">
    <w:abstractNumId w:val="2"/>
  </w:num>
  <w:num w:numId="4" w16cid:durableId="860703002">
    <w:abstractNumId w:val="8"/>
  </w:num>
  <w:num w:numId="5" w16cid:durableId="346253497">
    <w:abstractNumId w:val="0"/>
  </w:num>
  <w:num w:numId="6" w16cid:durableId="1450667184">
    <w:abstractNumId w:val="5"/>
  </w:num>
  <w:num w:numId="7" w16cid:durableId="718044213">
    <w:abstractNumId w:val="15"/>
  </w:num>
  <w:num w:numId="8" w16cid:durableId="1558396485">
    <w:abstractNumId w:val="1"/>
  </w:num>
  <w:num w:numId="9" w16cid:durableId="1832333545">
    <w:abstractNumId w:val="4"/>
  </w:num>
  <w:num w:numId="10" w16cid:durableId="144395423">
    <w:abstractNumId w:val="11"/>
  </w:num>
  <w:num w:numId="11" w16cid:durableId="1331907147">
    <w:abstractNumId w:val="9"/>
  </w:num>
  <w:num w:numId="12" w16cid:durableId="942961606">
    <w:abstractNumId w:val="7"/>
  </w:num>
  <w:num w:numId="13" w16cid:durableId="631445584">
    <w:abstractNumId w:val="6"/>
  </w:num>
  <w:num w:numId="14" w16cid:durableId="1337422457">
    <w:abstractNumId w:val="14"/>
  </w:num>
  <w:num w:numId="15" w16cid:durableId="518979806">
    <w:abstractNumId w:val="12"/>
  </w:num>
  <w:num w:numId="16" w16cid:durableId="39158017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jingene, Obinna (Nigeria/HPN)">
    <w15:presenceInfo w15:providerId="AD" w15:userId="S::oorjingene@usaid.gov::9d75f892-61be-4f83-8be9-5198dff349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EC"/>
    <w:rsid w:val="00002F74"/>
    <w:rsid w:val="00003245"/>
    <w:rsid w:val="000046AD"/>
    <w:rsid w:val="000048DB"/>
    <w:rsid w:val="00010A66"/>
    <w:rsid w:val="00010AA4"/>
    <w:rsid w:val="00013493"/>
    <w:rsid w:val="0002064E"/>
    <w:rsid w:val="0002202B"/>
    <w:rsid w:val="0002351B"/>
    <w:rsid w:val="00025F75"/>
    <w:rsid w:val="00027B96"/>
    <w:rsid w:val="00034BF2"/>
    <w:rsid w:val="00044436"/>
    <w:rsid w:val="00054249"/>
    <w:rsid w:val="00055342"/>
    <w:rsid w:val="000662C6"/>
    <w:rsid w:val="00066A3B"/>
    <w:rsid w:val="00071475"/>
    <w:rsid w:val="00071699"/>
    <w:rsid w:val="00072162"/>
    <w:rsid w:val="00075837"/>
    <w:rsid w:val="00081957"/>
    <w:rsid w:val="000826A8"/>
    <w:rsid w:val="0008322D"/>
    <w:rsid w:val="00090D99"/>
    <w:rsid w:val="000A2CCD"/>
    <w:rsid w:val="000A33ED"/>
    <w:rsid w:val="000A6154"/>
    <w:rsid w:val="000C0018"/>
    <w:rsid w:val="000C16BC"/>
    <w:rsid w:val="000C6711"/>
    <w:rsid w:val="000C6E22"/>
    <w:rsid w:val="000D0320"/>
    <w:rsid w:val="000D5704"/>
    <w:rsid w:val="000E118A"/>
    <w:rsid w:val="000E3702"/>
    <w:rsid w:val="000E4405"/>
    <w:rsid w:val="00104C8B"/>
    <w:rsid w:val="0010611E"/>
    <w:rsid w:val="0010634F"/>
    <w:rsid w:val="00111365"/>
    <w:rsid w:val="00115B08"/>
    <w:rsid w:val="0012307E"/>
    <w:rsid w:val="00125C48"/>
    <w:rsid w:val="00125CAB"/>
    <w:rsid w:val="001305E1"/>
    <w:rsid w:val="001310A0"/>
    <w:rsid w:val="001327EC"/>
    <w:rsid w:val="00134B0C"/>
    <w:rsid w:val="0014212B"/>
    <w:rsid w:val="00143127"/>
    <w:rsid w:val="001440BE"/>
    <w:rsid w:val="001518FA"/>
    <w:rsid w:val="00156AFC"/>
    <w:rsid w:val="00162B8A"/>
    <w:rsid w:val="00164A31"/>
    <w:rsid w:val="001737C0"/>
    <w:rsid w:val="00183D11"/>
    <w:rsid w:val="001903CF"/>
    <w:rsid w:val="001A09C8"/>
    <w:rsid w:val="001B0D76"/>
    <w:rsid w:val="001B26FD"/>
    <w:rsid w:val="001B4A82"/>
    <w:rsid w:val="001B5533"/>
    <w:rsid w:val="001D1742"/>
    <w:rsid w:val="001D6AA0"/>
    <w:rsid w:val="001E2EAB"/>
    <w:rsid w:val="001E4831"/>
    <w:rsid w:val="001F5868"/>
    <w:rsid w:val="001F75B8"/>
    <w:rsid w:val="0020147E"/>
    <w:rsid w:val="00204065"/>
    <w:rsid w:val="00205375"/>
    <w:rsid w:val="00207E78"/>
    <w:rsid w:val="002133F8"/>
    <w:rsid w:val="00220E55"/>
    <w:rsid w:val="002231AB"/>
    <w:rsid w:val="002238D4"/>
    <w:rsid w:val="00223A7A"/>
    <w:rsid w:val="00225DEA"/>
    <w:rsid w:val="00226E60"/>
    <w:rsid w:val="00231563"/>
    <w:rsid w:val="002324F6"/>
    <w:rsid w:val="00235B3D"/>
    <w:rsid w:val="002416DE"/>
    <w:rsid w:val="002416EE"/>
    <w:rsid w:val="0024249B"/>
    <w:rsid w:val="00247D16"/>
    <w:rsid w:val="00253B02"/>
    <w:rsid w:val="00255063"/>
    <w:rsid w:val="0025596C"/>
    <w:rsid w:val="002563A3"/>
    <w:rsid w:val="00260076"/>
    <w:rsid w:val="0026198C"/>
    <w:rsid w:val="00263123"/>
    <w:rsid w:val="0026674F"/>
    <w:rsid w:val="0027707E"/>
    <w:rsid w:val="0028118D"/>
    <w:rsid w:val="00285BB9"/>
    <w:rsid w:val="00290A93"/>
    <w:rsid w:val="00291213"/>
    <w:rsid w:val="00291E68"/>
    <w:rsid w:val="00297B38"/>
    <w:rsid w:val="002A3E19"/>
    <w:rsid w:val="002A4EA8"/>
    <w:rsid w:val="002B02D4"/>
    <w:rsid w:val="002B1378"/>
    <w:rsid w:val="002B2382"/>
    <w:rsid w:val="002C45F5"/>
    <w:rsid w:val="002C49BD"/>
    <w:rsid w:val="002D0688"/>
    <w:rsid w:val="002D0B88"/>
    <w:rsid w:val="002D1785"/>
    <w:rsid w:val="002D7719"/>
    <w:rsid w:val="002E01C5"/>
    <w:rsid w:val="002E078F"/>
    <w:rsid w:val="002E607C"/>
    <w:rsid w:val="002E79B3"/>
    <w:rsid w:val="002F3BEA"/>
    <w:rsid w:val="002F409A"/>
    <w:rsid w:val="002F4311"/>
    <w:rsid w:val="002F58E4"/>
    <w:rsid w:val="003067EC"/>
    <w:rsid w:val="00315868"/>
    <w:rsid w:val="00321A86"/>
    <w:rsid w:val="00323B2A"/>
    <w:rsid w:val="00325B4E"/>
    <w:rsid w:val="00325CAB"/>
    <w:rsid w:val="00326EB1"/>
    <w:rsid w:val="003357F7"/>
    <w:rsid w:val="00341A4F"/>
    <w:rsid w:val="00342FF0"/>
    <w:rsid w:val="00343FAA"/>
    <w:rsid w:val="00346618"/>
    <w:rsid w:val="003507CE"/>
    <w:rsid w:val="00355F5C"/>
    <w:rsid w:val="0036043C"/>
    <w:rsid w:val="00370405"/>
    <w:rsid w:val="00372355"/>
    <w:rsid w:val="00374270"/>
    <w:rsid w:val="00376B3E"/>
    <w:rsid w:val="00376B63"/>
    <w:rsid w:val="0038205A"/>
    <w:rsid w:val="00385C26"/>
    <w:rsid w:val="00387029"/>
    <w:rsid w:val="00392E26"/>
    <w:rsid w:val="003A0FDE"/>
    <w:rsid w:val="003A1BAC"/>
    <w:rsid w:val="003B0908"/>
    <w:rsid w:val="003C02F5"/>
    <w:rsid w:val="003C087E"/>
    <w:rsid w:val="003C1452"/>
    <w:rsid w:val="003C2BF3"/>
    <w:rsid w:val="003D04F1"/>
    <w:rsid w:val="003D06D1"/>
    <w:rsid w:val="003D0F19"/>
    <w:rsid w:val="003D120B"/>
    <w:rsid w:val="003E45EA"/>
    <w:rsid w:val="003E5EA9"/>
    <w:rsid w:val="003F0E27"/>
    <w:rsid w:val="003F0FED"/>
    <w:rsid w:val="003F1222"/>
    <w:rsid w:val="003F367F"/>
    <w:rsid w:val="0040468F"/>
    <w:rsid w:val="004074BC"/>
    <w:rsid w:val="004130DD"/>
    <w:rsid w:val="0041747E"/>
    <w:rsid w:val="004227B8"/>
    <w:rsid w:val="00423AEE"/>
    <w:rsid w:val="00424D85"/>
    <w:rsid w:val="0042638E"/>
    <w:rsid w:val="00432B17"/>
    <w:rsid w:val="00437CD0"/>
    <w:rsid w:val="00445897"/>
    <w:rsid w:val="004462A5"/>
    <w:rsid w:val="0044727A"/>
    <w:rsid w:val="00452A99"/>
    <w:rsid w:val="00452D5B"/>
    <w:rsid w:val="00457196"/>
    <w:rsid w:val="004656D2"/>
    <w:rsid w:val="00466C41"/>
    <w:rsid w:val="00467357"/>
    <w:rsid w:val="00472F76"/>
    <w:rsid w:val="00475F42"/>
    <w:rsid w:val="00482926"/>
    <w:rsid w:val="00482DDE"/>
    <w:rsid w:val="004840B7"/>
    <w:rsid w:val="0048761F"/>
    <w:rsid w:val="00491438"/>
    <w:rsid w:val="00492F39"/>
    <w:rsid w:val="0049491A"/>
    <w:rsid w:val="004A13D1"/>
    <w:rsid w:val="004A55B6"/>
    <w:rsid w:val="004A5DC3"/>
    <w:rsid w:val="004A7915"/>
    <w:rsid w:val="004B6E17"/>
    <w:rsid w:val="004C08EA"/>
    <w:rsid w:val="004C1381"/>
    <w:rsid w:val="004C4CE6"/>
    <w:rsid w:val="004C56BB"/>
    <w:rsid w:val="004C5788"/>
    <w:rsid w:val="004C5D85"/>
    <w:rsid w:val="004C6AEA"/>
    <w:rsid w:val="004C78A7"/>
    <w:rsid w:val="004D19B0"/>
    <w:rsid w:val="004D26CE"/>
    <w:rsid w:val="004D477D"/>
    <w:rsid w:val="004D640B"/>
    <w:rsid w:val="004E1773"/>
    <w:rsid w:val="004E49CC"/>
    <w:rsid w:val="004E6B86"/>
    <w:rsid w:val="004F033E"/>
    <w:rsid w:val="004F1DE5"/>
    <w:rsid w:val="004F3913"/>
    <w:rsid w:val="004F6DAF"/>
    <w:rsid w:val="00501781"/>
    <w:rsid w:val="0050314E"/>
    <w:rsid w:val="00506CFF"/>
    <w:rsid w:val="005171A4"/>
    <w:rsid w:val="00522B59"/>
    <w:rsid w:val="00526F6F"/>
    <w:rsid w:val="00533E48"/>
    <w:rsid w:val="00535093"/>
    <w:rsid w:val="00540C39"/>
    <w:rsid w:val="00566EA3"/>
    <w:rsid w:val="00571D0A"/>
    <w:rsid w:val="0057220D"/>
    <w:rsid w:val="005812F6"/>
    <w:rsid w:val="0058574F"/>
    <w:rsid w:val="00585FD7"/>
    <w:rsid w:val="00590817"/>
    <w:rsid w:val="00590CE3"/>
    <w:rsid w:val="00592AA7"/>
    <w:rsid w:val="00594B89"/>
    <w:rsid w:val="005A19CF"/>
    <w:rsid w:val="005A5CAA"/>
    <w:rsid w:val="005B5CEB"/>
    <w:rsid w:val="005B7525"/>
    <w:rsid w:val="005B78D7"/>
    <w:rsid w:val="005C086C"/>
    <w:rsid w:val="005C7AB8"/>
    <w:rsid w:val="005D3EA2"/>
    <w:rsid w:val="005D731C"/>
    <w:rsid w:val="005E07E5"/>
    <w:rsid w:val="005E101E"/>
    <w:rsid w:val="005E1553"/>
    <w:rsid w:val="005E371C"/>
    <w:rsid w:val="005E7EC0"/>
    <w:rsid w:val="005F2BCE"/>
    <w:rsid w:val="005F4F4F"/>
    <w:rsid w:val="005F5DF0"/>
    <w:rsid w:val="005F6687"/>
    <w:rsid w:val="00605939"/>
    <w:rsid w:val="00611DD5"/>
    <w:rsid w:val="006215E4"/>
    <w:rsid w:val="00621D4D"/>
    <w:rsid w:val="00626417"/>
    <w:rsid w:val="006324EA"/>
    <w:rsid w:val="00632A0C"/>
    <w:rsid w:val="00633946"/>
    <w:rsid w:val="00636B51"/>
    <w:rsid w:val="0064186D"/>
    <w:rsid w:val="00641EFE"/>
    <w:rsid w:val="00642402"/>
    <w:rsid w:val="006445EB"/>
    <w:rsid w:val="00647BB2"/>
    <w:rsid w:val="00650048"/>
    <w:rsid w:val="006528DE"/>
    <w:rsid w:val="00653394"/>
    <w:rsid w:val="006556F4"/>
    <w:rsid w:val="00660532"/>
    <w:rsid w:val="0066147C"/>
    <w:rsid w:val="0066277C"/>
    <w:rsid w:val="00662FDB"/>
    <w:rsid w:val="00666357"/>
    <w:rsid w:val="006676FA"/>
    <w:rsid w:val="00685028"/>
    <w:rsid w:val="0069549C"/>
    <w:rsid w:val="00696D1F"/>
    <w:rsid w:val="006A4C2A"/>
    <w:rsid w:val="006B04BB"/>
    <w:rsid w:val="006B0AE3"/>
    <w:rsid w:val="006B29EB"/>
    <w:rsid w:val="006B48B6"/>
    <w:rsid w:val="006B7889"/>
    <w:rsid w:val="006C4868"/>
    <w:rsid w:val="006C6409"/>
    <w:rsid w:val="006D080F"/>
    <w:rsid w:val="006D4B84"/>
    <w:rsid w:val="006D4F6C"/>
    <w:rsid w:val="006E0736"/>
    <w:rsid w:val="006E12DF"/>
    <w:rsid w:val="006E7A3E"/>
    <w:rsid w:val="006E7DE8"/>
    <w:rsid w:val="006F77AD"/>
    <w:rsid w:val="00703196"/>
    <w:rsid w:val="00704ADD"/>
    <w:rsid w:val="00706D67"/>
    <w:rsid w:val="00707C7C"/>
    <w:rsid w:val="007112CC"/>
    <w:rsid w:val="007175D3"/>
    <w:rsid w:val="00717E55"/>
    <w:rsid w:val="0072754E"/>
    <w:rsid w:val="00727948"/>
    <w:rsid w:val="00727DE4"/>
    <w:rsid w:val="00734D08"/>
    <w:rsid w:val="00740AC1"/>
    <w:rsid w:val="00753AB1"/>
    <w:rsid w:val="0075621D"/>
    <w:rsid w:val="0076049C"/>
    <w:rsid w:val="007606AB"/>
    <w:rsid w:val="00761D7B"/>
    <w:rsid w:val="00763661"/>
    <w:rsid w:val="00766BA3"/>
    <w:rsid w:val="00767C57"/>
    <w:rsid w:val="00774C9E"/>
    <w:rsid w:val="00776459"/>
    <w:rsid w:val="007869BE"/>
    <w:rsid w:val="00790C1B"/>
    <w:rsid w:val="00796A5E"/>
    <w:rsid w:val="007977A6"/>
    <w:rsid w:val="007A075E"/>
    <w:rsid w:val="007A5BCE"/>
    <w:rsid w:val="007A7DF3"/>
    <w:rsid w:val="007B3315"/>
    <w:rsid w:val="007B34F4"/>
    <w:rsid w:val="007B5C84"/>
    <w:rsid w:val="007C6E46"/>
    <w:rsid w:val="007D0591"/>
    <w:rsid w:val="007D1D7F"/>
    <w:rsid w:val="007D663A"/>
    <w:rsid w:val="007E072E"/>
    <w:rsid w:val="007E6F61"/>
    <w:rsid w:val="007F156F"/>
    <w:rsid w:val="007F15D7"/>
    <w:rsid w:val="007F489E"/>
    <w:rsid w:val="007F6A1D"/>
    <w:rsid w:val="00800914"/>
    <w:rsid w:val="0080636B"/>
    <w:rsid w:val="00812681"/>
    <w:rsid w:val="0081638E"/>
    <w:rsid w:val="00820215"/>
    <w:rsid w:val="00821707"/>
    <w:rsid w:val="0083584D"/>
    <w:rsid w:val="00843359"/>
    <w:rsid w:val="008434CB"/>
    <w:rsid w:val="0084353A"/>
    <w:rsid w:val="00847422"/>
    <w:rsid w:val="008500DD"/>
    <w:rsid w:val="00852653"/>
    <w:rsid w:val="008529FF"/>
    <w:rsid w:val="00853360"/>
    <w:rsid w:val="008651F3"/>
    <w:rsid w:val="0087418C"/>
    <w:rsid w:val="00874F29"/>
    <w:rsid w:val="0087720A"/>
    <w:rsid w:val="0087748C"/>
    <w:rsid w:val="008816EA"/>
    <w:rsid w:val="0088231E"/>
    <w:rsid w:val="00884673"/>
    <w:rsid w:val="00886111"/>
    <w:rsid w:val="00886925"/>
    <w:rsid w:val="008966E5"/>
    <w:rsid w:val="00897983"/>
    <w:rsid w:val="008A0027"/>
    <w:rsid w:val="008A2654"/>
    <w:rsid w:val="008A4B8E"/>
    <w:rsid w:val="008A7BD7"/>
    <w:rsid w:val="008B2E7A"/>
    <w:rsid w:val="008B6791"/>
    <w:rsid w:val="008C0594"/>
    <w:rsid w:val="008C3605"/>
    <w:rsid w:val="008C4F81"/>
    <w:rsid w:val="008D00A9"/>
    <w:rsid w:val="008D34E6"/>
    <w:rsid w:val="008D471F"/>
    <w:rsid w:val="008D550D"/>
    <w:rsid w:val="008E4F36"/>
    <w:rsid w:val="008F7777"/>
    <w:rsid w:val="009047E3"/>
    <w:rsid w:val="00906544"/>
    <w:rsid w:val="009201C6"/>
    <w:rsid w:val="009227C7"/>
    <w:rsid w:val="00922A52"/>
    <w:rsid w:val="00925499"/>
    <w:rsid w:val="00926AF2"/>
    <w:rsid w:val="00926DDF"/>
    <w:rsid w:val="009272D8"/>
    <w:rsid w:val="00931540"/>
    <w:rsid w:val="00935872"/>
    <w:rsid w:val="0095022B"/>
    <w:rsid w:val="009503DF"/>
    <w:rsid w:val="009508C7"/>
    <w:rsid w:val="009525CE"/>
    <w:rsid w:val="009570F3"/>
    <w:rsid w:val="00957CDD"/>
    <w:rsid w:val="0096185D"/>
    <w:rsid w:val="00965EAE"/>
    <w:rsid w:val="00971026"/>
    <w:rsid w:val="009779E9"/>
    <w:rsid w:val="00983833"/>
    <w:rsid w:val="00985481"/>
    <w:rsid w:val="0098765D"/>
    <w:rsid w:val="009944F3"/>
    <w:rsid w:val="009A2203"/>
    <w:rsid w:val="009A6569"/>
    <w:rsid w:val="009A672E"/>
    <w:rsid w:val="009A72AA"/>
    <w:rsid w:val="009A7939"/>
    <w:rsid w:val="009B0621"/>
    <w:rsid w:val="009B2D23"/>
    <w:rsid w:val="009B52A9"/>
    <w:rsid w:val="009B61AD"/>
    <w:rsid w:val="009B64B1"/>
    <w:rsid w:val="009C53E8"/>
    <w:rsid w:val="009C65C4"/>
    <w:rsid w:val="009D0411"/>
    <w:rsid w:val="009D1131"/>
    <w:rsid w:val="009E750A"/>
    <w:rsid w:val="009F00DA"/>
    <w:rsid w:val="009F10BE"/>
    <w:rsid w:val="009F2514"/>
    <w:rsid w:val="009F30CA"/>
    <w:rsid w:val="009F633A"/>
    <w:rsid w:val="00A0226F"/>
    <w:rsid w:val="00A05FCA"/>
    <w:rsid w:val="00A06B3C"/>
    <w:rsid w:val="00A1189E"/>
    <w:rsid w:val="00A133DB"/>
    <w:rsid w:val="00A23D38"/>
    <w:rsid w:val="00A25D7D"/>
    <w:rsid w:val="00A26DC7"/>
    <w:rsid w:val="00A32DC6"/>
    <w:rsid w:val="00A422B2"/>
    <w:rsid w:val="00A44C42"/>
    <w:rsid w:val="00A63AC8"/>
    <w:rsid w:val="00A645D2"/>
    <w:rsid w:val="00A7200D"/>
    <w:rsid w:val="00A7340A"/>
    <w:rsid w:val="00A73BD9"/>
    <w:rsid w:val="00A749B4"/>
    <w:rsid w:val="00A80E60"/>
    <w:rsid w:val="00A840B6"/>
    <w:rsid w:val="00A843CA"/>
    <w:rsid w:val="00A84A85"/>
    <w:rsid w:val="00A874C6"/>
    <w:rsid w:val="00A877B0"/>
    <w:rsid w:val="00A91A8B"/>
    <w:rsid w:val="00A94E0C"/>
    <w:rsid w:val="00A97FA9"/>
    <w:rsid w:val="00AA0311"/>
    <w:rsid w:val="00AA2F11"/>
    <w:rsid w:val="00AA340B"/>
    <w:rsid w:val="00AA356D"/>
    <w:rsid w:val="00AA389D"/>
    <w:rsid w:val="00AC0386"/>
    <w:rsid w:val="00AC1024"/>
    <w:rsid w:val="00AC5D32"/>
    <w:rsid w:val="00AD2E9C"/>
    <w:rsid w:val="00AD4874"/>
    <w:rsid w:val="00AD6D78"/>
    <w:rsid w:val="00AE1982"/>
    <w:rsid w:val="00AE2318"/>
    <w:rsid w:val="00AE3028"/>
    <w:rsid w:val="00AF0526"/>
    <w:rsid w:val="00AF4B90"/>
    <w:rsid w:val="00AF5694"/>
    <w:rsid w:val="00AF739D"/>
    <w:rsid w:val="00B0327E"/>
    <w:rsid w:val="00B07A40"/>
    <w:rsid w:val="00B1542C"/>
    <w:rsid w:val="00B169FB"/>
    <w:rsid w:val="00B179A7"/>
    <w:rsid w:val="00B206CA"/>
    <w:rsid w:val="00B26B92"/>
    <w:rsid w:val="00B37381"/>
    <w:rsid w:val="00B4264F"/>
    <w:rsid w:val="00B4272D"/>
    <w:rsid w:val="00B510F1"/>
    <w:rsid w:val="00B53502"/>
    <w:rsid w:val="00B559B0"/>
    <w:rsid w:val="00B56849"/>
    <w:rsid w:val="00B60372"/>
    <w:rsid w:val="00B604C4"/>
    <w:rsid w:val="00B61471"/>
    <w:rsid w:val="00B66F72"/>
    <w:rsid w:val="00B6767D"/>
    <w:rsid w:val="00B77E70"/>
    <w:rsid w:val="00B814CE"/>
    <w:rsid w:val="00B82B74"/>
    <w:rsid w:val="00B84D5E"/>
    <w:rsid w:val="00B90345"/>
    <w:rsid w:val="00B94BD3"/>
    <w:rsid w:val="00B95A75"/>
    <w:rsid w:val="00B97E1C"/>
    <w:rsid w:val="00BA5291"/>
    <w:rsid w:val="00BB4205"/>
    <w:rsid w:val="00BE21E2"/>
    <w:rsid w:val="00BE5E6A"/>
    <w:rsid w:val="00BF1B68"/>
    <w:rsid w:val="00BF2D31"/>
    <w:rsid w:val="00BF2D75"/>
    <w:rsid w:val="00BF2F18"/>
    <w:rsid w:val="00BF357C"/>
    <w:rsid w:val="00BF797C"/>
    <w:rsid w:val="00C125E0"/>
    <w:rsid w:val="00C130B7"/>
    <w:rsid w:val="00C232AB"/>
    <w:rsid w:val="00C24C96"/>
    <w:rsid w:val="00C25691"/>
    <w:rsid w:val="00C265A7"/>
    <w:rsid w:val="00C26B87"/>
    <w:rsid w:val="00C303C1"/>
    <w:rsid w:val="00C335B2"/>
    <w:rsid w:val="00C34B88"/>
    <w:rsid w:val="00C37583"/>
    <w:rsid w:val="00C42077"/>
    <w:rsid w:val="00C422C3"/>
    <w:rsid w:val="00C47CAA"/>
    <w:rsid w:val="00C55CC7"/>
    <w:rsid w:val="00C615DD"/>
    <w:rsid w:val="00C61F95"/>
    <w:rsid w:val="00C62CA0"/>
    <w:rsid w:val="00C62F70"/>
    <w:rsid w:val="00C6565D"/>
    <w:rsid w:val="00C67B40"/>
    <w:rsid w:val="00C74C62"/>
    <w:rsid w:val="00C75E95"/>
    <w:rsid w:val="00C82FFC"/>
    <w:rsid w:val="00C84FCC"/>
    <w:rsid w:val="00C90C5D"/>
    <w:rsid w:val="00C91245"/>
    <w:rsid w:val="00C93894"/>
    <w:rsid w:val="00C939F2"/>
    <w:rsid w:val="00CA6E79"/>
    <w:rsid w:val="00CA6FEC"/>
    <w:rsid w:val="00CA7541"/>
    <w:rsid w:val="00CA75FE"/>
    <w:rsid w:val="00CB10F0"/>
    <w:rsid w:val="00CB640F"/>
    <w:rsid w:val="00CC38F6"/>
    <w:rsid w:val="00CC7379"/>
    <w:rsid w:val="00CC75D5"/>
    <w:rsid w:val="00CD129B"/>
    <w:rsid w:val="00CD4CD9"/>
    <w:rsid w:val="00CE2BF3"/>
    <w:rsid w:val="00CE3283"/>
    <w:rsid w:val="00CE4016"/>
    <w:rsid w:val="00CE488B"/>
    <w:rsid w:val="00CE66D3"/>
    <w:rsid w:val="00CF3301"/>
    <w:rsid w:val="00CF3CEC"/>
    <w:rsid w:val="00CF420C"/>
    <w:rsid w:val="00D01C0F"/>
    <w:rsid w:val="00D02B80"/>
    <w:rsid w:val="00D03AC8"/>
    <w:rsid w:val="00D1089F"/>
    <w:rsid w:val="00D15549"/>
    <w:rsid w:val="00D1614C"/>
    <w:rsid w:val="00D16D75"/>
    <w:rsid w:val="00D23EE3"/>
    <w:rsid w:val="00D26937"/>
    <w:rsid w:val="00D34F80"/>
    <w:rsid w:val="00D3525C"/>
    <w:rsid w:val="00D37B13"/>
    <w:rsid w:val="00D42BC1"/>
    <w:rsid w:val="00D4541F"/>
    <w:rsid w:val="00D51F8F"/>
    <w:rsid w:val="00D52976"/>
    <w:rsid w:val="00D73C73"/>
    <w:rsid w:val="00D87A1E"/>
    <w:rsid w:val="00D9234D"/>
    <w:rsid w:val="00D954D1"/>
    <w:rsid w:val="00D96D86"/>
    <w:rsid w:val="00D97AEB"/>
    <w:rsid w:val="00DA6BD8"/>
    <w:rsid w:val="00DA7044"/>
    <w:rsid w:val="00DA7D8E"/>
    <w:rsid w:val="00DB2612"/>
    <w:rsid w:val="00DB5A2C"/>
    <w:rsid w:val="00DC3F3E"/>
    <w:rsid w:val="00DD30F0"/>
    <w:rsid w:val="00DD3AD3"/>
    <w:rsid w:val="00DD659A"/>
    <w:rsid w:val="00DE10B3"/>
    <w:rsid w:val="00DE3D26"/>
    <w:rsid w:val="00DE3E0B"/>
    <w:rsid w:val="00DE709E"/>
    <w:rsid w:val="00DF0F6A"/>
    <w:rsid w:val="00DF3932"/>
    <w:rsid w:val="00DF5751"/>
    <w:rsid w:val="00DF6F4D"/>
    <w:rsid w:val="00E00F10"/>
    <w:rsid w:val="00E04E30"/>
    <w:rsid w:val="00E10D81"/>
    <w:rsid w:val="00E12098"/>
    <w:rsid w:val="00E126DD"/>
    <w:rsid w:val="00E1335B"/>
    <w:rsid w:val="00E145D6"/>
    <w:rsid w:val="00E15A1E"/>
    <w:rsid w:val="00E16744"/>
    <w:rsid w:val="00E25A3A"/>
    <w:rsid w:val="00E25B8C"/>
    <w:rsid w:val="00E266AB"/>
    <w:rsid w:val="00E30AD4"/>
    <w:rsid w:val="00E3124E"/>
    <w:rsid w:val="00E32D48"/>
    <w:rsid w:val="00E358D3"/>
    <w:rsid w:val="00E37010"/>
    <w:rsid w:val="00E37392"/>
    <w:rsid w:val="00E37CB1"/>
    <w:rsid w:val="00E41093"/>
    <w:rsid w:val="00E4156E"/>
    <w:rsid w:val="00E45CEF"/>
    <w:rsid w:val="00E45DC4"/>
    <w:rsid w:val="00E46DC9"/>
    <w:rsid w:val="00E502DB"/>
    <w:rsid w:val="00E5045A"/>
    <w:rsid w:val="00E50927"/>
    <w:rsid w:val="00E53403"/>
    <w:rsid w:val="00E536EB"/>
    <w:rsid w:val="00E55DC1"/>
    <w:rsid w:val="00E62170"/>
    <w:rsid w:val="00E62C82"/>
    <w:rsid w:val="00E64026"/>
    <w:rsid w:val="00E654C6"/>
    <w:rsid w:val="00E65A8C"/>
    <w:rsid w:val="00E660E2"/>
    <w:rsid w:val="00E66116"/>
    <w:rsid w:val="00E667B3"/>
    <w:rsid w:val="00E6786A"/>
    <w:rsid w:val="00E7157B"/>
    <w:rsid w:val="00E7272D"/>
    <w:rsid w:val="00E73CCE"/>
    <w:rsid w:val="00E7511D"/>
    <w:rsid w:val="00E80D04"/>
    <w:rsid w:val="00E87A4B"/>
    <w:rsid w:val="00E90863"/>
    <w:rsid w:val="00E90B93"/>
    <w:rsid w:val="00E90E90"/>
    <w:rsid w:val="00E9518F"/>
    <w:rsid w:val="00EA1F61"/>
    <w:rsid w:val="00EA2F95"/>
    <w:rsid w:val="00EA4439"/>
    <w:rsid w:val="00EA57F1"/>
    <w:rsid w:val="00EA5C10"/>
    <w:rsid w:val="00EA7AFC"/>
    <w:rsid w:val="00EB44EC"/>
    <w:rsid w:val="00EC0FAD"/>
    <w:rsid w:val="00ED0DC1"/>
    <w:rsid w:val="00ED5A38"/>
    <w:rsid w:val="00ED5BE1"/>
    <w:rsid w:val="00ED768E"/>
    <w:rsid w:val="00ED7C46"/>
    <w:rsid w:val="00EE2DDD"/>
    <w:rsid w:val="00EE3728"/>
    <w:rsid w:val="00EE3EE4"/>
    <w:rsid w:val="00EE4D37"/>
    <w:rsid w:val="00F01C61"/>
    <w:rsid w:val="00F05681"/>
    <w:rsid w:val="00F110C6"/>
    <w:rsid w:val="00F13C86"/>
    <w:rsid w:val="00F1601A"/>
    <w:rsid w:val="00F20B34"/>
    <w:rsid w:val="00F22979"/>
    <w:rsid w:val="00F23B92"/>
    <w:rsid w:val="00F24955"/>
    <w:rsid w:val="00F25DF0"/>
    <w:rsid w:val="00F33293"/>
    <w:rsid w:val="00F3541A"/>
    <w:rsid w:val="00F354B7"/>
    <w:rsid w:val="00F37444"/>
    <w:rsid w:val="00F40C62"/>
    <w:rsid w:val="00F43C54"/>
    <w:rsid w:val="00F479AD"/>
    <w:rsid w:val="00F501E5"/>
    <w:rsid w:val="00F517F5"/>
    <w:rsid w:val="00F521BB"/>
    <w:rsid w:val="00F56C48"/>
    <w:rsid w:val="00F5796C"/>
    <w:rsid w:val="00F62092"/>
    <w:rsid w:val="00F66B9B"/>
    <w:rsid w:val="00F6763E"/>
    <w:rsid w:val="00F67DE8"/>
    <w:rsid w:val="00F721E5"/>
    <w:rsid w:val="00F72CDE"/>
    <w:rsid w:val="00F7323A"/>
    <w:rsid w:val="00F7446A"/>
    <w:rsid w:val="00F74D4E"/>
    <w:rsid w:val="00F75980"/>
    <w:rsid w:val="00F764A3"/>
    <w:rsid w:val="00F834F4"/>
    <w:rsid w:val="00F902AC"/>
    <w:rsid w:val="00F914F5"/>
    <w:rsid w:val="00F91E03"/>
    <w:rsid w:val="00F948D1"/>
    <w:rsid w:val="00F97DD3"/>
    <w:rsid w:val="00FA1BA3"/>
    <w:rsid w:val="00FA37ED"/>
    <w:rsid w:val="00FA4CAE"/>
    <w:rsid w:val="00FB45D9"/>
    <w:rsid w:val="00FB5971"/>
    <w:rsid w:val="00FB73E9"/>
    <w:rsid w:val="00FC1632"/>
    <w:rsid w:val="00FC6373"/>
    <w:rsid w:val="00FD18BD"/>
    <w:rsid w:val="00FD7A49"/>
    <w:rsid w:val="00FE2EF0"/>
    <w:rsid w:val="00FE3B05"/>
    <w:rsid w:val="00FE57AC"/>
    <w:rsid w:val="00FE581C"/>
    <w:rsid w:val="00FF6E6B"/>
    <w:rsid w:val="00FF6FE7"/>
    <w:rsid w:val="00FF7D18"/>
    <w:rsid w:val="00FF7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3DDF1"/>
  <w15:docId w15:val="{18404AE8-8C52-4C8D-9651-5F34EDEF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FF0"/>
    <w:pPr>
      <w:bidi/>
    </w:pPr>
    <w:rPr>
      <w:kern w:val="0"/>
      <w14:ligatures w14:val="none"/>
    </w:rPr>
  </w:style>
  <w:style w:type="paragraph" w:styleId="Heading1">
    <w:name w:val="heading 1"/>
    <w:basedOn w:val="Normal"/>
    <w:next w:val="Normal"/>
    <w:link w:val="Heading1Char"/>
    <w:uiPriority w:val="9"/>
    <w:qFormat/>
    <w:rsid w:val="008217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61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10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8C7"/>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3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3315"/>
    <w:rPr>
      <w:kern w:val="0"/>
      <w14:ligatures w14:val="none"/>
    </w:rPr>
  </w:style>
  <w:style w:type="paragraph" w:styleId="Footer">
    <w:name w:val="footer"/>
    <w:basedOn w:val="Normal"/>
    <w:link w:val="FooterChar"/>
    <w:uiPriority w:val="99"/>
    <w:unhideWhenUsed/>
    <w:rsid w:val="007B33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3315"/>
    <w:rPr>
      <w:kern w:val="0"/>
      <w14:ligatures w14:val="none"/>
    </w:rPr>
  </w:style>
  <w:style w:type="paragraph" w:styleId="ListParagraph">
    <w:name w:val="List Paragraph"/>
    <w:basedOn w:val="Normal"/>
    <w:uiPriority w:val="34"/>
    <w:qFormat/>
    <w:rsid w:val="00585FD7"/>
    <w:pPr>
      <w:ind w:left="720"/>
      <w:contextualSpacing/>
    </w:pPr>
  </w:style>
  <w:style w:type="character" w:styleId="Hyperlink">
    <w:name w:val="Hyperlink"/>
    <w:basedOn w:val="DefaultParagraphFont"/>
    <w:uiPriority w:val="99"/>
    <w:unhideWhenUsed/>
    <w:rsid w:val="00297B38"/>
    <w:rPr>
      <w:color w:val="0000FF" w:themeColor="hyperlink"/>
      <w:u w:val="single"/>
    </w:rPr>
  </w:style>
  <w:style w:type="character" w:customStyle="1" w:styleId="1">
    <w:name w:val="إشارة لم يتم حلها1"/>
    <w:basedOn w:val="DefaultParagraphFont"/>
    <w:uiPriority w:val="99"/>
    <w:semiHidden/>
    <w:unhideWhenUsed/>
    <w:rsid w:val="00297B38"/>
    <w:rPr>
      <w:color w:val="605E5C"/>
      <w:shd w:val="clear" w:color="auto" w:fill="E1DFDD"/>
    </w:rPr>
  </w:style>
  <w:style w:type="character" w:customStyle="1" w:styleId="Heading2Char">
    <w:name w:val="Heading 2 Char"/>
    <w:basedOn w:val="DefaultParagraphFont"/>
    <w:link w:val="Heading2"/>
    <w:uiPriority w:val="9"/>
    <w:rsid w:val="00C615DD"/>
    <w:rPr>
      <w:rFonts w:asciiTheme="majorHAnsi" w:eastAsiaTheme="majorEastAsia" w:hAnsiTheme="majorHAnsi" w:cstheme="majorBidi"/>
      <w:color w:val="365F91" w:themeColor="accent1" w:themeShade="BF"/>
      <w:kern w:val="0"/>
      <w:sz w:val="26"/>
      <w:szCs w:val="26"/>
      <w14:ligatures w14:val="none"/>
    </w:rPr>
  </w:style>
  <w:style w:type="character" w:customStyle="1" w:styleId="anchor-text">
    <w:name w:val="anchor-text"/>
    <w:basedOn w:val="DefaultParagraphFont"/>
    <w:rsid w:val="004A5DC3"/>
  </w:style>
  <w:style w:type="character" w:styleId="Emphasis">
    <w:name w:val="Emphasis"/>
    <w:basedOn w:val="DefaultParagraphFont"/>
    <w:uiPriority w:val="20"/>
    <w:qFormat/>
    <w:rsid w:val="005D3EA2"/>
    <w:rPr>
      <w:i/>
      <w:iCs/>
    </w:rPr>
  </w:style>
  <w:style w:type="character" w:customStyle="1" w:styleId="ref-journal">
    <w:name w:val="ref-journal"/>
    <w:basedOn w:val="DefaultParagraphFont"/>
    <w:rsid w:val="0026674F"/>
  </w:style>
  <w:style w:type="character" w:customStyle="1" w:styleId="ref-vol">
    <w:name w:val="ref-vol"/>
    <w:basedOn w:val="DefaultParagraphFont"/>
    <w:rsid w:val="0026674F"/>
  </w:style>
  <w:style w:type="character" w:customStyle="1" w:styleId="ej-journal-doi">
    <w:name w:val="ej-journal-doi"/>
    <w:basedOn w:val="DefaultParagraphFont"/>
    <w:rsid w:val="00C130B7"/>
  </w:style>
  <w:style w:type="character" w:styleId="Strong">
    <w:name w:val="Strong"/>
    <w:basedOn w:val="DefaultParagraphFont"/>
    <w:uiPriority w:val="22"/>
    <w:qFormat/>
    <w:rsid w:val="003B0908"/>
    <w:rPr>
      <w:b/>
      <w:bCs/>
    </w:rPr>
  </w:style>
  <w:style w:type="character" w:customStyle="1" w:styleId="field-content">
    <w:name w:val="field-content"/>
    <w:basedOn w:val="DefaultParagraphFont"/>
    <w:rsid w:val="003B0908"/>
  </w:style>
  <w:style w:type="character" w:customStyle="1" w:styleId="Heading1Char">
    <w:name w:val="Heading 1 Char"/>
    <w:basedOn w:val="DefaultParagraphFont"/>
    <w:link w:val="Heading1"/>
    <w:uiPriority w:val="9"/>
    <w:rsid w:val="00821707"/>
    <w:rPr>
      <w:rFonts w:asciiTheme="majorHAnsi" w:eastAsiaTheme="majorEastAsia" w:hAnsiTheme="majorHAnsi" w:cstheme="majorBidi"/>
      <w:color w:val="365F91" w:themeColor="accent1" w:themeShade="BF"/>
      <w:kern w:val="0"/>
      <w:sz w:val="32"/>
      <w:szCs w:val="32"/>
      <w14:ligatures w14:val="none"/>
    </w:rPr>
  </w:style>
  <w:style w:type="paragraph" w:styleId="BalloonText">
    <w:name w:val="Balloon Text"/>
    <w:basedOn w:val="Normal"/>
    <w:link w:val="BalloonTextChar"/>
    <w:uiPriority w:val="99"/>
    <w:semiHidden/>
    <w:unhideWhenUsed/>
    <w:rsid w:val="00E37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B1"/>
    <w:rPr>
      <w:rFonts w:ascii="Tahoma" w:hAnsi="Tahoma" w:cs="Tahoma"/>
      <w:kern w:val="0"/>
      <w:sz w:val="16"/>
      <w:szCs w:val="16"/>
      <w14:ligatures w14:val="none"/>
    </w:rPr>
  </w:style>
  <w:style w:type="character" w:customStyle="1" w:styleId="Heading3Char">
    <w:name w:val="Heading 3 Char"/>
    <w:basedOn w:val="DefaultParagraphFont"/>
    <w:link w:val="Heading3"/>
    <w:uiPriority w:val="9"/>
    <w:semiHidden/>
    <w:rsid w:val="009F10BE"/>
    <w:rPr>
      <w:rFonts w:asciiTheme="majorHAnsi" w:eastAsiaTheme="majorEastAsia" w:hAnsiTheme="majorHAnsi" w:cstheme="majorBidi"/>
      <w:color w:val="243F60" w:themeColor="accent1" w:themeShade="7F"/>
      <w:kern w:val="0"/>
      <w:sz w:val="24"/>
      <w:szCs w:val="24"/>
      <w14:ligatures w14:val="none"/>
    </w:rPr>
  </w:style>
  <w:style w:type="character" w:styleId="UnresolvedMention">
    <w:name w:val="Unresolved Mention"/>
    <w:basedOn w:val="DefaultParagraphFont"/>
    <w:uiPriority w:val="99"/>
    <w:semiHidden/>
    <w:unhideWhenUsed/>
    <w:rsid w:val="009F10BE"/>
    <w:rPr>
      <w:color w:val="605E5C"/>
      <w:shd w:val="clear" w:color="auto" w:fill="E1DFDD"/>
    </w:rPr>
  </w:style>
  <w:style w:type="paragraph" w:styleId="Revision">
    <w:name w:val="Revision"/>
    <w:hidden/>
    <w:uiPriority w:val="99"/>
    <w:semiHidden/>
    <w:rsid w:val="00C82FFC"/>
    <w:pPr>
      <w:spacing w:after="0" w:line="240" w:lineRule="auto"/>
    </w:pPr>
    <w:rPr>
      <w:kern w:val="0"/>
      <w14:ligatures w14:val="none"/>
    </w:rPr>
  </w:style>
  <w:style w:type="character" w:styleId="CommentReference">
    <w:name w:val="annotation reference"/>
    <w:basedOn w:val="DefaultParagraphFont"/>
    <w:uiPriority w:val="99"/>
    <w:semiHidden/>
    <w:unhideWhenUsed/>
    <w:rsid w:val="0084353A"/>
    <w:rPr>
      <w:sz w:val="16"/>
      <w:szCs w:val="16"/>
    </w:rPr>
  </w:style>
  <w:style w:type="paragraph" w:styleId="CommentText">
    <w:name w:val="annotation text"/>
    <w:basedOn w:val="Normal"/>
    <w:link w:val="CommentTextChar"/>
    <w:uiPriority w:val="99"/>
    <w:unhideWhenUsed/>
    <w:rsid w:val="0084353A"/>
    <w:pPr>
      <w:spacing w:line="240" w:lineRule="auto"/>
    </w:pPr>
    <w:rPr>
      <w:sz w:val="20"/>
      <w:szCs w:val="20"/>
    </w:rPr>
  </w:style>
  <w:style w:type="character" w:customStyle="1" w:styleId="CommentTextChar">
    <w:name w:val="Comment Text Char"/>
    <w:basedOn w:val="DefaultParagraphFont"/>
    <w:link w:val="CommentText"/>
    <w:uiPriority w:val="99"/>
    <w:rsid w:val="0084353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353A"/>
    <w:rPr>
      <w:b/>
      <w:bCs/>
    </w:rPr>
  </w:style>
  <w:style w:type="character" w:customStyle="1" w:styleId="CommentSubjectChar">
    <w:name w:val="Comment Subject Char"/>
    <w:basedOn w:val="CommentTextChar"/>
    <w:link w:val="CommentSubject"/>
    <w:uiPriority w:val="99"/>
    <w:semiHidden/>
    <w:rsid w:val="0084353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39697">
      <w:bodyDiv w:val="1"/>
      <w:marLeft w:val="0"/>
      <w:marRight w:val="0"/>
      <w:marTop w:val="0"/>
      <w:marBottom w:val="0"/>
      <w:divBdr>
        <w:top w:val="none" w:sz="0" w:space="0" w:color="auto"/>
        <w:left w:val="none" w:sz="0" w:space="0" w:color="auto"/>
        <w:bottom w:val="none" w:sz="0" w:space="0" w:color="auto"/>
        <w:right w:val="none" w:sz="0" w:space="0" w:color="auto"/>
      </w:divBdr>
    </w:div>
    <w:div w:id="831339202">
      <w:bodyDiv w:val="1"/>
      <w:marLeft w:val="0"/>
      <w:marRight w:val="0"/>
      <w:marTop w:val="0"/>
      <w:marBottom w:val="0"/>
      <w:divBdr>
        <w:top w:val="none" w:sz="0" w:space="0" w:color="auto"/>
        <w:left w:val="none" w:sz="0" w:space="0" w:color="auto"/>
        <w:bottom w:val="none" w:sz="0" w:space="0" w:color="auto"/>
        <w:right w:val="none" w:sz="0" w:space="0" w:color="auto"/>
      </w:divBdr>
    </w:div>
    <w:div w:id="1785223808">
      <w:bodyDiv w:val="1"/>
      <w:marLeft w:val="0"/>
      <w:marRight w:val="0"/>
      <w:marTop w:val="0"/>
      <w:marBottom w:val="0"/>
      <w:divBdr>
        <w:top w:val="none" w:sz="0" w:space="0" w:color="auto"/>
        <w:left w:val="none" w:sz="0" w:space="0" w:color="auto"/>
        <w:bottom w:val="none" w:sz="0" w:space="0" w:color="auto"/>
        <w:right w:val="none" w:sz="0" w:space="0" w:color="auto"/>
      </w:divBdr>
    </w:div>
    <w:div w:id="1816024883">
      <w:bodyDiv w:val="1"/>
      <w:marLeft w:val="0"/>
      <w:marRight w:val="0"/>
      <w:marTop w:val="0"/>
      <w:marBottom w:val="0"/>
      <w:divBdr>
        <w:top w:val="none" w:sz="0" w:space="0" w:color="auto"/>
        <w:left w:val="none" w:sz="0" w:space="0" w:color="auto"/>
        <w:bottom w:val="none" w:sz="0" w:space="0" w:color="auto"/>
        <w:right w:val="none" w:sz="0" w:space="0" w:color="auto"/>
      </w:divBdr>
    </w:div>
    <w:div w:id="21014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hyperlink" Target="https://jarm.journals.yorku.ca/index.php/jarm/article/view/40652/36822" TargetMode="External"/><Relationship Id="rId26" Type="http://schemas.openxmlformats.org/officeDocument/2006/relationships/hyperlink" Target="https://doi.org/10.1016/j.pmedr.2019.100858"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customXml" Target="ink/ink3.xml"/><Relationship Id="rId34" Type="http://schemas.openxmlformats.org/officeDocument/2006/relationships/hyperlink" Target="http://dx.doi.org/10.2174/1874944501912010232" TargetMode="External"/><Relationship Id="rId42" Type="http://schemas.microsoft.com/office/2011/relationships/people" Target="people.xml"/><Relationship Id="rId7" Type="http://schemas.openxmlformats.org/officeDocument/2006/relationships/comments" Target="comments.xml"/><Relationship Id="rId12" Type="http://schemas.openxmlformats.org/officeDocument/2006/relationships/customXml" Target="ink/ink1.xml"/><Relationship Id="rId17" Type="http://schemas.openxmlformats.org/officeDocument/2006/relationships/hyperlink" Target="https://www.unicef.org/yemen/media/9771/file/YemenVaccinationReport.pdf.pdf" TargetMode="External"/><Relationship Id="rId25" Type="http://schemas.openxmlformats.org/officeDocument/2006/relationships/hyperlink" Target="https://doi.org/10.3389/fmicb.2020.01526" TargetMode="External"/><Relationship Id="rId33" Type="http://schemas.openxmlformats.org/officeDocument/2006/relationships/hyperlink" Target="https://dx.doi.org/10.4314/jasem.v24i10.1"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2/14651858.CD008145.pub4" TargetMode="External"/><Relationship Id="rId20" Type="http://schemas.openxmlformats.org/officeDocument/2006/relationships/hyperlink" Target="https://doi.org/10.3390%2Fnursrep11030047" TargetMode="External"/><Relationship Id="rId29" Type="http://schemas.openxmlformats.org/officeDocument/2006/relationships/hyperlink" Target="https://doi:10.5742/MEWFM.2018.9323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image" Target="media/image4.png"/><Relationship Id="rId32" Type="http://schemas.openxmlformats.org/officeDocument/2006/relationships/hyperlink" Target="https://doi.org/10.4236/ojn.2021.11704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customXml" Target="ink/ink4.xml"/><Relationship Id="rId28" Type="http://schemas.openxmlformats.org/officeDocument/2006/relationships/hyperlink" Target="https://doi.org/10.2196/14461" TargetMode="External"/><Relationship Id="rId36"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hyperlink" Target="https://doi.org/10.33533/jpm.v18i1.7984" TargetMode="External"/><Relationship Id="rId31" Type="http://schemas.openxmlformats.org/officeDocument/2006/relationships/hyperlink" Target="https://doi.org/10.1093/fampra/cmaa00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ink/ink2.xml"/><Relationship Id="rId22" Type="http://schemas.openxmlformats.org/officeDocument/2006/relationships/image" Target="media/image3.png"/><Relationship Id="rId27" Type="http://schemas.openxmlformats.org/officeDocument/2006/relationships/hyperlink" Target="https://doi.org/10.1007/s44250-023-00026-w" TargetMode="External"/><Relationship Id="rId30" Type="http://schemas.openxmlformats.org/officeDocument/2006/relationships/hyperlink" Target="http://dx.doi.org/10.21276/ijcmr.2018.5.6.28" TargetMode="External"/><Relationship Id="rId35" Type="http://schemas.openxmlformats.org/officeDocument/2006/relationships/header" Target="header1.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dk1"/>
                </a:solidFill>
                <a:latin typeface="+mn-lt"/>
                <a:ea typeface="+mn-ea"/>
                <a:cs typeface="+mn-cs"/>
              </a:defRPr>
            </a:pPr>
            <a:r>
              <a:rPr lang="en-US" b="1">
                <a:solidFill>
                  <a:schemeClr val="dk1"/>
                </a:solidFill>
                <a:latin typeface="+mn-lt"/>
                <a:ea typeface="+mn-ea"/>
                <a:cs typeface="+mn-cs"/>
              </a:rPr>
              <a:t>Figure1: Total Score of Mother's Knowlege About Children Vaccination at Jiblah University Hospital, Ibb-Yemen, 2024 (n=300)  </a:t>
            </a:r>
            <a:endParaRPr lang="ar-YE" b="1"/>
          </a:p>
        </c:rich>
      </c:tx>
      <c:layout>
        <c:manualLayout>
          <c:xMode val="edge"/>
          <c:yMode val="edge"/>
          <c:x val="0.1222224409448819"/>
          <c:y val="2.3148148148148147E-2"/>
        </c:manualLayout>
      </c:layout>
      <c:overlay val="0"/>
      <c:spPr>
        <a:solidFill>
          <a:schemeClr val="lt1"/>
        </a:solidFill>
        <a:ln w="25400" cap="flat" cmpd="sng" algn="ctr">
          <a:solidFill>
            <a:schemeClr val="accent1"/>
          </a:solidFill>
          <a:prstDash val="solid"/>
        </a:ln>
        <a:effectLst/>
      </c:sp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82B-4955-BA00-C7085AE4EA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82B-4955-BA00-C7085AE4EA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82B-4955-BA00-C7085AE4EAC7}"/>
              </c:ext>
            </c:extLst>
          </c:dPt>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2B-4955-BA00-C7085AE4EAC7}"/>
                </c:ext>
              </c:extLst>
            </c:dLbl>
            <c:dLbl>
              <c:idx val="1"/>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2B-4955-BA00-C7085AE4EAC7}"/>
                </c:ext>
              </c:extLst>
            </c:dLbl>
            <c:dLbl>
              <c:idx val="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2B-4955-BA00-C7085AE4EAC7}"/>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inEnd"/>
            <c:showLegendKey val="0"/>
            <c:showVal val="0"/>
            <c:showCatName val="0"/>
            <c:showSerName val="0"/>
            <c:showPercent val="0"/>
            <c:showBubbleSize val="0"/>
            <c:extLst>
              <c:ext xmlns:c15="http://schemas.microsoft.com/office/drawing/2012/chart" uri="{CE6537A1-D6FC-4f65-9D91-7224C49458BB}"/>
            </c:extLst>
          </c:dLbls>
          <c:cat>
            <c:strRef>
              <c:f>ورقة1!$I$10:$K$10</c:f>
              <c:strCache>
                <c:ptCount val="3"/>
                <c:pt idx="0">
                  <c:v>Good </c:v>
                </c:pt>
                <c:pt idx="1">
                  <c:v>Fair </c:v>
                </c:pt>
                <c:pt idx="2">
                  <c:v>Poor </c:v>
                </c:pt>
              </c:strCache>
            </c:strRef>
          </c:cat>
          <c:val>
            <c:numRef>
              <c:f>ورقة1!$I$11:$K$11</c:f>
              <c:numCache>
                <c:formatCode>0.0</c:formatCode>
                <c:ptCount val="3"/>
                <c:pt idx="0">
                  <c:v>60.666666666666671</c:v>
                </c:pt>
                <c:pt idx="1">
                  <c:v>36</c:v>
                </c:pt>
                <c:pt idx="2">
                  <c:v>3.3333333333333335</c:v>
                </c:pt>
              </c:numCache>
            </c:numRef>
          </c:val>
          <c:extLst>
            <c:ext xmlns:c16="http://schemas.microsoft.com/office/drawing/2014/chart" uri="{C3380CC4-5D6E-409C-BE32-E72D297353CC}">
              <c16:uniqueId val="{00000006-582B-4955-BA00-C7085AE4EAC7}"/>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25400" cap="flat" cmpd="sng" algn="ctr">
      <a:solidFill>
        <a:schemeClr val="accent1"/>
      </a:solid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14T15:57:33.842"/>
    </inkml:context>
    <inkml:brush xml:id="br0">
      <inkml:brushProperty name="width" value="0.05" units="cm"/>
      <inkml:brushProperty name="height" value="0.05" units="cm"/>
    </inkml:brush>
  </inkml:definitions>
  <inkml:trace contextRef="#ctx0" brushRef="#br0">1 0 26495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53:13.926"/>
    </inkml:context>
    <inkml:brush xml:id="br0">
      <inkml:brushProperty name="width" value="0.05" units="cm"/>
      <inkml:brushProperty name="height" value="0.05" units="cm"/>
      <inkml:brushProperty name="color" value="#AE198D"/>
      <inkml:brushProperty name="inkEffects" value="galaxy"/>
      <inkml:brushProperty name="anchorX" value="-844.06152"/>
      <inkml:brushProperty name="anchorY" value="-826.56494"/>
      <inkml:brushProperty name="scaleFactor" value="0.49846"/>
    </inkml:brush>
  </inkml:definitions>
  <inkml:trace contextRef="#ctx0" brushRef="#br0">0 0 13184,'0'0'0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9:43:44.183"/>
    </inkml:context>
    <inkml:brush xml:id="br0">
      <inkml:brushProperty name="width" value="0.05" units="cm"/>
      <inkml:brushProperty name="height" value="0.05" units="cm"/>
      <inkml:brushProperty name="color" value="#AE198D"/>
      <inkml:brushProperty name="inkEffects" value="galaxy"/>
      <inkml:brushProperty name="anchorX" value="0"/>
      <inkml:brushProperty name="anchorY" value="0"/>
      <inkml:brushProperty name="scaleFactor" value="0.49846"/>
    </inkml:brush>
  </inkml:definitions>
  <inkml:trace contextRef="#ctx0" brushRef="#br0">0 0 18943,'0'0'0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3T08:55:57.182"/>
    </inkml:context>
    <inkml:brush xml:id="br0">
      <inkml:brushProperty name="width" value="0.045" units="cm"/>
      <inkml:brushProperty name="height" value="0.045" units="cm"/>
    </inkml:brush>
  </inkml:definitions>
  <inkml:trace contextRef="#ctx0" brushRef="#br0">1 0 14848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349</TotalTime>
  <Pages>10</Pages>
  <Words>772</Words>
  <Characters>23944</Characters>
  <Application>Microsoft Office Word</Application>
  <DocSecurity>0</DocSecurity>
  <Lines>772</Lines>
  <Paragraphs>772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نعمان الحاتمي</dc:creator>
  <cp:keywords/>
  <dc:description/>
  <cp:lastModifiedBy>Orjingene, Obinna (Nigeria/HPN)</cp:lastModifiedBy>
  <cp:revision>50</cp:revision>
  <dcterms:created xsi:type="dcterms:W3CDTF">2025-03-05T18:49:00Z</dcterms:created>
  <dcterms:modified xsi:type="dcterms:W3CDTF">2025-03-07T11:40:00Z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ee610fc969c18d8acae3618ef08ee4466b893b49cc2b61410efbab92dc7a6ba4</vt:lpwstr>
  </property>
</Properties>
</file>