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74D71" w14:textId="48FA5E5C" w:rsidR="00653A34" w:rsidRPr="00FF403C" w:rsidRDefault="00653A34" w:rsidP="0099087B">
      <w:pPr>
        <w:jc w:val="center"/>
        <w:rPr>
          <w:rFonts w:ascii="Times New Roman" w:hAnsi="Times New Roman" w:cs="Times New Roman"/>
          <w:b/>
          <w:bCs/>
          <w:sz w:val="24"/>
          <w:szCs w:val="24"/>
        </w:rPr>
      </w:pPr>
      <w:r w:rsidRPr="00FF403C">
        <w:rPr>
          <w:rFonts w:ascii="Times New Roman" w:hAnsi="Times New Roman" w:cs="Times New Roman"/>
          <w:b/>
          <w:bCs/>
          <w:sz w:val="24"/>
          <w:szCs w:val="24"/>
        </w:rPr>
        <w:t xml:space="preserve">Anti-diabetic Property of the </w:t>
      </w:r>
      <w:r w:rsidR="000B7AFD" w:rsidRPr="00FF403C">
        <w:rPr>
          <w:rFonts w:ascii="Times New Roman" w:hAnsi="Times New Roman" w:cs="Times New Roman"/>
          <w:b/>
          <w:bCs/>
          <w:sz w:val="24"/>
          <w:szCs w:val="24"/>
        </w:rPr>
        <w:t>Ethanol Extract</w:t>
      </w:r>
      <w:r w:rsidRPr="00FF403C">
        <w:rPr>
          <w:rFonts w:ascii="Times New Roman" w:hAnsi="Times New Roman" w:cs="Times New Roman"/>
          <w:b/>
          <w:bCs/>
          <w:sz w:val="24"/>
          <w:szCs w:val="24"/>
        </w:rPr>
        <w:t xml:space="preserve"> of a </w:t>
      </w:r>
      <w:ins w:id="0" w:author="Author" w:date="2025-12-22T22:00:00Z" w16du:dateUtc="2025-12-23T03:00:00Z">
        <w:r w:rsidR="00A75E37">
          <w:rPr>
            <w:rFonts w:ascii="Times New Roman" w:hAnsi="Times New Roman" w:cs="Times New Roman"/>
            <w:b/>
            <w:bCs/>
            <w:sz w:val="24"/>
            <w:szCs w:val="24"/>
          </w:rPr>
          <w:t>C</w:t>
        </w:r>
      </w:ins>
      <w:del w:id="1" w:author="Author" w:date="2025-12-22T22:00:00Z" w16du:dateUtc="2025-12-23T03:00:00Z">
        <w:r w:rsidRPr="00FF403C" w:rsidDel="00A75E37">
          <w:rPr>
            <w:rFonts w:ascii="Times New Roman" w:hAnsi="Times New Roman" w:cs="Times New Roman"/>
            <w:b/>
            <w:bCs/>
            <w:sz w:val="24"/>
            <w:szCs w:val="24"/>
          </w:rPr>
          <w:delText>c</w:delText>
        </w:r>
      </w:del>
      <w:r w:rsidRPr="00FF403C">
        <w:rPr>
          <w:rFonts w:ascii="Times New Roman" w:hAnsi="Times New Roman" w:cs="Times New Roman"/>
          <w:b/>
          <w:bCs/>
          <w:sz w:val="24"/>
          <w:szCs w:val="24"/>
        </w:rPr>
        <w:t xml:space="preserve">ombination of </w:t>
      </w:r>
      <w:r w:rsidRPr="00FF403C">
        <w:rPr>
          <w:rFonts w:ascii="Times New Roman" w:hAnsi="Times New Roman" w:cs="Times New Roman"/>
          <w:b/>
          <w:bCs/>
          <w:i/>
          <w:iCs/>
          <w:sz w:val="24"/>
          <w:szCs w:val="24"/>
        </w:rPr>
        <w:t>V. amygdalina</w:t>
      </w:r>
      <w:r w:rsidRPr="00FF403C">
        <w:rPr>
          <w:rFonts w:ascii="Times New Roman" w:hAnsi="Times New Roman" w:cs="Times New Roman"/>
          <w:b/>
          <w:bCs/>
          <w:sz w:val="24"/>
          <w:szCs w:val="24"/>
        </w:rPr>
        <w:t xml:space="preserve"> and </w:t>
      </w:r>
      <w:r w:rsidRPr="00FF403C">
        <w:rPr>
          <w:rFonts w:ascii="Times New Roman" w:hAnsi="Times New Roman" w:cs="Times New Roman"/>
          <w:b/>
          <w:bCs/>
          <w:i/>
          <w:iCs/>
          <w:sz w:val="24"/>
          <w:szCs w:val="24"/>
        </w:rPr>
        <w:t>Z. officinale</w:t>
      </w:r>
      <w:r w:rsidRPr="00FF403C">
        <w:rPr>
          <w:rFonts w:ascii="Times New Roman" w:hAnsi="Times New Roman" w:cs="Times New Roman"/>
          <w:b/>
          <w:bCs/>
          <w:sz w:val="24"/>
          <w:szCs w:val="24"/>
        </w:rPr>
        <w:t xml:space="preserve"> in Wistar </w:t>
      </w:r>
      <w:ins w:id="2" w:author="Author" w:date="2025-12-22T22:00:00Z" w16du:dateUtc="2025-12-23T03:00:00Z">
        <w:r w:rsidR="00A75E37">
          <w:rPr>
            <w:rFonts w:ascii="Times New Roman" w:hAnsi="Times New Roman" w:cs="Times New Roman"/>
            <w:b/>
            <w:bCs/>
            <w:sz w:val="24"/>
            <w:szCs w:val="24"/>
          </w:rPr>
          <w:t>Al</w:t>
        </w:r>
      </w:ins>
      <w:ins w:id="3" w:author="Author" w:date="2025-12-22T22:01:00Z" w16du:dateUtc="2025-12-23T03:01:00Z">
        <w:r w:rsidR="00A75E37">
          <w:rPr>
            <w:rFonts w:ascii="Times New Roman" w:hAnsi="Times New Roman" w:cs="Times New Roman"/>
            <w:b/>
            <w:bCs/>
            <w:sz w:val="24"/>
            <w:szCs w:val="24"/>
          </w:rPr>
          <w:t>bino R</w:t>
        </w:r>
      </w:ins>
      <w:del w:id="4" w:author="Author" w:date="2025-12-22T22:01:00Z" w16du:dateUtc="2025-12-23T03:01:00Z">
        <w:r w:rsidRPr="00FF403C" w:rsidDel="00A75E37">
          <w:rPr>
            <w:rFonts w:ascii="Times New Roman" w:hAnsi="Times New Roman" w:cs="Times New Roman"/>
            <w:b/>
            <w:bCs/>
            <w:sz w:val="24"/>
            <w:szCs w:val="24"/>
          </w:rPr>
          <w:delText>r</w:delText>
        </w:r>
      </w:del>
      <w:r w:rsidRPr="00FF403C">
        <w:rPr>
          <w:rFonts w:ascii="Times New Roman" w:hAnsi="Times New Roman" w:cs="Times New Roman"/>
          <w:b/>
          <w:bCs/>
          <w:sz w:val="24"/>
          <w:szCs w:val="24"/>
        </w:rPr>
        <w:t>ats</w:t>
      </w:r>
    </w:p>
    <w:p w14:paraId="5149404E" w14:textId="1F33DD92" w:rsidR="00B566B2" w:rsidRDefault="00B566B2" w:rsidP="00B566B2">
      <w:pPr>
        <w:spacing w:line="240" w:lineRule="auto"/>
        <w:jc w:val="both"/>
        <w:rPr>
          <w:rFonts w:ascii="Times New Roman" w:hAnsi="Times New Roman" w:cs="Times New Roman"/>
          <w:i/>
          <w:iCs/>
          <w:color w:val="000000"/>
          <w:sz w:val="24"/>
          <w:szCs w:val="24"/>
          <w:lang w:val="pt-BR"/>
        </w:rPr>
      </w:pPr>
    </w:p>
    <w:p w14:paraId="23C7FAD0" w14:textId="77777777" w:rsidR="00EC1C10" w:rsidRPr="00845566" w:rsidRDefault="00EC1C10" w:rsidP="00B566B2">
      <w:pPr>
        <w:spacing w:line="240" w:lineRule="auto"/>
        <w:jc w:val="both"/>
        <w:rPr>
          <w:rFonts w:ascii="Times New Roman" w:hAnsi="Times New Roman" w:cs="Times New Roman"/>
          <w:i/>
          <w:iCs/>
          <w:color w:val="000000"/>
          <w:sz w:val="24"/>
          <w:szCs w:val="24"/>
          <w:lang w:val="pt-BR"/>
        </w:rPr>
      </w:pPr>
    </w:p>
    <w:p w14:paraId="4D681A1A" w14:textId="4F4E9CEC" w:rsidR="00653A34" w:rsidRPr="00FF403C" w:rsidRDefault="00653A34" w:rsidP="00653A34">
      <w:pPr>
        <w:jc w:val="both"/>
        <w:rPr>
          <w:rFonts w:ascii="Times New Roman" w:hAnsi="Times New Roman" w:cs="Times New Roman"/>
          <w:b/>
          <w:bCs/>
          <w:sz w:val="24"/>
          <w:szCs w:val="24"/>
        </w:rPr>
      </w:pPr>
      <w:r w:rsidRPr="00FF403C">
        <w:rPr>
          <w:rFonts w:ascii="Times New Roman" w:hAnsi="Times New Roman" w:cs="Times New Roman"/>
          <w:b/>
          <w:bCs/>
          <w:sz w:val="24"/>
          <w:szCs w:val="24"/>
        </w:rPr>
        <w:t>Abstract</w:t>
      </w:r>
    </w:p>
    <w:p w14:paraId="6371DE35" w14:textId="1F26954D" w:rsidR="00D61DD4" w:rsidRPr="00FF403C" w:rsidRDefault="005C4DB3" w:rsidP="00D61DD4">
      <w:pPr>
        <w:jc w:val="both"/>
        <w:rPr>
          <w:rFonts w:ascii="Times New Roman" w:hAnsi="Times New Roman" w:cs="Times New Roman"/>
          <w:sz w:val="24"/>
          <w:szCs w:val="24"/>
        </w:rPr>
      </w:pPr>
      <w:r w:rsidRPr="00FF403C">
        <w:rPr>
          <w:rFonts w:ascii="Times New Roman" w:hAnsi="Times New Roman" w:cs="Times New Roman"/>
          <w:sz w:val="24"/>
          <w:szCs w:val="24"/>
        </w:rPr>
        <w:t xml:space="preserve">Diabetes mellitus (DM) is a metabolic disorder that is well characterized by hyperglycemia which is associated with impaired insulin secretion, peripheral sensitivity and b-cell dysfunction. This research </w:t>
      </w:r>
      <w:ins w:id="5" w:author="Author" w:date="2025-12-22T22:01:00Z" w16du:dateUtc="2025-12-23T03:01:00Z">
        <w:r w:rsidR="00A75E37">
          <w:rPr>
            <w:rFonts w:ascii="Times New Roman" w:hAnsi="Times New Roman" w:cs="Times New Roman"/>
            <w:sz w:val="24"/>
            <w:szCs w:val="24"/>
          </w:rPr>
          <w:t xml:space="preserve">is </w:t>
        </w:r>
      </w:ins>
      <w:r w:rsidRPr="00FF403C">
        <w:rPr>
          <w:rFonts w:ascii="Times New Roman" w:hAnsi="Times New Roman" w:cs="Times New Roman"/>
          <w:sz w:val="24"/>
          <w:szCs w:val="24"/>
        </w:rPr>
        <w:t xml:space="preserve">aimed at investigating the antidiabetic potentials of a combination of </w:t>
      </w:r>
      <w:r w:rsidRPr="00FF403C">
        <w:rPr>
          <w:rFonts w:ascii="Times New Roman" w:hAnsi="Times New Roman" w:cs="Times New Roman"/>
          <w:i/>
          <w:iCs/>
          <w:sz w:val="24"/>
          <w:szCs w:val="24"/>
        </w:rPr>
        <w:t>Vernonia amygdalina</w:t>
      </w:r>
      <w:r w:rsidRPr="00FF403C">
        <w:rPr>
          <w:rFonts w:ascii="Times New Roman" w:hAnsi="Times New Roman" w:cs="Times New Roman"/>
          <w:sz w:val="24"/>
          <w:szCs w:val="24"/>
        </w:rPr>
        <w:t xml:space="preserve"> and </w:t>
      </w:r>
      <w:r w:rsidRPr="00FF403C">
        <w:rPr>
          <w:rFonts w:ascii="Times New Roman" w:hAnsi="Times New Roman" w:cs="Times New Roman"/>
          <w:i/>
          <w:iCs/>
          <w:sz w:val="24"/>
          <w:szCs w:val="24"/>
        </w:rPr>
        <w:t>Zingiber officinale</w:t>
      </w:r>
      <w:r w:rsidRPr="00FF403C">
        <w:rPr>
          <w:rFonts w:ascii="Times New Roman" w:hAnsi="Times New Roman" w:cs="Times New Roman"/>
          <w:sz w:val="24"/>
          <w:szCs w:val="24"/>
        </w:rPr>
        <w:t xml:space="preserve"> in diabetic Wistar rats.</w:t>
      </w:r>
      <w:r w:rsidR="002F4DDD" w:rsidRPr="00FF403C">
        <w:rPr>
          <w:rFonts w:ascii="Times New Roman" w:hAnsi="Times New Roman" w:cs="Times New Roman"/>
          <w:sz w:val="24"/>
          <w:szCs w:val="24"/>
        </w:rPr>
        <w:t xml:space="preserve"> </w:t>
      </w:r>
      <w:r w:rsidR="00241EA9" w:rsidRPr="00FF403C">
        <w:rPr>
          <w:rFonts w:ascii="Times New Roman" w:hAnsi="Times New Roman" w:cs="Times New Roman"/>
          <w:sz w:val="24"/>
          <w:szCs w:val="24"/>
        </w:rPr>
        <w:t>A total of thirty-five male Wistar rats weighing between 1</w:t>
      </w:r>
      <w:r w:rsidR="0062541F" w:rsidRPr="00FF403C">
        <w:rPr>
          <w:rFonts w:ascii="Times New Roman" w:hAnsi="Times New Roman" w:cs="Times New Roman"/>
          <w:sz w:val="24"/>
          <w:szCs w:val="24"/>
        </w:rPr>
        <w:t>60g ± 10g</w:t>
      </w:r>
      <w:r w:rsidR="00241EA9" w:rsidRPr="00FF403C">
        <w:rPr>
          <w:rFonts w:ascii="Times New Roman" w:hAnsi="Times New Roman" w:cs="Times New Roman"/>
          <w:sz w:val="24"/>
          <w:szCs w:val="24"/>
        </w:rPr>
        <w:t xml:space="preserve"> were randomized into 5 groups of 7 rats each and used for the study. Group A was used as a normal control</w:t>
      </w:r>
      <w:r w:rsidR="0028698E" w:rsidRPr="00FF403C">
        <w:rPr>
          <w:rFonts w:ascii="Times New Roman" w:hAnsi="Times New Roman" w:cs="Times New Roman"/>
          <w:sz w:val="24"/>
          <w:szCs w:val="24"/>
        </w:rPr>
        <w:t xml:space="preserve">. </w:t>
      </w:r>
      <w:r w:rsidR="00241EA9" w:rsidRPr="00FF403C">
        <w:rPr>
          <w:rFonts w:ascii="Times New Roman" w:hAnsi="Times New Roman" w:cs="Times New Roman"/>
          <w:sz w:val="24"/>
          <w:szCs w:val="24"/>
        </w:rPr>
        <w:t>Diabetes was induced by an intraperitoneal injection of alloxan (130mg/kg) in groups B-E.</w:t>
      </w:r>
      <w:r w:rsidR="0047033C" w:rsidRPr="00FF403C">
        <w:rPr>
          <w:rFonts w:ascii="Times New Roman" w:hAnsi="Times New Roman" w:cs="Times New Roman"/>
          <w:sz w:val="24"/>
          <w:szCs w:val="24"/>
        </w:rPr>
        <w:t xml:space="preserve"> Group B was left untreated, group C was treated with 100mg/kg gluformin while groups D and E were treated with </w:t>
      </w:r>
      <w:commentRangeStart w:id="6"/>
      <w:r w:rsidR="0047033C" w:rsidRPr="00FF403C">
        <w:rPr>
          <w:rFonts w:ascii="Times New Roman" w:hAnsi="Times New Roman" w:cs="Times New Roman"/>
          <w:sz w:val="24"/>
          <w:szCs w:val="24"/>
        </w:rPr>
        <w:t xml:space="preserve">100 and 200 </w:t>
      </w:r>
      <w:commentRangeEnd w:id="6"/>
      <w:r w:rsidR="00A75E37" w:rsidRPr="00FF403C">
        <w:rPr>
          <w:rStyle w:val="CommentReference"/>
          <w:rFonts w:ascii="Times New Roman" w:hAnsi="Times New Roman" w:cs="Times New Roman"/>
          <w:sz w:val="24"/>
          <w:szCs w:val="24"/>
        </w:rPr>
        <w:commentReference w:id="6"/>
      </w:r>
      <w:r w:rsidR="0047033C" w:rsidRPr="00FF403C">
        <w:rPr>
          <w:rFonts w:ascii="Times New Roman" w:hAnsi="Times New Roman" w:cs="Times New Roman"/>
          <w:sz w:val="24"/>
          <w:szCs w:val="24"/>
        </w:rPr>
        <w:t xml:space="preserve">mg/kg bodyweight of the </w:t>
      </w:r>
      <w:commentRangeStart w:id="7"/>
      <w:r w:rsidR="0047033C" w:rsidRPr="00FF403C">
        <w:rPr>
          <w:rFonts w:ascii="Times New Roman" w:hAnsi="Times New Roman" w:cs="Times New Roman"/>
          <w:sz w:val="24"/>
          <w:szCs w:val="24"/>
        </w:rPr>
        <w:t>extract combination</w:t>
      </w:r>
      <w:commentRangeEnd w:id="7"/>
      <w:r w:rsidR="00A75E37" w:rsidRPr="00FF403C">
        <w:rPr>
          <w:rStyle w:val="CommentReference"/>
          <w:rFonts w:ascii="Times New Roman" w:hAnsi="Times New Roman" w:cs="Times New Roman"/>
          <w:sz w:val="24"/>
          <w:szCs w:val="24"/>
        </w:rPr>
        <w:commentReference w:id="7"/>
      </w:r>
      <w:r w:rsidR="00DD5185" w:rsidRPr="00FF403C">
        <w:rPr>
          <w:rFonts w:ascii="Times New Roman" w:hAnsi="Times New Roman" w:cs="Times New Roman"/>
          <w:sz w:val="24"/>
          <w:szCs w:val="24"/>
        </w:rPr>
        <w:t>,</w:t>
      </w:r>
      <w:r w:rsidR="0047033C" w:rsidRPr="00FF403C">
        <w:rPr>
          <w:rFonts w:ascii="Times New Roman" w:hAnsi="Times New Roman" w:cs="Times New Roman"/>
          <w:sz w:val="24"/>
          <w:szCs w:val="24"/>
        </w:rPr>
        <w:t xml:space="preserve"> respectively. Fasting blood glucose concentrations were </w:t>
      </w:r>
      <w:commentRangeStart w:id="8"/>
      <w:r w:rsidR="0047033C" w:rsidRPr="00FF403C">
        <w:rPr>
          <w:rFonts w:ascii="Times New Roman" w:hAnsi="Times New Roman" w:cs="Times New Roman"/>
          <w:sz w:val="24"/>
          <w:szCs w:val="24"/>
        </w:rPr>
        <w:t>measured</w:t>
      </w:r>
      <w:commentRangeEnd w:id="8"/>
      <w:r w:rsidR="00A75E37">
        <w:rPr>
          <w:rStyle w:val="CommentReference"/>
          <w:rFonts w:ascii="Times New Roman" w:hAnsi="Times New Roman" w:cs="Times New Roman"/>
          <w:sz w:val="24"/>
          <w:szCs w:val="24"/>
        </w:rPr>
        <w:commentReference w:id="8"/>
      </w:r>
      <w:ins w:id="9" w:author="Author" w:date="2025-12-22T22:07:00Z" w16du:dateUtc="2025-12-23T03:07:00Z">
        <w:r w:rsidR="00A75E37">
          <w:rPr>
            <w:rFonts w:ascii="Times New Roman" w:hAnsi="Times New Roman" w:cs="Times New Roman"/>
            <w:sz w:val="24"/>
            <w:szCs w:val="24"/>
          </w:rPr>
          <w:t xml:space="preserve"> </w:t>
        </w:r>
      </w:ins>
      <w:r w:rsidR="0047033C" w:rsidRPr="00FF403C">
        <w:rPr>
          <w:rFonts w:ascii="Times New Roman" w:hAnsi="Times New Roman" w:cs="Times New Roman"/>
          <w:sz w:val="24"/>
          <w:szCs w:val="24"/>
        </w:rPr>
        <w:t xml:space="preserve"> using one touch glucometer and test strips. Lipid profile and liver function parameters were determined using standard diagnostic methods.</w:t>
      </w:r>
      <w:r w:rsidR="002F4DDD" w:rsidRPr="00FF403C">
        <w:rPr>
          <w:rFonts w:ascii="Times New Roman" w:hAnsi="Times New Roman" w:cs="Times New Roman"/>
          <w:sz w:val="24"/>
          <w:szCs w:val="24"/>
        </w:rPr>
        <w:t xml:space="preserve"> </w:t>
      </w:r>
      <w:r w:rsidR="0092350F" w:rsidRPr="00FF403C">
        <w:rPr>
          <w:rFonts w:ascii="Times New Roman" w:hAnsi="Times New Roman" w:cs="Times New Roman"/>
          <w:sz w:val="24"/>
          <w:szCs w:val="24"/>
        </w:rPr>
        <w:t xml:space="preserve">Ethanol extract of a combination of </w:t>
      </w:r>
      <w:r w:rsidR="0092350F" w:rsidRPr="00FF403C">
        <w:rPr>
          <w:rFonts w:ascii="Times New Roman" w:hAnsi="Times New Roman" w:cs="Times New Roman"/>
          <w:i/>
          <w:iCs/>
          <w:sz w:val="24"/>
          <w:szCs w:val="24"/>
        </w:rPr>
        <w:t>V. amygdalina</w:t>
      </w:r>
      <w:r w:rsidR="0092350F" w:rsidRPr="00FF403C">
        <w:rPr>
          <w:rFonts w:ascii="Times New Roman" w:hAnsi="Times New Roman" w:cs="Times New Roman"/>
          <w:sz w:val="24"/>
          <w:szCs w:val="24"/>
        </w:rPr>
        <w:t xml:space="preserve"> and </w:t>
      </w:r>
      <w:r w:rsidR="0092350F" w:rsidRPr="00FF403C">
        <w:rPr>
          <w:rFonts w:ascii="Times New Roman" w:hAnsi="Times New Roman" w:cs="Times New Roman"/>
          <w:i/>
          <w:iCs/>
          <w:sz w:val="24"/>
          <w:szCs w:val="24"/>
        </w:rPr>
        <w:t>Z. officinale</w:t>
      </w:r>
      <w:r w:rsidR="0092350F" w:rsidRPr="00FF403C">
        <w:rPr>
          <w:rFonts w:ascii="Times New Roman" w:hAnsi="Times New Roman" w:cs="Times New Roman"/>
          <w:sz w:val="24"/>
          <w:szCs w:val="24"/>
        </w:rPr>
        <w:t xml:space="preserve"> caused a significant (</w:t>
      </w:r>
      <w:r w:rsidR="0092350F" w:rsidRPr="00FF403C">
        <w:rPr>
          <w:rFonts w:ascii="Times New Roman" w:hAnsi="Times New Roman" w:cs="Times New Roman"/>
          <w:i/>
          <w:iCs/>
          <w:sz w:val="24"/>
          <w:szCs w:val="24"/>
        </w:rPr>
        <w:t>p</w:t>
      </w:r>
      <w:r w:rsidR="0092350F" w:rsidRPr="00FF403C">
        <w:rPr>
          <w:rFonts w:ascii="Times New Roman" w:hAnsi="Times New Roman" w:cs="Times New Roman"/>
          <w:sz w:val="24"/>
          <w:szCs w:val="24"/>
        </w:rPr>
        <w:t>&lt;0.05) weight gain and significantly (p&lt;0.05) reduced the alloxan-induced increases in fasting blood glucose. There was a significant (</w:t>
      </w:r>
      <w:r w:rsidR="0092350F" w:rsidRPr="00FF403C">
        <w:rPr>
          <w:rFonts w:ascii="Times New Roman" w:hAnsi="Times New Roman" w:cs="Times New Roman"/>
          <w:i/>
          <w:iCs/>
          <w:sz w:val="24"/>
          <w:szCs w:val="24"/>
        </w:rPr>
        <w:t>p</w:t>
      </w:r>
      <w:r w:rsidR="0092350F" w:rsidRPr="00FF403C">
        <w:rPr>
          <w:rFonts w:ascii="Times New Roman" w:hAnsi="Times New Roman" w:cs="Times New Roman"/>
          <w:sz w:val="24"/>
          <w:szCs w:val="24"/>
        </w:rPr>
        <w:t xml:space="preserve">&lt;0.05) decrease in total cholesterol, triglyceride, low-density lipoprotein concentration, aspartate transaminase activity, alanine transaminase activity and alkaline phosphatase activity compared to the diabetic untreated. </w:t>
      </w:r>
      <w:commentRangeStart w:id="10"/>
      <w:r w:rsidR="0092350F" w:rsidRPr="00FF403C">
        <w:rPr>
          <w:rFonts w:ascii="Times New Roman" w:hAnsi="Times New Roman" w:cs="Times New Roman"/>
          <w:sz w:val="24"/>
          <w:szCs w:val="24"/>
        </w:rPr>
        <w:t>These</w:t>
      </w:r>
      <w:commentRangeEnd w:id="10"/>
      <w:r w:rsidR="00B162F8" w:rsidRPr="00FF403C">
        <w:rPr>
          <w:rStyle w:val="CommentReference"/>
          <w:rFonts w:ascii="Times New Roman" w:hAnsi="Times New Roman" w:cs="Times New Roman"/>
          <w:sz w:val="24"/>
          <w:szCs w:val="24"/>
        </w:rPr>
        <w:commentReference w:id="10"/>
      </w:r>
      <w:r w:rsidR="0092350F" w:rsidRPr="00FF403C">
        <w:rPr>
          <w:rFonts w:ascii="Times New Roman" w:hAnsi="Times New Roman" w:cs="Times New Roman"/>
          <w:sz w:val="24"/>
          <w:szCs w:val="24"/>
        </w:rPr>
        <w:t xml:space="preserve"> observations were </w:t>
      </w:r>
      <w:r w:rsidR="007F2EDA" w:rsidRPr="00FF403C">
        <w:rPr>
          <w:rFonts w:ascii="Times New Roman" w:hAnsi="Times New Roman" w:cs="Times New Roman"/>
          <w:sz w:val="24"/>
          <w:szCs w:val="24"/>
        </w:rPr>
        <w:t>comparable to the changes recorded in the gluformin-treated diabetic rats.</w:t>
      </w:r>
      <w:r w:rsidR="002F4DDD" w:rsidRPr="00FF403C">
        <w:rPr>
          <w:rFonts w:ascii="Times New Roman" w:hAnsi="Times New Roman" w:cs="Times New Roman"/>
          <w:sz w:val="24"/>
          <w:szCs w:val="24"/>
        </w:rPr>
        <w:t xml:space="preserve"> </w:t>
      </w:r>
      <w:commentRangeStart w:id="11"/>
      <w:r w:rsidR="004A6906" w:rsidRPr="00FF403C">
        <w:rPr>
          <w:rFonts w:ascii="Times New Roman" w:hAnsi="Times New Roman" w:cs="Times New Roman"/>
          <w:sz w:val="24"/>
          <w:szCs w:val="24"/>
        </w:rPr>
        <w:t>T</w:t>
      </w:r>
      <w:r w:rsidR="00D61DD4" w:rsidRPr="00FF403C">
        <w:rPr>
          <w:rFonts w:ascii="Times New Roman" w:hAnsi="Times New Roman" w:cs="Times New Roman"/>
          <w:sz w:val="24"/>
          <w:szCs w:val="24"/>
        </w:rPr>
        <w:t xml:space="preserve">hese </w:t>
      </w:r>
      <w:commentRangeEnd w:id="11"/>
      <w:r w:rsidR="00B162F8" w:rsidRPr="00FF403C">
        <w:rPr>
          <w:rStyle w:val="CommentReference"/>
          <w:rFonts w:ascii="Times New Roman" w:hAnsi="Times New Roman" w:cs="Times New Roman"/>
          <w:sz w:val="24"/>
          <w:szCs w:val="24"/>
        </w:rPr>
        <w:commentReference w:id="11"/>
      </w:r>
      <w:r w:rsidR="00D61DD4" w:rsidRPr="00FF403C">
        <w:rPr>
          <w:rFonts w:ascii="Times New Roman" w:hAnsi="Times New Roman" w:cs="Times New Roman"/>
          <w:sz w:val="24"/>
          <w:szCs w:val="24"/>
        </w:rPr>
        <w:t xml:space="preserve">results suggest that the ethanol extract of a combination of </w:t>
      </w:r>
      <w:r w:rsidR="00D61DD4" w:rsidRPr="00FF403C">
        <w:rPr>
          <w:rFonts w:ascii="Times New Roman" w:hAnsi="Times New Roman" w:cs="Times New Roman"/>
          <w:i/>
          <w:iCs/>
          <w:sz w:val="24"/>
          <w:szCs w:val="24"/>
        </w:rPr>
        <w:t>V. amygdalina and Z. officinale</w:t>
      </w:r>
      <w:r w:rsidR="00D61DD4" w:rsidRPr="00FF403C">
        <w:rPr>
          <w:rFonts w:ascii="Times New Roman" w:hAnsi="Times New Roman" w:cs="Times New Roman"/>
          <w:sz w:val="24"/>
          <w:szCs w:val="24"/>
        </w:rPr>
        <w:t xml:space="preserve"> can be considered as an </w:t>
      </w:r>
      <w:commentRangeStart w:id="12"/>
      <w:r w:rsidR="00D61DD4" w:rsidRPr="00FF403C">
        <w:rPr>
          <w:rFonts w:ascii="Times New Roman" w:hAnsi="Times New Roman" w:cs="Times New Roman"/>
          <w:sz w:val="24"/>
          <w:szCs w:val="24"/>
        </w:rPr>
        <w:t xml:space="preserve">excellent </w:t>
      </w:r>
      <w:commentRangeEnd w:id="12"/>
      <w:r w:rsidR="00B162F8" w:rsidRPr="00FF403C">
        <w:rPr>
          <w:rStyle w:val="CommentReference"/>
          <w:rFonts w:ascii="Times New Roman" w:hAnsi="Times New Roman" w:cs="Times New Roman"/>
          <w:sz w:val="24"/>
          <w:szCs w:val="24"/>
        </w:rPr>
        <w:commentReference w:id="12"/>
      </w:r>
      <w:r w:rsidR="00D61DD4" w:rsidRPr="00FF403C">
        <w:rPr>
          <w:rFonts w:ascii="Times New Roman" w:hAnsi="Times New Roman" w:cs="Times New Roman"/>
          <w:sz w:val="24"/>
          <w:szCs w:val="24"/>
        </w:rPr>
        <w:t xml:space="preserve">remedy for diabetes and </w:t>
      </w:r>
      <w:commentRangeStart w:id="13"/>
      <w:r w:rsidR="00D61DD4" w:rsidRPr="00FF403C">
        <w:rPr>
          <w:rFonts w:ascii="Times New Roman" w:hAnsi="Times New Roman" w:cs="Times New Roman"/>
          <w:sz w:val="24"/>
          <w:szCs w:val="24"/>
        </w:rPr>
        <w:t>a substitute for drugs to reduce complications associated with diabetic conditions due to its pharmacological therapy.</w:t>
      </w:r>
      <w:commentRangeEnd w:id="13"/>
      <w:r w:rsidR="00B162F8" w:rsidRPr="00FF403C">
        <w:rPr>
          <w:rStyle w:val="CommentReference"/>
          <w:rFonts w:ascii="Times New Roman" w:hAnsi="Times New Roman" w:cs="Times New Roman"/>
          <w:sz w:val="24"/>
          <w:szCs w:val="24"/>
        </w:rPr>
        <w:commentReference w:id="13"/>
      </w:r>
    </w:p>
    <w:p w14:paraId="5C5B9991" w14:textId="5619E62D" w:rsidR="00B2747E" w:rsidRPr="00FF403C" w:rsidRDefault="00AE6E53" w:rsidP="00D61DD4">
      <w:pPr>
        <w:jc w:val="both"/>
        <w:rPr>
          <w:rFonts w:ascii="Times New Roman" w:hAnsi="Times New Roman" w:cs="Times New Roman"/>
          <w:sz w:val="24"/>
          <w:szCs w:val="24"/>
        </w:rPr>
      </w:pPr>
      <w:r w:rsidRPr="00FF403C">
        <w:rPr>
          <w:rFonts w:ascii="Times New Roman" w:hAnsi="Times New Roman" w:cs="Times New Roman"/>
          <w:b/>
          <w:bCs/>
          <w:sz w:val="24"/>
          <w:szCs w:val="24"/>
        </w:rPr>
        <w:t>Keywords</w:t>
      </w:r>
      <w:r w:rsidRPr="00FF403C">
        <w:rPr>
          <w:rFonts w:ascii="Times New Roman" w:hAnsi="Times New Roman" w:cs="Times New Roman"/>
          <w:sz w:val="24"/>
          <w:szCs w:val="24"/>
        </w:rPr>
        <w:t xml:space="preserve">: </w:t>
      </w:r>
      <w:r w:rsidR="00960F9D" w:rsidRPr="00FF403C">
        <w:rPr>
          <w:rFonts w:ascii="Times New Roman" w:hAnsi="Times New Roman" w:cs="Times New Roman"/>
          <w:sz w:val="24"/>
          <w:szCs w:val="24"/>
        </w:rPr>
        <w:t xml:space="preserve">Diabetes, </w:t>
      </w:r>
      <w:r w:rsidR="00561999" w:rsidRPr="00FF403C">
        <w:rPr>
          <w:rFonts w:ascii="Times New Roman" w:hAnsi="Times New Roman" w:cs="Times New Roman"/>
          <w:sz w:val="24"/>
          <w:szCs w:val="24"/>
        </w:rPr>
        <w:t xml:space="preserve">hyperglycaemia, </w:t>
      </w:r>
      <w:r w:rsidR="00960F9D" w:rsidRPr="00FF403C">
        <w:rPr>
          <w:rFonts w:ascii="Times New Roman" w:hAnsi="Times New Roman" w:cs="Times New Roman"/>
          <w:sz w:val="24"/>
          <w:szCs w:val="24"/>
        </w:rPr>
        <w:t>combination, cholesterol, triglycerides, glucose, alloxan.</w:t>
      </w:r>
    </w:p>
    <w:p w14:paraId="54708D13" w14:textId="2B4653E3" w:rsidR="00653A34" w:rsidRPr="00FF403C" w:rsidRDefault="00074625" w:rsidP="005C4DB3">
      <w:pPr>
        <w:jc w:val="both"/>
        <w:rPr>
          <w:rFonts w:ascii="Times New Roman" w:hAnsi="Times New Roman" w:cs="Times New Roman"/>
          <w:b/>
          <w:bCs/>
          <w:sz w:val="24"/>
          <w:szCs w:val="24"/>
        </w:rPr>
      </w:pPr>
      <w:r w:rsidRPr="00FF403C">
        <w:rPr>
          <w:rFonts w:ascii="Times New Roman" w:hAnsi="Times New Roman" w:cs="Times New Roman"/>
          <w:b/>
          <w:bCs/>
          <w:sz w:val="24"/>
          <w:szCs w:val="24"/>
        </w:rPr>
        <w:t>1.0</w:t>
      </w:r>
      <w:r w:rsidRPr="00FF403C">
        <w:rPr>
          <w:rFonts w:ascii="Times New Roman" w:hAnsi="Times New Roman" w:cs="Times New Roman"/>
          <w:b/>
          <w:bCs/>
          <w:sz w:val="24"/>
          <w:szCs w:val="24"/>
        </w:rPr>
        <w:tab/>
      </w:r>
      <w:r w:rsidR="00653A34" w:rsidRPr="00FF403C">
        <w:rPr>
          <w:rFonts w:ascii="Times New Roman" w:hAnsi="Times New Roman" w:cs="Times New Roman"/>
          <w:b/>
          <w:bCs/>
          <w:sz w:val="24"/>
          <w:szCs w:val="24"/>
        </w:rPr>
        <w:t>Introduction</w:t>
      </w:r>
    </w:p>
    <w:p w14:paraId="1FA1B416" w14:textId="2E188714" w:rsidR="00D13F0D" w:rsidRPr="00FF403C" w:rsidRDefault="00D13F0D" w:rsidP="00D13F0D">
      <w:pPr>
        <w:jc w:val="both"/>
        <w:rPr>
          <w:rFonts w:ascii="Times New Roman" w:hAnsi="Times New Roman" w:cs="Times New Roman"/>
          <w:sz w:val="24"/>
          <w:szCs w:val="24"/>
        </w:rPr>
      </w:pPr>
      <w:r w:rsidRPr="00FF403C">
        <w:rPr>
          <w:rFonts w:ascii="Times New Roman" w:hAnsi="Times New Roman" w:cs="Times New Roman"/>
          <w:sz w:val="24"/>
          <w:szCs w:val="24"/>
        </w:rPr>
        <w:t xml:space="preserve">Diabetes Mellitus </w:t>
      </w:r>
      <w:r w:rsidR="00FF403C" w:rsidRPr="00FF403C">
        <w:rPr>
          <w:rFonts w:ascii="Times New Roman" w:hAnsi="Times New Roman" w:cs="Times New Roman"/>
          <w:sz w:val="24"/>
          <w:szCs w:val="24"/>
        </w:rPr>
        <w:t xml:space="preserve">(DM) </w:t>
      </w:r>
      <w:r w:rsidRPr="00FF403C">
        <w:rPr>
          <w:rFonts w:ascii="Times New Roman" w:hAnsi="Times New Roman" w:cs="Times New Roman"/>
          <w:sz w:val="24"/>
          <w:szCs w:val="24"/>
        </w:rPr>
        <w:t xml:space="preserve">is a complex metabolic disorder involving insulin resistance, impaired insulin signaling, β-cell dysfunctions, inflammation, and disrupted glucose and lipid metabolism, leading to increased oxidative </w:t>
      </w:r>
      <w:commentRangeStart w:id="14"/>
      <w:r w:rsidRPr="00FF403C">
        <w:rPr>
          <w:rFonts w:ascii="Times New Roman" w:hAnsi="Times New Roman" w:cs="Times New Roman"/>
          <w:sz w:val="24"/>
          <w:szCs w:val="24"/>
        </w:rPr>
        <w:t>stress</w:t>
      </w:r>
      <w:commentRangeEnd w:id="14"/>
      <w:r w:rsidR="00B162F8" w:rsidRPr="00FF403C">
        <w:rPr>
          <w:rStyle w:val="CommentReference"/>
          <w:rFonts w:ascii="Times New Roman" w:hAnsi="Times New Roman" w:cs="Times New Roman"/>
          <w:sz w:val="24"/>
          <w:szCs w:val="24"/>
        </w:rPr>
        <w:commentReference w:id="14"/>
      </w:r>
      <w:r w:rsidRPr="00FF403C">
        <w:rPr>
          <w:rFonts w:ascii="Times New Roman" w:hAnsi="Times New Roman" w:cs="Times New Roman"/>
          <w:sz w:val="24"/>
          <w:szCs w:val="24"/>
        </w:rPr>
        <w:t xml:space="preserve">. Affecting 2.8% of the global population in 2000, its prevalence is expected to rise to 4.4% by 2030, driven by aging and obesity trends </w:t>
      </w:r>
      <w:r w:rsidR="00514B69" w:rsidRPr="00FF403C">
        <w:rPr>
          <w:rFonts w:ascii="Times New Roman" w:hAnsi="Times New Roman" w:cs="Times New Roman"/>
          <w:sz w:val="24"/>
          <w:szCs w:val="24"/>
        </w:rPr>
        <w:t>(Forouhi and Wareham, 2019)</w:t>
      </w:r>
      <w:r w:rsidRPr="00FF403C">
        <w:rPr>
          <w:rFonts w:ascii="Times New Roman" w:hAnsi="Times New Roman" w:cs="Times New Roman"/>
          <w:sz w:val="24"/>
          <w:szCs w:val="24"/>
        </w:rPr>
        <w:t xml:space="preserve">. The metabolic imbalances in diabetes result in chronic pathological conditions such as micro- and macrovascular complications, neuropathy, retinopathy, and nephropathy, which lower the quality of life and increase mortality </w:t>
      </w:r>
      <w:r w:rsidR="00514B69" w:rsidRPr="00FF403C">
        <w:rPr>
          <w:rFonts w:ascii="Times New Roman" w:hAnsi="Times New Roman" w:cs="Times New Roman"/>
          <w:sz w:val="24"/>
          <w:szCs w:val="24"/>
        </w:rPr>
        <w:t xml:space="preserve">(Chawla </w:t>
      </w:r>
      <w:r w:rsidR="00514B69" w:rsidRPr="00FF403C">
        <w:rPr>
          <w:rFonts w:ascii="Times New Roman" w:hAnsi="Times New Roman" w:cs="Times New Roman"/>
          <w:i/>
          <w:iCs/>
          <w:sz w:val="24"/>
          <w:szCs w:val="24"/>
        </w:rPr>
        <w:t>et al</w:t>
      </w:r>
      <w:r w:rsidR="00514B69" w:rsidRPr="00FF403C">
        <w:rPr>
          <w:rFonts w:ascii="Times New Roman" w:hAnsi="Times New Roman" w:cs="Times New Roman"/>
          <w:sz w:val="24"/>
          <w:szCs w:val="24"/>
        </w:rPr>
        <w:t>., 2016)</w:t>
      </w:r>
      <w:r w:rsidRPr="00FF403C">
        <w:rPr>
          <w:rFonts w:ascii="Times New Roman" w:hAnsi="Times New Roman" w:cs="Times New Roman"/>
          <w:sz w:val="24"/>
          <w:szCs w:val="24"/>
        </w:rPr>
        <w:t xml:space="preserve">. </w:t>
      </w:r>
    </w:p>
    <w:p w14:paraId="33DE8CAC" w14:textId="5335E5FE" w:rsidR="00514B69" w:rsidRPr="00FF403C" w:rsidRDefault="00D13F0D" w:rsidP="00705C66">
      <w:pPr>
        <w:jc w:val="both"/>
        <w:rPr>
          <w:rFonts w:ascii="Times New Roman" w:hAnsi="Times New Roman" w:cs="Times New Roman"/>
          <w:sz w:val="24"/>
          <w:szCs w:val="24"/>
        </w:rPr>
      </w:pPr>
      <w:r w:rsidRPr="00FF403C">
        <w:rPr>
          <w:rFonts w:ascii="Times New Roman" w:hAnsi="Times New Roman" w:cs="Times New Roman"/>
          <w:sz w:val="24"/>
          <w:szCs w:val="24"/>
        </w:rPr>
        <w:t xml:space="preserve">Diabetes is characterized by elevated blood sugar due to impaired insulin secretion or reduced tissue responsiveness, and it includes type 1, type 2, gestational diabetes, and forms related to other causes like pancreatic disorders or </w:t>
      </w:r>
      <w:commentRangeStart w:id="15"/>
      <w:r w:rsidRPr="00FF403C">
        <w:rPr>
          <w:rFonts w:ascii="Times New Roman" w:hAnsi="Times New Roman" w:cs="Times New Roman"/>
          <w:sz w:val="24"/>
          <w:szCs w:val="24"/>
        </w:rPr>
        <w:t>medications</w:t>
      </w:r>
      <w:commentRangeEnd w:id="15"/>
      <w:r w:rsidR="00327677" w:rsidRPr="00FF403C">
        <w:rPr>
          <w:rStyle w:val="CommentReference"/>
          <w:rFonts w:ascii="Times New Roman" w:hAnsi="Times New Roman" w:cs="Times New Roman"/>
          <w:sz w:val="24"/>
          <w:szCs w:val="24"/>
        </w:rPr>
        <w:commentReference w:id="15"/>
      </w:r>
      <w:r w:rsidRPr="00FF403C">
        <w:rPr>
          <w:rFonts w:ascii="Times New Roman" w:hAnsi="Times New Roman" w:cs="Times New Roman"/>
          <w:sz w:val="24"/>
          <w:szCs w:val="24"/>
        </w:rPr>
        <w:t xml:space="preserve">. Persistent high blood sugar and metabolic changes can damage multiple organs, causing complications like cardiomyopathy, retinopathy, nephropathy, neuropathy, and foot ulcers </w:t>
      </w:r>
      <w:r w:rsidR="00514B69" w:rsidRPr="00FF403C">
        <w:rPr>
          <w:rFonts w:ascii="Times New Roman" w:hAnsi="Times New Roman" w:cs="Times New Roman"/>
          <w:sz w:val="24"/>
          <w:szCs w:val="24"/>
        </w:rPr>
        <w:t>( O’Donnell, 2018)</w:t>
      </w:r>
      <w:r w:rsidRPr="00FF403C">
        <w:rPr>
          <w:rFonts w:ascii="Times New Roman" w:hAnsi="Times New Roman" w:cs="Times New Roman"/>
          <w:sz w:val="24"/>
          <w:szCs w:val="24"/>
        </w:rPr>
        <w:t xml:space="preserve">. </w:t>
      </w:r>
    </w:p>
    <w:p w14:paraId="333C89A2" w14:textId="0B9DD6AE" w:rsidR="00977BFF" w:rsidRPr="00FF403C" w:rsidRDefault="00977BFF" w:rsidP="00977BFF">
      <w:pPr>
        <w:jc w:val="both"/>
        <w:rPr>
          <w:rFonts w:ascii="Times New Roman" w:hAnsi="Times New Roman" w:cs="Times New Roman"/>
          <w:sz w:val="24"/>
          <w:szCs w:val="24"/>
        </w:rPr>
      </w:pPr>
      <w:r w:rsidRPr="00FF403C">
        <w:rPr>
          <w:rFonts w:ascii="Times New Roman" w:hAnsi="Times New Roman" w:cs="Times New Roman"/>
          <w:sz w:val="24"/>
          <w:szCs w:val="24"/>
        </w:rPr>
        <w:lastRenderedPageBreak/>
        <w:t>DM is classified into type 1 and type 2. However, DM can also occur during pregnancy- a type known as gestational DM. Other circumstances- such as insulin receptor impairment, pancreatic exocrine disorder, genetic disorders, and endocrinopathies- can provoke DM</w:t>
      </w:r>
      <w:hyperlink r:id="rId11" w:anchor="R103746621688824" w:history="1"/>
      <w:r w:rsidR="00604EC3" w:rsidRPr="00FF403C">
        <w:rPr>
          <w:rFonts w:ascii="Times New Roman" w:hAnsi="Times New Roman" w:cs="Times New Roman"/>
          <w:sz w:val="24"/>
          <w:szCs w:val="24"/>
        </w:rPr>
        <w:t xml:space="preserve"> (Forbes and Cooper, 2014)</w:t>
      </w:r>
      <w:r w:rsidRPr="00FF403C">
        <w:rPr>
          <w:rFonts w:ascii="Times New Roman" w:hAnsi="Times New Roman" w:cs="Times New Roman"/>
          <w:sz w:val="24"/>
          <w:szCs w:val="24"/>
        </w:rPr>
        <w:t xml:space="preserve">. Clinically, type 1 DM </w:t>
      </w:r>
      <w:r w:rsidR="00E038B6" w:rsidRPr="00FF403C">
        <w:rPr>
          <w:rFonts w:ascii="Times New Roman" w:hAnsi="Times New Roman" w:cs="Times New Roman"/>
          <w:sz w:val="24"/>
          <w:szCs w:val="24"/>
        </w:rPr>
        <w:t>presents</w:t>
      </w:r>
      <w:r w:rsidRPr="00FF403C">
        <w:rPr>
          <w:rFonts w:ascii="Times New Roman" w:hAnsi="Times New Roman" w:cs="Times New Roman"/>
          <w:sz w:val="24"/>
          <w:szCs w:val="24"/>
        </w:rPr>
        <w:t xml:space="preserve"> hyperglycemia as a result of acute or chronic insulin deficiency in plasma. </w:t>
      </w:r>
      <w:commentRangeStart w:id="16"/>
      <w:r w:rsidRPr="00FF403C">
        <w:rPr>
          <w:rFonts w:ascii="Times New Roman" w:hAnsi="Times New Roman" w:cs="Times New Roman"/>
          <w:sz w:val="24"/>
          <w:szCs w:val="24"/>
        </w:rPr>
        <w:t xml:space="preserve">In type 2 DM, the β-cells within the islets of Langerhans of the pancreas are hypersensitive to glucose in plasma, thereby eliciting the secretion of </w:t>
      </w:r>
      <w:r w:rsidR="00604EC3" w:rsidRPr="00FF403C">
        <w:rPr>
          <w:rFonts w:ascii="Times New Roman" w:hAnsi="Times New Roman" w:cs="Times New Roman"/>
          <w:sz w:val="24"/>
          <w:szCs w:val="24"/>
        </w:rPr>
        <w:t>higher-than-normal</w:t>
      </w:r>
      <w:r w:rsidRPr="00FF403C">
        <w:rPr>
          <w:rFonts w:ascii="Times New Roman" w:hAnsi="Times New Roman" w:cs="Times New Roman"/>
          <w:sz w:val="24"/>
          <w:szCs w:val="24"/>
        </w:rPr>
        <w:t xml:space="preserve"> insulin levels in the systemic circulation. </w:t>
      </w:r>
      <w:commentRangeEnd w:id="16"/>
      <w:r w:rsidR="00327677" w:rsidRPr="00FF403C">
        <w:rPr>
          <w:rStyle w:val="CommentReference"/>
          <w:rFonts w:ascii="Times New Roman" w:hAnsi="Times New Roman" w:cs="Times New Roman"/>
          <w:sz w:val="24"/>
          <w:szCs w:val="24"/>
        </w:rPr>
        <w:commentReference w:id="16"/>
      </w:r>
      <w:r w:rsidRPr="00FF403C">
        <w:rPr>
          <w:rFonts w:ascii="Times New Roman" w:hAnsi="Times New Roman" w:cs="Times New Roman"/>
          <w:sz w:val="24"/>
          <w:szCs w:val="24"/>
        </w:rPr>
        <w:t>The evidence of hyperinsulinemia is an attempt to counterbalance hyperglycemia, which further deteriorates and impairs β-cell function</w:t>
      </w:r>
      <w:r w:rsidR="00604EC3" w:rsidRPr="00FF403C">
        <w:rPr>
          <w:rFonts w:ascii="Times New Roman" w:hAnsi="Times New Roman" w:cs="Times New Roman"/>
          <w:sz w:val="24"/>
          <w:szCs w:val="24"/>
        </w:rPr>
        <w:t xml:space="preserve"> (Keenan et al., 2010; Cerf, 2013)</w:t>
      </w:r>
      <w:r w:rsidRPr="00FF403C">
        <w:rPr>
          <w:rFonts w:ascii="Times New Roman" w:hAnsi="Times New Roman" w:cs="Times New Roman"/>
          <w:sz w:val="24"/>
          <w:szCs w:val="24"/>
        </w:rPr>
        <w:t>. Chronic hyperglycemia is accompanied by high mortality and morbidity due to its concomitant microvascular complications, such as nephropathy, neuropathy and retinopathy, as well as macrovascular complications which include cardiovascular diseases leading to myocardial infarction and stroke</w:t>
      </w:r>
      <w:r w:rsidR="00604EC3" w:rsidRPr="00FF403C">
        <w:rPr>
          <w:rFonts w:ascii="Times New Roman" w:hAnsi="Times New Roman" w:cs="Times New Roman"/>
          <w:sz w:val="24"/>
          <w:szCs w:val="24"/>
        </w:rPr>
        <w:t xml:space="preserve"> (Kitada </w:t>
      </w:r>
      <w:r w:rsidR="00604EC3" w:rsidRPr="00FF403C">
        <w:rPr>
          <w:rFonts w:ascii="Times New Roman" w:hAnsi="Times New Roman" w:cs="Times New Roman"/>
          <w:i/>
          <w:iCs/>
          <w:sz w:val="24"/>
          <w:szCs w:val="24"/>
        </w:rPr>
        <w:t>et al</w:t>
      </w:r>
      <w:r w:rsidR="00604EC3" w:rsidRPr="00FF403C">
        <w:rPr>
          <w:rFonts w:ascii="Times New Roman" w:hAnsi="Times New Roman" w:cs="Times New Roman"/>
          <w:sz w:val="24"/>
          <w:szCs w:val="24"/>
        </w:rPr>
        <w:t>., 2010)</w:t>
      </w:r>
      <w:r w:rsidRPr="00FF403C">
        <w:rPr>
          <w:rFonts w:ascii="Times New Roman" w:hAnsi="Times New Roman" w:cs="Times New Roman"/>
          <w:sz w:val="24"/>
          <w:szCs w:val="24"/>
        </w:rPr>
        <w:t>.</w:t>
      </w:r>
    </w:p>
    <w:p w14:paraId="75F7ACAC" w14:textId="169CFABB" w:rsidR="00DD5185" w:rsidRPr="00FF403C" w:rsidRDefault="00DD5185" w:rsidP="00705C66">
      <w:pPr>
        <w:jc w:val="both"/>
        <w:rPr>
          <w:rFonts w:ascii="Times New Roman" w:hAnsi="Times New Roman" w:cs="Times New Roman"/>
          <w:sz w:val="24"/>
          <w:szCs w:val="24"/>
        </w:rPr>
      </w:pPr>
      <w:del w:id="17" w:author="Author" w:date="2025-12-22T22:28:00Z" w16du:dateUtc="2025-12-23T03:28:00Z">
        <w:r w:rsidRPr="00FF403C" w:rsidDel="00327677">
          <w:rPr>
            <w:rFonts w:ascii="Times New Roman" w:hAnsi="Times New Roman" w:cs="Times New Roman"/>
            <w:i/>
            <w:iCs/>
            <w:sz w:val="24"/>
            <w:szCs w:val="24"/>
          </w:rPr>
          <w:delText xml:space="preserve">Vernonia </w:delText>
        </w:r>
      </w:del>
      <w:commentRangeStart w:id="18"/>
      <w:ins w:id="19" w:author="Author" w:date="2025-12-22T22:28:00Z" w16du:dateUtc="2025-12-23T03:28:00Z">
        <w:r w:rsidR="00327677" w:rsidRPr="00FF403C">
          <w:rPr>
            <w:rFonts w:ascii="Times New Roman" w:hAnsi="Times New Roman" w:cs="Times New Roman"/>
            <w:i/>
            <w:iCs/>
            <w:sz w:val="24"/>
            <w:szCs w:val="24"/>
          </w:rPr>
          <w:t>V</w:t>
        </w:r>
        <w:r w:rsidR="00327677">
          <w:rPr>
            <w:rFonts w:ascii="Times New Roman" w:hAnsi="Times New Roman" w:cs="Times New Roman"/>
            <w:i/>
            <w:iCs/>
            <w:sz w:val="24"/>
            <w:szCs w:val="24"/>
          </w:rPr>
          <w:t>.</w:t>
        </w:r>
        <w:r w:rsidR="00327677" w:rsidRPr="00FF403C">
          <w:rPr>
            <w:rFonts w:ascii="Times New Roman" w:hAnsi="Times New Roman" w:cs="Times New Roman"/>
            <w:i/>
            <w:iCs/>
            <w:sz w:val="24"/>
            <w:szCs w:val="24"/>
          </w:rPr>
          <w:t xml:space="preserve"> </w:t>
        </w:r>
      </w:ins>
      <w:commentRangeEnd w:id="18"/>
      <w:r w:rsidR="00327677" w:rsidRPr="00FF403C">
        <w:rPr>
          <w:rStyle w:val="CommentReference"/>
          <w:rFonts w:ascii="Times New Roman" w:hAnsi="Times New Roman" w:cs="Times New Roman"/>
          <w:i/>
          <w:iCs/>
          <w:sz w:val="24"/>
          <w:szCs w:val="24"/>
        </w:rPr>
        <w:commentReference w:id="18"/>
      </w:r>
      <w:r w:rsidRPr="00FF403C">
        <w:rPr>
          <w:rFonts w:ascii="Times New Roman" w:hAnsi="Times New Roman" w:cs="Times New Roman"/>
          <w:i/>
          <w:iCs/>
          <w:sz w:val="24"/>
          <w:szCs w:val="24"/>
        </w:rPr>
        <w:t>amygdalina</w:t>
      </w:r>
      <w:r w:rsidRPr="00FF403C">
        <w:rPr>
          <w:rFonts w:ascii="Times New Roman" w:hAnsi="Times New Roman" w:cs="Times New Roman"/>
          <w:sz w:val="24"/>
          <w:szCs w:val="24"/>
        </w:rPr>
        <w:t xml:space="preserve"> (bitter leaf) is a shrub or small tree belonging to the family Asteraceae that grows predominantly in tropical regions in Africa and Asia with the leaves having a characteristic bitter taste. For hundreds of years, bitter leaf serves as fodder, food, and herbal medicine </w:t>
      </w:r>
      <w:r w:rsidR="001D2C02" w:rsidRPr="00FF403C">
        <w:rPr>
          <w:rFonts w:ascii="Times New Roman" w:hAnsi="Times New Roman" w:cs="Times New Roman"/>
          <w:sz w:val="24"/>
          <w:szCs w:val="24"/>
        </w:rPr>
        <w:t>(Alara et al., 2020)</w:t>
      </w:r>
      <w:r w:rsidRPr="00FF403C">
        <w:rPr>
          <w:rFonts w:ascii="Times New Roman" w:hAnsi="Times New Roman" w:cs="Times New Roman"/>
          <w:sz w:val="24"/>
          <w:szCs w:val="24"/>
        </w:rPr>
        <w:t xml:space="preserve">. </w:t>
      </w:r>
      <w:r w:rsidRPr="00FF403C">
        <w:rPr>
          <w:rFonts w:ascii="Times New Roman" w:hAnsi="Times New Roman" w:cs="Times New Roman"/>
          <w:i/>
          <w:iCs/>
          <w:sz w:val="24"/>
          <w:szCs w:val="24"/>
        </w:rPr>
        <w:t>V</w:t>
      </w:r>
      <w:ins w:id="20" w:author="Author" w:date="2025-12-22T22:30:00Z" w16du:dateUtc="2025-12-23T03:30:00Z">
        <w:r w:rsidR="00FD2275">
          <w:rPr>
            <w:rFonts w:ascii="Times New Roman" w:hAnsi="Times New Roman" w:cs="Times New Roman"/>
            <w:i/>
            <w:iCs/>
            <w:sz w:val="24"/>
            <w:szCs w:val="24"/>
          </w:rPr>
          <w:t>.</w:t>
        </w:r>
      </w:ins>
      <w:r w:rsidRPr="00FF403C">
        <w:rPr>
          <w:rFonts w:ascii="Times New Roman" w:hAnsi="Times New Roman" w:cs="Times New Roman"/>
          <w:i/>
          <w:iCs/>
          <w:sz w:val="24"/>
          <w:szCs w:val="24"/>
        </w:rPr>
        <w:t xml:space="preserve"> amygdalina</w:t>
      </w:r>
      <w:r w:rsidRPr="00FF403C">
        <w:rPr>
          <w:rFonts w:ascii="Times New Roman" w:hAnsi="Times New Roman" w:cs="Times New Roman"/>
          <w:sz w:val="24"/>
          <w:szCs w:val="24"/>
        </w:rPr>
        <w:t xml:space="preserve"> is rich in minerals such as potassium, magnesium, zinc, iron, and vitamins A, C, and E </w:t>
      </w:r>
      <w:r w:rsidR="001D2C02" w:rsidRPr="00FF403C">
        <w:rPr>
          <w:rFonts w:ascii="Times New Roman" w:hAnsi="Times New Roman" w:cs="Times New Roman"/>
          <w:sz w:val="24"/>
          <w:szCs w:val="24"/>
        </w:rPr>
        <w:t>(Johnson et al., 2015)</w:t>
      </w:r>
      <w:r w:rsidRPr="00FF403C">
        <w:rPr>
          <w:rFonts w:ascii="Times New Roman" w:hAnsi="Times New Roman" w:cs="Times New Roman"/>
          <w:sz w:val="24"/>
          <w:szCs w:val="24"/>
        </w:rPr>
        <w:t xml:space="preserve">. The shrub has been known to exhibit profound pharmacological properties such as antimalarial, antioxidant, antimicrobial anticancer, neuroprotective, anti-inflammatory, and anthelminthic properties </w:t>
      </w:r>
      <w:r w:rsidR="001D2C02" w:rsidRPr="00FF403C">
        <w:rPr>
          <w:rFonts w:ascii="Times New Roman" w:hAnsi="Times New Roman" w:cs="Times New Roman"/>
          <w:sz w:val="24"/>
          <w:szCs w:val="24"/>
        </w:rPr>
        <w:t>(Akpor et al., 2021)</w:t>
      </w:r>
      <w:r w:rsidRPr="00FF403C">
        <w:rPr>
          <w:rFonts w:ascii="Times New Roman" w:hAnsi="Times New Roman" w:cs="Times New Roman"/>
          <w:sz w:val="24"/>
          <w:szCs w:val="24"/>
        </w:rPr>
        <w:t xml:space="preserve">. The pharmacological properties of the bitter leaf have been reported to be connected to its phytochemical constituents which include flavonoids, steroidal saponins, alkaloids, sesquiterpene lactones, anthraquinones, polyphenolics, and coumarins </w:t>
      </w:r>
      <w:r w:rsidR="001D2C02" w:rsidRPr="00FF403C">
        <w:rPr>
          <w:rFonts w:ascii="Times New Roman" w:hAnsi="Times New Roman" w:cs="Times New Roman"/>
          <w:sz w:val="24"/>
          <w:szCs w:val="24"/>
        </w:rPr>
        <w:t>(El-Saber et al., 2020)</w:t>
      </w:r>
      <w:r w:rsidRPr="00FF403C">
        <w:rPr>
          <w:rFonts w:ascii="Times New Roman" w:hAnsi="Times New Roman" w:cs="Times New Roman"/>
          <w:sz w:val="24"/>
          <w:szCs w:val="24"/>
        </w:rPr>
        <w:t xml:space="preserve">. </w:t>
      </w:r>
    </w:p>
    <w:p w14:paraId="02E8CEB2" w14:textId="79D7AD9B" w:rsidR="00DD5185" w:rsidRPr="00FF403C" w:rsidRDefault="00DD5185" w:rsidP="00705C66">
      <w:pPr>
        <w:jc w:val="both"/>
        <w:rPr>
          <w:rFonts w:ascii="Times New Roman" w:hAnsi="Times New Roman" w:cs="Times New Roman"/>
          <w:sz w:val="24"/>
          <w:szCs w:val="24"/>
        </w:rPr>
      </w:pPr>
      <w:r w:rsidRPr="00FF403C">
        <w:rPr>
          <w:rFonts w:ascii="Times New Roman" w:hAnsi="Times New Roman" w:cs="Times New Roman"/>
          <w:sz w:val="24"/>
          <w:szCs w:val="24"/>
        </w:rPr>
        <w:t>Ginger (</w:t>
      </w:r>
      <w:del w:id="21" w:author="Author" w:date="2025-12-22T22:31:00Z" w16du:dateUtc="2025-12-23T03:31:00Z">
        <w:r w:rsidRPr="00FF403C" w:rsidDel="00FD2275">
          <w:rPr>
            <w:rFonts w:ascii="Times New Roman" w:hAnsi="Times New Roman" w:cs="Times New Roman"/>
            <w:i/>
            <w:iCs/>
            <w:sz w:val="24"/>
            <w:szCs w:val="24"/>
          </w:rPr>
          <w:delText xml:space="preserve">Zingiber </w:delText>
        </w:r>
      </w:del>
      <w:ins w:id="22" w:author="Author" w:date="2025-12-22T22:31:00Z" w16du:dateUtc="2025-12-23T03:31:00Z">
        <w:r w:rsidR="00FD2275" w:rsidRPr="00FF403C">
          <w:rPr>
            <w:rFonts w:ascii="Times New Roman" w:hAnsi="Times New Roman" w:cs="Times New Roman"/>
            <w:i/>
            <w:iCs/>
            <w:sz w:val="24"/>
            <w:szCs w:val="24"/>
          </w:rPr>
          <w:t>Z</w:t>
        </w:r>
        <w:r w:rsidR="00FD2275">
          <w:rPr>
            <w:rFonts w:ascii="Times New Roman" w:hAnsi="Times New Roman" w:cs="Times New Roman"/>
            <w:i/>
            <w:iCs/>
            <w:sz w:val="24"/>
            <w:szCs w:val="24"/>
          </w:rPr>
          <w:t>.</w:t>
        </w:r>
        <w:r w:rsidR="00FD2275" w:rsidRPr="00FF403C">
          <w:rPr>
            <w:rFonts w:ascii="Times New Roman" w:hAnsi="Times New Roman" w:cs="Times New Roman"/>
            <w:i/>
            <w:iCs/>
            <w:sz w:val="24"/>
            <w:szCs w:val="24"/>
          </w:rPr>
          <w:t xml:space="preserve"> </w:t>
        </w:r>
      </w:ins>
      <w:r w:rsidRPr="00FF403C">
        <w:rPr>
          <w:rFonts w:ascii="Times New Roman" w:hAnsi="Times New Roman" w:cs="Times New Roman"/>
          <w:i/>
          <w:iCs/>
          <w:sz w:val="24"/>
          <w:szCs w:val="24"/>
        </w:rPr>
        <w:t>officinale),</w:t>
      </w:r>
      <w:r w:rsidRPr="00FF403C">
        <w:rPr>
          <w:rFonts w:ascii="Times New Roman" w:hAnsi="Times New Roman" w:cs="Times New Roman"/>
          <w:sz w:val="24"/>
          <w:szCs w:val="24"/>
        </w:rPr>
        <w:t xml:space="preserve"> belonging to the family Zingiberaceae, is a popular spice and herb used as a delicacy. </w:t>
      </w:r>
      <w:r w:rsidRPr="00FF403C">
        <w:rPr>
          <w:rFonts w:ascii="Times New Roman" w:hAnsi="Times New Roman" w:cs="Times New Roman"/>
          <w:i/>
          <w:iCs/>
          <w:sz w:val="24"/>
          <w:szCs w:val="24"/>
        </w:rPr>
        <w:t>Z. officinale</w:t>
      </w:r>
      <w:r w:rsidRPr="00FF403C">
        <w:rPr>
          <w:rFonts w:ascii="Times New Roman" w:hAnsi="Times New Roman" w:cs="Times New Roman"/>
          <w:sz w:val="24"/>
          <w:szCs w:val="24"/>
        </w:rPr>
        <w:t xml:space="preserve"> has long been in use therapeutically and is currently validated as a potent medicinal spice to manage numerous diseases such as diabetes, hypertension, cancer, ulcer, diarrhea, cold, cough, spasms, and vomiting </w:t>
      </w:r>
      <w:r w:rsidR="001D2C02" w:rsidRPr="00FF403C">
        <w:rPr>
          <w:rFonts w:ascii="Times New Roman" w:hAnsi="Times New Roman" w:cs="Times New Roman"/>
          <w:sz w:val="24"/>
          <w:szCs w:val="24"/>
        </w:rPr>
        <w:t>(Balogun et al., 2019)</w:t>
      </w:r>
      <w:r w:rsidRPr="00FF403C">
        <w:rPr>
          <w:rFonts w:ascii="Times New Roman" w:hAnsi="Times New Roman" w:cs="Times New Roman"/>
          <w:sz w:val="24"/>
          <w:szCs w:val="24"/>
        </w:rPr>
        <w:t xml:space="preserve">. It is an effective spasmolytic, antipyretic, antiemetic, antioxidant, antiulcer, analgesic, hypotensive, antidiabetic, and anti-inflammatory agent containing scented essential oils and spicy oleoresins. The phenolic compounds (gingerols, shogaols, paradol, and gingerdiones) in </w:t>
      </w:r>
      <w:r w:rsidRPr="00FF403C">
        <w:rPr>
          <w:rFonts w:ascii="Times New Roman" w:hAnsi="Times New Roman" w:cs="Times New Roman"/>
          <w:i/>
          <w:iCs/>
          <w:sz w:val="24"/>
          <w:szCs w:val="24"/>
        </w:rPr>
        <w:t>Z. officinale</w:t>
      </w:r>
      <w:r w:rsidRPr="00FF403C">
        <w:rPr>
          <w:rFonts w:ascii="Times New Roman" w:hAnsi="Times New Roman" w:cs="Times New Roman"/>
          <w:sz w:val="24"/>
          <w:szCs w:val="24"/>
        </w:rPr>
        <w:t xml:space="preserve"> have been discovered to be the source of their pharmacological benefits </w:t>
      </w:r>
      <w:r w:rsidR="001D2C02" w:rsidRPr="00FF403C">
        <w:rPr>
          <w:rFonts w:ascii="Times New Roman" w:hAnsi="Times New Roman" w:cs="Times New Roman"/>
          <w:sz w:val="24"/>
          <w:szCs w:val="24"/>
        </w:rPr>
        <w:t>(Balogun et al., 2019)</w:t>
      </w:r>
      <w:r w:rsidRPr="00FF403C">
        <w:rPr>
          <w:rFonts w:ascii="Times New Roman" w:hAnsi="Times New Roman" w:cs="Times New Roman"/>
          <w:sz w:val="24"/>
          <w:szCs w:val="24"/>
        </w:rPr>
        <w:t xml:space="preserve">. </w:t>
      </w:r>
    </w:p>
    <w:p w14:paraId="54993E0D" w14:textId="69EEA2CF" w:rsidR="00977BFF" w:rsidRPr="00FF403C" w:rsidRDefault="00977BFF" w:rsidP="00705C66">
      <w:pPr>
        <w:jc w:val="both"/>
        <w:rPr>
          <w:rFonts w:ascii="Times New Roman" w:hAnsi="Times New Roman" w:cs="Times New Roman"/>
          <w:sz w:val="24"/>
          <w:szCs w:val="24"/>
        </w:rPr>
      </w:pPr>
      <w:r w:rsidRPr="00FF403C">
        <w:rPr>
          <w:rFonts w:ascii="Times New Roman" w:hAnsi="Times New Roman" w:cs="Times New Roman"/>
          <w:sz w:val="24"/>
          <w:szCs w:val="24"/>
        </w:rPr>
        <w:t xml:space="preserve">Hyperglycemia, which is associated with uncontrolled DM, elicits abnormal metabolism such that the </w:t>
      </w:r>
      <w:r w:rsidR="00FC1F55" w:rsidRPr="00FF403C">
        <w:rPr>
          <w:rFonts w:ascii="Times New Roman" w:hAnsi="Times New Roman" w:cs="Times New Roman"/>
          <w:sz w:val="24"/>
          <w:szCs w:val="24"/>
        </w:rPr>
        <w:t>biochemical parameters involved</w:t>
      </w:r>
      <w:r w:rsidRPr="00FF403C">
        <w:rPr>
          <w:rFonts w:ascii="Times New Roman" w:hAnsi="Times New Roman" w:cs="Times New Roman"/>
          <w:sz w:val="24"/>
          <w:szCs w:val="24"/>
        </w:rPr>
        <w:t xml:space="preserve"> in the metabolic events leading to diabetic complications are expressed and amplified. Therefore, such </w:t>
      </w:r>
      <w:r w:rsidR="00FC1F55" w:rsidRPr="00FF403C">
        <w:rPr>
          <w:rFonts w:ascii="Times New Roman" w:hAnsi="Times New Roman" w:cs="Times New Roman"/>
          <w:sz w:val="24"/>
          <w:szCs w:val="24"/>
        </w:rPr>
        <w:t>parameters</w:t>
      </w:r>
      <w:r w:rsidRPr="00FF403C">
        <w:rPr>
          <w:rFonts w:ascii="Times New Roman" w:hAnsi="Times New Roman" w:cs="Times New Roman"/>
          <w:sz w:val="24"/>
          <w:szCs w:val="24"/>
        </w:rPr>
        <w:t xml:space="preserve"> can serve as therapeutic targets for the treatment of DM</w:t>
      </w:r>
      <w:hyperlink r:id="rId12" w:anchor="R103746621688831" w:history="1"/>
      <w:r w:rsidR="00E038B6" w:rsidRPr="00FF403C">
        <w:rPr>
          <w:rFonts w:ascii="Times New Roman" w:hAnsi="Times New Roman" w:cs="Times New Roman"/>
          <w:sz w:val="24"/>
          <w:szCs w:val="24"/>
        </w:rPr>
        <w:t xml:space="preserve"> (</w:t>
      </w:r>
      <w:r w:rsidR="00FC1F55" w:rsidRPr="00FF403C">
        <w:rPr>
          <w:rFonts w:ascii="Times New Roman" w:hAnsi="Times New Roman" w:cs="Times New Roman"/>
          <w:sz w:val="24"/>
          <w:szCs w:val="24"/>
        </w:rPr>
        <w:t>Ezeigwe</w:t>
      </w:r>
      <w:r w:rsidR="00894896" w:rsidRPr="00FF403C">
        <w:rPr>
          <w:rFonts w:ascii="Times New Roman" w:hAnsi="Times New Roman" w:cs="Times New Roman"/>
          <w:sz w:val="24"/>
          <w:szCs w:val="24"/>
        </w:rPr>
        <w:t xml:space="preserve"> and Ezeonu, 2019</w:t>
      </w:r>
      <w:r w:rsidR="00FC1F55" w:rsidRPr="00FF403C">
        <w:rPr>
          <w:rFonts w:ascii="Times New Roman" w:hAnsi="Times New Roman" w:cs="Times New Roman"/>
          <w:sz w:val="24"/>
          <w:szCs w:val="24"/>
        </w:rPr>
        <w:t xml:space="preserve">; </w:t>
      </w:r>
      <w:r w:rsidR="00E038B6" w:rsidRPr="00FF403C">
        <w:rPr>
          <w:rFonts w:ascii="Times New Roman" w:hAnsi="Times New Roman" w:cs="Times New Roman"/>
          <w:sz w:val="24"/>
          <w:szCs w:val="24"/>
        </w:rPr>
        <w:t xml:space="preserve">Alam </w:t>
      </w:r>
      <w:r w:rsidR="00E038B6" w:rsidRPr="00FF403C">
        <w:rPr>
          <w:rFonts w:ascii="Times New Roman" w:hAnsi="Times New Roman" w:cs="Times New Roman"/>
          <w:i/>
          <w:iCs/>
          <w:sz w:val="24"/>
          <w:szCs w:val="24"/>
        </w:rPr>
        <w:t>et al</w:t>
      </w:r>
      <w:r w:rsidR="00E038B6" w:rsidRPr="00FF403C">
        <w:rPr>
          <w:rFonts w:ascii="Times New Roman" w:hAnsi="Times New Roman" w:cs="Times New Roman"/>
          <w:sz w:val="24"/>
          <w:szCs w:val="24"/>
        </w:rPr>
        <w:t>., 2019)</w:t>
      </w:r>
      <w:r w:rsidRPr="00FF403C">
        <w:rPr>
          <w:rFonts w:ascii="Times New Roman" w:hAnsi="Times New Roman" w:cs="Times New Roman"/>
          <w:sz w:val="24"/>
          <w:szCs w:val="24"/>
        </w:rPr>
        <w:t xml:space="preserve">. </w:t>
      </w:r>
      <w:r w:rsidR="00FC1F55" w:rsidRPr="00FF403C">
        <w:rPr>
          <w:rFonts w:ascii="Times New Roman" w:hAnsi="Times New Roman" w:cs="Times New Roman"/>
          <w:sz w:val="24"/>
          <w:szCs w:val="24"/>
        </w:rPr>
        <w:t xml:space="preserve">Although there are conventional drugs for the treatment of diabetes, the conventional drugs are either costly or associated with adverse effects which limits its use as an antidiabetic regimen. Research is still ongoing to discover a more reliable, affordable and easily accessible treatment for diabetics. The crude extract and fractions of </w:t>
      </w:r>
      <w:r w:rsidR="00FC1F55" w:rsidRPr="00FF403C">
        <w:rPr>
          <w:rFonts w:ascii="Times New Roman" w:hAnsi="Times New Roman" w:cs="Times New Roman"/>
          <w:i/>
          <w:iCs/>
          <w:sz w:val="24"/>
          <w:szCs w:val="24"/>
        </w:rPr>
        <w:t>Azadirachta indica</w:t>
      </w:r>
      <w:r w:rsidR="00FC1F55" w:rsidRPr="00FF403C">
        <w:rPr>
          <w:rFonts w:ascii="Times New Roman" w:hAnsi="Times New Roman" w:cs="Times New Roman"/>
          <w:sz w:val="24"/>
          <w:szCs w:val="24"/>
        </w:rPr>
        <w:t xml:space="preserve"> leaves have extensively been used in the management and treatment of diabetes mellitus (Ezeigwe </w:t>
      </w:r>
      <w:r w:rsidR="00FC1F55" w:rsidRPr="00FF403C">
        <w:rPr>
          <w:rFonts w:ascii="Times New Roman" w:hAnsi="Times New Roman" w:cs="Times New Roman"/>
          <w:i/>
          <w:iCs/>
          <w:sz w:val="24"/>
          <w:szCs w:val="24"/>
        </w:rPr>
        <w:t>et al</w:t>
      </w:r>
      <w:r w:rsidR="00FC1F55" w:rsidRPr="00FF403C">
        <w:rPr>
          <w:rFonts w:ascii="Times New Roman" w:hAnsi="Times New Roman" w:cs="Times New Roman"/>
          <w:sz w:val="24"/>
          <w:szCs w:val="24"/>
        </w:rPr>
        <w:t>., 20</w:t>
      </w:r>
      <w:r w:rsidR="00894896" w:rsidRPr="00FF403C">
        <w:rPr>
          <w:rFonts w:ascii="Times New Roman" w:hAnsi="Times New Roman" w:cs="Times New Roman"/>
          <w:sz w:val="24"/>
          <w:szCs w:val="24"/>
        </w:rPr>
        <w:t>20</w:t>
      </w:r>
      <w:r w:rsidR="00FC1F55" w:rsidRPr="00FF403C">
        <w:rPr>
          <w:rFonts w:ascii="Times New Roman" w:hAnsi="Times New Roman" w:cs="Times New Roman"/>
          <w:sz w:val="24"/>
          <w:szCs w:val="24"/>
        </w:rPr>
        <w:t xml:space="preserve">). Also, medicinal plants such as bitter leaf and ginger have been used for the treatment of diabetes although there is no literature revealing its use </w:t>
      </w:r>
      <w:r w:rsidR="00FC1F55" w:rsidRPr="00FF403C">
        <w:rPr>
          <w:rFonts w:ascii="Times New Roman" w:hAnsi="Times New Roman" w:cs="Times New Roman"/>
          <w:sz w:val="24"/>
          <w:szCs w:val="24"/>
        </w:rPr>
        <w:lastRenderedPageBreak/>
        <w:t xml:space="preserve">as a combination. However, our research is aimed at investigating the synergistic antidiabetic potentials of a combination of </w:t>
      </w:r>
      <w:r w:rsidR="00FC1F55" w:rsidRPr="00FF403C">
        <w:rPr>
          <w:rFonts w:ascii="Times New Roman" w:hAnsi="Times New Roman" w:cs="Times New Roman"/>
          <w:i/>
          <w:iCs/>
          <w:sz w:val="24"/>
          <w:szCs w:val="24"/>
        </w:rPr>
        <w:t>V. amygdalina</w:t>
      </w:r>
      <w:r w:rsidR="00FC1F55" w:rsidRPr="00FF403C">
        <w:rPr>
          <w:rFonts w:ascii="Times New Roman" w:hAnsi="Times New Roman" w:cs="Times New Roman"/>
          <w:sz w:val="24"/>
          <w:szCs w:val="24"/>
        </w:rPr>
        <w:t xml:space="preserve"> and </w:t>
      </w:r>
      <w:r w:rsidR="00FC1F55" w:rsidRPr="00FF403C">
        <w:rPr>
          <w:rFonts w:ascii="Times New Roman" w:hAnsi="Times New Roman" w:cs="Times New Roman"/>
          <w:i/>
          <w:iCs/>
          <w:sz w:val="24"/>
          <w:szCs w:val="24"/>
        </w:rPr>
        <w:t>Z. officinale</w:t>
      </w:r>
      <w:r w:rsidR="00FC1F55" w:rsidRPr="00FF403C">
        <w:rPr>
          <w:rFonts w:ascii="Times New Roman" w:hAnsi="Times New Roman" w:cs="Times New Roman"/>
          <w:sz w:val="24"/>
          <w:szCs w:val="24"/>
        </w:rPr>
        <w:t xml:space="preserve"> in alloxan-induced diabetic rats.</w:t>
      </w:r>
    </w:p>
    <w:p w14:paraId="2FFC909E" w14:textId="77777777" w:rsidR="00705C66" w:rsidRPr="00FF403C" w:rsidRDefault="00705C66" w:rsidP="00D13F0D">
      <w:pPr>
        <w:jc w:val="both"/>
        <w:rPr>
          <w:rFonts w:ascii="Times New Roman" w:hAnsi="Times New Roman" w:cs="Times New Roman"/>
          <w:b/>
          <w:bCs/>
          <w:sz w:val="24"/>
          <w:szCs w:val="24"/>
        </w:rPr>
      </w:pPr>
    </w:p>
    <w:p w14:paraId="1DDF9980" w14:textId="62602277" w:rsidR="00653A34" w:rsidRPr="00FF403C" w:rsidRDefault="00E41D84" w:rsidP="00653A34">
      <w:pPr>
        <w:jc w:val="both"/>
        <w:rPr>
          <w:rFonts w:ascii="Times New Roman" w:hAnsi="Times New Roman" w:cs="Times New Roman"/>
          <w:b/>
          <w:bCs/>
          <w:sz w:val="24"/>
          <w:szCs w:val="24"/>
        </w:rPr>
      </w:pPr>
      <w:r w:rsidRPr="00FF403C">
        <w:rPr>
          <w:rFonts w:ascii="Times New Roman" w:hAnsi="Times New Roman" w:cs="Times New Roman"/>
          <w:b/>
          <w:bCs/>
          <w:sz w:val="24"/>
          <w:szCs w:val="24"/>
        </w:rPr>
        <w:t>2.0</w:t>
      </w:r>
      <w:r w:rsidRPr="00FF403C">
        <w:rPr>
          <w:rFonts w:ascii="Times New Roman" w:hAnsi="Times New Roman" w:cs="Times New Roman"/>
          <w:b/>
          <w:bCs/>
          <w:sz w:val="24"/>
          <w:szCs w:val="24"/>
        </w:rPr>
        <w:tab/>
      </w:r>
      <w:r w:rsidR="00653A34" w:rsidRPr="00FF403C">
        <w:rPr>
          <w:rFonts w:ascii="Times New Roman" w:hAnsi="Times New Roman" w:cs="Times New Roman"/>
          <w:b/>
          <w:bCs/>
          <w:sz w:val="24"/>
          <w:szCs w:val="24"/>
        </w:rPr>
        <w:t>Methods</w:t>
      </w:r>
      <w:r w:rsidR="004A221E" w:rsidRPr="00FF403C">
        <w:rPr>
          <w:rFonts w:ascii="Times New Roman" w:hAnsi="Times New Roman" w:cs="Times New Roman"/>
          <w:b/>
          <w:bCs/>
          <w:sz w:val="24"/>
          <w:szCs w:val="24"/>
        </w:rPr>
        <w:t xml:space="preserve"> </w:t>
      </w:r>
    </w:p>
    <w:p w14:paraId="2174939C" w14:textId="4CA020C0" w:rsidR="004A221E" w:rsidRPr="00FF403C" w:rsidRDefault="00E41D84" w:rsidP="00653A34">
      <w:pPr>
        <w:jc w:val="both"/>
        <w:rPr>
          <w:rFonts w:ascii="Times New Roman" w:hAnsi="Times New Roman" w:cs="Times New Roman"/>
          <w:b/>
          <w:bCs/>
          <w:sz w:val="24"/>
          <w:szCs w:val="24"/>
        </w:rPr>
      </w:pPr>
      <w:r w:rsidRPr="00FF403C">
        <w:rPr>
          <w:rFonts w:ascii="Times New Roman" w:hAnsi="Times New Roman" w:cs="Times New Roman"/>
          <w:b/>
          <w:bCs/>
          <w:sz w:val="24"/>
          <w:szCs w:val="24"/>
        </w:rPr>
        <w:t>2.1</w:t>
      </w:r>
      <w:r w:rsidRPr="00FF403C">
        <w:rPr>
          <w:rFonts w:ascii="Times New Roman" w:hAnsi="Times New Roman" w:cs="Times New Roman"/>
          <w:b/>
          <w:bCs/>
          <w:sz w:val="24"/>
          <w:szCs w:val="24"/>
        </w:rPr>
        <w:tab/>
      </w:r>
      <w:r w:rsidR="004A221E" w:rsidRPr="00FF403C">
        <w:rPr>
          <w:rFonts w:ascii="Times New Roman" w:hAnsi="Times New Roman" w:cs="Times New Roman"/>
          <w:b/>
          <w:bCs/>
          <w:sz w:val="24"/>
          <w:szCs w:val="24"/>
        </w:rPr>
        <w:t>Plant Collection and Identification</w:t>
      </w:r>
    </w:p>
    <w:p w14:paraId="22F0F46F" w14:textId="6FAB63E1" w:rsidR="00FF1EA0" w:rsidRPr="00FF403C" w:rsidRDefault="00FF1EA0" w:rsidP="00FF1EA0">
      <w:pPr>
        <w:spacing w:before="240" w:after="0" w:line="240" w:lineRule="auto"/>
        <w:jc w:val="both"/>
        <w:rPr>
          <w:rFonts w:ascii="Times New Roman" w:hAnsi="Times New Roman" w:cs="Times New Roman"/>
          <w:sz w:val="24"/>
          <w:szCs w:val="24"/>
        </w:rPr>
      </w:pPr>
      <w:r w:rsidRPr="00FF403C">
        <w:rPr>
          <w:rFonts w:ascii="Times New Roman" w:hAnsi="Times New Roman" w:cs="Times New Roman"/>
          <w:sz w:val="24"/>
          <w:szCs w:val="24"/>
        </w:rPr>
        <w:t xml:space="preserve">The leaves of </w:t>
      </w:r>
      <w:r w:rsidRPr="00FF403C">
        <w:rPr>
          <w:rFonts w:ascii="Times New Roman" w:hAnsi="Times New Roman" w:cs="Times New Roman"/>
          <w:i/>
          <w:iCs/>
          <w:sz w:val="24"/>
          <w:szCs w:val="24"/>
        </w:rPr>
        <w:t>V. amygdalina</w:t>
      </w:r>
      <w:r w:rsidRPr="00FF403C">
        <w:rPr>
          <w:rFonts w:ascii="Times New Roman" w:hAnsi="Times New Roman" w:cs="Times New Roman"/>
          <w:sz w:val="24"/>
          <w:szCs w:val="24"/>
        </w:rPr>
        <w:t xml:space="preserve"> were collected from Mgbakwu, Awka North Local Government Area, Anambra State, Nigeria, while the seeds of </w:t>
      </w:r>
      <w:r w:rsidRPr="00FF403C">
        <w:rPr>
          <w:rFonts w:ascii="Times New Roman" w:hAnsi="Times New Roman" w:cs="Times New Roman"/>
          <w:i/>
          <w:iCs/>
          <w:sz w:val="24"/>
          <w:szCs w:val="24"/>
        </w:rPr>
        <w:t>Z. officinale</w:t>
      </w:r>
      <w:r w:rsidRPr="00FF403C">
        <w:rPr>
          <w:rFonts w:ascii="Times New Roman" w:hAnsi="Times New Roman" w:cs="Times New Roman"/>
          <w:sz w:val="24"/>
          <w:szCs w:val="24"/>
        </w:rPr>
        <w:t xml:space="preserve"> were bought from Eke Market, Awka, Anambra State, Nigeria. A taxonomist from Nnamdi Azikiwe University's Botany Department in Awka identified the sample. A voucher specimen for </w:t>
      </w:r>
      <w:r w:rsidRPr="00FF403C">
        <w:rPr>
          <w:rFonts w:ascii="Times New Roman" w:hAnsi="Times New Roman" w:cs="Times New Roman"/>
          <w:i/>
          <w:iCs/>
          <w:sz w:val="24"/>
          <w:szCs w:val="24"/>
        </w:rPr>
        <w:t>V. amygdalina</w:t>
      </w:r>
      <w:r w:rsidRPr="00FF403C">
        <w:rPr>
          <w:rFonts w:ascii="Times New Roman" w:hAnsi="Times New Roman" w:cs="Times New Roman"/>
          <w:sz w:val="24"/>
          <w:szCs w:val="24"/>
        </w:rPr>
        <w:t xml:space="preserve"> (NAU</w:t>
      </w:r>
      <w:r w:rsidR="006A5067" w:rsidRPr="00FF403C">
        <w:rPr>
          <w:rFonts w:ascii="Times New Roman" w:hAnsi="Times New Roman" w:cs="Times New Roman"/>
          <w:sz w:val="24"/>
          <w:szCs w:val="24"/>
        </w:rPr>
        <w:t>H</w:t>
      </w:r>
      <w:r w:rsidRPr="00FF403C">
        <w:rPr>
          <w:rFonts w:ascii="Times New Roman" w:hAnsi="Times New Roman" w:cs="Times New Roman"/>
          <w:sz w:val="24"/>
          <w:szCs w:val="24"/>
        </w:rPr>
        <w:t>-</w:t>
      </w:r>
      <w:r w:rsidR="006A5067" w:rsidRPr="00FF403C">
        <w:rPr>
          <w:rFonts w:ascii="Times New Roman" w:hAnsi="Times New Roman" w:cs="Times New Roman"/>
          <w:sz w:val="24"/>
          <w:szCs w:val="24"/>
        </w:rPr>
        <w:t>047</w:t>
      </w:r>
      <w:r w:rsidR="006A5067" w:rsidRPr="00FF403C">
        <w:rPr>
          <w:rFonts w:ascii="Times New Roman" w:hAnsi="Times New Roman" w:cs="Times New Roman"/>
          <w:sz w:val="24"/>
          <w:szCs w:val="24"/>
          <w:vertAlign w:val="superscript"/>
        </w:rPr>
        <w:t>C</w:t>
      </w:r>
      <w:r w:rsidRPr="00FF403C">
        <w:rPr>
          <w:rFonts w:ascii="Times New Roman" w:hAnsi="Times New Roman" w:cs="Times New Roman"/>
          <w:sz w:val="24"/>
          <w:szCs w:val="24"/>
        </w:rPr>
        <w:t xml:space="preserve">) and </w:t>
      </w:r>
      <w:r w:rsidRPr="00FF403C">
        <w:rPr>
          <w:rFonts w:ascii="Times New Roman" w:hAnsi="Times New Roman" w:cs="Times New Roman"/>
          <w:i/>
          <w:iCs/>
          <w:sz w:val="24"/>
          <w:szCs w:val="24"/>
        </w:rPr>
        <w:t>Z. officinale</w:t>
      </w:r>
      <w:r w:rsidRPr="00FF403C">
        <w:rPr>
          <w:rFonts w:ascii="Times New Roman" w:hAnsi="Times New Roman" w:cs="Times New Roman"/>
          <w:sz w:val="24"/>
          <w:szCs w:val="24"/>
        </w:rPr>
        <w:t xml:space="preserve"> (NAU</w:t>
      </w:r>
      <w:r w:rsidR="006A5067" w:rsidRPr="00FF403C">
        <w:rPr>
          <w:rFonts w:ascii="Times New Roman" w:hAnsi="Times New Roman" w:cs="Times New Roman"/>
          <w:sz w:val="24"/>
          <w:szCs w:val="24"/>
        </w:rPr>
        <w:t>H</w:t>
      </w:r>
      <w:r w:rsidRPr="00FF403C">
        <w:rPr>
          <w:rFonts w:ascii="Times New Roman" w:hAnsi="Times New Roman" w:cs="Times New Roman"/>
          <w:sz w:val="24"/>
          <w:szCs w:val="24"/>
        </w:rPr>
        <w:t>-</w:t>
      </w:r>
      <w:r w:rsidR="006A5067" w:rsidRPr="00FF403C">
        <w:rPr>
          <w:rFonts w:ascii="Times New Roman" w:hAnsi="Times New Roman" w:cs="Times New Roman"/>
          <w:sz w:val="24"/>
          <w:szCs w:val="24"/>
        </w:rPr>
        <w:t>026 [Rhyzome]</w:t>
      </w:r>
      <w:r w:rsidRPr="00FF403C">
        <w:rPr>
          <w:rFonts w:ascii="Times New Roman" w:hAnsi="Times New Roman" w:cs="Times New Roman"/>
          <w:sz w:val="24"/>
          <w:szCs w:val="24"/>
        </w:rPr>
        <w:t xml:space="preserve">) was placed in the Department of Botany's Herbarium. </w:t>
      </w:r>
    </w:p>
    <w:p w14:paraId="7A40CC77" w14:textId="77777777" w:rsidR="00FF1EA0" w:rsidRPr="00FF403C" w:rsidRDefault="00FF1EA0" w:rsidP="00653A34">
      <w:pPr>
        <w:jc w:val="both"/>
        <w:rPr>
          <w:rFonts w:ascii="Times New Roman" w:hAnsi="Times New Roman" w:cs="Times New Roman"/>
          <w:b/>
          <w:bCs/>
          <w:sz w:val="24"/>
          <w:szCs w:val="24"/>
        </w:rPr>
      </w:pPr>
    </w:p>
    <w:p w14:paraId="63377458" w14:textId="097D7389" w:rsidR="004A221E" w:rsidRPr="00FF403C" w:rsidRDefault="00E41D84" w:rsidP="004A221E">
      <w:pPr>
        <w:autoSpaceDE w:val="0"/>
        <w:autoSpaceDN w:val="0"/>
        <w:adjustRightInd w:val="0"/>
        <w:spacing w:after="0" w:line="240" w:lineRule="auto"/>
        <w:rPr>
          <w:rFonts w:ascii="Times New Roman" w:hAnsi="Times New Roman" w:cs="Times New Roman"/>
          <w:b/>
          <w:iCs/>
          <w:sz w:val="24"/>
          <w:szCs w:val="24"/>
        </w:rPr>
      </w:pPr>
      <w:commentRangeStart w:id="23"/>
      <w:r w:rsidRPr="00FF403C">
        <w:rPr>
          <w:rFonts w:ascii="Times New Roman" w:hAnsi="Times New Roman" w:cs="Times New Roman"/>
          <w:b/>
          <w:i/>
          <w:sz w:val="24"/>
          <w:szCs w:val="24"/>
        </w:rPr>
        <w:t>2.2</w:t>
      </w:r>
      <w:r w:rsidRPr="00FF403C">
        <w:rPr>
          <w:rFonts w:ascii="Times New Roman" w:hAnsi="Times New Roman" w:cs="Times New Roman"/>
          <w:b/>
          <w:i/>
          <w:sz w:val="24"/>
          <w:szCs w:val="24"/>
        </w:rPr>
        <w:tab/>
      </w:r>
      <w:r w:rsidR="004A221E" w:rsidRPr="00FF403C">
        <w:rPr>
          <w:rFonts w:ascii="Times New Roman" w:hAnsi="Times New Roman" w:cs="Times New Roman"/>
          <w:b/>
          <w:i/>
          <w:sz w:val="24"/>
          <w:szCs w:val="24"/>
        </w:rPr>
        <w:t>Determination of Bodyweight</w:t>
      </w:r>
      <w:commentRangeEnd w:id="23"/>
      <w:r w:rsidR="00FD2275" w:rsidRPr="00FF403C">
        <w:rPr>
          <w:rStyle w:val="CommentReference"/>
          <w:rFonts w:ascii="Times New Roman" w:hAnsi="Times New Roman" w:cs="Times New Roman"/>
          <w:b/>
          <w:iCs/>
          <w:sz w:val="24"/>
          <w:szCs w:val="24"/>
        </w:rPr>
        <w:commentReference w:id="23"/>
      </w:r>
    </w:p>
    <w:p w14:paraId="402496CE" w14:textId="617735E6" w:rsidR="004A221E" w:rsidRPr="00FF403C" w:rsidRDefault="004A221E" w:rsidP="004A221E">
      <w:pPr>
        <w:jc w:val="both"/>
        <w:rPr>
          <w:rFonts w:ascii="Times New Roman" w:hAnsi="Times New Roman" w:cs="Times New Roman"/>
          <w:sz w:val="24"/>
          <w:szCs w:val="24"/>
        </w:rPr>
      </w:pPr>
      <w:r w:rsidRPr="00FF403C">
        <w:rPr>
          <w:rFonts w:ascii="Times New Roman" w:hAnsi="Times New Roman" w:cs="Times New Roman"/>
          <w:sz w:val="24"/>
          <w:szCs w:val="24"/>
        </w:rPr>
        <w:t xml:space="preserve">The weight of the experimental subjects was checked using an electronic weighing scale. </w:t>
      </w:r>
    </w:p>
    <w:p w14:paraId="11467958" w14:textId="09FCCA0A" w:rsidR="00E41D84" w:rsidRPr="00FF403C" w:rsidRDefault="00E41D84" w:rsidP="004A221E">
      <w:pPr>
        <w:jc w:val="both"/>
        <w:rPr>
          <w:rFonts w:ascii="Times New Roman" w:hAnsi="Times New Roman" w:cs="Times New Roman"/>
          <w:b/>
          <w:bCs/>
          <w:i/>
          <w:iCs/>
          <w:sz w:val="24"/>
          <w:szCs w:val="24"/>
        </w:rPr>
      </w:pPr>
      <w:r w:rsidRPr="00FF403C">
        <w:rPr>
          <w:rFonts w:ascii="Times New Roman" w:hAnsi="Times New Roman" w:cs="Times New Roman"/>
          <w:b/>
          <w:bCs/>
          <w:i/>
          <w:iCs/>
          <w:sz w:val="24"/>
          <w:szCs w:val="24"/>
        </w:rPr>
        <w:t>2.3</w:t>
      </w:r>
      <w:r w:rsidRPr="00FF403C">
        <w:rPr>
          <w:rFonts w:ascii="Times New Roman" w:hAnsi="Times New Roman" w:cs="Times New Roman"/>
          <w:b/>
          <w:bCs/>
          <w:i/>
          <w:iCs/>
          <w:sz w:val="24"/>
          <w:szCs w:val="24"/>
        </w:rPr>
        <w:tab/>
        <w:t>Experimental Animals and Grouping</w:t>
      </w:r>
    </w:p>
    <w:p w14:paraId="676C5B84" w14:textId="12F30B56" w:rsidR="007A30F5" w:rsidRPr="00FF403C" w:rsidRDefault="00BB1B65" w:rsidP="004A221E">
      <w:pPr>
        <w:jc w:val="both"/>
        <w:rPr>
          <w:rFonts w:ascii="Times New Roman" w:hAnsi="Times New Roman" w:cs="Times New Roman"/>
          <w:sz w:val="24"/>
          <w:szCs w:val="24"/>
        </w:rPr>
      </w:pPr>
      <w:r w:rsidRPr="00FF403C">
        <w:rPr>
          <w:rFonts w:ascii="Times New Roman" w:hAnsi="Times New Roman" w:cs="Times New Roman"/>
          <w:sz w:val="24"/>
          <w:szCs w:val="24"/>
        </w:rPr>
        <w:t xml:space="preserve">A total of thirty-five healthy male Wistar albino rats, weighing between 155g and 165g, were procured from Chris Experimental Research Farm and Research Laboratory, Mgbakwu, Awka North Local Government Area, Anambra State, Nigeria. They were randomized into five </w:t>
      </w:r>
      <w:r w:rsidR="00813D46" w:rsidRPr="00FF403C">
        <w:rPr>
          <w:rFonts w:ascii="Times New Roman" w:hAnsi="Times New Roman" w:cs="Times New Roman"/>
          <w:sz w:val="24"/>
          <w:szCs w:val="24"/>
        </w:rPr>
        <w:t xml:space="preserve">(5) </w:t>
      </w:r>
      <w:r w:rsidRPr="00FF403C">
        <w:rPr>
          <w:rFonts w:ascii="Times New Roman" w:hAnsi="Times New Roman" w:cs="Times New Roman"/>
          <w:sz w:val="24"/>
          <w:szCs w:val="24"/>
        </w:rPr>
        <w:t>groups of seven</w:t>
      </w:r>
      <w:r w:rsidR="00813D46" w:rsidRPr="00FF403C">
        <w:rPr>
          <w:rFonts w:ascii="Times New Roman" w:hAnsi="Times New Roman" w:cs="Times New Roman"/>
          <w:sz w:val="24"/>
          <w:szCs w:val="24"/>
        </w:rPr>
        <w:t xml:space="preserve"> (7)</w:t>
      </w:r>
      <w:r w:rsidRPr="00FF403C">
        <w:rPr>
          <w:rFonts w:ascii="Times New Roman" w:hAnsi="Times New Roman" w:cs="Times New Roman"/>
          <w:sz w:val="24"/>
          <w:szCs w:val="24"/>
        </w:rPr>
        <w:t xml:space="preserve"> rats each and used for </w:t>
      </w:r>
      <w:r w:rsidR="00920142" w:rsidRPr="00FF403C">
        <w:rPr>
          <w:rFonts w:ascii="Times New Roman" w:hAnsi="Times New Roman" w:cs="Times New Roman"/>
          <w:sz w:val="24"/>
          <w:szCs w:val="24"/>
        </w:rPr>
        <w:t>th</w:t>
      </w:r>
      <w:r w:rsidR="0072496E" w:rsidRPr="00FF403C">
        <w:rPr>
          <w:rFonts w:ascii="Times New Roman" w:hAnsi="Times New Roman" w:cs="Times New Roman"/>
          <w:sz w:val="24"/>
          <w:szCs w:val="24"/>
        </w:rPr>
        <w:t>is</w:t>
      </w:r>
      <w:r w:rsidR="00920142" w:rsidRPr="00FF403C">
        <w:rPr>
          <w:rFonts w:ascii="Times New Roman" w:hAnsi="Times New Roman" w:cs="Times New Roman"/>
          <w:sz w:val="24"/>
          <w:szCs w:val="24"/>
        </w:rPr>
        <w:t xml:space="preserve"> research</w:t>
      </w:r>
      <w:r w:rsidRPr="00FF403C">
        <w:rPr>
          <w:rFonts w:ascii="Times New Roman" w:hAnsi="Times New Roman" w:cs="Times New Roman"/>
          <w:sz w:val="24"/>
          <w:szCs w:val="24"/>
        </w:rPr>
        <w:t>. The rats were acclimatized for a period of one week before the commencement of the research work.</w:t>
      </w:r>
      <w:r w:rsidR="0016155A" w:rsidRPr="00FF403C">
        <w:rPr>
          <w:rFonts w:ascii="Times New Roman" w:hAnsi="Times New Roman" w:cs="Times New Roman"/>
          <w:sz w:val="24"/>
          <w:szCs w:val="24"/>
        </w:rPr>
        <w:t xml:space="preserve"> The grouping is as follows</w:t>
      </w:r>
    </w:p>
    <w:p w14:paraId="21FE553C" w14:textId="6781537A" w:rsidR="00BA0923" w:rsidRPr="00FF403C" w:rsidRDefault="007A30F5" w:rsidP="0016155A">
      <w:pPr>
        <w:spacing w:after="0" w:line="240" w:lineRule="auto"/>
        <w:jc w:val="both"/>
        <w:rPr>
          <w:rFonts w:ascii="Times New Roman" w:hAnsi="Times New Roman" w:cs="Times New Roman"/>
          <w:sz w:val="24"/>
          <w:szCs w:val="24"/>
        </w:rPr>
      </w:pPr>
      <w:r w:rsidRPr="00FF403C">
        <w:rPr>
          <w:rFonts w:ascii="Times New Roman" w:hAnsi="Times New Roman" w:cs="Times New Roman"/>
          <w:sz w:val="24"/>
          <w:szCs w:val="24"/>
        </w:rPr>
        <w:t>Group A: Normal Control</w:t>
      </w:r>
    </w:p>
    <w:p w14:paraId="00CB90A8" w14:textId="0C954CB8" w:rsidR="007A30F5" w:rsidRPr="00FF403C" w:rsidRDefault="007A30F5" w:rsidP="0016155A">
      <w:pPr>
        <w:spacing w:after="0" w:line="240" w:lineRule="auto"/>
        <w:jc w:val="both"/>
        <w:rPr>
          <w:rFonts w:ascii="Times New Roman" w:hAnsi="Times New Roman" w:cs="Times New Roman"/>
          <w:sz w:val="24"/>
          <w:szCs w:val="24"/>
        </w:rPr>
      </w:pPr>
      <w:r w:rsidRPr="00FF403C">
        <w:rPr>
          <w:rFonts w:ascii="Times New Roman" w:hAnsi="Times New Roman" w:cs="Times New Roman"/>
          <w:sz w:val="24"/>
          <w:szCs w:val="24"/>
        </w:rPr>
        <w:t>Group B: Diabetic untreated</w:t>
      </w:r>
    </w:p>
    <w:p w14:paraId="2B510D9F" w14:textId="24FF0281" w:rsidR="007A30F5" w:rsidRPr="00FF403C" w:rsidRDefault="007A30F5" w:rsidP="0016155A">
      <w:pPr>
        <w:spacing w:after="0" w:line="240" w:lineRule="auto"/>
        <w:jc w:val="both"/>
        <w:rPr>
          <w:rFonts w:ascii="Times New Roman" w:hAnsi="Times New Roman" w:cs="Times New Roman"/>
          <w:sz w:val="24"/>
          <w:szCs w:val="24"/>
        </w:rPr>
      </w:pPr>
      <w:r w:rsidRPr="00FF403C">
        <w:rPr>
          <w:rFonts w:ascii="Times New Roman" w:hAnsi="Times New Roman" w:cs="Times New Roman"/>
          <w:sz w:val="24"/>
          <w:szCs w:val="24"/>
        </w:rPr>
        <w:t>Group C: 100mg/kg Gluformin</w:t>
      </w:r>
    </w:p>
    <w:p w14:paraId="34F6352B" w14:textId="413D33A0" w:rsidR="007A30F5" w:rsidRPr="00FF403C" w:rsidRDefault="007A30F5" w:rsidP="0016155A">
      <w:pPr>
        <w:spacing w:after="0" w:line="240" w:lineRule="auto"/>
        <w:jc w:val="both"/>
        <w:rPr>
          <w:rFonts w:ascii="Times New Roman" w:hAnsi="Times New Roman" w:cs="Times New Roman"/>
          <w:sz w:val="24"/>
          <w:szCs w:val="24"/>
        </w:rPr>
      </w:pPr>
      <w:r w:rsidRPr="00FF403C">
        <w:rPr>
          <w:rFonts w:ascii="Times New Roman" w:hAnsi="Times New Roman" w:cs="Times New Roman"/>
          <w:sz w:val="24"/>
          <w:szCs w:val="24"/>
        </w:rPr>
        <w:t xml:space="preserve">Group D: 100mg/kg combination of ethanol extract of </w:t>
      </w:r>
      <w:r w:rsidRPr="00FF403C">
        <w:rPr>
          <w:rFonts w:ascii="Times New Roman" w:hAnsi="Times New Roman" w:cs="Times New Roman"/>
          <w:i/>
          <w:iCs/>
          <w:sz w:val="24"/>
          <w:szCs w:val="24"/>
        </w:rPr>
        <w:t>V. amygdalina</w:t>
      </w:r>
      <w:r w:rsidRPr="00FF403C">
        <w:rPr>
          <w:rFonts w:ascii="Times New Roman" w:hAnsi="Times New Roman" w:cs="Times New Roman"/>
          <w:sz w:val="24"/>
          <w:szCs w:val="24"/>
        </w:rPr>
        <w:t xml:space="preserve"> and </w:t>
      </w:r>
      <w:r w:rsidRPr="00FF403C">
        <w:rPr>
          <w:rFonts w:ascii="Times New Roman" w:hAnsi="Times New Roman" w:cs="Times New Roman"/>
          <w:i/>
          <w:iCs/>
          <w:sz w:val="24"/>
          <w:szCs w:val="24"/>
        </w:rPr>
        <w:t>Z. officinale</w:t>
      </w:r>
    </w:p>
    <w:p w14:paraId="2F7DB630" w14:textId="11068CA8" w:rsidR="0016155A" w:rsidRPr="00FF403C" w:rsidRDefault="007A30F5" w:rsidP="0016155A">
      <w:pPr>
        <w:spacing w:after="0" w:line="240" w:lineRule="auto"/>
        <w:jc w:val="both"/>
        <w:rPr>
          <w:rFonts w:ascii="Times New Roman" w:hAnsi="Times New Roman" w:cs="Times New Roman"/>
          <w:i/>
          <w:iCs/>
          <w:sz w:val="24"/>
          <w:szCs w:val="24"/>
        </w:rPr>
      </w:pPr>
      <w:r w:rsidRPr="00FF403C">
        <w:rPr>
          <w:rFonts w:ascii="Times New Roman" w:hAnsi="Times New Roman" w:cs="Times New Roman"/>
          <w:sz w:val="24"/>
          <w:szCs w:val="24"/>
        </w:rPr>
        <w:t xml:space="preserve">Group E: 200mg/kg combination of ethanol extract of </w:t>
      </w:r>
      <w:r w:rsidRPr="00FF403C">
        <w:rPr>
          <w:rFonts w:ascii="Times New Roman" w:hAnsi="Times New Roman" w:cs="Times New Roman"/>
          <w:i/>
          <w:iCs/>
          <w:sz w:val="24"/>
          <w:szCs w:val="24"/>
        </w:rPr>
        <w:t>V. amygdalina</w:t>
      </w:r>
      <w:r w:rsidRPr="00FF403C">
        <w:rPr>
          <w:rFonts w:ascii="Times New Roman" w:hAnsi="Times New Roman" w:cs="Times New Roman"/>
          <w:sz w:val="24"/>
          <w:szCs w:val="24"/>
        </w:rPr>
        <w:t xml:space="preserve"> and </w:t>
      </w:r>
      <w:r w:rsidRPr="00FF403C">
        <w:rPr>
          <w:rFonts w:ascii="Times New Roman" w:hAnsi="Times New Roman" w:cs="Times New Roman"/>
          <w:i/>
          <w:iCs/>
          <w:sz w:val="24"/>
          <w:szCs w:val="24"/>
        </w:rPr>
        <w:t>Z. officinale</w:t>
      </w:r>
    </w:p>
    <w:p w14:paraId="54DF6BFA" w14:textId="77777777" w:rsidR="00960F9D" w:rsidRPr="00FF403C" w:rsidRDefault="00960F9D" w:rsidP="0016155A">
      <w:pPr>
        <w:spacing w:after="0" w:line="240" w:lineRule="auto"/>
        <w:jc w:val="both"/>
        <w:rPr>
          <w:rFonts w:ascii="Times New Roman" w:hAnsi="Times New Roman" w:cs="Times New Roman"/>
          <w:i/>
          <w:iCs/>
          <w:sz w:val="24"/>
          <w:szCs w:val="24"/>
        </w:rPr>
      </w:pPr>
    </w:p>
    <w:p w14:paraId="43D15C39" w14:textId="1D28C221" w:rsidR="004A221E" w:rsidRPr="00FF403C" w:rsidRDefault="00E41D84" w:rsidP="004A221E">
      <w:pPr>
        <w:spacing w:after="0" w:line="240" w:lineRule="auto"/>
        <w:jc w:val="both"/>
        <w:rPr>
          <w:rFonts w:ascii="Times New Roman" w:hAnsi="Times New Roman" w:cs="Times New Roman"/>
          <w:b/>
          <w:bCs/>
          <w:i/>
          <w:iCs/>
          <w:sz w:val="24"/>
          <w:szCs w:val="24"/>
        </w:rPr>
      </w:pPr>
      <w:r w:rsidRPr="00FF403C">
        <w:rPr>
          <w:rFonts w:ascii="Times New Roman" w:hAnsi="Times New Roman" w:cs="Times New Roman"/>
          <w:b/>
          <w:bCs/>
          <w:i/>
          <w:iCs/>
          <w:sz w:val="24"/>
          <w:szCs w:val="24"/>
        </w:rPr>
        <w:t>2.4</w:t>
      </w:r>
      <w:r w:rsidRPr="00FF403C">
        <w:rPr>
          <w:rFonts w:ascii="Times New Roman" w:hAnsi="Times New Roman" w:cs="Times New Roman"/>
          <w:b/>
          <w:bCs/>
          <w:i/>
          <w:iCs/>
          <w:sz w:val="24"/>
          <w:szCs w:val="24"/>
        </w:rPr>
        <w:tab/>
      </w:r>
      <w:r w:rsidR="004A221E" w:rsidRPr="00FF403C">
        <w:rPr>
          <w:rFonts w:ascii="Times New Roman" w:hAnsi="Times New Roman" w:cs="Times New Roman"/>
          <w:b/>
          <w:bCs/>
          <w:i/>
          <w:iCs/>
          <w:sz w:val="24"/>
          <w:szCs w:val="24"/>
        </w:rPr>
        <w:t>Induction of Diabetes using Alloxan</w:t>
      </w:r>
      <w:r w:rsidR="001D2E34" w:rsidRPr="00FF403C">
        <w:rPr>
          <w:rFonts w:ascii="Times New Roman" w:hAnsi="Times New Roman" w:cs="Times New Roman"/>
          <w:b/>
          <w:bCs/>
          <w:i/>
          <w:iCs/>
          <w:sz w:val="24"/>
          <w:szCs w:val="24"/>
        </w:rPr>
        <w:t xml:space="preserve"> and Treatment</w:t>
      </w:r>
    </w:p>
    <w:p w14:paraId="15903F91" w14:textId="478FD158" w:rsidR="004A221E" w:rsidRPr="00FF403C" w:rsidRDefault="004A221E" w:rsidP="004A221E">
      <w:pPr>
        <w:spacing w:after="0" w:line="240" w:lineRule="auto"/>
        <w:jc w:val="both"/>
        <w:rPr>
          <w:rFonts w:ascii="Times New Roman" w:hAnsi="Times New Roman" w:cs="Times New Roman"/>
          <w:sz w:val="24"/>
          <w:szCs w:val="24"/>
        </w:rPr>
      </w:pPr>
      <w:r w:rsidRPr="00FF403C">
        <w:rPr>
          <w:rFonts w:ascii="Times New Roman" w:hAnsi="Times New Roman" w:cs="Times New Roman"/>
          <w:sz w:val="24"/>
          <w:szCs w:val="24"/>
        </w:rPr>
        <w:t>Diabetes was induced by a single intraperitoneal injection of 150mg/kg alloxan monohydrate. The rats were fasted overnight for 16 hours before the induction of diabetes. The initial fasting blood glucose (fbg) concentration was recorded. The rats were given 5% glucose solution 2 hours after induction to prevent hypoglycemia. The FBG was checked 48 hours after induction. Rats whose FBG were 200mg/dl and above were confirmed to be diabetic.</w:t>
      </w:r>
      <w:r w:rsidR="001D2E34" w:rsidRPr="00FF403C">
        <w:rPr>
          <w:rFonts w:ascii="Times New Roman" w:hAnsi="Times New Roman" w:cs="Times New Roman"/>
          <w:sz w:val="24"/>
          <w:szCs w:val="24"/>
        </w:rPr>
        <w:t xml:space="preserve"> </w:t>
      </w:r>
      <w:r w:rsidR="00AB4257" w:rsidRPr="00FF403C">
        <w:rPr>
          <w:rFonts w:ascii="Times New Roman" w:hAnsi="Times New Roman" w:cs="Times New Roman"/>
          <w:sz w:val="24"/>
          <w:szCs w:val="24"/>
        </w:rPr>
        <w:t xml:space="preserve">Fasting blood glucose levels were checked at three-day intervals for two weeks. </w:t>
      </w:r>
      <w:r w:rsidR="001D2E34" w:rsidRPr="00FF403C">
        <w:rPr>
          <w:rFonts w:ascii="Times New Roman" w:hAnsi="Times New Roman" w:cs="Times New Roman"/>
          <w:sz w:val="24"/>
          <w:szCs w:val="24"/>
        </w:rPr>
        <w:t>Groups C to E received treatment for a period of two weeks, after which the animals were anesthetized and blood collected by cardiac puncture to run some biochemical analysis</w:t>
      </w:r>
      <w:r w:rsidR="002B0694" w:rsidRPr="00FF403C">
        <w:rPr>
          <w:rFonts w:ascii="Times New Roman" w:hAnsi="Times New Roman" w:cs="Times New Roman"/>
          <w:sz w:val="24"/>
          <w:szCs w:val="24"/>
        </w:rPr>
        <w:t xml:space="preserve"> (lipid profile and liver function test)</w:t>
      </w:r>
      <w:r w:rsidR="001D2E34" w:rsidRPr="00FF403C">
        <w:rPr>
          <w:rFonts w:ascii="Times New Roman" w:hAnsi="Times New Roman" w:cs="Times New Roman"/>
          <w:sz w:val="24"/>
          <w:szCs w:val="24"/>
        </w:rPr>
        <w:t>.</w:t>
      </w:r>
    </w:p>
    <w:p w14:paraId="55475135" w14:textId="77777777" w:rsidR="00377341" w:rsidRPr="00FF403C" w:rsidRDefault="00377341" w:rsidP="004A221E">
      <w:pPr>
        <w:spacing w:after="0" w:line="240" w:lineRule="auto"/>
        <w:jc w:val="both"/>
        <w:rPr>
          <w:rFonts w:ascii="Times New Roman" w:hAnsi="Times New Roman" w:cs="Times New Roman"/>
          <w:sz w:val="24"/>
          <w:szCs w:val="24"/>
        </w:rPr>
      </w:pPr>
    </w:p>
    <w:p w14:paraId="1C580E65" w14:textId="322A0FB6" w:rsidR="004A221E" w:rsidRPr="00FF403C" w:rsidRDefault="00E41D84" w:rsidP="004A221E">
      <w:pPr>
        <w:pStyle w:val="NormalWeb"/>
        <w:spacing w:before="0" w:beforeAutospacing="0" w:after="0" w:afterAutospacing="0"/>
        <w:jc w:val="both"/>
        <w:rPr>
          <w:i/>
          <w:iCs/>
          <w:color w:val="0E101A"/>
        </w:rPr>
      </w:pPr>
      <w:r w:rsidRPr="00FF403C">
        <w:rPr>
          <w:rStyle w:val="Emphasis"/>
          <w:rFonts w:ascii="Times New Roman" w:hAnsi="Times New Roman"/>
          <w:b/>
          <w:bCs/>
          <w:color w:val="0E101A"/>
        </w:rPr>
        <w:t>2.5</w:t>
      </w:r>
      <w:r w:rsidRPr="00FF403C">
        <w:rPr>
          <w:rStyle w:val="Emphasis"/>
          <w:rFonts w:ascii="Times New Roman" w:hAnsi="Times New Roman"/>
          <w:b/>
          <w:bCs/>
          <w:color w:val="0E101A"/>
        </w:rPr>
        <w:tab/>
      </w:r>
      <w:r w:rsidR="004A221E" w:rsidRPr="00FF403C">
        <w:rPr>
          <w:rStyle w:val="Emphasis"/>
          <w:rFonts w:ascii="Times New Roman" w:hAnsi="Times New Roman"/>
          <w:b/>
          <w:bCs/>
          <w:color w:val="0E101A"/>
        </w:rPr>
        <w:t>Lipid Profile</w:t>
      </w:r>
    </w:p>
    <w:p w14:paraId="792CF05C" w14:textId="77777777" w:rsidR="004A221E" w:rsidRPr="00FF403C" w:rsidRDefault="004A221E" w:rsidP="004A221E">
      <w:pPr>
        <w:pStyle w:val="NormalWeb"/>
        <w:spacing w:before="0" w:beforeAutospacing="0" w:after="0" w:afterAutospacing="0"/>
        <w:jc w:val="both"/>
        <w:rPr>
          <w:color w:val="0E101A"/>
        </w:rPr>
      </w:pPr>
      <w:r w:rsidRPr="00FF403C">
        <w:rPr>
          <w:color w:val="0E101A"/>
        </w:rPr>
        <w:t>The lipid profile (Total Cholesterol, Triglycerides, High-Density Lipoprotein-cholesterol, Low-Density Lipoprotein-cholesterol and Very Low-Density Lipoprotein-cholesterol) were determined using Randox test kits (Trinder, 1969 and Tietze </w:t>
      </w:r>
      <w:r w:rsidRPr="00FF403C">
        <w:rPr>
          <w:rStyle w:val="Emphasis"/>
          <w:rFonts w:ascii="Times New Roman" w:hAnsi="Times New Roman"/>
          <w:color w:val="0E101A"/>
        </w:rPr>
        <w:t>et al</w:t>
      </w:r>
      <w:r w:rsidRPr="00FF403C">
        <w:rPr>
          <w:color w:val="0E101A"/>
        </w:rPr>
        <w:t xml:space="preserve">., 1990). Low-density Lipoprotein-cholesterol (LDL-c) was calculated using a standard formula (Friedwald </w:t>
      </w:r>
      <w:r w:rsidRPr="00FF403C">
        <w:rPr>
          <w:rStyle w:val="Emphasis"/>
          <w:rFonts w:ascii="Times New Roman" w:hAnsi="Times New Roman"/>
          <w:color w:val="0E101A"/>
        </w:rPr>
        <w:t>et al.,</w:t>
      </w:r>
      <w:r w:rsidRPr="00FF403C">
        <w:rPr>
          <w:color w:val="0E101A"/>
        </w:rPr>
        <w:t> 1972). The procedure used was according to the manufacturer's instructions provided in the manual.</w:t>
      </w:r>
    </w:p>
    <w:p w14:paraId="4C0DF80D" w14:textId="77777777" w:rsidR="004A221E" w:rsidRPr="00FF403C" w:rsidRDefault="004A221E" w:rsidP="004A221E">
      <w:pPr>
        <w:pStyle w:val="NormalWeb"/>
        <w:spacing w:before="0" w:beforeAutospacing="0" w:after="0" w:afterAutospacing="0"/>
        <w:jc w:val="both"/>
        <w:rPr>
          <w:color w:val="0E101A"/>
        </w:rPr>
      </w:pPr>
    </w:p>
    <w:p w14:paraId="4EF1E3A9" w14:textId="335089A1" w:rsidR="004A221E" w:rsidRPr="00FF403C" w:rsidRDefault="00E41D84" w:rsidP="004A221E">
      <w:pPr>
        <w:tabs>
          <w:tab w:val="left" w:pos="720"/>
          <w:tab w:val="left" w:pos="1260"/>
          <w:tab w:val="left" w:pos="3240"/>
        </w:tabs>
        <w:spacing w:after="0" w:line="240" w:lineRule="auto"/>
        <w:jc w:val="both"/>
        <w:rPr>
          <w:rFonts w:ascii="Times New Roman" w:hAnsi="Times New Roman" w:cs="Times New Roman"/>
          <w:b/>
          <w:bCs/>
          <w:i/>
          <w:iCs/>
          <w:sz w:val="24"/>
          <w:szCs w:val="24"/>
        </w:rPr>
      </w:pPr>
      <w:r w:rsidRPr="00FF403C">
        <w:rPr>
          <w:rFonts w:ascii="Times New Roman" w:hAnsi="Times New Roman" w:cs="Times New Roman"/>
          <w:b/>
          <w:bCs/>
          <w:i/>
          <w:iCs/>
          <w:sz w:val="24"/>
          <w:szCs w:val="24"/>
        </w:rPr>
        <w:t>2.6</w:t>
      </w:r>
      <w:r w:rsidRPr="00FF403C">
        <w:rPr>
          <w:rFonts w:ascii="Times New Roman" w:hAnsi="Times New Roman" w:cs="Times New Roman"/>
          <w:b/>
          <w:bCs/>
          <w:i/>
          <w:iCs/>
          <w:sz w:val="24"/>
          <w:szCs w:val="24"/>
        </w:rPr>
        <w:tab/>
      </w:r>
      <w:r w:rsidR="004A221E" w:rsidRPr="00FF403C">
        <w:rPr>
          <w:rFonts w:ascii="Times New Roman" w:hAnsi="Times New Roman" w:cs="Times New Roman"/>
          <w:b/>
          <w:bCs/>
          <w:i/>
          <w:iCs/>
          <w:sz w:val="24"/>
          <w:szCs w:val="24"/>
        </w:rPr>
        <w:t>Liver Function Test</w:t>
      </w:r>
    </w:p>
    <w:p w14:paraId="30B7BB8A" w14:textId="5FF90E39" w:rsidR="004A221E" w:rsidRPr="00FF403C" w:rsidRDefault="004A221E" w:rsidP="004A221E">
      <w:pPr>
        <w:autoSpaceDE w:val="0"/>
        <w:autoSpaceDN w:val="0"/>
        <w:adjustRightInd w:val="0"/>
        <w:spacing w:after="0" w:line="240" w:lineRule="auto"/>
        <w:jc w:val="both"/>
        <w:rPr>
          <w:rFonts w:ascii="Times New Roman" w:hAnsi="Times New Roman" w:cs="Times New Roman"/>
          <w:sz w:val="24"/>
          <w:szCs w:val="24"/>
        </w:rPr>
      </w:pPr>
      <w:r w:rsidRPr="00FF403C">
        <w:rPr>
          <w:rFonts w:ascii="Times New Roman" w:hAnsi="Times New Roman" w:cs="Times New Roman"/>
          <w:sz w:val="24"/>
          <w:szCs w:val="24"/>
        </w:rPr>
        <w:t xml:space="preserve">Serum biochemical indices routinely estimated for liver functions were analysed. They </w:t>
      </w:r>
      <w:r w:rsidR="006309A4" w:rsidRPr="00FF403C">
        <w:rPr>
          <w:rFonts w:ascii="Times New Roman" w:hAnsi="Times New Roman" w:cs="Times New Roman"/>
          <w:sz w:val="24"/>
          <w:szCs w:val="24"/>
        </w:rPr>
        <w:t>include</w:t>
      </w:r>
      <w:r w:rsidRPr="00FF403C">
        <w:rPr>
          <w:rFonts w:ascii="Times New Roman" w:hAnsi="Times New Roman" w:cs="Times New Roman"/>
          <w:sz w:val="24"/>
          <w:szCs w:val="24"/>
        </w:rPr>
        <w:t xml:space="preserve"> Alanine aminotransferase (ALT), aspartate aminotransferase (AST), alkaline phosphatase (ALP), direct and total bilirubin. The parameters were determined using Randox diagnostic test kits. The procedures used were according to the manufacturer’s instructions.</w:t>
      </w:r>
    </w:p>
    <w:p w14:paraId="13A25B40" w14:textId="77777777" w:rsidR="004A221E" w:rsidRPr="00FF403C" w:rsidRDefault="004A221E" w:rsidP="004A221E">
      <w:pPr>
        <w:autoSpaceDE w:val="0"/>
        <w:autoSpaceDN w:val="0"/>
        <w:adjustRightInd w:val="0"/>
        <w:spacing w:after="0" w:line="240" w:lineRule="auto"/>
        <w:jc w:val="both"/>
        <w:rPr>
          <w:rFonts w:ascii="Times New Roman" w:hAnsi="Times New Roman" w:cs="Times New Roman"/>
          <w:sz w:val="24"/>
          <w:szCs w:val="24"/>
        </w:rPr>
      </w:pPr>
    </w:p>
    <w:p w14:paraId="5B0E1460" w14:textId="7E6410F5" w:rsidR="004A221E" w:rsidRPr="00FF403C" w:rsidRDefault="00E41D84" w:rsidP="004A221E">
      <w:pPr>
        <w:autoSpaceDE w:val="0"/>
        <w:autoSpaceDN w:val="0"/>
        <w:adjustRightInd w:val="0"/>
        <w:spacing w:after="0" w:line="240" w:lineRule="auto"/>
        <w:rPr>
          <w:rFonts w:ascii="Times New Roman" w:hAnsi="Times New Roman" w:cs="Times New Roman"/>
          <w:b/>
          <w:iCs/>
          <w:sz w:val="24"/>
          <w:szCs w:val="24"/>
        </w:rPr>
      </w:pPr>
      <w:r w:rsidRPr="00FF403C">
        <w:rPr>
          <w:rFonts w:ascii="Times New Roman" w:hAnsi="Times New Roman" w:cs="Times New Roman"/>
          <w:b/>
          <w:iCs/>
          <w:sz w:val="24"/>
          <w:szCs w:val="24"/>
        </w:rPr>
        <w:t>2.7</w:t>
      </w:r>
      <w:r w:rsidRPr="00FF403C">
        <w:rPr>
          <w:rFonts w:ascii="Times New Roman" w:hAnsi="Times New Roman" w:cs="Times New Roman"/>
          <w:b/>
          <w:iCs/>
          <w:sz w:val="24"/>
          <w:szCs w:val="24"/>
        </w:rPr>
        <w:tab/>
      </w:r>
      <w:r w:rsidR="004A221E" w:rsidRPr="00FF403C">
        <w:rPr>
          <w:rFonts w:ascii="Times New Roman" w:hAnsi="Times New Roman" w:cs="Times New Roman"/>
          <w:b/>
          <w:i/>
          <w:sz w:val="24"/>
          <w:szCs w:val="24"/>
        </w:rPr>
        <w:t>Statistical Analysis</w:t>
      </w:r>
      <w:r w:rsidR="004A221E" w:rsidRPr="00FF403C">
        <w:rPr>
          <w:rFonts w:ascii="Times New Roman" w:hAnsi="Times New Roman" w:cs="Times New Roman"/>
          <w:b/>
          <w:iCs/>
          <w:sz w:val="24"/>
          <w:szCs w:val="24"/>
        </w:rPr>
        <w:t xml:space="preserve"> </w:t>
      </w:r>
    </w:p>
    <w:p w14:paraId="7DFBE6C7" w14:textId="4BCEF0F4" w:rsidR="004A221E" w:rsidRPr="00FF403C" w:rsidRDefault="004A221E" w:rsidP="00377341">
      <w:pPr>
        <w:spacing w:line="240" w:lineRule="auto"/>
        <w:jc w:val="both"/>
        <w:rPr>
          <w:rFonts w:ascii="Times New Roman" w:hAnsi="Times New Roman" w:cs="Times New Roman"/>
          <w:sz w:val="24"/>
          <w:szCs w:val="24"/>
        </w:rPr>
      </w:pPr>
      <w:bookmarkStart w:id="24" w:name="_Hlk133497737"/>
      <w:r w:rsidRPr="00FF403C">
        <w:rPr>
          <w:rFonts w:ascii="Times New Roman" w:hAnsi="Times New Roman" w:cs="Times New Roman"/>
          <w:sz w:val="24"/>
          <w:szCs w:val="24"/>
        </w:rPr>
        <w:t xml:space="preserve">Data obtained from the experiments were analyzed using the Statistical Package for Social Sciences software for windows version 23 (SPSS Inc., Chicago, Illinois, USA). All the data collected were expressed as Mean ± SEM. Statistical analysis of the results obtained were performed by using ANOVA Tests to determine if a significant difference exists between the </w:t>
      </w:r>
      <w:r w:rsidR="006309A4" w:rsidRPr="00FF403C">
        <w:rPr>
          <w:rFonts w:ascii="Times New Roman" w:hAnsi="Times New Roman" w:cs="Times New Roman"/>
          <w:sz w:val="24"/>
          <w:szCs w:val="24"/>
        </w:rPr>
        <w:t>means</w:t>
      </w:r>
      <w:r w:rsidRPr="00FF403C">
        <w:rPr>
          <w:rFonts w:ascii="Times New Roman" w:hAnsi="Times New Roman" w:cs="Times New Roman"/>
          <w:sz w:val="24"/>
          <w:szCs w:val="24"/>
        </w:rPr>
        <w:t xml:space="preserve"> of the test and control groups. The limit of significance was set at </w:t>
      </w:r>
      <w:r w:rsidRPr="00FF403C">
        <w:rPr>
          <w:rFonts w:ascii="Times New Roman" w:hAnsi="Times New Roman" w:cs="Times New Roman"/>
          <w:i/>
          <w:sz w:val="24"/>
          <w:szCs w:val="24"/>
        </w:rPr>
        <w:t>p</w:t>
      </w:r>
      <w:r w:rsidRPr="00FF403C">
        <w:rPr>
          <w:rFonts w:ascii="Times New Roman" w:hAnsi="Times New Roman" w:cs="Times New Roman"/>
          <w:sz w:val="24"/>
          <w:szCs w:val="24"/>
        </w:rPr>
        <w:t>&lt;0.05.</w:t>
      </w:r>
      <w:bookmarkEnd w:id="24"/>
    </w:p>
    <w:p w14:paraId="1E9B3366" w14:textId="412CE30B" w:rsidR="002E6585" w:rsidRPr="00FF403C" w:rsidRDefault="00074625" w:rsidP="002E6585">
      <w:pPr>
        <w:rPr>
          <w:rFonts w:ascii="Times New Roman" w:hAnsi="Times New Roman" w:cs="Times New Roman"/>
          <w:b/>
          <w:bCs/>
          <w:sz w:val="24"/>
          <w:szCs w:val="24"/>
        </w:rPr>
      </w:pPr>
      <w:r w:rsidRPr="00FF403C">
        <w:rPr>
          <w:rFonts w:ascii="Times New Roman" w:hAnsi="Times New Roman" w:cs="Times New Roman"/>
          <w:b/>
          <w:bCs/>
          <w:sz w:val="24"/>
          <w:szCs w:val="24"/>
        </w:rPr>
        <w:t>3</w:t>
      </w:r>
      <w:r w:rsidR="002E6585" w:rsidRPr="00FF403C">
        <w:rPr>
          <w:rFonts w:ascii="Times New Roman" w:hAnsi="Times New Roman" w:cs="Times New Roman"/>
          <w:b/>
          <w:bCs/>
          <w:sz w:val="24"/>
          <w:szCs w:val="24"/>
        </w:rPr>
        <w:t>.0</w:t>
      </w:r>
      <w:r w:rsidR="002E6585" w:rsidRPr="00FF403C">
        <w:rPr>
          <w:rFonts w:ascii="Times New Roman" w:hAnsi="Times New Roman" w:cs="Times New Roman"/>
          <w:b/>
          <w:bCs/>
          <w:sz w:val="24"/>
          <w:szCs w:val="24"/>
        </w:rPr>
        <w:tab/>
        <w:t>RESULTS</w:t>
      </w:r>
    </w:p>
    <w:p w14:paraId="004740E3" w14:textId="44E66CFB" w:rsidR="00944436" w:rsidRPr="00FF403C" w:rsidRDefault="00074625" w:rsidP="002E6585">
      <w:pPr>
        <w:rPr>
          <w:rFonts w:ascii="Times New Roman" w:hAnsi="Times New Roman" w:cs="Times New Roman"/>
          <w:b/>
          <w:bCs/>
          <w:sz w:val="24"/>
          <w:szCs w:val="24"/>
        </w:rPr>
      </w:pPr>
      <w:r w:rsidRPr="00FF403C">
        <w:rPr>
          <w:rFonts w:ascii="Times New Roman" w:hAnsi="Times New Roman" w:cs="Times New Roman"/>
          <w:b/>
          <w:bCs/>
          <w:sz w:val="24"/>
          <w:szCs w:val="24"/>
        </w:rPr>
        <w:t>3</w:t>
      </w:r>
      <w:r w:rsidR="00944436" w:rsidRPr="00FF403C">
        <w:rPr>
          <w:rFonts w:ascii="Times New Roman" w:hAnsi="Times New Roman" w:cs="Times New Roman"/>
          <w:b/>
          <w:bCs/>
          <w:sz w:val="24"/>
          <w:szCs w:val="24"/>
        </w:rPr>
        <w:t>.1</w:t>
      </w:r>
      <w:r w:rsidR="00944436" w:rsidRPr="00FF403C">
        <w:rPr>
          <w:rFonts w:ascii="Times New Roman" w:hAnsi="Times New Roman" w:cs="Times New Roman"/>
          <w:b/>
          <w:bCs/>
          <w:sz w:val="24"/>
          <w:szCs w:val="24"/>
        </w:rPr>
        <w:tab/>
        <w:t>Results of Bodyweight</w:t>
      </w:r>
    </w:p>
    <w:p w14:paraId="39AB23D2" w14:textId="486960F8" w:rsidR="00556C16" w:rsidRPr="00FF403C" w:rsidRDefault="00556C16" w:rsidP="00556C16">
      <w:pPr>
        <w:jc w:val="both"/>
        <w:rPr>
          <w:rFonts w:ascii="Times New Roman" w:hAnsi="Times New Roman" w:cs="Times New Roman"/>
          <w:sz w:val="24"/>
          <w:szCs w:val="24"/>
        </w:rPr>
      </w:pPr>
      <w:r w:rsidRPr="00FF403C">
        <w:rPr>
          <w:rFonts w:ascii="Times New Roman" w:hAnsi="Times New Roman" w:cs="Times New Roman"/>
          <w:sz w:val="24"/>
          <w:szCs w:val="24"/>
        </w:rPr>
        <w:t>The induction of diabetes resulted in a significant decrease (</w:t>
      </w:r>
      <w:r w:rsidRPr="00FF403C">
        <w:rPr>
          <w:rFonts w:ascii="Times New Roman" w:hAnsi="Times New Roman" w:cs="Times New Roman"/>
          <w:i/>
          <w:iCs/>
          <w:sz w:val="24"/>
          <w:szCs w:val="24"/>
        </w:rPr>
        <w:t>p</w:t>
      </w:r>
      <w:r w:rsidRPr="00FF403C">
        <w:rPr>
          <w:rFonts w:ascii="Times New Roman" w:hAnsi="Times New Roman" w:cs="Times New Roman"/>
          <w:sz w:val="24"/>
          <w:szCs w:val="24"/>
        </w:rPr>
        <w:t xml:space="preserve">&lt;0.05) in the fasting blood glucose concentration of all the induced groups (figure 1). Group A, which was normal control, was not induced. The combination of </w:t>
      </w:r>
      <w:r w:rsidRPr="00FF403C">
        <w:rPr>
          <w:rFonts w:ascii="Times New Roman" w:hAnsi="Times New Roman" w:cs="Times New Roman"/>
          <w:i/>
          <w:iCs/>
          <w:sz w:val="24"/>
          <w:szCs w:val="24"/>
        </w:rPr>
        <w:t>V. amygdalina</w:t>
      </w:r>
      <w:r w:rsidRPr="00FF403C">
        <w:rPr>
          <w:rFonts w:ascii="Times New Roman" w:hAnsi="Times New Roman" w:cs="Times New Roman"/>
          <w:sz w:val="24"/>
          <w:szCs w:val="24"/>
        </w:rPr>
        <w:t xml:space="preserve"> and </w:t>
      </w:r>
      <w:r w:rsidRPr="00FF403C">
        <w:rPr>
          <w:rFonts w:ascii="Times New Roman" w:hAnsi="Times New Roman" w:cs="Times New Roman"/>
          <w:i/>
          <w:iCs/>
          <w:sz w:val="24"/>
          <w:szCs w:val="24"/>
        </w:rPr>
        <w:t xml:space="preserve">Z. officinale </w:t>
      </w:r>
      <w:r w:rsidR="002B0694" w:rsidRPr="00FF403C">
        <w:rPr>
          <w:rFonts w:ascii="Times New Roman" w:hAnsi="Times New Roman" w:cs="Times New Roman"/>
          <w:sz w:val="24"/>
          <w:szCs w:val="24"/>
        </w:rPr>
        <w:t>resulted in a significant increase (</w:t>
      </w:r>
      <w:r w:rsidR="002B0694" w:rsidRPr="00FF403C">
        <w:rPr>
          <w:rFonts w:ascii="Times New Roman" w:hAnsi="Times New Roman" w:cs="Times New Roman"/>
          <w:i/>
          <w:iCs/>
          <w:sz w:val="24"/>
          <w:szCs w:val="24"/>
        </w:rPr>
        <w:t>p</w:t>
      </w:r>
      <w:r w:rsidR="002B0694" w:rsidRPr="00FF403C">
        <w:rPr>
          <w:rFonts w:ascii="Times New Roman" w:hAnsi="Times New Roman" w:cs="Times New Roman"/>
          <w:sz w:val="24"/>
          <w:szCs w:val="24"/>
        </w:rPr>
        <w:t xml:space="preserve">&lt;0.05) in the bodyweight of </w:t>
      </w:r>
      <w:r w:rsidRPr="00FF403C">
        <w:rPr>
          <w:rFonts w:ascii="Times New Roman" w:hAnsi="Times New Roman" w:cs="Times New Roman"/>
          <w:sz w:val="24"/>
          <w:szCs w:val="24"/>
        </w:rPr>
        <w:t xml:space="preserve">the extract-treated groups. </w:t>
      </w:r>
      <w:r w:rsidR="00D807B3" w:rsidRPr="00FF403C">
        <w:rPr>
          <w:rFonts w:ascii="Times New Roman" w:hAnsi="Times New Roman" w:cs="Times New Roman"/>
          <w:sz w:val="24"/>
          <w:szCs w:val="24"/>
        </w:rPr>
        <w:t>The increase was observed at a weekly interval. However, a more significant increase was observed in the group treated with 200mg/kg bodyweight of the extract combination (figure 1).</w:t>
      </w:r>
    </w:p>
    <w:p w14:paraId="64D53EE3" w14:textId="6E43F848" w:rsidR="00115D3F" w:rsidRPr="00FF403C" w:rsidRDefault="00DB7394" w:rsidP="002E6585">
      <w:pPr>
        <w:rPr>
          <w:rFonts w:ascii="Times New Roman" w:hAnsi="Times New Roman" w:cs="Times New Roman"/>
          <w:b/>
          <w:bCs/>
          <w:sz w:val="24"/>
          <w:szCs w:val="24"/>
        </w:rPr>
      </w:pPr>
      <w:r w:rsidRPr="00FF403C">
        <w:rPr>
          <w:rFonts w:ascii="Times New Roman" w:hAnsi="Times New Roman" w:cs="Times New Roman"/>
          <w:noProof/>
          <w:sz w:val="24"/>
          <w:szCs w:val="24"/>
        </w:rPr>
        <w:drawing>
          <wp:inline distT="0" distB="0" distL="0" distR="0" wp14:anchorId="4098D240" wp14:editId="2B8943A0">
            <wp:extent cx="5829300" cy="2743200"/>
            <wp:effectExtent l="0" t="0" r="0" b="0"/>
            <wp:docPr id="865017602" name="Chart 1">
              <a:extLst xmlns:a="http://schemas.openxmlformats.org/drawingml/2006/main">
                <a:ext uri="{FF2B5EF4-FFF2-40B4-BE49-F238E27FC236}">
                  <a16:creationId xmlns:a16="http://schemas.microsoft.com/office/drawing/2014/main" id="{F52D6469-09D0-9656-9DBD-A24C568DE0B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8129401" w14:textId="5FF9B770" w:rsidR="0087607C" w:rsidRPr="00FF403C" w:rsidRDefault="0087607C" w:rsidP="004B7032">
      <w:pPr>
        <w:jc w:val="both"/>
        <w:rPr>
          <w:rFonts w:ascii="Times New Roman" w:hAnsi="Times New Roman" w:cs="Times New Roman"/>
          <w:sz w:val="24"/>
          <w:szCs w:val="24"/>
        </w:rPr>
      </w:pPr>
      <w:r w:rsidRPr="00FF403C">
        <w:rPr>
          <w:rFonts w:ascii="Times New Roman" w:hAnsi="Times New Roman" w:cs="Times New Roman"/>
          <w:b/>
          <w:bCs/>
          <w:sz w:val="24"/>
          <w:szCs w:val="24"/>
        </w:rPr>
        <w:t>Figure 1</w:t>
      </w:r>
      <w:r w:rsidR="004B7032" w:rsidRPr="00FF403C">
        <w:rPr>
          <w:rFonts w:ascii="Times New Roman" w:hAnsi="Times New Roman" w:cs="Times New Roman"/>
          <w:b/>
          <w:bCs/>
          <w:sz w:val="24"/>
          <w:szCs w:val="24"/>
        </w:rPr>
        <w:t xml:space="preserve">: </w:t>
      </w:r>
      <w:r w:rsidR="004B7032" w:rsidRPr="00FF403C">
        <w:rPr>
          <w:rFonts w:ascii="Times New Roman" w:hAnsi="Times New Roman" w:cs="Times New Roman"/>
          <w:sz w:val="24"/>
          <w:szCs w:val="24"/>
        </w:rPr>
        <w:t xml:space="preserve">Effect of administration of a combination of ethanol extract of </w:t>
      </w:r>
      <w:r w:rsidR="004B7032" w:rsidRPr="00FF403C">
        <w:rPr>
          <w:rFonts w:ascii="Times New Roman" w:hAnsi="Times New Roman" w:cs="Times New Roman"/>
          <w:i/>
          <w:iCs/>
          <w:sz w:val="24"/>
          <w:szCs w:val="24"/>
        </w:rPr>
        <w:t>V. amygdal</w:t>
      </w:r>
      <w:ins w:id="25" w:author="Author" w:date="2025-12-22T22:42:00Z" w16du:dateUtc="2025-12-23T03:42:00Z">
        <w:r w:rsidR="00700CA3">
          <w:rPr>
            <w:rFonts w:ascii="Times New Roman" w:hAnsi="Times New Roman" w:cs="Times New Roman"/>
            <w:i/>
            <w:iCs/>
            <w:sz w:val="24"/>
            <w:szCs w:val="24"/>
          </w:rPr>
          <w:t>i</w:t>
        </w:r>
      </w:ins>
      <w:del w:id="26" w:author="Author" w:date="2025-12-22T22:42:00Z" w16du:dateUtc="2025-12-23T03:42:00Z">
        <w:r w:rsidR="004B7032" w:rsidRPr="00FF403C" w:rsidDel="00700CA3">
          <w:rPr>
            <w:rFonts w:ascii="Times New Roman" w:hAnsi="Times New Roman" w:cs="Times New Roman"/>
            <w:i/>
            <w:iCs/>
            <w:sz w:val="24"/>
            <w:szCs w:val="24"/>
          </w:rPr>
          <w:delText>y</w:delText>
        </w:r>
      </w:del>
      <w:r w:rsidR="004B7032" w:rsidRPr="00FF403C">
        <w:rPr>
          <w:rFonts w:ascii="Times New Roman" w:hAnsi="Times New Roman" w:cs="Times New Roman"/>
          <w:i/>
          <w:iCs/>
          <w:sz w:val="24"/>
          <w:szCs w:val="24"/>
        </w:rPr>
        <w:t>na</w:t>
      </w:r>
      <w:r w:rsidR="004B7032" w:rsidRPr="00FF403C">
        <w:rPr>
          <w:rFonts w:ascii="Times New Roman" w:hAnsi="Times New Roman" w:cs="Times New Roman"/>
          <w:sz w:val="24"/>
          <w:szCs w:val="24"/>
        </w:rPr>
        <w:t xml:space="preserve"> and </w:t>
      </w:r>
      <w:r w:rsidR="004B7032" w:rsidRPr="00FF403C">
        <w:rPr>
          <w:rFonts w:ascii="Times New Roman" w:hAnsi="Times New Roman" w:cs="Times New Roman"/>
          <w:i/>
          <w:iCs/>
          <w:sz w:val="24"/>
          <w:szCs w:val="24"/>
        </w:rPr>
        <w:t>Z. officinale</w:t>
      </w:r>
      <w:r w:rsidR="004B7032" w:rsidRPr="00FF403C">
        <w:rPr>
          <w:rFonts w:ascii="Times New Roman" w:hAnsi="Times New Roman" w:cs="Times New Roman"/>
          <w:sz w:val="24"/>
          <w:szCs w:val="24"/>
        </w:rPr>
        <w:t xml:space="preserve"> on the bodyweight of alloxan-induced diabetic rats.</w:t>
      </w:r>
    </w:p>
    <w:p w14:paraId="43850A0D" w14:textId="44CABDD1" w:rsidR="00D807B3" w:rsidRPr="00FF403C" w:rsidRDefault="00074625" w:rsidP="004B7032">
      <w:pPr>
        <w:jc w:val="both"/>
        <w:rPr>
          <w:rFonts w:ascii="Times New Roman" w:hAnsi="Times New Roman" w:cs="Times New Roman"/>
          <w:b/>
          <w:bCs/>
          <w:sz w:val="24"/>
          <w:szCs w:val="24"/>
        </w:rPr>
      </w:pPr>
      <w:r w:rsidRPr="00FF403C">
        <w:rPr>
          <w:rFonts w:ascii="Times New Roman" w:hAnsi="Times New Roman" w:cs="Times New Roman"/>
          <w:b/>
          <w:bCs/>
          <w:sz w:val="24"/>
          <w:szCs w:val="24"/>
        </w:rPr>
        <w:t>3</w:t>
      </w:r>
      <w:r w:rsidR="00D807B3" w:rsidRPr="00FF403C">
        <w:rPr>
          <w:rFonts w:ascii="Times New Roman" w:hAnsi="Times New Roman" w:cs="Times New Roman"/>
          <w:b/>
          <w:bCs/>
          <w:sz w:val="24"/>
          <w:szCs w:val="24"/>
        </w:rPr>
        <w:t>.</w:t>
      </w:r>
      <w:r w:rsidR="0000141E" w:rsidRPr="00FF403C">
        <w:rPr>
          <w:rFonts w:ascii="Times New Roman" w:hAnsi="Times New Roman" w:cs="Times New Roman"/>
          <w:b/>
          <w:bCs/>
          <w:sz w:val="24"/>
          <w:szCs w:val="24"/>
        </w:rPr>
        <w:t>2</w:t>
      </w:r>
      <w:r w:rsidR="00D807B3" w:rsidRPr="00FF403C">
        <w:rPr>
          <w:rFonts w:ascii="Times New Roman" w:hAnsi="Times New Roman" w:cs="Times New Roman"/>
          <w:b/>
          <w:bCs/>
          <w:sz w:val="24"/>
          <w:szCs w:val="24"/>
        </w:rPr>
        <w:tab/>
        <w:t>Results of the effect of the extract on Fasting Blood Glucose Concentration</w:t>
      </w:r>
    </w:p>
    <w:p w14:paraId="6BBEE8E9" w14:textId="46027C77" w:rsidR="00D807B3" w:rsidRPr="00FF403C" w:rsidRDefault="00D807B3" w:rsidP="004B7032">
      <w:pPr>
        <w:jc w:val="both"/>
        <w:rPr>
          <w:rFonts w:ascii="Times New Roman" w:hAnsi="Times New Roman" w:cs="Times New Roman"/>
          <w:sz w:val="24"/>
          <w:szCs w:val="24"/>
        </w:rPr>
      </w:pPr>
      <w:r w:rsidRPr="00FF403C">
        <w:rPr>
          <w:rFonts w:ascii="Times New Roman" w:hAnsi="Times New Roman" w:cs="Times New Roman"/>
          <w:sz w:val="24"/>
          <w:szCs w:val="24"/>
        </w:rPr>
        <w:t>Induction of diabetes with alloxan caused a significant increase (</w:t>
      </w:r>
      <w:r w:rsidRPr="00FF403C">
        <w:rPr>
          <w:rFonts w:ascii="Times New Roman" w:hAnsi="Times New Roman" w:cs="Times New Roman"/>
          <w:i/>
          <w:iCs/>
          <w:sz w:val="24"/>
          <w:szCs w:val="24"/>
        </w:rPr>
        <w:t>p</w:t>
      </w:r>
      <w:r w:rsidRPr="00FF403C">
        <w:rPr>
          <w:rFonts w:ascii="Times New Roman" w:hAnsi="Times New Roman" w:cs="Times New Roman"/>
          <w:sz w:val="24"/>
          <w:szCs w:val="24"/>
        </w:rPr>
        <w:t>&lt;0.05) in the fasting blood concentration of Groups B to E compared to Group A</w:t>
      </w:r>
      <w:r w:rsidR="006729E1" w:rsidRPr="00FF403C">
        <w:rPr>
          <w:rFonts w:ascii="Times New Roman" w:hAnsi="Times New Roman" w:cs="Times New Roman"/>
          <w:sz w:val="24"/>
          <w:szCs w:val="24"/>
        </w:rPr>
        <w:t>,</w:t>
      </w:r>
      <w:r w:rsidRPr="00FF403C">
        <w:rPr>
          <w:rFonts w:ascii="Times New Roman" w:hAnsi="Times New Roman" w:cs="Times New Roman"/>
          <w:sz w:val="24"/>
          <w:szCs w:val="24"/>
        </w:rPr>
        <w:t xml:space="preserve"> which was not induced.</w:t>
      </w:r>
      <w:r w:rsidR="006729E1" w:rsidRPr="00FF403C">
        <w:rPr>
          <w:rFonts w:ascii="Times New Roman" w:hAnsi="Times New Roman" w:cs="Times New Roman"/>
          <w:sz w:val="24"/>
          <w:szCs w:val="24"/>
        </w:rPr>
        <w:t xml:space="preserve"> The fasting blood </w:t>
      </w:r>
      <w:r w:rsidR="006729E1" w:rsidRPr="00FF403C">
        <w:rPr>
          <w:rFonts w:ascii="Times New Roman" w:hAnsi="Times New Roman" w:cs="Times New Roman"/>
          <w:sz w:val="24"/>
          <w:szCs w:val="24"/>
        </w:rPr>
        <w:lastRenderedPageBreak/>
        <w:t>glucose concentration of the diabetic untreated (Group B) remained high throughout the period of the experiment. However, an observable decrease in the fasting blood glucose concentration was recorded in groups C to D. The group treated with 200 mg/kg bodyweight of the extract fared better than the group treated with 100 mg/kg bodyweight of the extract. The ethanol extract of the combination showed a significant decrease (</w:t>
      </w:r>
      <w:r w:rsidR="006729E1" w:rsidRPr="00FF403C">
        <w:rPr>
          <w:rFonts w:ascii="Times New Roman" w:hAnsi="Times New Roman" w:cs="Times New Roman"/>
          <w:i/>
          <w:iCs/>
          <w:sz w:val="24"/>
          <w:szCs w:val="24"/>
        </w:rPr>
        <w:t>p</w:t>
      </w:r>
      <w:r w:rsidR="006729E1" w:rsidRPr="00FF403C">
        <w:rPr>
          <w:rFonts w:ascii="Times New Roman" w:hAnsi="Times New Roman" w:cs="Times New Roman"/>
          <w:sz w:val="24"/>
          <w:szCs w:val="24"/>
        </w:rPr>
        <w:t xml:space="preserve">&lt;0.05) in fasting blood glucose concentration from </w:t>
      </w:r>
      <w:r w:rsidR="00403DF8" w:rsidRPr="00FF403C">
        <w:rPr>
          <w:rFonts w:ascii="Times New Roman" w:hAnsi="Times New Roman" w:cs="Times New Roman"/>
          <w:sz w:val="24"/>
          <w:szCs w:val="24"/>
        </w:rPr>
        <w:t>day 6 to day 15 of the experiment (figure 2).</w:t>
      </w:r>
    </w:p>
    <w:p w14:paraId="7751268F" w14:textId="0A1A687A" w:rsidR="00A51180" w:rsidRPr="00FF403C" w:rsidRDefault="00DB7394" w:rsidP="002E6585">
      <w:pPr>
        <w:rPr>
          <w:rFonts w:ascii="Times New Roman" w:hAnsi="Times New Roman" w:cs="Times New Roman"/>
          <w:b/>
          <w:bCs/>
          <w:sz w:val="24"/>
          <w:szCs w:val="24"/>
        </w:rPr>
      </w:pPr>
      <w:r w:rsidRPr="00FF403C">
        <w:rPr>
          <w:rFonts w:ascii="Times New Roman" w:hAnsi="Times New Roman" w:cs="Times New Roman"/>
          <w:noProof/>
          <w:sz w:val="24"/>
          <w:szCs w:val="24"/>
        </w:rPr>
        <w:drawing>
          <wp:inline distT="0" distB="0" distL="0" distR="0" wp14:anchorId="3226D601" wp14:editId="6E3B154B">
            <wp:extent cx="5734050" cy="2743200"/>
            <wp:effectExtent l="0" t="0" r="0" b="0"/>
            <wp:docPr id="1928969971" name="Chart 1">
              <a:extLst xmlns:a="http://schemas.openxmlformats.org/drawingml/2006/main">
                <a:ext uri="{FF2B5EF4-FFF2-40B4-BE49-F238E27FC236}">
                  <a16:creationId xmlns:a16="http://schemas.microsoft.com/office/drawing/2014/main" id="{2D11051E-2A2F-23A5-7CC3-772A1509F50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F557560" w14:textId="5A5811C4" w:rsidR="00A51180" w:rsidRPr="00FF403C" w:rsidRDefault="00A51180" w:rsidP="002E6585">
      <w:pPr>
        <w:rPr>
          <w:rFonts w:ascii="Times New Roman" w:hAnsi="Times New Roman" w:cs="Times New Roman"/>
          <w:sz w:val="24"/>
          <w:szCs w:val="24"/>
        </w:rPr>
      </w:pPr>
      <w:r w:rsidRPr="00FF403C">
        <w:rPr>
          <w:rFonts w:ascii="Times New Roman" w:hAnsi="Times New Roman" w:cs="Times New Roman"/>
          <w:b/>
          <w:bCs/>
          <w:sz w:val="24"/>
          <w:szCs w:val="24"/>
        </w:rPr>
        <w:t>Figure 2</w:t>
      </w:r>
      <w:r w:rsidR="004B7032" w:rsidRPr="00FF403C">
        <w:rPr>
          <w:rFonts w:ascii="Times New Roman" w:hAnsi="Times New Roman" w:cs="Times New Roman"/>
          <w:b/>
          <w:bCs/>
          <w:sz w:val="24"/>
          <w:szCs w:val="24"/>
        </w:rPr>
        <w:t xml:space="preserve">: </w:t>
      </w:r>
      <w:r w:rsidR="004B7032" w:rsidRPr="00FF403C">
        <w:rPr>
          <w:rFonts w:ascii="Times New Roman" w:hAnsi="Times New Roman" w:cs="Times New Roman"/>
          <w:sz w:val="24"/>
          <w:szCs w:val="24"/>
        </w:rPr>
        <w:t xml:space="preserve">Effect of administration of a combination of ethanol extract of </w:t>
      </w:r>
      <w:r w:rsidR="004B7032" w:rsidRPr="00FF403C">
        <w:rPr>
          <w:rFonts w:ascii="Times New Roman" w:hAnsi="Times New Roman" w:cs="Times New Roman"/>
          <w:i/>
          <w:iCs/>
          <w:sz w:val="24"/>
          <w:szCs w:val="24"/>
        </w:rPr>
        <w:t>V. amygdalyna</w:t>
      </w:r>
      <w:r w:rsidR="004B7032" w:rsidRPr="00FF403C">
        <w:rPr>
          <w:rFonts w:ascii="Times New Roman" w:hAnsi="Times New Roman" w:cs="Times New Roman"/>
          <w:sz w:val="24"/>
          <w:szCs w:val="24"/>
        </w:rPr>
        <w:t xml:space="preserve"> and </w:t>
      </w:r>
      <w:r w:rsidR="004B7032" w:rsidRPr="00FF403C">
        <w:rPr>
          <w:rFonts w:ascii="Times New Roman" w:hAnsi="Times New Roman" w:cs="Times New Roman"/>
          <w:i/>
          <w:iCs/>
          <w:sz w:val="24"/>
          <w:szCs w:val="24"/>
        </w:rPr>
        <w:t>Z. officinale</w:t>
      </w:r>
      <w:r w:rsidR="004B7032" w:rsidRPr="00FF403C">
        <w:rPr>
          <w:rFonts w:ascii="Times New Roman" w:hAnsi="Times New Roman" w:cs="Times New Roman"/>
          <w:sz w:val="24"/>
          <w:szCs w:val="24"/>
        </w:rPr>
        <w:t xml:space="preserve"> on the fasting blood glucose concentration of alloxan-induced diabetic rats.</w:t>
      </w:r>
    </w:p>
    <w:p w14:paraId="43A393FB" w14:textId="2BDF569F" w:rsidR="009B62EB" w:rsidRPr="00FF403C" w:rsidRDefault="000C2451" w:rsidP="00103F96">
      <w:pPr>
        <w:jc w:val="both"/>
        <w:rPr>
          <w:rFonts w:ascii="Times New Roman" w:hAnsi="Times New Roman" w:cs="Times New Roman"/>
          <w:b/>
          <w:bCs/>
          <w:sz w:val="24"/>
          <w:szCs w:val="24"/>
        </w:rPr>
      </w:pPr>
      <w:r w:rsidRPr="00FF403C">
        <w:rPr>
          <w:rFonts w:ascii="Times New Roman" w:hAnsi="Times New Roman" w:cs="Times New Roman"/>
          <w:b/>
          <w:bCs/>
          <w:sz w:val="24"/>
          <w:szCs w:val="24"/>
        </w:rPr>
        <w:t>3</w:t>
      </w:r>
      <w:r w:rsidR="00103F96" w:rsidRPr="00FF403C">
        <w:rPr>
          <w:rFonts w:ascii="Times New Roman" w:hAnsi="Times New Roman" w:cs="Times New Roman"/>
          <w:b/>
          <w:bCs/>
          <w:sz w:val="24"/>
          <w:szCs w:val="24"/>
        </w:rPr>
        <w:t>.</w:t>
      </w:r>
      <w:r w:rsidR="0000141E" w:rsidRPr="00FF403C">
        <w:rPr>
          <w:rFonts w:ascii="Times New Roman" w:hAnsi="Times New Roman" w:cs="Times New Roman"/>
          <w:b/>
          <w:bCs/>
          <w:sz w:val="24"/>
          <w:szCs w:val="24"/>
        </w:rPr>
        <w:t>3</w:t>
      </w:r>
      <w:r w:rsidR="00103F96" w:rsidRPr="00FF403C">
        <w:rPr>
          <w:rFonts w:ascii="Times New Roman" w:hAnsi="Times New Roman" w:cs="Times New Roman"/>
          <w:b/>
          <w:bCs/>
          <w:sz w:val="24"/>
          <w:szCs w:val="24"/>
        </w:rPr>
        <w:tab/>
        <w:t>Results of the effect of the extract on Lipid Profile Parameters</w:t>
      </w:r>
    </w:p>
    <w:p w14:paraId="2B809701" w14:textId="72267492" w:rsidR="00AF2E9C" w:rsidRPr="00FF403C" w:rsidRDefault="00AF2E9C" w:rsidP="00103F96">
      <w:pPr>
        <w:jc w:val="both"/>
        <w:rPr>
          <w:rFonts w:ascii="Times New Roman" w:hAnsi="Times New Roman" w:cs="Times New Roman"/>
          <w:sz w:val="24"/>
          <w:szCs w:val="24"/>
        </w:rPr>
      </w:pPr>
      <w:r w:rsidRPr="00FF403C">
        <w:rPr>
          <w:rFonts w:ascii="Times New Roman" w:hAnsi="Times New Roman" w:cs="Times New Roman"/>
          <w:sz w:val="24"/>
          <w:szCs w:val="24"/>
        </w:rPr>
        <w:t>There was a significant increase (</w:t>
      </w:r>
      <w:r w:rsidRPr="00FF403C">
        <w:rPr>
          <w:rFonts w:ascii="Times New Roman" w:hAnsi="Times New Roman" w:cs="Times New Roman"/>
          <w:i/>
          <w:iCs/>
          <w:sz w:val="24"/>
          <w:szCs w:val="24"/>
        </w:rPr>
        <w:t>p</w:t>
      </w:r>
      <w:r w:rsidRPr="00FF403C">
        <w:rPr>
          <w:rFonts w:ascii="Times New Roman" w:hAnsi="Times New Roman" w:cs="Times New Roman"/>
          <w:sz w:val="24"/>
          <w:szCs w:val="24"/>
        </w:rPr>
        <w:t xml:space="preserve">&lt;0.05) in total cholesterol concentration of the diabetic untreated group compared to the normal control group which was not induced. Treatment with the ethanol extract of the combination of </w:t>
      </w:r>
      <w:r w:rsidRPr="00FF403C">
        <w:rPr>
          <w:rFonts w:ascii="Times New Roman" w:hAnsi="Times New Roman" w:cs="Times New Roman"/>
          <w:i/>
          <w:iCs/>
          <w:sz w:val="24"/>
          <w:szCs w:val="24"/>
        </w:rPr>
        <w:t>V. amygdalina</w:t>
      </w:r>
      <w:r w:rsidRPr="00FF403C">
        <w:rPr>
          <w:rFonts w:ascii="Times New Roman" w:hAnsi="Times New Roman" w:cs="Times New Roman"/>
          <w:sz w:val="24"/>
          <w:szCs w:val="24"/>
        </w:rPr>
        <w:t xml:space="preserve"> and </w:t>
      </w:r>
      <w:r w:rsidRPr="00FF403C">
        <w:rPr>
          <w:rFonts w:ascii="Times New Roman" w:hAnsi="Times New Roman" w:cs="Times New Roman"/>
          <w:i/>
          <w:iCs/>
          <w:sz w:val="24"/>
          <w:szCs w:val="24"/>
        </w:rPr>
        <w:t>Z. officinale</w:t>
      </w:r>
      <w:r w:rsidRPr="00FF403C">
        <w:rPr>
          <w:rFonts w:ascii="Times New Roman" w:hAnsi="Times New Roman" w:cs="Times New Roman"/>
          <w:sz w:val="24"/>
          <w:szCs w:val="24"/>
        </w:rPr>
        <w:t xml:space="preserve"> caused a significant decrease (p&lt;0.05) in the total cholester</w:t>
      </w:r>
      <w:del w:id="27" w:author="Author" w:date="2025-12-22T22:43:00Z" w16du:dateUtc="2025-12-23T03:43:00Z">
        <w:r w:rsidRPr="00FF403C" w:rsidDel="00700CA3">
          <w:rPr>
            <w:rFonts w:ascii="Times New Roman" w:hAnsi="Times New Roman" w:cs="Times New Roman"/>
            <w:sz w:val="24"/>
            <w:szCs w:val="24"/>
          </w:rPr>
          <w:delText>i</w:delText>
        </w:r>
      </w:del>
      <w:r w:rsidRPr="00FF403C">
        <w:rPr>
          <w:rFonts w:ascii="Times New Roman" w:hAnsi="Times New Roman" w:cs="Times New Roman"/>
          <w:sz w:val="24"/>
          <w:szCs w:val="24"/>
        </w:rPr>
        <w:t>ol of groups D and E compared to Group B (figure 3). There was a reduction in the high-density lipoprotein cholesterol of group B (diabetic untreated) compared to the normal control and the treated groups (figure 4). There was a significant increase (</w:t>
      </w:r>
      <w:r w:rsidRPr="00FF403C">
        <w:rPr>
          <w:rFonts w:ascii="Times New Roman" w:hAnsi="Times New Roman" w:cs="Times New Roman"/>
          <w:i/>
          <w:iCs/>
          <w:sz w:val="24"/>
          <w:szCs w:val="24"/>
        </w:rPr>
        <w:t>p</w:t>
      </w:r>
      <w:r w:rsidRPr="00FF403C">
        <w:rPr>
          <w:rFonts w:ascii="Times New Roman" w:hAnsi="Times New Roman" w:cs="Times New Roman"/>
          <w:sz w:val="24"/>
          <w:szCs w:val="24"/>
        </w:rPr>
        <w:t xml:space="preserve">&lt;0.05) in triglyceride concentration of the diabetic untreated group compared to the normal control group which was not induced. Treatment with the ethanol extract of the combination of </w:t>
      </w:r>
      <w:r w:rsidRPr="00FF403C">
        <w:rPr>
          <w:rFonts w:ascii="Times New Roman" w:hAnsi="Times New Roman" w:cs="Times New Roman"/>
          <w:i/>
          <w:iCs/>
          <w:sz w:val="24"/>
          <w:szCs w:val="24"/>
        </w:rPr>
        <w:t>V. amygdalina</w:t>
      </w:r>
      <w:r w:rsidRPr="00FF403C">
        <w:rPr>
          <w:rFonts w:ascii="Times New Roman" w:hAnsi="Times New Roman" w:cs="Times New Roman"/>
          <w:sz w:val="24"/>
          <w:szCs w:val="24"/>
        </w:rPr>
        <w:t xml:space="preserve"> and </w:t>
      </w:r>
      <w:r w:rsidRPr="00FF403C">
        <w:rPr>
          <w:rFonts w:ascii="Times New Roman" w:hAnsi="Times New Roman" w:cs="Times New Roman"/>
          <w:i/>
          <w:iCs/>
          <w:sz w:val="24"/>
          <w:szCs w:val="24"/>
        </w:rPr>
        <w:t>Z. officinale</w:t>
      </w:r>
      <w:r w:rsidRPr="00FF403C">
        <w:rPr>
          <w:rFonts w:ascii="Times New Roman" w:hAnsi="Times New Roman" w:cs="Times New Roman"/>
          <w:sz w:val="24"/>
          <w:szCs w:val="24"/>
        </w:rPr>
        <w:t xml:space="preserve"> caused a significant decrease (p&lt;0.05) in the triglyceride of groups D and E compared to Group B (figure </w:t>
      </w:r>
      <w:r w:rsidR="00BF3389" w:rsidRPr="00FF403C">
        <w:rPr>
          <w:rFonts w:ascii="Times New Roman" w:hAnsi="Times New Roman" w:cs="Times New Roman"/>
          <w:sz w:val="24"/>
          <w:szCs w:val="24"/>
        </w:rPr>
        <w:t>5</w:t>
      </w:r>
      <w:r w:rsidRPr="00FF403C">
        <w:rPr>
          <w:rFonts w:ascii="Times New Roman" w:hAnsi="Times New Roman" w:cs="Times New Roman"/>
          <w:sz w:val="24"/>
          <w:szCs w:val="24"/>
        </w:rPr>
        <w:t>). There was a significant increase (</w:t>
      </w:r>
      <w:r w:rsidRPr="00FF403C">
        <w:rPr>
          <w:rFonts w:ascii="Times New Roman" w:hAnsi="Times New Roman" w:cs="Times New Roman"/>
          <w:i/>
          <w:iCs/>
          <w:sz w:val="24"/>
          <w:szCs w:val="24"/>
        </w:rPr>
        <w:t>p</w:t>
      </w:r>
      <w:r w:rsidRPr="00FF403C">
        <w:rPr>
          <w:rFonts w:ascii="Times New Roman" w:hAnsi="Times New Roman" w:cs="Times New Roman"/>
          <w:sz w:val="24"/>
          <w:szCs w:val="24"/>
        </w:rPr>
        <w:t xml:space="preserve">&lt;0.05) in low-density lipoprotein cholesterol concentration of the diabetic untreated group compared to the normal control group, which was not induced. Treatment with the ethanol extract of the combination of </w:t>
      </w:r>
      <w:r w:rsidRPr="00FF403C">
        <w:rPr>
          <w:rFonts w:ascii="Times New Roman" w:hAnsi="Times New Roman" w:cs="Times New Roman"/>
          <w:i/>
          <w:iCs/>
          <w:sz w:val="24"/>
          <w:szCs w:val="24"/>
        </w:rPr>
        <w:t>V. amygdalina</w:t>
      </w:r>
      <w:r w:rsidRPr="00FF403C">
        <w:rPr>
          <w:rFonts w:ascii="Times New Roman" w:hAnsi="Times New Roman" w:cs="Times New Roman"/>
          <w:sz w:val="24"/>
          <w:szCs w:val="24"/>
        </w:rPr>
        <w:t xml:space="preserve"> and </w:t>
      </w:r>
      <w:r w:rsidRPr="00FF403C">
        <w:rPr>
          <w:rFonts w:ascii="Times New Roman" w:hAnsi="Times New Roman" w:cs="Times New Roman"/>
          <w:i/>
          <w:iCs/>
          <w:sz w:val="24"/>
          <w:szCs w:val="24"/>
        </w:rPr>
        <w:t>Z. officinale</w:t>
      </w:r>
      <w:r w:rsidRPr="00FF403C">
        <w:rPr>
          <w:rFonts w:ascii="Times New Roman" w:hAnsi="Times New Roman" w:cs="Times New Roman"/>
          <w:sz w:val="24"/>
          <w:szCs w:val="24"/>
        </w:rPr>
        <w:t xml:space="preserve"> caused a significant decrease (</w:t>
      </w:r>
      <w:r w:rsidRPr="00FF403C">
        <w:rPr>
          <w:rFonts w:ascii="Times New Roman" w:hAnsi="Times New Roman" w:cs="Times New Roman"/>
          <w:i/>
          <w:iCs/>
          <w:sz w:val="24"/>
          <w:szCs w:val="24"/>
        </w:rPr>
        <w:t>p</w:t>
      </w:r>
      <w:r w:rsidRPr="00FF403C">
        <w:rPr>
          <w:rFonts w:ascii="Times New Roman" w:hAnsi="Times New Roman" w:cs="Times New Roman"/>
          <w:sz w:val="24"/>
          <w:szCs w:val="24"/>
        </w:rPr>
        <w:t xml:space="preserve">&lt;0.05) in the </w:t>
      </w:r>
      <w:r w:rsidR="00BF3389" w:rsidRPr="00FF403C">
        <w:rPr>
          <w:rFonts w:ascii="Times New Roman" w:hAnsi="Times New Roman" w:cs="Times New Roman"/>
          <w:sz w:val="24"/>
          <w:szCs w:val="24"/>
        </w:rPr>
        <w:t>low-density lipoprotein cholesterol</w:t>
      </w:r>
      <w:r w:rsidRPr="00FF403C">
        <w:rPr>
          <w:rFonts w:ascii="Times New Roman" w:hAnsi="Times New Roman" w:cs="Times New Roman"/>
          <w:sz w:val="24"/>
          <w:szCs w:val="24"/>
        </w:rPr>
        <w:t xml:space="preserve"> of groups D and E compared to Group B (figure </w:t>
      </w:r>
      <w:r w:rsidR="00BF3389" w:rsidRPr="00FF403C">
        <w:rPr>
          <w:rFonts w:ascii="Times New Roman" w:hAnsi="Times New Roman" w:cs="Times New Roman"/>
          <w:sz w:val="24"/>
          <w:szCs w:val="24"/>
        </w:rPr>
        <w:t>6</w:t>
      </w:r>
      <w:r w:rsidRPr="00FF403C">
        <w:rPr>
          <w:rFonts w:ascii="Times New Roman" w:hAnsi="Times New Roman" w:cs="Times New Roman"/>
          <w:sz w:val="24"/>
          <w:szCs w:val="24"/>
        </w:rPr>
        <w:t xml:space="preserve">). </w:t>
      </w:r>
      <w:r w:rsidR="00BF3389" w:rsidRPr="00FF403C">
        <w:rPr>
          <w:rFonts w:ascii="Times New Roman" w:hAnsi="Times New Roman" w:cs="Times New Roman"/>
          <w:sz w:val="24"/>
          <w:szCs w:val="24"/>
        </w:rPr>
        <w:t xml:space="preserve"> There was a significant increase (</w:t>
      </w:r>
      <w:r w:rsidR="00BF3389" w:rsidRPr="00FF403C">
        <w:rPr>
          <w:rFonts w:ascii="Times New Roman" w:hAnsi="Times New Roman" w:cs="Times New Roman"/>
          <w:i/>
          <w:iCs/>
          <w:sz w:val="24"/>
          <w:szCs w:val="24"/>
        </w:rPr>
        <w:t>p</w:t>
      </w:r>
      <w:r w:rsidR="00BF3389" w:rsidRPr="00FF403C">
        <w:rPr>
          <w:rFonts w:ascii="Times New Roman" w:hAnsi="Times New Roman" w:cs="Times New Roman"/>
          <w:sz w:val="24"/>
          <w:szCs w:val="24"/>
        </w:rPr>
        <w:t xml:space="preserve">&lt;0.05) in very low-density lipoprotein cholesterol concentration of the diabetic untreated group compared to the normal control group, which was not induced. Treatment with the ethanol extract of the combination of </w:t>
      </w:r>
      <w:r w:rsidR="00BF3389" w:rsidRPr="00FF403C">
        <w:rPr>
          <w:rFonts w:ascii="Times New Roman" w:hAnsi="Times New Roman" w:cs="Times New Roman"/>
          <w:i/>
          <w:iCs/>
          <w:sz w:val="24"/>
          <w:szCs w:val="24"/>
        </w:rPr>
        <w:t>V. amygdalina</w:t>
      </w:r>
      <w:r w:rsidR="00BF3389" w:rsidRPr="00FF403C">
        <w:rPr>
          <w:rFonts w:ascii="Times New Roman" w:hAnsi="Times New Roman" w:cs="Times New Roman"/>
          <w:sz w:val="24"/>
          <w:szCs w:val="24"/>
        </w:rPr>
        <w:t xml:space="preserve"> and </w:t>
      </w:r>
      <w:r w:rsidR="00BF3389" w:rsidRPr="00FF403C">
        <w:rPr>
          <w:rFonts w:ascii="Times New Roman" w:hAnsi="Times New Roman" w:cs="Times New Roman"/>
          <w:i/>
          <w:iCs/>
          <w:sz w:val="24"/>
          <w:szCs w:val="24"/>
        </w:rPr>
        <w:t>Z. officinale</w:t>
      </w:r>
      <w:r w:rsidR="00BF3389" w:rsidRPr="00FF403C">
        <w:rPr>
          <w:rFonts w:ascii="Times New Roman" w:hAnsi="Times New Roman" w:cs="Times New Roman"/>
          <w:sz w:val="24"/>
          <w:szCs w:val="24"/>
        </w:rPr>
        <w:t xml:space="preserve"> at a dose of 200mg/kg caused a significant </w:t>
      </w:r>
      <w:r w:rsidR="00BF3389" w:rsidRPr="00FF403C">
        <w:rPr>
          <w:rFonts w:ascii="Times New Roman" w:hAnsi="Times New Roman" w:cs="Times New Roman"/>
          <w:sz w:val="24"/>
          <w:szCs w:val="24"/>
        </w:rPr>
        <w:lastRenderedPageBreak/>
        <w:t>decrease (</w:t>
      </w:r>
      <w:r w:rsidR="00BF3389" w:rsidRPr="00FF403C">
        <w:rPr>
          <w:rFonts w:ascii="Times New Roman" w:hAnsi="Times New Roman" w:cs="Times New Roman"/>
          <w:i/>
          <w:iCs/>
          <w:sz w:val="24"/>
          <w:szCs w:val="24"/>
        </w:rPr>
        <w:t>p</w:t>
      </w:r>
      <w:r w:rsidR="00BF3389" w:rsidRPr="00FF403C">
        <w:rPr>
          <w:rFonts w:ascii="Times New Roman" w:hAnsi="Times New Roman" w:cs="Times New Roman"/>
          <w:sz w:val="24"/>
          <w:szCs w:val="24"/>
        </w:rPr>
        <w:t>&lt;0.05) in the very low-</w:t>
      </w:r>
      <w:r w:rsidR="00980F14" w:rsidRPr="00FF403C">
        <w:rPr>
          <w:rFonts w:ascii="Times New Roman" w:hAnsi="Times New Roman" w:cs="Times New Roman"/>
          <w:sz w:val="24"/>
          <w:szCs w:val="24"/>
        </w:rPr>
        <w:t>density lipoprotein</w:t>
      </w:r>
      <w:r w:rsidR="00BF3389" w:rsidRPr="00FF403C">
        <w:rPr>
          <w:rFonts w:ascii="Times New Roman" w:hAnsi="Times New Roman" w:cs="Times New Roman"/>
          <w:sz w:val="24"/>
          <w:szCs w:val="24"/>
        </w:rPr>
        <w:t xml:space="preserve"> </w:t>
      </w:r>
      <w:r w:rsidR="00980F14" w:rsidRPr="00FF403C">
        <w:rPr>
          <w:rFonts w:ascii="Times New Roman" w:hAnsi="Times New Roman" w:cs="Times New Roman"/>
          <w:sz w:val="24"/>
          <w:szCs w:val="24"/>
        </w:rPr>
        <w:t>cholesterol</w:t>
      </w:r>
      <w:r w:rsidR="00BF3389" w:rsidRPr="00FF403C">
        <w:rPr>
          <w:rFonts w:ascii="Times New Roman" w:hAnsi="Times New Roman" w:cs="Times New Roman"/>
          <w:sz w:val="24"/>
          <w:szCs w:val="24"/>
        </w:rPr>
        <w:t xml:space="preserve"> of E compared to the diabetic untreated (figure 7). </w:t>
      </w:r>
    </w:p>
    <w:p w14:paraId="2A321F71" w14:textId="3665AECB" w:rsidR="00AC6B28" w:rsidRPr="00FF403C" w:rsidRDefault="00AC6B28" w:rsidP="002E6585">
      <w:pPr>
        <w:rPr>
          <w:rFonts w:ascii="Times New Roman" w:hAnsi="Times New Roman" w:cs="Times New Roman"/>
          <w:b/>
          <w:bCs/>
          <w:sz w:val="24"/>
          <w:szCs w:val="24"/>
        </w:rPr>
      </w:pPr>
      <w:r w:rsidRPr="00FF403C">
        <w:rPr>
          <w:rFonts w:ascii="Times New Roman" w:hAnsi="Times New Roman" w:cs="Times New Roman"/>
          <w:noProof/>
          <w:sz w:val="24"/>
          <w:szCs w:val="24"/>
        </w:rPr>
        <w:drawing>
          <wp:inline distT="0" distB="0" distL="0" distR="0" wp14:anchorId="75EF79B5" wp14:editId="1C13AFD1">
            <wp:extent cx="5800725" cy="2743200"/>
            <wp:effectExtent l="0" t="0" r="9525" b="0"/>
            <wp:docPr id="953139665" name="Chart 1">
              <a:extLst xmlns:a="http://schemas.openxmlformats.org/drawingml/2006/main">
                <a:ext uri="{FF2B5EF4-FFF2-40B4-BE49-F238E27FC236}">
                  <a16:creationId xmlns:a16="http://schemas.microsoft.com/office/drawing/2014/main" id="{0CDC1BF6-8F32-6332-CDF1-BC200B1B2DB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E611754" w14:textId="682BC628" w:rsidR="00200FD5" w:rsidRPr="00FF403C" w:rsidRDefault="00AC6B28" w:rsidP="002E6585">
      <w:pPr>
        <w:rPr>
          <w:rFonts w:ascii="Times New Roman" w:hAnsi="Times New Roman" w:cs="Times New Roman"/>
          <w:sz w:val="24"/>
          <w:szCs w:val="24"/>
        </w:rPr>
      </w:pPr>
      <w:r w:rsidRPr="00FF403C">
        <w:rPr>
          <w:rFonts w:ascii="Times New Roman" w:hAnsi="Times New Roman" w:cs="Times New Roman"/>
          <w:b/>
          <w:bCs/>
          <w:sz w:val="24"/>
          <w:szCs w:val="24"/>
        </w:rPr>
        <w:t xml:space="preserve">Figure </w:t>
      </w:r>
      <w:r w:rsidR="004B7032" w:rsidRPr="00FF403C">
        <w:rPr>
          <w:rFonts w:ascii="Times New Roman" w:hAnsi="Times New Roman" w:cs="Times New Roman"/>
          <w:b/>
          <w:bCs/>
          <w:sz w:val="24"/>
          <w:szCs w:val="24"/>
        </w:rPr>
        <w:t>3</w:t>
      </w:r>
      <w:r w:rsidRPr="00FF403C">
        <w:rPr>
          <w:rFonts w:ascii="Times New Roman" w:hAnsi="Times New Roman" w:cs="Times New Roman"/>
          <w:b/>
          <w:bCs/>
          <w:sz w:val="24"/>
          <w:szCs w:val="24"/>
        </w:rPr>
        <w:t xml:space="preserve">: </w:t>
      </w:r>
      <w:r w:rsidR="004B7032" w:rsidRPr="00FF403C">
        <w:rPr>
          <w:rFonts w:ascii="Times New Roman" w:hAnsi="Times New Roman" w:cs="Times New Roman"/>
          <w:sz w:val="24"/>
          <w:szCs w:val="24"/>
        </w:rPr>
        <w:t xml:space="preserve">Effect of administration of a combination of ethanol extract of </w:t>
      </w:r>
      <w:r w:rsidR="004B7032" w:rsidRPr="00FF403C">
        <w:rPr>
          <w:rFonts w:ascii="Times New Roman" w:hAnsi="Times New Roman" w:cs="Times New Roman"/>
          <w:i/>
          <w:iCs/>
          <w:sz w:val="24"/>
          <w:szCs w:val="24"/>
        </w:rPr>
        <w:t>V. amygdalyna</w:t>
      </w:r>
      <w:r w:rsidR="004B7032" w:rsidRPr="00FF403C">
        <w:rPr>
          <w:rFonts w:ascii="Times New Roman" w:hAnsi="Times New Roman" w:cs="Times New Roman"/>
          <w:sz w:val="24"/>
          <w:szCs w:val="24"/>
        </w:rPr>
        <w:t xml:space="preserve"> and </w:t>
      </w:r>
      <w:r w:rsidR="004B7032" w:rsidRPr="00FF403C">
        <w:rPr>
          <w:rFonts w:ascii="Times New Roman" w:hAnsi="Times New Roman" w:cs="Times New Roman"/>
          <w:i/>
          <w:iCs/>
          <w:sz w:val="24"/>
          <w:szCs w:val="24"/>
        </w:rPr>
        <w:t>Z. officinale</w:t>
      </w:r>
      <w:r w:rsidR="004B7032" w:rsidRPr="00FF403C">
        <w:rPr>
          <w:rFonts w:ascii="Times New Roman" w:hAnsi="Times New Roman" w:cs="Times New Roman"/>
          <w:sz w:val="24"/>
          <w:szCs w:val="24"/>
        </w:rPr>
        <w:t xml:space="preserve"> on total cholesterol concentration of alloxan-induced diabetic rats.</w:t>
      </w:r>
    </w:p>
    <w:p w14:paraId="26066631" w14:textId="2BA1C1DC" w:rsidR="00DE76B4" w:rsidRPr="00FF403C" w:rsidRDefault="00DE76B4" w:rsidP="002E6585">
      <w:pPr>
        <w:rPr>
          <w:rFonts w:ascii="Times New Roman" w:hAnsi="Times New Roman" w:cs="Times New Roman"/>
          <w:b/>
          <w:bCs/>
          <w:sz w:val="24"/>
          <w:szCs w:val="24"/>
        </w:rPr>
      </w:pPr>
      <w:r w:rsidRPr="00FF403C">
        <w:rPr>
          <w:rFonts w:ascii="Times New Roman" w:hAnsi="Times New Roman" w:cs="Times New Roman"/>
          <w:noProof/>
          <w:sz w:val="24"/>
          <w:szCs w:val="24"/>
        </w:rPr>
        <w:drawing>
          <wp:inline distT="0" distB="0" distL="0" distR="0" wp14:anchorId="7796CF96" wp14:editId="7C8E9FB9">
            <wp:extent cx="5876925" cy="2743200"/>
            <wp:effectExtent l="0" t="0" r="9525" b="0"/>
            <wp:docPr id="1353007846" name="Chart 1">
              <a:extLst xmlns:a="http://schemas.openxmlformats.org/drawingml/2006/main">
                <a:ext uri="{FF2B5EF4-FFF2-40B4-BE49-F238E27FC236}">
                  <a16:creationId xmlns:a16="http://schemas.microsoft.com/office/drawing/2014/main" id="{8ECA6847-2061-EFE6-CCB3-8DFA07E38A5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9376B6B" w14:textId="79165CEE" w:rsidR="00DE76B4" w:rsidRPr="00FF403C" w:rsidRDefault="00DE76B4" w:rsidP="002E6585">
      <w:pPr>
        <w:rPr>
          <w:rFonts w:ascii="Times New Roman" w:hAnsi="Times New Roman" w:cs="Times New Roman"/>
          <w:b/>
          <w:bCs/>
          <w:sz w:val="24"/>
          <w:szCs w:val="24"/>
        </w:rPr>
      </w:pPr>
      <w:r w:rsidRPr="00FF403C">
        <w:rPr>
          <w:rFonts w:ascii="Times New Roman" w:hAnsi="Times New Roman" w:cs="Times New Roman"/>
          <w:b/>
          <w:bCs/>
          <w:sz w:val="24"/>
          <w:szCs w:val="24"/>
        </w:rPr>
        <w:t>F</w:t>
      </w:r>
      <w:r w:rsidR="00087E9C" w:rsidRPr="00FF403C">
        <w:rPr>
          <w:rFonts w:ascii="Times New Roman" w:hAnsi="Times New Roman" w:cs="Times New Roman"/>
          <w:b/>
          <w:bCs/>
          <w:sz w:val="24"/>
          <w:szCs w:val="24"/>
        </w:rPr>
        <w:t>igure</w:t>
      </w:r>
      <w:r w:rsidRPr="00FF403C">
        <w:rPr>
          <w:rFonts w:ascii="Times New Roman" w:hAnsi="Times New Roman" w:cs="Times New Roman"/>
          <w:b/>
          <w:bCs/>
          <w:sz w:val="24"/>
          <w:szCs w:val="24"/>
        </w:rPr>
        <w:t xml:space="preserve"> </w:t>
      </w:r>
      <w:r w:rsidR="004B7032" w:rsidRPr="00FF403C">
        <w:rPr>
          <w:rFonts w:ascii="Times New Roman" w:hAnsi="Times New Roman" w:cs="Times New Roman"/>
          <w:b/>
          <w:bCs/>
          <w:sz w:val="24"/>
          <w:szCs w:val="24"/>
        </w:rPr>
        <w:t xml:space="preserve">4: </w:t>
      </w:r>
      <w:r w:rsidR="004B7032" w:rsidRPr="00FF403C">
        <w:rPr>
          <w:rFonts w:ascii="Times New Roman" w:hAnsi="Times New Roman" w:cs="Times New Roman"/>
          <w:sz w:val="24"/>
          <w:szCs w:val="24"/>
        </w:rPr>
        <w:t xml:space="preserve">Effect of administration of a combination of ethanol extract of </w:t>
      </w:r>
      <w:r w:rsidR="004B7032" w:rsidRPr="00FF403C">
        <w:rPr>
          <w:rFonts w:ascii="Times New Roman" w:hAnsi="Times New Roman" w:cs="Times New Roman"/>
          <w:i/>
          <w:iCs/>
          <w:sz w:val="24"/>
          <w:szCs w:val="24"/>
        </w:rPr>
        <w:t>V. amygdal</w:t>
      </w:r>
      <w:ins w:id="28" w:author="Author" w:date="2025-12-22T22:44:00Z" w16du:dateUtc="2025-12-23T03:44:00Z">
        <w:r w:rsidR="00700CA3">
          <w:rPr>
            <w:rFonts w:ascii="Times New Roman" w:hAnsi="Times New Roman" w:cs="Times New Roman"/>
            <w:i/>
            <w:iCs/>
            <w:sz w:val="24"/>
            <w:szCs w:val="24"/>
          </w:rPr>
          <w:t>i</w:t>
        </w:r>
      </w:ins>
      <w:del w:id="29" w:author="Author" w:date="2025-12-22T22:44:00Z" w16du:dateUtc="2025-12-23T03:44:00Z">
        <w:r w:rsidR="004B7032" w:rsidRPr="00FF403C" w:rsidDel="00700CA3">
          <w:rPr>
            <w:rFonts w:ascii="Times New Roman" w:hAnsi="Times New Roman" w:cs="Times New Roman"/>
            <w:i/>
            <w:iCs/>
            <w:sz w:val="24"/>
            <w:szCs w:val="24"/>
          </w:rPr>
          <w:delText>y</w:delText>
        </w:r>
      </w:del>
      <w:r w:rsidR="004B7032" w:rsidRPr="00FF403C">
        <w:rPr>
          <w:rFonts w:ascii="Times New Roman" w:hAnsi="Times New Roman" w:cs="Times New Roman"/>
          <w:i/>
          <w:iCs/>
          <w:sz w:val="24"/>
          <w:szCs w:val="24"/>
        </w:rPr>
        <w:t>na</w:t>
      </w:r>
      <w:r w:rsidR="004B7032" w:rsidRPr="00FF403C">
        <w:rPr>
          <w:rFonts w:ascii="Times New Roman" w:hAnsi="Times New Roman" w:cs="Times New Roman"/>
          <w:sz w:val="24"/>
          <w:szCs w:val="24"/>
        </w:rPr>
        <w:t xml:space="preserve"> and </w:t>
      </w:r>
      <w:r w:rsidR="004B7032" w:rsidRPr="00FF403C">
        <w:rPr>
          <w:rFonts w:ascii="Times New Roman" w:hAnsi="Times New Roman" w:cs="Times New Roman"/>
          <w:i/>
          <w:iCs/>
          <w:sz w:val="24"/>
          <w:szCs w:val="24"/>
        </w:rPr>
        <w:t>Z. officinale</w:t>
      </w:r>
      <w:r w:rsidR="004B7032" w:rsidRPr="00FF403C">
        <w:rPr>
          <w:rFonts w:ascii="Times New Roman" w:hAnsi="Times New Roman" w:cs="Times New Roman"/>
          <w:sz w:val="24"/>
          <w:szCs w:val="24"/>
        </w:rPr>
        <w:t xml:space="preserve"> on </w:t>
      </w:r>
      <w:r w:rsidR="00A53CBE" w:rsidRPr="00FF403C">
        <w:rPr>
          <w:rFonts w:ascii="Times New Roman" w:hAnsi="Times New Roman" w:cs="Times New Roman"/>
          <w:sz w:val="24"/>
          <w:szCs w:val="24"/>
        </w:rPr>
        <w:t>high-density</w:t>
      </w:r>
      <w:r w:rsidR="004B7032" w:rsidRPr="00FF403C">
        <w:rPr>
          <w:rFonts w:ascii="Times New Roman" w:hAnsi="Times New Roman" w:cs="Times New Roman"/>
          <w:sz w:val="24"/>
          <w:szCs w:val="24"/>
        </w:rPr>
        <w:t xml:space="preserve"> lipoprotein concentration of alloxan-induced diabetic rats.</w:t>
      </w:r>
    </w:p>
    <w:p w14:paraId="26D6E951" w14:textId="1662F432" w:rsidR="00DE76B4" w:rsidRPr="00FF403C" w:rsidRDefault="00A055FB" w:rsidP="002E6585">
      <w:pPr>
        <w:rPr>
          <w:rFonts w:ascii="Times New Roman" w:hAnsi="Times New Roman" w:cs="Times New Roman"/>
          <w:b/>
          <w:bCs/>
          <w:sz w:val="24"/>
          <w:szCs w:val="24"/>
        </w:rPr>
      </w:pPr>
      <w:r w:rsidRPr="00FF403C">
        <w:rPr>
          <w:rFonts w:ascii="Times New Roman" w:hAnsi="Times New Roman" w:cs="Times New Roman"/>
          <w:noProof/>
          <w:sz w:val="24"/>
          <w:szCs w:val="24"/>
        </w:rPr>
        <w:lastRenderedPageBreak/>
        <w:drawing>
          <wp:inline distT="0" distB="0" distL="0" distR="0" wp14:anchorId="6D3ECFF1" wp14:editId="540798E2">
            <wp:extent cx="5724525" cy="2452370"/>
            <wp:effectExtent l="0" t="0" r="9525" b="5080"/>
            <wp:docPr id="471038481" name="Chart 1">
              <a:extLst xmlns:a="http://schemas.openxmlformats.org/drawingml/2006/main">
                <a:ext uri="{FF2B5EF4-FFF2-40B4-BE49-F238E27FC236}">
                  <a16:creationId xmlns:a16="http://schemas.microsoft.com/office/drawing/2014/main" id="{4AB47B3E-398D-174C-565E-1946F43F73C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CADCAFD" w14:textId="0B33A6E6" w:rsidR="00DE76B4" w:rsidRPr="00FF403C" w:rsidRDefault="00DE76B4" w:rsidP="002E6585">
      <w:pPr>
        <w:rPr>
          <w:rFonts w:ascii="Times New Roman" w:hAnsi="Times New Roman" w:cs="Times New Roman"/>
          <w:b/>
          <w:bCs/>
          <w:sz w:val="24"/>
          <w:szCs w:val="24"/>
        </w:rPr>
      </w:pPr>
      <w:r w:rsidRPr="00FF403C">
        <w:rPr>
          <w:rFonts w:ascii="Times New Roman" w:hAnsi="Times New Roman" w:cs="Times New Roman"/>
          <w:b/>
          <w:bCs/>
          <w:sz w:val="24"/>
          <w:szCs w:val="24"/>
        </w:rPr>
        <w:t>F</w:t>
      </w:r>
      <w:r w:rsidR="00087E9C" w:rsidRPr="00FF403C">
        <w:rPr>
          <w:rFonts w:ascii="Times New Roman" w:hAnsi="Times New Roman" w:cs="Times New Roman"/>
          <w:b/>
          <w:bCs/>
          <w:sz w:val="24"/>
          <w:szCs w:val="24"/>
        </w:rPr>
        <w:t>igure</w:t>
      </w:r>
      <w:r w:rsidRPr="00FF403C">
        <w:rPr>
          <w:rFonts w:ascii="Times New Roman" w:hAnsi="Times New Roman" w:cs="Times New Roman"/>
          <w:b/>
          <w:bCs/>
          <w:sz w:val="24"/>
          <w:szCs w:val="24"/>
        </w:rPr>
        <w:t xml:space="preserve"> </w:t>
      </w:r>
      <w:r w:rsidR="004B7032" w:rsidRPr="00FF403C">
        <w:rPr>
          <w:rFonts w:ascii="Times New Roman" w:hAnsi="Times New Roman" w:cs="Times New Roman"/>
          <w:b/>
          <w:bCs/>
          <w:sz w:val="24"/>
          <w:szCs w:val="24"/>
        </w:rPr>
        <w:t xml:space="preserve">5: </w:t>
      </w:r>
      <w:r w:rsidR="004B7032" w:rsidRPr="00FF403C">
        <w:rPr>
          <w:rFonts w:ascii="Times New Roman" w:hAnsi="Times New Roman" w:cs="Times New Roman"/>
          <w:sz w:val="24"/>
          <w:szCs w:val="24"/>
        </w:rPr>
        <w:t xml:space="preserve">Effect of administration of a combination of ethanol extract of </w:t>
      </w:r>
      <w:r w:rsidR="004B7032" w:rsidRPr="00FF403C">
        <w:rPr>
          <w:rFonts w:ascii="Times New Roman" w:hAnsi="Times New Roman" w:cs="Times New Roman"/>
          <w:i/>
          <w:iCs/>
          <w:sz w:val="24"/>
          <w:szCs w:val="24"/>
        </w:rPr>
        <w:t>V. amygdal</w:t>
      </w:r>
      <w:ins w:id="30" w:author="Author" w:date="2025-12-22T22:44:00Z" w16du:dateUtc="2025-12-23T03:44:00Z">
        <w:r w:rsidR="00700CA3">
          <w:rPr>
            <w:rFonts w:ascii="Times New Roman" w:hAnsi="Times New Roman" w:cs="Times New Roman"/>
            <w:i/>
            <w:iCs/>
            <w:sz w:val="24"/>
            <w:szCs w:val="24"/>
          </w:rPr>
          <w:t>i</w:t>
        </w:r>
      </w:ins>
      <w:del w:id="31" w:author="Author" w:date="2025-12-22T22:44:00Z" w16du:dateUtc="2025-12-23T03:44:00Z">
        <w:r w:rsidR="004B7032" w:rsidRPr="00FF403C" w:rsidDel="00700CA3">
          <w:rPr>
            <w:rFonts w:ascii="Times New Roman" w:hAnsi="Times New Roman" w:cs="Times New Roman"/>
            <w:i/>
            <w:iCs/>
            <w:sz w:val="24"/>
            <w:szCs w:val="24"/>
          </w:rPr>
          <w:delText>y</w:delText>
        </w:r>
      </w:del>
      <w:r w:rsidR="004B7032" w:rsidRPr="00FF403C">
        <w:rPr>
          <w:rFonts w:ascii="Times New Roman" w:hAnsi="Times New Roman" w:cs="Times New Roman"/>
          <w:i/>
          <w:iCs/>
          <w:sz w:val="24"/>
          <w:szCs w:val="24"/>
        </w:rPr>
        <w:t>na</w:t>
      </w:r>
      <w:r w:rsidR="004B7032" w:rsidRPr="00FF403C">
        <w:rPr>
          <w:rFonts w:ascii="Times New Roman" w:hAnsi="Times New Roman" w:cs="Times New Roman"/>
          <w:sz w:val="24"/>
          <w:szCs w:val="24"/>
        </w:rPr>
        <w:t xml:space="preserve"> and </w:t>
      </w:r>
      <w:r w:rsidR="004B7032" w:rsidRPr="00FF403C">
        <w:rPr>
          <w:rFonts w:ascii="Times New Roman" w:hAnsi="Times New Roman" w:cs="Times New Roman"/>
          <w:i/>
          <w:iCs/>
          <w:sz w:val="24"/>
          <w:szCs w:val="24"/>
        </w:rPr>
        <w:t>Z. officinale</w:t>
      </w:r>
      <w:r w:rsidR="004B7032" w:rsidRPr="00FF403C">
        <w:rPr>
          <w:rFonts w:ascii="Times New Roman" w:hAnsi="Times New Roman" w:cs="Times New Roman"/>
          <w:sz w:val="24"/>
          <w:szCs w:val="24"/>
        </w:rPr>
        <w:t xml:space="preserve"> on triglyc</w:t>
      </w:r>
      <w:r w:rsidR="002C2671" w:rsidRPr="00FF403C">
        <w:rPr>
          <w:rFonts w:ascii="Times New Roman" w:hAnsi="Times New Roman" w:cs="Times New Roman"/>
          <w:sz w:val="24"/>
          <w:szCs w:val="24"/>
        </w:rPr>
        <w:t>eri</w:t>
      </w:r>
      <w:r w:rsidR="004B7032" w:rsidRPr="00FF403C">
        <w:rPr>
          <w:rFonts w:ascii="Times New Roman" w:hAnsi="Times New Roman" w:cs="Times New Roman"/>
          <w:sz w:val="24"/>
          <w:szCs w:val="24"/>
        </w:rPr>
        <w:t>de concentration of alloxan-induced diabetic rats.</w:t>
      </w:r>
    </w:p>
    <w:p w14:paraId="3C0AF583" w14:textId="72B060BB" w:rsidR="00087E9C" w:rsidRPr="00FF403C" w:rsidRDefault="00087E9C" w:rsidP="002E6585">
      <w:pPr>
        <w:rPr>
          <w:rFonts w:ascii="Times New Roman" w:hAnsi="Times New Roman" w:cs="Times New Roman"/>
          <w:b/>
          <w:bCs/>
          <w:sz w:val="24"/>
          <w:szCs w:val="24"/>
        </w:rPr>
      </w:pPr>
      <w:r w:rsidRPr="00FF403C">
        <w:rPr>
          <w:rFonts w:ascii="Times New Roman" w:hAnsi="Times New Roman" w:cs="Times New Roman"/>
          <w:noProof/>
          <w:sz w:val="24"/>
          <w:szCs w:val="24"/>
        </w:rPr>
        <w:drawing>
          <wp:inline distT="0" distB="0" distL="0" distR="0" wp14:anchorId="737BE370" wp14:editId="42A6F820">
            <wp:extent cx="5781675" cy="2743200"/>
            <wp:effectExtent l="0" t="0" r="9525" b="0"/>
            <wp:docPr id="612356592" name="Chart 1">
              <a:extLst xmlns:a="http://schemas.openxmlformats.org/drawingml/2006/main">
                <a:ext uri="{FF2B5EF4-FFF2-40B4-BE49-F238E27FC236}">
                  <a16:creationId xmlns:a16="http://schemas.microsoft.com/office/drawing/2014/main" id="{8282924A-D810-A5EB-9878-6A8322778AF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4560BD05" w14:textId="6A68ECE1" w:rsidR="00087E9C" w:rsidRPr="00FF403C" w:rsidRDefault="00087E9C" w:rsidP="002E6585">
      <w:pPr>
        <w:rPr>
          <w:rFonts w:ascii="Times New Roman" w:hAnsi="Times New Roman" w:cs="Times New Roman"/>
          <w:b/>
          <w:bCs/>
          <w:sz w:val="24"/>
          <w:szCs w:val="24"/>
        </w:rPr>
      </w:pPr>
      <w:r w:rsidRPr="00FF403C">
        <w:rPr>
          <w:rFonts w:ascii="Times New Roman" w:hAnsi="Times New Roman" w:cs="Times New Roman"/>
          <w:b/>
          <w:bCs/>
          <w:sz w:val="24"/>
          <w:szCs w:val="24"/>
        </w:rPr>
        <w:t xml:space="preserve">Figure </w:t>
      </w:r>
      <w:r w:rsidR="004B7032" w:rsidRPr="00FF403C">
        <w:rPr>
          <w:rFonts w:ascii="Times New Roman" w:hAnsi="Times New Roman" w:cs="Times New Roman"/>
          <w:b/>
          <w:bCs/>
          <w:sz w:val="24"/>
          <w:szCs w:val="24"/>
        </w:rPr>
        <w:t xml:space="preserve">6: </w:t>
      </w:r>
      <w:r w:rsidR="004B7032" w:rsidRPr="00FF403C">
        <w:rPr>
          <w:rFonts w:ascii="Times New Roman" w:hAnsi="Times New Roman" w:cs="Times New Roman"/>
          <w:sz w:val="24"/>
          <w:szCs w:val="24"/>
        </w:rPr>
        <w:t xml:space="preserve">Effect of administration of a combination of ethanol extract of </w:t>
      </w:r>
      <w:r w:rsidR="004B7032" w:rsidRPr="00FF403C">
        <w:rPr>
          <w:rFonts w:ascii="Times New Roman" w:hAnsi="Times New Roman" w:cs="Times New Roman"/>
          <w:i/>
          <w:iCs/>
          <w:sz w:val="24"/>
          <w:szCs w:val="24"/>
        </w:rPr>
        <w:t>V. amygdal</w:t>
      </w:r>
      <w:ins w:id="32" w:author="Author" w:date="2025-12-22T22:44:00Z" w16du:dateUtc="2025-12-23T03:44:00Z">
        <w:r w:rsidR="00700CA3">
          <w:rPr>
            <w:rFonts w:ascii="Times New Roman" w:hAnsi="Times New Roman" w:cs="Times New Roman"/>
            <w:i/>
            <w:iCs/>
            <w:sz w:val="24"/>
            <w:szCs w:val="24"/>
          </w:rPr>
          <w:t>i</w:t>
        </w:r>
      </w:ins>
      <w:del w:id="33" w:author="Author" w:date="2025-12-22T22:44:00Z" w16du:dateUtc="2025-12-23T03:44:00Z">
        <w:r w:rsidR="004B7032" w:rsidRPr="00FF403C" w:rsidDel="00700CA3">
          <w:rPr>
            <w:rFonts w:ascii="Times New Roman" w:hAnsi="Times New Roman" w:cs="Times New Roman"/>
            <w:i/>
            <w:iCs/>
            <w:sz w:val="24"/>
            <w:szCs w:val="24"/>
          </w:rPr>
          <w:delText>y</w:delText>
        </w:r>
      </w:del>
      <w:r w:rsidR="004B7032" w:rsidRPr="00FF403C">
        <w:rPr>
          <w:rFonts w:ascii="Times New Roman" w:hAnsi="Times New Roman" w:cs="Times New Roman"/>
          <w:i/>
          <w:iCs/>
          <w:sz w:val="24"/>
          <w:szCs w:val="24"/>
        </w:rPr>
        <w:t>na</w:t>
      </w:r>
      <w:r w:rsidR="004B7032" w:rsidRPr="00FF403C">
        <w:rPr>
          <w:rFonts w:ascii="Times New Roman" w:hAnsi="Times New Roman" w:cs="Times New Roman"/>
          <w:sz w:val="24"/>
          <w:szCs w:val="24"/>
        </w:rPr>
        <w:t xml:space="preserve"> and </w:t>
      </w:r>
      <w:r w:rsidR="004B7032" w:rsidRPr="00FF403C">
        <w:rPr>
          <w:rFonts w:ascii="Times New Roman" w:hAnsi="Times New Roman" w:cs="Times New Roman"/>
          <w:i/>
          <w:iCs/>
          <w:sz w:val="24"/>
          <w:szCs w:val="24"/>
        </w:rPr>
        <w:t>Z. officinale</w:t>
      </w:r>
      <w:r w:rsidR="004B7032" w:rsidRPr="00FF403C">
        <w:rPr>
          <w:rFonts w:ascii="Times New Roman" w:hAnsi="Times New Roman" w:cs="Times New Roman"/>
          <w:sz w:val="24"/>
          <w:szCs w:val="24"/>
        </w:rPr>
        <w:t xml:space="preserve"> on </w:t>
      </w:r>
      <w:r w:rsidR="00393966" w:rsidRPr="00FF403C">
        <w:rPr>
          <w:rFonts w:ascii="Times New Roman" w:hAnsi="Times New Roman" w:cs="Times New Roman"/>
          <w:sz w:val="24"/>
          <w:szCs w:val="24"/>
        </w:rPr>
        <w:t>low-density</w:t>
      </w:r>
      <w:r w:rsidR="004B7032" w:rsidRPr="00FF403C">
        <w:rPr>
          <w:rFonts w:ascii="Times New Roman" w:hAnsi="Times New Roman" w:cs="Times New Roman"/>
          <w:sz w:val="24"/>
          <w:szCs w:val="24"/>
        </w:rPr>
        <w:t xml:space="preserve"> lipoprotein concentration of alloxan-induced diabetic rats.</w:t>
      </w:r>
    </w:p>
    <w:p w14:paraId="729698D9" w14:textId="5FB012E3" w:rsidR="000C2288" w:rsidRPr="00FF403C" w:rsidRDefault="000C2288" w:rsidP="002E6585">
      <w:pPr>
        <w:rPr>
          <w:rFonts w:ascii="Times New Roman" w:hAnsi="Times New Roman" w:cs="Times New Roman"/>
          <w:b/>
          <w:bCs/>
          <w:sz w:val="24"/>
          <w:szCs w:val="24"/>
        </w:rPr>
      </w:pPr>
      <w:r w:rsidRPr="00FF403C">
        <w:rPr>
          <w:rFonts w:ascii="Times New Roman" w:hAnsi="Times New Roman" w:cs="Times New Roman"/>
          <w:noProof/>
          <w:sz w:val="24"/>
          <w:szCs w:val="24"/>
        </w:rPr>
        <w:lastRenderedPageBreak/>
        <w:drawing>
          <wp:inline distT="0" distB="0" distL="0" distR="0" wp14:anchorId="00D16709" wp14:editId="6954FDCA">
            <wp:extent cx="5867400" cy="2743200"/>
            <wp:effectExtent l="0" t="0" r="0" b="0"/>
            <wp:docPr id="1333804320" name="Chart 1">
              <a:extLst xmlns:a="http://schemas.openxmlformats.org/drawingml/2006/main">
                <a:ext uri="{FF2B5EF4-FFF2-40B4-BE49-F238E27FC236}">
                  <a16:creationId xmlns:a16="http://schemas.microsoft.com/office/drawing/2014/main" id="{6CE6890A-43F3-960C-879A-93C7E3D7012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15E28D50" w14:textId="16CA4BF5" w:rsidR="00A055FB" w:rsidRPr="00FF403C" w:rsidRDefault="000C2288" w:rsidP="002E6585">
      <w:pPr>
        <w:rPr>
          <w:rFonts w:ascii="Times New Roman" w:hAnsi="Times New Roman" w:cs="Times New Roman"/>
          <w:sz w:val="24"/>
          <w:szCs w:val="24"/>
        </w:rPr>
      </w:pPr>
      <w:r w:rsidRPr="00FF403C">
        <w:rPr>
          <w:rFonts w:ascii="Times New Roman" w:hAnsi="Times New Roman" w:cs="Times New Roman"/>
          <w:b/>
          <w:bCs/>
          <w:sz w:val="24"/>
          <w:szCs w:val="24"/>
        </w:rPr>
        <w:t xml:space="preserve">Figure </w:t>
      </w:r>
      <w:r w:rsidR="00A54715" w:rsidRPr="00FF403C">
        <w:rPr>
          <w:rFonts w:ascii="Times New Roman" w:hAnsi="Times New Roman" w:cs="Times New Roman"/>
          <w:b/>
          <w:bCs/>
          <w:sz w:val="24"/>
          <w:szCs w:val="24"/>
        </w:rPr>
        <w:t xml:space="preserve">7: </w:t>
      </w:r>
      <w:r w:rsidR="00A54715" w:rsidRPr="00FF403C">
        <w:rPr>
          <w:rFonts w:ascii="Times New Roman" w:hAnsi="Times New Roman" w:cs="Times New Roman"/>
          <w:sz w:val="24"/>
          <w:szCs w:val="24"/>
        </w:rPr>
        <w:t xml:space="preserve">Effect of administration of a combination of ethanol extract of </w:t>
      </w:r>
      <w:r w:rsidR="00A54715" w:rsidRPr="00FF403C">
        <w:rPr>
          <w:rFonts w:ascii="Times New Roman" w:hAnsi="Times New Roman" w:cs="Times New Roman"/>
          <w:i/>
          <w:iCs/>
          <w:sz w:val="24"/>
          <w:szCs w:val="24"/>
        </w:rPr>
        <w:t>V. amygdal</w:t>
      </w:r>
      <w:ins w:id="34" w:author="Author" w:date="2025-12-22T22:46:00Z" w16du:dateUtc="2025-12-23T03:46:00Z">
        <w:r w:rsidR="00700CA3">
          <w:rPr>
            <w:rFonts w:ascii="Times New Roman" w:hAnsi="Times New Roman" w:cs="Times New Roman"/>
            <w:i/>
            <w:iCs/>
            <w:sz w:val="24"/>
            <w:szCs w:val="24"/>
          </w:rPr>
          <w:t>i</w:t>
        </w:r>
      </w:ins>
      <w:del w:id="35" w:author="Author" w:date="2025-12-22T22:46:00Z" w16du:dateUtc="2025-12-23T03:46:00Z">
        <w:r w:rsidR="00A54715" w:rsidRPr="00FF403C" w:rsidDel="00700CA3">
          <w:rPr>
            <w:rFonts w:ascii="Times New Roman" w:hAnsi="Times New Roman" w:cs="Times New Roman"/>
            <w:i/>
            <w:iCs/>
            <w:sz w:val="24"/>
            <w:szCs w:val="24"/>
          </w:rPr>
          <w:delText>y</w:delText>
        </w:r>
      </w:del>
      <w:r w:rsidR="00A54715" w:rsidRPr="00FF403C">
        <w:rPr>
          <w:rFonts w:ascii="Times New Roman" w:hAnsi="Times New Roman" w:cs="Times New Roman"/>
          <w:i/>
          <w:iCs/>
          <w:sz w:val="24"/>
          <w:szCs w:val="24"/>
        </w:rPr>
        <w:t>na</w:t>
      </w:r>
      <w:r w:rsidR="00A54715" w:rsidRPr="00FF403C">
        <w:rPr>
          <w:rFonts w:ascii="Times New Roman" w:hAnsi="Times New Roman" w:cs="Times New Roman"/>
          <w:sz w:val="24"/>
          <w:szCs w:val="24"/>
        </w:rPr>
        <w:t xml:space="preserve"> and </w:t>
      </w:r>
      <w:r w:rsidR="00A54715" w:rsidRPr="00FF403C">
        <w:rPr>
          <w:rFonts w:ascii="Times New Roman" w:hAnsi="Times New Roman" w:cs="Times New Roman"/>
          <w:i/>
          <w:iCs/>
          <w:sz w:val="24"/>
          <w:szCs w:val="24"/>
        </w:rPr>
        <w:t>Z. officinale</w:t>
      </w:r>
      <w:r w:rsidR="00A54715" w:rsidRPr="00FF403C">
        <w:rPr>
          <w:rFonts w:ascii="Times New Roman" w:hAnsi="Times New Roman" w:cs="Times New Roman"/>
          <w:sz w:val="24"/>
          <w:szCs w:val="24"/>
        </w:rPr>
        <w:t xml:space="preserve"> on very </w:t>
      </w:r>
      <w:r w:rsidR="00200FD5" w:rsidRPr="00FF403C">
        <w:rPr>
          <w:rFonts w:ascii="Times New Roman" w:hAnsi="Times New Roman" w:cs="Times New Roman"/>
          <w:sz w:val="24"/>
          <w:szCs w:val="24"/>
        </w:rPr>
        <w:t>low-density</w:t>
      </w:r>
      <w:r w:rsidR="00A54715" w:rsidRPr="00FF403C">
        <w:rPr>
          <w:rFonts w:ascii="Times New Roman" w:hAnsi="Times New Roman" w:cs="Times New Roman"/>
          <w:sz w:val="24"/>
          <w:szCs w:val="24"/>
        </w:rPr>
        <w:t xml:space="preserve"> lipoprotein concentration of alloxan-induced diabetic rats.</w:t>
      </w:r>
    </w:p>
    <w:p w14:paraId="369407B5" w14:textId="6431B054" w:rsidR="00A055FB" w:rsidRPr="00FF403C" w:rsidRDefault="000C2451" w:rsidP="00A055FB">
      <w:pPr>
        <w:jc w:val="both"/>
        <w:rPr>
          <w:rFonts w:ascii="Times New Roman" w:hAnsi="Times New Roman" w:cs="Times New Roman"/>
          <w:b/>
          <w:bCs/>
          <w:sz w:val="24"/>
          <w:szCs w:val="24"/>
        </w:rPr>
      </w:pPr>
      <w:r w:rsidRPr="00FF403C">
        <w:rPr>
          <w:rFonts w:ascii="Times New Roman" w:hAnsi="Times New Roman" w:cs="Times New Roman"/>
          <w:b/>
          <w:bCs/>
          <w:sz w:val="24"/>
          <w:szCs w:val="24"/>
        </w:rPr>
        <w:t>3</w:t>
      </w:r>
      <w:r w:rsidR="00A055FB" w:rsidRPr="00FF403C">
        <w:rPr>
          <w:rFonts w:ascii="Times New Roman" w:hAnsi="Times New Roman" w:cs="Times New Roman"/>
          <w:b/>
          <w:bCs/>
          <w:sz w:val="24"/>
          <w:szCs w:val="24"/>
        </w:rPr>
        <w:t>.</w:t>
      </w:r>
      <w:r w:rsidR="0000141E" w:rsidRPr="00FF403C">
        <w:rPr>
          <w:rFonts w:ascii="Times New Roman" w:hAnsi="Times New Roman" w:cs="Times New Roman"/>
          <w:b/>
          <w:bCs/>
          <w:sz w:val="24"/>
          <w:szCs w:val="24"/>
        </w:rPr>
        <w:t>4</w:t>
      </w:r>
      <w:r w:rsidR="00A055FB" w:rsidRPr="00FF403C">
        <w:rPr>
          <w:rFonts w:ascii="Times New Roman" w:hAnsi="Times New Roman" w:cs="Times New Roman"/>
          <w:b/>
          <w:bCs/>
          <w:sz w:val="24"/>
          <w:szCs w:val="24"/>
        </w:rPr>
        <w:tab/>
        <w:t>Results of the effect of the extract on Liver Function Parameters</w:t>
      </w:r>
    </w:p>
    <w:p w14:paraId="27CFEF11" w14:textId="3636B1FB" w:rsidR="00BB6138" w:rsidRPr="00FF403C" w:rsidRDefault="00DC67C1" w:rsidP="00BB6138">
      <w:pPr>
        <w:jc w:val="both"/>
        <w:rPr>
          <w:rFonts w:ascii="Times New Roman" w:hAnsi="Times New Roman" w:cs="Times New Roman"/>
          <w:sz w:val="24"/>
          <w:szCs w:val="24"/>
        </w:rPr>
      </w:pPr>
      <w:r w:rsidRPr="00FF403C">
        <w:rPr>
          <w:rFonts w:ascii="Times New Roman" w:hAnsi="Times New Roman" w:cs="Times New Roman"/>
          <w:sz w:val="24"/>
          <w:szCs w:val="24"/>
        </w:rPr>
        <w:t>Induction of experimental diabetes caused a significant increase (</w:t>
      </w:r>
      <w:r w:rsidRPr="00FF403C">
        <w:rPr>
          <w:rFonts w:ascii="Times New Roman" w:hAnsi="Times New Roman" w:cs="Times New Roman"/>
          <w:i/>
          <w:iCs/>
          <w:sz w:val="24"/>
          <w:szCs w:val="24"/>
        </w:rPr>
        <w:t>p</w:t>
      </w:r>
      <w:r w:rsidRPr="00FF403C">
        <w:rPr>
          <w:rFonts w:ascii="Times New Roman" w:hAnsi="Times New Roman" w:cs="Times New Roman"/>
          <w:sz w:val="24"/>
          <w:szCs w:val="24"/>
        </w:rPr>
        <w:t xml:space="preserve">&lt;0.05) in the aspartate transaminase activity of the induced groups compared to the normal control group, which was not induced (figure 8). Treatment with the standard drug (100mg/kg gluformin) and the extracts caused a significant decrease in the aspartate transaminase activity of the treated groups compared to the untreated (Group B). </w:t>
      </w:r>
      <w:r w:rsidR="00BB6138" w:rsidRPr="00FF403C">
        <w:rPr>
          <w:rFonts w:ascii="Times New Roman" w:hAnsi="Times New Roman" w:cs="Times New Roman"/>
          <w:sz w:val="24"/>
          <w:szCs w:val="24"/>
        </w:rPr>
        <w:t>Induction of experimental diabetes caused a significant increase (p&lt;0.05) in the alanine transaminase activity of the induced groups compared to the normal control group, which was not induced (figure 9). Treatment with the standard drug (100mg/kg gluformin) and the extracts caused a significant decrease in the alanine transaminase (ALT) activity of the treated groups compared to the untreated (Group B). However, a better reduction in the ALT activity was observed in the group treated with the 200 mg/kg ethanol extract of the combination compared with that of 100 mg/kg bodyweight.</w:t>
      </w:r>
    </w:p>
    <w:p w14:paraId="445CC8E6" w14:textId="0D0AAAA2" w:rsidR="00A055FB" w:rsidRPr="00FF403C" w:rsidRDefault="00261A87" w:rsidP="00DC67C1">
      <w:pPr>
        <w:jc w:val="both"/>
        <w:rPr>
          <w:rFonts w:ascii="Times New Roman" w:hAnsi="Times New Roman" w:cs="Times New Roman"/>
          <w:sz w:val="24"/>
          <w:szCs w:val="24"/>
        </w:rPr>
      </w:pPr>
      <w:r w:rsidRPr="00FF403C">
        <w:rPr>
          <w:rFonts w:ascii="Times New Roman" w:hAnsi="Times New Roman" w:cs="Times New Roman"/>
          <w:sz w:val="24"/>
          <w:szCs w:val="24"/>
        </w:rPr>
        <w:t>Induction of experimental diabetes caused a significant increase (</w:t>
      </w:r>
      <w:r w:rsidRPr="00FF403C">
        <w:rPr>
          <w:rFonts w:ascii="Times New Roman" w:hAnsi="Times New Roman" w:cs="Times New Roman"/>
          <w:i/>
          <w:iCs/>
          <w:sz w:val="24"/>
          <w:szCs w:val="24"/>
        </w:rPr>
        <w:t>p</w:t>
      </w:r>
      <w:r w:rsidRPr="00FF403C">
        <w:rPr>
          <w:rFonts w:ascii="Times New Roman" w:hAnsi="Times New Roman" w:cs="Times New Roman"/>
          <w:sz w:val="24"/>
          <w:szCs w:val="24"/>
        </w:rPr>
        <w:t>&lt;0.05) in the alkaline phosphatase (ALP) activity of the induced groups compared to the normal control group, which was not induced (figure 10). Treatment with the standard drug (100mg/kg gluformin) and the extract at a dose of 200mg/kg bodyweight caused a significant decrease (</w:t>
      </w:r>
      <w:r w:rsidRPr="00FF403C">
        <w:rPr>
          <w:rFonts w:ascii="Times New Roman" w:hAnsi="Times New Roman" w:cs="Times New Roman"/>
          <w:i/>
          <w:iCs/>
          <w:sz w:val="24"/>
          <w:szCs w:val="24"/>
        </w:rPr>
        <w:t>p</w:t>
      </w:r>
      <w:r w:rsidRPr="00FF403C">
        <w:rPr>
          <w:rFonts w:ascii="Times New Roman" w:hAnsi="Times New Roman" w:cs="Times New Roman"/>
          <w:sz w:val="24"/>
          <w:szCs w:val="24"/>
        </w:rPr>
        <w:t>&lt;0.05) in the alkaline phosphatase (ALP) activity of the treated groups compared to the untreated (Group B). However, a better reduction in the ALP activity was observed in the group treated with the 200 mg/kg ethanol extract of the combination compared with that of 100 mg/kg bodyweight.</w:t>
      </w:r>
      <w:r w:rsidR="00EA53E3" w:rsidRPr="00FF403C">
        <w:rPr>
          <w:rFonts w:ascii="Times New Roman" w:hAnsi="Times New Roman" w:cs="Times New Roman"/>
          <w:sz w:val="24"/>
          <w:szCs w:val="24"/>
        </w:rPr>
        <w:t xml:space="preserve"> There was a significant decrease (</w:t>
      </w:r>
      <w:r w:rsidR="00EA53E3" w:rsidRPr="00FF403C">
        <w:rPr>
          <w:rFonts w:ascii="Times New Roman" w:hAnsi="Times New Roman" w:cs="Times New Roman"/>
          <w:i/>
          <w:iCs/>
          <w:sz w:val="24"/>
          <w:szCs w:val="24"/>
        </w:rPr>
        <w:t>p</w:t>
      </w:r>
      <w:r w:rsidR="00EA53E3" w:rsidRPr="00FF403C">
        <w:rPr>
          <w:rFonts w:ascii="Times New Roman" w:hAnsi="Times New Roman" w:cs="Times New Roman"/>
          <w:sz w:val="24"/>
          <w:szCs w:val="24"/>
        </w:rPr>
        <w:t>&lt;0.05) in the direct bilirubin concentration of the group treated with 200mg/kg bodyweight compared to the diabetic untreated group</w:t>
      </w:r>
      <w:r w:rsidR="004842FB" w:rsidRPr="00FF403C">
        <w:rPr>
          <w:rFonts w:ascii="Times New Roman" w:hAnsi="Times New Roman" w:cs="Times New Roman"/>
          <w:sz w:val="24"/>
          <w:szCs w:val="24"/>
        </w:rPr>
        <w:t xml:space="preserve"> (figure 11)</w:t>
      </w:r>
      <w:r w:rsidR="00EA53E3" w:rsidRPr="00FF403C">
        <w:rPr>
          <w:rFonts w:ascii="Times New Roman" w:hAnsi="Times New Roman" w:cs="Times New Roman"/>
          <w:sz w:val="24"/>
          <w:szCs w:val="24"/>
        </w:rPr>
        <w:t>.</w:t>
      </w:r>
      <w:r w:rsidR="004842FB" w:rsidRPr="00FF403C">
        <w:rPr>
          <w:rFonts w:ascii="Times New Roman" w:hAnsi="Times New Roman" w:cs="Times New Roman"/>
          <w:sz w:val="24"/>
          <w:szCs w:val="24"/>
        </w:rPr>
        <w:t xml:space="preserve"> Diabetes caused a significant increase (</w:t>
      </w:r>
      <w:r w:rsidR="004842FB" w:rsidRPr="00FF403C">
        <w:rPr>
          <w:rFonts w:ascii="Times New Roman" w:hAnsi="Times New Roman" w:cs="Times New Roman"/>
          <w:i/>
          <w:iCs/>
          <w:sz w:val="24"/>
          <w:szCs w:val="24"/>
        </w:rPr>
        <w:t>p</w:t>
      </w:r>
      <w:r w:rsidR="004842FB" w:rsidRPr="00FF403C">
        <w:rPr>
          <w:rFonts w:ascii="Times New Roman" w:hAnsi="Times New Roman" w:cs="Times New Roman"/>
          <w:sz w:val="24"/>
          <w:szCs w:val="24"/>
        </w:rPr>
        <w:t>&lt;0.05) in the total bilirubin concentration of the diabetic untreated group. Treatment with the standard drug caused a significant reduction in the total bilirubin concentration compared with the untreated diabeti</w:t>
      </w:r>
      <w:ins w:id="36" w:author="Author" w:date="2025-12-22T22:47:00Z" w16du:dateUtc="2025-12-23T03:47:00Z">
        <w:r w:rsidR="00700CA3">
          <w:rPr>
            <w:rFonts w:ascii="Times New Roman" w:hAnsi="Times New Roman" w:cs="Times New Roman"/>
            <w:sz w:val="24"/>
            <w:szCs w:val="24"/>
          </w:rPr>
          <w:t>c</w:t>
        </w:r>
      </w:ins>
      <w:r w:rsidR="004842FB" w:rsidRPr="00FF403C">
        <w:rPr>
          <w:rFonts w:ascii="Times New Roman" w:hAnsi="Times New Roman" w:cs="Times New Roman"/>
          <w:sz w:val="24"/>
          <w:szCs w:val="24"/>
        </w:rPr>
        <w:t xml:space="preserve"> group (figure 12).</w:t>
      </w:r>
    </w:p>
    <w:p w14:paraId="549CCFDF" w14:textId="70BFB441" w:rsidR="004177B2" w:rsidRPr="00FF403C" w:rsidRDefault="0000141E" w:rsidP="002E6585">
      <w:pPr>
        <w:rPr>
          <w:rFonts w:ascii="Times New Roman" w:hAnsi="Times New Roman" w:cs="Times New Roman"/>
          <w:b/>
          <w:bCs/>
          <w:sz w:val="24"/>
          <w:szCs w:val="24"/>
        </w:rPr>
      </w:pPr>
      <w:r w:rsidRPr="00FF403C">
        <w:rPr>
          <w:rFonts w:ascii="Times New Roman" w:hAnsi="Times New Roman" w:cs="Times New Roman"/>
          <w:noProof/>
          <w:sz w:val="24"/>
          <w:szCs w:val="24"/>
        </w:rPr>
        <w:lastRenderedPageBreak/>
        <w:drawing>
          <wp:inline distT="0" distB="0" distL="0" distR="0" wp14:anchorId="057304AC" wp14:editId="033BB098">
            <wp:extent cx="5857875" cy="2581275"/>
            <wp:effectExtent l="0" t="0" r="9525" b="9525"/>
            <wp:docPr id="1802263206" name="Chart 1">
              <a:extLst xmlns:a="http://schemas.openxmlformats.org/drawingml/2006/main">
                <a:ext uri="{FF2B5EF4-FFF2-40B4-BE49-F238E27FC236}">
                  <a16:creationId xmlns:a16="http://schemas.microsoft.com/office/drawing/2014/main" id="{89A4A259-BD84-497B-5FE1-4CD44049C48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0BD1E54D" w14:textId="3A28DAA0" w:rsidR="004177B2" w:rsidRPr="00FF403C" w:rsidRDefault="004177B2" w:rsidP="002E6585">
      <w:pPr>
        <w:rPr>
          <w:rFonts w:ascii="Times New Roman" w:hAnsi="Times New Roman" w:cs="Times New Roman"/>
          <w:b/>
          <w:bCs/>
          <w:sz w:val="24"/>
          <w:szCs w:val="24"/>
        </w:rPr>
      </w:pPr>
      <w:r w:rsidRPr="00FF403C">
        <w:rPr>
          <w:rFonts w:ascii="Times New Roman" w:hAnsi="Times New Roman" w:cs="Times New Roman"/>
          <w:b/>
          <w:bCs/>
          <w:sz w:val="24"/>
          <w:szCs w:val="24"/>
        </w:rPr>
        <w:t xml:space="preserve">Figure </w:t>
      </w:r>
      <w:r w:rsidR="00A54715" w:rsidRPr="00FF403C">
        <w:rPr>
          <w:rFonts w:ascii="Times New Roman" w:hAnsi="Times New Roman" w:cs="Times New Roman"/>
          <w:b/>
          <w:bCs/>
          <w:sz w:val="24"/>
          <w:szCs w:val="24"/>
        </w:rPr>
        <w:t xml:space="preserve">8: </w:t>
      </w:r>
      <w:r w:rsidR="00A54715" w:rsidRPr="00FF403C">
        <w:rPr>
          <w:rFonts w:ascii="Times New Roman" w:hAnsi="Times New Roman" w:cs="Times New Roman"/>
          <w:sz w:val="24"/>
          <w:szCs w:val="24"/>
        </w:rPr>
        <w:t xml:space="preserve">Effect of administration of a combination of ethanol extract of </w:t>
      </w:r>
      <w:r w:rsidR="00A54715" w:rsidRPr="00FF403C">
        <w:rPr>
          <w:rFonts w:ascii="Times New Roman" w:hAnsi="Times New Roman" w:cs="Times New Roman"/>
          <w:i/>
          <w:iCs/>
          <w:sz w:val="24"/>
          <w:szCs w:val="24"/>
        </w:rPr>
        <w:t>V. amygdal</w:t>
      </w:r>
      <w:ins w:id="37" w:author="Author" w:date="2025-12-22T22:47:00Z" w16du:dateUtc="2025-12-23T03:47:00Z">
        <w:r w:rsidR="00700CA3">
          <w:rPr>
            <w:rFonts w:ascii="Times New Roman" w:hAnsi="Times New Roman" w:cs="Times New Roman"/>
            <w:i/>
            <w:iCs/>
            <w:sz w:val="24"/>
            <w:szCs w:val="24"/>
          </w:rPr>
          <w:t>i</w:t>
        </w:r>
      </w:ins>
      <w:del w:id="38" w:author="Author" w:date="2025-12-22T22:47:00Z" w16du:dateUtc="2025-12-23T03:47:00Z">
        <w:r w:rsidR="00A54715" w:rsidRPr="00FF403C" w:rsidDel="00700CA3">
          <w:rPr>
            <w:rFonts w:ascii="Times New Roman" w:hAnsi="Times New Roman" w:cs="Times New Roman"/>
            <w:i/>
            <w:iCs/>
            <w:sz w:val="24"/>
            <w:szCs w:val="24"/>
          </w:rPr>
          <w:delText>y</w:delText>
        </w:r>
      </w:del>
      <w:r w:rsidR="00A54715" w:rsidRPr="00FF403C">
        <w:rPr>
          <w:rFonts w:ascii="Times New Roman" w:hAnsi="Times New Roman" w:cs="Times New Roman"/>
          <w:i/>
          <w:iCs/>
          <w:sz w:val="24"/>
          <w:szCs w:val="24"/>
        </w:rPr>
        <w:t>na</w:t>
      </w:r>
      <w:r w:rsidR="00A54715" w:rsidRPr="00FF403C">
        <w:rPr>
          <w:rFonts w:ascii="Times New Roman" w:hAnsi="Times New Roman" w:cs="Times New Roman"/>
          <w:sz w:val="24"/>
          <w:szCs w:val="24"/>
        </w:rPr>
        <w:t xml:space="preserve"> and </w:t>
      </w:r>
      <w:r w:rsidR="00A54715" w:rsidRPr="00FF403C">
        <w:rPr>
          <w:rFonts w:ascii="Times New Roman" w:hAnsi="Times New Roman" w:cs="Times New Roman"/>
          <w:i/>
          <w:iCs/>
          <w:sz w:val="24"/>
          <w:szCs w:val="24"/>
        </w:rPr>
        <w:t>Z. officinale</w:t>
      </w:r>
      <w:r w:rsidR="00A54715" w:rsidRPr="00FF403C">
        <w:rPr>
          <w:rFonts w:ascii="Times New Roman" w:hAnsi="Times New Roman" w:cs="Times New Roman"/>
          <w:sz w:val="24"/>
          <w:szCs w:val="24"/>
        </w:rPr>
        <w:t xml:space="preserve"> on aspartate transaminase activity of alloxan-induced diabetic rats.</w:t>
      </w:r>
    </w:p>
    <w:p w14:paraId="64A1C271" w14:textId="13BF2AA2" w:rsidR="004177B2" w:rsidRPr="00FF403C" w:rsidRDefault="004177B2" w:rsidP="002E6585">
      <w:pPr>
        <w:rPr>
          <w:rFonts w:ascii="Times New Roman" w:hAnsi="Times New Roman" w:cs="Times New Roman"/>
          <w:b/>
          <w:bCs/>
          <w:sz w:val="24"/>
          <w:szCs w:val="24"/>
        </w:rPr>
      </w:pPr>
      <w:r w:rsidRPr="00FF403C">
        <w:rPr>
          <w:rFonts w:ascii="Times New Roman" w:hAnsi="Times New Roman" w:cs="Times New Roman"/>
          <w:noProof/>
          <w:sz w:val="24"/>
          <w:szCs w:val="24"/>
        </w:rPr>
        <w:drawing>
          <wp:inline distT="0" distB="0" distL="0" distR="0" wp14:anchorId="27D3324B" wp14:editId="5A8281C8">
            <wp:extent cx="5819775" cy="2743200"/>
            <wp:effectExtent l="0" t="0" r="9525" b="0"/>
            <wp:docPr id="1587820506" name="Chart 1">
              <a:extLst xmlns:a="http://schemas.openxmlformats.org/drawingml/2006/main">
                <a:ext uri="{FF2B5EF4-FFF2-40B4-BE49-F238E27FC236}">
                  <a16:creationId xmlns:a16="http://schemas.microsoft.com/office/drawing/2014/main" id="{7BEC7B96-EC99-9B11-69B4-585542B163A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21C2E330" w14:textId="0ABEC16A" w:rsidR="004177B2" w:rsidRPr="00FF403C" w:rsidRDefault="004177B2" w:rsidP="002E6585">
      <w:pPr>
        <w:rPr>
          <w:rFonts w:ascii="Times New Roman" w:hAnsi="Times New Roman" w:cs="Times New Roman"/>
          <w:b/>
          <w:bCs/>
          <w:sz w:val="24"/>
          <w:szCs w:val="24"/>
        </w:rPr>
      </w:pPr>
      <w:r w:rsidRPr="00FF403C">
        <w:rPr>
          <w:rFonts w:ascii="Times New Roman" w:hAnsi="Times New Roman" w:cs="Times New Roman"/>
          <w:b/>
          <w:bCs/>
          <w:sz w:val="24"/>
          <w:szCs w:val="24"/>
        </w:rPr>
        <w:t xml:space="preserve">Figure </w:t>
      </w:r>
      <w:r w:rsidR="00A54715" w:rsidRPr="00FF403C">
        <w:rPr>
          <w:rFonts w:ascii="Times New Roman" w:hAnsi="Times New Roman" w:cs="Times New Roman"/>
          <w:b/>
          <w:bCs/>
          <w:sz w:val="24"/>
          <w:szCs w:val="24"/>
        </w:rPr>
        <w:t xml:space="preserve">9: </w:t>
      </w:r>
      <w:r w:rsidR="00A54715" w:rsidRPr="00FF403C">
        <w:rPr>
          <w:rFonts w:ascii="Times New Roman" w:hAnsi="Times New Roman" w:cs="Times New Roman"/>
          <w:sz w:val="24"/>
          <w:szCs w:val="24"/>
        </w:rPr>
        <w:t xml:space="preserve">Effect of administration of a combination of ethanol extract of </w:t>
      </w:r>
      <w:r w:rsidR="00A54715" w:rsidRPr="00FF403C">
        <w:rPr>
          <w:rFonts w:ascii="Times New Roman" w:hAnsi="Times New Roman" w:cs="Times New Roman"/>
          <w:i/>
          <w:iCs/>
          <w:sz w:val="24"/>
          <w:szCs w:val="24"/>
        </w:rPr>
        <w:t>V. amygdal</w:t>
      </w:r>
      <w:ins w:id="39" w:author="Author" w:date="2025-12-22T22:47:00Z" w16du:dateUtc="2025-12-23T03:47:00Z">
        <w:r w:rsidR="00700CA3">
          <w:rPr>
            <w:rFonts w:ascii="Times New Roman" w:hAnsi="Times New Roman" w:cs="Times New Roman"/>
            <w:i/>
            <w:iCs/>
            <w:sz w:val="24"/>
            <w:szCs w:val="24"/>
          </w:rPr>
          <w:t>i</w:t>
        </w:r>
      </w:ins>
      <w:del w:id="40" w:author="Author" w:date="2025-12-22T22:47:00Z" w16du:dateUtc="2025-12-23T03:47:00Z">
        <w:r w:rsidR="00A54715" w:rsidRPr="00FF403C" w:rsidDel="00700CA3">
          <w:rPr>
            <w:rFonts w:ascii="Times New Roman" w:hAnsi="Times New Roman" w:cs="Times New Roman"/>
            <w:i/>
            <w:iCs/>
            <w:sz w:val="24"/>
            <w:szCs w:val="24"/>
          </w:rPr>
          <w:delText>y</w:delText>
        </w:r>
      </w:del>
      <w:r w:rsidR="00A54715" w:rsidRPr="00FF403C">
        <w:rPr>
          <w:rFonts w:ascii="Times New Roman" w:hAnsi="Times New Roman" w:cs="Times New Roman"/>
          <w:i/>
          <w:iCs/>
          <w:sz w:val="24"/>
          <w:szCs w:val="24"/>
        </w:rPr>
        <w:t>na</w:t>
      </w:r>
      <w:r w:rsidR="00A54715" w:rsidRPr="00FF403C">
        <w:rPr>
          <w:rFonts w:ascii="Times New Roman" w:hAnsi="Times New Roman" w:cs="Times New Roman"/>
          <w:sz w:val="24"/>
          <w:szCs w:val="24"/>
        </w:rPr>
        <w:t xml:space="preserve"> and </w:t>
      </w:r>
      <w:r w:rsidR="00A54715" w:rsidRPr="00FF403C">
        <w:rPr>
          <w:rFonts w:ascii="Times New Roman" w:hAnsi="Times New Roman" w:cs="Times New Roman"/>
          <w:i/>
          <w:iCs/>
          <w:sz w:val="24"/>
          <w:szCs w:val="24"/>
        </w:rPr>
        <w:t>Z. officinale</w:t>
      </w:r>
      <w:r w:rsidR="00A54715" w:rsidRPr="00FF403C">
        <w:rPr>
          <w:rFonts w:ascii="Times New Roman" w:hAnsi="Times New Roman" w:cs="Times New Roman"/>
          <w:sz w:val="24"/>
          <w:szCs w:val="24"/>
        </w:rPr>
        <w:t xml:space="preserve"> on alanine transaminase activity of alloxan-induced diabetic rats.</w:t>
      </w:r>
    </w:p>
    <w:p w14:paraId="1DCA53BB" w14:textId="0A337F0E" w:rsidR="00B17191" w:rsidRPr="00FF403C" w:rsidRDefault="00B17191" w:rsidP="002E6585">
      <w:pPr>
        <w:rPr>
          <w:rFonts w:ascii="Times New Roman" w:hAnsi="Times New Roman" w:cs="Times New Roman"/>
          <w:b/>
          <w:bCs/>
          <w:sz w:val="24"/>
          <w:szCs w:val="24"/>
        </w:rPr>
      </w:pPr>
      <w:r w:rsidRPr="00FF403C">
        <w:rPr>
          <w:rFonts w:ascii="Times New Roman" w:hAnsi="Times New Roman" w:cs="Times New Roman"/>
          <w:noProof/>
          <w:sz w:val="24"/>
          <w:szCs w:val="24"/>
        </w:rPr>
        <w:lastRenderedPageBreak/>
        <w:drawing>
          <wp:inline distT="0" distB="0" distL="0" distR="0" wp14:anchorId="749DE7EB" wp14:editId="038D667D">
            <wp:extent cx="5829300" cy="2743200"/>
            <wp:effectExtent l="0" t="0" r="0" b="0"/>
            <wp:docPr id="483479496" name="Chart 1">
              <a:extLst xmlns:a="http://schemas.openxmlformats.org/drawingml/2006/main">
                <a:ext uri="{FF2B5EF4-FFF2-40B4-BE49-F238E27FC236}">
                  <a16:creationId xmlns:a16="http://schemas.microsoft.com/office/drawing/2014/main" id="{0FBAC0E0-6E8A-82F3-ACB2-B1078F4F6DC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15160ADC" w14:textId="0D25CFDE" w:rsidR="00B17191" w:rsidRPr="00FF403C" w:rsidRDefault="00B17191" w:rsidP="002E6585">
      <w:pPr>
        <w:rPr>
          <w:rFonts w:ascii="Times New Roman" w:hAnsi="Times New Roman" w:cs="Times New Roman"/>
          <w:b/>
          <w:bCs/>
          <w:sz w:val="24"/>
          <w:szCs w:val="24"/>
        </w:rPr>
      </w:pPr>
      <w:r w:rsidRPr="00FF403C">
        <w:rPr>
          <w:rFonts w:ascii="Times New Roman" w:hAnsi="Times New Roman" w:cs="Times New Roman"/>
          <w:b/>
          <w:bCs/>
          <w:sz w:val="24"/>
          <w:szCs w:val="24"/>
        </w:rPr>
        <w:t xml:space="preserve">Figure </w:t>
      </w:r>
      <w:r w:rsidR="00A54715" w:rsidRPr="00FF403C">
        <w:rPr>
          <w:rFonts w:ascii="Times New Roman" w:hAnsi="Times New Roman" w:cs="Times New Roman"/>
          <w:b/>
          <w:bCs/>
          <w:sz w:val="24"/>
          <w:szCs w:val="24"/>
        </w:rPr>
        <w:t xml:space="preserve">10: </w:t>
      </w:r>
      <w:r w:rsidR="00A54715" w:rsidRPr="00FF403C">
        <w:rPr>
          <w:rFonts w:ascii="Times New Roman" w:hAnsi="Times New Roman" w:cs="Times New Roman"/>
          <w:sz w:val="24"/>
          <w:szCs w:val="24"/>
        </w:rPr>
        <w:t xml:space="preserve">Effect of administration of a combination of ethanol extract of </w:t>
      </w:r>
      <w:r w:rsidR="00A54715" w:rsidRPr="00FF403C">
        <w:rPr>
          <w:rFonts w:ascii="Times New Roman" w:hAnsi="Times New Roman" w:cs="Times New Roman"/>
          <w:i/>
          <w:iCs/>
          <w:sz w:val="24"/>
          <w:szCs w:val="24"/>
        </w:rPr>
        <w:t>V. amygdal</w:t>
      </w:r>
      <w:ins w:id="41" w:author="Author" w:date="2025-12-22T22:47:00Z" w16du:dateUtc="2025-12-23T03:47:00Z">
        <w:r w:rsidR="00700CA3">
          <w:rPr>
            <w:rFonts w:ascii="Times New Roman" w:hAnsi="Times New Roman" w:cs="Times New Roman"/>
            <w:i/>
            <w:iCs/>
            <w:sz w:val="24"/>
            <w:szCs w:val="24"/>
          </w:rPr>
          <w:t>i</w:t>
        </w:r>
      </w:ins>
      <w:del w:id="42" w:author="Author" w:date="2025-12-22T22:47:00Z" w16du:dateUtc="2025-12-23T03:47:00Z">
        <w:r w:rsidR="00A54715" w:rsidRPr="00FF403C" w:rsidDel="00700CA3">
          <w:rPr>
            <w:rFonts w:ascii="Times New Roman" w:hAnsi="Times New Roman" w:cs="Times New Roman"/>
            <w:i/>
            <w:iCs/>
            <w:sz w:val="24"/>
            <w:szCs w:val="24"/>
          </w:rPr>
          <w:delText>y</w:delText>
        </w:r>
      </w:del>
      <w:r w:rsidR="00A54715" w:rsidRPr="00FF403C">
        <w:rPr>
          <w:rFonts w:ascii="Times New Roman" w:hAnsi="Times New Roman" w:cs="Times New Roman"/>
          <w:i/>
          <w:iCs/>
          <w:sz w:val="24"/>
          <w:szCs w:val="24"/>
        </w:rPr>
        <w:t>na</w:t>
      </w:r>
      <w:r w:rsidR="00A54715" w:rsidRPr="00FF403C">
        <w:rPr>
          <w:rFonts w:ascii="Times New Roman" w:hAnsi="Times New Roman" w:cs="Times New Roman"/>
          <w:sz w:val="24"/>
          <w:szCs w:val="24"/>
        </w:rPr>
        <w:t xml:space="preserve"> and </w:t>
      </w:r>
      <w:r w:rsidR="00A54715" w:rsidRPr="00FF403C">
        <w:rPr>
          <w:rFonts w:ascii="Times New Roman" w:hAnsi="Times New Roman" w:cs="Times New Roman"/>
          <w:i/>
          <w:iCs/>
          <w:sz w:val="24"/>
          <w:szCs w:val="24"/>
        </w:rPr>
        <w:t>Z. officinale</w:t>
      </w:r>
      <w:r w:rsidR="00A54715" w:rsidRPr="00FF403C">
        <w:rPr>
          <w:rFonts w:ascii="Times New Roman" w:hAnsi="Times New Roman" w:cs="Times New Roman"/>
          <w:sz w:val="24"/>
          <w:szCs w:val="24"/>
        </w:rPr>
        <w:t xml:space="preserve"> on alkaline phosphatase activity of alloxan-induced diabetic rats.</w:t>
      </w:r>
    </w:p>
    <w:p w14:paraId="2935FC8D" w14:textId="7FC6FF40" w:rsidR="00386459" w:rsidRPr="00FF403C" w:rsidRDefault="00386459" w:rsidP="002E6585">
      <w:pPr>
        <w:rPr>
          <w:rFonts w:ascii="Times New Roman" w:hAnsi="Times New Roman" w:cs="Times New Roman"/>
          <w:b/>
          <w:bCs/>
          <w:sz w:val="24"/>
          <w:szCs w:val="24"/>
        </w:rPr>
      </w:pPr>
      <w:r w:rsidRPr="00FF403C">
        <w:rPr>
          <w:rFonts w:ascii="Times New Roman" w:hAnsi="Times New Roman" w:cs="Times New Roman"/>
          <w:noProof/>
          <w:sz w:val="24"/>
          <w:szCs w:val="24"/>
        </w:rPr>
        <w:drawing>
          <wp:inline distT="0" distB="0" distL="0" distR="0" wp14:anchorId="103B3D4E" wp14:editId="4DD48C6C">
            <wp:extent cx="5895975" cy="2743200"/>
            <wp:effectExtent l="0" t="0" r="9525" b="0"/>
            <wp:docPr id="622365577" name="Chart 1">
              <a:extLst xmlns:a="http://schemas.openxmlformats.org/drawingml/2006/main">
                <a:ext uri="{FF2B5EF4-FFF2-40B4-BE49-F238E27FC236}">
                  <a16:creationId xmlns:a16="http://schemas.microsoft.com/office/drawing/2014/main" id="{67DE8002-1A66-AF0B-0857-6665C13F52D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47546F6D" w14:textId="7CEF26F7" w:rsidR="00386459" w:rsidRPr="00FF403C" w:rsidRDefault="00386459" w:rsidP="002E6585">
      <w:pPr>
        <w:rPr>
          <w:rFonts w:ascii="Times New Roman" w:hAnsi="Times New Roman" w:cs="Times New Roman"/>
          <w:b/>
          <w:bCs/>
          <w:sz w:val="24"/>
          <w:szCs w:val="24"/>
        </w:rPr>
      </w:pPr>
      <w:r w:rsidRPr="00FF403C">
        <w:rPr>
          <w:rFonts w:ascii="Times New Roman" w:hAnsi="Times New Roman" w:cs="Times New Roman"/>
          <w:b/>
          <w:bCs/>
          <w:sz w:val="24"/>
          <w:szCs w:val="24"/>
        </w:rPr>
        <w:t xml:space="preserve">Figure </w:t>
      </w:r>
      <w:r w:rsidR="00A54715" w:rsidRPr="00FF403C">
        <w:rPr>
          <w:rFonts w:ascii="Times New Roman" w:hAnsi="Times New Roman" w:cs="Times New Roman"/>
          <w:b/>
          <w:bCs/>
          <w:sz w:val="24"/>
          <w:szCs w:val="24"/>
        </w:rPr>
        <w:t xml:space="preserve">11: </w:t>
      </w:r>
      <w:r w:rsidR="00A54715" w:rsidRPr="00FF403C">
        <w:rPr>
          <w:rFonts w:ascii="Times New Roman" w:hAnsi="Times New Roman" w:cs="Times New Roman"/>
          <w:sz w:val="24"/>
          <w:szCs w:val="24"/>
        </w:rPr>
        <w:t xml:space="preserve">Effect of administration of a combination of ethanol extract of </w:t>
      </w:r>
      <w:r w:rsidR="00A54715" w:rsidRPr="00FF403C">
        <w:rPr>
          <w:rFonts w:ascii="Times New Roman" w:hAnsi="Times New Roman" w:cs="Times New Roman"/>
          <w:i/>
          <w:iCs/>
          <w:sz w:val="24"/>
          <w:szCs w:val="24"/>
        </w:rPr>
        <w:t>V. amygdal</w:t>
      </w:r>
      <w:ins w:id="43" w:author="Author" w:date="2025-12-22T22:48:00Z" w16du:dateUtc="2025-12-23T03:48:00Z">
        <w:r w:rsidR="00700CA3">
          <w:rPr>
            <w:rFonts w:ascii="Times New Roman" w:hAnsi="Times New Roman" w:cs="Times New Roman"/>
            <w:i/>
            <w:iCs/>
            <w:sz w:val="24"/>
            <w:szCs w:val="24"/>
          </w:rPr>
          <w:t>i</w:t>
        </w:r>
      </w:ins>
      <w:del w:id="44" w:author="Author" w:date="2025-12-22T22:48:00Z" w16du:dateUtc="2025-12-23T03:48:00Z">
        <w:r w:rsidR="00A54715" w:rsidRPr="00FF403C" w:rsidDel="00700CA3">
          <w:rPr>
            <w:rFonts w:ascii="Times New Roman" w:hAnsi="Times New Roman" w:cs="Times New Roman"/>
            <w:i/>
            <w:iCs/>
            <w:sz w:val="24"/>
            <w:szCs w:val="24"/>
          </w:rPr>
          <w:delText>y</w:delText>
        </w:r>
      </w:del>
      <w:r w:rsidR="00A54715" w:rsidRPr="00FF403C">
        <w:rPr>
          <w:rFonts w:ascii="Times New Roman" w:hAnsi="Times New Roman" w:cs="Times New Roman"/>
          <w:i/>
          <w:iCs/>
          <w:sz w:val="24"/>
          <w:szCs w:val="24"/>
        </w:rPr>
        <w:t>na</w:t>
      </w:r>
      <w:r w:rsidR="00A54715" w:rsidRPr="00FF403C">
        <w:rPr>
          <w:rFonts w:ascii="Times New Roman" w:hAnsi="Times New Roman" w:cs="Times New Roman"/>
          <w:sz w:val="24"/>
          <w:szCs w:val="24"/>
        </w:rPr>
        <w:t xml:space="preserve"> and </w:t>
      </w:r>
      <w:r w:rsidR="00A54715" w:rsidRPr="00FF403C">
        <w:rPr>
          <w:rFonts w:ascii="Times New Roman" w:hAnsi="Times New Roman" w:cs="Times New Roman"/>
          <w:i/>
          <w:iCs/>
          <w:sz w:val="24"/>
          <w:szCs w:val="24"/>
        </w:rPr>
        <w:t>Z. officinale</w:t>
      </w:r>
      <w:r w:rsidR="00A54715" w:rsidRPr="00FF403C">
        <w:rPr>
          <w:rFonts w:ascii="Times New Roman" w:hAnsi="Times New Roman" w:cs="Times New Roman"/>
          <w:sz w:val="24"/>
          <w:szCs w:val="24"/>
        </w:rPr>
        <w:t xml:space="preserve"> on direct bilirubin concentration of alloxan-induced diabetic rats.</w:t>
      </w:r>
    </w:p>
    <w:p w14:paraId="28470E53" w14:textId="5F09F578" w:rsidR="00386459" w:rsidRPr="00FF403C" w:rsidRDefault="00386459" w:rsidP="002E6585">
      <w:pPr>
        <w:rPr>
          <w:rFonts w:ascii="Times New Roman" w:hAnsi="Times New Roman" w:cs="Times New Roman"/>
          <w:b/>
          <w:bCs/>
          <w:sz w:val="24"/>
          <w:szCs w:val="24"/>
        </w:rPr>
      </w:pPr>
      <w:r w:rsidRPr="00FF403C">
        <w:rPr>
          <w:rFonts w:ascii="Times New Roman" w:hAnsi="Times New Roman" w:cs="Times New Roman"/>
          <w:noProof/>
          <w:sz w:val="24"/>
          <w:szCs w:val="24"/>
        </w:rPr>
        <w:lastRenderedPageBreak/>
        <w:drawing>
          <wp:inline distT="0" distB="0" distL="0" distR="0" wp14:anchorId="1C1ADA08" wp14:editId="77DB68F6">
            <wp:extent cx="5753100" cy="2743200"/>
            <wp:effectExtent l="0" t="0" r="0" b="0"/>
            <wp:docPr id="848475924" name="Chart 1">
              <a:extLst xmlns:a="http://schemas.openxmlformats.org/drawingml/2006/main">
                <a:ext uri="{FF2B5EF4-FFF2-40B4-BE49-F238E27FC236}">
                  <a16:creationId xmlns:a16="http://schemas.microsoft.com/office/drawing/2014/main" id="{3A7ECDE5-6798-ABB4-7920-3F643DE78B6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03500E73" w14:textId="447D6E23" w:rsidR="00386459" w:rsidRPr="00FF403C" w:rsidRDefault="00386459" w:rsidP="002E6585">
      <w:pPr>
        <w:rPr>
          <w:rFonts w:ascii="Times New Roman" w:hAnsi="Times New Roman" w:cs="Times New Roman"/>
          <w:sz w:val="24"/>
          <w:szCs w:val="24"/>
        </w:rPr>
      </w:pPr>
      <w:r w:rsidRPr="00FF403C">
        <w:rPr>
          <w:rFonts w:ascii="Times New Roman" w:hAnsi="Times New Roman" w:cs="Times New Roman"/>
          <w:b/>
          <w:bCs/>
          <w:sz w:val="24"/>
          <w:szCs w:val="24"/>
        </w:rPr>
        <w:t>Figur</w:t>
      </w:r>
      <w:r w:rsidR="00A54715" w:rsidRPr="00FF403C">
        <w:rPr>
          <w:rFonts w:ascii="Times New Roman" w:hAnsi="Times New Roman" w:cs="Times New Roman"/>
          <w:b/>
          <w:bCs/>
          <w:sz w:val="24"/>
          <w:szCs w:val="24"/>
        </w:rPr>
        <w:t xml:space="preserve">e 12: </w:t>
      </w:r>
      <w:r w:rsidR="00A54715" w:rsidRPr="00FF403C">
        <w:rPr>
          <w:rFonts w:ascii="Times New Roman" w:hAnsi="Times New Roman" w:cs="Times New Roman"/>
          <w:sz w:val="24"/>
          <w:szCs w:val="24"/>
        </w:rPr>
        <w:t xml:space="preserve">Effect of administration of a combination of ethanol extract of </w:t>
      </w:r>
      <w:r w:rsidR="00A54715" w:rsidRPr="00FF403C">
        <w:rPr>
          <w:rFonts w:ascii="Times New Roman" w:hAnsi="Times New Roman" w:cs="Times New Roman"/>
          <w:i/>
          <w:iCs/>
          <w:sz w:val="24"/>
          <w:szCs w:val="24"/>
        </w:rPr>
        <w:t>V. amygdal</w:t>
      </w:r>
      <w:ins w:id="45" w:author="Author" w:date="2025-12-22T22:48:00Z" w16du:dateUtc="2025-12-23T03:48:00Z">
        <w:r w:rsidR="00700CA3">
          <w:rPr>
            <w:rFonts w:ascii="Times New Roman" w:hAnsi="Times New Roman" w:cs="Times New Roman"/>
            <w:i/>
            <w:iCs/>
            <w:sz w:val="24"/>
            <w:szCs w:val="24"/>
          </w:rPr>
          <w:t>i</w:t>
        </w:r>
      </w:ins>
      <w:del w:id="46" w:author="Author" w:date="2025-12-22T22:48:00Z" w16du:dateUtc="2025-12-23T03:48:00Z">
        <w:r w:rsidR="00A54715" w:rsidRPr="00FF403C" w:rsidDel="00700CA3">
          <w:rPr>
            <w:rFonts w:ascii="Times New Roman" w:hAnsi="Times New Roman" w:cs="Times New Roman"/>
            <w:i/>
            <w:iCs/>
            <w:sz w:val="24"/>
            <w:szCs w:val="24"/>
          </w:rPr>
          <w:delText>y</w:delText>
        </w:r>
      </w:del>
      <w:r w:rsidR="00A54715" w:rsidRPr="00FF403C">
        <w:rPr>
          <w:rFonts w:ascii="Times New Roman" w:hAnsi="Times New Roman" w:cs="Times New Roman"/>
          <w:i/>
          <w:iCs/>
          <w:sz w:val="24"/>
          <w:szCs w:val="24"/>
        </w:rPr>
        <w:t>na</w:t>
      </w:r>
      <w:r w:rsidR="00A54715" w:rsidRPr="00FF403C">
        <w:rPr>
          <w:rFonts w:ascii="Times New Roman" w:hAnsi="Times New Roman" w:cs="Times New Roman"/>
          <w:sz w:val="24"/>
          <w:szCs w:val="24"/>
        </w:rPr>
        <w:t xml:space="preserve"> and </w:t>
      </w:r>
      <w:r w:rsidR="00A54715" w:rsidRPr="00FF403C">
        <w:rPr>
          <w:rFonts w:ascii="Times New Roman" w:hAnsi="Times New Roman" w:cs="Times New Roman"/>
          <w:i/>
          <w:iCs/>
          <w:sz w:val="24"/>
          <w:szCs w:val="24"/>
        </w:rPr>
        <w:t>Z. officinale</w:t>
      </w:r>
      <w:r w:rsidR="00A54715" w:rsidRPr="00FF403C">
        <w:rPr>
          <w:rFonts w:ascii="Times New Roman" w:hAnsi="Times New Roman" w:cs="Times New Roman"/>
          <w:sz w:val="24"/>
          <w:szCs w:val="24"/>
        </w:rPr>
        <w:t xml:space="preserve"> on total bilirubin concentration of alloxan-induced diabetic rats.</w:t>
      </w:r>
    </w:p>
    <w:p w14:paraId="781AD300" w14:textId="77777777" w:rsidR="00331F36" w:rsidRPr="00FF403C" w:rsidRDefault="00331F36" w:rsidP="002E6585">
      <w:pPr>
        <w:rPr>
          <w:rFonts w:ascii="Times New Roman" w:hAnsi="Times New Roman" w:cs="Times New Roman"/>
          <w:sz w:val="24"/>
          <w:szCs w:val="24"/>
        </w:rPr>
      </w:pPr>
    </w:p>
    <w:p w14:paraId="72A9D765" w14:textId="52387452" w:rsidR="002E6585" w:rsidRPr="00FF403C" w:rsidRDefault="00653A34" w:rsidP="002E6585">
      <w:pPr>
        <w:rPr>
          <w:rFonts w:ascii="Times New Roman" w:hAnsi="Times New Roman" w:cs="Times New Roman"/>
          <w:b/>
          <w:bCs/>
          <w:sz w:val="24"/>
          <w:szCs w:val="24"/>
        </w:rPr>
      </w:pPr>
      <w:r w:rsidRPr="00FF403C">
        <w:rPr>
          <w:rFonts w:ascii="Times New Roman" w:hAnsi="Times New Roman" w:cs="Times New Roman"/>
          <w:b/>
          <w:bCs/>
          <w:sz w:val="24"/>
          <w:szCs w:val="24"/>
        </w:rPr>
        <w:t>Discussion</w:t>
      </w:r>
    </w:p>
    <w:p w14:paraId="6A31DDE4" w14:textId="3EF3D370" w:rsidR="005360C1" w:rsidRPr="00FF403C" w:rsidRDefault="005360C1" w:rsidP="00912141">
      <w:pPr>
        <w:spacing w:after="0" w:line="240" w:lineRule="auto"/>
        <w:jc w:val="both"/>
        <w:rPr>
          <w:rFonts w:ascii="Times New Roman" w:hAnsi="Times New Roman" w:cs="Times New Roman"/>
          <w:sz w:val="24"/>
          <w:szCs w:val="24"/>
        </w:rPr>
      </w:pPr>
      <w:r w:rsidRPr="00FF403C">
        <w:rPr>
          <w:rFonts w:ascii="Times New Roman" w:hAnsi="Times New Roman" w:cs="Times New Roman"/>
          <w:sz w:val="24"/>
          <w:szCs w:val="24"/>
        </w:rPr>
        <w:t xml:space="preserve">Diabetes </w:t>
      </w:r>
      <w:r w:rsidR="00912141" w:rsidRPr="00FF403C">
        <w:rPr>
          <w:rFonts w:ascii="Times New Roman" w:hAnsi="Times New Roman" w:cs="Times New Roman"/>
          <w:sz w:val="24"/>
          <w:szCs w:val="24"/>
        </w:rPr>
        <w:t xml:space="preserve">mellitus </w:t>
      </w:r>
      <w:r w:rsidRPr="00FF403C">
        <w:rPr>
          <w:rFonts w:ascii="Times New Roman" w:hAnsi="Times New Roman" w:cs="Times New Roman"/>
          <w:sz w:val="24"/>
          <w:szCs w:val="24"/>
        </w:rPr>
        <w:t>is known</w:t>
      </w:r>
      <w:r w:rsidR="00912141" w:rsidRPr="00FF403C">
        <w:rPr>
          <w:rFonts w:ascii="Times New Roman" w:hAnsi="Times New Roman" w:cs="Times New Roman"/>
          <w:sz w:val="24"/>
          <w:szCs w:val="24"/>
        </w:rPr>
        <w:t xml:space="preserve"> metabolic disorder that</w:t>
      </w:r>
      <w:r w:rsidRPr="00FF403C">
        <w:rPr>
          <w:rFonts w:ascii="Times New Roman" w:hAnsi="Times New Roman" w:cs="Times New Roman"/>
          <w:sz w:val="24"/>
          <w:szCs w:val="24"/>
        </w:rPr>
        <w:t xml:space="preserve"> </w:t>
      </w:r>
      <w:r w:rsidR="00912141" w:rsidRPr="00FF403C">
        <w:rPr>
          <w:rFonts w:ascii="Times New Roman" w:hAnsi="Times New Roman" w:cs="Times New Roman"/>
          <w:sz w:val="24"/>
          <w:szCs w:val="24"/>
        </w:rPr>
        <w:t>manifests</w:t>
      </w:r>
      <w:r w:rsidRPr="00FF403C">
        <w:rPr>
          <w:rFonts w:ascii="Times New Roman" w:hAnsi="Times New Roman" w:cs="Times New Roman"/>
          <w:sz w:val="24"/>
          <w:szCs w:val="24"/>
        </w:rPr>
        <w:t xml:space="preserve"> due to free radical generation</w:t>
      </w:r>
      <w:r w:rsidR="00912141" w:rsidRPr="00FF403C">
        <w:rPr>
          <w:rFonts w:ascii="Times New Roman" w:hAnsi="Times New Roman" w:cs="Times New Roman"/>
          <w:sz w:val="24"/>
          <w:szCs w:val="24"/>
        </w:rPr>
        <w:t xml:space="preserve"> </w:t>
      </w:r>
      <w:r w:rsidRPr="00FF403C">
        <w:rPr>
          <w:rFonts w:ascii="Times New Roman" w:hAnsi="Times New Roman" w:cs="Times New Roman"/>
          <w:sz w:val="24"/>
          <w:szCs w:val="24"/>
        </w:rPr>
        <w:t xml:space="preserve">leading to oxidative stress. The increasing </w:t>
      </w:r>
      <w:r w:rsidR="00912141" w:rsidRPr="00FF403C">
        <w:rPr>
          <w:rFonts w:ascii="Times New Roman" w:hAnsi="Times New Roman" w:cs="Times New Roman"/>
          <w:sz w:val="24"/>
          <w:szCs w:val="24"/>
        </w:rPr>
        <w:t>effect</w:t>
      </w:r>
      <w:r w:rsidRPr="00FF403C">
        <w:rPr>
          <w:rFonts w:ascii="Times New Roman" w:hAnsi="Times New Roman" w:cs="Times New Roman"/>
          <w:sz w:val="24"/>
          <w:szCs w:val="24"/>
        </w:rPr>
        <w:t xml:space="preserve"> of</w:t>
      </w:r>
      <w:r w:rsidR="00912141" w:rsidRPr="00FF403C">
        <w:rPr>
          <w:rFonts w:ascii="Times New Roman" w:hAnsi="Times New Roman" w:cs="Times New Roman"/>
          <w:sz w:val="24"/>
          <w:szCs w:val="24"/>
        </w:rPr>
        <w:t xml:space="preserve"> </w:t>
      </w:r>
      <w:r w:rsidRPr="00FF403C">
        <w:rPr>
          <w:rFonts w:ascii="Times New Roman" w:hAnsi="Times New Roman" w:cs="Times New Roman"/>
          <w:sz w:val="24"/>
          <w:szCs w:val="24"/>
        </w:rPr>
        <w:t>diabetes menacing the quality of human life requires extensive research into</w:t>
      </w:r>
      <w:r w:rsidR="00912141" w:rsidRPr="00FF403C">
        <w:rPr>
          <w:rFonts w:ascii="Times New Roman" w:hAnsi="Times New Roman" w:cs="Times New Roman"/>
          <w:sz w:val="24"/>
          <w:szCs w:val="24"/>
        </w:rPr>
        <w:t xml:space="preserve"> discovery and</w:t>
      </w:r>
      <w:r w:rsidRPr="00FF403C">
        <w:rPr>
          <w:rFonts w:ascii="Times New Roman" w:hAnsi="Times New Roman" w:cs="Times New Roman"/>
          <w:sz w:val="24"/>
          <w:szCs w:val="24"/>
        </w:rPr>
        <w:t xml:space="preserve"> development of efficient</w:t>
      </w:r>
      <w:r w:rsidR="00912141" w:rsidRPr="00FF403C">
        <w:rPr>
          <w:rFonts w:ascii="Times New Roman" w:hAnsi="Times New Roman" w:cs="Times New Roman"/>
          <w:sz w:val="24"/>
          <w:szCs w:val="24"/>
        </w:rPr>
        <w:t xml:space="preserve"> </w:t>
      </w:r>
      <w:r w:rsidRPr="00FF403C">
        <w:rPr>
          <w:rFonts w:ascii="Times New Roman" w:hAnsi="Times New Roman" w:cs="Times New Roman"/>
          <w:sz w:val="24"/>
          <w:szCs w:val="24"/>
        </w:rPr>
        <w:t>hypoglycemic agent free of adverse effects. Thus, medicinal</w:t>
      </w:r>
      <w:r w:rsidR="00912141" w:rsidRPr="00FF403C">
        <w:rPr>
          <w:rFonts w:ascii="Times New Roman" w:hAnsi="Times New Roman" w:cs="Times New Roman"/>
          <w:sz w:val="24"/>
          <w:szCs w:val="24"/>
        </w:rPr>
        <w:t xml:space="preserve"> </w:t>
      </w:r>
      <w:r w:rsidRPr="00FF403C">
        <w:rPr>
          <w:rFonts w:ascii="Times New Roman" w:hAnsi="Times New Roman" w:cs="Times New Roman"/>
          <w:sz w:val="24"/>
          <w:szCs w:val="24"/>
        </w:rPr>
        <w:t>plants are continually being investigated using animal model</w:t>
      </w:r>
      <w:r w:rsidR="00912141" w:rsidRPr="00FF403C">
        <w:rPr>
          <w:rFonts w:ascii="Times New Roman" w:hAnsi="Times New Roman" w:cs="Times New Roman"/>
          <w:sz w:val="24"/>
          <w:szCs w:val="24"/>
        </w:rPr>
        <w:t xml:space="preserve"> </w:t>
      </w:r>
      <w:r w:rsidRPr="00FF403C">
        <w:rPr>
          <w:rFonts w:ascii="Times New Roman" w:hAnsi="Times New Roman" w:cs="Times New Roman"/>
          <w:sz w:val="24"/>
          <w:szCs w:val="24"/>
        </w:rPr>
        <w:t xml:space="preserve">of the disease with the </w:t>
      </w:r>
      <w:r w:rsidR="00912141" w:rsidRPr="00FF403C">
        <w:rPr>
          <w:rFonts w:ascii="Times New Roman" w:hAnsi="Times New Roman" w:cs="Times New Roman"/>
          <w:sz w:val="24"/>
          <w:szCs w:val="24"/>
        </w:rPr>
        <w:t>view</w:t>
      </w:r>
      <w:r w:rsidRPr="00FF403C">
        <w:rPr>
          <w:rFonts w:ascii="Times New Roman" w:hAnsi="Times New Roman" w:cs="Times New Roman"/>
          <w:sz w:val="24"/>
          <w:szCs w:val="24"/>
        </w:rPr>
        <w:t xml:space="preserve"> of developing </w:t>
      </w:r>
      <w:r w:rsidR="00912141" w:rsidRPr="00FF403C">
        <w:rPr>
          <w:rFonts w:ascii="Times New Roman" w:hAnsi="Times New Roman" w:cs="Times New Roman"/>
          <w:sz w:val="24"/>
          <w:szCs w:val="24"/>
        </w:rPr>
        <w:t>comparatively</w:t>
      </w:r>
      <w:r w:rsidRPr="00FF403C">
        <w:rPr>
          <w:rFonts w:ascii="Times New Roman" w:hAnsi="Times New Roman" w:cs="Times New Roman"/>
          <w:sz w:val="24"/>
          <w:szCs w:val="24"/>
        </w:rPr>
        <w:t xml:space="preserve"> safe anti-diabetic plant-based products (Tamiru </w:t>
      </w:r>
      <w:r w:rsidRPr="00FF403C">
        <w:rPr>
          <w:rFonts w:ascii="Times New Roman" w:hAnsi="Times New Roman" w:cs="Times New Roman"/>
          <w:i/>
          <w:iCs/>
          <w:sz w:val="24"/>
          <w:szCs w:val="24"/>
        </w:rPr>
        <w:t>et al</w:t>
      </w:r>
      <w:r w:rsidRPr="00FF403C">
        <w:rPr>
          <w:rFonts w:ascii="Times New Roman" w:hAnsi="Times New Roman" w:cs="Times New Roman"/>
          <w:sz w:val="24"/>
          <w:szCs w:val="24"/>
        </w:rPr>
        <w:t>., 2012; Soliman, 2016).</w:t>
      </w:r>
      <w:r w:rsidR="00912141" w:rsidRPr="00FF403C">
        <w:rPr>
          <w:rFonts w:ascii="Times New Roman" w:hAnsi="Times New Roman" w:cs="Times New Roman"/>
          <w:sz w:val="24"/>
          <w:szCs w:val="24"/>
        </w:rPr>
        <w:t xml:space="preserve"> Our research revealed that the combination of ethanol extract of </w:t>
      </w:r>
      <w:r w:rsidR="00912141" w:rsidRPr="00FF403C">
        <w:rPr>
          <w:rFonts w:ascii="Times New Roman" w:hAnsi="Times New Roman" w:cs="Times New Roman"/>
          <w:i/>
          <w:iCs/>
          <w:sz w:val="24"/>
          <w:szCs w:val="24"/>
        </w:rPr>
        <w:t>V. amygdalina</w:t>
      </w:r>
      <w:r w:rsidR="00912141" w:rsidRPr="00FF403C">
        <w:rPr>
          <w:rFonts w:ascii="Times New Roman" w:hAnsi="Times New Roman" w:cs="Times New Roman"/>
          <w:sz w:val="24"/>
          <w:szCs w:val="24"/>
        </w:rPr>
        <w:t xml:space="preserve"> and </w:t>
      </w:r>
      <w:r w:rsidR="00912141" w:rsidRPr="00FF403C">
        <w:rPr>
          <w:rFonts w:ascii="Times New Roman" w:hAnsi="Times New Roman" w:cs="Times New Roman"/>
          <w:i/>
          <w:iCs/>
          <w:sz w:val="24"/>
          <w:szCs w:val="24"/>
        </w:rPr>
        <w:t>Z. officinale</w:t>
      </w:r>
      <w:r w:rsidR="00912141" w:rsidRPr="00FF403C">
        <w:rPr>
          <w:rFonts w:ascii="Times New Roman" w:hAnsi="Times New Roman" w:cs="Times New Roman"/>
          <w:sz w:val="24"/>
          <w:szCs w:val="24"/>
        </w:rPr>
        <w:t xml:space="preserve"> was able to ameliorate experimental diabetes in diabetic animals. This could be as a result of important phytochemicals found in the plants which helped to mop up the free radicals generated as a result of diabetic condition.</w:t>
      </w:r>
      <w:r w:rsidR="00503C9A" w:rsidRPr="00FF403C">
        <w:rPr>
          <w:rFonts w:ascii="Times New Roman" w:hAnsi="Times New Roman" w:cs="Times New Roman"/>
          <w:sz w:val="24"/>
          <w:szCs w:val="24"/>
        </w:rPr>
        <w:t xml:space="preserve"> This is in line with the findings of Musa </w:t>
      </w:r>
      <w:r w:rsidR="00503C9A" w:rsidRPr="00FF403C">
        <w:rPr>
          <w:rFonts w:ascii="Times New Roman" w:hAnsi="Times New Roman" w:cs="Times New Roman"/>
          <w:i/>
          <w:iCs/>
          <w:sz w:val="24"/>
          <w:szCs w:val="24"/>
        </w:rPr>
        <w:t>et al</w:t>
      </w:r>
      <w:r w:rsidR="00503C9A" w:rsidRPr="00FF403C">
        <w:rPr>
          <w:rFonts w:ascii="Times New Roman" w:hAnsi="Times New Roman" w:cs="Times New Roman"/>
          <w:sz w:val="24"/>
          <w:szCs w:val="24"/>
        </w:rPr>
        <w:t xml:space="preserve">. (2025) who reported the hypoglycemic activity of coadministration of </w:t>
      </w:r>
      <w:r w:rsidR="00503C9A" w:rsidRPr="00FF403C">
        <w:rPr>
          <w:rFonts w:ascii="Times New Roman" w:hAnsi="Times New Roman" w:cs="Times New Roman"/>
          <w:i/>
          <w:iCs/>
          <w:sz w:val="24"/>
          <w:szCs w:val="24"/>
        </w:rPr>
        <w:t>V. amygdalina</w:t>
      </w:r>
      <w:r w:rsidR="00503C9A" w:rsidRPr="00FF403C">
        <w:rPr>
          <w:rFonts w:ascii="Times New Roman" w:hAnsi="Times New Roman" w:cs="Times New Roman"/>
          <w:sz w:val="24"/>
          <w:szCs w:val="24"/>
        </w:rPr>
        <w:t xml:space="preserve"> and </w:t>
      </w:r>
      <w:r w:rsidR="00503C9A" w:rsidRPr="00FF403C">
        <w:rPr>
          <w:rFonts w:ascii="Times New Roman" w:hAnsi="Times New Roman" w:cs="Times New Roman"/>
          <w:i/>
          <w:iCs/>
          <w:sz w:val="24"/>
          <w:szCs w:val="24"/>
        </w:rPr>
        <w:t>Z. officinale</w:t>
      </w:r>
      <w:r w:rsidR="00503C9A" w:rsidRPr="00FF403C">
        <w:rPr>
          <w:rFonts w:ascii="Times New Roman" w:hAnsi="Times New Roman" w:cs="Times New Roman"/>
          <w:sz w:val="24"/>
          <w:szCs w:val="24"/>
        </w:rPr>
        <w:t xml:space="preserve"> rh</w:t>
      </w:r>
      <w:ins w:id="47" w:author="Author" w:date="2025-12-22T22:49:00Z" w16du:dateUtc="2025-12-23T03:49:00Z">
        <w:r w:rsidR="00700CA3">
          <w:rPr>
            <w:rFonts w:ascii="Times New Roman" w:hAnsi="Times New Roman" w:cs="Times New Roman"/>
            <w:sz w:val="24"/>
            <w:szCs w:val="24"/>
          </w:rPr>
          <w:t>i</w:t>
        </w:r>
      </w:ins>
      <w:del w:id="48" w:author="Author" w:date="2025-12-22T22:49:00Z" w16du:dateUtc="2025-12-23T03:49:00Z">
        <w:r w:rsidR="00503C9A" w:rsidRPr="00FF403C" w:rsidDel="00700CA3">
          <w:rPr>
            <w:rFonts w:ascii="Times New Roman" w:hAnsi="Times New Roman" w:cs="Times New Roman"/>
            <w:sz w:val="24"/>
            <w:szCs w:val="24"/>
          </w:rPr>
          <w:delText>y</w:delText>
        </w:r>
      </w:del>
      <w:r w:rsidR="00503C9A" w:rsidRPr="00FF403C">
        <w:rPr>
          <w:rFonts w:ascii="Times New Roman" w:hAnsi="Times New Roman" w:cs="Times New Roman"/>
          <w:sz w:val="24"/>
          <w:szCs w:val="24"/>
        </w:rPr>
        <w:t>zomes in normoglycemic Wistar rats</w:t>
      </w:r>
    </w:p>
    <w:p w14:paraId="0E3B9B98" w14:textId="77777777" w:rsidR="005360C1" w:rsidRPr="00FF403C" w:rsidRDefault="005360C1" w:rsidP="00912141">
      <w:pPr>
        <w:spacing w:after="0" w:line="240" w:lineRule="auto"/>
        <w:jc w:val="both"/>
        <w:rPr>
          <w:rFonts w:ascii="Times New Roman" w:hAnsi="Times New Roman" w:cs="Times New Roman"/>
          <w:b/>
          <w:bCs/>
          <w:sz w:val="24"/>
          <w:szCs w:val="24"/>
        </w:rPr>
      </w:pPr>
    </w:p>
    <w:p w14:paraId="5DE85994" w14:textId="5A98C12B" w:rsidR="00AC66E9" w:rsidRPr="00FF403C" w:rsidRDefault="00AC66E9" w:rsidP="00912141">
      <w:pPr>
        <w:spacing w:after="0" w:line="240" w:lineRule="auto"/>
        <w:jc w:val="both"/>
        <w:rPr>
          <w:rFonts w:ascii="Times New Roman" w:hAnsi="Times New Roman" w:cs="Times New Roman"/>
          <w:sz w:val="24"/>
          <w:szCs w:val="24"/>
        </w:rPr>
      </w:pPr>
      <w:r w:rsidRPr="00FF403C">
        <w:rPr>
          <w:rFonts w:ascii="Times New Roman" w:hAnsi="Times New Roman" w:cs="Times New Roman"/>
          <w:sz w:val="24"/>
          <w:szCs w:val="24"/>
        </w:rPr>
        <w:t xml:space="preserve">Diabetes upsets the lipid profile of the experimental animals, increasing the TCH, LDL, TRIG and VLDL while reducing HDL. The reports of Ebaid </w:t>
      </w:r>
      <w:r w:rsidRPr="00FF403C">
        <w:rPr>
          <w:rFonts w:ascii="Times New Roman" w:hAnsi="Times New Roman" w:cs="Times New Roman"/>
          <w:i/>
          <w:iCs/>
          <w:sz w:val="24"/>
          <w:szCs w:val="24"/>
        </w:rPr>
        <w:t>et al</w:t>
      </w:r>
      <w:r w:rsidRPr="00FF403C">
        <w:rPr>
          <w:rFonts w:ascii="Times New Roman" w:hAnsi="Times New Roman" w:cs="Times New Roman"/>
          <w:sz w:val="24"/>
          <w:szCs w:val="24"/>
        </w:rPr>
        <w:t>. (2019) were in agreement with the result</w:t>
      </w:r>
      <w:r w:rsidR="00C17E9E" w:rsidRPr="00FF403C">
        <w:rPr>
          <w:rFonts w:ascii="Times New Roman" w:hAnsi="Times New Roman" w:cs="Times New Roman"/>
          <w:sz w:val="24"/>
          <w:szCs w:val="24"/>
        </w:rPr>
        <w:t>s obtained in our study</w:t>
      </w:r>
      <w:r w:rsidRPr="00FF403C">
        <w:rPr>
          <w:rFonts w:ascii="Times New Roman" w:hAnsi="Times New Roman" w:cs="Times New Roman"/>
          <w:sz w:val="24"/>
          <w:szCs w:val="24"/>
        </w:rPr>
        <w:t>. Insulin resistance and insulin deficiency observed in type 2 diabetic patients are likely to contribute to these lipid changes, as insulin functions in regulating lipid metabolism, a significant factor for the risk of cardiovascular diseases (Bruno, 2015). Several studies have established the fact that increased hyperlipidaemia increases lipid peroxidation and reduces the hepatic antioxidant defen</w:t>
      </w:r>
      <w:ins w:id="49" w:author="Author" w:date="2025-12-22T22:50:00Z" w16du:dateUtc="2025-12-23T03:50:00Z">
        <w:r w:rsidR="00700CA3">
          <w:rPr>
            <w:rFonts w:ascii="Times New Roman" w:hAnsi="Times New Roman" w:cs="Times New Roman"/>
            <w:sz w:val="24"/>
            <w:szCs w:val="24"/>
          </w:rPr>
          <w:t>s</w:t>
        </w:r>
      </w:ins>
      <w:del w:id="50" w:author="Author" w:date="2025-12-22T22:50:00Z" w16du:dateUtc="2025-12-23T03:50:00Z">
        <w:r w:rsidRPr="00FF403C" w:rsidDel="00700CA3">
          <w:rPr>
            <w:rFonts w:ascii="Times New Roman" w:hAnsi="Times New Roman" w:cs="Times New Roman"/>
            <w:sz w:val="24"/>
            <w:szCs w:val="24"/>
          </w:rPr>
          <w:delText>c</w:delText>
        </w:r>
      </w:del>
      <w:r w:rsidRPr="00FF403C">
        <w:rPr>
          <w:rFonts w:ascii="Times New Roman" w:hAnsi="Times New Roman" w:cs="Times New Roman"/>
          <w:sz w:val="24"/>
          <w:szCs w:val="24"/>
        </w:rPr>
        <w:t xml:space="preserve">e mechanism in rats fed with high cholesterol diet for 30 days (Oh </w:t>
      </w:r>
      <w:r w:rsidRPr="00FF403C">
        <w:rPr>
          <w:rFonts w:ascii="Times New Roman" w:hAnsi="Times New Roman" w:cs="Times New Roman"/>
          <w:i/>
          <w:iCs/>
          <w:sz w:val="24"/>
          <w:szCs w:val="24"/>
        </w:rPr>
        <w:t>et al</w:t>
      </w:r>
      <w:r w:rsidRPr="00FF403C">
        <w:rPr>
          <w:rFonts w:ascii="Times New Roman" w:hAnsi="Times New Roman" w:cs="Times New Roman"/>
          <w:sz w:val="24"/>
          <w:szCs w:val="24"/>
        </w:rPr>
        <w:t>.</w:t>
      </w:r>
      <w:r w:rsidRPr="00FF403C">
        <w:rPr>
          <w:rFonts w:ascii="Times New Roman" w:hAnsi="Times New Roman" w:cs="Times New Roman"/>
          <w:i/>
          <w:iCs/>
          <w:sz w:val="24"/>
          <w:szCs w:val="24"/>
        </w:rPr>
        <w:t xml:space="preserve">, </w:t>
      </w:r>
      <w:r w:rsidRPr="00FF403C">
        <w:rPr>
          <w:rFonts w:ascii="Times New Roman" w:hAnsi="Times New Roman" w:cs="Times New Roman"/>
          <w:sz w:val="24"/>
          <w:szCs w:val="24"/>
        </w:rPr>
        <w:t xml:space="preserve">2006; Kumar </w:t>
      </w:r>
      <w:r w:rsidRPr="00FF403C">
        <w:rPr>
          <w:rFonts w:ascii="Times New Roman" w:hAnsi="Times New Roman" w:cs="Times New Roman"/>
          <w:i/>
          <w:iCs/>
          <w:sz w:val="24"/>
          <w:szCs w:val="24"/>
        </w:rPr>
        <w:t>et al</w:t>
      </w:r>
      <w:r w:rsidRPr="00FF403C">
        <w:rPr>
          <w:rFonts w:ascii="Times New Roman" w:hAnsi="Times New Roman" w:cs="Times New Roman"/>
          <w:sz w:val="24"/>
          <w:szCs w:val="24"/>
        </w:rPr>
        <w:t>.</w:t>
      </w:r>
      <w:r w:rsidRPr="00FF403C">
        <w:rPr>
          <w:rFonts w:ascii="Times New Roman" w:hAnsi="Times New Roman" w:cs="Times New Roman"/>
          <w:i/>
          <w:iCs/>
          <w:sz w:val="24"/>
          <w:szCs w:val="24"/>
        </w:rPr>
        <w:t xml:space="preserve">, </w:t>
      </w:r>
      <w:r w:rsidRPr="00FF403C">
        <w:rPr>
          <w:rFonts w:ascii="Times New Roman" w:hAnsi="Times New Roman" w:cs="Times New Roman"/>
          <w:sz w:val="24"/>
          <w:szCs w:val="24"/>
        </w:rPr>
        <w:t>2007). There was a significant (</w:t>
      </w:r>
      <w:r w:rsidRPr="00FF403C">
        <w:rPr>
          <w:rFonts w:ascii="Times New Roman" w:hAnsi="Times New Roman" w:cs="Times New Roman"/>
          <w:i/>
          <w:iCs/>
          <w:sz w:val="24"/>
          <w:szCs w:val="24"/>
        </w:rPr>
        <w:t>p</w:t>
      </w:r>
      <w:r w:rsidRPr="00FF403C">
        <w:rPr>
          <w:rFonts w:ascii="Times New Roman" w:hAnsi="Times New Roman" w:cs="Times New Roman"/>
          <w:sz w:val="24"/>
          <w:szCs w:val="24"/>
        </w:rPr>
        <w:t xml:space="preserve">&lt;0.05) decrease in the serum </w:t>
      </w:r>
      <w:r w:rsidR="00C17E9E" w:rsidRPr="00FF403C">
        <w:rPr>
          <w:rFonts w:ascii="Times New Roman" w:hAnsi="Times New Roman" w:cs="Times New Roman"/>
          <w:sz w:val="24"/>
          <w:szCs w:val="24"/>
        </w:rPr>
        <w:t xml:space="preserve">total cholesterol, </w:t>
      </w:r>
      <w:r w:rsidRPr="00FF403C">
        <w:rPr>
          <w:rFonts w:ascii="Times New Roman" w:hAnsi="Times New Roman" w:cs="Times New Roman"/>
          <w:sz w:val="24"/>
          <w:szCs w:val="24"/>
        </w:rPr>
        <w:t>triglyceride, LDL, and VLDL level of the group of rats treated with ethanol extracts of</w:t>
      </w:r>
      <w:r w:rsidR="00C17E9E" w:rsidRPr="00FF403C">
        <w:rPr>
          <w:rFonts w:ascii="Times New Roman" w:hAnsi="Times New Roman" w:cs="Times New Roman"/>
          <w:sz w:val="24"/>
          <w:szCs w:val="24"/>
        </w:rPr>
        <w:t xml:space="preserve"> a combination of </w:t>
      </w:r>
      <w:r w:rsidR="00C17E9E" w:rsidRPr="00FF403C">
        <w:rPr>
          <w:rFonts w:ascii="Times New Roman" w:hAnsi="Times New Roman" w:cs="Times New Roman"/>
          <w:i/>
          <w:iCs/>
          <w:sz w:val="24"/>
          <w:szCs w:val="24"/>
        </w:rPr>
        <w:t>V. amygdalina</w:t>
      </w:r>
      <w:r w:rsidR="00C17E9E" w:rsidRPr="00FF403C">
        <w:rPr>
          <w:rFonts w:ascii="Times New Roman" w:hAnsi="Times New Roman" w:cs="Times New Roman"/>
          <w:sz w:val="24"/>
          <w:szCs w:val="24"/>
        </w:rPr>
        <w:t xml:space="preserve"> and </w:t>
      </w:r>
      <w:r w:rsidR="00C17E9E" w:rsidRPr="00FF403C">
        <w:rPr>
          <w:rFonts w:ascii="Times New Roman" w:hAnsi="Times New Roman" w:cs="Times New Roman"/>
          <w:i/>
          <w:iCs/>
          <w:sz w:val="24"/>
          <w:szCs w:val="24"/>
        </w:rPr>
        <w:t>Z. officinale</w:t>
      </w:r>
      <w:r w:rsidRPr="00FF403C">
        <w:rPr>
          <w:rFonts w:ascii="Times New Roman" w:hAnsi="Times New Roman" w:cs="Times New Roman"/>
          <w:sz w:val="24"/>
          <w:szCs w:val="24"/>
        </w:rPr>
        <w:t xml:space="preserve"> compared with the diabetic-untreated rats. In a research study conducted by Adekunle </w:t>
      </w:r>
      <w:r w:rsidRPr="00FF403C">
        <w:rPr>
          <w:rFonts w:ascii="Times New Roman" w:hAnsi="Times New Roman" w:cs="Times New Roman"/>
          <w:i/>
          <w:iCs/>
          <w:sz w:val="24"/>
          <w:szCs w:val="24"/>
        </w:rPr>
        <w:t>et al</w:t>
      </w:r>
      <w:r w:rsidRPr="00FF403C">
        <w:rPr>
          <w:rFonts w:ascii="Times New Roman" w:hAnsi="Times New Roman" w:cs="Times New Roman"/>
          <w:sz w:val="24"/>
          <w:szCs w:val="24"/>
        </w:rPr>
        <w:t xml:space="preserve">. (2016) in other to determine the hypoglycemic, antihyperglycemic, antihyperlipidemic and antioxidative properties of 2 different doses of </w:t>
      </w:r>
      <w:r w:rsidRPr="00FF403C">
        <w:rPr>
          <w:rFonts w:ascii="Times New Roman" w:hAnsi="Times New Roman" w:cs="Times New Roman"/>
          <w:i/>
          <w:iCs/>
          <w:sz w:val="24"/>
          <w:szCs w:val="24"/>
        </w:rPr>
        <w:t xml:space="preserve">A. </w:t>
      </w:r>
      <w:r w:rsidRPr="00FF403C">
        <w:rPr>
          <w:rFonts w:ascii="Times New Roman" w:hAnsi="Times New Roman" w:cs="Times New Roman"/>
          <w:i/>
          <w:iCs/>
          <w:sz w:val="24"/>
          <w:szCs w:val="24"/>
        </w:rPr>
        <w:lastRenderedPageBreak/>
        <w:t xml:space="preserve">indica </w:t>
      </w:r>
      <w:r w:rsidRPr="00FF403C">
        <w:rPr>
          <w:rFonts w:ascii="Times New Roman" w:hAnsi="Times New Roman" w:cs="Times New Roman"/>
          <w:sz w:val="24"/>
          <w:szCs w:val="24"/>
        </w:rPr>
        <w:t>(100 and 200 mg/kg) in comparison with glibenclamide (a reference drug), the researchers reported a significantly (</w:t>
      </w:r>
      <w:r w:rsidRPr="00FF403C">
        <w:rPr>
          <w:rFonts w:ascii="Times New Roman" w:hAnsi="Times New Roman" w:cs="Times New Roman"/>
          <w:i/>
          <w:iCs/>
          <w:sz w:val="24"/>
          <w:szCs w:val="24"/>
        </w:rPr>
        <w:t>p</w:t>
      </w:r>
      <w:r w:rsidRPr="00FF403C">
        <w:rPr>
          <w:rFonts w:ascii="Times New Roman" w:hAnsi="Times New Roman" w:cs="Times New Roman"/>
          <w:sz w:val="24"/>
          <w:szCs w:val="24"/>
        </w:rPr>
        <w:t xml:space="preserve">&lt;0.05) reduction in total cholesterol, triglyceride and LDL-cholesterol concentrations when compared with corresponding values in the untreated diabetic groups after 21 days. The HDL cholesterol concentration of the extract-treated groups maintained a close level with that of </w:t>
      </w:r>
      <w:r w:rsidR="00C17E9E" w:rsidRPr="00FF403C">
        <w:rPr>
          <w:rFonts w:ascii="Times New Roman" w:hAnsi="Times New Roman" w:cs="Times New Roman"/>
          <w:sz w:val="24"/>
          <w:szCs w:val="24"/>
        </w:rPr>
        <w:t>normal</w:t>
      </w:r>
      <w:r w:rsidRPr="00FF403C">
        <w:rPr>
          <w:rFonts w:ascii="Times New Roman" w:hAnsi="Times New Roman" w:cs="Times New Roman"/>
          <w:sz w:val="24"/>
          <w:szCs w:val="24"/>
        </w:rPr>
        <w:t xml:space="preserve"> non-diabetic rats. The increased HDL-cholesterol facilitates the transport of triglyceride cholesterol from serum to liver through reverse cholesterol transport, where it is catabolized and excreted. HDL-cholesterol transports cholesterol from peripheral tissues to the liver for catabolism, causing a significant reduction in TCHOL, TRIG, and VLDL-cholesterol, (Srinivasan-Rao and Saileela, 2013). It also </w:t>
      </w:r>
      <w:r w:rsidR="00C17E9E" w:rsidRPr="00FF403C">
        <w:rPr>
          <w:rFonts w:ascii="Times New Roman" w:hAnsi="Times New Roman" w:cs="Times New Roman"/>
          <w:sz w:val="24"/>
          <w:szCs w:val="24"/>
        </w:rPr>
        <w:t>exhibits</w:t>
      </w:r>
      <w:r w:rsidRPr="00FF403C">
        <w:rPr>
          <w:rFonts w:ascii="Times New Roman" w:hAnsi="Times New Roman" w:cs="Times New Roman"/>
          <w:sz w:val="24"/>
          <w:szCs w:val="24"/>
        </w:rPr>
        <w:t xml:space="preserve"> antioxidative and anti-inflammatory capacities (Femlak </w:t>
      </w:r>
      <w:r w:rsidRPr="00FF403C">
        <w:rPr>
          <w:rFonts w:ascii="Times New Roman" w:hAnsi="Times New Roman" w:cs="Times New Roman"/>
          <w:i/>
          <w:iCs/>
          <w:sz w:val="24"/>
          <w:szCs w:val="24"/>
        </w:rPr>
        <w:t>et al.</w:t>
      </w:r>
      <w:r w:rsidRPr="00FF403C">
        <w:rPr>
          <w:rFonts w:ascii="Times New Roman" w:hAnsi="Times New Roman" w:cs="Times New Roman"/>
          <w:sz w:val="24"/>
          <w:szCs w:val="24"/>
        </w:rPr>
        <w:t xml:space="preserve">, 2017). </w:t>
      </w:r>
    </w:p>
    <w:p w14:paraId="6384BD08" w14:textId="77777777" w:rsidR="00AC66E9" w:rsidRPr="00FF403C" w:rsidRDefault="00AC66E9" w:rsidP="00912141">
      <w:pPr>
        <w:spacing w:after="0" w:line="240" w:lineRule="auto"/>
        <w:jc w:val="both"/>
        <w:rPr>
          <w:rFonts w:ascii="Times New Roman" w:hAnsi="Times New Roman" w:cs="Times New Roman"/>
          <w:sz w:val="24"/>
          <w:szCs w:val="24"/>
        </w:rPr>
      </w:pPr>
    </w:p>
    <w:p w14:paraId="61D0DC8E" w14:textId="780594FF" w:rsidR="00AC66E9" w:rsidRPr="00FF403C" w:rsidRDefault="00AC66E9" w:rsidP="00912141">
      <w:pPr>
        <w:spacing w:after="0" w:line="240" w:lineRule="auto"/>
        <w:jc w:val="both"/>
        <w:rPr>
          <w:rFonts w:ascii="Times New Roman" w:hAnsi="Times New Roman" w:cs="Times New Roman"/>
          <w:sz w:val="24"/>
          <w:szCs w:val="24"/>
        </w:rPr>
      </w:pPr>
      <w:r w:rsidRPr="00FF403C">
        <w:rPr>
          <w:rFonts w:ascii="Times New Roman" w:hAnsi="Times New Roman" w:cs="Times New Roman"/>
          <w:sz w:val="24"/>
          <w:szCs w:val="24"/>
        </w:rPr>
        <w:t>In like manner the major indicators for</w:t>
      </w:r>
      <w:r w:rsidR="00A97334" w:rsidRPr="00FF403C">
        <w:rPr>
          <w:rFonts w:ascii="Times New Roman" w:hAnsi="Times New Roman" w:cs="Times New Roman"/>
          <w:sz w:val="24"/>
          <w:szCs w:val="24"/>
        </w:rPr>
        <w:t xml:space="preserve"> </w:t>
      </w:r>
      <w:r w:rsidRPr="00FF403C">
        <w:rPr>
          <w:rFonts w:ascii="Times New Roman" w:hAnsi="Times New Roman" w:cs="Times New Roman"/>
          <w:sz w:val="24"/>
          <w:szCs w:val="24"/>
        </w:rPr>
        <w:t>assessment of liver function, (AST, ALT, ALP</w:t>
      </w:r>
      <w:r w:rsidR="00A97334" w:rsidRPr="00FF403C">
        <w:rPr>
          <w:rFonts w:ascii="Times New Roman" w:hAnsi="Times New Roman" w:cs="Times New Roman"/>
          <w:sz w:val="24"/>
          <w:szCs w:val="24"/>
        </w:rPr>
        <w:t xml:space="preserve"> </w:t>
      </w:r>
      <w:r w:rsidRPr="00FF403C">
        <w:rPr>
          <w:rFonts w:ascii="Times New Roman" w:hAnsi="Times New Roman" w:cs="Times New Roman"/>
          <w:sz w:val="24"/>
          <w:szCs w:val="24"/>
        </w:rPr>
        <w:t>and bilirubin) were all increased indicating</w:t>
      </w:r>
      <w:r w:rsidR="00A97334" w:rsidRPr="00FF403C">
        <w:rPr>
          <w:rFonts w:ascii="Times New Roman" w:hAnsi="Times New Roman" w:cs="Times New Roman"/>
          <w:sz w:val="24"/>
          <w:szCs w:val="24"/>
        </w:rPr>
        <w:t xml:space="preserve"> </w:t>
      </w:r>
      <w:r w:rsidRPr="00FF403C">
        <w:rPr>
          <w:rFonts w:ascii="Times New Roman" w:hAnsi="Times New Roman" w:cs="Times New Roman"/>
          <w:sz w:val="24"/>
          <w:szCs w:val="24"/>
        </w:rPr>
        <w:t>serious perturbation of the liver (</w:t>
      </w:r>
      <w:r w:rsidR="00A97334" w:rsidRPr="00FF403C">
        <w:rPr>
          <w:rFonts w:ascii="Times New Roman" w:hAnsi="Times New Roman" w:cs="Times New Roman"/>
          <w:sz w:val="24"/>
          <w:szCs w:val="24"/>
        </w:rPr>
        <w:t>Figure 8-12</w:t>
      </w:r>
      <w:r w:rsidRPr="00FF403C">
        <w:rPr>
          <w:rFonts w:ascii="Times New Roman" w:hAnsi="Times New Roman" w:cs="Times New Roman"/>
          <w:sz w:val="24"/>
          <w:szCs w:val="24"/>
        </w:rPr>
        <w:t>). The</w:t>
      </w:r>
      <w:r w:rsidR="00A97334" w:rsidRPr="00FF403C">
        <w:rPr>
          <w:rFonts w:ascii="Times New Roman" w:hAnsi="Times New Roman" w:cs="Times New Roman"/>
          <w:sz w:val="24"/>
          <w:szCs w:val="24"/>
        </w:rPr>
        <w:t xml:space="preserve"> </w:t>
      </w:r>
      <w:r w:rsidRPr="00FF403C">
        <w:rPr>
          <w:rFonts w:ascii="Times New Roman" w:hAnsi="Times New Roman" w:cs="Times New Roman"/>
          <w:sz w:val="24"/>
          <w:szCs w:val="24"/>
        </w:rPr>
        <w:t>liver is highly susceptible to oxidative reactions</w:t>
      </w:r>
      <w:r w:rsidR="00A97334" w:rsidRPr="00FF403C">
        <w:rPr>
          <w:rFonts w:ascii="Times New Roman" w:hAnsi="Times New Roman" w:cs="Times New Roman"/>
          <w:sz w:val="24"/>
          <w:szCs w:val="24"/>
        </w:rPr>
        <w:t xml:space="preserve"> </w:t>
      </w:r>
      <w:r w:rsidRPr="00FF403C">
        <w:rPr>
          <w:rFonts w:ascii="Times New Roman" w:hAnsi="Times New Roman" w:cs="Times New Roman"/>
          <w:sz w:val="24"/>
          <w:szCs w:val="24"/>
        </w:rPr>
        <w:t>as it is the main centre of detoxification of most</w:t>
      </w:r>
      <w:r w:rsidR="00A97334" w:rsidRPr="00FF403C">
        <w:rPr>
          <w:rFonts w:ascii="Times New Roman" w:hAnsi="Times New Roman" w:cs="Times New Roman"/>
          <w:sz w:val="24"/>
          <w:szCs w:val="24"/>
        </w:rPr>
        <w:t xml:space="preserve"> </w:t>
      </w:r>
      <w:r w:rsidRPr="00FF403C">
        <w:rPr>
          <w:rFonts w:ascii="Times New Roman" w:hAnsi="Times New Roman" w:cs="Times New Roman"/>
          <w:sz w:val="24"/>
          <w:szCs w:val="24"/>
        </w:rPr>
        <w:t>of the substances in the body including</w:t>
      </w:r>
      <w:r w:rsidR="00A97334" w:rsidRPr="00FF403C">
        <w:rPr>
          <w:rFonts w:ascii="Times New Roman" w:hAnsi="Times New Roman" w:cs="Times New Roman"/>
          <w:sz w:val="24"/>
          <w:szCs w:val="24"/>
        </w:rPr>
        <w:t xml:space="preserve"> </w:t>
      </w:r>
      <w:r w:rsidRPr="00FF403C">
        <w:rPr>
          <w:rFonts w:ascii="Times New Roman" w:hAnsi="Times New Roman" w:cs="Times New Roman"/>
          <w:sz w:val="24"/>
          <w:szCs w:val="24"/>
        </w:rPr>
        <w:t xml:space="preserve">xenobiotics. Induction of diabetes using </w:t>
      </w:r>
      <w:r w:rsidR="00A97334" w:rsidRPr="00FF403C">
        <w:rPr>
          <w:rFonts w:ascii="Times New Roman" w:hAnsi="Times New Roman" w:cs="Times New Roman"/>
          <w:sz w:val="24"/>
          <w:szCs w:val="24"/>
        </w:rPr>
        <w:t xml:space="preserve">alloxan </w:t>
      </w:r>
      <w:r w:rsidRPr="00FF403C">
        <w:rPr>
          <w:rFonts w:ascii="Times New Roman" w:hAnsi="Times New Roman" w:cs="Times New Roman"/>
          <w:sz w:val="24"/>
          <w:szCs w:val="24"/>
        </w:rPr>
        <w:t>which caused a significant increase in serum</w:t>
      </w:r>
      <w:r w:rsidR="00A97334" w:rsidRPr="00FF403C">
        <w:rPr>
          <w:rFonts w:ascii="Times New Roman" w:hAnsi="Times New Roman" w:cs="Times New Roman"/>
          <w:sz w:val="24"/>
          <w:szCs w:val="24"/>
        </w:rPr>
        <w:t xml:space="preserve"> </w:t>
      </w:r>
      <w:r w:rsidRPr="00FF403C">
        <w:rPr>
          <w:rFonts w:ascii="Times New Roman" w:hAnsi="Times New Roman" w:cs="Times New Roman"/>
          <w:sz w:val="24"/>
          <w:szCs w:val="24"/>
        </w:rPr>
        <w:t>markers of liver function (aspartate</w:t>
      </w:r>
      <w:r w:rsidR="00A97334" w:rsidRPr="00FF403C">
        <w:rPr>
          <w:rFonts w:ascii="Times New Roman" w:hAnsi="Times New Roman" w:cs="Times New Roman"/>
          <w:sz w:val="24"/>
          <w:szCs w:val="24"/>
        </w:rPr>
        <w:t xml:space="preserve"> </w:t>
      </w:r>
      <w:r w:rsidRPr="00FF403C">
        <w:rPr>
          <w:rFonts w:ascii="Times New Roman" w:hAnsi="Times New Roman" w:cs="Times New Roman"/>
          <w:sz w:val="24"/>
          <w:szCs w:val="24"/>
        </w:rPr>
        <w:t>aminotransferase, alanine aminotransferase,</w:t>
      </w:r>
    </w:p>
    <w:p w14:paraId="285B6AB5" w14:textId="2BDB89CC" w:rsidR="00AC66E9" w:rsidRPr="00FF403C" w:rsidRDefault="00AC66E9" w:rsidP="00912141">
      <w:pPr>
        <w:spacing w:after="0" w:line="240" w:lineRule="auto"/>
        <w:jc w:val="both"/>
        <w:rPr>
          <w:rFonts w:ascii="Times New Roman" w:hAnsi="Times New Roman" w:cs="Times New Roman"/>
          <w:sz w:val="24"/>
          <w:szCs w:val="24"/>
        </w:rPr>
      </w:pPr>
      <w:r w:rsidRPr="00FF403C">
        <w:rPr>
          <w:rFonts w:ascii="Times New Roman" w:hAnsi="Times New Roman" w:cs="Times New Roman"/>
          <w:sz w:val="24"/>
          <w:szCs w:val="24"/>
        </w:rPr>
        <w:t>alkaline phosphatase and total bilirubin)</w:t>
      </w:r>
      <w:r w:rsidR="00A97334" w:rsidRPr="00FF403C">
        <w:rPr>
          <w:rFonts w:ascii="Times New Roman" w:hAnsi="Times New Roman" w:cs="Times New Roman"/>
          <w:sz w:val="24"/>
          <w:szCs w:val="24"/>
        </w:rPr>
        <w:t xml:space="preserve"> </w:t>
      </w:r>
      <w:r w:rsidRPr="00FF403C">
        <w:rPr>
          <w:rFonts w:ascii="Times New Roman" w:hAnsi="Times New Roman" w:cs="Times New Roman"/>
          <w:sz w:val="24"/>
          <w:szCs w:val="24"/>
        </w:rPr>
        <w:t>suggesting hepatic damage. Oral administration</w:t>
      </w:r>
      <w:r w:rsidR="00A97334" w:rsidRPr="00FF403C">
        <w:rPr>
          <w:rFonts w:ascii="Times New Roman" w:hAnsi="Times New Roman" w:cs="Times New Roman"/>
          <w:sz w:val="24"/>
          <w:szCs w:val="24"/>
        </w:rPr>
        <w:t xml:space="preserve"> </w:t>
      </w:r>
      <w:r w:rsidRPr="00FF403C">
        <w:rPr>
          <w:rFonts w:ascii="Times New Roman" w:hAnsi="Times New Roman" w:cs="Times New Roman"/>
          <w:sz w:val="24"/>
          <w:szCs w:val="24"/>
        </w:rPr>
        <w:t>of ethanol</w:t>
      </w:r>
      <w:r w:rsidR="00A97334" w:rsidRPr="00FF403C">
        <w:rPr>
          <w:rFonts w:ascii="Times New Roman" w:hAnsi="Times New Roman" w:cs="Times New Roman"/>
          <w:sz w:val="24"/>
          <w:szCs w:val="24"/>
        </w:rPr>
        <w:t xml:space="preserve"> </w:t>
      </w:r>
      <w:r w:rsidRPr="00FF403C">
        <w:rPr>
          <w:rFonts w:ascii="Times New Roman" w:hAnsi="Times New Roman" w:cs="Times New Roman"/>
          <w:sz w:val="24"/>
          <w:szCs w:val="24"/>
        </w:rPr>
        <w:t xml:space="preserve">extract of </w:t>
      </w:r>
      <w:r w:rsidR="00BC556C" w:rsidRPr="00FF403C">
        <w:rPr>
          <w:rFonts w:ascii="Times New Roman" w:hAnsi="Times New Roman" w:cs="Times New Roman"/>
          <w:sz w:val="24"/>
          <w:szCs w:val="24"/>
        </w:rPr>
        <w:t>a combination of V. amygdalina leaves and Z. officinale rhizome at</w:t>
      </w:r>
      <w:r w:rsidRPr="00FF403C">
        <w:rPr>
          <w:rFonts w:ascii="Times New Roman" w:hAnsi="Times New Roman" w:cs="Times New Roman"/>
          <w:sz w:val="24"/>
          <w:szCs w:val="24"/>
        </w:rPr>
        <w:t xml:space="preserve"> doses of 100</w:t>
      </w:r>
      <w:r w:rsidR="00BC556C" w:rsidRPr="00FF403C">
        <w:rPr>
          <w:rFonts w:ascii="Times New Roman" w:hAnsi="Times New Roman" w:cs="Times New Roman"/>
          <w:sz w:val="24"/>
          <w:szCs w:val="24"/>
        </w:rPr>
        <w:t xml:space="preserve"> </w:t>
      </w:r>
      <w:r w:rsidRPr="00FF403C">
        <w:rPr>
          <w:rFonts w:ascii="Times New Roman" w:hAnsi="Times New Roman" w:cs="Times New Roman"/>
          <w:sz w:val="24"/>
          <w:szCs w:val="24"/>
        </w:rPr>
        <w:t>mg/kgbw</w:t>
      </w:r>
      <w:r w:rsidR="00BC556C" w:rsidRPr="00FF403C">
        <w:rPr>
          <w:rFonts w:ascii="Times New Roman" w:hAnsi="Times New Roman" w:cs="Times New Roman"/>
          <w:sz w:val="24"/>
          <w:szCs w:val="24"/>
        </w:rPr>
        <w:t xml:space="preserve"> and </w:t>
      </w:r>
      <w:r w:rsidRPr="00FF403C">
        <w:rPr>
          <w:rFonts w:ascii="Times New Roman" w:hAnsi="Times New Roman" w:cs="Times New Roman"/>
          <w:sz w:val="24"/>
          <w:szCs w:val="24"/>
        </w:rPr>
        <w:t>200 mg/kgbw</w:t>
      </w:r>
      <w:r w:rsidR="00BC556C" w:rsidRPr="00FF403C">
        <w:rPr>
          <w:rFonts w:ascii="Times New Roman" w:hAnsi="Times New Roman" w:cs="Times New Roman"/>
          <w:sz w:val="24"/>
          <w:szCs w:val="24"/>
        </w:rPr>
        <w:t xml:space="preserve"> </w:t>
      </w:r>
      <w:r w:rsidRPr="00FF403C">
        <w:rPr>
          <w:rFonts w:ascii="Times New Roman" w:hAnsi="Times New Roman" w:cs="Times New Roman"/>
          <w:sz w:val="24"/>
          <w:szCs w:val="24"/>
        </w:rPr>
        <w:t>significantly (</w:t>
      </w:r>
      <w:r w:rsidRPr="00FF403C">
        <w:rPr>
          <w:rFonts w:ascii="Times New Roman" w:hAnsi="Times New Roman" w:cs="Times New Roman"/>
          <w:i/>
          <w:iCs/>
          <w:sz w:val="24"/>
          <w:szCs w:val="24"/>
        </w:rPr>
        <w:t>p</w:t>
      </w:r>
      <w:r w:rsidRPr="00FF403C">
        <w:rPr>
          <w:rFonts w:ascii="Times New Roman" w:hAnsi="Times New Roman" w:cs="Times New Roman"/>
          <w:sz w:val="24"/>
          <w:szCs w:val="24"/>
        </w:rPr>
        <w:t>&lt; 0.05) prevented increase in AST,</w:t>
      </w:r>
      <w:r w:rsidR="00BC556C" w:rsidRPr="00FF403C">
        <w:rPr>
          <w:rFonts w:ascii="Times New Roman" w:hAnsi="Times New Roman" w:cs="Times New Roman"/>
          <w:sz w:val="24"/>
          <w:szCs w:val="24"/>
        </w:rPr>
        <w:t xml:space="preserve"> </w:t>
      </w:r>
      <w:r w:rsidRPr="00FF403C">
        <w:rPr>
          <w:rFonts w:ascii="Times New Roman" w:hAnsi="Times New Roman" w:cs="Times New Roman"/>
          <w:sz w:val="24"/>
          <w:szCs w:val="24"/>
        </w:rPr>
        <w:t>ALT, ALP and TB levels of all the treated groups.</w:t>
      </w:r>
      <w:r w:rsidR="00BC556C" w:rsidRPr="00FF403C">
        <w:rPr>
          <w:rFonts w:ascii="Times New Roman" w:hAnsi="Times New Roman" w:cs="Times New Roman"/>
          <w:sz w:val="24"/>
          <w:szCs w:val="24"/>
        </w:rPr>
        <w:t xml:space="preserve"> </w:t>
      </w:r>
      <w:r w:rsidRPr="00FF403C">
        <w:rPr>
          <w:rFonts w:ascii="Times New Roman" w:hAnsi="Times New Roman" w:cs="Times New Roman"/>
          <w:sz w:val="24"/>
          <w:szCs w:val="24"/>
        </w:rPr>
        <w:t>These results are in line with the findings by</w:t>
      </w:r>
      <w:r w:rsidR="00BC556C" w:rsidRPr="00FF403C">
        <w:rPr>
          <w:rFonts w:ascii="Times New Roman" w:hAnsi="Times New Roman" w:cs="Times New Roman"/>
          <w:sz w:val="24"/>
          <w:szCs w:val="24"/>
        </w:rPr>
        <w:t xml:space="preserve"> </w:t>
      </w:r>
      <w:r w:rsidRPr="00FF403C">
        <w:rPr>
          <w:rFonts w:ascii="Times New Roman" w:hAnsi="Times New Roman" w:cs="Times New Roman"/>
          <w:sz w:val="24"/>
          <w:szCs w:val="24"/>
        </w:rPr>
        <w:t xml:space="preserve">Mohammed and Abubakar </w:t>
      </w:r>
      <w:r w:rsidR="007E105F" w:rsidRPr="00FF403C">
        <w:rPr>
          <w:rFonts w:ascii="Times New Roman" w:hAnsi="Times New Roman" w:cs="Times New Roman"/>
          <w:sz w:val="24"/>
          <w:szCs w:val="24"/>
        </w:rPr>
        <w:t>(2012)</w:t>
      </w:r>
      <w:r w:rsidRPr="00FF403C">
        <w:rPr>
          <w:rFonts w:ascii="Times New Roman" w:hAnsi="Times New Roman" w:cs="Times New Roman"/>
          <w:sz w:val="24"/>
          <w:szCs w:val="24"/>
        </w:rPr>
        <w:t xml:space="preserve"> who reported that</w:t>
      </w:r>
      <w:r w:rsidR="00BC556C" w:rsidRPr="00FF403C">
        <w:rPr>
          <w:rFonts w:ascii="Times New Roman" w:hAnsi="Times New Roman" w:cs="Times New Roman"/>
          <w:sz w:val="24"/>
          <w:szCs w:val="24"/>
        </w:rPr>
        <w:t xml:space="preserve"> </w:t>
      </w:r>
      <w:r w:rsidRPr="00FF403C">
        <w:rPr>
          <w:rFonts w:ascii="Times New Roman" w:hAnsi="Times New Roman" w:cs="Times New Roman"/>
          <w:sz w:val="24"/>
          <w:szCs w:val="24"/>
        </w:rPr>
        <w:t xml:space="preserve">the extracts of </w:t>
      </w:r>
      <w:r w:rsidR="00BC556C" w:rsidRPr="00FF403C">
        <w:rPr>
          <w:rFonts w:ascii="Times New Roman" w:hAnsi="Times New Roman" w:cs="Times New Roman"/>
          <w:sz w:val="24"/>
          <w:szCs w:val="24"/>
        </w:rPr>
        <w:t>medicinal plants</w:t>
      </w:r>
      <w:r w:rsidRPr="00FF403C">
        <w:rPr>
          <w:rFonts w:ascii="Times New Roman" w:hAnsi="Times New Roman" w:cs="Times New Roman"/>
          <w:sz w:val="24"/>
          <w:szCs w:val="24"/>
        </w:rPr>
        <w:t xml:space="preserve"> have the potency of</w:t>
      </w:r>
      <w:r w:rsidR="00BC556C" w:rsidRPr="00FF403C">
        <w:rPr>
          <w:rFonts w:ascii="Times New Roman" w:hAnsi="Times New Roman" w:cs="Times New Roman"/>
          <w:sz w:val="24"/>
          <w:szCs w:val="24"/>
        </w:rPr>
        <w:t xml:space="preserve"> </w:t>
      </w:r>
      <w:r w:rsidRPr="00FF403C">
        <w:rPr>
          <w:rFonts w:ascii="Times New Roman" w:hAnsi="Times New Roman" w:cs="Times New Roman"/>
          <w:sz w:val="24"/>
          <w:szCs w:val="24"/>
        </w:rPr>
        <w:t>preventing liver damage in rats administered</w:t>
      </w:r>
      <w:r w:rsidR="00BC556C" w:rsidRPr="00FF403C">
        <w:rPr>
          <w:rFonts w:ascii="Times New Roman" w:hAnsi="Times New Roman" w:cs="Times New Roman"/>
          <w:sz w:val="24"/>
          <w:szCs w:val="24"/>
        </w:rPr>
        <w:t xml:space="preserve"> </w:t>
      </w:r>
      <w:r w:rsidRPr="00FF403C">
        <w:rPr>
          <w:rFonts w:ascii="Times New Roman" w:hAnsi="Times New Roman" w:cs="Times New Roman"/>
          <w:sz w:val="24"/>
          <w:szCs w:val="24"/>
        </w:rPr>
        <w:t>subcutaneously with 75 mg/kg CCl</w:t>
      </w:r>
      <w:r w:rsidRPr="00FF403C">
        <w:rPr>
          <w:rFonts w:ascii="Times New Roman" w:hAnsi="Times New Roman" w:cs="Times New Roman"/>
          <w:sz w:val="24"/>
          <w:szCs w:val="24"/>
          <w:vertAlign w:val="subscript"/>
        </w:rPr>
        <w:t>4</w:t>
      </w:r>
      <w:r w:rsidRPr="00FF403C">
        <w:rPr>
          <w:rFonts w:ascii="Times New Roman" w:hAnsi="Times New Roman" w:cs="Times New Roman"/>
          <w:sz w:val="24"/>
          <w:szCs w:val="24"/>
        </w:rPr>
        <w:t>. Comparing</w:t>
      </w:r>
      <w:r w:rsidR="00BC556C" w:rsidRPr="00FF403C">
        <w:rPr>
          <w:rFonts w:ascii="Times New Roman" w:hAnsi="Times New Roman" w:cs="Times New Roman"/>
          <w:sz w:val="24"/>
          <w:szCs w:val="24"/>
        </w:rPr>
        <w:t xml:space="preserve"> </w:t>
      </w:r>
      <w:r w:rsidRPr="00FF403C">
        <w:rPr>
          <w:rFonts w:ascii="Times New Roman" w:hAnsi="Times New Roman" w:cs="Times New Roman"/>
          <w:sz w:val="24"/>
          <w:szCs w:val="24"/>
        </w:rPr>
        <w:t>the level of these serum markers of liver function</w:t>
      </w:r>
      <w:r w:rsidR="00BC556C" w:rsidRPr="00FF403C">
        <w:rPr>
          <w:rFonts w:ascii="Times New Roman" w:hAnsi="Times New Roman" w:cs="Times New Roman"/>
          <w:sz w:val="24"/>
          <w:szCs w:val="24"/>
        </w:rPr>
        <w:t xml:space="preserve"> </w:t>
      </w:r>
      <w:r w:rsidRPr="00FF403C">
        <w:rPr>
          <w:rFonts w:ascii="Times New Roman" w:hAnsi="Times New Roman" w:cs="Times New Roman"/>
          <w:sz w:val="24"/>
          <w:szCs w:val="24"/>
        </w:rPr>
        <w:t>for the extract treated groups</w:t>
      </w:r>
      <w:r w:rsidR="00BC556C" w:rsidRPr="00FF403C">
        <w:rPr>
          <w:rFonts w:ascii="Times New Roman" w:hAnsi="Times New Roman" w:cs="Times New Roman"/>
          <w:sz w:val="24"/>
          <w:szCs w:val="24"/>
        </w:rPr>
        <w:t xml:space="preserve"> </w:t>
      </w:r>
      <w:r w:rsidRPr="00FF403C">
        <w:rPr>
          <w:rFonts w:ascii="Times New Roman" w:hAnsi="Times New Roman" w:cs="Times New Roman"/>
          <w:sz w:val="24"/>
          <w:szCs w:val="24"/>
        </w:rPr>
        <w:t>with that of</w:t>
      </w:r>
      <w:r w:rsidR="00BC556C" w:rsidRPr="00FF403C">
        <w:rPr>
          <w:rFonts w:ascii="Times New Roman" w:hAnsi="Times New Roman" w:cs="Times New Roman"/>
          <w:sz w:val="24"/>
          <w:szCs w:val="24"/>
        </w:rPr>
        <w:t xml:space="preserve"> </w:t>
      </w:r>
      <w:r w:rsidRPr="00FF403C">
        <w:rPr>
          <w:rFonts w:ascii="Times New Roman" w:hAnsi="Times New Roman" w:cs="Times New Roman"/>
          <w:sz w:val="24"/>
          <w:szCs w:val="24"/>
        </w:rPr>
        <w:t xml:space="preserve">metformin, (a standard drug used for </w:t>
      </w:r>
      <w:r w:rsidR="00BC556C" w:rsidRPr="00FF403C">
        <w:rPr>
          <w:rFonts w:ascii="Times New Roman" w:hAnsi="Times New Roman" w:cs="Times New Roman"/>
          <w:sz w:val="24"/>
          <w:szCs w:val="24"/>
        </w:rPr>
        <w:t xml:space="preserve">the </w:t>
      </w:r>
      <w:r w:rsidRPr="00FF403C">
        <w:rPr>
          <w:rFonts w:ascii="Times New Roman" w:hAnsi="Times New Roman" w:cs="Times New Roman"/>
          <w:sz w:val="24"/>
          <w:szCs w:val="24"/>
        </w:rPr>
        <w:t>treatment of</w:t>
      </w:r>
      <w:r w:rsidR="00BC556C" w:rsidRPr="00FF403C">
        <w:rPr>
          <w:rFonts w:ascii="Times New Roman" w:hAnsi="Times New Roman" w:cs="Times New Roman"/>
          <w:sz w:val="24"/>
          <w:szCs w:val="24"/>
        </w:rPr>
        <w:t xml:space="preserve"> </w:t>
      </w:r>
      <w:r w:rsidRPr="00FF403C">
        <w:rPr>
          <w:rFonts w:ascii="Times New Roman" w:hAnsi="Times New Roman" w:cs="Times New Roman"/>
          <w:sz w:val="24"/>
          <w:szCs w:val="24"/>
        </w:rPr>
        <w:t>diabetes) did not show any significant difference.</w:t>
      </w:r>
    </w:p>
    <w:p w14:paraId="2542F8A0" w14:textId="77777777" w:rsidR="00BC556C" w:rsidRPr="00FF403C" w:rsidRDefault="00BC556C" w:rsidP="00912141">
      <w:pPr>
        <w:spacing w:after="0" w:line="240" w:lineRule="auto"/>
        <w:jc w:val="both"/>
        <w:rPr>
          <w:rFonts w:ascii="Times New Roman" w:hAnsi="Times New Roman" w:cs="Times New Roman"/>
          <w:sz w:val="24"/>
          <w:szCs w:val="24"/>
        </w:rPr>
      </w:pPr>
    </w:p>
    <w:p w14:paraId="083CBEAF" w14:textId="6DADE615" w:rsidR="00BC556C" w:rsidRPr="00FF403C" w:rsidRDefault="00AC66E9" w:rsidP="00BC556C">
      <w:pPr>
        <w:spacing w:after="0" w:line="240" w:lineRule="auto"/>
        <w:jc w:val="both"/>
        <w:rPr>
          <w:rFonts w:ascii="Times New Roman" w:hAnsi="Times New Roman" w:cs="Times New Roman"/>
          <w:sz w:val="24"/>
          <w:szCs w:val="24"/>
        </w:rPr>
      </w:pPr>
      <w:r w:rsidRPr="00FF403C">
        <w:rPr>
          <w:rFonts w:ascii="Times New Roman" w:hAnsi="Times New Roman" w:cs="Times New Roman"/>
          <w:sz w:val="24"/>
          <w:szCs w:val="24"/>
        </w:rPr>
        <w:t>A close look at the indicators of these organ</w:t>
      </w:r>
      <w:r w:rsidR="00BC556C" w:rsidRPr="00FF403C">
        <w:rPr>
          <w:rFonts w:ascii="Times New Roman" w:hAnsi="Times New Roman" w:cs="Times New Roman"/>
          <w:sz w:val="24"/>
          <w:szCs w:val="24"/>
        </w:rPr>
        <w:t xml:space="preserve"> </w:t>
      </w:r>
      <w:r w:rsidRPr="00FF403C">
        <w:rPr>
          <w:rFonts w:ascii="Times New Roman" w:hAnsi="Times New Roman" w:cs="Times New Roman"/>
          <w:sz w:val="24"/>
          <w:szCs w:val="24"/>
        </w:rPr>
        <w:t xml:space="preserve">functions in diabetic rats treated with </w:t>
      </w:r>
      <w:r w:rsidR="00BC556C" w:rsidRPr="00FF403C">
        <w:rPr>
          <w:rFonts w:ascii="Times New Roman" w:hAnsi="Times New Roman" w:cs="Times New Roman"/>
          <w:sz w:val="24"/>
          <w:szCs w:val="24"/>
        </w:rPr>
        <w:t xml:space="preserve">a combination of </w:t>
      </w:r>
      <w:r w:rsidR="00BC556C" w:rsidRPr="00FF403C">
        <w:rPr>
          <w:rFonts w:ascii="Times New Roman" w:hAnsi="Times New Roman" w:cs="Times New Roman"/>
          <w:i/>
          <w:iCs/>
          <w:sz w:val="24"/>
          <w:szCs w:val="24"/>
        </w:rPr>
        <w:t>Vernonia amygdalina</w:t>
      </w:r>
      <w:r w:rsidR="00BC556C" w:rsidRPr="00FF403C">
        <w:rPr>
          <w:rFonts w:ascii="Times New Roman" w:hAnsi="Times New Roman" w:cs="Times New Roman"/>
          <w:sz w:val="24"/>
          <w:szCs w:val="24"/>
        </w:rPr>
        <w:t xml:space="preserve"> and </w:t>
      </w:r>
      <w:r w:rsidR="00BC556C" w:rsidRPr="00FF403C">
        <w:rPr>
          <w:rFonts w:ascii="Times New Roman" w:hAnsi="Times New Roman" w:cs="Times New Roman"/>
          <w:i/>
          <w:iCs/>
          <w:sz w:val="24"/>
          <w:szCs w:val="24"/>
        </w:rPr>
        <w:t>Zingiber officinale</w:t>
      </w:r>
      <w:r w:rsidR="00BC556C" w:rsidRPr="00FF403C">
        <w:rPr>
          <w:rFonts w:ascii="Times New Roman" w:hAnsi="Times New Roman" w:cs="Times New Roman"/>
          <w:sz w:val="24"/>
          <w:szCs w:val="24"/>
        </w:rPr>
        <w:t xml:space="preserve"> </w:t>
      </w:r>
      <w:r w:rsidRPr="00FF403C">
        <w:rPr>
          <w:rFonts w:ascii="Times New Roman" w:hAnsi="Times New Roman" w:cs="Times New Roman"/>
          <w:sz w:val="24"/>
          <w:szCs w:val="24"/>
        </w:rPr>
        <w:t>extract suggests that the extract has an</w:t>
      </w:r>
      <w:r w:rsidR="00BC556C" w:rsidRPr="00FF403C">
        <w:rPr>
          <w:rFonts w:ascii="Times New Roman" w:hAnsi="Times New Roman" w:cs="Times New Roman"/>
          <w:sz w:val="24"/>
          <w:szCs w:val="24"/>
        </w:rPr>
        <w:t xml:space="preserve"> </w:t>
      </w:r>
      <w:r w:rsidRPr="00FF403C">
        <w:rPr>
          <w:rFonts w:ascii="Times New Roman" w:hAnsi="Times New Roman" w:cs="Times New Roman"/>
          <w:sz w:val="24"/>
          <w:szCs w:val="24"/>
        </w:rPr>
        <w:t>ameliorative effect that positively modifies the</w:t>
      </w:r>
      <w:r w:rsidR="00BC556C" w:rsidRPr="00FF403C">
        <w:rPr>
          <w:rFonts w:ascii="Times New Roman" w:hAnsi="Times New Roman" w:cs="Times New Roman"/>
          <w:sz w:val="24"/>
          <w:szCs w:val="24"/>
        </w:rPr>
        <w:t xml:space="preserve"> </w:t>
      </w:r>
      <w:r w:rsidRPr="00FF403C">
        <w:rPr>
          <w:rFonts w:ascii="Times New Roman" w:hAnsi="Times New Roman" w:cs="Times New Roman"/>
          <w:sz w:val="24"/>
          <w:szCs w:val="24"/>
        </w:rPr>
        <w:t>altered parameters towards normal values.</w:t>
      </w:r>
      <w:r w:rsidR="00BC556C" w:rsidRPr="00FF403C">
        <w:rPr>
          <w:rFonts w:ascii="Times New Roman" w:hAnsi="Times New Roman" w:cs="Times New Roman"/>
          <w:sz w:val="24"/>
          <w:szCs w:val="24"/>
        </w:rPr>
        <w:t xml:space="preserve"> </w:t>
      </w:r>
      <w:r w:rsidRPr="00FF403C">
        <w:rPr>
          <w:rFonts w:ascii="Times New Roman" w:hAnsi="Times New Roman" w:cs="Times New Roman"/>
          <w:sz w:val="24"/>
          <w:szCs w:val="24"/>
        </w:rPr>
        <w:t>Plants contain different chemical constituents</w:t>
      </w:r>
      <w:r w:rsidR="00BC556C" w:rsidRPr="00FF403C">
        <w:rPr>
          <w:rFonts w:ascii="Times New Roman" w:hAnsi="Times New Roman" w:cs="Times New Roman"/>
          <w:sz w:val="24"/>
          <w:szCs w:val="24"/>
        </w:rPr>
        <w:t xml:space="preserve"> </w:t>
      </w:r>
      <w:r w:rsidRPr="00FF403C">
        <w:rPr>
          <w:rFonts w:ascii="Times New Roman" w:hAnsi="Times New Roman" w:cs="Times New Roman"/>
          <w:sz w:val="24"/>
          <w:szCs w:val="24"/>
        </w:rPr>
        <w:t>with potential for use as a therapy for diabetes</w:t>
      </w:r>
      <w:r w:rsidR="00BC556C" w:rsidRPr="00FF403C">
        <w:rPr>
          <w:rFonts w:ascii="Times New Roman" w:hAnsi="Times New Roman" w:cs="Times New Roman"/>
          <w:sz w:val="24"/>
          <w:szCs w:val="24"/>
        </w:rPr>
        <w:t xml:space="preserve"> </w:t>
      </w:r>
      <w:r w:rsidRPr="00FF403C">
        <w:rPr>
          <w:rFonts w:ascii="Times New Roman" w:hAnsi="Times New Roman" w:cs="Times New Roman"/>
          <w:sz w:val="24"/>
          <w:szCs w:val="24"/>
        </w:rPr>
        <w:t xml:space="preserve">mellitus </w:t>
      </w:r>
      <w:r w:rsidR="007E105F" w:rsidRPr="00FF403C">
        <w:rPr>
          <w:rFonts w:ascii="Times New Roman" w:hAnsi="Times New Roman" w:cs="Times New Roman"/>
          <w:sz w:val="24"/>
          <w:szCs w:val="24"/>
        </w:rPr>
        <w:t xml:space="preserve">(Zohre </w:t>
      </w:r>
      <w:r w:rsidR="007E105F" w:rsidRPr="00FF403C">
        <w:rPr>
          <w:rFonts w:ascii="Times New Roman" w:hAnsi="Times New Roman" w:cs="Times New Roman"/>
          <w:i/>
          <w:iCs/>
          <w:sz w:val="24"/>
          <w:szCs w:val="24"/>
        </w:rPr>
        <w:t>et al</w:t>
      </w:r>
      <w:r w:rsidR="007E105F" w:rsidRPr="00FF403C">
        <w:rPr>
          <w:rFonts w:ascii="Times New Roman" w:hAnsi="Times New Roman" w:cs="Times New Roman"/>
          <w:sz w:val="24"/>
          <w:szCs w:val="24"/>
        </w:rPr>
        <w:t>., 2015)</w:t>
      </w:r>
      <w:r w:rsidRPr="00FF403C">
        <w:rPr>
          <w:rFonts w:ascii="Times New Roman" w:hAnsi="Times New Roman" w:cs="Times New Roman"/>
          <w:sz w:val="24"/>
          <w:szCs w:val="24"/>
        </w:rPr>
        <w:t>. The presence of phytochemicals such as</w:t>
      </w:r>
      <w:r w:rsidR="00BC556C" w:rsidRPr="00FF403C">
        <w:rPr>
          <w:rFonts w:ascii="Times New Roman" w:hAnsi="Times New Roman" w:cs="Times New Roman"/>
          <w:sz w:val="24"/>
          <w:szCs w:val="24"/>
        </w:rPr>
        <w:t xml:space="preserve"> </w:t>
      </w:r>
      <w:r w:rsidRPr="00FF403C">
        <w:rPr>
          <w:rFonts w:ascii="Times New Roman" w:hAnsi="Times New Roman" w:cs="Times New Roman"/>
          <w:sz w:val="24"/>
          <w:szCs w:val="24"/>
        </w:rPr>
        <w:t>flavonoids, tannins and saponins which act as</w:t>
      </w:r>
      <w:r w:rsidR="00BC556C" w:rsidRPr="00FF403C">
        <w:rPr>
          <w:rFonts w:ascii="Times New Roman" w:hAnsi="Times New Roman" w:cs="Times New Roman"/>
          <w:sz w:val="24"/>
          <w:szCs w:val="24"/>
        </w:rPr>
        <w:t xml:space="preserve"> </w:t>
      </w:r>
      <w:r w:rsidRPr="00FF403C">
        <w:rPr>
          <w:rFonts w:ascii="Times New Roman" w:hAnsi="Times New Roman" w:cs="Times New Roman"/>
          <w:sz w:val="24"/>
          <w:szCs w:val="24"/>
        </w:rPr>
        <w:t xml:space="preserve">antioxidants in </w:t>
      </w:r>
      <w:r w:rsidR="00BC556C" w:rsidRPr="00FF403C">
        <w:rPr>
          <w:rFonts w:ascii="Times New Roman" w:hAnsi="Times New Roman" w:cs="Times New Roman"/>
          <w:sz w:val="24"/>
          <w:szCs w:val="24"/>
        </w:rPr>
        <w:t>the</w:t>
      </w:r>
      <w:r w:rsidRPr="00FF403C">
        <w:rPr>
          <w:rFonts w:ascii="Times New Roman" w:hAnsi="Times New Roman" w:cs="Times New Roman"/>
          <w:sz w:val="24"/>
          <w:szCs w:val="24"/>
        </w:rPr>
        <w:t xml:space="preserve"> extract may be</w:t>
      </w:r>
      <w:r w:rsidR="00BC556C" w:rsidRPr="00FF403C">
        <w:rPr>
          <w:rFonts w:ascii="Times New Roman" w:hAnsi="Times New Roman" w:cs="Times New Roman"/>
          <w:sz w:val="24"/>
          <w:szCs w:val="24"/>
        </w:rPr>
        <w:t xml:space="preserve"> </w:t>
      </w:r>
      <w:r w:rsidRPr="00FF403C">
        <w:rPr>
          <w:rFonts w:ascii="Times New Roman" w:hAnsi="Times New Roman" w:cs="Times New Roman"/>
          <w:sz w:val="24"/>
          <w:szCs w:val="24"/>
        </w:rPr>
        <w:t xml:space="preserve">responsible for its </w:t>
      </w:r>
      <w:r w:rsidR="00BC556C" w:rsidRPr="00FF403C">
        <w:rPr>
          <w:rFonts w:ascii="Times New Roman" w:hAnsi="Times New Roman" w:cs="Times New Roman"/>
          <w:sz w:val="24"/>
          <w:szCs w:val="24"/>
        </w:rPr>
        <w:t>ameliorative effect on the liver</w:t>
      </w:r>
      <w:r w:rsidRPr="00FF403C">
        <w:rPr>
          <w:rFonts w:ascii="Times New Roman" w:hAnsi="Times New Roman" w:cs="Times New Roman"/>
          <w:sz w:val="24"/>
          <w:szCs w:val="24"/>
        </w:rPr>
        <w:t xml:space="preserve">. </w:t>
      </w:r>
    </w:p>
    <w:p w14:paraId="505DF6A5" w14:textId="77777777" w:rsidR="00BC556C" w:rsidRPr="00FF403C" w:rsidRDefault="00BC556C" w:rsidP="00BC556C">
      <w:pPr>
        <w:spacing w:after="0" w:line="240" w:lineRule="auto"/>
        <w:jc w:val="both"/>
        <w:rPr>
          <w:rFonts w:ascii="Times New Roman" w:hAnsi="Times New Roman" w:cs="Times New Roman"/>
          <w:sz w:val="24"/>
          <w:szCs w:val="24"/>
        </w:rPr>
      </w:pPr>
    </w:p>
    <w:p w14:paraId="2144607A" w14:textId="1D6BEC89" w:rsidR="00886301" w:rsidRPr="00FF403C" w:rsidRDefault="00886301" w:rsidP="00BC556C">
      <w:pPr>
        <w:spacing w:after="0" w:line="240" w:lineRule="auto"/>
        <w:jc w:val="both"/>
        <w:rPr>
          <w:rFonts w:ascii="Times New Roman" w:hAnsi="Times New Roman" w:cs="Times New Roman"/>
          <w:b/>
          <w:bCs/>
          <w:sz w:val="24"/>
          <w:szCs w:val="24"/>
        </w:rPr>
      </w:pPr>
      <w:r w:rsidRPr="00FF403C">
        <w:rPr>
          <w:rFonts w:ascii="Times New Roman" w:hAnsi="Times New Roman" w:cs="Times New Roman"/>
          <w:b/>
          <w:bCs/>
          <w:sz w:val="24"/>
          <w:szCs w:val="24"/>
        </w:rPr>
        <w:t>Conclusion</w:t>
      </w:r>
    </w:p>
    <w:p w14:paraId="11C272B5" w14:textId="5BB90ECE" w:rsidR="00886301" w:rsidRDefault="00886301" w:rsidP="00912141">
      <w:pPr>
        <w:spacing w:after="0" w:line="240" w:lineRule="auto"/>
        <w:jc w:val="both"/>
        <w:rPr>
          <w:rFonts w:ascii="Times New Roman" w:hAnsi="Times New Roman" w:cs="Times New Roman"/>
          <w:sz w:val="24"/>
          <w:szCs w:val="24"/>
        </w:rPr>
      </w:pPr>
      <w:r w:rsidRPr="00FF403C">
        <w:rPr>
          <w:rFonts w:ascii="Times New Roman" w:hAnsi="Times New Roman" w:cs="Times New Roman"/>
          <w:sz w:val="24"/>
          <w:szCs w:val="24"/>
        </w:rPr>
        <w:t xml:space="preserve">The ethanol extract of </w:t>
      </w:r>
      <w:r w:rsidR="00283B24" w:rsidRPr="00FF403C">
        <w:rPr>
          <w:rFonts w:ascii="Times New Roman" w:hAnsi="Times New Roman" w:cs="Times New Roman"/>
          <w:i/>
          <w:iCs/>
          <w:sz w:val="24"/>
          <w:szCs w:val="24"/>
        </w:rPr>
        <w:t>V. amygdalina</w:t>
      </w:r>
      <w:r w:rsidRPr="00FF403C">
        <w:rPr>
          <w:rFonts w:ascii="Times New Roman" w:hAnsi="Times New Roman" w:cs="Times New Roman"/>
          <w:sz w:val="24"/>
          <w:szCs w:val="24"/>
        </w:rPr>
        <w:t xml:space="preserve"> leaf</w:t>
      </w:r>
      <w:r w:rsidR="00283B24" w:rsidRPr="00FF403C">
        <w:rPr>
          <w:rFonts w:ascii="Times New Roman" w:hAnsi="Times New Roman" w:cs="Times New Roman"/>
          <w:sz w:val="24"/>
          <w:szCs w:val="24"/>
        </w:rPr>
        <w:t xml:space="preserve"> and </w:t>
      </w:r>
      <w:r w:rsidR="00283B24" w:rsidRPr="00FF403C">
        <w:rPr>
          <w:rFonts w:ascii="Times New Roman" w:hAnsi="Times New Roman" w:cs="Times New Roman"/>
          <w:i/>
          <w:iCs/>
          <w:sz w:val="24"/>
          <w:szCs w:val="24"/>
        </w:rPr>
        <w:t>Z. officinale</w:t>
      </w:r>
      <w:r w:rsidR="00283B24" w:rsidRPr="00FF403C">
        <w:rPr>
          <w:rFonts w:ascii="Times New Roman" w:hAnsi="Times New Roman" w:cs="Times New Roman"/>
          <w:sz w:val="24"/>
          <w:szCs w:val="24"/>
        </w:rPr>
        <w:t xml:space="preserve"> co</w:t>
      </w:r>
      <w:ins w:id="51" w:author="Author" w:date="2025-12-22T22:51:00Z" w16du:dateUtc="2025-12-23T03:51:00Z">
        <w:r w:rsidR="00700CA3">
          <w:rPr>
            <w:rFonts w:ascii="Times New Roman" w:hAnsi="Times New Roman" w:cs="Times New Roman"/>
            <w:sz w:val="24"/>
            <w:szCs w:val="24"/>
          </w:rPr>
          <w:t>-</w:t>
        </w:r>
      </w:ins>
      <w:r w:rsidR="00283B24" w:rsidRPr="00FF403C">
        <w:rPr>
          <w:rFonts w:ascii="Times New Roman" w:hAnsi="Times New Roman" w:cs="Times New Roman"/>
          <w:sz w:val="24"/>
          <w:szCs w:val="24"/>
        </w:rPr>
        <w:t>administered to experimental subjects</w:t>
      </w:r>
      <w:r w:rsidRPr="00FF403C">
        <w:rPr>
          <w:rFonts w:ascii="Times New Roman" w:hAnsi="Times New Roman" w:cs="Times New Roman"/>
          <w:sz w:val="24"/>
          <w:szCs w:val="24"/>
        </w:rPr>
        <w:t xml:space="preserve"> can be effective</w:t>
      </w:r>
      <w:r w:rsidR="00283B24" w:rsidRPr="00FF403C">
        <w:rPr>
          <w:rFonts w:ascii="Times New Roman" w:hAnsi="Times New Roman" w:cs="Times New Roman"/>
          <w:sz w:val="24"/>
          <w:szCs w:val="24"/>
        </w:rPr>
        <w:t xml:space="preserve"> </w:t>
      </w:r>
      <w:r w:rsidRPr="00FF403C">
        <w:rPr>
          <w:rFonts w:ascii="Times New Roman" w:hAnsi="Times New Roman" w:cs="Times New Roman"/>
          <w:sz w:val="24"/>
          <w:szCs w:val="24"/>
        </w:rPr>
        <w:t>in the management of diabetes and its</w:t>
      </w:r>
      <w:r w:rsidR="00283B24" w:rsidRPr="00FF403C">
        <w:rPr>
          <w:rFonts w:ascii="Times New Roman" w:hAnsi="Times New Roman" w:cs="Times New Roman"/>
          <w:sz w:val="24"/>
          <w:szCs w:val="24"/>
        </w:rPr>
        <w:t xml:space="preserve"> </w:t>
      </w:r>
      <w:r w:rsidRPr="00FF403C">
        <w:rPr>
          <w:rFonts w:ascii="Times New Roman" w:hAnsi="Times New Roman" w:cs="Times New Roman"/>
          <w:sz w:val="24"/>
          <w:szCs w:val="24"/>
        </w:rPr>
        <w:t>complications as seen from the results of</w:t>
      </w:r>
      <w:r w:rsidR="00283B24" w:rsidRPr="00FF403C">
        <w:rPr>
          <w:rFonts w:ascii="Times New Roman" w:hAnsi="Times New Roman" w:cs="Times New Roman"/>
          <w:sz w:val="24"/>
          <w:szCs w:val="24"/>
        </w:rPr>
        <w:t xml:space="preserve"> </w:t>
      </w:r>
      <w:r w:rsidRPr="00FF403C">
        <w:rPr>
          <w:rFonts w:ascii="Times New Roman" w:hAnsi="Times New Roman" w:cs="Times New Roman"/>
          <w:sz w:val="24"/>
          <w:szCs w:val="24"/>
        </w:rPr>
        <w:t xml:space="preserve">treatment for a period of </w:t>
      </w:r>
      <w:r w:rsidR="00283B24" w:rsidRPr="00FF403C">
        <w:rPr>
          <w:rFonts w:ascii="Times New Roman" w:hAnsi="Times New Roman" w:cs="Times New Roman"/>
          <w:sz w:val="24"/>
          <w:szCs w:val="24"/>
        </w:rPr>
        <w:t>14</w:t>
      </w:r>
      <w:r w:rsidRPr="00FF403C">
        <w:rPr>
          <w:rFonts w:ascii="Times New Roman" w:hAnsi="Times New Roman" w:cs="Times New Roman"/>
          <w:sz w:val="24"/>
          <w:szCs w:val="24"/>
        </w:rPr>
        <w:t xml:space="preserve"> days after</w:t>
      </w:r>
      <w:r w:rsidR="00283B24" w:rsidRPr="00FF403C">
        <w:rPr>
          <w:rFonts w:ascii="Times New Roman" w:hAnsi="Times New Roman" w:cs="Times New Roman"/>
          <w:sz w:val="24"/>
          <w:szCs w:val="24"/>
        </w:rPr>
        <w:t xml:space="preserve"> </w:t>
      </w:r>
      <w:r w:rsidRPr="00FF403C">
        <w:rPr>
          <w:rFonts w:ascii="Times New Roman" w:hAnsi="Times New Roman" w:cs="Times New Roman"/>
          <w:sz w:val="24"/>
          <w:szCs w:val="24"/>
        </w:rPr>
        <w:t>the induction of diabetes. Ethanol extract of</w:t>
      </w:r>
      <w:r w:rsidR="00283B24" w:rsidRPr="00FF403C">
        <w:rPr>
          <w:rFonts w:ascii="Times New Roman" w:hAnsi="Times New Roman" w:cs="Times New Roman"/>
          <w:sz w:val="24"/>
          <w:szCs w:val="24"/>
        </w:rPr>
        <w:t xml:space="preserve"> </w:t>
      </w:r>
      <w:r w:rsidR="00946235" w:rsidRPr="00FF403C">
        <w:rPr>
          <w:rFonts w:ascii="Times New Roman" w:hAnsi="Times New Roman" w:cs="Times New Roman"/>
          <w:sz w:val="24"/>
          <w:szCs w:val="24"/>
        </w:rPr>
        <w:t xml:space="preserve">a </w:t>
      </w:r>
      <w:r w:rsidR="00283B24" w:rsidRPr="00FF403C">
        <w:rPr>
          <w:rFonts w:ascii="Times New Roman" w:hAnsi="Times New Roman" w:cs="Times New Roman"/>
          <w:sz w:val="24"/>
          <w:szCs w:val="24"/>
        </w:rPr>
        <w:t xml:space="preserve">combination of </w:t>
      </w:r>
      <w:r w:rsidR="00283B24" w:rsidRPr="00FF403C">
        <w:rPr>
          <w:rFonts w:ascii="Times New Roman" w:hAnsi="Times New Roman" w:cs="Times New Roman"/>
          <w:i/>
          <w:iCs/>
          <w:sz w:val="24"/>
          <w:szCs w:val="24"/>
        </w:rPr>
        <w:t>V. amygdalina</w:t>
      </w:r>
      <w:r w:rsidR="00283B24" w:rsidRPr="00FF403C">
        <w:rPr>
          <w:rFonts w:ascii="Times New Roman" w:hAnsi="Times New Roman" w:cs="Times New Roman"/>
          <w:sz w:val="24"/>
          <w:szCs w:val="24"/>
        </w:rPr>
        <w:t xml:space="preserve"> and </w:t>
      </w:r>
      <w:r w:rsidR="00283B24" w:rsidRPr="00FF403C">
        <w:rPr>
          <w:rFonts w:ascii="Times New Roman" w:hAnsi="Times New Roman" w:cs="Times New Roman"/>
          <w:i/>
          <w:iCs/>
          <w:sz w:val="24"/>
          <w:szCs w:val="24"/>
        </w:rPr>
        <w:t>Z. officinale</w:t>
      </w:r>
      <w:r w:rsidRPr="00FF403C">
        <w:rPr>
          <w:rFonts w:ascii="Times New Roman" w:hAnsi="Times New Roman" w:cs="Times New Roman"/>
          <w:sz w:val="24"/>
          <w:szCs w:val="24"/>
        </w:rPr>
        <w:t xml:space="preserve"> is potent in lowering blood glucose</w:t>
      </w:r>
      <w:r w:rsidR="00283B24" w:rsidRPr="00FF403C">
        <w:rPr>
          <w:rFonts w:ascii="Times New Roman" w:hAnsi="Times New Roman" w:cs="Times New Roman"/>
          <w:sz w:val="24"/>
          <w:szCs w:val="24"/>
        </w:rPr>
        <w:t xml:space="preserve"> </w:t>
      </w:r>
      <w:r w:rsidRPr="00FF403C">
        <w:rPr>
          <w:rFonts w:ascii="Times New Roman" w:hAnsi="Times New Roman" w:cs="Times New Roman"/>
          <w:sz w:val="24"/>
          <w:szCs w:val="24"/>
        </w:rPr>
        <w:t>level in</w:t>
      </w:r>
      <w:r w:rsidR="00283B24" w:rsidRPr="00FF403C">
        <w:rPr>
          <w:rFonts w:ascii="Times New Roman" w:hAnsi="Times New Roman" w:cs="Times New Roman"/>
          <w:sz w:val="24"/>
          <w:szCs w:val="24"/>
        </w:rPr>
        <w:t xml:space="preserve"> alloxan</w:t>
      </w:r>
      <w:r w:rsidRPr="00FF403C">
        <w:rPr>
          <w:rFonts w:ascii="Times New Roman" w:hAnsi="Times New Roman" w:cs="Times New Roman"/>
          <w:sz w:val="24"/>
          <w:szCs w:val="24"/>
        </w:rPr>
        <w:t>-induced diabetic rats</w:t>
      </w:r>
      <w:r w:rsidR="00283B24" w:rsidRPr="00FF403C">
        <w:rPr>
          <w:rFonts w:ascii="Times New Roman" w:hAnsi="Times New Roman" w:cs="Times New Roman"/>
          <w:sz w:val="24"/>
          <w:szCs w:val="24"/>
        </w:rPr>
        <w:t xml:space="preserve"> which can be by </w:t>
      </w:r>
      <w:r w:rsidRPr="00FF403C">
        <w:rPr>
          <w:rFonts w:ascii="Times New Roman" w:hAnsi="Times New Roman" w:cs="Times New Roman"/>
          <w:sz w:val="24"/>
          <w:szCs w:val="24"/>
        </w:rPr>
        <w:t xml:space="preserve">regenerating the beta </w:t>
      </w:r>
      <w:r w:rsidR="0066045F" w:rsidRPr="00FF403C">
        <w:rPr>
          <w:rFonts w:ascii="Times New Roman" w:hAnsi="Times New Roman" w:cs="Times New Roman"/>
          <w:sz w:val="24"/>
          <w:szCs w:val="24"/>
        </w:rPr>
        <w:t>cells'</w:t>
      </w:r>
      <w:r w:rsidRPr="00FF403C">
        <w:rPr>
          <w:rFonts w:ascii="Times New Roman" w:hAnsi="Times New Roman" w:cs="Times New Roman"/>
          <w:sz w:val="24"/>
          <w:szCs w:val="24"/>
        </w:rPr>
        <w:t xml:space="preserve"> integrity. Its effect in</w:t>
      </w:r>
      <w:r w:rsidR="00283B24" w:rsidRPr="00FF403C">
        <w:rPr>
          <w:rFonts w:ascii="Times New Roman" w:hAnsi="Times New Roman" w:cs="Times New Roman"/>
          <w:sz w:val="24"/>
          <w:szCs w:val="24"/>
        </w:rPr>
        <w:t xml:space="preserve"> </w:t>
      </w:r>
      <w:r w:rsidRPr="00FF403C">
        <w:rPr>
          <w:rFonts w:ascii="Times New Roman" w:hAnsi="Times New Roman" w:cs="Times New Roman"/>
          <w:sz w:val="24"/>
          <w:szCs w:val="24"/>
        </w:rPr>
        <w:t xml:space="preserve">lowering the fasting blood glucose level in </w:t>
      </w:r>
      <w:r w:rsidR="00283B24" w:rsidRPr="00FF403C">
        <w:rPr>
          <w:rFonts w:ascii="Times New Roman" w:hAnsi="Times New Roman" w:cs="Times New Roman"/>
          <w:sz w:val="24"/>
          <w:szCs w:val="24"/>
        </w:rPr>
        <w:t>alloxan-</w:t>
      </w:r>
      <w:r w:rsidRPr="00FF403C">
        <w:rPr>
          <w:rFonts w:ascii="Times New Roman" w:hAnsi="Times New Roman" w:cs="Times New Roman"/>
          <w:sz w:val="24"/>
          <w:szCs w:val="24"/>
        </w:rPr>
        <w:t>induced</w:t>
      </w:r>
      <w:r w:rsidR="00283B24" w:rsidRPr="00FF403C">
        <w:rPr>
          <w:rFonts w:ascii="Times New Roman" w:hAnsi="Times New Roman" w:cs="Times New Roman"/>
          <w:sz w:val="24"/>
          <w:szCs w:val="24"/>
        </w:rPr>
        <w:t xml:space="preserve"> </w:t>
      </w:r>
      <w:r w:rsidRPr="00FF403C">
        <w:rPr>
          <w:rFonts w:ascii="Times New Roman" w:hAnsi="Times New Roman" w:cs="Times New Roman"/>
          <w:sz w:val="24"/>
          <w:szCs w:val="24"/>
        </w:rPr>
        <w:t xml:space="preserve">diabetic rats </w:t>
      </w:r>
      <w:r w:rsidR="00283B24" w:rsidRPr="00FF403C">
        <w:rPr>
          <w:rFonts w:ascii="Times New Roman" w:hAnsi="Times New Roman" w:cs="Times New Roman"/>
          <w:sz w:val="24"/>
          <w:szCs w:val="24"/>
        </w:rPr>
        <w:t>compare</w:t>
      </w:r>
      <w:r w:rsidRPr="00FF403C">
        <w:rPr>
          <w:rFonts w:ascii="Times New Roman" w:hAnsi="Times New Roman" w:cs="Times New Roman"/>
          <w:sz w:val="24"/>
          <w:szCs w:val="24"/>
        </w:rPr>
        <w:t xml:space="preserve"> favourably with</w:t>
      </w:r>
      <w:r w:rsidR="00283B24" w:rsidRPr="00FF403C">
        <w:rPr>
          <w:rFonts w:ascii="Times New Roman" w:hAnsi="Times New Roman" w:cs="Times New Roman"/>
          <w:sz w:val="24"/>
          <w:szCs w:val="24"/>
        </w:rPr>
        <w:t xml:space="preserve"> glu</w:t>
      </w:r>
      <w:r w:rsidRPr="00FF403C">
        <w:rPr>
          <w:rFonts w:ascii="Times New Roman" w:hAnsi="Times New Roman" w:cs="Times New Roman"/>
          <w:sz w:val="24"/>
          <w:szCs w:val="24"/>
        </w:rPr>
        <w:t>formin.</w:t>
      </w:r>
      <w:r w:rsidR="00283B24" w:rsidRPr="00FF403C">
        <w:rPr>
          <w:rFonts w:ascii="Times New Roman" w:hAnsi="Times New Roman" w:cs="Times New Roman"/>
          <w:sz w:val="24"/>
          <w:szCs w:val="24"/>
        </w:rPr>
        <w:t xml:space="preserve"> </w:t>
      </w:r>
      <w:r w:rsidRPr="00FF403C">
        <w:rPr>
          <w:rFonts w:ascii="Times New Roman" w:hAnsi="Times New Roman" w:cs="Times New Roman"/>
          <w:sz w:val="24"/>
          <w:szCs w:val="24"/>
        </w:rPr>
        <w:t>It modulates the essential biochemical</w:t>
      </w:r>
      <w:r w:rsidR="00283B24" w:rsidRPr="00FF403C">
        <w:rPr>
          <w:rFonts w:ascii="Times New Roman" w:hAnsi="Times New Roman" w:cs="Times New Roman"/>
          <w:sz w:val="24"/>
          <w:szCs w:val="24"/>
        </w:rPr>
        <w:t xml:space="preserve"> </w:t>
      </w:r>
      <w:r w:rsidRPr="00FF403C">
        <w:rPr>
          <w:rFonts w:ascii="Times New Roman" w:hAnsi="Times New Roman" w:cs="Times New Roman"/>
          <w:sz w:val="24"/>
          <w:szCs w:val="24"/>
        </w:rPr>
        <w:t xml:space="preserve">parameters such as </w:t>
      </w:r>
      <w:r w:rsidR="00283B24" w:rsidRPr="00FF403C">
        <w:rPr>
          <w:rFonts w:ascii="Times New Roman" w:hAnsi="Times New Roman" w:cs="Times New Roman"/>
          <w:sz w:val="24"/>
          <w:szCs w:val="24"/>
        </w:rPr>
        <w:t>lipid profile and</w:t>
      </w:r>
      <w:r w:rsidRPr="00FF403C">
        <w:rPr>
          <w:rFonts w:ascii="Times New Roman" w:hAnsi="Times New Roman" w:cs="Times New Roman"/>
          <w:sz w:val="24"/>
          <w:szCs w:val="24"/>
        </w:rPr>
        <w:t xml:space="preserve"> liver</w:t>
      </w:r>
      <w:r w:rsidR="00283B24" w:rsidRPr="00FF403C">
        <w:rPr>
          <w:rFonts w:ascii="Times New Roman" w:hAnsi="Times New Roman" w:cs="Times New Roman"/>
          <w:sz w:val="24"/>
          <w:szCs w:val="24"/>
        </w:rPr>
        <w:t xml:space="preserve"> </w:t>
      </w:r>
      <w:r w:rsidRPr="00FF403C">
        <w:rPr>
          <w:rFonts w:ascii="Times New Roman" w:hAnsi="Times New Roman" w:cs="Times New Roman"/>
          <w:sz w:val="24"/>
          <w:szCs w:val="24"/>
        </w:rPr>
        <w:t>functions</w:t>
      </w:r>
      <w:r w:rsidR="00283B24" w:rsidRPr="00FF403C">
        <w:rPr>
          <w:rFonts w:ascii="Times New Roman" w:hAnsi="Times New Roman" w:cs="Times New Roman"/>
          <w:sz w:val="24"/>
          <w:szCs w:val="24"/>
        </w:rPr>
        <w:t xml:space="preserve"> </w:t>
      </w:r>
      <w:r w:rsidRPr="00FF403C">
        <w:rPr>
          <w:rFonts w:ascii="Times New Roman" w:hAnsi="Times New Roman" w:cs="Times New Roman"/>
          <w:sz w:val="24"/>
          <w:szCs w:val="24"/>
        </w:rPr>
        <w:t>of diabetic</w:t>
      </w:r>
      <w:r w:rsidR="00283B24" w:rsidRPr="00FF403C">
        <w:rPr>
          <w:rFonts w:ascii="Times New Roman" w:hAnsi="Times New Roman" w:cs="Times New Roman"/>
          <w:sz w:val="24"/>
          <w:szCs w:val="24"/>
        </w:rPr>
        <w:t xml:space="preserve"> </w:t>
      </w:r>
      <w:r w:rsidRPr="00FF403C">
        <w:rPr>
          <w:rFonts w:ascii="Times New Roman" w:hAnsi="Times New Roman" w:cs="Times New Roman"/>
          <w:sz w:val="24"/>
          <w:szCs w:val="24"/>
        </w:rPr>
        <w:t>rats favourably towards recovery and improved</w:t>
      </w:r>
      <w:r w:rsidR="00283B24" w:rsidRPr="00FF403C">
        <w:rPr>
          <w:rFonts w:ascii="Times New Roman" w:hAnsi="Times New Roman" w:cs="Times New Roman"/>
          <w:sz w:val="24"/>
          <w:szCs w:val="24"/>
        </w:rPr>
        <w:t xml:space="preserve"> </w:t>
      </w:r>
      <w:r w:rsidRPr="00FF403C">
        <w:rPr>
          <w:rFonts w:ascii="Times New Roman" w:hAnsi="Times New Roman" w:cs="Times New Roman"/>
          <w:sz w:val="24"/>
          <w:szCs w:val="24"/>
        </w:rPr>
        <w:t>health. The observation made from this research</w:t>
      </w:r>
      <w:r w:rsidR="00283B24" w:rsidRPr="00FF403C">
        <w:rPr>
          <w:rFonts w:ascii="Times New Roman" w:hAnsi="Times New Roman" w:cs="Times New Roman"/>
          <w:sz w:val="24"/>
          <w:szCs w:val="24"/>
        </w:rPr>
        <w:t xml:space="preserve"> </w:t>
      </w:r>
      <w:r w:rsidRPr="00FF403C">
        <w:rPr>
          <w:rFonts w:ascii="Times New Roman" w:hAnsi="Times New Roman" w:cs="Times New Roman"/>
          <w:sz w:val="24"/>
          <w:szCs w:val="24"/>
        </w:rPr>
        <w:t xml:space="preserve">reveals that the ethanol extract of </w:t>
      </w:r>
      <w:r w:rsidR="00946235" w:rsidRPr="00FF403C">
        <w:rPr>
          <w:rFonts w:ascii="Times New Roman" w:hAnsi="Times New Roman" w:cs="Times New Roman"/>
          <w:sz w:val="24"/>
          <w:szCs w:val="24"/>
        </w:rPr>
        <w:t xml:space="preserve">a combination of </w:t>
      </w:r>
      <w:r w:rsidR="00946235" w:rsidRPr="00FF403C">
        <w:rPr>
          <w:rFonts w:ascii="Times New Roman" w:hAnsi="Times New Roman" w:cs="Times New Roman"/>
          <w:i/>
          <w:iCs/>
          <w:sz w:val="24"/>
          <w:szCs w:val="24"/>
        </w:rPr>
        <w:t>V. amygdalina</w:t>
      </w:r>
      <w:r w:rsidR="00946235" w:rsidRPr="00FF403C">
        <w:rPr>
          <w:rFonts w:ascii="Times New Roman" w:hAnsi="Times New Roman" w:cs="Times New Roman"/>
          <w:sz w:val="24"/>
          <w:szCs w:val="24"/>
        </w:rPr>
        <w:t xml:space="preserve"> leaves and </w:t>
      </w:r>
      <w:r w:rsidR="00946235" w:rsidRPr="00FF403C">
        <w:rPr>
          <w:rFonts w:ascii="Times New Roman" w:hAnsi="Times New Roman" w:cs="Times New Roman"/>
          <w:i/>
          <w:iCs/>
          <w:sz w:val="24"/>
          <w:szCs w:val="24"/>
        </w:rPr>
        <w:t>Z. officinale</w:t>
      </w:r>
      <w:r w:rsidRPr="00FF403C">
        <w:rPr>
          <w:rFonts w:ascii="Times New Roman" w:hAnsi="Times New Roman" w:cs="Times New Roman"/>
          <w:sz w:val="24"/>
          <w:szCs w:val="24"/>
        </w:rPr>
        <w:t xml:space="preserve"> is</w:t>
      </w:r>
      <w:r w:rsidR="00283B24" w:rsidRPr="00FF403C">
        <w:rPr>
          <w:rFonts w:ascii="Times New Roman" w:hAnsi="Times New Roman" w:cs="Times New Roman"/>
          <w:sz w:val="24"/>
          <w:szCs w:val="24"/>
        </w:rPr>
        <w:t xml:space="preserve"> </w:t>
      </w:r>
      <w:r w:rsidRPr="00FF403C">
        <w:rPr>
          <w:rFonts w:ascii="Times New Roman" w:hAnsi="Times New Roman" w:cs="Times New Roman"/>
          <w:sz w:val="24"/>
          <w:szCs w:val="24"/>
        </w:rPr>
        <w:t>effective in the treatment and management of</w:t>
      </w:r>
      <w:r w:rsidR="00283B24" w:rsidRPr="00FF403C">
        <w:rPr>
          <w:rFonts w:ascii="Times New Roman" w:hAnsi="Times New Roman" w:cs="Times New Roman"/>
          <w:sz w:val="24"/>
          <w:szCs w:val="24"/>
        </w:rPr>
        <w:t xml:space="preserve"> </w:t>
      </w:r>
      <w:r w:rsidRPr="00FF403C">
        <w:rPr>
          <w:rFonts w:ascii="Times New Roman" w:hAnsi="Times New Roman" w:cs="Times New Roman"/>
          <w:sz w:val="24"/>
          <w:szCs w:val="24"/>
        </w:rPr>
        <w:t>diabetes mellitus.</w:t>
      </w:r>
    </w:p>
    <w:p w14:paraId="3229E335" w14:textId="0BFE4060" w:rsidR="00BB3E60" w:rsidRDefault="00BB3E60" w:rsidP="00912141">
      <w:pPr>
        <w:spacing w:after="0" w:line="240" w:lineRule="auto"/>
        <w:jc w:val="both"/>
        <w:rPr>
          <w:rFonts w:ascii="Times New Roman" w:hAnsi="Times New Roman" w:cs="Times New Roman"/>
          <w:sz w:val="24"/>
          <w:szCs w:val="24"/>
        </w:rPr>
      </w:pPr>
    </w:p>
    <w:p w14:paraId="5B161185" w14:textId="77777777" w:rsidR="00700CA3" w:rsidRDefault="00700CA3" w:rsidP="00912141">
      <w:pPr>
        <w:spacing w:after="0" w:line="240" w:lineRule="auto"/>
        <w:jc w:val="both"/>
        <w:rPr>
          <w:ins w:id="52" w:author="Author" w:date="2025-12-22T22:51:00Z" w16du:dateUtc="2025-12-23T03:51:00Z"/>
          <w:rFonts w:ascii="Arial" w:hAnsi="Arial" w:cs="Arial"/>
          <w:b/>
          <w:color w:val="0A0A0A"/>
          <w:shd w:val="clear" w:color="auto" w:fill="FFFFFF"/>
        </w:rPr>
      </w:pPr>
    </w:p>
    <w:p w14:paraId="5E8A71BE" w14:textId="77777777" w:rsidR="00700CA3" w:rsidRDefault="00700CA3" w:rsidP="00912141">
      <w:pPr>
        <w:spacing w:after="0" w:line="240" w:lineRule="auto"/>
        <w:jc w:val="both"/>
        <w:rPr>
          <w:ins w:id="53" w:author="Author" w:date="2025-12-22T22:51:00Z" w16du:dateUtc="2025-12-23T03:51:00Z"/>
          <w:rFonts w:ascii="Arial" w:hAnsi="Arial" w:cs="Arial"/>
          <w:b/>
          <w:color w:val="0A0A0A"/>
          <w:shd w:val="clear" w:color="auto" w:fill="FFFFFF"/>
        </w:rPr>
      </w:pPr>
    </w:p>
    <w:p w14:paraId="5F6B933A" w14:textId="77777777" w:rsidR="00700CA3" w:rsidRDefault="00700CA3" w:rsidP="00912141">
      <w:pPr>
        <w:spacing w:after="0" w:line="240" w:lineRule="auto"/>
        <w:jc w:val="both"/>
        <w:rPr>
          <w:ins w:id="54" w:author="Author" w:date="2025-12-22T22:51:00Z" w16du:dateUtc="2025-12-23T03:51:00Z"/>
          <w:rFonts w:ascii="Arial" w:hAnsi="Arial" w:cs="Arial"/>
          <w:b/>
          <w:color w:val="0A0A0A"/>
          <w:shd w:val="clear" w:color="auto" w:fill="FFFFFF"/>
        </w:rPr>
      </w:pPr>
    </w:p>
    <w:p w14:paraId="33F8475E" w14:textId="33C31E3B" w:rsidR="00BB3E60" w:rsidRPr="00BB3E60" w:rsidRDefault="00BB3E60" w:rsidP="00912141">
      <w:pPr>
        <w:spacing w:after="0" w:line="240" w:lineRule="auto"/>
        <w:jc w:val="both"/>
        <w:rPr>
          <w:rFonts w:ascii="Times New Roman" w:hAnsi="Times New Roman" w:cs="Times New Roman"/>
          <w:b/>
          <w:sz w:val="24"/>
          <w:szCs w:val="24"/>
        </w:rPr>
      </w:pPr>
      <w:r w:rsidRPr="00BB3E60">
        <w:rPr>
          <w:rFonts w:ascii="Arial" w:hAnsi="Arial" w:cs="Arial"/>
          <w:b/>
          <w:color w:val="0A0A0A"/>
          <w:shd w:val="clear" w:color="auto" w:fill="FFFFFF"/>
        </w:rPr>
        <w:lastRenderedPageBreak/>
        <w:t>References</w:t>
      </w:r>
    </w:p>
    <w:p w14:paraId="12E10CA9" w14:textId="77777777" w:rsidR="00367BAF" w:rsidRDefault="00367BAF" w:rsidP="00DD1AEB">
      <w:pPr>
        <w:tabs>
          <w:tab w:val="left" w:pos="720"/>
        </w:tabs>
        <w:spacing w:after="0" w:line="240" w:lineRule="auto"/>
        <w:jc w:val="both"/>
        <w:rPr>
          <w:rFonts w:ascii="Times New Roman" w:hAnsi="Times New Roman" w:cs="Times New Roman"/>
          <w:b/>
          <w:bCs/>
          <w:sz w:val="24"/>
          <w:szCs w:val="24"/>
        </w:rPr>
      </w:pPr>
    </w:p>
    <w:p w14:paraId="7736177F" w14:textId="2D378302" w:rsidR="00DD1AEB" w:rsidRDefault="00845566" w:rsidP="00DD1AEB">
      <w:pPr>
        <w:tabs>
          <w:tab w:val="left" w:pos="720"/>
        </w:tabs>
        <w:spacing w:after="0" w:line="240" w:lineRule="auto"/>
        <w:jc w:val="both"/>
        <w:rPr>
          <w:rFonts w:ascii="Times New Roman" w:hAnsi="Times New Roman" w:cs="Times New Roman"/>
          <w:sz w:val="24"/>
          <w:szCs w:val="24"/>
        </w:rPr>
      </w:pPr>
      <w:r w:rsidRPr="00845566">
        <w:rPr>
          <w:rFonts w:ascii="Times New Roman" w:hAnsi="Times New Roman" w:cs="Times New Roman"/>
          <w:sz w:val="24"/>
          <w:szCs w:val="24"/>
        </w:rPr>
        <w:t xml:space="preserve">Adekunle, A. S., Adelusi, T. I., Kamdem, J., Ishmael, A., &amp; Akintade, B. B. (2016). Insulinomimetic, Antihyperlipidemic and Antioxidative Properties of Azadirachta indica. Possible Mechanism of Action. British Journal of Medicine &amp; Medical Research, 17(5), 1-11. </w:t>
      </w:r>
      <w:hyperlink r:id="rId25" w:history="1">
        <w:r w:rsidRPr="00B61E5A">
          <w:rPr>
            <w:rStyle w:val="Hyperlink"/>
            <w:rFonts w:ascii="Times New Roman" w:hAnsi="Times New Roman" w:cs="Times New Roman"/>
            <w:sz w:val="24"/>
            <w:szCs w:val="24"/>
          </w:rPr>
          <w:t>https://doi.org/10.9734/BJMMR/2016/26897</w:t>
        </w:r>
      </w:hyperlink>
    </w:p>
    <w:p w14:paraId="358830C2" w14:textId="77777777" w:rsidR="00845566" w:rsidRPr="00FF403C" w:rsidRDefault="00845566" w:rsidP="00DD1AEB">
      <w:pPr>
        <w:tabs>
          <w:tab w:val="left" w:pos="720"/>
        </w:tabs>
        <w:spacing w:after="0" w:line="240" w:lineRule="auto"/>
        <w:jc w:val="both"/>
        <w:rPr>
          <w:rFonts w:ascii="Times New Roman" w:hAnsi="Times New Roman" w:cs="Times New Roman"/>
          <w:sz w:val="24"/>
          <w:szCs w:val="24"/>
        </w:rPr>
      </w:pPr>
    </w:p>
    <w:p w14:paraId="3939AB30" w14:textId="7BB240E4" w:rsidR="00845566" w:rsidRDefault="00845566" w:rsidP="00DD1AEB">
      <w:pPr>
        <w:jc w:val="both"/>
        <w:rPr>
          <w:rFonts w:ascii="Times New Roman" w:hAnsi="Times New Roman" w:cs="Times New Roman"/>
          <w:sz w:val="24"/>
          <w:szCs w:val="24"/>
        </w:rPr>
      </w:pPr>
      <w:r w:rsidRPr="00845566">
        <w:rPr>
          <w:rFonts w:ascii="Times New Roman" w:hAnsi="Times New Roman" w:cs="Times New Roman"/>
          <w:sz w:val="24"/>
          <w:szCs w:val="24"/>
        </w:rPr>
        <w:t xml:space="preserve">Akpor, O. B., Ndakotsu, J., Evbuomwan, I. O., Olaolu, T. D., &amp; Osemwegie, O. O. (2021). Bacterial growth inhibition and antioxidant potentials of leaf infusions of (Moringa oleifera), locust beans (Parkia biglobosa) and bitter leaf (Vernonia amygladina). Scientific African, 14, e01001. </w:t>
      </w:r>
      <w:hyperlink r:id="rId26" w:history="1">
        <w:r w:rsidRPr="00B61E5A">
          <w:rPr>
            <w:rStyle w:val="Hyperlink"/>
            <w:rFonts w:ascii="Times New Roman" w:hAnsi="Times New Roman" w:cs="Times New Roman"/>
            <w:sz w:val="24"/>
            <w:szCs w:val="24"/>
          </w:rPr>
          <w:t>https://doi.org/10.1016/j.sciaf.2021.e01001</w:t>
        </w:r>
      </w:hyperlink>
    </w:p>
    <w:p w14:paraId="00A1CAC9" w14:textId="45C8CAE8" w:rsidR="00845566" w:rsidRDefault="00845566" w:rsidP="00DD1AEB">
      <w:pPr>
        <w:jc w:val="both"/>
        <w:rPr>
          <w:rFonts w:ascii="Times New Roman" w:hAnsi="Times New Roman" w:cs="Times New Roman"/>
          <w:sz w:val="24"/>
          <w:szCs w:val="24"/>
        </w:rPr>
      </w:pPr>
      <w:r w:rsidRPr="00845566">
        <w:rPr>
          <w:rFonts w:ascii="Times New Roman" w:hAnsi="Times New Roman" w:cs="Times New Roman"/>
          <w:sz w:val="24"/>
          <w:szCs w:val="24"/>
        </w:rPr>
        <w:t xml:space="preserve">Alam, F., Shafique, Z., Amjad, S. T., &amp; Bin Asad, M. H. H. (2019). Enzymes inhibitors from natural sources with antidiabetic activity: A review. Phytotherapy Research, 33(1), 41–54. </w:t>
      </w:r>
      <w:hyperlink r:id="rId27" w:history="1">
        <w:r w:rsidRPr="00B61E5A">
          <w:rPr>
            <w:rStyle w:val="Hyperlink"/>
            <w:rFonts w:ascii="Times New Roman" w:hAnsi="Times New Roman" w:cs="Times New Roman"/>
            <w:sz w:val="24"/>
            <w:szCs w:val="24"/>
          </w:rPr>
          <w:t>https://doi.org/10.1002/ptr.6211</w:t>
        </w:r>
      </w:hyperlink>
    </w:p>
    <w:p w14:paraId="1274323F" w14:textId="5FE82FCD" w:rsidR="00845566" w:rsidRPr="00845566" w:rsidRDefault="00845566" w:rsidP="00DD1AEB">
      <w:pPr>
        <w:jc w:val="both"/>
        <w:rPr>
          <w:rFonts w:ascii="Times New Roman" w:hAnsi="Times New Roman" w:cs="Times New Roman"/>
          <w:sz w:val="24"/>
          <w:szCs w:val="24"/>
          <w:lang w:val="pt-BR"/>
        </w:rPr>
      </w:pPr>
      <w:r w:rsidRPr="00845566">
        <w:rPr>
          <w:rFonts w:ascii="Times New Roman" w:hAnsi="Times New Roman" w:cs="Times New Roman"/>
          <w:sz w:val="24"/>
          <w:szCs w:val="24"/>
          <w:lang w:val="pt-BR"/>
        </w:rPr>
        <w:t xml:space="preserve">Alara, O. R., Nour, A. H., &amp; Olalere, O. A. (2020). </w:t>
      </w:r>
      <w:r w:rsidRPr="00845566">
        <w:rPr>
          <w:rFonts w:ascii="Times New Roman" w:hAnsi="Times New Roman" w:cs="Times New Roman"/>
          <w:sz w:val="24"/>
          <w:szCs w:val="24"/>
        </w:rPr>
        <w:t xml:space="preserve">Ethanolic extraction of flavonoids, phenolics and antioxidants from Vernonia amygdalina leaf using two-level factorial design. Journal of King Saud University-Science, 32(1), 7–16. </w:t>
      </w:r>
      <w:hyperlink r:id="rId28" w:history="1">
        <w:r w:rsidRPr="00845566">
          <w:rPr>
            <w:rStyle w:val="Hyperlink"/>
            <w:rFonts w:ascii="Times New Roman" w:hAnsi="Times New Roman" w:cs="Times New Roman"/>
            <w:sz w:val="24"/>
            <w:szCs w:val="24"/>
            <w:lang w:val="pt-BR"/>
          </w:rPr>
          <w:t>https://doi.org/10.1016/j.jksus.2017.08.001</w:t>
        </w:r>
      </w:hyperlink>
    </w:p>
    <w:p w14:paraId="43C59E23" w14:textId="51ABC8FF" w:rsidR="00845566" w:rsidRDefault="00845566" w:rsidP="00DD1AEB">
      <w:pPr>
        <w:tabs>
          <w:tab w:val="left" w:pos="720"/>
        </w:tabs>
        <w:spacing w:after="0" w:line="240" w:lineRule="auto"/>
        <w:jc w:val="both"/>
        <w:rPr>
          <w:rFonts w:ascii="Times New Roman" w:hAnsi="Times New Roman" w:cs="Times New Roman"/>
          <w:sz w:val="24"/>
          <w:szCs w:val="24"/>
        </w:rPr>
      </w:pPr>
      <w:r w:rsidRPr="00845566">
        <w:rPr>
          <w:rFonts w:ascii="Times New Roman" w:hAnsi="Times New Roman" w:cs="Times New Roman"/>
          <w:sz w:val="24"/>
          <w:szCs w:val="24"/>
          <w:lang w:val="pt-BR"/>
        </w:rPr>
        <w:t xml:space="preserve">Balogun, F. O., AdeyeOluwa, E. T., &amp; Ashafa, A. O. T. (2019). </w:t>
      </w:r>
      <w:r w:rsidRPr="00845566">
        <w:rPr>
          <w:rFonts w:ascii="Times New Roman" w:hAnsi="Times New Roman" w:cs="Times New Roman"/>
          <w:sz w:val="24"/>
          <w:szCs w:val="24"/>
        </w:rPr>
        <w:t xml:space="preserve">Pharmacological potentials of ginger. In H. Wang (Ed.), Ginger Cultivation and Its Antimicrobial and Pharmacological Potentials. IntechOpen. </w:t>
      </w:r>
      <w:hyperlink r:id="rId29" w:history="1">
        <w:r w:rsidRPr="00B61E5A">
          <w:rPr>
            <w:rStyle w:val="Hyperlink"/>
            <w:rFonts w:ascii="Times New Roman" w:hAnsi="Times New Roman" w:cs="Times New Roman"/>
            <w:sz w:val="24"/>
            <w:szCs w:val="24"/>
          </w:rPr>
          <w:t>https://doi.org/10.5772/intechopen.88848</w:t>
        </w:r>
      </w:hyperlink>
    </w:p>
    <w:p w14:paraId="2F8B6242" w14:textId="0C900CA5" w:rsidR="00845566" w:rsidRDefault="00845566" w:rsidP="00DD1AEB">
      <w:pPr>
        <w:jc w:val="both"/>
        <w:rPr>
          <w:rFonts w:ascii="Times New Roman" w:hAnsi="Times New Roman" w:cs="Times New Roman"/>
          <w:sz w:val="24"/>
          <w:szCs w:val="24"/>
        </w:rPr>
      </w:pPr>
      <w:r w:rsidRPr="00845566">
        <w:rPr>
          <w:rFonts w:ascii="Times New Roman" w:hAnsi="Times New Roman" w:cs="Times New Roman"/>
          <w:sz w:val="24"/>
          <w:szCs w:val="24"/>
        </w:rPr>
        <w:t xml:space="preserve">Vergès, B. (2015). Pathophysiology of diabetic dyslipidaemia: Where are we? Diabetologia, 58(5), 886-899. </w:t>
      </w:r>
      <w:hyperlink r:id="rId30" w:history="1">
        <w:r w:rsidRPr="00B61E5A">
          <w:rPr>
            <w:rStyle w:val="Hyperlink"/>
            <w:rFonts w:ascii="Times New Roman" w:hAnsi="Times New Roman" w:cs="Times New Roman"/>
            <w:sz w:val="24"/>
            <w:szCs w:val="24"/>
          </w:rPr>
          <w:t>https://doi.org/10.1007/s00125-015-3525-8</w:t>
        </w:r>
      </w:hyperlink>
    </w:p>
    <w:p w14:paraId="4573AC24" w14:textId="630C188C" w:rsidR="00845566" w:rsidRPr="00845566" w:rsidRDefault="00845566" w:rsidP="00DD1AEB">
      <w:pPr>
        <w:jc w:val="both"/>
        <w:rPr>
          <w:rFonts w:ascii="Times New Roman" w:hAnsi="Times New Roman" w:cs="Times New Roman"/>
          <w:sz w:val="24"/>
          <w:szCs w:val="24"/>
          <w:lang w:val="fr-FR"/>
        </w:rPr>
      </w:pPr>
      <w:r w:rsidRPr="00845566">
        <w:rPr>
          <w:rFonts w:ascii="Times New Roman" w:hAnsi="Times New Roman" w:cs="Times New Roman"/>
          <w:sz w:val="24"/>
          <w:szCs w:val="24"/>
        </w:rPr>
        <w:t xml:space="preserve">Cerf, M. E. (2013). Beta cell dysfunction and insulin resistance. Frontiers in Endocrinology, 4, 37. </w:t>
      </w:r>
      <w:hyperlink r:id="rId31" w:history="1">
        <w:r w:rsidRPr="00845566">
          <w:rPr>
            <w:rStyle w:val="Hyperlink"/>
            <w:rFonts w:ascii="Times New Roman" w:hAnsi="Times New Roman" w:cs="Times New Roman"/>
            <w:sz w:val="24"/>
            <w:szCs w:val="24"/>
            <w:lang w:val="fr-FR"/>
          </w:rPr>
          <w:t>https://doi.org/10.3389/fendo.2013.00037</w:t>
        </w:r>
      </w:hyperlink>
    </w:p>
    <w:p w14:paraId="14920F2B" w14:textId="07BC7517" w:rsidR="00845566" w:rsidRDefault="00845566" w:rsidP="00DD1AEB">
      <w:pPr>
        <w:tabs>
          <w:tab w:val="left" w:pos="720"/>
        </w:tabs>
        <w:spacing w:after="0" w:line="240" w:lineRule="auto"/>
        <w:jc w:val="both"/>
        <w:rPr>
          <w:rFonts w:ascii="Times New Roman" w:hAnsi="Times New Roman" w:cs="Times New Roman"/>
          <w:sz w:val="24"/>
          <w:szCs w:val="24"/>
          <w:lang w:val="en-IN"/>
        </w:rPr>
      </w:pPr>
      <w:r w:rsidRPr="00845566">
        <w:rPr>
          <w:rFonts w:ascii="Times New Roman" w:hAnsi="Times New Roman" w:cs="Times New Roman"/>
          <w:sz w:val="24"/>
          <w:szCs w:val="24"/>
          <w:lang w:val="fr-FR"/>
        </w:rPr>
        <w:t xml:space="preserve">Chawla, A., Chawla, R., &amp; Jaggi, S. (2016). </w:t>
      </w:r>
      <w:r w:rsidRPr="00845566">
        <w:rPr>
          <w:rFonts w:ascii="Times New Roman" w:hAnsi="Times New Roman" w:cs="Times New Roman"/>
          <w:sz w:val="24"/>
          <w:szCs w:val="24"/>
          <w:lang w:val="en-IN"/>
        </w:rPr>
        <w:t xml:space="preserve">Microvasular and macrovascular complications in diabetes mellitus: Distinct or continuum?. Indian Journal of Endocrinology and Metabolism, 20(4), 546-551. </w:t>
      </w:r>
      <w:hyperlink r:id="rId32" w:history="1">
        <w:r w:rsidRPr="00B61E5A">
          <w:rPr>
            <w:rStyle w:val="Hyperlink"/>
            <w:rFonts w:ascii="Times New Roman" w:hAnsi="Times New Roman" w:cs="Times New Roman"/>
            <w:sz w:val="24"/>
            <w:szCs w:val="24"/>
            <w:lang w:val="en-IN"/>
          </w:rPr>
          <w:t>https://doi.org/10.4103/2230-8210.183480</w:t>
        </w:r>
      </w:hyperlink>
    </w:p>
    <w:p w14:paraId="6CDF624E" w14:textId="5BF9F4A6" w:rsidR="00DD1AEB" w:rsidRDefault="00845566" w:rsidP="00DD1AEB">
      <w:pPr>
        <w:tabs>
          <w:tab w:val="left" w:pos="720"/>
        </w:tabs>
        <w:spacing w:after="0" w:line="240" w:lineRule="auto"/>
        <w:jc w:val="both"/>
        <w:rPr>
          <w:rFonts w:ascii="Times New Roman" w:hAnsi="Times New Roman" w:cs="Times New Roman"/>
          <w:sz w:val="24"/>
          <w:szCs w:val="24"/>
        </w:rPr>
      </w:pPr>
      <w:r w:rsidRPr="00845566">
        <w:rPr>
          <w:rFonts w:ascii="Times New Roman" w:hAnsi="Times New Roman" w:cs="Times New Roman"/>
          <w:sz w:val="24"/>
          <w:szCs w:val="24"/>
        </w:rPr>
        <w:t xml:space="preserve">Ebaid, H., Bashandy, S. A. E., Alhazza, I. M., Hassan, I., &amp; Al-Tamimi, J. (2019). Efficacy of a Methanolic Extract of Adansonia digitata Leaf in Alleviating Hyperglycemia, Hyperlipidemia, and Oxidative Stress of Diabetic Rats. Biomedical Research International. </w:t>
      </w:r>
      <w:hyperlink r:id="rId33" w:history="1">
        <w:r w:rsidRPr="00B61E5A">
          <w:rPr>
            <w:rStyle w:val="Hyperlink"/>
            <w:rFonts w:ascii="Times New Roman" w:hAnsi="Times New Roman" w:cs="Times New Roman"/>
            <w:sz w:val="24"/>
            <w:szCs w:val="24"/>
          </w:rPr>
          <w:t>https://doi.org/10.1155/2019/2835152</w:t>
        </w:r>
      </w:hyperlink>
    </w:p>
    <w:p w14:paraId="21723B2B" w14:textId="77777777" w:rsidR="00845566" w:rsidRPr="00FF403C" w:rsidRDefault="00845566" w:rsidP="00DD1AEB">
      <w:pPr>
        <w:tabs>
          <w:tab w:val="left" w:pos="720"/>
        </w:tabs>
        <w:spacing w:after="0" w:line="240" w:lineRule="auto"/>
        <w:jc w:val="both"/>
        <w:rPr>
          <w:rFonts w:ascii="Times New Roman" w:hAnsi="Times New Roman" w:cs="Times New Roman"/>
          <w:sz w:val="24"/>
          <w:szCs w:val="24"/>
        </w:rPr>
      </w:pPr>
    </w:p>
    <w:p w14:paraId="2997652D" w14:textId="72E83B9C" w:rsidR="00845566" w:rsidRDefault="00845566" w:rsidP="00DD1AEB">
      <w:pPr>
        <w:tabs>
          <w:tab w:val="left" w:pos="720"/>
        </w:tabs>
        <w:spacing w:after="0" w:line="240" w:lineRule="auto"/>
        <w:jc w:val="both"/>
        <w:rPr>
          <w:rFonts w:ascii="Times New Roman" w:hAnsi="Times New Roman" w:cs="Times New Roman"/>
          <w:sz w:val="24"/>
          <w:szCs w:val="24"/>
          <w:lang w:val="pt-BR"/>
        </w:rPr>
      </w:pPr>
      <w:r w:rsidRPr="00845566">
        <w:rPr>
          <w:rFonts w:ascii="Times New Roman" w:hAnsi="Times New Roman" w:cs="Times New Roman"/>
          <w:sz w:val="24"/>
          <w:szCs w:val="24"/>
        </w:rPr>
        <w:t xml:space="preserve">Batiha, G. E.-S., Beshbishy, A. M., Adeyemi, O. S., Nadwa, E. H., Rashwan, E. K. M., Alkazmi, L. M., Elkelish, A. A., &amp; Igarashi, I. (2020). Phytochemical screening and antiprotozoal effects of the methanolic Berberis vulgaris and acetonic Rhus coriaria extracts. </w:t>
      </w:r>
      <w:r w:rsidRPr="00845566">
        <w:rPr>
          <w:rFonts w:ascii="Times New Roman" w:hAnsi="Times New Roman" w:cs="Times New Roman"/>
          <w:sz w:val="24"/>
          <w:szCs w:val="24"/>
          <w:lang w:val="pt-BR"/>
        </w:rPr>
        <w:t xml:space="preserve">Molecules, 25(3), 550. </w:t>
      </w:r>
      <w:hyperlink r:id="rId34" w:history="1">
        <w:r w:rsidRPr="00B61E5A">
          <w:rPr>
            <w:rStyle w:val="Hyperlink"/>
            <w:rFonts w:ascii="Times New Roman" w:hAnsi="Times New Roman" w:cs="Times New Roman"/>
            <w:sz w:val="24"/>
            <w:szCs w:val="24"/>
            <w:lang w:val="pt-BR"/>
          </w:rPr>
          <w:t>https://doi.org/10.3390/molecules25030550</w:t>
        </w:r>
      </w:hyperlink>
    </w:p>
    <w:p w14:paraId="59161462" w14:textId="6179A99C" w:rsidR="00DD1AEB" w:rsidRPr="00845566" w:rsidRDefault="00845566" w:rsidP="00DD1AEB">
      <w:pPr>
        <w:tabs>
          <w:tab w:val="left" w:pos="720"/>
        </w:tabs>
        <w:spacing w:after="0" w:line="240" w:lineRule="auto"/>
        <w:jc w:val="both"/>
        <w:rPr>
          <w:rFonts w:ascii="Times New Roman" w:hAnsi="Times New Roman" w:cs="Times New Roman"/>
          <w:sz w:val="24"/>
          <w:szCs w:val="24"/>
          <w:lang w:val="pt-BR"/>
        </w:rPr>
      </w:pPr>
      <w:r w:rsidRPr="00845566">
        <w:rPr>
          <w:rFonts w:ascii="Times New Roman" w:hAnsi="Times New Roman" w:cs="Times New Roman"/>
          <w:sz w:val="24"/>
          <w:szCs w:val="24"/>
          <w:lang w:val="pt-BR"/>
        </w:rPr>
        <w:t xml:space="preserve">Ezeigwe, O. C., &amp; Ezeonu, F. C. (2019). </w:t>
      </w:r>
      <w:r w:rsidRPr="00845566">
        <w:rPr>
          <w:rFonts w:ascii="Times New Roman" w:hAnsi="Times New Roman" w:cs="Times New Roman"/>
          <w:sz w:val="24"/>
          <w:szCs w:val="24"/>
          <w:lang w:val="en-IN"/>
        </w:rPr>
        <w:t xml:space="preserve">Antidiabetic and Modulatory Effect of Ethanol Extract of Neem Leaf on Some Essential Biochemical Parameters of Streptozotocin-induced Diabetic Rats. International Journal of Biochemistry Research &amp; Review, 28(4), 1-11. </w:t>
      </w:r>
      <w:hyperlink r:id="rId35" w:history="1">
        <w:r w:rsidRPr="00845566">
          <w:rPr>
            <w:rStyle w:val="Hyperlink"/>
            <w:rFonts w:ascii="Times New Roman" w:hAnsi="Times New Roman" w:cs="Times New Roman"/>
            <w:sz w:val="24"/>
            <w:szCs w:val="24"/>
            <w:lang w:val="pt-BR"/>
          </w:rPr>
          <w:t>https://doi.org/10.9734/ijbcrr/2019/v28i430157</w:t>
        </w:r>
      </w:hyperlink>
    </w:p>
    <w:p w14:paraId="554E35FD" w14:textId="77777777" w:rsidR="00845566" w:rsidRPr="00845566" w:rsidRDefault="00845566" w:rsidP="00DD1AEB">
      <w:pPr>
        <w:tabs>
          <w:tab w:val="left" w:pos="720"/>
        </w:tabs>
        <w:spacing w:after="0" w:line="240" w:lineRule="auto"/>
        <w:jc w:val="both"/>
        <w:rPr>
          <w:rFonts w:ascii="Times New Roman" w:hAnsi="Times New Roman" w:cs="Times New Roman"/>
          <w:sz w:val="24"/>
          <w:szCs w:val="24"/>
          <w:lang w:val="pt-BR"/>
        </w:rPr>
      </w:pPr>
    </w:p>
    <w:p w14:paraId="53343E69" w14:textId="43A4E677" w:rsidR="00DD1AEB" w:rsidRDefault="00845566" w:rsidP="00DD1AEB">
      <w:pPr>
        <w:tabs>
          <w:tab w:val="left" w:pos="720"/>
        </w:tabs>
        <w:spacing w:after="0" w:line="240" w:lineRule="auto"/>
        <w:jc w:val="both"/>
        <w:rPr>
          <w:rFonts w:ascii="Times New Roman" w:hAnsi="Times New Roman" w:cs="Times New Roman"/>
          <w:sz w:val="24"/>
          <w:szCs w:val="24"/>
        </w:rPr>
      </w:pPr>
      <w:r w:rsidRPr="00845566">
        <w:rPr>
          <w:rFonts w:ascii="Times New Roman" w:hAnsi="Times New Roman" w:cs="Times New Roman"/>
          <w:sz w:val="24"/>
          <w:szCs w:val="24"/>
          <w:lang w:val="pt-BR"/>
        </w:rPr>
        <w:lastRenderedPageBreak/>
        <w:t xml:space="preserve">Ezeigwe, O. C., Ezeonu, F. C., &amp; Igwilo, I. O. (2020). </w:t>
      </w:r>
      <w:r w:rsidRPr="00845566">
        <w:rPr>
          <w:rFonts w:ascii="Times New Roman" w:hAnsi="Times New Roman" w:cs="Times New Roman"/>
          <w:sz w:val="24"/>
          <w:szCs w:val="24"/>
        </w:rPr>
        <w:t xml:space="preserve">Antidiabetic Property and Antioxidant Potentials of ethanol extract of Azadirachta indica leaf in streptozotocin-induced diabetic rats. The Bioscientist Journal. </w:t>
      </w:r>
      <w:hyperlink r:id="rId36" w:history="1">
        <w:r w:rsidRPr="00B61E5A">
          <w:rPr>
            <w:rStyle w:val="Hyperlink"/>
            <w:rFonts w:ascii="Times New Roman" w:hAnsi="Times New Roman" w:cs="Times New Roman"/>
            <w:sz w:val="24"/>
            <w:szCs w:val="24"/>
          </w:rPr>
          <w:t>https://bioscientistjournal.com/index.php/The_Bioscientist/article/view/6</w:t>
        </w:r>
      </w:hyperlink>
    </w:p>
    <w:p w14:paraId="36A8A89D" w14:textId="77777777" w:rsidR="00845566" w:rsidRPr="00FF403C" w:rsidRDefault="00845566" w:rsidP="00DD1AEB">
      <w:pPr>
        <w:tabs>
          <w:tab w:val="left" w:pos="720"/>
        </w:tabs>
        <w:spacing w:after="0" w:line="240" w:lineRule="auto"/>
        <w:jc w:val="both"/>
        <w:rPr>
          <w:rFonts w:ascii="Times New Roman" w:hAnsi="Times New Roman" w:cs="Times New Roman"/>
          <w:sz w:val="24"/>
          <w:szCs w:val="24"/>
        </w:rPr>
      </w:pPr>
    </w:p>
    <w:p w14:paraId="487B59BB" w14:textId="4F9BD1A5" w:rsidR="00845566" w:rsidRDefault="00845566" w:rsidP="00DD1AEB">
      <w:pPr>
        <w:jc w:val="both"/>
        <w:rPr>
          <w:rFonts w:ascii="Times New Roman" w:hAnsi="Times New Roman" w:cs="Times New Roman"/>
          <w:sz w:val="24"/>
          <w:szCs w:val="24"/>
        </w:rPr>
      </w:pPr>
      <w:r w:rsidRPr="00845566">
        <w:rPr>
          <w:rFonts w:ascii="Times New Roman" w:hAnsi="Times New Roman" w:cs="Times New Roman"/>
          <w:sz w:val="24"/>
          <w:szCs w:val="24"/>
        </w:rPr>
        <w:t xml:space="preserve">Femlak, M., Gluba-Brzózka, A., Ciałkowska-Rysz, A., &amp; Rysz, J. (2017). The role and function of HDL in patients with diabetes mellitus and the related cardiovascular risk. Lipids in Health and Disease. </w:t>
      </w:r>
      <w:hyperlink r:id="rId37" w:history="1">
        <w:r w:rsidRPr="00B61E5A">
          <w:rPr>
            <w:rStyle w:val="Hyperlink"/>
            <w:rFonts w:ascii="Times New Roman" w:hAnsi="Times New Roman" w:cs="Times New Roman"/>
            <w:sz w:val="24"/>
            <w:szCs w:val="24"/>
          </w:rPr>
          <w:t>https://doi.org/10.1186/s12944-017-0594-3</w:t>
        </w:r>
      </w:hyperlink>
    </w:p>
    <w:p w14:paraId="7529F176" w14:textId="1A83AFC7" w:rsidR="00845566" w:rsidRDefault="00845566" w:rsidP="00DD1AEB">
      <w:pPr>
        <w:jc w:val="both"/>
        <w:rPr>
          <w:rFonts w:ascii="Times New Roman" w:hAnsi="Times New Roman" w:cs="Times New Roman"/>
          <w:sz w:val="24"/>
          <w:szCs w:val="24"/>
        </w:rPr>
      </w:pPr>
      <w:r w:rsidRPr="00845566">
        <w:rPr>
          <w:rFonts w:ascii="Times New Roman" w:hAnsi="Times New Roman" w:cs="Times New Roman"/>
          <w:sz w:val="24"/>
          <w:szCs w:val="24"/>
        </w:rPr>
        <w:t xml:space="preserve">Forbes, J. M., &amp; Cooper, M. E. (2013). Mechanisms of diabetic complications. Physiological Reviews, 93(1), 137–188. </w:t>
      </w:r>
      <w:hyperlink r:id="rId38" w:history="1">
        <w:r w:rsidRPr="00B61E5A">
          <w:rPr>
            <w:rStyle w:val="Hyperlink"/>
            <w:rFonts w:ascii="Times New Roman" w:hAnsi="Times New Roman" w:cs="Times New Roman"/>
            <w:sz w:val="24"/>
            <w:szCs w:val="24"/>
          </w:rPr>
          <w:t>https://doi.org/10.1152/physrev.00045.2011</w:t>
        </w:r>
      </w:hyperlink>
    </w:p>
    <w:p w14:paraId="14E76D0F" w14:textId="7106F98F" w:rsidR="00845566" w:rsidRDefault="00845566" w:rsidP="00DD1AEB">
      <w:pPr>
        <w:jc w:val="both"/>
        <w:rPr>
          <w:rFonts w:ascii="Times New Roman" w:hAnsi="Times New Roman" w:cs="Times New Roman"/>
          <w:sz w:val="24"/>
          <w:szCs w:val="24"/>
        </w:rPr>
      </w:pPr>
      <w:r w:rsidRPr="00845566">
        <w:rPr>
          <w:rFonts w:ascii="Times New Roman" w:hAnsi="Times New Roman" w:cs="Times New Roman"/>
          <w:sz w:val="24"/>
          <w:szCs w:val="24"/>
        </w:rPr>
        <w:t xml:space="preserve">Forouhi, N. G., &amp; Wareham, N. J. (2019). Epidemiology of diabetes. Medicine, 47(1), 22-27. </w:t>
      </w:r>
      <w:hyperlink r:id="rId39" w:history="1">
        <w:r w:rsidRPr="00B61E5A">
          <w:rPr>
            <w:rStyle w:val="Hyperlink"/>
            <w:rFonts w:ascii="Times New Roman" w:hAnsi="Times New Roman" w:cs="Times New Roman"/>
            <w:sz w:val="24"/>
            <w:szCs w:val="24"/>
          </w:rPr>
          <w:t>https://doi.org/10.1016/j.mpmed.2018.10.004</w:t>
        </w:r>
      </w:hyperlink>
    </w:p>
    <w:p w14:paraId="4C125687" w14:textId="30C3498E" w:rsidR="00845566" w:rsidRPr="00845566" w:rsidRDefault="00845566" w:rsidP="00DD1AEB">
      <w:pPr>
        <w:jc w:val="both"/>
        <w:rPr>
          <w:rFonts w:ascii="Times New Roman" w:hAnsi="Times New Roman" w:cs="Times New Roman"/>
          <w:sz w:val="24"/>
          <w:szCs w:val="24"/>
          <w:lang w:val="pt-BR"/>
        </w:rPr>
      </w:pPr>
      <w:r w:rsidRPr="00845566">
        <w:rPr>
          <w:rFonts w:ascii="Times New Roman" w:hAnsi="Times New Roman" w:cs="Times New Roman"/>
          <w:sz w:val="24"/>
          <w:szCs w:val="24"/>
        </w:rPr>
        <w:t xml:space="preserve">Johnson, M., Kolawole, O. S., &amp; Olufunmilayo, L. A. (2015). Phytochemical analysis, in vitro evaluation of antioxidant and antimicrobial activity of methanolic leaf extract of Vernonia amygdalina (bitter leaf) against Staphylococcus aureus and Pseudomonas aeruginosa. International Journal of Current Microbiology and Applied Sciences, 4(5), 411–426. </w:t>
      </w:r>
      <w:hyperlink r:id="rId40" w:history="1">
        <w:r w:rsidRPr="00845566">
          <w:rPr>
            <w:rStyle w:val="Hyperlink"/>
            <w:rFonts w:ascii="Times New Roman" w:hAnsi="Times New Roman" w:cs="Times New Roman"/>
            <w:sz w:val="24"/>
            <w:szCs w:val="24"/>
            <w:lang w:val="pt-BR"/>
          </w:rPr>
          <w:t>http://www.ijcmas.com/vol-4-5/Momoh%20Johnson,%20et%20al.pdf</w:t>
        </w:r>
      </w:hyperlink>
    </w:p>
    <w:p w14:paraId="031B0BD7" w14:textId="7AB40E74" w:rsidR="00845566" w:rsidRDefault="00845566" w:rsidP="00DD1AEB">
      <w:pPr>
        <w:jc w:val="both"/>
        <w:rPr>
          <w:rFonts w:ascii="Times New Roman" w:hAnsi="Times New Roman" w:cs="Times New Roman"/>
          <w:sz w:val="24"/>
          <w:szCs w:val="24"/>
          <w:lang w:val="en-IN"/>
        </w:rPr>
      </w:pPr>
      <w:r w:rsidRPr="00845566">
        <w:rPr>
          <w:rFonts w:ascii="Times New Roman" w:hAnsi="Times New Roman" w:cs="Times New Roman"/>
          <w:sz w:val="24"/>
          <w:szCs w:val="24"/>
          <w:lang w:val="en-IN"/>
        </w:rPr>
        <w:t xml:space="preserve">Kazeem, M. I., Dansu, T. V., &amp; Adeola, S. A. (2013). Inhibitory effect of Azadirachta indica A. juss leaf extract on the activities of alpha-amylase and alpha-glucosidase. Pakistan Journal of Biological Sciences, 16(21), 1358-1362. </w:t>
      </w:r>
      <w:hyperlink r:id="rId41" w:history="1">
        <w:r w:rsidRPr="00B61E5A">
          <w:rPr>
            <w:rStyle w:val="Hyperlink"/>
            <w:rFonts w:ascii="Times New Roman" w:hAnsi="Times New Roman" w:cs="Times New Roman"/>
            <w:sz w:val="24"/>
            <w:szCs w:val="24"/>
            <w:lang w:val="en-IN"/>
          </w:rPr>
          <w:t>https://doi.org/10.3923/pjbs.2013.1358.1362</w:t>
        </w:r>
      </w:hyperlink>
    </w:p>
    <w:p w14:paraId="24EBD0D8" w14:textId="76A7F5F2" w:rsidR="00845566" w:rsidRDefault="00845566" w:rsidP="00DD1AEB">
      <w:pPr>
        <w:tabs>
          <w:tab w:val="left" w:pos="720"/>
        </w:tabs>
        <w:spacing w:after="0" w:line="240" w:lineRule="auto"/>
        <w:jc w:val="both"/>
        <w:rPr>
          <w:rFonts w:ascii="Times New Roman" w:hAnsi="Times New Roman" w:cs="Times New Roman"/>
          <w:sz w:val="24"/>
          <w:szCs w:val="24"/>
        </w:rPr>
      </w:pPr>
      <w:r w:rsidRPr="00845566">
        <w:rPr>
          <w:rFonts w:ascii="Times New Roman" w:hAnsi="Times New Roman" w:cs="Times New Roman"/>
          <w:sz w:val="24"/>
          <w:szCs w:val="24"/>
        </w:rPr>
        <w:t xml:space="preserve">Kitada, M., Zhang, Z., Mima, A., &amp; King, G. L. (2010). Molecular mechanisms of diabetic vascular complications. Journal of Diabetes Investigation, 1(3), 77-89. </w:t>
      </w:r>
      <w:hyperlink r:id="rId42" w:history="1">
        <w:r w:rsidRPr="00B61E5A">
          <w:rPr>
            <w:rStyle w:val="Hyperlink"/>
            <w:rFonts w:ascii="Times New Roman" w:hAnsi="Times New Roman" w:cs="Times New Roman"/>
            <w:sz w:val="24"/>
            <w:szCs w:val="24"/>
          </w:rPr>
          <w:t>https://doi.org/10.1111/j.2040-1124.2010.00018.x</w:t>
        </w:r>
      </w:hyperlink>
    </w:p>
    <w:p w14:paraId="0779E92D" w14:textId="3A5B74B8" w:rsidR="00845566" w:rsidRDefault="00845566" w:rsidP="00DD1AEB">
      <w:pPr>
        <w:jc w:val="both"/>
        <w:rPr>
          <w:rFonts w:ascii="Times New Roman" w:hAnsi="Times New Roman" w:cs="Times New Roman"/>
          <w:sz w:val="24"/>
          <w:szCs w:val="24"/>
        </w:rPr>
      </w:pPr>
      <w:r w:rsidRPr="00845566">
        <w:rPr>
          <w:rFonts w:ascii="Times New Roman" w:hAnsi="Times New Roman" w:cs="Times New Roman"/>
          <w:sz w:val="24"/>
          <w:szCs w:val="24"/>
        </w:rPr>
        <w:t xml:space="preserve">Kumar, B. R. P., Praveen, T. K., Nanjan, M. J., Karvekar, M. D., &amp; Suresh, B. (2007). Serum glucose and triglyceride lowering activity of some novel glitazones against dexamethasone-induced hyperlipidemia and insulin resistance. Indian Journal of Pharmacology, 39, 299-302. </w:t>
      </w:r>
      <w:hyperlink r:id="rId43" w:history="1">
        <w:r w:rsidRPr="00B61E5A">
          <w:rPr>
            <w:rStyle w:val="Hyperlink"/>
            <w:rFonts w:ascii="Times New Roman" w:hAnsi="Times New Roman" w:cs="Times New Roman"/>
            <w:sz w:val="24"/>
            <w:szCs w:val="24"/>
          </w:rPr>
          <w:t>https://doi.org/10.4103/0253-7613.39151</w:t>
        </w:r>
      </w:hyperlink>
    </w:p>
    <w:p w14:paraId="67866353" w14:textId="161D9215" w:rsidR="00DD1AEB" w:rsidRPr="00FF403C" w:rsidRDefault="00DD1AEB" w:rsidP="00DD1AEB">
      <w:pPr>
        <w:jc w:val="both"/>
        <w:rPr>
          <w:rFonts w:ascii="Times New Roman" w:hAnsi="Times New Roman" w:cs="Times New Roman"/>
          <w:sz w:val="24"/>
          <w:szCs w:val="24"/>
        </w:rPr>
      </w:pPr>
      <w:r w:rsidRPr="00FF403C">
        <w:rPr>
          <w:rFonts w:ascii="Times New Roman" w:hAnsi="Times New Roman" w:cs="Times New Roman"/>
          <w:sz w:val="24"/>
          <w:szCs w:val="24"/>
        </w:rPr>
        <w:t xml:space="preserve">Mohammed, A., Abubaka, S. A. (2012). Potency of Aqueous Extract of Azadirachta indica. Juss against Lipid Peroxidation and Liver Damage in Rats. </w:t>
      </w:r>
      <w:r w:rsidRPr="00FF403C">
        <w:rPr>
          <w:rFonts w:ascii="Times New Roman" w:hAnsi="Times New Roman" w:cs="Times New Roman"/>
          <w:i/>
          <w:iCs/>
          <w:sz w:val="24"/>
          <w:szCs w:val="24"/>
        </w:rPr>
        <w:t>International Journal of Modern Biochemistry</w:t>
      </w:r>
      <w:r w:rsidRPr="00FF403C">
        <w:rPr>
          <w:rFonts w:ascii="Times New Roman" w:hAnsi="Times New Roman" w:cs="Times New Roman"/>
          <w:sz w:val="24"/>
          <w:szCs w:val="24"/>
        </w:rPr>
        <w:t>. 2012;1(1): 27-35.</w:t>
      </w:r>
    </w:p>
    <w:p w14:paraId="4BD97C2E" w14:textId="5197B0E3" w:rsidR="00845566" w:rsidRDefault="00845566" w:rsidP="00DD1AEB">
      <w:pPr>
        <w:jc w:val="both"/>
        <w:rPr>
          <w:rFonts w:ascii="Times New Roman" w:hAnsi="Times New Roman" w:cs="Times New Roman"/>
          <w:sz w:val="24"/>
          <w:szCs w:val="24"/>
        </w:rPr>
      </w:pPr>
      <w:bookmarkStart w:id="55" w:name="_Hlk216622525"/>
      <w:r w:rsidRPr="00845566">
        <w:rPr>
          <w:rFonts w:ascii="Times New Roman" w:hAnsi="Times New Roman" w:cs="Times New Roman"/>
          <w:sz w:val="24"/>
          <w:szCs w:val="24"/>
        </w:rPr>
        <w:t xml:space="preserve">Musa, I. A., Jafar, A., Abdul, B. A., Auwal, H. M., Auwal, M. S., Ibrahim, A., &amp; Lawan, F. A. (2025). Phytochemical Properties and Hypoglycemic Activity of the Aqueous Plant Extract Vernonia amygdalina (bitter leaf) and Rhizomes of Zingiber officinale (Ginger) on Blood Glucose Level in Normoglycemic Wistar Albino Rats. *International Journal of Health and Medical Information (IJHMI)*, *8*(2), 98–106. </w:t>
      </w:r>
      <w:hyperlink r:id="rId44" w:history="1">
        <w:r w:rsidRPr="00B61E5A">
          <w:rPr>
            <w:rStyle w:val="Hyperlink"/>
            <w:rFonts w:ascii="Times New Roman" w:hAnsi="Times New Roman" w:cs="Times New Roman"/>
            <w:sz w:val="24"/>
            <w:szCs w:val="24"/>
          </w:rPr>
          <w:t>https://icidr.org.ng/index.php/Ijhmi/article/view/1784</w:t>
        </w:r>
      </w:hyperlink>
    </w:p>
    <w:bookmarkEnd w:id="55"/>
    <w:p w14:paraId="5102D596" w14:textId="7ABF05DA" w:rsidR="00845566" w:rsidRDefault="00845566" w:rsidP="00DD1AEB">
      <w:pPr>
        <w:tabs>
          <w:tab w:val="left" w:pos="720"/>
        </w:tabs>
        <w:spacing w:after="0" w:line="240" w:lineRule="auto"/>
        <w:jc w:val="both"/>
        <w:rPr>
          <w:rFonts w:ascii="Times New Roman" w:hAnsi="Times New Roman" w:cs="Times New Roman"/>
          <w:sz w:val="24"/>
          <w:szCs w:val="24"/>
        </w:rPr>
      </w:pPr>
      <w:r w:rsidRPr="00845566">
        <w:rPr>
          <w:rFonts w:ascii="Times New Roman" w:hAnsi="Times New Roman" w:cs="Times New Roman"/>
          <w:sz w:val="24"/>
          <w:szCs w:val="24"/>
        </w:rPr>
        <w:t xml:space="preserve">O'Donnell, C. (2018). Diabetes. In N. Efron (Ed.), Contact Lens Practice (3rd ed., pp. 314-20.e1). Elsevier. </w:t>
      </w:r>
      <w:hyperlink r:id="rId45" w:history="1">
        <w:r w:rsidRPr="00B61E5A">
          <w:rPr>
            <w:rStyle w:val="Hyperlink"/>
            <w:rFonts w:ascii="Times New Roman" w:hAnsi="Times New Roman" w:cs="Times New Roman"/>
            <w:sz w:val="24"/>
            <w:szCs w:val="24"/>
          </w:rPr>
          <w:t>https://www.elsevier.com/books/contact-lens-practice/efron/978-0-7020-6660-3</w:t>
        </w:r>
      </w:hyperlink>
    </w:p>
    <w:p w14:paraId="1D75C217" w14:textId="3A4B89C4" w:rsidR="00845566" w:rsidRDefault="00845566" w:rsidP="00DD1AEB">
      <w:pPr>
        <w:spacing w:line="240" w:lineRule="auto"/>
        <w:jc w:val="both"/>
        <w:rPr>
          <w:rFonts w:ascii="Times New Roman" w:hAnsi="Times New Roman" w:cs="Times New Roman"/>
          <w:sz w:val="24"/>
          <w:szCs w:val="24"/>
        </w:rPr>
      </w:pPr>
      <w:r w:rsidRPr="00845566">
        <w:rPr>
          <w:rFonts w:ascii="Times New Roman" w:hAnsi="Times New Roman" w:cs="Times New Roman"/>
          <w:sz w:val="24"/>
          <w:szCs w:val="24"/>
        </w:rPr>
        <w:t xml:space="preserve">Oh, P. S., Lee, S. J., &amp; Lim, K. T. (2006). Hypolipidemic and antioxidative effects of the plant glycoprotein (36 kDa) from Rhus verniciflua stokes fruit in Triton WR-1339-induced hyperlipidemic mice. Bioscience, Biotechnology and Biochemistry, 70, 447-456. </w:t>
      </w:r>
      <w:hyperlink r:id="rId46" w:history="1">
        <w:r w:rsidRPr="00B61E5A">
          <w:rPr>
            <w:rStyle w:val="Hyperlink"/>
            <w:rFonts w:ascii="Times New Roman" w:hAnsi="Times New Roman" w:cs="Times New Roman"/>
            <w:sz w:val="24"/>
            <w:szCs w:val="24"/>
          </w:rPr>
          <w:t>https://doi.org/10.1271/bbb.70.447</w:t>
        </w:r>
      </w:hyperlink>
    </w:p>
    <w:p w14:paraId="7BA06060" w14:textId="06EBC1C8" w:rsidR="00DD1AEB" w:rsidRPr="00FF403C" w:rsidRDefault="00DD1AEB" w:rsidP="00DD1AEB">
      <w:pPr>
        <w:spacing w:line="240" w:lineRule="auto"/>
        <w:jc w:val="both"/>
        <w:rPr>
          <w:rFonts w:ascii="Times New Roman" w:hAnsi="Times New Roman" w:cs="Times New Roman"/>
          <w:sz w:val="24"/>
          <w:szCs w:val="24"/>
        </w:rPr>
      </w:pPr>
      <w:r w:rsidRPr="00FF403C">
        <w:rPr>
          <w:rFonts w:ascii="Times New Roman" w:hAnsi="Times New Roman" w:cs="Times New Roman"/>
          <w:sz w:val="24"/>
          <w:szCs w:val="24"/>
        </w:rPr>
        <w:lastRenderedPageBreak/>
        <w:t xml:space="preserve">Soliman, A. M. (2016). Potential impact of </w:t>
      </w:r>
      <w:r w:rsidRPr="00FF403C">
        <w:rPr>
          <w:rFonts w:ascii="Times New Roman" w:hAnsi="Times New Roman" w:cs="Times New Roman"/>
          <w:i/>
          <w:iCs/>
          <w:sz w:val="24"/>
          <w:szCs w:val="24"/>
        </w:rPr>
        <w:t xml:space="preserve">Paracentrotus lividus </w:t>
      </w:r>
      <w:r w:rsidRPr="00FF403C">
        <w:rPr>
          <w:rFonts w:ascii="Times New Roman" w:hAnsi="Times New Roman" w:cs="Times New Roman"/>
          <w:sz w:val="24"/>
          <w:szCs w:val="24"/>
        </w:rPr>
        <w:t xml:space="preserve">extract on diabetic rat models induced by high fat/streptozotocin. </w:t>
      </w:r>
      <w:r w:rsidRPr="00FF403C">
        <w:rPr>
          <w:rFonts w:ascii="Times New Roman" w:hAnsi="Times New Roman" w:cs="Times New Roman"/>
          <w:i/>
          <w:iCs/>
          <w:sz w:val="24"/>
          <w:szCs w:val="24"/>
        </w:rPr>
        <w:t>Journal of basic Applied Science</w:t>
      </w:r>
      <w:r w:rsidRPr="00FF403C">
        <w:rPr>
          <w:rFonts w:ascii="Times New Roman" w:hAnsi="Times New Roman" w:cs="Times New Roman"/>
          <w:sz w:val="24"/>
          <w:szCs w:val="24"/>
        </w:rPr>
        <w:t xml:space="preserve">. </w:t>
      </w:r>
      <w:r w:rsidRPr="00FF403C">
        <w:rPr>
          <w:rFonts w:ascii="Times New Roman" w:hAnsi="Times New Roman" w:cs="Times New Roman"/>
          <w:b/>
          <w:bCs/>
          <w:sz w:val="24"/>
          <w:szCs w:val="24"/>
        </w:rPr>
        <w:t>77</w:t>
      </w:r>
      <w:r w:rsidRPr="00FF403C">
        <w:rPr>
          <w:rFonts w:ascii="Times New Roman" w:hAnsi="Times New Roman" w:cs="Times New Roman"/>
          <w:sz w:val="24"/>
          <w:szCs w:val="24"/>
        </w:rPr>
        <w:t>:8–20.</w:t>
      </w:r>
    </w:p>
    <w:p w14:paraId="529E2ED9" w14:textId="77777777" w:rsidR="00DD1AEB" w:rsidRPr="00FF403C" w:rsidRDefault="00DD1AEB" w:rsidP="00DD1AEB">
      <w:pPr>
        <w:tabs>
          <w:tab w:val="left" w:pos="720"/>
        </w:tabs>
        <w:spacing w:after="0" w:line="240" w:lineRule="auto"/>
        <w:jc w:val="both"/>
        <w:rPr>
          <w:rFonts w:ascii="Times New Roman" w:hAnsi="Times New Roman" w:cs="Times New Roman"/>
          <w:sz w:val="24"/>
          <w:szCs w:val="24"/>
        </w:rPr>
      </w:pPr>
      <w:r w:rsidRPr="00FF403C">
        <w:rPr>
          <w:rFonts w:ascii="Times New Roman" w:hAnsi="Times New Roman" w:cs="Times New Roman"/>
          <w:sz w:val="24"/>
          <w:szCs w:val="24"/>
        </w:rPr>
        <w:t xml:space="preserve">Srinivasan-Rao, B. D. &amp; Saileela, C. H. (2013). Anti-hyperlipidemic activity of methanolic extract of </w:t>
      </w:r>
      <w:r w:rsidRPr="00FF403C">
        <w:rPr>
          <w:rFonts w:ascii="Times New Roman" w:hAnsi="Times New Roman" w:cs="Times New Roman"/>
          <w:i/>
          <w:iCs/>
          <w:sz w:val="24"/>
          <w:szCs w:val="24"/>
        </w:rPr>
        <w:t>Rhinacanthus nasutus. International Journal of Research in Pharmacy and Chemistry</w:t>
      </w:r>
      <w:r w:rsidRPr="00FF403C">
        <w:rPr>
          <w:rFonts w:ascii="Times New Roman" w:hAnsi="Times New Roman" w:cs="Times New Roman"/>
          <w:sz w:val="24"/>
          <w:szCs w:val="24"/>
        </w:rPr>
        <w:t xml:space="preserve">. 3:708-11. </w:t>
      </w:r>
    </w:p>
    <w:p w14:paraId="2DE214DB" w14:textId="3495FAAC" w:rsidR="00845566" w:rsidRPr="00845566" w:rsidRDefault="00845566" w:rsidP="00DD1AEB">
      <w:pPr>
        <w:jc w:val="both"/>
        <w:rPr>
          <w:rFonts w:ascii="Times New Roman" w:hAnsi="Times New Roman" w:cs="Times New Roman"/>
          <w:sz w:val="24"/>
          <w:szCs w:val="24"/>
          <w:lang w:val="pt-BR"/>
        </w:rPr>
      </w:pPr>
      <w:r w:rsidRPr="00845566">
        <w:rPr>
          <w:rFonts w:ascii="Times New Roman" w:hAnsi="Times New Roman" w:cs="Times New Roman"/>
          <w:sz w:val="24"/>
          <w:szCs w:val="24"/>
          <w:lang w:val="pt-BR"/>
        </w:rPr>
        <w:t xml:space="preserve">Tamiru, W., Engidawork, E., &amp; Asres, K. (2012). </w:t>
      </w:r>
      <w:r w:rsidRPr="00845566">
        <w:rPr>
          <w:rFonts w:ascii="Times New Roman" w:hAnsi="Times New Roman" w:cs="Times New Roman"/>
          <w:sz w:val="24"/>
          <w:szCs w:val="24"/>
        </w:rPr>
        <w:t xml:space="preserve">Evaluation of the effects of 80% methanolic leaf extract of Caylusea abyssinica (fresen.) fisch. &amp; Mey. on glucose handling in normal, glucose loaded and diabetic rodents. BMC Complementary and Alternative Medicine, 12, 151. </w:t>
      </w:r>
      <w:hyperlink r:id="rId47" w:history="1">
        <w:r w:rsidRPr="00845566">
          <w:rPr>
            <w:rStyle w:val="Hyperlink"/>
            <w:rFonts w:ascii="Times New Roman" w:hAnsi="Times New Roman" w:cs="Times New Roman"/>
            <w:sz w:val="24"/>
            <w:szCs w:val="24"/>
            <w:lang w:val="pt-BR"/>
          </w:rPr>
          <w:t>https://doi.org/10.1186/1472-6882-12-151</w:t>
        </w:r>
      </w:hyperlink>
    </w:p>
    <w:p w14:paraId="7CB8C60B" w14:textId="7C444550" w:rsidR="00724859" w:rsidRDefault="00845566" w:rsidP="00724859">
      <w:pPr>
        <w:rPr>
          <w:rFonts w:ascii="Times New Roman" w:hAnsi="Times New Roman" w:cs="Times New Roman"/>
          <w:sz w:val="24"/>
          <w:szCs w:val="24"/>
        </w:rPr>
      </w:pPr>
      <w:r w:rsidRPr="00845566">
        <w:rPr>
          <w:rFonts w:ascii="Times New Roman" w:hAnsi="Times New Roman" w:cs="Times New Roman"/>
          <w:sz w:val="24"/>
          <w:szCs w:val="24"/>
          <w:lang w:val="pt-BR"/>
        </w:rPr>
        <w:t xml:space="preserve">Mirzaalian Dastjerdi, Z., Namjoyan, F., &amp; Azemi, M. E. (2015). </w:t>
      </w:r>
      <w:r w:rsidRPr="00845566">
        <w:rPr>
          <w:rFonts w:ascii="Times New Roman" w:hAnsi="Times New Roman" w:cs="Times New Roman"/>
          <w:sz w:val="24"/>
          <w:szCs w:val="24"/>
        </w:rPr>
        <w:t xml:space="preserve">Alpha Amylase Inhibition Activity of Some Plants Extract of Teucrium Species. European Journal of Biological Sciences, 7(1), 26-31. </w:t>
      </w:r>
      <w:hyperlink r:id="rId48" w:history="1">
        <w:r w:rsidRPr="00B61E5A">
          <w:rPr>
            <w:rStyle w:val="Hyperlink"/>
            <w:rFonts w:ascii="Times New Roman" w:hAnsi="Times New Roman" w:cs="Times New Roman"/>
            <w:sz w:val="24"/>
            <w:szCs w:val="24"/>
          </w:rPr>
          <w:t>https://doi.org/10.5829/idosi.ejbs.2015.7.01.91127</w:t>
        </w:r>
      </w:hyperlink>
    </w:p>
    <w:p w14:paraId="7B74A3F5" w14:textId="77777777" w:rsidR="00845566" w:rsidRPr="00FF403C" w:rsidRDefault="00845566" w:rsidP="00724859">
      <w:pPr>
        <w:rPr>
          <w:rFonts w:ascii="Times New Roman" w:hAnsi="Times New Roman" w:cs="Times New Roman"/>
          <w:b/>
          <w:bCs/>
          <w:sz w:val="24"/>
          <w:szCs w:val="24"/>
        </w:rPr>
      </w:pPr>
    </w:p>
    <w:sectPr w:rsidR="00845566" w:rsidRPr="00FF403C">
      <w:headerReference w:type="even" r:id="rId49"/>
      <w:headerReference w:type="default" r:id="rId50"/>
      <w:footerReference w:type="even" r:id="rId51"/>
      <w:footerReference w:type="default" r:id="rId52"/>
      <w:headerReference w:type="first" r:id="rId53"/>
      <w:footerReference w:type="first" r:id="rId5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6" w:author="Author" w:date="2025-12-22T22:06:00Z" w:initials="Author">
    <w:p w14:paraId="3148B3F4" w14:textId="77777777" w:rsidR="00A75E37" w:rsidRDefault="00A75E37" w:rsidP="00A75E37">
      <w:r>
        <w:rPr>
          <w:rStyle w:val="CommentReference"/>
        </w:rPr>
        <w:annotationRef/>
      </w:r>
      <w:r>
        <w:rPr>
          <w:sz w:val="20"/>
          <w:szCs w:val="20"/>
        </w:rPr>
        <w:t>Is this combined body weight? Please specify.</w:t>
      </w:r>
    </w:p>
  </w:comment>
  <w:comment w:id="7" w:author="Author" w:date="2025-12-22T22:05:00Z" w:initials="Author">
    <w:p w14:paraId="6A718F4A" w14:textId="77777777" w:rsidR="00A75E37" w:rsidRDefault="00A75E37" w:rsidP="00A75E37">
      <w:r>
        <w:rPr>
          <w:rStyle w:val="CommentReference"/>
        </w:rPr>
        <w:annotationRef/>
      </w:r>
      <w:r>
        <w:rPr>
          <w:sz w:val="20"/>
          <w:szCs w:val="20"/>
        </w:rPr>
        <w:t>specify the names of the extracts</w:t>
      </w:r>
    </w:p>
  </w:comment>
  <w:comment w:id="8" w:author="Author" w:date="2025-12-22T22:07:00Z" w:initials="Author">
    <w:p w14:paraId="18E097AF" w14:textId="77777777" w:rsidR="00A75E37" w:rsidRDefault="00A75E37" w:rsidP="00A75E37">
      <w:r>
        <w:rPr>
          <w:rStyle w:val="CommentReference"/>
        </w:rPr>
        <w:annotationRef/>
      </w:r>
      <w:r>
        <w:rPr>
          <w:sz w:val="20"/>
          <w:szCs w:val="20"/>
        </w:rPr>
        <w:t>Every day/week?</w:t>
      </w:r>
    </w:p>
  </w:comment>
  <w:comment w:id="10" w:author="Author" w:date="2025-12-22T22:09:00Z" w:initials="Author">
    <w:p w14:paraId="025B18BE" w14:textId="77777777" w:rsidR="00B162F8" w:rsidRDefault="00B162F8" w:rsidP="00B162F8">
      <w:r>
        <w:rPr>
          <w:rStyle w:val="CommentReference"/>
        </w:rPr>
        <w:annotationRef/>
      </w:r>
      <w:r>
        <w:rPr>
          <w:sz w:val="20"/>
          <w:szCs w:val="20"/>
        </w:rPr>
        <w:t>Please specify instead of using "these".</w:t>
      </w:r>
    </w:p>
  </w:comment>
  <w:comment w:id="11" w:author="Author" w:date="2025-12-22T22:09:00Z" w:initials="Author">
    <w:p w14:paraId="23079DBB" w14:textId="77777777" w:rsidR="00B162F8" w:rsidRDefault="00B162F8" w:rsidP="00B162F8">
      <w:r>
        <w:rPr>
          <w:rStyle w:val="CommentReference"/>
        </w:rPr>
        <w:annotationRef/>
      </w:r>
      <w:r>
        <w:rPr>
          <w:sz w:val="20"/>
          <w:szCs w:val="20"/>
        </w:rPr>
        <w:t>Please specify instead of using "these".</w:t>
      </w:r>
    </w:p>
  </w:comment>
  <w:comment w:id="12" w:author="Author" w:date="2025-12-22T22:10:00Z" w:initials="Author">
    <w:p w14:paraId="59E7D606" w14:textId="77777777" w:rsidR="00B162F8" w:rsidRDefault="00B162F8" w:rsidP="00B162F8">
      <w:r>
        <w:rPr>
          <w:rStyle w:val="CommentReference"/>
        </w:rPr>
        <w:annotationRef/>
      </w:r>
      <w:r>
        <w:rPr>
          <w:sz w:val="20"/>
          <w:szCs w:val="20"/>
        </w:rPr>
        <w:t>This is a wild claim, please rephrase</w:t>
      </w:r>
    </w:p>
  </w:comment>
  <w:comment w:id="13" w:author="Author" w:date="2025-12-22T22:11:00Z" w:initials="Author">
    <w:p w14:paraId="274203AE" w14:textId="77777777" w:rsidR="00B162F8" w:rsidRDefault="00B162F8" w:rsidP="00B162F8">
      <w:r>
        <w:rPr>
          <w:rStyle w:val="CommentReference"/>
        </w:rPr>
        <w:annotationRef/>
      </w:r>
      <w:r>
        <w:rPr>
          <w:sz w:val="20"/>
          <w:szCs w:val="20"/>
        </w:rPr>
        <w:t>This is a wild and bogus claim. Please rephrase.</w:t>
      </w:r>
    </w:p>
  </w:comment>
  <w:comment w:id="14" w:author="Author" w:date="2025-12-22T22:13:00Z" w:initials="Author">
    <w:p w14:paraId="1E2A3B27" w14:textId="77777777" w:rsidR="00B162F8" w:rsidRDefault="00B162F8" w:rsidP="00B162F8">
      <w:r>
        <w:rPr>
          <w:rStyle w:val="CommentReference"/>
        </w:rPr>
        <w:annotationRef/>
      </w:r>
      <w:r>
        <w:rPr>
          <w:sz w:val="20"/>
          <w:szCs w:val="20"/>
        </w:rPr>
        <w:t>Citation please</w:t>
      </w:r>
    </w:p>
  </w:comment>
  <w:comment w:id="15" w:author="Author" w:date="2025-12-22T22:21:00Z" w:initials="Author">
    <w:p w14:paraId="728BA617" w14:textId="77777777" w:rsidR="00327677" w:rsidRDefault="00327677" w:rsidP="00327677">
      <w:r>
        <w:rPr>
          <w:rStyle w:val="CommentReference"/>
        </w:rPr>
        <w:annotationRef/>
      </w:r>
      <w:r>
        <w:rPr>
          <w:sz w:val="20"/>
          <w:szCs w:val="20"/>
        </w:rPr>
        <w:t>Citation needed</w:t>
      </w:r>
    </w:p>
  </w:comment>
  <w:comment w:id="16" w:author="Author" w:date="2025-12-22T22:25:00Z" w:initials="Author">
    <w:p w14:paraId="41575855" w14:textId="77777777" w:rsidR="00327677" w:rsidRDefault="00327677" w:rsidP="00327677">
      <w:r>
        <w:rPr>
          <w:rStyle w:val="CommentReference"/>
        </w:rPr>
        <w:annotationRef/>
      </w:r>
      <w:r>
        <w:rPr>
          <w:sz w:val="20"/>
          <w:szCs w:val="20"/>
        </w:rPr>
        <w:t>Please review this as this is not really type 2 diabetes</w:t>
      </w:r>
    </w:p>
  </w:comment>
  <w:comment w:id="18" w:author="Author" w:date="2025-12-22T22:28:00Z" w:initials="Author">
    <w:p w14:paraId="4631B0C0" w14:textId="77777777" w:rsidR="00327677" w:rsidRDefault="00327677" w:rsidP="00327677">
      <w:r>
        <w:rPr>
          <w:rStyle w:val="CommentReference"/>
        </w:rPr>
        <w:annotationRef/>
      </w:r>
      <w:r>
        <w:rPr>
          <w:sz w:val="20"/>
          <w:szCs w:val="20"/>
        </w:rPr>
        <w:t>Law of first use as it has been previously used as a full name.</w:t>
      </w:r>
    </w:p>
  </w:comment>
  <w:comment w:id="23" w:author="Author" w:date="2025-12-22T22:40:00Z" w:initials="Author">
    <w:p w14:paraId="346DC87D" w14:textId="77777777" w:rsidR="00FD2275" w:rsidRDefault="00FD2275" w:rsidP="00FD2275">
      <w:r>
        <w:rPr>
          <w:rStyle w:val="CommentReference"/>
        </w:rPr>
        <w:annotationRef/>
      </w:r>
      <w:r>
        <w:rPr>
          <w:sz w:val="20"/>
          <w:szCs w:val="20"/>
        </w:rPr>
        <w:t>Why italicize these? Be consistent as 2.1 isn't italicized. Check others too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148B3F4" w15:done="0"/>
  <w15:commentEx w15:paraId="6A718F4A" w15:done="0"/>
  <w15:commentEx w15:paraId="18E097AF" w15:done="0"/>
  <w15:commentEx w15:paraId="025B18BE" w15:done="0"/>
  <w15:commentEx w15:paraId="23079DBB" w15:done="0"/>
  <w15:commentEx w15:paraId="59E7D606" w15:done="0"/>
  <w15:commentEx w15:paraId="274203AE" w15:done="0"/>
  <w15:commentEx w15:paraId="1E2A3B27" w15:done="0"/>
  <w15:commentEx w15:paraId="728BA617" w15:done="0"/>
  <w15:commentEx w15:paraId="41575855" w15:done="0"/>
  <w15:commentEx w15:paraId="4631B0C0" w15:done="0"/>
  <w15:commentEx w15:paraId="346DC87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F927480" w16cex:dateUtc="2025-12-23T03:06:00Z"/>
  <w16cex:commentExtensible w16cex:durableId="260653B9" w16cex:dateUtc="2025-12-23T03:05:00Z"/>
  <w16cex:commentExtensible w16cex:durableId="7E4330CA" w16cex:dateUtc="2025-12-23T03:07:00Z"/>
  <w16cex:commentExtensible w16cex:durableId="41176219" w16cex:dateUtc="2025-12-23T03:09:00Z"/>
  <w16cex:commentExtensible w16cex:durableId="7D3F93DB" w16cex:dateUtc="2025-12-23T03:09:00Z"/>
  <w16cex:commentExtensible w16cex:durableId="42AE4CE1" w16cex:dateUtc="2025-12-23T03:10:00Z"/>
  <w16cex:commentExtensible w16cex:durableId="5CD7B5A7" w16cex:dateUtc="2025-12-23T03:11:00Z"/>
  <w16cex:commentExtensible w16cex:durableId="58C1E73C" w16cex:dateUtc="2025-12-23T03:13:00Z"/>
  <w16cex:commentExtensible w16cex:durableId="4E6B3090" w16cex:dateUtc="2025-12-23T03:21:00Z"/>
  <w16cex:commentExtensible w16cex:durableId="6B517D48" w16cex:dateUtc="2025-12-23T03:25:00Z"/>
  <w16cex:commentExtensible w16cex:durableId="1100D36A" w16cex:dateUtc="2025-12-23T03:28:00Z"/>
  <w16cex:commentExtensible w16cex:durableId="4963B2E1" w16cex:dateUtc="2025-12-23T03: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148B3F4" w16cid:durableId="1F927480"/>
  <w16cid:commentId w16cid:paraId="6A718F4A" w16cid:durableId="260653B9"/>
  <w16cid:commentId w16cid:paraId="18E097AF" w16cid:durableId="7E4330CA"/>
  <w16cid:commentId w16cid:paraId="025B18BE" w16cid:durableId="41176219"/>
  <w16cid:commentId w16cid:paraId="23079DBB" w16cid:durableId="7D3F93DB"/>
  <w16cid:commentId w16cid:paraId="59E7D606" w16cid:durableId="42AE4CE1"/>
  <w16cid:commentId w16cid:paraId="274203AE" w16cid:durableId="5CD7B5A7"/>
  <w16cid:commentId w16cid:paraId="1E2A3B27" w16cid:durableId="58C1E73C"/>
  <w16cid:commentId w16cid:paraId="728BA617" w16cid:durableId="4E6B3090"/>
  <w16cid:commentId w16cid:paraId="41575855" w16cid:durableId="6B517D48"/>
  <w16cid:commentId w16cid:paraId="4631B0C0" w16cid:durableId="1100D36A"/>
  <w16cid:commentId w16cid:paraId="346DC87D" w16cid:durableId="4963B2E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C46B3" w14:textId="77777777" w:rsidR="000B1A9F" w:rsidRDefault="000B1A9F" w:rsidP="00C35F66">
      <w:pPr>
        <w:spacing w:after="0" w:line="240" w:lineRule="auto"/>
      </w:pPr>
      <w:r>
        <w:separator/>
      </w:r>
    </w:p>
  </w:endnote>
  <w:endnote w:type="continuationSeparator" w:id="0">
    <w:p w14:paraId="22763796" w14:textId="77777777" w:rsidR="000B1A9F" w:rsidRDefault="000B1A9F" w:rsidP="00C35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E2645" w14:textId="77777777" w:rsidR="00EC1C10" w:rsidRDefault="00EC1C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8177105"/>
      <w:docPartObj>
        <w:docPartGallery w:val="Page Numbers (Bottom of Page)"/>
        <w:docPartUnique/>
      </w:docPartObj>
    </w:sdtPr>
    <w:sdtEndPr>
      <w:rPr>
        <w:noProof/>
      </w:rPr>
    </w:sdtEndPr>
    <w:sdtContent>
      <w:p w14:paraId="721BABF3" w14:textId="058017F6" w:rsidR="00B8253D" w:rsidRDefault="00B8253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D409B8B" w14:textId="77777777" w:rsidR="00B8253D" w:rsidRDefault="00B825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38999" w14:textId="77777777" w:rsidR="00EC1C10" w:rsidRDefault="00EC1C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D0150" w14:textId="77777777" w:rsidR="000B1A9F" w:rsidRDefault="000B1A9F" w:rsidP="00C35F66">
      <w:pPr>
        <w:spacing w:after="0" w:line="240" w:lineRule="auto"/>
      </w:pPr>
      <w:r>
        <w:separator/>
      </w:r>
    </w:p>
  </w:footnote>
  <w:footnote w:type="continuationSeparator" w:id="0">
    <w:p w14:paraId="2B77D55D" w14:textId="77777777" w:rsidR="000B1A9F" w:rsidRDefault="000B1A9F" w:rsidP="00C35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3A8C4" w14:textId="196598A1" w:rsidR="00EC1C10" w:rsidRDefault="000B1A9F">
    <w:pPr>
      <w:pStyle w:val="Header"/>
    </w:pPr>
    <w:r>
      <w:rPr>
        <w:noProof/>
      </w:rPr>
      <w:pict w14:anchorId="6DF179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0531532" o:spid="_x0000_s1027" type="#_x0000_t136" alt="" style="position:absolute;margin-left:0;margin-top:0;width:592.85pt;height:66.9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934BE" w14:textId="784D6B42" w:rsidR="00EC1C10" w:rsidRDefault="000B1A9F">
    <w:pPr>
      <w:pStyle w:val="Header"/>
    </w:pPr>
    <w:r>
      <w:rPr>
        <w:noProof/>
      </w:rPr>
      <w:pict w14:anchorId="19C8F9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0531533" o:spid="_x0000_s1026" type="#_x0000_t136" alt="" style="position:absolute;margin-left:0;margin-top:0;width:592.85pt;height:66.9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9CF8A" w14:textId="3A756727" w:rsidR="00EC1C10" w:rsidRDefault="000B1A9F">
    <w:pPr>
      <w:pStyle w:val="Header"/>
    </w:pPr>
    <w:r>
      <w:rPr>
        <w:noProof/>
      </w:rPr>
      <w:pict w14:anchorId="6903FA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0531531" o:spid="_x0000_s1025" type="#_x0000_t136" alt="" style="position:absolute;margin-left:0;margin-top:0;width:592.85pt;height:66.9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B6207D"/>
    <w:multiLevelType w:val="hybridMultilevel"/>
    <w:tmpl w:val="5960356E"/>
    <w:lvl w:ilvl="0" w:tplc="DACC729C">
      <w:start w:val="16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065048"/>
    <w:multiLevelType w:val="hybridMultilevel"/>
    <w:tmpl w:val="A7A27832"/>
    <w:lvl w:ilvl="0" w:tplc="17B6228C">
      <w:start w:val="163"/>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C6754C7"/>
    <w:multiLevelType w:val="hybridMultilevel"/>
    <w:tmpl w:val="7C682924"/>
    <w:lvl w:ilvl="0" w:tplc="9A6E0A38">
      <w:start w:val="16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977071"/>
    <w:multiLevelType w:val="multilevel"/>
    <w:tmpl w:val="CD80367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823428755">
    <w:abstractNumId w:val="2"/>
  </w:num>
  <w:num w:numId="2" w16cid:durableId="1504323996">
    <w:abstractNumId w:val="0"/>
  </w:num>
  <w:num w:numId="3" w16cid:durableId="504369049">
    <w:abstractNumId w:val="1"/>
  </w:num>
  <w:num w:numId="4" w16cid:durableId="79490728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E12"/>
    <w:rsid w:val="0000141E"/>
    <w:rsid w:val="000130C2"/>
    <w:rsid w:val="00066EE6"/>
    <w:rsid w:val="00074625"/>
    <w:rsid w:val="00087E9C"/>
    <w:rsid w:val="000B1A9F"/>
    <w:rsid w:val="000B6AFB"/>
    <w:rsid w:val="000B7AFD"/>
    <w:rsid w:val="000C2288"/>
    <w:rsid w:val="000C2451"/>
    <w:rsid w:val="000E261B"/>
    <w:rsid w:val="00101FB3"/>
    <w:rsid w:val="00103F96"/>
    <w:rsid w:val="00115D3F"/>
    <w:rsid w:val="0011757E"/>
    <w:rsid w:val="0013369C"/>
    <w:rsid w:val="0015356A"/>
    <w:rsid w:val="0016155A"/>
    <w:rsid w:val="001630D5"/>
    <w:rsid w:val="00167542"/>
    <w:rsid w:val="00177E23"/>
    <w:rsid w:val="001C6327"/>
    <w:rsid w:val="001D2C02"/>
    <w:rsid w:val="001D2E34"/>
    <w:rsid w:val="00200FD5"/>
    <w:rsid w:val="0021282A"/>
    <w:rsid w:val="00241EA9"/>
    <w:rsid w:val="002548C5"/>
    <w:rsid w:val="00261A87"/>
    <w:rsid w:val="00283B24"/>
    <w:rsid w:val="0028698E"/>
    <w:rsid w:val="002B0694"/>
    <w:rsid w:val="002C2671"/>
    <w:rsid w:val="002D06C7"/>
    <w:rsid w:val="002E6042"/>
    <w:rsid w:val="002E6585"/>
    <w:rsid w:val="002F4DDD"/>
    <w:rsid w:val="00321F00"/>
    <w:rsid w:val="00327677"/>
    <w:rsid w:val="00331F36"/>
    <w:rsid w:val="0033234E"/>
    <w:rsid w:val="0033756B"/>
    <w:rsid w:val="00363471"/>
    <w:rsid w:val="00367BAF"/>
    <w:rsid w:val="00377341"/>
    <w:rsid w:val="0038542A"/>
    <w:rsid w:val="00386459"/>
    <w:rsid w:val="00393966"/>
    <w:rsid w:val="00395EEF"/>
    <w:rsid w:val="003D1575"/>
    <w:rsid w:val="003D39EC"/>
    <w:rsid w:val="00403DF8"/>
    <w:rsid w:val="004177B2"/>
    <w:rsid w:val="004279EE"/>
    <w:rsid w:val="0047033C"/>
    <w:rsid w:val="00477CBE"/>
    <w:rsid w:val="004842FB"/>
    <w:rsid w:val="0048737B"/>
    <w:rsid w:val="0049269B"/>
    <w:rsid w:val="0049294C"/>
    <w:rsid w:val="004A1DF3"/>
    <w:rsid w:val="004A221E"/>
    <w:rsid w:val="004A6906"/>
    <w:rsid w:val="004B5206"/>
    <w:rsid w:val="004B7032"/>
    <w:rsid w:val="004D5263"/>
    <w:rsid w:val="00502E43"/>
    <w:rsid w:val="00503C9A"/>
    <w:rsid w:val="00514B69"/>
    <w:rsid w:val="005360C1"/>
    <w:rsid w:val="00556C16"/>
    <w:rsid w:val="00561999"/>
    <w:rsid w:val="00566E12"/>
    <w:rsid w:val="00574EDB"/>
    <w:rsid w:val="005A5C8E"/>
    <w:rsid w:val="005C07CB"/>
    <w:rsid w:val="005C4DB3"/>
    <w:rsid w:val="005E1959"/>
    <w:rsid w:val="00604EC3"/>
    <w:rsid w:val="00610FBF"/>
    <w:rsid w:val="0062541F"/>
    <w:rsid w:val="006309A4"/>
    <w:rsid w:val="00653A34"/>
    <w:rsid w:val="0066045F"/>
    <w:rsid w:val="006729E1"/>
    <w:rsid w:val="006839F3"/>
    <w:rsid w:val="00691360"/>
    <w:rsid w:val="006A0337"/>
    <w:rsid w:val="006A133B"/>
    <w:rsid w:val="006A1524"/>
    <w:rsid w:val="006A5067"/>
    <w:rsid w:val="006F0DC1"/>
    <w:rsid w:val="00700CA3"/>
    <w:rsid w:val="00705C66"/>
    <w:rsid w:val="00714771"/>
    <w:rsid w:val="00723DE9"/>
    <w:rsid w:val="00724859"/>
    <w:rsid w:val="0072496E"/>
    <w:rsid w:val="00756694"/>
    <w:rsid w:val="007A30F5"/>
    <w:rsid w:val="007B4167"/>
    <w:rsid w:val="007E0FD1"/>
    <w:rsid w:val="007E105F"/>
    <w:rsid w:val="007F2EDA"/>
    <w:rsid w:val="008127FE"/>
    <w:rsid w:val="00813D46"/>
    <w:rsid w:val="00845566"/>
    <w:rsid w:val="00860D0B"/>
    <w:rsid w:val="00874951"/>
    <w:rsid w:val="0087607C"/>
    <w:rsid w:val="0087614C"/>
    <w:rsid w:val="00886301"/>
    <w:rsid w:val="00894896"/>
    <w:rsid w:val="00912141"/>
    <w:rsid w:val="00920142"/>
    <w:rsid w:val="0092350F"/>
    <w:rsid w:val="0093007E"/>
    <w:rsid w:val="00944436"/>
    <w:rsid w:val="00946235"/>
    <w:rsid w:val="00960F9D"/>
    <w:rsid w:val="00967B70"/>
    <w:rsid w:val="00977BFF"/>
    <w:rsid w:val="00980F14"/>
    <w:rsid w:val="0099087B"/>
    <w:rsid w:val="009A1947"/>
    <w:rsid w:val="009B62EB"/>
    <w:rsid w:val="009C0124"/>
    <w:rsid w:val="009C450F"/>
    <w:rsid w:val="009D7EEC"/>
    <w:rsid w:val="00A03669"/>
    <w:rsid w:val="00A055FB"/>
    <w:rsid w:val="00A51180"/>
    <w:rsid w:val="00A53CBE"/>
    <w:rsid w:val="00A54715"/>
    <w:rsid w:val="00A62A57"/>
    <w:rsid w:val="00A75E37"/>
    <w:rsid w:val="00A8358D"/>
    <w:rsid w:val="00A965B5"/>
    <w:rsid w:val="00A9718F"/>
    <w:rsid w:val="00A97334"/>
    <w:rsid w:val="00AB4257"/>
    <w:rsid w:val="00AC66E9"/>
    <w:rsid w:val="00AC6B28"/>
    <w:rsid w:val="00AD1272"/>
    <w:rsid w:val="00AE1E32"/>
    <w:rsid w:val="00AE4310"/>
    <w:rsid w:val="00AE6E53"/>
    <w:rsid w:val="00AF27E6"/>
    <w:rsid w:val="00AF2E9C"/>
    <w:rsid w:val="00B162F8"/>
    <w:rsid w:val="00B17191"/>
    <w:rsid w:val="00B2747E"/>
    <w:rsid w:val="00B50EC2"/>
    <w:rsid w:val="00B566B2"/>
    <w:rsid w:val="00B823A4"/>
    <w:rsid w:val="00B8253D"/>
    <w:rsid w:val="00BA0923"/>
    <w:rsid w:val="00BB1B65"/>
    <w:rsid w:val="00BB3E60"/>
    <w:rsid w:val="00BB6138"/>
    <w:rsid w:val="00BC556C"/>
    <w:rsid w:val="00BC6904"/>
    <w:rsid w:val="00BC7B1D"/>
    <w:rsid w:val="00BF3389"/>
    <w:rsid w:val="00BF7E42"/>
    <w:rsid w:val="00C072D4"/>
    <w:rsid w:val="00C10690"/>
    <w:rsid w:val="00C17E9E"/>
    <w:rsid w:val="00C27B2D"/>
    <w:rsid w:val="00C31290"/>
    <w:rsid w:val="00C35F66"/>
    <w:rsid w:val="00C90075"/>
    <w:rsid w:val="00CC5181"/>
    <w:rsid w:val="00CC71ED"/>
    <w:rsid w:val="00D13F0D"/>
    <w:rsid w:val="00D32C25"/>
    <w:rsid w:val="00D61DD4"/>
    <w:rsid w:val="00D807B3"/>
    <w:rsid w:val="00DA435D"/>
    <w:rsid w:val="00DB7394"/>
    <w:rsid w:val="00DC67C1"/>
    <w:rsid w:val="00DD1AEB"/>
    <w:rsid w:val="00DD4125"/>
    <w:rsid w:val="00DD5185"/>
    <w:rsid w:val="00DE76B4"/>
    <w:rsid w:val="00E01871"/>
    <w:rsid w:val="00E038B6"/>
    <w:rsid w:val="00E04EE9"/>
    <w:rsid w:val="00E140D6"/>
    <w:rsid w:val="00E24695"/>
    <w:rsid w:val="00E40C97"/>
    <w:rsid w:val="00E41D84"/>
    <w:rsid w:val="00E61BBA"/>
    <w:rsid w:val="00E8502C"/>
    <w:rsid w:val="00E91F8D"/>
    <w:rsid w:val="00EA333D"/>
    <w:rsid w:val="00EA53E3"/>
    <w:rsid w:val="00EC1C10"/>
    <w:rsid w:val="00F323AD"/>
    <w:rsid w:val="00F64C31"/>
    <w:rsid w:val="00F65263"/>
    <w:rsid w:val="00FC1F55"/>
    <w:rsid w:val="00FD2275"/>
    <w:rsid w:val="00FF1EA0"/>
    <w:rsid w:val="00FF403C"/>
    <w:rsid w:val="00FF5C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878FBE"/>
  <w15:chartTrackingRefBased/>
  <w15:docId w15:val="{3F24A0CB-5649-4BF4-A327-4D2762C55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6E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6E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6E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6E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6E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6E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6E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6E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6E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6E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6E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6E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6E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6E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6E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6E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6E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6E12"/>
    <w:rPr>
      <w:rFonts w:eastAsiaTheme="majorEastAsia" w:cstheme="majorBidi"/>
      <w:color w:val="272727" w:themeColor="text1" w:themeTint="D8"/>
    </w:rPr>
  </w:style>
  <w:style w:type="paragraph" w:styleId="Title">
    <w:name w:val="Title"/>
    <w:basedOn w:val="Normal"/>
    <w:next w:val="Normal"/>
    <w:link w:val="TitleChar"/>
    <w:uiPriority w:val="10"/>
    <w:qFormat/>
    <w:rsid w:val="00566E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6E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6E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6E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6E12"/>
    <w:pPr>
      <w:spacing w:before="160"/>
      <w:jc w:val="center"/>
    </w:pPr>
    <w:rPr>
      <w:i/>
      <w:iCs/>
      <w:color w:val="404040" w:themeColor="text1" w:themeTint="BF"/>
    </w:rPr>
  </w:style>
  <w:style w:type="character" w:customStyle="1" w:styleId="QuoteChar">
    <w:name w:val="Quote Char"/>
    <w:basedOn w:val="DefaultParagraphFont"/>
    <w:link w:val="Quote"/>
    <w:uiPriority w:val="29"/>
    <w:rsid w:val="00566E12"/>
    <w:rPr>
      <w:i/>
      <w:iCs/>
      <w:color w:val="404040" w:themeColor="text1" w:themeTint="BF"/>
    </w:rPr>
  </w:style>
  <w:style w:type="paragraph" w:styleId="ListParagraph">
    <w:name w:val="List Paragraph"/>
    <w:basedOn w:val="Normal"/>
    <w:uiPriority w:val="34"/>
    <w:qFormat/>
    <w:rsid w:val="00566E12"/>
    <w:pPr>
      <w:ind w:left="720"/>
      <w:contextualSpacing/>
    </w:pPr>
  </w:style>
  <w:style w:type="character" w:styleId="IntenseEmphasis">
    <w:name w:val="Intense Emphasis"/>
    <w:basedOn w:val="DefaultParagraphFont"/>
    <w:uiPriority w:val="21"/>
    <w:qFormat/>
    <w:rsid w:val="00566E12"/>
    <w:rPr>
      <w:i/>
      <w:iCs/>
      <w:color w:val="0F4761" w:themeColor="accent1" w:themeShade="BF"/>
    </w:rPr>
  </w:style>
  <w:style w:type="paragraph" w:styleId="IntenseQuote">
    <w:name w:val="Intense Quote"/>
    <w:basedOn w:val="Normal"/>
    <w:next w:val="Normal"/>
    <w:link w:val="IntenseQuoteChar"/>
    <w:uiPriority w:val="30"/>
    <w:qFormat/>
    <w:rsid w:val="00566E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6E12"/>
    <w:rPr>
      <w:i/>
      <w:iCs/>
      <w:color w:val="0F4761" w:themeColor="accent1" w:themeShade="BF"/>
    </w:rPr>
  </w:style>
  <w:style w:type="character" w:styleId="IntenseReference">
    <w:name w:val="Intense Reference"/>
    <w:basedOn w:val="DefaultParagraphFont"/>
    <w:uiPriority w:val="32"/>
    <w:qFormat/>
    <w:rsid w:val="00566E12"/>
    <w:rPr>
      <w:b/>
      <w:bCs/>
      <w:smallCaps/>
      <w:color w:val="0F4761" w:themeColor="accent1" w:themeShade="BF"/>
      <w:spacing w:val="5"/>
    </w:rPr>
  </w:style>
  <w:style w:type="table" w:styleId="TableGrid">
    <w:name w:val="Table Grid"/>
    <w:basedOn w:val="TableNormal"/>
    <w:uiPriority w:val="39"/>
    <w:rsid w:val="009B62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35F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5F66"/>
  </w:style>
  <w:style w:type="paragraph" w:styleId="Footer">
    <w:name w:val="footer"/>
    <w:basedOn w:val="Normal"/>
    <w:link w:val="FooterChar"/>
    <w:uiPriority w:val="99"/>
    <w:unhideWhenUsed/>
    <w:rsid w:val="00C35F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5F66"/>
  </w:style>
  <w:style w:type="character" w:styleId="Emphasis">
    <w:name w:val="Emphasis"/>
    <w:uiPriority w:val="20"/>
    <w:qFormat/>
    <w:rsid w:val="004A221E"/>
    <w:rPr>
      <w:rFonts w:ascii="Calibri" w:eastAsia="SimSun" w:hAnsi="Calibri" w:cs="Times New Roman"/>
      <w:i/>
      <w:iCs/>
    </w:rPr>
  </w:style>
  <w:style w:type="paragraph" w:styleId="NormalWeb">
    <w:name w:val="Normal (Web)"/>
    <w:basedOn w:val="Normal"/>
    <w:uiPriority w:val="99"/>
    <w:unhideWhenUsed/>
    <w:rsid w:val="004A22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Default">
    <w:name w:val="Default"/>
    <w:rsid w:val="00D13F0D"/>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Hyperlink">
    <w:name w:val="Hyperlink"/>
    <w:basedOn w:val="DefaultParagraphFont"/>
    <w:uiPriority w:val="99"/>
    <w:unhideWhenUsed/>
    <w:rsid w:val="00977BFF"/>
    <w:rPr>
      <w:color w:val="467886" w:themeColor="hyperlink"/>
      <w:u w:val="single"/>
    </w:rPr>
  </w:style>
  <w:style w:type="character" w:styleId="UnresolvedMention">
    <w:name w:val="Unresolved Mention"/>
    <w:basedOn w:val="DefaultParagraphFont"/>
    <w:uiPriority w:val="99"/>
    <w:semiHidden/>
    <w:unhideWhenUsed/>
    <w:rsid w:val="00977BFF"/>
    <w:rPr>
      <w:color w:val="605E5C"/>
      <w:shd w:val="clear" w:color="auto" w:fill="E1DFDD"/>
    </w:rPr>
  </w:style>
  <w:style w:type="paragraph" w:styleId="Revision">
    <w:name w:val="Revision"/>
    <w:hidden/>
    <w:uiPriority w:val="99"/>
    <w:semiHidden/>
    <w:rsid w:val="00A75E37"/>
    <w:pPr>
      <w:spacing w:after="0" w:line="240" w:lineRule="auto"/>
    </w:pPr>
  </w:style>
  <w:style w:type="character" w:styleId="CommentReference">
    <w:name w:val="annotation reference"/>
    <w:basedOn w:val="DefaultParagraphFont"/>
    <w:uiPriority w:val="99"/>
    <w:semiHidden/>
    <w:unhideWhenUsed/>
    <w:rsid w:val="00A75E37"/>
    <w:rPr>
      <w:sz w:val="16"/>
      <w:szCs w:val="16"/>
    </w:rPr>
  </w:style>
  <w:style w:type="paragraph" w:styleId="CommentText">
    <w:name w:val="annotation text"/>
    <w:basedOn w:val="Normal"/>
    <w:link w:val="CommentTextChar"/>
    <w:uiPriority w:val="99"/>
    <w:semiHidden/>
    <w:unhideWhenUsed/>
    <w:rsid w:val="00A75E37"/>
    <w:pPr>
      <w:spacing w:line="240" w:lineRule="auto"/>
    </w:pPr>
    <w:rPr>
      <w:sz w:val="20"/>
      <w:szCs w:val="20"/>
    </w:rPr>
  </w:style>
  <w:style w:type="character" w:customStyle="1" w:styleId="CommentTextChar">
    <w:name w:val="Comment Text Char"/>
    <w:basedOn w:val="DefaultParagraphFont"/>
    <w:link w:val="CommentText"/>
    <w:uiPriority w:val="99"/>
    <w:semiHidden/>
    <w:rsid w:val="00A75E37"/>
    <w:rPr>
      <w:sz w:val="20"/>
      <w:szCs w:val="20"/>
    </w:rPr>
  </w:style>
  <w:style w:type="paragraph" w:styleId="CommentSubject">
    <w:name w:val="annotation subject"/>
    <w:basedOn w:val="CommentText"/>
    <w:next w:val="CommentText"/>
    <w:link w:val="CommentSubjectChar"/>
    <w:uiPriority w:val="99"/>
    <w:semiHidden/>
    <w:unhideWhenUsed/>
    <w:rsid w:val="00A75E37"/>
    <w:rPr>
      <w:b/>
      <w:bCs/>
    </w:rPr>
  </w:style>
  <w:style w:type="character" w:customStyle="1" w:styleId="CommentSubjectChar">
    <w:name w:val="Comment Subject Char"/>
    <w:basedOn w:val="CommentTextChar"/>
    <w:link w:val="CommentSubject"/>
    <w:uiPriority w:val="99"/>
    <w:semiHidden/>
    <w:rsid w:val="00A75E3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1.xml"/><Relationship Id="rId18" Type="http://schemas.openxmlformats.org/officeDocument/2006/relationships/chart" Target="charts/chart6.xml"/><Relationship Id="rId26" Type="http://schemas.openxmlformats.org/officeDocument/2006/relationships/hyperlink" Target="https://doi.org/10.1016/j.sciaf.2021.e01001" TargetMode="External"/><Relationship Id="rId39" Type="http://schemas.openxmlformats.org/officeDocument/2006/relationships/hyperlink" Target="https://doi.org/10.1016/j.mpmed.2018.10.004" TargetMode="External"/><Relationship Id="rId21" Type="http://schemas.openxmlformats.org/officeDocument/2006/relationships/chart" Target="charts/chart9.xml"/><Relationship Id="rId34" Type="http://schemas.openxmlformats.org/officeDocument/2006/relationships/hyperlink" Target="https://doi.org/10.3390/molecules25030550" TargetMode="External"/><Relationship Id="rId42" Type="http://schemas.openxmlformats.org/officeDocument/2006/relationships/hyperlink" Target="https://doi.org/10.1111/j.2040-1124.2010.00018.x" TargetMode="External"/><Relationship Id="rId47" Type="http://schemas.openxmlformats.org/officeDocument/2006/relationships/hyperlink" Target="https://doi.org/10.1186/1472-6882-12-151" TargetMode="External"/><Relationship Id="rId50" Type="http://schemas.openxmlformats.org/officeDocument/2006/relationships/header" Target="header2.xml"/><Relationship Id="rId55" Type="http://schemas.openxmlformats.org/officeDocument/2006/relationships/fontTable" Target="fontTable.xml"/><Relationship Id="rId7" Type="http://schemas.openxmlformats.org/officeDocument/2006/relationships/comments" Target="comments.xml"/><Relationship Id="rId2" Type="http://schemas.openxmlformats.org/officeDocument/2006/relationships/styles" Target="styles.xml"/><Relationship Id="rId16" Type="http://schemas.openxmlformats.org/officeDocument/2006/relationships/chart" Target="charts/chart4.xml"/><Relationship Id="rId29" Type="http://schemas.openxmlformats.org/officeDocument/2006/relationships/hyperlink" Target="https://doi.org/10.5772/intechopen.88848" TargetMode="External"/><Relationship Id="rId11" Type="http://schemas.openxmlformats.org/officeDocument/2006/relationships/hyperlink" Target="https://bmrat.biomedpress.org/index.php/BMRAT/article/view/663" TargetMode="External"/><Relationship Id="rId24" Type="http://schemas.openxmlformats.org/officeDocument/2006/relationships/chart" Target="charts/chart12.xml"/><Relationship Id="rId32" Type="http://schemas.openxmlformats.org/officeDocument/2006/relationships/hyperlink" Target="https://doi.org/10.4103/2230-8210.183480" TargetMode="External"/><Relationship Id="rId37" Type="http://schemas.openxmlformats.org/officeDocument/2006/relationships/hyperlink" Target="https://doi.org/10.1186/s12944-017-0594-3" TargetMode="External"/><Relationship Id="rId40" Type="http://schemas.openxmlformats.org/officeDocument/2006/relationships/hyperlink" Target="http://www.ijcmas.com/vol-4-5/Momoh%20Johnson,%20et%20al.pdf" TargetMode="External"/><Relationship Id="rId45" Type="http://schemas.openxmlformats.org/officeDocument/2006/relationships/hyperlink" Target="https://www.elsevier.com/books/contact-lens-practice/efron/978-0-7020-6660-3" TargetMode="External"/><Relationship Id="rId53" Type="http://schemas.openxmlformats.org/officeDocument/2006/relationships/header" Target="header3.xml"/><Relationship Id="rId5" Type="http://schemas.openxmlformats.org/officeDocument/2006/relationships/footnotes" Target="footnotes.xml"/><Relationship Id="rId19" Type="http://schemas.openxmlformats.org/officeDocument/2006/relationships/chart" Target="charts/chart7.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chart" Target="charts/chart2.xml"/><Relationship Id="rId22" Type="http://schemas.openxmlformats.org/officeDocument/2006/relationships/chart" Target="charts/chart10.xml"/><Relationship Id="rId27" Type="http://schemas.openxmlformats.org/officeDocument/2006/relationships/hyperlink" Target="https://doi.org/10.1002/ptr.6211" TargetMode="External"/><Relationship Id="rId30" Type="http://schemas.openxmlformats.org/officeDocument/2006/relationships/hyperlink" Target="https://doi.org/10.1007/s00125-015-3525-8" TargetMode="External"/><Relationship Id="rId35" Type="http://schemas.openxmlformats.org/officeDocument/2006/relationships/hyperlink" Target="https://doi.org/10.9734/ijbcrr/2019/v28i430157" TargetMode="External"/><Relationship Id="rId43" Type="http://schemas.openxmlformats.org/officeDocument/2006/relationships/hyperlink" Target="https://doi.org/10.4103/0253-7613.39151" TargetMode="External"/><Relationship Id="rId48" Type="http://schemas.openxmlformats.org/officeDocument/2006/relationships/hyperlink" Target="https://doi.org/10.5829/idosi.ejbs.2015.7.01.91127" TargetMode="External"/><Relationship Id="rId56" Type="http://schemas.microsoft.com/office/2011/relationships/people" Target="people.xml"/><Relationship Id="rId8" Type="http://schemas.microsoft.com/office/2011/relationships/commentsExtended" Target="commentsExtended.xml"/><Relationship Id="rId51"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https://bmrat.biomedpress.org/index.php/BMRAT/article/view/663" TargetMode="External"/><Relationship Id="rId17" Type="http://schemas.openxmlformats.org/officeDocument/2006/relationships/chart" Target="charts/chart5.xml"/><Relationship Id="rId25" Type="http://schemas.openxmlformats.org/officeDocument/2006/relationships/hyperlink" Target="https://doi.org/10.9734/BJMMR/2016/26897" TargetMode="External"/><Relationship Id="rId33" Type="http://schemas.openxmlformats.org/officeDocument/2006/relationships/hyperlink" Target="https://doi.org/10.1155/2019/2835152" TargetMode="External"/><Relationship Id="rId38" Type="http://schemas.openxmlformats.org/officeDocument/2006/relationships/hyperlink" Target="https://doi.org/10.1152/physrev.00045.2011" TargetMode="External"/><Relationship Id="rId46" Type="http://schemas.openxmlformats.org/officeDocument/2006/relationships/hyperlink" Target="https://doi.org/10.1271/bbb.70.447" TargetMode="External"/><Relationship Id="rId20" Type="http://schemas.openxmlformats.org/officeDocument/2006/relationships/chart" Target="charts/chart8.xml"/><Relationship Id="rId41" Type="http://schemas.openxmlformats.org/officeDocument/2006/relationships/hyperlink" Target="https://doi.org/10.3923/pjbs.2013.1358.1362" TargetMode="External"/><Relationship Id="rId54"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chart" Target="charts/chart3.xml"/><Relationship Id="rId23" Type="http://schemas.openxmlformats.org/officeDocument/2006/relationships/chart" Target="charts/chart11.xml"/><Relationship Id="rId28" Type="http://schemas.openxmlformats.org/officeDocument/2006/relationships/hyperlink" Target="https://doi.org/10.1016/j.jksus.2017.08.001" TargetMode="External"/><Relationship Id="rId36" Type="http://schemas.openxmlformats.org/officeDocument/2006/relationships/hyperlink" Target="https://bioscientistjournal.com/index.php/The_Bioscientist/article/view/6" TargetMode="External"/><Relationship Id="rId49" Type="http://schemas.openxmlformats.org/officeDocument/2006/relationships/header" Target="header1.xml"/><Relationship Id="rId57" Type="http://schemas.openxmlformats.org/officeDocument/2006/relationships/theme" Target="theme/theme1.xml"/><Relationship Id="rId10" Type="http://schemas.microsoft.com/office/2018/08/relationships/commentsExtensible" Target="commentsExtensible.xml"/><Relationship Id="rId31" Type="http://schemas.openxmlformats.org/officeDocument/2006/relationships/hyperlink" Target="https://doi.org/10.3389/fendo.2013.00037" TargetMode="External"/><Relationship Id="rId44" Type="http://schemas.openxmlformats.org/officeDocument/2006/relationships/hyperlink" Target="https://icidr.org.ng/index.php/Ijhmi/article/view/1784" TargetMode="External"/><Relationship Id="rId52"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Dr.%20Christian\Desktop\Stat%20Analysis%202024\Dr.%20Immaculata%20Ngozi%20COOU\Graph.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Dr.%20Christian\Desktop\Stat%20Analysis%202024\Dr.%20Immaculata%20Ngozi%20COOU\Graph.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C:\Users\Dr.%20Christian\Desktop\Stat%20Analysis%202024\Dr.%20Immaculata%20Ngozi%20COOU\Graph.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C:\Users\Dr.%20Christian\Desktop\Stat%20Analysis%202024\Dr.%20Immaculata%20Ngozi%20COOU\Graph.xlsx" TargetMode="External"/><Relationship Id="rId2" Type="http://schemas.microsoft.com/office/2011/relationships/chartColorStyle" Target="colors12.xml"/><Relationship Id="rId1" Type="http://schemas.microsoft.com/office/2011/relationships/chartStyle" Target="style12.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Dr.%20Christian\Desktop\Stat%20Analysis%202024\Dr.%20Immaculata%20Ngozi%20COOU\Graph.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Dr.%20Christian\Desktop\Stat%20Analysis%202024\Dr.%20Immaculata%20Ngozi%20COOU\Graph.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Dr.%20Christian\Desktop\Stat%20Analysis%202024\Dr.%20Immaculata%20Ngozi%20COOU\Graph.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Dr.%20Christian\Desktop\Stat%20Analysis%202024\Dr.%20Immaculata%20Ngozi%20COOU\Graph.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Dr.%20Christian\Desktop\Stat%20Analysis%202024\Dr.%20Immaculata%20Ngozi%20COOU\Graph.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Dr.%20Christian\Desktop\Stat%20Analysis%202024\Dr.%20Immaculata%20Ngozi%20COOU\Graph.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Dr.%20Christian\Desktop\Stat%20Analysis%202024\Dr.%20Immaculata%20Ngozi%20COOU\Graph.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Dr.%20Christian\Desktop\Stat%20Analysis%202024\Dr.%20Immaculata%20Ngozi%20COOU\Graph.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Bodyweight</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6.7684777836934079E-2"/>
          <c:y val="0.17171296296296296"/>
          <c:w val="0.82800534274852655"/>
          <c:h val="0.46660433070866142"/>
        </c:manualLayout>
      </c:layout>
      <c:barChart>
        <c:barDir val="col"/>
        <c:grouping val="clustered"/>
        <c:varyColors val="0"/>
        <c:ser>
          <c:idx val="0"/>
          <c:order val="0"/>
          <c:tx>
            <c:strRef>
              <c:f>'Bodyweight and FBG'!$B$11</c:f>
              <c:strCache>
                <c:ptCount val="1"/>
                <c:pt idx="0">
                  <c:v>Initial</c:v>
                </c:pt>
              </c:strCache>
            </c:strRef>
          </c:tx>
          <c:spPr>
            <a:solidFill>
              <a:schemeClr val="accent1"/>
            </a:solidFill>
            <a:ln>
              <a:noFill/>
            </a:ln>
            <a:effectLst/>
          </c:spPr>
          <c:invertIfNegative val="0"/>
          <c:errBars>
            <c:errBarType val="plus"/>
            <c:errValType val="cust"/>
            <c:noEndCap val="0"/>
            <c:plus>
              <c:numLit>
                <c:formatCode>General</c:formatCode>
                <c:ptCount val="5"/>
                <c:pt idx="0">
                  <c:v>2.69</c:v>
                </c:pt>
                <c:pt idx="1">
                  <c:v>1.56</c:v>
                </c:pt>
                <c:pt idx="2">
                  <c:v>1.83</c:v>
                </c:pt>
                <c:pt idx="3">
                  <c:v>1.59</c:v>
                </c:pt>
                <c:pt idx="4">
                  <c:v>1.82</c:v>
                </c:pt>
              </c:numLit>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'Bodyweight and FBG'!$A$12:$A$16</c:f>
              <c:strCache>
                <c:ptCount val="5"/>
                <c:pt idx="0">
                  <c:v>Group A: Normal Control</c:v>
                </c:pt>
                <c:pt idx="1">
                  <c:v>Group B: Diabetic untreated</c:v>
                </c:pt>
                <c:pt idx="2">
                  <c:v>Group C: 100mg/kg Gluformin</c:v>
                </c:pt>
                <c:pt idx="3">
                  <c:v>Group D: 100mg/kg combination of ethanol extract of V. amygdalina and Z. officinale</c:v>
                </c:pt>
                <c:pt idx="4">
                  <c:v>Group E: 200mg/kg combination of ethanol extract of V. amygdalina and Z. officinale</c:v>
                </c:pt>
              </c:strCache>
            </c:strRef>
          </c:cat>
          <c:val>
            <c:numRef>
              <c:f>'Bodyweight and FBG'!$B$12:$B$16</c:f>
              <c:numCache>
                <c:formatCode>General</c:formatCode>
                <c:ptCount val="5"/>
                <c:pt idx="0">
                  <c:v>160</c:v>
                </c:pt>
                <c:pt idx="1">
                  <c:v>158</c:v>
                </c:pt>
                <c:pt idx="2">
                  <c:v>159.93</c:v>
                </c:pt>
                <c:pt idx="3">
                  <c:v>159.07</c:v>
                </c:pt>
                <c:pt idx="4">
                  <c:v>158.63999999999999</c:v>
                </c:pt>
              </c:numCache>
            </c:numRef>
          </c:val>
          <c:extLst>
            <c:ext xmlns:c16="http://schemas.microsoft.com/office/drawing/2014/chart" uri="{C3380CC4-5D6E-409C-BE32-E72D297353CC}">
              <c16:uniqueId val="{00000000-CED6-48A1-A92A-9F50E9E7B07B}"/>
            </c:ext>
          </c:extLst>
        </c:ser>
        <c:ser>
          <c:idx val="1"/>
          <c:order val="1"/>
          <c:tx>
            <c:strRef>
              <c:f>'Bodyweight and FBG'!$C$11</c:f>
              <c:strCache>
                <c:ptCount val="1"/>
                <c:pt idx="0">
                  <c:v>week 0</c:v>
                </c:pt>
              </c:strCache>
            </c:strRef>
          </c:tx>
          <c:spPr>
            <a:solidFill>
              <a:schemeClr val="accent2"/>
            </a:solidFill>
            <a:ln>
              <a:noFill/>
            </a:ln>
            <a:effectLst/>
          </c:spPr>
          <c:invertIfNegative val="0"/>
          <c:errBars>
            <c:errBarType val="plus"/>
            <c:errValType val="cust"/>
            <c:noEndCap val="0"/>
            <c:plus>
              <c:numLit>
                <c:formatCode>General</c:formatCode>
                <c:ptCount val="5"/>
                <c:pt idx="0">
                  <c:v>2.87</c:v>
                </c:pt>
                <c:pt idx="1">
                  <c:v>6.99</c:v>
                </c:pt>
                <c:pt idx="2">
                  <c:v>2.1800000000000002</c:v>
                </c:pt>
                <c:pt idx="3">
                  <c:v>4.54</c:v>
                </c:pt>
                <c:pt idx="4">
                  <c:v>3.9</c:v>
                </c:pt>
              </c:numLit>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'Bodyweight and FBG'!$A$12:$A$16</c:f>
              <c:strCache>
                <c:ptCount val="5"/>
                <c:pt idx="0">
                  <c:v>Group A: Normal Control</c:v>
                </c:pt>
                <c:pt idx="1">
                  <c:v>Group B: Diabetic untreated</c:v>
                </c:pt>
                <c:pt idx="2">
                  <c:v>Group C: 100mg/kg Gluformin</c:v>
                </c:pt>
                <c:pt idx="3">
                  <c:v>Group D: 100mg/kg combination of ethanol extract of V. amygdalina and Z. officinale</c:v>
                </c:pt>
                <c:pt idx="4">
                  <c:v>Group E: 200mg/kg combination of ethanol extract of V. amygdalina and Z. officinale</c:v>
                </c:pt>
              </c:strCache>
            </c:strRef>
          </c:cat>
          <c:val>
            <c:numRef>
              <c:f>'Bodyweight and FBG'!$C$12:$C$16</c:f>
              <c:numCache>
                <c:formatCode>General</c:formatCode>
                <c:ptCount val="5"/>
                <c:pt idx="0">
                  <c:v>168.86</c:v>
                </c:pt>
                <c:pt idx="1">
                  <c:v>147.6</c:v>
                </c:pt>
                <c:pt idx="2">
                  <c:v>145.4</c:v>
                </c:pt>
                <c:pt idx="3">
                  <c:v>139.66999999999999</c:v>
                </c:pt>
                <c:pt idx="4">
                  <c:v>148.33000000000001</c:v>
                </c:pt>
              </c:numCache>
            </c:numRef>
          </c:val>
          <c:extLst>
            <c:ext xmlns:c16="http://schemas.microsoft.com/office/drawing/2014/chart" uri="{C3380CC4-5D6E-409C-BE32-E72D297353CC}">
              <c16:uniqueId val="{00000001-CED6-48A1-A92A-9F50E9E7B07B}"/>
            </c:ext>
          </c:extLst>
        </c:ser>
        <c:ser>
          <c:idx val="2"/>
          <c:order val="2"/>
          <c:tx>
            <c:strRef>
              <c:f>'Bodyweight and FBG'!$D$11</c:f>
              <c:strCache>
                <c:ptCount val="1"/>
                <c:pt idx="0">
                  <c:v>week 1</c:v>
                </c:pt>
              </c:strCache>
            </c:strRef>
          </c:tx>
          <c:spPr>
            <a:solidFill>
              <a:schemeClr val="accent3"/>
            </a:solidFill>
            <a:ln>
              <a:noFill/>
            </a:ln>
            <a:effectLst/>
          </c:spPr>
          <c:invertIfNegative val="0"/>
          <c:errBars>
            <c:errBarType val="plus"/>
            <c:errValType val="cust"/>
            <c:noEndCap val="0"/>
            <c:plus>
              <c:numLit>
                <c:formatCode>General</c:formatCode>
                <c:ptCount val="5"/>
                <c:pt idx="0">
                  <c:v>2.89</c:v>
                </c:pt>
                <c:pt idx="1">
                  <c:v>5.39</c:v>
                </c:pt>
                <c:pt idx="2">
                  <c:v>6.99</c:v>
                </c:pt>
                <c:pt idx="3">
                  <c:v>1.04</c:v>
                </c:pt>
                <c:pt idx="4">
                  <c:v>2.91</c:v>
                </c:pt>
              </c:numLit>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'Bodyweight and FBG'!$A$12:$A$16</c:f>
              <c:strCache>
                <c:ptCount val="5"/>
                <c:pt idx="0">
                  <c:v>Group A: Normal Control</c:v>
                </c:pt>
                <c:pt idx="1">
                  <c:v>Group B: Diabetic untreated</c:v>
                </c:pt>
                <c:pt idx="2">
                  <c:v>Group C: 100mg/kg Gluformin</c:v>
                </c:pt>
                <c:pt idx="3">
                  <c:v>Group D: 100mg/kg combination of ethanol extract of V. amygdalina and Z. officinale</c:v>
                </c:pt>
                <c:pt idx="4">
                  <c:v>Group E: 200mg/kg combination of ethanol extract of V. amygdalina and Z. officinale</c:v>
                </c:pt>
              </c:strCache>
            </c:strRef>
          </c:cat>
          <c:val>
            <c:numRef>
              <c:f>'Bodyweight and FBG'!$D$12:$D$16</c:f>
              <c:numCache>
                <c:formatCode>General</c:formatCode>
                <c:ptCount val="5"/>
                <c:pt idx="0">
                  <c:v>177.85</c:v>
                </c:pt>
                <c:pt idx="1">
                  <c:v>152.75</c:v>
                </c:pt>
                <c:pt idx="2">
                  <c:v>150</c:v>
                </c:pt>
                <c:pt idx="3">
                  <c:v>149.5</c:v>
                </c:pt>
                <c:pt idx="4">
                  <c:v>156.4</c:v>
                </c:pt>
              </c:numCache>
            </c:numRef>
          </c:val>
          <c:extLst>
            <c:ext xmlns:c16="http://schemas.microsoft.com/office/drawing/2014/chart" uri="{C3380CC4-5D6E-409C-BE32-E72D297353CC}">
              <c16:uniqueId val="{00000002-CED6-48A1-A92A-9F50E9E7B07B}"/>
            </c:ext>
          </c:extLst>
        </c:ser>
        <c:ser>
          <c:idx val="3"/>
          <c:order val="3"/>
          <c:tx>
            <c:strRef>
              <c:f>'Bodyweight and FBG'!$E$11</c:f>
              <c:strCache>
                <c:ptCount val="1"/>
                <c:pt idx="0">
                  <c:v>week 2</c:v>
                </c:pt>
              </c:strCache>
            </c:strRef>
          </c:tx>
          <c:spPr>
            <a:solidFill>
              <a:schemeClr val="accent4"/>
            </a:solidFill>
            <a:ln>
              <a:noFill/>
            </a:ln>
            <a:effectLst/>
          </c:spPr>
          <c:invertIfNegative val="0"/>
          <c:errBars>
            <c:errBarType val="plus"/>
            <c:errValType val="cust"/>
            <c:noEndCap val="0"/>
            <c:plus>
              <c:numLit>
                <c:formatCode>General</c:formatCode>
                <c:ptCount val="5"/>
                <c:pt idx="0">
                  <c:v>1.65</c:v>
                </c:pt>
                <c:pt idx="1">
                  <c:v>8.84</c:v>
                </c:pt>
                <c:pt idx="2">
                  <c:v>2.52</c:v>
                </c:pt>
                <c:pt idx="3">
                  <c:v>1.58</c:v>
                </c:pt>
                <c:pt idx="4">
                  <c:v>3.1</c:v>
                </c:pt>
              </c:numLit>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'Bodyweight and FBG'!$A$12:$A$16</c:f>
              <c:strCache>
                <c:ptCount val="5"/>
                <c:pt idx="0">
                  <c:v>Group A: Normal Control</c:v>
                </c:pt>
                <c:pt idx="1">
                  <c:v>Group B: Diabetic untreated</c:v>
                </c:pt>
                <c:pt idx="2">
                  <c:v>Group C: 100mg/kg Gluformin</c:v>
                </c:pt>
                <c:pt idx="3">
                  <c:v>Group D: 100mg/kg combination of ethanol extract of V. amygdalina and Z. officinale</c:v>
                </c:pt>
                <c:pt idx="4">
                  <c:v>Group E: 200mg/kg combination of ethanol extract of V. amygdalina and Z. officinale</c:v>
                </c:pt>
              </c:strCache>
            </c:strRef>
          </c:cat>
          <c:val>
            <c:numRef>
              <c:f>'Bodyweight and FBG'!$E$12:$E$16</c:f>
              <c:numCache>
                <c:formatCode>General</c:formatCode>
                <c:ptCount val="5"/>
                <c:pt idx="0">
                  <c:v>187.86</c:v>
                </c:pt>
                <c:pt idx="1">
                  <c:v>142</c:v>
                </c:pt>
                <c:pt idx="2">
                  <c:v>161</c:v>
                </c:pt>
                <c:pt idx="3">
                  <c:v>157</c:v>
                </c:pt>
                <c:pt idx="4">
                  <c:v>163.19999999999999</c:v>
                </c:pt>
              </c:numCache>
            </c:numRef>
          </c:val>
          <c:extLst>
            <c:ext xmlns:c16="http://schemas.microsoft.com/office/drawing/2014/chart" uri="{C3380CC4-5D6E-409C-BE32-E72D297353CC}">
              <c16:uniqueId val="{00000003-CED6-48A1-A92A-9F50E9E7B07B}"/>
            </c:ext>
          </c:extLst>
        </c:ser>
        <c:dLbls>
          <c:showLegendKey val="0"/>
          <c:showVal val="0"/>
          <c:showCatName val="0"/>
          <c:showSerName val="0"/>
          <c:showPercent val="0"/>
          <c:showBubbleSize val="0"/>
        </c:dLbls>
        <c:gapWidth val="219"/>
        <c:overlap val="-27"/>
        <c:axId val="597617744"/>
        <c:axId val="597618224"/>
      </c:barChart>
      <c:catAx>
        <c:axId val="5976177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97618224"/>
        <c:crosses val="autoZero"/>
        <c:auto val="1"/>
        <c:lblAlgn val="ctr"/>
        <c:lblOffset val="100"/>
        <c:noMultiLvlLbl val="0"/>
      </c:catAx>
      <c:valAx>
        <c:axId val="597618224"/>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97617744"/>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ALP</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errBars>
            <c:errBarType val="plus"/>
            <c:errValType val="cust"/>
            <c:noEndCap val="0"/>
            <c:plus>
              <c:numLit>
                <c:formatCode>General</c:formatCode>
                <c:ptCount val="5"/>
                <c:pt idx="0">
                  <c:v>7.81</c:v>
                </c:pt>
                <c:pt idx="1">
                  <c:v>8.76</c:v>
                </c:pt>
                <c:pt idx="2">
                  <c:v>9.56</c:v>
                </c:pt>
                <c:pt idx="3">
                  <c:v>7.22</c:v>
                </c:pt>
                <c:pt idx="4">
                  <c:v>0.57999999999999996</c:v>
                </c:pt>
              </c:numLit>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'LP and LFT'!$A$50:$A$54</c:f>
              <c:strCache>
                <c:ptCount val="5"/>
                <c:pt idx="0">
                  <c:v>Group A: Normal Control</c:v>
                </c:pt>
                <c:pt idx="1">
                  <c:v>Group B: Diabetic untreated</c:v>
                </c:pt>
                <c:pt idx="2">
                  <c:v>Group C: 100mg/kg Gluformin</c:v>
                </c:pt>
                <c:pt idx="3">
                  <c:v>Group D: 100mg/kg combination of ethanol extract of V. amygdalina and Z. officinale</c:v>
                </c:pt>
                <c:pt idx="4">
                  <c:v>Group E: 200mg/kg combination of ethanol extract of V. amygdalina and Z. officinale</c:v>
                </c:pt>
              </c:strCache>
            </c:strRef>
          </c:cat>
          <c:val>
            <c:numRef>
              <c:f>'LP and LFT'!$B$50:$B$54</c:f>
              <c:numCache>
                <c:formatCode>General</c:formatCode>
                <c:ptCount val="5"/>
                <c:pt idx="0">
                  <c:v>50</c:v>
                </c:pt>
                <c:pt idx="1">
                  <c:v>88.67</c:v>
                </c:pt>
                <c:pt idx="2">
                  <c:v>60.67</c:v>
                </c:pt>
                <c:pt idx="3">
                  <c:v>83.33</c:v>
                </c:pt>
                <c:pt idx="4">
                  <c:v>50</c:v>
                </c:pt>
              </c:numCache>
            </c:numRef>
          </c:val>
          <c:extLst>
            <c:ext xmlns:c16="http://schemas.microsoft.com/office/drawing/2014/chart" uri="{C3380CC4-5D6E-409C-BE32-E72D297353CC}">
              <c16:uniqueId val="{00000000-7466-4CC0-912E-C160037FB141}"/>
            </c:ext>
          </c:extLst>
        </c:ser>
        <c:dLbls>
          <c:showLegendKey val="0"/>
          <c:showVal val="0"/>
          <c:showCatName val="0"/>
          <c:showSerName val="0"/>
          <c:showPercent val="0"/>
          <c:showBubbleSize val="0"/>
        </c:dLbls>
        <c:gapWidth val="219"/>
        <c:overlap val="-27"/>
        <c:axId val="71063104"/>
        <c:axId val="71066944"/>
      </c:barChart>
      <c:catAx>
        <c:axId val="710631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1066944"/>
        <c:crosses val="autoZero"/>
        <c:auto val="1"/>
        <c:lblAlgn val="ctr"/>
        <c:lblOffset val="100"/>
        <c:noMultiLvlLbl val="0"/>
      </c:catAx>
      <c:valAx>
        <c:axId val="7106694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Alkaline</a:t>
                </a:r>
                <a:r>
                  <a:rPr lang="en-US" baseline="0"/>
                  <a:t> phosphatase (U/L)</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1063104"/>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Direct</a:t>
            </a:r>
            <a:r>
              <a:rPr lang="en-US" baseline="0"/>
              <a:t> Bilirubin</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errBars>
            <c:errBarType val="plus"/>
            <c:errValType val="cust"/>
            <c:noEndCap val="0"/>
            <c:plus>
              <c:numLit>
                <c:formatCode>General</c:formatCode>
                <c:ptCount val="5"/>
                <c:pt idx="0">
                  <c:v>0.2</c:v>
                </c:pt>
                <c:pt idx="1">
                  <c:v>0.02</c:v>
                </c:pt>
                <c:pt idx="2">
                  <c:v>0.09</c:v>
                </c:pt>
                <c:pt idx="3">
                  <c:v>0.22</c:v>
                </c:pt>
                <c:pt idx="4">
                  <c:v>0.1</c:v>
                </c:pt>
              </c:numLit>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'LP and LFT'!$A$57:$A$61</c:f>
              <c:strCache>
                <c:ptCount val="5"/>
                <c:pt idx="0">
                  <c:v>Group A: Normal Control</c:v>
                </c:pt>
                <c:pt idx="1">
                  <c:v>Group B: Diabetic untreated</c:v>
                </c:pt>
                <c:pt idx="2">
                  <c:v>Group C: 100mg/kg Gluformin</c:v>
                </c:pt>
                <c:pt idx="3">
                  <c:v>Group D: 100mg/kg combination of ethanol extract of V. amygdalina and Z. officinale</c:v>
                </c:pt>
                <c:pt idx="4">
                  <c:v>Group E: 200mg/kg combination of ethanol extract of V. amygdalina and Z. officinale</c:v>
                </c:pt>
              </c:strCache>
            </c:strRef>
          </c:cat>
          <c:val>
            <c:numRef>
              <c:f>'LP and LFT'!$B$57:$B$61</c:f>
              <c:numCache>
                <c:formatCode>General</c:formatCode>
                <c:ptCount val="5"/>
                <c:pt idx="0">
                  <c:v>1.52</c:v>
                </c:pt>
                <c:pt idx="1">
                  <c:v>1.84</c:v>
                </c:pt>
                <c:pt idx="2">
                  <c:v>1.39</c:v>
                </c:pt>
                <c:pt idx="3">
                  <c:v>1.42</c:v>
                </c:pt>
                <c:pt idx="4">
                  <c:v>1.2</c:v>
                </c:pt>
              </c:numCache>
            </c:numRef>
          </c:val>
          <c:extLst>
            <c:ext xmlns:c16="http://schemas.microsoft.com/office/drawing/2014/chart" uri="{C3380CC4-5D6E-409C-BE32-E72D297353CC}">
              <c16:uniqueId val="{00000000-2CA1-4AFD-8248-FC86A97C9437}"/>
            </c:ext>
          </c:extLst>
        </c:ser>
        <c:dLbls>
          <c:showLegendKey val="0"/>
          <c:showVal val="0"/>
          <c:showCatName val="0"/>
          <c:showSerName val="0"/>
          <c:showPercent val="0"/>
          <c:showBubbleSize val="0"/>
        </c:dLbls>
        <c:gapWidth val="219"/>
        <c:overlap val="-27"/>
        <c:axId val="1847464272"/>
        <c:axId val="1847470512"/>
      </c:barChart>
      <c:catAx>
        <c:axId val="18474642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47470512"/>
        <c:crosses val="autoZero"/>
        <c:auto val="1"/>
        <c:lblAlgn val="ctr"/>
        <c:lblOffset val="100"/>
        <c:noMultiLvlLbl val="0"/>
      </c:catAx>
      <c:valAx>
        <c:axId val="184747051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Direct</a:t>
                </a:r>
                <a:r>
                  <a:rPr lang="en-US" baseline="0"/>
                  <a:t> Bilirubin (mg/dl)</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4746427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Total</a:t>
            </a:r>
            <a:r>
              <a:rPr lang="en-US" baseline="0"/>
              <a:t> Bilirubin</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errBars>
            <c:errBarType val="plus"/>
            <c:errValType val="cust"/>
            <c:noEndCap val="0"/>
            <c:plus>
              <c:numLit>
                <c:formatCode>General</c:formatCode>
                <c:ptCount val="5"/>
                <c:pt idx="0">
                  <c:v>0.21</c:v>
                </c:pt>
                <c:pt idx="1">
                  <c:v>0.3</c:v>
                </c:pt>
                <c:pt idx="2">
                  <c:v>0.08</c:v>
                </c:pt>
                <c:pt idx="3">
                  <c:v>0.11</c:v>
                </c:pt>
                <c:pt idx="4">
                  <c:v>0.12</c:v>
                </c:pt>
              </c:numLit>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'LP and LFT'!$A$65:$A$69</c:f>
              <c:strCache>
                <c:ptCount val="5"/>
                <c:pt idx="0">
                  <c:v>Group A: Normal Control</c:v>
                </c:pt>
                <c:pt idx="1">
                  <c:v>Group B: Diabetic untreated</c:v>
                </c:pt>
                <c:pt idx="2">
                  <c:v>Group C: 100mg/kg Gluformin</c:v>
                </c:pt>
                <c:pt idx="3">
                  <c:v>Group D: 100mg/kg combination of ethanol extract of V. amygdalina and Z. officinale</c:v>
                </c:pt>
                <c:pt idx="4">
                  <c:v>Group E: 200mg/kg combination of ethanol extract of V. amygdalina and Z. officinale</c:v>
                </c:pt>
              </c:strCache>
            </c:strRef>
          </c:cat>
          <c:val>
            <c:numRef>
              <c:f>'LP and LFT'!$B$65:$B$69</c:f>
              <c:numCache>
                <c:formatCode>General</c:formatCode>
                <c:ptCount val="5"/>
                <c:pt idx="0">
                  <c:v>3.19</c:v>
                </c:pt>
                <c:pt idx="1">
                  <c:v>3.77</c:v>
                </c:pt>
                <c:pt idx="2">
                  <c:v>3.05</c:v>
                </c:pt>
                <c:pt idx="3">
                  <c:v>3.39</c:v>
                </c:pt>
                <c:pt idx="4">
                  <c:v>3.21</c:v>
                </c:pt>
              </c:numCache>
            </c:numRef>
          </c:val>
          <c:extLst>
            <c:ext xmlns:c16="http://schemas.microsoft.com/office/drawing/2014/chart" uri="{C3380CC4-5D6E-409C-BE32-E72D297353CC}">
              <c16:uniqueId val="{00000000-55B5-44AA-B3F1-C6B3C3E22E84}"/>
            </c:ext>
          </c:extLst>
        </c:ser>
        <c:dLbls>
          <c:showLegendKey val="0"/>
          <c:showVal val="0"/>
          <c:showCatName val="0"/>
          <c:showSerName val="0"/>
          <c:showPercent val="0"/>
          <c:showBubbleSize val="0"/>
        </c:dLbls>
        <c:gapWidth val="219"/>
        <c:overlap val="-27"/>
        <c:axId val="1086023616"/>
        <c:axId val="1086024576"/>
      </c:barChart>
      <c:catAx>
        <c:axId val="10860236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86024576"/>
        <c:crosses val="autoZero"/>
        <c:auto val="1"/>
        <c:lblAlgn val="ctr"/>
        <c:lblOffset val="100"/>
        <c:noMultiLvlLbl val="0"/>
      </c:catAx>
      <c:valAx>
        <c:axId val="108602457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Total</a:t>
                </a:r>
                <a:r>
                  <a:rPr lang="en-US" baseline="0"/>
                  <a:t> Bilirubin (mg/dl)</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86023616"/>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Fasting</a:t>
            </a:r>
            <a:r>
              <a:rPr lang="en-US" baseline="0"/>
              <a:t> Blood Glucose</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6.7385016133012871E-2"/>
          <c:y val="0.17171296296296296"/>
          <c:w val="0.82877878792894666"/>
          <c:h val="0.46660433070866142"/>
        </c:manualLayout>
      </c:layout>
      <c:barChart>
        <c:barDir val="col"/>
        <c:grouping val="clustered"/>
        <c:varyColors val="0"/>
        <c:ser>
          <c:idx val="0"/>
          <c:order val="0"/>
          <c:tx>
            <c:strRef>
              <c:f>'Bodyweight and FBG'!$B$18</c:f>
              <c:strCache>
                <c:ptCount val="1"/>
                <c:pt idx="0">
                  <c:v>Initial</c:v>
                </c:pt>
              </c:strCache>
            </c:strRef>
          </c:tx>
          <c:spPr>
            <a:solidFill>
              <a:schemeClr val="accent1"/>
            </a:solidFill>
            <a:ln>
              <a:noFill/>
            </a:ln>
            <a:effectLst/>
          </c:spPr>
          <c:invertIfNegative val="0"/>
          <c:errBars>
            <c:errBarType val="plus"/>
            <c:errValType val="cust"/>
            <c:noEndCap val="0"/>
            <c:plus>
              <c:numLit>
                <c:formatCode>General</c:formatCode>
                <c:ptCount val="7"/>
                <c:pt idx="0">
                  <c:v>9.8000000000000007</c:v>
                </c:pt>
                <c:pt idx="1">
                  <c:v>4.08</c:v>
                </c:pt>
                <c:pt idx="2">
                  <c:v>2.98</c:v>
                </c:pt>
                <c:pt idx="3">
                  <c:v>3.51</c:v>
                </c:pt>
                <c:pt idx="4">
                  <c:v>4.6399999999999997</c:v>
                </c:pt>
                <c:pt idx="5">
                  <c:v>2.5299999999999998</c:v>
                </c:pt>
                <c:pt idx="6">
                  <c:v>3.14</c:v>
                </c:pt>
              </c:numLit>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'Bodyweight and FBG'!$A$19:$A$23</c:f>
              <c:strCache>
                <c:ptCount val="5"/>
                <c:pt idx="0">
                  <c:v>Group A: Normal Control</c:v>
                </c:pt>
                <c:pt idx="1">
                  <c:v>Group B: Diabetic untreated</c:v>
                </c:pt>
                <c:pt idx="2">
                  <c:v>Group C: 100mg/kg Gluformin</c:v>
                </c:pt>
                <c:pt idx="3">
                  <c:v>Group D: 100mg/kg combination of ethanol extract of V. amygdalina and Z. officinale</c:v>
                </c:pt>
                <c:pt idx="4">
                  <c:v>Group E: 200mg/kg combination of ethanol extract of V. amygdalina and Z. officinale</c:v>
                </c:pt>
              </c:strCache>
            </c:strRef>
          </c:cat>
          <c:val>
            <c:numRef>
              <c:f>'Bodyweight and FBG'!$B$19:$B$23</c:f>
              <c:numCache>
                <c:formatCode>General</c:formatCode>
                <c:ptCount val="5"/>
                <c:pt idx="0">
                  <c:v>126.44</c:v>
                </c:pt>
                <c:pt idx="1">
                  <c:v>114.65</c:v>
                </c:pt>
                <c:pt idx="2">
                  <c:v>108.03</c:v>
                </c:pt>
                <c:pt idx="3">
                  <c:v>103.86</c:v>
                </c:pt>
                <c:pt idx="4">
                  <c:v>101.55</c:v>
                </c:pt>
              </c:numCache>
            </c:numRef>
          </c:val>
          <c:extLst>
            <c:ext xmlns:c16="http://schemas.microsoft.com/office/drawing/2014/chart" uri="{C3380CC4-5D6E-409C-BE32-E72D297353CC}">
              <c16:uniqueId val="{00000000-55BA-4559-9F3A-F5D20636D99A}"/>
            </c:ext>
          </c:extLst>
        </c:ser>
        <c:ser>
          <c:idx val="1"/>
          <c:order val="1"/>
          <c:tx>
            <c:strRef>
              <c:f>'Bodyweight and FBG'!$C$18</c:f>
              <c:strCache>
                <c:ptCount val="1"/>
                <c:pt idx="0">
                  <c:v>Day 0</c:v>
                </c:pt>
              </c:strCache>
            </c:strRef>
          </c:tx>
          <c:spPr>
            <a:solidFill>
              <a:schemeClr val="accent2"/>
            </a:solidFill>
            <a:ln>
              <a:noFill/>
            </a:ln>
            <a:effectLst/>
          </c:spPr>
          <c:invertIfNegative val="0"/>
          <c:errBars>
            <c:errBarType val="plus"/>
            <c:errValType val="cust"/>
            <c:noEndCap val="0"/>
            <c:plus>
              <c:numLit>
                <c:formatCode>General</c:formatCode>
                <c:ptCount val="7"/>
                <c:pt idx="0">
                  <c:v>7.84</c:v>
                </c:pt>
                <c:pt idx="1">
                  <c:v>62.6</c:v>
                </c:pt>
                <c:pt idx="2">
                  <c:v>65.37</c:v>
                </c:pt>
                <c:pt idx="3">
                  <c:v>63.24</c:v>
                </c:pt>
                <c:pt idx="4">
                  <c:v>80.63</c:v>
                </c:pt>
                <c:pt idx="5">
                  <c:v>46.61</c:v>
                </c:pt>
                <c:pt idx="6">
                  <c:v>100.75</c:v>
                </c:pt>
              </c:numLit>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'Bodyweight and FBG'!$A$19:$A$23</c:f>
              <c:strCache>
                <c:ptCount val="5"/>
                <c:pt idx="0">
                  <c:v>Group A: Normal Control</c:v>
                </c:pt>
                <c:pt idx="1">
                  <c:v>Group B: Diabetic untreated</c:v>
                </c:pt>
                <c:pt idx="2">
                  <c:v>Group C: 100mg/kg Gluformin</c:v>
                </c:pt>
                <c:pt idx="3">
                  <c:v>Group D: 100mg/kg combination of ethanol extract of V. amygdalina and Z. officinale</c:v>
                </c:pt>
                <c:pt idx="4">
                  <c:v>Group E: 200mg/kg combination of ethanol extract of V. amygdalina and Z. officinale</c:v>
                </c:pt>
              </c:strCache>
            </c:strRef>
          </c:cat>
          <c:val>
            <c:numRef>
              <c:f>'Bodyweight and FBG'!$C$19:$C$23</c:f>
              <c:numCache>
                <c:formatCode>General</c:formatCode>
                <c:ptCount val="5"/>
                <c:pt idx="0">
                  <c:v>87.57</c:v>
                </c:pt>
                <c:pt idx="1">
                  <c:v>236.08</c:v>
                </c:pt>
                <c:pt idx="2">
                  <c:v>276.35000000000002</c:v>
                </c:pt>
                <c:pt idx="3">
                  <c:v>324.70999999999998</c:v>
                </c:pt>
                <c:pt idx="4">
                  <c:v>343.19</c:v>
                </c:pt>
              </c:numCache>
            </c:numRef>
          </c:val>
          <c:extLst>
            <c:ext xmlns:c16="http://schemas.microsoft.com/office/drawing/2014/chart" uri="{C3380CC4-5D6E-409C-BE32-E72D297353CC}">
              <c16:uniqueId val="{00000001-55BA-4559-9F3A-F5D20636D99A}"/>
            </c:ext>
          </c:extLst>
        </c:ser>
        <c:ser>
          <c:idx val="2"/>
          <c:order val="2"/>
          <c:tx>
            <c:strRef>
              <c:f>'Bodyweight and FBG'!$D$18</c:f>
              <c:strCache>
                <c:ptCount val="1"/>
                <c:pt idx="0">
                  <c:v>Day 3</c:v>
                </c:pt>
              </c:strCache>
            </c:strRef>
          </c:tx>
          <c:spPr>
            <a:solidFill>
              <a:schemeClr val="accent3"/>
            </a:solidFill>
            <a:ln>
              <a:noFill/>
            </a:ln>
            <a:effectLst/>
          </c:spPr>
          <c:invertIfNegative val="0"/>
          <c:errBars>
            <c:errBarType val="plus"/>
            <c:errValType val="cust"/>
            <c:noEndCap val="0"/>
            <c:plus>
              <c:numLit>
                <c:formatCode>General</c:formatCode>
                <c:ptCount val="7"/>
                <c:pt idx="0">
                  <c:v>6.43</c:v>
                </c:pt>
                <c:pt idx="1">
                  <c:v>48.43</c:v>
                </c:pt>
                <c:pt idx="2">
                  <c:v>54.36</c:v>
                </c:pt>
                <c:pt idx="3">
                  <c:v>34.93</c:v>
                </c:pt>
                <c:pt idx="4">
                  <c:v>96.15</c:v>
                </c:pt>
                <c:pt idx="5">
                  <c:v>18.940000000000001</c:v>
                </c:pt>
                <c:pt idx="6">
                  <c:v>23.43</c:v>
                </c:pt>
              </c:numLit>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'Bodyweight and FBG'!$A$19:$A$23</c:f>
              <c:strCache>
                <c:ptCount val="5"/>
                <c:pt idx="0">
                  <c:v>Group A: Normal Control</c:v>
                </c:pt>
                <c:pt idx="1">
                  <c:v>Group B: Diabetic untreated</c:v>
                </c:pt>
                <c:pt idx="2">
                  <c:v>Group C: 100mg/kg Gluformin</c:v>
                </c:pt>
                <c:pt idx="3">
                  <c:v>Group D: 100mg/kg combination of ethanol extract of V. amygdalina and Z. officinale</c:v>
                </c:pt>
                <c:pt idx="4">
                  <c:v>Group E: 200mg/kg combination of ethanol extract of V. amygdalina and Z. officinale</c:v>
                </c:pt>
              </c:strCache>
            </c:strRef>
          </c:cat>
          <c:val>
            <c:numRef>
              <c:f>'Bodyweight and FBG'!$D$19:$D$23</c:f>
              <c:numCache>
                <c:formatCode>General</c:formatCode>
                <c:ptCount val="5"/>
                <c:pt idx="0">
                  <c:v>88.43</c:v>
                </c:pt>
                <c:pt idx="1">
                  <c:v>255.67</c:v>
                </c:pt>
                <c:pt idx="2">
                  <c:v>239.92</c:v>
                </c:pt>
                <c:pt idx="3">
                  <c:v>297.20999999999998</c:v>
                </c:pt>
                <c:pt idx="4">
                  <c:v>298.19</c:v>
                </c:pt>
              </c:numCache>
            </c:numRef>
          </c:val>
          <c:extLst>
            <c:ext xmlns:c16="http://schemas.microsoft.com/office/drawing/2014/chart" uri="{C3380CC4-5D6E-409C-BE32-E72D297353CC}">
              <c16:uniqueId val="{00000002-55BA-4559-9F3A-F5D20636D99A}"/>
            </c:ext>
          </c:extLst>
        </c:ser>
        <c:ser>
          <c:idx val="3"/>
          <c:order val="3"/>
          <c:tx>
            <c:strRef>
              <c:f>'Bodyweight and FBG'!$E$18</c:f>
              <c:strCache>
                <c:ptCount val="1"/>
                <c:pt idx="0">
                  <c:v>Day 6</c:v>
                </c:pt>
              </c:strCache>
            </c:strRef>
          </c:tx>
          <c:spPr>
            <a:solidFill>
              <a:schemeClr val="accent4"/>
            </a:solidFill>
            <a:ln>
              <a:noFill/>
            </a:ln>
            <a:effectLst/>
          </c:spPr>
          <c:invertIfNegative val="0"/>
          <c:errBars>
            <c:errBarType val="plus"/>
            <c:errValType val="cust"/>
            <c:noEndCap val="0"/>
            <c:plus>
              <c:numLit>
                <c:formatCode>General</c:formatCode>
                <c:ptCount val="7"/>
                <c:pt idx="0">
                  <c:v>5.45</c:v>
                </c:pt>
                <c:pt idx="1">
                  <c:v>46.04</c:v>
                </c:pt>
                <c:pt idx="2">
                  <c:v>62.39</c:v>
                </c:pt>
                <c:pt idx="3">
                  <c:v>65.41</c:v>
                </c:pt>
                <c:pt idx="4">
                  <c:v>50.1</c:v>
                </c:pt>
                <c:pt idx="5">
                  <c:v>58.23</c:v>
                </c:pt>
                <c:pt idx="6">
                  <c:v>44.93</c:v>
                </c:pt>
              </c:numLit>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'Bodyweight and FBG'!$A$19:$A$23</c:f>
              <c:strCache>
                <c:ptCount val="5"/>
                <c:pt idx="0">
                  <c:v>Group A: Normal Control</c:v>
                </c:pt>
                <c:pt idx="1">
                  <c:v>Group B: Diabetic untreated</c:v>
                </c:pt>
                <c:pt idx="2">
                  <c:v>Group C: 100mg/kg Gluformin</c:v>
                </c:pt>
                <c:pt idx="3">
                  <c:v>Group D: 100mg/kg combination of ethanol extract of V. amygdalina and Z. officinale</c:v>
                </c:pt>
                <c:pt idx="4">
                  <c:v>Group E: 200mg/kg combination of ethanol extract of V. amygdalina and Z. officinale</c:v>
                </c:pt>
              </c:strCache>
            </c:strRef>
          </c:cat>
          <c:val>
            <c:numRef>
              <c:f>'Bodyweight and FBG'!$E$19:$E$23</c:f>
              <c:numCache>
                <c:formatCode>General</c:formatCode>
                <c:ptCount val="5"/>
                <c:pt idx="0">
                  <c:v>79.86</c:v>
                </c:pt>
                <c:pt idx="1">
                  <c:v>244.25</c:v>
                </c:pt>
                <c:pt idx="2">
                  <c:v>152.27000000000001</c:v>
                </c:pt>
                <c:pt idx="3">
                  <c:v>258</c:v>
                </c:pt>
                <c:pt idx="4">
                  <c:v>143.66999999999999</c:v>
                </c:pt>
              </c:numCache>
            </c:numRef>
          </c:val>
          <c:extLst>
            <c:ext xmlns:c16="http://schemas.microsoft.com/office/drawing/2014/chart" uri="{C3380CC4-5D6E-409C-BE32-E72D297353CC}">
              <c16:uniqueId val="{00000003-55BA-4559-9F3A-F5D20636D99A}"/>
            </c:ext>
          </c:extLst>
        </c:ser>
        <c:ser>
          <c:idx val="4"/>
          <c:order val="4"/>
          <c:tx>
            <c:strRef>
              <c:f>'Bodyweight and FBG'!$F$18</c:f>
              <c:strCache>
                <c:ptCount val="1"/>
                <c:pt idx="0">
                  <c:v>Day 9</c:v>
                </c:pt>
              </c:strCache>
            </c:strRef>
          </c:tx>
          <c:spPr>
            <a:solidFill>
              <a:schemeClr val="accent5"/>
            </a:solidFill>
            <a:ln>
              <a:noFill/>
            </a:ln>
            <a:effectLst/>
          </c:spPr>
          <c:invertIfNegative val="0"/>
          <c:errBars>
            <c:errBarType val="plus"/>
            <c:errValType val="cust"/>
            <c:noEndCap val="0"/>
            <c:plus>
              <c:numLit>
                <c:formatCode>General</c:formatCode>
                <c:ptCount val="7"/>
                <c:pt idx="0">
                  <c:v>4.67</c:v>
                </c:pt>
                <c:pt idx="1">
                  <c:v>37.270000000000003</c:v>
                </c:pt>
                <c:pt idx="2">
                  <c:v>52.45</c:v>
                </c:pt>
                <c:pt idx="3">
                  <c:v>30.98</c:v>
                </c:pt>
                <c:pt idx="4">
                  <c:v>24.2</c:v>
                </c:pt>
                <c:pt idx="5">
                  <c:v>22.26</c:v>
                </c:pt>
                <c:pt idx="6">
                  <c:v>22.24</c:v>
                </c:pt>
              </c:numLit>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'Bodyweight and FBG'!$A$19:$A$23</c:f>
              <c:strCache>
                <c:ptCount val="5"/>
                <c:pt idx="0">
                  <c:v>Group A: Normal Control</c:v>
                </c:pt>
                <c:pt idx="1">
                  <c:v>Group B: Diabetic untreated</c:v>
                </c:pt>
                <c:pt idx="2">
                  <c:v>Group C: 100mg/kg Gluformin</c:v>
                </c:pt>
                <c:pt idx="3">
                  <c:v>Group D: 100mg/kg combination of ethanol extract of V. amygdalina and Z. officinale</c:v>
                </c:pt>
                <c:pt idx="4">
                  <c:v>Group E: 200mg/kg combination of ethanol extract of V. amygdalina and Z. officinale</c:v>
                </c:pt>
              </c:strCache>
            </c:strRef>
          </c:cat>
          <c:val>
            <c:numRef>
              <c:f>'Bodyweight and FBG'!$F$19:$F$23</c:f>
              <c:numCache>
                <c:formatCode>General</c:formatCode>
                <c:ptCount val="5"/>
                <c:pt idx="0">
                  <c:v>93.57</c:v>
                </c:pt>
                <c:pt idx="1">
                  <c:v>446.75</c:v>
                </c:pt>
                <c:pt idx="2">
                  <c:v>306.25</c:v>
                </c:pt>
                <c:pt idx="3">
                  <c:v>285.5</c:v>
                </c:pt>
                <c:pt idx="4">
                  <c:v>206</c:v>
                </c:pt>
              </c:numCache>
            </c:numRef>
          </c:val>
          <c:extLst>
            <c:ext xmlns:c16="http://schemas.microsoft.com/office/drawing/2014/chart" uri="{C3380CC4-5D6E-409C-BE32-E72D297353CC}">
              <c16:uniqueId val="{00000004-55BA-4559-9F3A-F5D20636D99A}"/>
            </c:ext>
          </c:extLst>
        </c:ser>
        <c:ser>
          <c:idx val="5"/>
          <c:order val="5"/>
          <c:tx>
            <c:strRef>
              <c:f>'Bodyweight and FBG'!$G$18</c:f>
              <c:strCache>
                <c:ptCount val="1"/>
                <c:pt idx="0">
                  <c:v>Day 12</c:v>
                </c:pt>
              </c:strCache>
            </c:strRef>
          </c:tx>
          <c:spPr>
            <a:solidFill>
              <a:schemeClr val="accent6"/>
            </a:solidFill>
            <a:ln>
              <a:noFill/>
            </a:ln>
            <a:effectLst/>
          </c:spPr>
          <c:invertIfNegative val="0"/>
          <c:cat>
            <c:strRef>
              <c:f>'Bodyweight and FBG'!$A$19:$A$23</c:f>
              <c:strCache>
                <c:ptCount val="5"/>
                <c:pt idx="0">
                  <c:v>Group A: Normal Control</c:v>
                </c:pt>
                <c:pt idx="1">
                  <c:v>Group B: Diabetic untreated</c:v>
                </c:pt>
                <c:pt idx="2">
                  <c:v>Group C: 100mg/kg Gluformin</c:v>
                </c:pt>
                <c:pt idx="3">
                  <c:v>Group D: 100mg/kg combination of ethanol extract of V. amygdalina and Z. officinale</c:v>
                </c:pt>
                <c:pt idx="4">
                  <c:v>Group E: 200mg/kg combination of ethanol extract of V. amygdalina and Z. officinale</c:v>
                </c:pt>
              </c:strCache>
            </c:strRef>
          </c:cat>
          <c:val>
            <c:numRef>
              <c:f>'Bodyweight and FBG'!$G$19:$G$23</c:f>
              <c:numCache>
                <c:formatCode>General</c:formatCode>
                <c:ptCount val="5"/>
                <c:pt idx="0">
                  <c:v>79.86</c:v>
                </c:pt>
                <c:pt idx="1">
                  <c:v>347</c:v>
                </c:pt>
                <c:pt idx="2">
                  <c:v>173.67</c:v>
                </c:pt>
                <c:pt idx="3">
                  <c:v>217.5</c:v>
                </c:pt>
                <c:pt idx="4">
                  <c:v>170.33</c:v>
                </c:pt>
              </c:numCache>
            </c:numRef>
          </c:val>
          <c:extLst>
            <c:ext xmlns:c16="http://schemas.microsoft.com/office/drawing/2014/chart" uri="{C3380CC4-5D6E-409C-BE32-E72D297353CC}">
              <c16:uniqueId val="{00000005-55BA-4559-9F3A-F5D20636D99A}"/>
            </c:ext>
          </c:extLst>
        </c:ser>
        <c:ser>
          <c:idx val="6"/>
          <c:order val="6"/>
          <c:tx>
            <c:strRef>
              <c:f>'Bodyweight and FBG'!$H$18</c:f>
              <c:strCache>
                <c:ptCount val="1"/>
                <c:pt idx="0">
                  <c:v>Day 15</c:v>
                </c:pt>
              </c:strCache>
            </c:strRef>
          </c:tx>
          <c:spPr>
            <a:solidFill>
              <a:schemeClr val="accent1">
                <a:lumMod val="60000"/>
              </a:schemeClr>
            </a:solidFill>
            <a:ln>
              <a:noFill/>
            </a:ln>
            <a:effectLst/>
          </c:spPr>
          <c:invertIfNegative val="0"/>
          <c:cat>
            <c:strRef>
              <c:f>'Bodyweight and FBG'!$A$19:$A$23</c:f>
              <c:strCache>
                <c:ptCount val="5"/>
                <c:pt idx="0">
                  <c:v>Group A: Normal Control</c:v>
                </c:pt>
                <c:pt idx="1">
                  <c:v>Group B: Diabetic untreated</c:v>
                </c:pt>
                <c:pt idx="2">
                  <c:v>Group C: 100mg/kg Gluformin</c:v>
                </c:pt>
                <c:pt idx="3">
                  <c:v>Group D: 100mg/kg combination of ethanol extract of V. amygdalina and Z. officinale</c:v>
                </c:pt>
                <c:pt idx="4">
                  <c:v>Group E: 200mg/kg combination of ethanol extract of V. amygdalina and Z. officinale</c:v>
                </c:pt>
              </c:strCache>
            </c:strRef>
          </c:cat>
          <c:val>
            <c:numRef>
              <c:f>'Bodyweight and FBG'!$H$19:$H$23</c:f>
              <c:numCache>
                <c:formatCode>General</c:formatCode>
                <c:ptCount val="5"/>
                <c:pt idx="0">
                  <c:v>86.71</c:v>
                </c:pt>
                <c:pt idx="1">
                  <c:v>431.75</c:v>
                </c:pt>
                <c:pt idx="2">
                  <c:v>177</c:v>
                </c:pt>
                <c:pt idx="3">
                  <c:v>308.5</c:v>
                </c:pt>
                <c:pt idx="4">
                  <c:v>178.33</c:v>
                </c:pt>
              </c:numCache>
            </c:numRef>
          </c:val>
          <c:extLst>
            <c:ext xmlns:c16="http://schemas.microsoft.com/office/drawing/2014/chart" uri="{C3380CC4-5D6E-409C-BE32-E72D297353CC}">
              <c16:uniqueId val="{00000006-55BA-4559-9F3A-F5D20636D99A}"/>
            </c:ext>
          </c:extLst>
        </c:ser>
        <c:dLbls>
          <c:showLegendKey val="0"/>
          <c:showVal val="0"/>
          <c:showCatName val="0"/>
          <c:showSerName val="0"/>
          <c:showPercent val="0"/>
          <c:showBubbleSize val="0"/>
        </c:dLbls>
        <c:gapWidth val="219"/>
        <c:overlap val="-27"/>
        <c:axId val="96776048"/>
        <c:axId val="96769808"/>
      </c:barChart>
      <c:catAx>
        <c:axId val="967760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6769808"/>
        <c:crosses val="autoZero"/>
        <c:auto val="1"/>
        <c:lblAlgn val="ctr"/>
        <c:lblOffset val="100"/>
        <c:noMultiLvlLbl val="0"/>
      </c:catAx>
      <c:valAx>
        <c:axId val="96769808"/>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6776048"/>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Total</a:t>
            </a:r>
            <a:r>
              <a:rPr lang="en-US" baseline="0"/>
              <a:t> Cholesterol</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errBars>
            <c:errBarType val="plus"/>
            <c:errValType val="cust"/>
            <c:noEndCap val="0"/>
            <c:plus>
              <c:numLit>
                <c:formatCode>General</c:formatCode>
                <c:ptCount val="5"/>
                <c:pt idx="0">
                  <c:v>20</c:v>
                </c:pt>
                <c:pt idx="1">
                  <c:v>19.63</c:v>
                </c:pt>
                <c:pt idx="2">
                  <c:v>19.03</c:v>
                </c:pt>
                <c:pt idx="3">
                  <c:v>6.63</c:v>
                </c:pt>
                <c:pt idx="4">
                  <c:v>7.25</c:v>
                </c:pt>
              </c:numLit>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'LP and LFT'!$A$2:$A$6</c:f>
              <c:strCache>
                <c:ptCount val="5"/>
                <c:pt idx="0">
                  <c:v>Group A: Normal Control</c:v>
                </c:pt>
                <c:pt idx="1">
                  <c:v>Group B: Diabetic untreated</c:v>
                </c:pt>
                <c:pt idx="2">
                  <c:v>Group C: 100mg/kg Gluformin</c:v>
                </c:pt>
                <c:pt idx="3">
                  <c:v>Group D: 100mg/kg combination of ethanol extract of V. amygdalina and Z. officinale</c:v>
                </c:pt>
                <c:pt idx="4">
                  <c:v>Group E: 200mg/kg combination of ethanol extract of V. amygdalina and Z. officinale</c:v>
                </c:pt>
              </c:strCache>
            </c:strRef>
          </c:cat>
          <c:val>
            <c:numRef>
              <c:f>'LP and LFT'!$B$2:$B$6</c:f>
              <c:numCache>
                <c:formatCode>General</c:formatCode>
                <c:ptCount val="5"/>
                <c:pt idx="0">
                  <c:v>98.27</c:v>
                </c:pt>
                <c:pt idx="1">
                  <c:v>195</c:v>
                </c:pt>
                <c:pt idx="2">
                  <c:v>82.83</c:v>
                </c:pt>
                <c:pt idx="3">
                  <c:v>108.17</c:v>
                </c:pt>
                <c:pt idx="4">
                  <c:v>90.68</c:v>
                </c:pt>
              </c:numCache>
            </c:numRef>
          </c:val>
          <c:extLst>
            <c:ext xmlns:c16="http://schemas.microsoft.com/office/drawing/2014/chart" uri="{C3380CC4-5D6E-409C-BE32-E72D297353CC}">
              <c16:uniqueId val="{00000000-AF99-41E1-9ACD-9E107608510E}"/>
            </c:ext>
          </c:extLst>
        </c:ser>
        <c:dLbls>
          <c:showLegendKey val="0"/>
          <c:showVal val="0"/>
          <c:showCatName val="0"/>
          <c:showSerName val="0"/>
          <c:showPercent val="0"/>
          <c:showBubbleSize val="0"/>
        </c:dLbls>
        <c:gapWidth val="219"/>
        <c:overlap val="-27"/>
        <c:axId val="1086732256"/>
        <c:axId val="1086732736"/>
      </c:barChart>
      <c:catAx>
        <c:axId val="10867322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86732736"/>
        <c:crosses val="autoZero"/>
        <c:auto val="1"/>
        <c:lblAlgn val="ctr"/>
        <c:lblOffset val="100"/>
        <c:noMultiLvlLbl val="0"/>
      </c:catAx>
      <c:valAx>
        <c:axId val="108673273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Total</a:t>
                </a:r>
                <a:r>
                  <a:rPr lang="en-US" baseline="0"/>
                  <a:t> Cholesterol (mg/dl)</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86732256"/>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HDL</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errBars>
            <c:errBarType val="plus"/>
            <c:errValType val="cust"/>
            <c:noEndCap val="0"/>
            <c:plus>
              <c:numLit>
                <c:formatCode>General</c:formatCode>
                <c:ptCount val="5"/>
                <c:pt idx="0">
                  <c:v>5.69</c:v>
                </c:pt>
                <c:pt idx="1">
                  <c:v>3.03</c:v>
                </c:pt>
                <c:pt idx="2">
                  <c:v>5.43</c:v>
                </c:pt>
                <c:pt idx="3">
                  <c:v>9.64</c:v>
                </c:pt>
                <c:pt idx="4">
                  <c:v>9.42</c:v>
                </c:pt>
              </c:numLit>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'LP and LFT'!$A$11:$A$15</c:f>
              <c:strCache>
                <c:ptCount val="5"/>
                <c:pt idx="0">
                  <c:v>Group A: Normal Control</c:v>
                </c:pt>
                <c:pt idx="1">
                  <c:v>Group B: Diabetic untreated</c:v>
                </c:pt>
                <c:pt idx="2">
                  <c:v>Group C: 100mg/kg Gluformin</c:v>
                </c:pt>
                <c:pt idx="3">
                  <c:v>Group D: 100mg/kg combination of ethanol extract of V. amygdalina and Z. officinale</c:v>
                </c:pt>
                <c:pt idx="4">
                  <c:v>Group E: 200mg/kg combination of ethanol extract of V. amygdalina and Z. officinale</c:v>
                </c:pt>
              </c:strCache>
            </c:strRef>
          </c:cat>
          <c:val>
            <c:numRef>
              <c:f>'LP and LFT'!$B$11:$B$15</c:f>
              <c:numCache>
                <c:formatCode>General</c:formatCode>
                <c:ptCount val="5"/>
                <c:pt idx="0">
                  <c:v>46.94</c:v>
                </c:pt>
                <c:pt idx="1">
                  <c:v>30.58</c:v>
                </c:pt>
                <c:pt idx="2">
                  <c:v>50.91</c:v>
                </c:pt>
                <c:pt idx="3">
                  <c:v>48.49</c:v>
                </c:pt>
                <c:pt idx="4">
                  <c:v>60.77</c:v>
                </c:pt>
              </c:numCache>
            </c:numRef>
          </c:val>
          <c:extLst>
            <c:ext xmlns:c16="http://schemas.microsoft.com/office/drawing/2014/chart" uri="{C3380CC4-5D6E-409C-BE32-E72D297353CC}">
              <c16:uniqueId val="{00000000-963C-4C01-904D-DB8AD80826A8}"/>
            </c:ext>
          </c:extLst>
        </c:ser>
        <c:dLbls>
          <c:showLegendKey val="0"/>
          <c:showVal val="0"/>
          <c:showCatName val="0"/>
          <c:showSerName val="0"/>
          <c:showPercent val="0"/>
          <c:showBubbleSize val="0"/>
        </c:dLbls>
        <c:gapWidth val="219"/>
        <c:overlap val="-27"/>
        <c:axId val="1852303632"/>
        <c:axId val="1852302672"/>
      </c:barChart>
      <c:catAx>
        <c:axId val="18523036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52302672"/>
        <c:crosses val="autoZero"/>
        <c:auto val="1"/>
        <c:lblAlgn val="ctr"/>
        <c:lblOffset val="100"/>
        <c:noMultiLvlLbl val="0"/>
      </c:catAx>
      <c:valAx>
        <c:axId val="185230267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High</a:t>
                </a:r>
                <a:r>
                  <a:rPr lang="en-US" baseline="0"/>
                  <a:t> density lipoprotein (mg/dl)</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5230363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TRIG</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errBars>
            <c:errBarType val="plus"/>
            <c:errValType val="cust"/>
            <c:noEndCap val="0"/>
            <c:plus>
              <c:numLit>
                <c:formatCode>General</c:formatCode>
                <c:ptCount val="5"/>
                <c:pt idx="0">
                  <c:v>7.91</c:v>
                </c:pt>
                <c:pt idx="1">
                  <c:v>27.71</c:v>
                </c:pt>
                <c:pt idx="2">
                  <c:v>16.739999999999998</c:v>
                </c:pt>
                <c:pt idx="3">
                  <c:v>16.48</c:v>
                </c:pt>
                <c:pt idx="4">
                  <c:v>20.350000000000001</c:v>
                </c:pt>
              </c:numLit>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'LP and LFT'!$A$18:$A$22</c:f>
              <c:strCache>
                <c:ptCount val="5"/>
                <c:pt idx="0">
                  <c:v>Group A: Normal Control</c:v>
                </c:pt>
                <c:pt idx="1">
                  <c:v>Group B: Diabetic untreated</c:v>
                </c:pt>
                <c:pt idx="2">
                  <c:v>Group C: 100mg/kg Gluformin</c:v>
                </c:pt>
                <c:pt idx="3">
                  <c:v>Group D: 100mg/kg combination of ethanol extract of V. amygdalina and Z. officinale</c:v>
                </c:pt>
                <c:pt idx="4">
                  <c:v>Group E: 200mg/kg combination of ethanol extract of V. amygdalina and Z. officinale</c:v>
                </c:pt>
              </c:strCache>
            </c:strRef>
          </c:cat>
          <c:val>
            <c:numRef>
              <c:f>'LP and LFT'!$B$18:$B$22</c:f>
              <c:numCache>
                <c:formatCode>General</c:formatCode>
                <c:ptCount val="5"/>
                <c:pt idx="0">
                  <c:v>49.76</c:v>
                </c:pt>
                <c:pt idx="1">
                  <c:v>155.49</c:v>
                </c:pt>
                <c:pt idx="2">
                  <c:v>86.02</c:v>
                </c:pt>
                <c:pt idx="3">
                  <c:v>101.74</c:v>
                </c:pt>
                <c:pt idx="4">
                  <c:v>86.05</c:v>
                </c:pt>
              </c:numCache>
            </c:numRef>
          </c:val>
          <c:extLst>
            <c:ext xmlns:c16="http://schemas.microsoft.com/office/drawing/2014/chart" uri="{C3380CC4-5D6E-409C-BE32-E72D297353CC}">
              <c16:uniqueId val="{00000000-E03B-4A8B-94E5-86CE6E512EE2}"/>
            </c:ext>
          </c:extLst>
        </c:ser>
        <c:dLbls>
          <c:showLegendKey val="0"/>
          <c:showVal val="0"/>
          <c:showCatName val="0"/>
          <c:showSerName val="0"/>
          <c:showPercent val="0"/>
          <c:showBubbleSize val="0"/>
        </c:dLbls>
        <c:gapWidth val="219"/>
        <c:overlap val="-27"/>
        <c:axId val="1088030704"/>
        <c:axId val="1088029264"/>
      </c:barChart>
      <c:catAx>
        <c:axId val="10880307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88029264"/>
        <c:crosses val="autoZero"/>
        <c:auto val="1"/>
        <c:lblAlgn val="ctr"/>
        <c:lblOffset val="100"/>
        <c:noMultiLvlLbl val="0"/>
      </c:catAx>
      <c:valAx>
        <c:axId val="1088029264"/>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88030704"/>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LDL</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errBars>
            <c:errBarType val="plus"/>
            <c:errValType val="cust"/>
            <c:noEndCap val="0"/>
            <c:plus>
              <c:numLit>
                <c:formatCode>General</c:formatCode>
                <c:ptCount val="5"/>
                <c:pt idx="0">
                  <c:v>21.6</c:v>
                </c:pt>
                <c:pt idx="1">
                  <c:v>16.940000000000001</c:v>
                </c:pt>
                <c:pt idx="2">
                  <c:v>15.06</c:v>
                </c:pt>
                <c:pt idx="3">
                  <c:v>5.4</c:v>
                </c:pt>
                <c:pt idx="4">
                  <c:v>4.8899999999999997</c:v>
                </c:pt>
              </c:numLit>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'LP and LFT'!$A$23:$A$27</c:f>
              <c:strCache>
                <c:ptCount val="5"/>
                <c:pt idx="0">
                  <c:v>Group A: Normal Control</c:v>
                </c:pt>
                <c:pt idx="1">
                  <c:v>Group B: Diabetic untreated</c:v>
                </c:pt>
                <c:pt idx="2">
                  <c:v>Group C: 100mg/kg Gluformin</c:v>
                </c:pt>
                <c:pt idx="3">
                  <c:v>Group D: 100mg/kg combination of ethanol extract of V. amygdalina and Z. officinale</c:v>
                </c:pt>
                <c:pt idx="4">
                  <c:v>Group E: 200mg/kg combination of ethanol extract of V. amygdalina and Z. officinale</c:v>
                </c:pt>
              </c:strCache>
            </c:strRef>
          </c:cat>
          <c:val>
            <c:numRef>
              <c:f>'LP and LFT'!$B$23:$B$27</c:f>
              <c:numCache>
                <c:formatCode>General</c:formatCode>
                <c:ptCount val="5"/>
                <c:pt idx="0">
                  <c:v>41.38</c:v>
                </c:pt>
                <c:pt idx="1">
                  <c:v>133.32</c:v>
                </c:pt>
                <c:pt idx="2">
                  <c:v>22.64</c:v>
                </c:pt>
                <c:pt idx="3">
                  <c:v>39.32</c:v>
                </c:pt>
                <c:pt idx="4">
                  <c:v>12.7</c:v>
                </c:pt>
              </c:numCache>
            </c:numRef>
          </c:val>
          <c:extLst>
            <c:ext xmlns:c16="http://schemas.microsoft.com/office/drawing/2014/chart" uri="{C3380CC4-5D6E-409C-BE32-E72D297353CC}">
              <c16:uniqueId val="{00000000-5C44-4176-A901-5042A449E9F4}"/>
            </c:ext>
          </c:extLst>
        </c:ser>
        <c:dLbls>
          <c:showLegendKey val="0"/>
          <c:showVal val="0"/>
          <c:showCatName val="0"/>
          <c:showSerName val="0"/>
          <c:showPercent val="0"/>
          <c:showBubbleSize val="0"/>
        </c:dLbls>
        <c:gapWidth val="219"/>
        <c:overlap val="-27"/>
        <c:axId val="1085608464"/>
        <c:axId val="1085603664"/>
      </c:barChart>
      <c:catAx>
        <c:axId val="10856084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85603664"/>
        <c:crosses val="autoZero"/>
        <c:auto val="1"/>
        <c:lblAlgn val="ctr"/>
        <c:lblOffset val="100"/>
        <c:noMultiLvlLbl val="0"/>
      </c:catAx>
      <c:valAx>
        <c:axId val="108560366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Low</a:t>
                </a:r>
                <a:r>
                  <a:rPr lang="en-US" baseline="0"/>
                  <a:t> density lipoprotein (mg/dl)</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85608464"/>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VLDL</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errBars>
            <c:errBarType val="plus"/>
            <c:errValType val="cust"/>
            <c:noEndCap val="0"/>
            <c:plus>
              <c:numLit>
                <c:formatCode>General</c:formatCode>
                <c:ptCount val="5"/>
                <c:pt idx="0">
                  <c:v>1.58</c:v>
                </c:pt>
                <c:pt idx="1">
                  <c:v>5.54</c:v>
                </c:pt>
                <c:pt idx="2">
                  <c:v>3.35</c:v>
                </c:pt>
                <c:pt idx="3">
                  <c:v>3.3</c:v>
                </c:pt>
                <c:pt idx="4">
                  <c:v>4.07</c:v>
                </c:pt>
              </c:numLit>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'LP and LFT'!$A$29:$A$33</c:f>
              <c:strCache>
                <c:ptCount val="5"/>
                <c:pt idx="0">
                  <c:v>Group A: Normal Control</c:v>
                </c:pt>
                <c:pt idx="1">
                  <c:v>Group B: Diabetic untreated</c:v>
                </c:pt>
                <c:pt idx="2">
                  <c:v>Group C: 100mg/kg Gluformin</c:v>
                </c:pt>
                <c:pt idx="3">
                  <c:v>Group D: 100mg/kg combination of ethanol extract of V. amygdalina and Z. officinale</c:v>
                </c:pt>
                <c:pt idx="4">
                  <c:v>Group E: 200mg/kg combination of ethanol extract of V. amygdalina and Z. officinale</c:v>
                </c:pt>
              </c:strCache>
            </c:strRef>
          </c:cat>
          <c:val>
            <c:numRef>
              <c:f>'LP and LFT'!$B$29:$B$33</c:f>
              <c:numCache>
                <c:formatCode>General</c:formatCode>
                <c:ptCount val="5"/>
                <c:pt idx="0">
                  <c:v>9.9499999999999993</c:v>
                </c:pt>
                <c:pt idx="1">
                  <c:v>31.1</c:v>
                </c:pt>
                <c:pt idx="2">
                  <c:v>17.2</c:v>
                </c:pt>
                <c:pt idx="3">
                  <c:v>20.350000000000001</c:v>
                </c:pt>
                <c:pt idx="4">
                  <c:v>17.21</c:v>
                </c:pt>
              </c:numCache>
            </c:numRef>
          </c:val>
          <c:extLst>
            <c:ext xmlns:c16="http://schemas.microsoft.com/office/drawing/2014/chart" uri="{C3380CC4-5D6E-409C-BE32-E72D297353CC}">
              <c16:uniqueId val="{00000000-F46B-4C64-8E60-F66F6EF47441}"/>
            </c:ext>
          </c:extLst>
        </c:ser>
        <c:dLbls>
          <c:showLegendKey val="0"/>
          <c:showVal val="0"/>
          <c:showCatName val="0"/>
          <c:showSerName val="0"/>
          <c:showPercent val="0"/>
          <c:showBubbleSize val="0"/>
        </c:dLbls>
        <c:gapWidth val="219"/>
        <c:overlap val="-27"/>
        <c:axId val="1092039328"/>
        <c:axId val="1092037888"/>
      </c:barChart>
      <c:catAx>
        <c:axId val="10920393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92037888"/>
        <c:crosses val="autoZero"/>
        <c:auto val="1"/>
        <c:lblAlgn val="ctr"/>
        <c:lblOffset val="100"/>
        <c:noMultiLvlLbl val="0"/>
      </c:catAx>
      <c:valAx>
        <c:axId val="109203788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Very</a:t>
                </a:r>
                <a:r>
                  <a:rPr lang="en-US" baseline="0"/>
                  <a:t> low density lipoprotein (mg/dl)</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92039328"/>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AST</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errBars>
            <c:errBarType val="plus"/>
            <c:errValType val="cust"/>
            <c:noEndCap val="0"/>
            <c:plus>
              <c:numLit>
                <c:formatCode>General</c:formatCode>
                <c:ptCount val="5"/>
                <c:pt idx="0">
                  <c:v>1.73</c:v>
                </c:pt>
                <c:pt idx="1">
                  <c:v>2.31</c:v>
                </c:pt>
                <c:pt idx="2">
                  <c:v>2</c:v>
                </c:pt>
                <c:pt idx="3">
                  <c:v>4.91</c:v>
                </c:pt>
                <c:pt idx="4">
                  <c:v>1</c:v>
                </c:pt>
              </c:numLit>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'LP and LFT'!$A$36:$A$40</c:f>
              <c:strCache>
                <c:ptCount val="5"/>
                <c:pt idx="0">
                  <c:v>Group A: Normal Control</c:v>
                </c:pt>
                <c:pt idx="1">
                  <c:v>Group B: Diabetic untreated</c:v>
                </c:pt>
                <c:pt idx="2">
                  <c:v>Group C: 100mg/kg Gluformin</c:v>
                </c:pt>
                <c:pt idx="3">
                  <c:v>Group D: 100mg/kg combination of ethanol extract of V. amygdalina and Z. officinale</c:v>
                </c:pt>
                <c:pt idx="4">
                  <c:v>Group E: 200mg/kg combination of ethanol extract of V. amygdalina and Z. officinale</c:v>
                </c:pt>
              </c:strCache>
            </c:strRef>
          </c:cat>
          <c:val>
            <c:numRef>
              <c:f>'LP and LFT'!$B$36:$B$40</c:f>
              <c:numCache>
                <c:formatCode>General</c:formatCode>
                <c:ptCount val="5"/>
                <c:pt idx="0">
                  <c:v>10</c:v>
                </c:pt>
                <c:pt idx="1">
                  <c:v>27</c:v>
                </c:pt>
                <c:pt idx="2">
                  <c:v>12</c:v>
                </c:pt>
                <c:pt idx="3">
                  <c:v>13.33</c:v>
                </c:pt>
                <c:pt idx="4">
                  <c:v>12</c:v>
                </c:pt>
              </c:numCache>
            </c:numRef>
          </c:val>
          <c:extLst>
            <c:ext xmlns:c16="http://schemas.microsoft.com/office/drawing/2014/chart" uri="{C3380CC4-5D6E-409C-BE32-E72D297353CC}">
              <c16:uniqueId val="{00000000-1A92-4E8C-8C3F-B355CDB2D216}"/>
            </c:ext>
          </c:extLst>
        </c:ser>
        <c:dLbls>
          <c:showLegendKey val="0"/>
          <c:showVal val="0"/>
          <c:showCatName val="0"/>
          <c:showSerName val="0"/>
          <c:showPercent val="0"/>
          <c:showBubbleSize val="0"/>
        </c:dLbls>
        <c:gapWidth val="219"/>
        <c:overlap val="-27"/>
        <c:axId val="70393136"/>
        <c:axId val="70392176"/>
      </c:barChart>
      <c:catAx>
        <c:axId val="703931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0392176"/>
        <c:crosses val="autoZero"/>
        <c:auto val="1"/>
        <c:lblAlgn val="ctr"/>
        <c:lblOffset val="100"/>
        <c:noMultiLvlLbl val="0"/>
      </c:catAx>
      <c:valAx>
        <c:axId val="70392176"/>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0393136"/>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ALT</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errBars>
            <c:errBarType val="plus"/>
            <c:errValType val="cust"/>
            <c:noEndCap val="0"/>
            <c:plus>
              <c:numLit>
                <c:formatCode>General</c:formatCode>
                <c:ptCount val="5"/>
                <c:pt idx="0">
                  <c:v>1.33</c:v>
                </c:pt>
                <c:pt idx="1">
                  <c:v>8.08</c:v>
                </c:pt>
                <c:pt idx="2">
                  <c:v>2.31</c:v>
                </c:pt>
                <c:pt idx="3">
                  <c:v>1.67</c:v>
                </c:pt>
                <c:pt idx="4">
                  <c:v>2.31</c:v>
                </c:pt>
              </c:numLit>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'LP and LFT'!$A$43:$A$47</c:f>
              <c:strCache>
                <c:ptCount val="5"/>
                <c:pt idx="0">
                  <c:v>Group A: Normal Control</c:v>
                </c:pt>
                <c:pt idx="1">
                  <c:v>Group B: Diabetic untreated</c:v>
                </c:pt>
                <c:pt idx="2">
                  <c:v>Group C: 100mg/kg Gluformin</c:v>
                </c:pt>
                <c:pt idx="3">
                  <c:v>Group D: 100mg/kg combination of ethanol extract of V. amygdalina and Z. officinale</c:v>
                </c:pt>
                <c:pt idx="4">
                  <c:v>Group E: 200mg/kg combination of ethanol extract of V. amygdalina and Z. officinale</c:v>
                </c:pt>
              </c:strCache>
            </c:strRef>
          </c:cat>
          <c:val>
            <c:numRef>
              <c:f>'LP and LFT'!$B$43:$B$47</c:f>
              <c:numCache>
                <c:formatCode>General</c:formatCode>
                <c:ptCount val="5"/>
                <c:pt idx="0">
                  <c:v>9.33</c:v>
                </c:pt>
                <c:pt idx="1">
                  <c:v>27</c:v>
                </c:pt>
                <c:pt idx="2">
                  <c:v>8</c:v>
                </c:pt>
                <c:pt idx="3">
                  <c:v>13.67</c:v>
                </c:pt>
                <c:pt idx="4">
                  <c:v>8</c:v>
                </c:pt>
              </c:numCache>
            </c:numRef>
          </c:val>
          <c:extLst>
            <c:ext xmlns:c16="http://schemas.microsoft.com/office/drawing/2014/chart" uri="{C3380CC4-5D6E-409C-BE32-E72D297353CC}">
              <c16:uniqueId val="{00000000-0CD8-497B-8C7C-E078B1CB4AB0}"/>
            </c:ext>
          </c:extLst>
        </c:ser>
        <c:dLbls>
          <c:showLegendKey val="0"/>
          <c:showVal val="0"/>
          <c:showCatName val="0"/>
          <c:showSerName val="0"/>
          <c:showPercent val="0"/>
          <c:showBubbleSize val="0"/>
        </c:dLbls>
        <c:gapWidth val="219"/>
        <c:overlap val="-27"/>
        <c:axId val="1847463792"/>
        <c:axId val="1847472432"/>
      </c:barChart>
      <c:catAx>
        <c:axId val="18474637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47472432"/>
        <c:crosses val="autoZero"/>
        <c:auto val="1"/>
        <c:lblAlgn val="ctr"/>
        <c:lblOffset val="100"/>
        <c:noMultiLvlLbl val="0"/>
      </c:catAx>
      <c:valAx>
        <c:axId val="184747243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Alanine</a:t>
                </a:r>
                <a:r>
                  <a:rPr lang="en-US" baseline="0"/>
                  <a:t> transaminase (U/L)</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4746379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15</Pages>
  <Words>4603</Words>
  <Characters>27987</Characters>
  <Application>Microsoft Office Word</Application>
  <DocSecurity>0</DocSecurity>
  <Lines>417</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Ezeigwe</dc:creator>
  <cp:keywords/>
  <dc:description/>
  <cp:lastModifiedBy>Author</cp:lastModifiedBy>
  <cp:revision>3</cp:revision>
  <cp:lastPrinted>2025-12-16T18:35:00Z</cp:lastPrinted>
  <dcterms:created xsi:type="dcterms:W3CDTF">2025-12-23T02:59:00Z</dcterms:created>
  <dcterms:modified xsi:type="dcterms:W3CDTF">2025-12-23T03:51:00Z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dbcd7d8b57dd8ec5a9a1b05b50d2bbb10cd4dae410b28e7d6112802ccba91f49</vt:lpwstr>
  </property>
</Properties>
</file>