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270A4" w14:textId="77777777" w:rsidR="009038FC" w:rsidRDefault="009038FC" w:rsidP="000B4870">
      <w:pPr>
        <w:spacing w:before="240" w:after="160" w:line="480" w:lineRule="auto"/>
        <w:jc w:val="both"/>
        <w:rPr>
          <w:rFonts w:ascii="Times New Roman" w:hAnsi="Times New Roman" w:cs="Times New Roman"/>
          <w:b/>
          <w:sz w:val="24"/>
          <w:szCs w:val="24"/>
        </w:rPr>
      </w:pPr>
    </w:p>
    <w:p w14:paraId="09A81807" w14:textId="77777777" w:rsidR="00931256" w:rsidRPr="00B55654" w:rsidRDefault="00931256" w:rsidP="000B4870">
      <w:pPr>
        <w:spacing w:before="240" w:after="160" w:line="480" w:lineRule="auto"/>
        <w:jc w:val="both"/>
        <w:rPr>
          <w:rFonts w:ascii="Times New Roman" w:hAnsi="Times New Roman" w:cs="Times New Roman"/>
          <w:b/>
          <w:sz w:val="28"/>
          <w:szCs w:val="28"/>
        </w:rPr>
      </w:pPr>
      <w:r w:rsidRPr="00B55654">
        <w:rPr>
          <w:rFonts w:ascii="Times New Roman" w:hAnsi="Times New Roman" w:cs="Times New Roman"/>
          <w:b/>
          <w:sz w:val="28"/>
          <w:szCs w:val="28"/>
        </w:rPr>
        <w:t>Green Solutions: The Application of Plants in Water Purification</w:t>
      </w:r>
      <w:r w:rsidR="000519EB" w:rsidRPr="00B55654">
        <w:rPr>
          <w:rFonts w:ascii="Times New Roman" w:hAnsi="Times New Roman" w:cs="Times New Roman"/>
          <w:b/>
          <w:sz w:val="28"/>
          <w:szCs w:val="28"/>
        </w:rPr>
        <w:t>: A Review</w:t>
      </w:r>
    </w:p>
    <w:p w14:paraId="10AE6CDC" w14:textId="77777777" w:rsidR="00336B98" w:rsidRPr="00C740D7" w:rsidRDefault="00336B98" w:rsidP="008D34A8">
      <w:pPr>
        <w:spacing w:after="0" w:line="240" w:lineRule="auto"/>
        <w:rPr>
          <w:rFonts w:ascii="Times New Roman" w:hAnsi="Times New Roman" w:cs="Times New Roman"/>
          <w:sz w:val="24"/>
          <w:szCs w:val="24"/>
          <w:lang w:val="fr-FR"/>
        </w:rPr>
      </w:pPr>
    </w:p>
    <w:p w14:paraId="0E92DCC3" w14:textId="77777777" w:rsidR="008D34A8" w:rsidRPr="00C740D7" w:rsidRDefault="008D34A8" w:rsidP="008D34A8">
      <w:pPr>
        <w:spacing w:after="0" w:line="240" w:lineRule="auto"/>
        <w:rPr>
          <w:rFonts w:ascii="Times New Roman" w:hAnsi="Times New Roman" w:cs="Times New Roman"/>
          <w:sz w:val="24"/>
          <w:szCs w:val="24"/>
          <w:lang w:val="fr-FR"/>
        </w:rPr>
      </w:pPr>
    </w:p>
    <w:p w14:paraId="332BD818" w14:textId="77777777" w:rsidR="001D2FDE" w:rsidRPr="001D2FDE" w:rsidRDefault="00E8640A" w:rsidP="001D2FDE">
      <w:pPr>
        <w:pStyle w:val="Ttulo3"/>
        <w:rPr>
          <w:rFonts w:ascii="Times New Roman" w:hAnsi="Times New Roman" w:cs="Times New Roman"/>
          <w:b/>
          <w:color w:val="auto"/>
        </w:rPr>
      </w:pPr>
      <w:r w:rsidRPr="00651517">
        <w:rPr>
          <w:rStyle w:val="Forte"/>
          <w:rFonts w:ascii="Times New Roman" w:hAnsi="Times New Roman" w:cs="Times New Roman"/>
          <w:bCs w:val="0"/>
          <w:color w:val="auto"/>
        </w:rPr>
        <w:t>Abstract</w:t>
      </w:r>
    </w:p>
    <w:p w14:paraId="340DCD7D" w14:textId="77777777" w:rsidR="00E8640A" w:rsidRPr="002E3CFC" w:rsidRDefault="00F42E35" w:rsidP="002E3CFC">
      <w:pPr>
        <w:spacing w:after="0" w:line="240" w:lineRule="auto"/>
        <w:jc w:val="both"/>
        <w:rPr>
          <w:rFonts w:ascii="Times New Roman" w:eastAsia="Times New Roman" w:hAnsi="Times New Roman" w:cs="Times New Roman"/>
          <w:sz w:val="24"/>
          <w:szCs w:val="24"/>
        </w:rPr>
      </w:pPr>
      <w:r w:rsidRPr="00F42E35">
        <w:rPr>
          <w:rFonts w:ascii="Times New Roman" w:eastAsia="Times New Roman" w:hAnsi="Times New Roman" w:cs="Times New Roman"/>
          <w:sz w:val="24"/>
          <w:szCs w:val="24"/>
        </w:rPr>
        <w:t>The need for safe and clean water is growing, which has increased the</w:t>
      </w:r>
      <w:r w:rsidRPr="002E3CFC">
        <w:rPr>
          <w:rFonts w:ascii="Times New Roman" w:eastAsia="Times New Roman" w:hAnsi="Times New Roman" w:cs="Times New Roman"/>
          <w:sz w:val="24"/>
          <w:szCs w:val="24"/>
        </w:rPr>
        <w:t xml:space="preserve"> </w:t>
      </w:r>
      <w:r w:rsidR="00E8640A" w:rsidRPr="002E3CFC">
        <w:rPr>
          <w:rFonts w:ascii="Times New Roman" w:hAnsi="Times New Roman" w:cs="Times New Roman"/>
        </w:rPr>
        <w:t>search for sustainable, low-cost, and eco-friendly purification methods. This review explores the application of plants as natural agents in water purification, emphasizing their potential as alternatives to conventional chemical coagulants and disinfectants. Traditional purification techniques such as chlorination, reverse osmosis, and alum-based coagulation, though effective, present environmental, economic, and health challenges</w:t>
      </w:r>
      <w:r w:rsidR="002E3CFC" w:rsidRPr="002E3CFC">
        <w:rPr>
          <w:rFonts w:ascii="Times New Roman" w:hAnsi="Times New Roman" w:cs="Times New Roman"/>
        </w:rPr>
        <w:t xml:space="preserve"> </w:t>
      </w:r>
      <w:r w:rsidR="00E8640A" w:rsidRPr="002E3CFC">
        <w:rPr>
          <w:rFonts w:ascii="Times New Roman" w:hAnsi="Times New Roman" w:cs="Times New Roman"/>
        </w:rPr>
        <w:t xml:space="preserve">including high operational costs, generation of toxic by-products, and potential health risks. In contrast, plant-based coagulants and </w:t>
      </w:r>
      <w:proofErr w:type="spellStart"/>
      <w:r w:rsidR="00E8640A" w:rsidRPr="002E3CFC">
        <w:rPr>
          <w:rFonts w:ascii="Times New Roman" w:hAnsi="Times New Roman" w:cs="Times New Roman"/>
        </w:rPr>
        <w:t>bioflocculants</w:t>
      </w:r>
      <w:proofErr w:type="spellEnd"/>
      <w:r w:rsidR="00E8640A" w:rsidRPr="002E3CFC">
        <w:rPr>
          <w:rFonts w:ascii="Times New Roman" w:hAnsi="Times New Roman" w:cs="Times New Roman"/>
        </w:rPr>
        <w:t xml:space="preserve"> derived from species such as </w:t>
      </w:r>
      <w:r w:rsidR="00E8640A" w:rsidRPr="002E3CFC">
        <w:rPr>
          <w:rStyle w:val="nfase"/>
          <w:rFonts w:ascii="Times New Roman" w:hAnsi="Times New Roman" w:cs="Times New Roman"/>
        </w:rPr>
        <w:t>Moringa oleifera</w:t>
      </w:r>
      <w:r w:rsidR="00E8640A" w:rsidRPr="002E3CFC">
        <w:rPr>
          <w:rFonts w:ascii="Times New Roman" w:hAnsi="Times New Roman" w:cs="Times New Roman"/>
        </w:rPr>
        <w:t xml:space="preserve">, </w:t>
      </w:r>
      <w:r w:rsidR="00E8640A" w:rsidRPr="002E3CFC">
        <w:rPr>
          <w:rStyle w:val="nfase"/>
          <w:rFonts w:ascii="Times New Roman" w:hAnsi="Times New Roman" w:cs="Times New Roman"/>
        </w:rPr>
        <w:t xml:space="preserve">Opuntia </w:t>
      </w:r>
      <w:proofErr w:type="spellStart"/>
      <w:r w:rsidR="00E8640A" w:rsidRPr="002E3CFC">
        <w:rPr>
          <w:rStyle w:val="nfase"/>
          <w:rFonts w:ascii="Times New Roman" w:hAnsi="Times New Roman" w:cs="Times New Roman"/>
        </w:rPr>
        <w:t>ficus</w:t>
      </w:r>
      <w:proofErr w:type="spellEnd"/>
      <w:r w:rsidR="00E8640A" w:rsidRPr="002E3CFC">
        <w:rPr>
          <w:rStyle w:val="nfase"/>
          <w:rFonts w:ascii="Times New Roman" w:hAnsi="Times New Roman" w:cs="Times New Roman"/>
        </w:rPr>
        <w:t xml:space="preserve"> indica</w:t>
      </w:r>
      <w:r w:rsidR="00E8640A" w:rsidRPr="002E3CFC">
        <w:rPr>
          <w:rFonts w:ascii="Times New Roman" w:hAnsi="Times New Roman" w:cs="Times New Roman"/>
        </w:rPr>
        <w:t xml:space="preserve">, </w:t>
      </w:r>
      <w:r w:rsidR="00E8640A" w:rsidRPr="002E3CFC">
        <w:rPr>
          <w:rStyle w:val="nfase"/>
          <w:rFonts w:ascii="Times New Roman" w:hAnsi="Times New Roman" w:cs="Times New Roman"/>
        </w:rPr>
        <w:t>Aloe vera</w:t>
      </w:r>
      <w:r w:rsidR="00E8640A" w:rsidRPr="002E3CFC">
        <w:rPr>
          <w:rFonts w:ascii="Times New Roman" w:hAnsi="Times New Roman" w:cs="Times New Roman"/>
        </w:rPr>
        <w:t xml:space="preserve">, and </w:t>
      </w:r>
      <w:r w:rsidR="00E8640A" w:rsidRPr="002E3CFC">
        <w:rPr>
          <w:rStyle w:val="nfase"/>
          <w:rFonts w:ascii="Times New Roman" w:hAnsi="Times New Roman" w:cs="Times New Roman"/>
        </w:rPr>
        <w:t>Salvia hispanica</w:t>
      </w:r>
      <w:r w:rsidR="00E8640A" w:rsidRPr="002E3CFC">
        <w:rPr>
          <w:rFonts w:ascii="Times New Roman" w:hAnsi="Times New Roman" w:cs="Times New Roman"/>
        </w:rPr>
        <w:t xml:space="preserve"> offer biodegradable, nontoxic, and cost-effective solutions. The mechanisms involved include coagulation-flocculation, adsorption, </w:t>
      </w:r>
      <w:proofErr w:type="spellStart"/>
      <w:r w:rsidR="00E8640A" w:rsidRPr="002E3CFC">
        <w:rPr>
          <w:rFonts w:ascii="Times New Roman" w:hAnsi="Times New Roman" w:cs="Times New Roman"/>
        </w:rPr>
        <w:t>rhizofiltration</w:t>
      </w:r>
      <w:proofErr w:type="spellEnd"/>
      <w:r w:rsidR="00E8640A" w:rsidRPr="002E3CFC">
        <w:rPr>
          <w:rFonts w:ascii="Times New Roman" w:hAnsi="Times New Roman" w:cs="Times New Roman"/>
        </w:rPr>
        <w:t>, and physical filtration, each contributing uniquely to</w:t>
      </w:r>
      <w:r w:rsidR="002E3CFC" w:rsidRPr="002E3CFC">
        <w:rPr>
          <w:rFonts w:ascii="Times New Roman" w:hAnsi="Times New Roman" w:cs="Times New Roman"/>
        </w:rPr>
        <w:t xml:space="preserve"> </w:t>
      </w:r>
      <w:r w:rsidR="002E3CFC" w:rsidRPr="002E3CFC">
        <w:rPr>
          <w:rFonts w:ascii="Times New Roman" w:eastAsia="Times New Roman" w:hAnsi="Times New Roman" w:cs="Times New Roman"/>
          <w:sz w:val="24"/>
          <w:szCs w:val="24"/>
        </w:rPr>
        <w:t>the elimination of organic contaminants, pathogens, heavy metals, and suspended particles. Case studies from China and India</w:t>
      </w:r>
      <w:r w:rsidR="00E8640A" w:rsidRPr="002E3CFC">
        <w:rPr>
          <w:rFonts w:ascii="Times New Roman" w:hAnsi="Times New Roman" w:cs="Times New Roman"/>
        </w:rPr>
        <w:t>, the United States, and Nigeria demonstrate successful implementation of plant-based purification systems in both natural and constructed wetlands. Despite challenges related to extraction methods, variability in plant efficacy, and large land requirements, ongoing research into nanotechnology, genetic modification, and plant–microbe interactions promise to enhance their efficiency and scalability. Overall, the use of plants in water purification aligns with global goals for sustainable water management, offering a green, accessible, and effective alternative for communities particularly in developing regions.</w:t>
      </w:r>
    </w:p>
    <w:p w14:paraId="1090F3CD" w14:textId="77777777" w:rsidR="00E8640A" w:rsidRDefault="00E8640A" w:rsidP="00E8640A">
      <w:pPr>
        <w:pStyle w:val="NormalWeb"/>
        <w:jc w:val="both"/>
      </w:pPr>
      <w:r>
        <w:rPr>
          <w:rStyle w:val="Forte"/>
        </w:rPr>
        <w:t>Keywords:</w:t>
      </w:r>
      <w:r>
        <w:t xml:space="preserve"> Plant-based purification, </w:t>
      </w:r>
      <w:proofErr w:type="spellStart"/>
      <w:r>
        <w:t>bioflocculants</w:t>
      </w:r>
      <w:proofErr w:type="spellEnd"/>
      <w:r>
        <w:t>, phytoremediation, sustainable water treatment, natural coagulants, green technology</w:t>
      </w:r>
      <w:r w:rsidR="00EA0078">
        <w:t>.</w:t>
      </w:r>
    </w:p>
    <w:p w14:paraId="23E5CC93" w14:textId="77777777" w:rsidR="00EA0078" w:rsidRDefault="00EA0078" w:rsidP="00E8640A">
      <w:pPr>
        <w:pStyle w:val="NormalWeb"/>
        <w:jc w:val="both"/>
      </w:pPr>
    </w:p>
    <w:p w14:paraId="41E5F9B8" w14:textId="77777777" w:rsidR="00595317" w:rsidRDefault="00595317" w:rsidP="000B4870">
      <w:pPr>
        <w:spacing w:before="240" w:after="160" w:line="480" w:lineRule="auto"/>
        <w:jc w:val="both"/>
        <w:rPr>
          <w:rFonts w:ascii="Times New Roman" w:hAnsi="Times New Roman" w:cs="Times New Roman"/>
          <w:b/>
          <w:sz w:val="24"/>
          <w:szCs w:val="24"/>
        </w:rPr>
      </w:pPr>
    </w:p>
    <w:p w14:paraId="2EA9EB46" w14:textId="77777777" w:rsidR="00595317" w:rsidRDefault="00595317" w:rsidP="00595317">
      <w:pPr>
        <w:spacing w:before="240" w:after="160" w:line="480" w:lineRule="auto"/>
        <w:jc w:val="both"/>
        <w:rPr>
          <w:rFonts w:ascii="Times New Roman" w:hAnsi="Times New Roman" w:cs="Times New Roman"/>
          <w:b/>
          <w:sz w:val="24"/>
          <w:szCs w:val="24"/>
        </w:rPr>
      </w:pPr>
    </w:p>
    <w:p w14:paraId="47B3B7B1" w14:textId="77777777" w:rsidR="00E8640A" w:rsidRPr="00595317" w:rsidRDefault="00595317" w:rsidP="00595317">
      <w:pPr>
        <w:spacing w:before="240" w:after="160" w:line="480" w:lineRule="auto"/>
        <w:jc w:val="both"/>
        <w:rPr>
          <w:rFonts w:ascii="Times New Roman" w:hAnsi="Times New Roman" w:cs="Times New Roman"/>
          <w:b/>
          <w:sz w:val="24"/>
          <w:szCs w:val="24"/>
        </w:rPr>
      </w:pPr>
      <w:r>
        <w:rPr>
          <w:rFonts w:ascii="Times New Roman" w:hAnsi="Times New Roman" w:cs="Times New Roman"/>
          <w:b/>
          <w:sz w:val="24"/>
          <w:szCs w:val="24"/>
        </w:rPr>
        <w:t>1.</w:t>
      </w:r>
      <w:r w:rsidRPr="00595317">
        <w:rPr>
          <w:rFonts w:ascii="Times New Roman" w:hAnsi="Times New Roman" w:cs="Times New Roman"/>
          <w:b/>
          <w:sz w:val="24"/>
          <w:szCs w:val="24"/>
        </w:rPr>
        <w:t xml:space="preserve">  </w:t>
      </w:r>
      <w:r w:rsidR="00E8640A" w:rsidRPr="00595317">
        <w:rPr>
          <w:rFonts w:ascii="Times New Roman" w:hAnsi="Times New Roman" w:cs="Times New Roman"/>
          <w:b/>
          <w:sz w:val="24"/>
          <w:szCs w:val="24"/>
        </w:rPr>
        <w:t>INTRODUCTION</w:t>
      </w:r>
    </w:p>
    <w:p w14:paraId="549AE448" w14:textId="77777777" w:rsidR="00D71031" w:rsidRPr="00E40CC4" w:rsidRDefault="00D71031" w:rsidP="00995A2D">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bCs/>
          <w:sz w:val="24"/>
          <w:szCs w:val="24"/>
          <w:bdr w:val="none" w:sz="0" w:space="0" w:color="auto" w:frame="1"/>
        </w:rPr>
        <w:t xml:space="preserve">Water purification is the process of removing toxins, pathogens (such as bacteria, algae, viruses, and fungus), minerals (such as arsenic, manganese, and poisonous metals like copper, lead, and iron), and impurities from raw water (Schroth, 2024). Providing clean drinking water is a primary goal of water treatment. </w:t>
      </w:r>
      <w:r w:rsidRPr="00E40CC4">
        <w:rPr>
          <w:rFonts w:ascii="Times New Roman" w:eastAsia="Times New Roman" w:hAnsi="Times New Roman" w:cs="Times New Roman"/>
          <w:sz w:val="24"/>
          <w:szCs w:val="24"/>
        </w:rPr>
        <w:t xml:space="preserve">Plant extracts have actually been used for centuries to purify water by populations in Asia and Africa (Pan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2014). This is because plants are less dangerous than commonly used chemical coagulants like aluminum sulphate. This method which was previously </w:t>
      </w:r>
      <w:r w:rsidRPr="00E40CC4">
        <w:rPr>
          <w:rFonts w:ascii="Times New Roman" w:eastAsia="Times New Roman" w:hAnsi="Times New Roman" w:cs="Times New Roman"/>
          <w:sz w:val="24"/>
          <w:szCs w:val="24"/>
        </w:rPr>
        <w:lastRenderedPageBreak/>
        <w:t xml:space="preserve">utilized in a traditional manner is now being provided </w:t>
      </w:r>
      <w:r w:rsidR="002E3CFC" w:rsidRPr="002E3CFC">
        <w:rPr>
          <w:rFonts w:ascii="Times New Roman" w:eastAsia="Times New Roman" w:hAnsi="Times New Roman" w:cs="Times New Roman"/>
          <w:sz w:val="24"/>
          <w:szCs w:val="24"/>
        </w:rPr>
        <w:t xml:space="preserve">in the era of "bio" as an environmentally friendly choice (Cardoso Valverde </w:t>
      </w:r>
      <w:r w:rsidR="002E3CFC" w:rsidRPr="00F44BE1">
        <w:rPr>
          <w:rFonts w:ascii="Times New Roman" w:eastAsia="Times New Roman" w:hAnsi="Times New Roman" w:cs="Times New Roman"/>
          <w:i/>
          <w:sz w:val="24"/>
          <w:szCs w:val="24"/>
        </w:rPr>
        <w:t>et al</w:t>
      </w:r>
      <w:r w:rsidR="002E3CFC" w:rsidRPr="002E3CFC">
        <w:rPr>
          <w:rFonts w:ascii="Times New Roman" w:eastAsia="Times New Roman" w:hAnsi="Times New Roman" w:cs="Times New Roman"/>
          <w:sz w:val="24"/>
          <w:szCs w:val="24"/>
        </w:rPr>
        <w:t>., 2018; Shewa and Dagnew, 2020).</w:t>
      </w:r>
    </w:p>
    <w:p w14:paraId="553475F9" w14:textId="77777777" w:rsidR="00D71031" w:rsidRPr="00E40CC4" w:rsidRDefault="004D5A0E" w:rsidP="00995A2D">
      <w:pPr>
        <w:spacing w:before="240" w:after="160" w:line="240" w:lineRule="auto"/>
        <w:jc w:val="both"/>
        <w:rPr>
          <w:rFonts w:ascii="Times New Roman" w:eastAsia="Times New Roman" w:hAnsi="Times New Roman" w:cs="Times New Roman"/>
          <w:sz w:val="24"/>
          <w:szCs w:val="24"/>
        </w:rPr>
      </w:pPr>
      <w:r w:rsidRPr="00E40CC4">
        <w:rPr>
          <w:rFonts w:ascii="Times New Roman" w:hAnsi="Times New Roman" w:cs="Times New Roman"/>
          <w:sz w:val="24"/>
          <w:szCs w:val="24"/>
        </w:rPr>
        <w:t xml:space="preserve"> Several established water treatment techniques, such as reverse osmosis, ion exchange, UV radiation sterilization, chlorine, and aluminum sulphate, are becoming less sustainable, less ecological and expensive to run,  manage, and maintained particularly in Africa (</w:t>
      </w:r>
      <w:proofErr w:type="spellStart"/>
      <w:r w:rsidRPr="00E40CC4">
        <w:rPr>
          <w:rFonts w:ascii="Times New Roman" w:hAnsi="Times New Roman" w:cs="Times New Roman"/>
          <w:sz w:val="24"/>
          <w:szCs w:val="24"/>
        </w:rPr>
        <w:t>Yongabi</w:t>
      </w:r>
      <w:proofErr w:type="spellEnd"/>
      <w:r w:rsidRPr="00E40CC4">
        <w:rPr>
          <w:rFonts w:ascii="Times New Roman" w:hAnsi="Times New Roman" w:cs="Times New Roman"/>
          <w:sz w:val="24"/>
          <w:szCs w:val="24"/>
        </w:rPr>
        <w:t xml:space="preserve"> </w:t>
      </w:r>
      <w:r w:rsidRPr="00E40CC4">
        <w:rPr>
          <w:rFonts w:ascii="Times New Roman" w:hAnsi="Times New Roman" w:cs="Times New Roman"/>
          <w:i/>
          <w:sz w:val="24"/>
          <w:szCs w:val="24"/>
        </w:rPr>
        <w:t>et al</w:t>
      </w:r>
      <w:r w:rsidRPr="00E40CC4">
        <w:rPr>
          <w:rFonts w:ascii="Times New Roman" w:hAnsi="Times New Roman" w:cs="Times New Roman"/>
          <w:sz w:val="24"/>
          <w:szCs w:val="24"/>
        </w:rPr>
        <w:t xml:space="preserve">., 2011). For example, trichloromethane, a precursor to cancer, is produced by chlorine, and </w:t>
      </w:r>
      <w:proofErr w:type="spellStart"/>
      <w:r w:rsidRPr="00E40CC4">
        <w:rPr>
          <w:rFonts w:ascii="Times New Roman" w:hAnsi="Times New Roman" w:cs="Times New Roman"/>
          <w:sz w:val="24"/>
          <w:szCs w:val="24"/>
        </w:rPr>
        <w:t>aluminium</w:t>
      </w:r>
      <w:proofErr w:type="spellEnd"/>
      <w:r w:rsidRPr="00E40CC4">
        <w:rPr>
          <w:rFonts w:ascii="Times New Roman" w:hAnsi="Times New Roman" w:cs="Times New Roman"/>
          <w:sz w:val="24"/>
          <w:szCs w:val="24"/>
        </w:rPr>
        <w:t xml:space="preserve"> sulphate </w:t>
      </w:r>
      <w:r w:rsidR="00F94757">
        <w:rPr>
          <w:rFonts w:ascii="Times New Roman" w:hAnsi="Times New Roman" w:cs="Times New Roman"/>
          <w:sz w:val="24"/>
          <w:szCs w:val="24"/>
        </w:rPr>
        <w:t>is associated</w:t>
      </w:r>
      <w:r w:rsidRPr="00E40CC4">
        <w:rPr>
          <w:rFonts w:ascii="Times New Roman" w:hAnsi="Times New Roman" w:cs="Times New Roman"/>
          <w:sz w:val="24"/>
          <w:szCs w:val="24"/>
        </w:rPr>
        <w:t xml:space="preserve"> to Alzheimer's disease (Samman </w:t>
      </w:r>
      <w:r w:rsidRPr="00E40CC4">
        <w:rPr>
          <w:rFonts w:ascii="Times New Roman" w:hAnsi="Times New Roman" w:cs="Times New Roman"/>
          <w:i/>
          <w:sz w:val="24"/>
          <w:szCs w:val="24"/>
        </w:rPr>
        <w:t>et</w:t>
      </w:r>
      <w:r w:rsidR="00F94757">
        <w:rPr>
          <w:rFonts w:ascii="Times New Roman" w:hAnsi="Times New Roman" w:cs="Times New Roman"/>
          <w:i/>
          <w:sz w:val="24"/>
          <w:szCs w:val="24"/>
        </w:rPr>
        <w:t xml:space="preserve"> </w:t>
      </w:r>
      <w:r w:rsidRPr="00E40CC4">
        <w:rPr>
          <w:rFonts w:ascii="Times New Roman" w:hAnsi="Times New Roman" w:cs="Times New Roman"/>
          <w:i/>
          <w:sz w:val="24"/>
          <w:szCs w:val="24"/>
        </w:rPr>
        <w:t>al</w:t>
      </w:r>
      <w:r w:rsidRPr="00E40CC4">
        <w:rPr>
          <w:rFonts w:ascii="Times New Roman" w:hAnsi="Times New Roman" w:cs="Times New Roman"/>
          <w:sz w:val="24"/>
          <w:szCs w:val="24"/>
        </w:rPr>
        <w:t>., 2023). Certain microorganisms in water are becoming resistant to chlorine, which is used as a chemical disinfectant (</w:t>
      </w:r>
      <w:proofErr w:type="spellStart"/>
      <w:r w:rsidRPr="00E40CC4">
        <w:rPr>
          <w:rFonts w:ascii="Times New Roman" w:hAnsi="Times New Roman" w:cs="Times New Roman"/>
          <w:sz w:val="24"/>
          <w:szCs w:val="24"/>
          <w:shd w:val="clear" w:color="auto" w:fill="FFFFFF"/>
        </w:rPr>
        <w:t>Zhongqi</w:t>
      </w:r>
      <w:proofErr w:type="spellEnd"/>
      <w:r w:rsidRPr="00E40CC4">
        <w:rPr>
          <w:rFonts w:ascii="Times New Roman" w:hAnsi="Times New Roman" w:cs="Times New Roman"/>
          <w:sz w:val="24"/>
          <w:szCs w:val="24"/>
          <w:shd w:val="clear" w:color="auto" w:fill="FFFFFF"/>
        </w:rPr>
        <w:t xml:space="preserve"> </w:t>
      </w:r>
      <w:r w:rsidRPr="00E40CC4">
        <w:rPr>
          <w:rFonts w:ascii="Times New Roman" w:hAnsi="Times New Roman" w:cs="Times New Roman"/>
          <w:i/>
          <w:sz w:val="24"/>
          <w:szCs w:val="24"/>
          <w:shd w:val="clear" w:color="auto" w:fill="FFFFFF"/>
        </w:rPr>
        <w:t>et al</w:t>
      </w:r>
      <w:r w:rsidRPr="00E40CC4">
        <w:rPr>
          <w:rFonts w:ascii="Times New Roman" w:hAnsi="Times New Roman" w:cs="Times New Roman"/>
          <w:sz w:val="24"/>
          <w:szCs w:val="24"/>
        </w:rPr>
        <w:t xml:space="preserve">., 2023). Furthermore, the cost of buying disinfectant and synthetic coagulants is high, thereby leading to increase in the price of purchasing treated water in Africa, thus, requiring the need for a green and easier technology for treatment and purification of water (Oyewole </w:t>
      </w:r>
      <w:r w:rsidRPr="00E40CC4">
        <w:rPr>
          <w:rFonts w:ascii="Times New Roman" w:hAnsi="Times New Roman" w:cs="Times New Roman"/>
          <w:i/>
          <w:sz w:val="24"/>
          <w:szCs w:val="24"/>
        </w:rPr>
        <w:t>et al</w:t>
      </w:r>
      <w:r w:rsidRPr="00E40CC4">
        <w:rPr>
          <w:rFonts w:ascii="Times New Roman" w:hAnsi="Times New Roman" w:cs="Times New Roman"/>
          <w:sz w:val="24"/>
          <w:szCs w:val="24"/>
        </w:rPr>
        <w:t>., 2023).</w:t>
      </w:r>
    </w:p>
    <w:p w14:paraId="589EA6CD" w14:textId="77777777" w:rsidR="00995A2D" w:rsidRDefault="00B75FE1" w:rsidP="00995A2D">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Certain plant species are known to possess coagulant and antibacterial qualities in indigenous knowledge (</w:t>
      </w:r>
      <w:proofErr w:type="spellStart"/>
      <w:r w:rsidRPr="00E40CC4">
        <w:rPr>
          <w:rFonts w:ascii="Times New Roman" w:eastAsia="Times New Roman" w:hAnsi="Times New Roman" w:cs="Times New Roman"/>
          <w:sz w:val="24"/>
          <w:szCs w:val="24"/>
        </w:rPr>
        <w:t>Megersa</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2014).</w:t>
      </w:r>
      <w:r w:rsidR="00486ACE" w:rsidRPr="00E40CC4">
        <w:rPr>
          <w:rFonts w:ascii="Times New Roman" w:eastAsia="Times New Roman" w:hAnsi="Times New Roman" w:cs="Times New Roman"/>
          <w:sz w:val="24"/>
          <w:szCs w:val="24"/>
        </w:rPr>
        <w:t xml:space="preserve"> These includes</w:t>
      </w:r>
      <w:r w:rsidRPr="00E40CC4">
        <w:rPr>
          <w:rFonts w:ascii="Times New Roman" w:eastAsia="Times New Roman" w:hAnsi="Times New Roman" w:cs="Times New Roman"/>
          <w:sz w:val="24"/>
          <w:szCs w:val="24"/>
        </w:rPr>
        <w:t xml:space="preserve"> </w:t>
      </w:r>
      <w:proofErr w:type="spellStart"/>
      <w:r w:rsidRPr="00E40CC4">
        <w:rPr>
          <w:rFonts w:ascii="Times New Roman" w:eastAsia="Times New Roman" w:hAnsi="Times New Roman" w:cs="Times New Roman"/>
          <w:i/>
          <w:sz w:val="24"/>
          <w:szCs w:val="24"/>
        </w:rPr>
        <w:t>Melocactus</w:t>
      </w:r>
      <w:proofErr w:type="spellEnd"/>
      <w:r w:rsidRPr="00E40CC4">
        <w:rPr>
          <w:rFonts w:ascii="Times New Roman" w:eastAsia="Times New Roman" w:hAnsi="Times New Roman" w:cs="Times New Roman"/>
          <w:sz w:val="24"/>
          <w:szCs w:val="24"/>
        </w:rPr>
        <w:t xml:space="preserve"> sp., also called the pope's head or Turk's cap cactus; </w:t>
      </w:r>
      <w:r w:rsidRPr="00E40CC4">
        <w:rPr>
          <w:rFonts w:ascii="Times New Roman" w:eastAsia="Times New Roman" w:hAnsi="Times New Roman" w:cs="Times New Roman"/>
          <w:i/>
          <w:sz w:val="24"/>
          <w:szCs w:val="24"/>
        </w:rPr>
        <w:t>Opuntia</w:t>
      </w:r>
      <w:r w:rsidRPr="00E40CC4">
        <w:rPr>
          <w:rFonts w:ascii="Times New Roman" w:eastAsia="Times New Roman" w:hAnsi="Times New Roman" w:cs="Times New Roman"/>
          <w:sz w:val="24"/>
          <w:szCs w:val="24"/>
        </w:rPr>
        <w:t xml:space="preserve"> sp., sometimes called the prickly pear, nopal, or cactus pear; </w:t>
      </w:r>
      <w:proofErr w:type="spellStart"/>
      <w:r w:rsidRPr="00E40CC4">
        <w:rPr>
          <w:rFonts w:ascii="Times New Roman" w:eastAsia="Times New Roman" w:hAnsi="Times New Roman" w:cs="Times New Roman"/>
          <w:i/>
          <w:sz w:val="24"/>
          <w:szCs w:val="24"/>
        </w:rPr>
        <w:t>Stenocereus</w:t>
      </w:r>
      <w:proofErr w:type="spellEnd"/>
      <w:r w:rsidRPr="00E40CC4">
        <w:rPr>
          <w:rFonts w:ascii="Times New Roman" w:eastAsia="Times New Roman" w:hAnsi="Times New Roman" w:cs="Times New Roman"/>
          <w:i/>
          <w:sz w:val="24"/>
          <w:szCs w:val="24"/>
        </w:rPr>
        <w:t xml:space="preserve"> griseus</w:t>
      </w:r>
      <w:r w:rsidRPr="00E40CC4">
        <w:rPr>
          <w:rFonts w:ascii="Times New Roman" w:eastAsia="Times New Roman" w:hAnsi="Times New Roman" w:cs="Times New Roman"/>
          <w:sz w:val="24"/>
          <w:szCs w:val="24"/>
        </w:rPr>
        <w:t xml:space="preserve">, sometimes called the organ pipe cactus; </w:t>
      </w:r>
      <w:r w:rsidRPr="00E40CC4">
        <w:rPr>
          <w:rFonts w:ascii="Times New Roman" w:eastAsia="Times New Roman" w:hAnsi="Times New Roman" w:cs="Times New Roman"/>
          <w:i/>
          <w:sz w:val="24"/>
          <w:szCs w:val="24"/>
        </w:rPr>
        <w:t xml:space="preserve">Cereus </w:t>
      </w:r>
      <w:proofErr w:type="spellStart"/>
      <w:r w:rsidRPr="00EB66D0">
        <w:rPr>
          <w:rFonts w:ascii="Times New Roman" w:eastAsia="Times New Roman" w:hAnsi="Times New Roman" w:cs="Times New Roman"/>
          <w:i/>
          <w:sz w:val="24"/>
          <w:szCs w:val="24"/>
        </w:rPr>
        <w:t>forbesii</w:t>
      </w:r>
      <w:proofErr w:type="spellEnd"/>
      <w:r w:rsidRPr="00EB66D0">
        <w:rPr>
          <w:rFonts w:ascii="Times New Roman" w:eastAsia="Times New Roman" w:hAnsi="Times New Roman" w:cs="Times New Roman"/>
          <w:sz w:val="24"/>
          <w:szCs w:val="24"/>
        </w:rPr>
        <w:t>,</w:t>
      </w:r>
      <w:r w:rsidRPr="00E40CC4">
        <w:rPr>
          <w:rFonts w:ascii="Times New Roman" w:eastAsia="Times New Roman" w:hAnsi="Times New Roman" w:cs="Times New Roman"/>
          <w:sz w:val="24"/>
          <w:szCs w:val="24"/>
        </w:rPr>
        <w:t xml:space="preserve"> sometimes called the Ming Thing; </w:t>
      </w:r>
      <w:r w:rsidRPr="00E40CC4">
        <w:rPr>
          <w:rFonts w:ascii="Times New Roman" w:eastAsia="Times New Roman" w:hAnsi="Times New Roman" w:cs="Times New Roman"/>
          <w:i/>
          <w:sz w:val="24"/>
          <w:szCs w:val="24"/>
        </w:rPr>
        <w:t>Aloe arborescens</w:t>
      </w:r>
      <w:r w:rsidRPr="00E40CC4">
        <w:rPr>
          <w:rFonts w:ascii="Times New Roman" w:eastAsia="Times New Roman" w:hAnsi="Times New Roman" w:cs="Times New Roman"/>
          <w:sz w:val="24"/>
          <w:szCs w:val="24"/>
        </w:rPr>
        <w:t xml:space="preserve">, sometimes called the candelabra or Krantz aloe; </w:t>
      </w:r>
      <w:r w:rsidRPr="00E40CC4">
        <w:rPr>
          <w:rFonts w:ascii="Times New Roman" w:eastAsia="Times New Roman" w:hAnsi="Times New Roman" w:cs="Times New Roman"/>
          <w:i/>
          <w:sz w:val="24"/>
          <w:szCs w:val="24"/>
        </w:rPr>
        <w:t>Aloe vera</w:t>
      </w:r>
      <w:r w:rsidRPr="00E40CC4">
        <w:rPr>
          <w:rFonts w:ascii="Times New Roman" w:eastAsia="Times New Roman" w:hAnsi="Times New Roman" w:cs="Times New Roman"/>
          <w:sz w:val="24"/>
          <w:szCs w:val="24"/>
        </w:rPr>
        <w:t>, sometimes called the Indian Aloe and Burn Aloe</w:t>
      </w:r>
      <w:r w:rsidR="00486ACE" w:rsidRPr="00E40CC4">
        <w:rPr>
          <w:rFonts w:ascii="Times New Roman" w:eastAsia="Times New Roman" w:hAnsi="Times New Roman" w:cs="Times New Roman"/>
          <w:sz w:val="24"/>
          <w:szCs w:val="24"/>
        </w:rPr>
        <w:t xml:space="preserve"> and</w:t>
      </w:r>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Kabuli</w:t>
      </w:r>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chickpea</w:t>
      </w:r>
      <w:r w:rsidRPr="00E40CC4">
        <w:rPr>
          <w:rFonts w:ascii="Times New Roman" w:eastAsia="Times New Roman" w:hAnsi="Times New Roman" w:cs="Times New Roman"/>
          <w:sz w:val="24"/>
          <w:szCs w:val="24"/>
        </w:rPr>
        <w:t>, sometimes called chickpea or chick pea. Duckweed, water hyacinth, and green algae (</w:t>
      </w:r>
      <w:r w:rsidRPr="00E40CC4">
        <w:rPr>
          <w:rFonts w:ascii="Times New Roman" w:eastAsia="Times New Roman" w:hAnsi="Times New Roman" w:cs="Times New Roman"/>
          <w:i/>
          <w:sz w:val="24"/>
          <w:szCs w:val="24"/>
        </w:rPr>
        <w:t>Chlorella vulgaris</w:t>
      </w:r>
      <w:r w:rsidRPr="00E40CC4">
        <w:rPr>
          <w:rFonts w:ascii="Times New Roman" w:eastAsia="Times New Roman" w:hAnsi="Times New Roman" w:cs="Times New Roman"/>
          <w:sz w:val="24"/>
          <w:szCs w:val="24"/>
        </w:rPr>
        <w:t>) are examples of aquatic plants that have been shown in a research</w:t>
      </w:r>
      <w:r w:rsidR="000562EC">
        <w:rPr>
          <w:rFonts w:ascii="Times New Roman" w:eastAsia="Times New Roman" w:hAnsi="Times New Roman" w:cs="Times New Roman"/>
          <w:sz w:val="24"/>
          <w:szCs w:val="24"/>
        </w:rPr>
        <w:t xml:space="preserve"> </w:t>
      </w:r>
      <w:r w:rsidR="00F94757" w:rsidRPr="00F94757">
        <w:rPr>
          <w:rFonts w:ascii="Times New Roman" w:eastAsia="Times New Roman" w:hAnsi="Times New Roman" w:cs="Times New Roman"/>
          <w:sz w:val="24"/>
          <w:szCs w:val="24"/>
        </w:rPr>
        <w:t>to effectively remove BOD, COD, and metallic substances from wastewater</w:t>
      </w:r>
      <w:r w:rsidRPr="00E40CC4">
        <w:rPr>
          <w:rFonts w:ascii="Times New Roman" w:eastAsia="Times New Roman" w:hAnsi="Times New Roman" w:cs="Times New Roman"/>
          <w:sz w:val="24"/>
          <w:szCs w:val="24"/>
        </w:rPr>
        <w:t>.</w:t>
      </w:r>
      <w:r w:rsidR="000562EC" w:rsidRPr="000562EC">
        <w:t xml:space="preserve"> </w:t>
      </w:r>
      <w:r w:rsidR="000562EC" w:rsidRPr="000562EC">
        <w:rPr>
          <w:rFonts w:ascii="Times New Roman" w:eastAsia="Times New Roman" w:hAnsi="Times New Roman" w:cs="Times New Roman"/>
          <w:sz w:val="24"/>
          <w:szCs w:val="24"/>
        </w:rPr>
        <w:t>Among the plant-based compounds used for water purification across time</w:t>
      </w:r>
      <w:r w:rsidR="00B72317" w:rsidRPr="00E40CC4">
        <w:rPr>
          <w:rFonts w:ascii="Times New Roman" w:eastAsia="Times New Roman" w:hAnsi="Times New Roman" w:cs="Times New Roman"/>
          <w:sz w:val="24"/>
          <w:szCs w:val="24"/>
        </w:rPr>
        <w:t xml:space="preserve">, particularly in rural areas, </w:t>
      </w:r>
      <w:r w:rsidR="000562EC">
        <w:rPr>
          <w:rFonts w:ascii="Times New Roman" w:eastAsia="Times New Roman" w:hAnsi="Times New Roman" w:cs="Times New Roman"/>
          <w:sz w:val="24"/>
          <w:szCs w:val="24"/>
        </w:rPr>
        <w:t xml:space="preserve"> the seed of</w:t>
      </w:r>
      <w:r w:rsidR="00D414FD">
        <w:rPr>
          <w:rFonts w:ascii="Times New Roman" w:eastAsia="Times New Roman" w:hAnsi="Times New Roman" w:cs="Times New Roman"/>
          <w:sz w:val="24"/>
          <w:szCs w:val="24"/>
        </w:rPr>
        <w:t xml:space="preserve"> </w:t>
      </w:r>
      <w:r w:rsidR="00B72317" w:rsidRPr="00E40CC4">
        <w:rPr>
          <w:rFonts w:ascii="Times New Roman" w:eastAsia="Times New Roman" w:hAnsi="Times New Roman" w:cs="Times New Roman"/>
          <w:i/>
          <w:sz w:val="24"/>
          <w:szCs w:val="24"/>
        </w:rPr>
        <w:t>Moringa oleifera</w:t>
      </w:r>
      <w:r w:rsidR="00B72317" w:rsidRPr="00E40CC4">
        <w:rPr>
          <w:rFonts w:ascii="Times New Roman" w:eastAsia="Times New Roman" w:hAnsi="Times New Roman" w:cs="Times New Roman"/>
          <w:sz w:val="24"/>
          <w:szCs w:val="24"/>
        </w:rPr>
        <w:t xml:space="preserve"> is one of the </w:t>
      </w:r>
      <w:r w:rsidR="00D414FD">
        <w:rPr>
          <w:rFonts w:ascii="Times New Roman" w:eastAsia="Times New Roman" w:hAnsi="Times New Roman" w:cs="Times New Roman"/>
          <w:sz w:val="24"/>
          <w:szCs w:val="24"/>
        </w:rPr>
        <w:t xml:space="preserve">best </w:t>
      </w:r>
      <w:r w:rsidR="00B72317" w:rsidRPr="00E40CC4">
        <w:rPr>
          <w:rFonts w:ascii="Times New Roman" w:eastAsia="Times New Roman" w:hAnsi="Times New Roman" w:cs="Times New Roman"/>
          <w:sz w:val="24"/>
          <w:szCs w:val="24"/>
        </w:rPr>
        <w:t>coagulants (</w:t>
      </w:r>
      <w:proofErr w:type="spellStart"/>
      <w:r w:rsidR="00B72317" w:rsidRPr="00E40CC4">
        <w:rPr>
          <w:rFonts w:ascii="Times New Roman" w:eastAsia="Times New Roman" w:hAnsi="Times New Roman" w:cs="Times New Roman"/>
          <w:sz w:val="24"/>
          <w:szCs w:val="24"/>
        </w:rPr>
        <w:t>Delelegn</w:t>
      </w:r>
      <w:proofErr w:type="spellEnd"/>
      <w:r w:rsidR="00B72317" w:rsidRPr="00E40CC4">
        <w:rPr>
          <w:rFonts w:ascii="Times New Roman" w:eastAsia="Times New Roman" w:hAnsi="Times New Roman" w:cs="Times New Roman"/>
          <w:sz w:val="24"/>
          <w:szCs w:val="24"/>
        </w:rPr>
        <w:t xml:space="preserve"> </w:t>
      </w:r>
      <w:r w:rsidR="00B72317" w:rsidRPr="00E40CC4">
        <w:rPr>
          <w:rFonts w:ascii="Times New Roman" w:eastAsia="Times New Roman" w:hAnsi="Times New Roman" w:cs="Times New Roman"/>
          <w:i/>
          <w:sz w:val="24"/>
          <w:szCs w:val="24"/>
        </w:rPr>
        <w:t>et al</w:t>
      </w:r>
      <w:r w:rsidR="00B72317" w:rsidRPr="00E40CC4">
        <w:rPr>
          <w:rFonts w:ascii="Times New Roman" w:eastAsia="Times New Roman" w:hAnsi="Times New Roman" w:cs="Times New Roman"/>
          <w:sz w:val="24"/>
          <w:szCs w:val="24"/>
        </w:rPr>
        <w:t xml:space="preserve">., 2018; Varkey, 2020; </w:t>
      </w:r>
      <w:proofErr w:type="spellStart"/>
      <w:r w:rsidR="00B72317" w:rsidRPr="00E40CC4">
        <w:rPr>
          <w:rFonts w:ascii="Times New Roman" w:eastAsia="Times New Roman" w:hAnsi="Times New Roman" w:cs="Times New Roman"/>
          <w:sz w:val="24"/>
          <w:szCs w:val="24"/>
        </w:rPr>
        <w:t>Okunlola</w:t>
      </w:r>
      <w:proofErr w:type="spellEnd"/>
      <w:r w:rsidR="00B72317" w:rsidRPr="00E40CC4">
        <w:rPr>
          <w:rFonts w:ascii="Times New Roman" w:eastAsia="Times New Roman" w:hAnsi="Times New Roman" w:cs="Times New Roman"/>
          <w:sz w:val="24"/>
          <w:szCs w:val="24"/>
        </w:rPr>
        <w:t xml:space="preserve"> </w:t>
      </w:r>
      <w:r w:rsidR="00B72317" w:rsidRPr="00E40CC4">
        <w:rPr>
          <w:rFonts w:ascii="Times New Roman" w:eastAsia="Times New Roman" w:hAnsi="Times New Roman" w:cs="Times New Roman"/>
          <w:i/>
          <w:sz w:val="24"/>
          <w:szCs w:val="24"/>
        </w:rPr>
        <w:t>et al</w:t>
      </w:r>
      <w:r w:rsidR="00B72317" w:rsidRPr="00E40CC4">
        <w:rPr>
          <w:rFonts w:ascii="Times New Roman" w:eastAsia="Times New Roman" w:hAnsi="Times New Roman" w:cs="Times New Roman"/>
          <w:sz w:val="24"/>
          <w:szCs w:val="24"/>
        </w:rPr>
        <w:t xml:space="preserve">., 2020). </w:t>
      </w:r>
      <w:r w:rsidRPr="00E40CC4">
        <w:rPr>
          <w:rFonts w:ascii="Times New Roman" w:eastAsia="Times New Roman" w:hAnsi="Times New Roman" w:cs="Times New Roman"/>
          <w:sz w:val="24"/>
          <w:szCs w:val="24"/>
        </w:rPr>
        <w:t xml:space="preserve"> According to Badr El-Din and Abdel-Aziz (2018), these plants may serve as natural coagulants or flocculants in water treatment processes, providing a cost-effective and sustainable substitute.</w:t>
      </w:r>
    </w:p>
    <w:p w14:paraId="5971DC0A" w14:textId="77777777" w:rsidR="003F4577" w:rsidRDefault="003F4577" w:rsidP="00995A2D">
      <w:pPr>
        <w:spacing w:after="0" w:line="240" w:lineRule="auto"/>
        <w:jc w:val="both"/>
        <w:rPr>
          <w:rFonts w:ascii="Times New Roman" w:eastAsia="Times New Roman" w:hAnsi="Times New Roman" w:cs="Times New Roman"/>
          <w:sz w:val="24"/>
          <w:szCs w:val="24"/>
        </w:rPr>
      </w:pPr>
      <w:commentRangeStart w:id="0"/>
      <w:r>
        <w:rPr>
          <w:rFonts w:ascii="Times New Roman" w:eastAsia="Times New Roman" w:hAnsi="Times New Roman" w:cs="Times New Roman"/>
          <w:sz w:val="24"/>
          <w:szCs w:val="24"/>
        </w:rPr>
        <w:t xml:space="preserve"> </w:t>
      </w:r>
    </w:p>
    <w:p w14:paraId="0013561C" w14:textId="77777777" w:rsidR="00B72317" w:rsidRDefault="003F4577" w:rsidP="00995A2D">
      <w:pPr>
        <w:spacing w:after="0" w:line="240" w:lineRule="auto"/>
        <w:jc w:val="both"/>
        <w:rPr>
          <w:rFonts w:ascii="Times New Roman" w:hAnsi="Times New Roman" w:cs="Times New Roman"/>
          <w:sz w:val="24"/>
          <w:szCs w:val="24"/>
        </w:rPr>
      </w:pPr>
      <w:r w:rsidRPr="003F4577">
        <w:rPr>
          <w:rFonts w:ascii="Times New Roman" w:hAnsi="Times New Roman" w:cs="Times New Roman"/>
        </w:rPr>
        <w:t>Despite numerous studies on individual plant species, comprehensive evaluations of their mechanisms and scalability across diverse environmental contexts remain limited.</w:t>
      </w:r>
      <w:r w:rsidR="00F2095D">
        <w:rPr>
          <w:rFonts w:ascii="Times New Roman" w:hAnsi="Times New Roman" w:cs="Times New Roman"/>
        </w:rPr>
        <w:t xml:space="preserve"> </w:t>
      </w:r>
      <w:r w:rsidR="00D414FD" w:rsidRPr="00D414FD">
        <w:rPr>
          <w:rFonts w:ascii="Times New Roman" w:eastAsia="Times New Roman" w:hAnsi="Times New Roman" w:cs="Times New Roman"/>
          <w:sz w:val="24"/>
          <w:szCs w:val="24"/>
        </w:rPr>
        <w:t>The Preferred Reporting Items for Systematic Reviews and Meta-analyses (PRISMA) standards w</w:t>
      </w:r>
      <w:r w:rsidR="00D414FD">
        <w:rPr>
          <w:rFonts w:ascii="Times New Roman" w:eastAsia="Times New Roman" w:hAnsi="Times New Roman" w:cs="Times New Roman"/>
          <w:sz w:val="24"/>
          <w:szCs w:val="24"/>
        </w:rPr>
        <w:t>as</w:t>
      </w:r>
      <w:r w:rsidR="00D414FD" w:rsidRPr="00D414FD">
        <w:rPr>
          <w:rFonts w:ascii="Times New Roman" w:eastAsia="Times New Roman" w:hAnsi="Times New Roman" w:cs="Times New Roman"/>
          <w:sz w:val="24"/>
          <w:szCs w:val="24"/>
        </w:rPr>
        <w:t xml:space="preserve"> followed in conducting this re</w:t>
      </w:r>
      <w:r w:rsidR="00D414FD">
        <w:rPr>
          <w:rFonts w:ascii="Times New Roman" w:eastAsia="Times New Roman" w:hAnsi="Times New Roman" w:cs="Times New Roman"/>
          <w:sz w:val="24"/>
          <w:szCs w:val="24"/>
        </w:rPr>
        <w:t>view</w:t>
      </w:r>
      <w:r w:rsidR="00D414FD" w:rsidRPr="00D414FD">
        <w:rPr>
          <w:rFonts w:ascii="Times New Roman" w:eastAsia="Times New Roman" w:hAnsi="Times New Roman" w:cs="Times New Roman"/>
          <w:sz w:val="24"/>
          <w:szCs w:val="24"/>
        </w:rPr>
        <w:t>, employing</w:t>
      </w:r>
      <w:r w:rsidR="00D414FD">
        <w:rPr>
          <w:rFonts w:ascii="Times New Roman" w:eastAsia="Times New Roman" w:hAnsi="Times New Roman" w:cs="Times New Roman"/>
          <w:sz w:val="24"/>
          <w:szCs w:val="24"/>
        </w:rPr>
        <w:t xml:space="preserve"> </w:t>
      </w:r>
      <w:r w:rsidR="00F2095D" w:rsidRPr="00F2095D">
        <w:rPr>
          <w:rFonts w:ascii="Times New Roman" w:hAnsi="Times New Roman" w:cs="Times New Roman"/>
          <w:sz w:val="24"/>
          <w:szCs w:val="24"/>
        </w:rPr>
        <w:t>databases such as Scopus, ScienceDirect, and Google Scholar to identify peer-reviewed articles published between 2010 and 2025</w:t>
      </w:r>
      <w:r w:rsidR="00EA0078">
        <w:rPr>
          <w:rFonts w:ascii="Times New Roman" w:hAnsi="Times New Roman" w:cs="Times New Roman"/>
          <w:sz w:val="24"/>
          <w:szCs w:val="24"/>
        </w:rPr>
        <w:t>.</w:t>
      </w:r>
      <w:commentRangeEnd w:id="0"/>
      <w:r w:rsidR="00C740D7">
        <w:rPr>
          <w:rStyle w:val="Refdecomentrio"/>
        </w:rPr>
        <w:commentReference w:id="0"/>
      </w:r>
    </w:p>
    <w:p w14:paraId="00DB27EC" w14:textId="77777777" w:rsidR="00995A2D" w:rsidRDefault="00995A2D" w:rsidP="00995A2D">
      <w:pPr>
        <w:spacing w:after="0" w:line="240" w:lineRule="auto"/>
        <w:jc w:val="both"/>
        <w:rPr>
          <w:rFonts w:ascii="Times New Roman" w:eastAsia="Times New Roman" w:hAnsi="Times New Roman" w:cs="Times New Roman"/>
          <w:sz w:val="24"/>
          <w:szCs w:val="24"/>
        </w:rPr>
      </w:pPr>
    </w:p>
    <w:p w14:paraId="7297419B" w14:textId="77777777" w:rsidR="00995A2D" w:rsidRPr="00E40CC4" w:rsidRDefault="00995A2D" w:rsidP="00995A2D">
      <w:pPr>
        <w:spacing w:after="0" w:line="240" w:lineRule="auto"/>
        <w:jc w:val="both"/>
        <w:rPr>
          <w:rFonts w:ascii="Times New Roman" w:eastAsia="Times New Roman" w:hAnsi="Times New Roman" w:cs="Times New Roman"/>
          <w:sz w:val="24"/>
          <w:szCs w:val="24"/>
        </w:rPr>
      </w:pPr>
    </w:p>
    <w:p w14:paraId="2FBCB9A2" w14:textId="77777777" w:rsidR="00D71031" w:rsidRPr="00E40CC4" w:rsidRDefault="00595317" w:rsidP="00995A2D">
      <w:pPr>
        <w:spacing w:before="240"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A44C9B" w:rsidRPr="00E40CC4">
        <w:rPr>
          <w:rFonts w:ascii="Times New Roman" w:eastAsia="Times New Roman" w:hAnsi="Times New Roman" w:cs="Times New Roman"/>
          <w:b/>
          <w:sz w:val="24"/>
          <w:szCs w:val="24"/>
        </w:rPr>
        <w:t>SIGNIFICANCE OF PLANTS FOR WATER PURIFICATION</w:t>
      </w:r>
    </w:p>
    <w:p w14:paraId="762A4E58" w14:textId="77777777" w:rsidR="00931256" w:rsidRDefault="00931256" w:rsidP="00995A2D">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Numerous plant-based disinfectants and coagulants have been discovered to be efficient.</w:t>
      </w:r>
      <w:r w:rsidR="007716C1" w:rsidRPr="007716C1">
        <w:t xml:space="preserve"> </w:t>
      </w:r>
      <w:r w:rsidR="007716C1" w:rsidRPr="007716C1">
        <w:rPr>
          <w:rFonts w:ascii="Times New Roman" w:eastAsia="Times New Roman" w:hAnsi="Times New Roman" w:cs="Times New Roman"/>
          <w:sz w:val="24"/>
          <w:szCs w:val="24"/>
        </w:rPr>
        <w:t xml:space="preserve">Alkaloids, phenols, quinones, </w:t>
      </w:r>
      <w:proofErr w:type="spellStart"/>
      <w:r w:rsidR="007716C1" w:rsidRPr="007716C1">
        <w:rPr>
          <w:rFonts w:ascii="Times New Roman" w:eastAsia="Times New Roman" w:hAnsi="Times New Roman" w:cs="Times New Roman"/>
          <w:sz w:val="24"/>
          <w:szCs w:val="24"/>
        </w:rPr>
        <w:t>flavonols</w:t>
      </w:r>
      <w:proofErr w:type="spellEnd"/>
      <w:r w:rsidR="007716C1" w:rsidRPr="007716C1">
        <w:rPr>
          <w:rFonts w:ascii="Times New Roman" w:eastAsia="Times New Roman" w:hAnsi="Times New Roman" w:cs="Times New Roman"/>
          <w:sz w:val="24"/>
          <w:szCs w:val="24"/>
        </w:rPr>
        <w:t>, tannins, and coumarins are examples of phytochemicals</w:t>
      </w:r>
      <w:r w:rsidR="007716C1">
        <w:rPr>
          <w:rFonts w:ascii="Times New Roman" w:eastAsia="Times New Roman" w:hAnsi="Times New Roman" w:cs="Times New Roman"/>
          <w:sz w:val="24"/>
          <w:szCs w:val="24"/>
        </w:rPr>
        <w:t xml:space="preserve"> that</w:t>
      </w:r>
      <w:r w:rsidRPr="00E40CC4">
        <w:rPr>
          <w:rFonts w:ascii="Times New Roman" w:eastAsia="Times New Roman" w:hAnsi="Times New Roman" w:cs="Times New Roman"/>
          <w:sz w:val="24"/>
          <w:szCs w:val="24"/>
        </w:rPr>
        <w:t xml:space="preserve"> are numerous in plants and have antibacterial and water-purifying qualities (Ilori, 2023). </w:t>
      </w:r>
      <w:r w:rsidRPr="00E40CC4">
        <w:rPr>
          <w:rFonts w:ascii="Times New Roman" w:eastAsia="Times New Roman" w:hAnsi="Times New Roman" w:cs="Times New Roman"/>
          <w:sz w:val="24"/>
          <w:szCs w:val="24"/>
        </w:rPr>
        <w:br/>
        <w:t xml:space="preserve">A popular technique for treating raw water that improves </w:t>
      </w:r>
      <w:r w:rsidR="007716C1">
        <w:rPr>
          <w:rFonts w:ascii="Times New Roman" w:eastAsia="Times New Roman" w:hAnsi="Times New Roman" w:cs="Times New Roman"/>
          <w:sz w:val="24"/>
          <w:szCs w:val="24"/>
        </w:rPr>
        <w:t>t</w:t>
      </w:r>
      <w:r w:rsidR="007716C1" w:rsidRPr="007716C1">
        <w:rPr>
          <w:rFonts w:ascii="Times New Roman" w:eastAsia="Times New Roman" w:hAnsi="Times New Roman" w:cs="Times New Roman"/>
          <w:sz w:val="24"/>
          <w:szCs w:val="24"/>
        </w:rPr>
        <w:t>he water's quality after treatment</w:t>
      </w:r>
      <w:r w:rsidR="00661E3C">
        <w:rPr>
          <w:rFonts w:ascii="Times New Roman" w:eastAsia="Times New Roman" w:hAnsi="Times New Roman" w:cs="Times New Roman"/>
          <w:sz w:val="24"/>
          <w:szCs w:val="24"/>
        </w:rPr>
        <w:t xml:space="preserve"> </w:t>
      </w:r>
      <w:r w:rsidRPr="00E40CC4">
        <w:rPr>
          <w:rFonts w:ascii="Times New Roman" w:eastAsia="Times New Roman" w:hAnsi="Times New Roman" w:cs="Times New Roman"/>
          <w:sz w:val="24"/>
          <w:szCs w:val="24"/>
        </w:rPr>
        <w:t>is flocculation/coagulation (</w:t>
      </w:r>
      <w:proofErr w:type="spellStart"/>
      <w:r w:rsidRPr="00E40CC4">
        <w:rPr>
          <w:rFonts w:ascii="Times New Roman" w:eastAsia="Times New Roman" w:hAnsi="Times New Roman" w:cs="Times New Roman"/>
          <w:sz w:val="24"/>
          <w:szCs w:val="24"/>
        </w:rPr>
        <w:t>Khettaf</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2021</w:t>
      </w:r>
      <w:r w:rsidR="00747067">
        <w:rPr>
          <w:rFonts w:ascii="Times New Roman" w:eastAsia="Times New Roman" w:hAnsi="Times New Roman" w:cs="Times New Roman"/>
          <w:sz w:val="24"/>
          <w:szCs w:val="24"/>
        </w:rPr>
        <w:t xml:space="preserve">; </w:t>
      </w:r>
      <w:r w:rsidR="00747067" w:rsidRPr="00E40CC4">
        <w:rPr>
          <w:rFonts w:ascii="Times New Roman" w:eastAsia="Times New Roman" w:hAnsi="Times New Roman" w:cs="Times New Roman"/>
          <w:sz w:val="24"/>
          <w:szCs w:val="24"/>
        </w:rPr>
        <w:t xml:space="preserve">Djeffal </w:t>
      </w:r>
      <w:r w:rsidR="00747067" w:rsidRPr="00E40CC4">
        <w:rPr>
          <w:rFonts w:ascii="Times New Roman" w:eastAsia="Times New Roman" w:hAnsi="Times New Roman" w:cs="Times New Roman"/>
          <w:i/>
          <w:sz w:val="24"/>
          <w:szCs w:val="24"/>
        </w:rPr>
        <w:t>et al</w:t>
      </w:r>
      <w:r w:rsidR="00747067" w:rsidRPr="00E40CC4">
        <w:rPr>
          <w:rFonts w:ascii="Times New Roman" w:eastAsia="Times New Roman" w:hAnsi="Times New Roman" w:cs="Times New Roman"/>
          <w:sz w:val="24"/>
          <w:szCs w:val="24"/>
        </w:rPr>
        <w:t>., 2021</w:t>
      </w:r>
      <w:r w:rsidRPr="00E40CC4">
        <w:rPr>
          <w:rFonts w:ascii="Times New Roman" w:eastAsia="Times New Roman" w:hAnsi="Times New Roman" w:cs="Times New Roman"/>
          <w:sz w:val="24"/>
          <w:szCs w:val="24"/>
        </w:rPr>
        <w:t xml:space="preserve">). </w:t>
      </w:r>
      <w:r w:rsidR="00817FDA">
        <w:rPr>
          <w:rFonts w:ascii="Times New Roman" w:eastAsia="Times New Roman" w:hAnsi="Times New Roman" w:cs="Times New Roman"/>
          <w:sz w:val="24"/>
          <w:szCs w:val="24"/>
        </w:rPr>
        <w:t>Due to</w:t>
      </w:r>
      <w:del w:id="1" w:author="anonimo" w:date="2025-12-14T16:37:00Z" w16du:dateUtc="2025-12-14T19:37:00Z">
        <w:r w:rsidR="00817FDA" w:rsidRPr="00817FDA" w:rsidDel="00C740D7">
          <w:rPr>
            <w:rFonts w:ascii="Times New Roman" w:eastAsia="Times New Roman" w:hAnsi="Times New Roman" w:cs="Times New Roman"/>
            <w:sz w:val="24"/>
            <w:szCs w:val="24"/>
          </w:rPr>
          <w:delText xml:space="preserve"> </w:delText>
        </w:r>
      </w:del>
      <w:r w:rsidR="00817FDA" w:rsidRPr="00817FDA">
        <w:rPr>
          <w:rFonts w:ascii="Times New Roman" w:eastAsia="Times New Roman" w:hAnsi="Times New Roman" w:cs="Times New Roman"/>
          <w:sz w:val="24"/>
          <w:szCs w:val="24"/>
        </w:rPr>
        <w:t xml:space="preserve"> their special flocculating qualities, nontoxicity, and biodegradability, </w:t>
      </w:r>
      <w:proofErr w:type="spellStart"/>
      <w:r w:rsidR="00817FDA" w:rsidRPr="00817FDA">
        <w:rPr>
          <w:rFonts w:ascii="Times New Roman" w:eastAsia="Times New Roman" w:hAnsi="Times New Roman" w:cs="Times New Roman"/>
          <w:sz w:val="24"/>
          <w:szCs w:val="24"/>
        </w:rPr>
        <w:t>bioflocculants</w:t>
      </w:r>
      <w:proofErr w:type="spellEnd"/>
      <w:r w:rsidR="00817FDA" w:rsidRPr="00817FDA">
        <w:rPr>
          <w:rFonts w:ascii="Times New Roman" w:eastAsia="Times New Roman" w:hAnsi="Times New Roman" w:cs="Times New Roman"/>
          <w:sz w:val="24"/>
          <w:szCs w:val="24"/>
        </w:rPr>
        <w:t xml:space="preserve"> have </w:t>
      </w:r>
      <w:r w:rsidR="00817FDA">
        <w:rPr>
          <w:rFonts w:ascii="Times New Roman" w:eastAsia="Times New Roman" w:hAnsi="Times New Roman" w:cs="Times New Roman"/>
          <w:sz w:val="24"/>
          <w:szCs w:val="24"/>
        </w:rPr>
        <w:t>drawn</w:t>
      </w:r>
      <w:r w:rsidR="00817FDA" w:rsidRPr="00817FDA">
        <w:rPr>
          <w:rFonts w:ascii="Times New Roman" w:eastAsia="Times New Roman" w:hAnsi="Times New Roman" w:cs="Times New Roman"/>
          <w:sz w:val="24"/>
          <w:szCs w:val="24"/>
        </w:rPr>
        <w:t xml:space="preserve"> a lot of interest and contribute to the creation of an e</w:t>
      </w:r>
      <w:r w:rsidR="00970978">
        <w:rPr>
          <w:rFonts w:ascii="Times New Roman" w:eastAsia="Times New Roman" w:hAnsi="Times New Roman" w:cs="Times New Roman"/>
          <w:sz w:val="24"/>
          <w:szCs w:val="24"/>
        </w:rPr>
        <w:t>cologically</w:t>
      </w:r>
      <w:r w:rsidR="00817FDA" w:rsidRPr="00817FDA">
        <w:rPr>
          <w:rFonts w:ascii="Times New Roman" w:eastAsia="Times New Roman" w:hAnsi="Times New Roman" w:cs="Times New Roman"/>
          <w:sz w:val="24"/>
          <w:szCs w:val="24"/>
        </w:rPr>
        <w:t xml:space="preserve"> friendly environment</w:t>
      </w:r>
      <w:r w:rsidRPr="00E40CC4">
        <w:rPr>
          <w:rFonts w:ascii="Times New Roman" w:eastAsia="Times New Roman" w:hAnsi="Times New Roman" w:cs="Times New Roman"/>
          <w:sz w:val="24"/>
          <w:szCs w:val="24"/>
        </w:rPr>
        <w:t xml:space="preserve"> (</w:t>
      </w:r>
      <w:del w:id="2" w:author="anonimo" w:date="2025-12-14T16:37:00Z" w16du:dateUtc="2025-12-14T19:37:00Z">
        <w:r w:rsidRPr="00E40CC4" w:rsidDel="00C740D7">
          <w:rPr>
            <w:rFonts w:ascii="Times New Roman" w:eastAsia="Times New Roman" w:hAnsi="Times New Roman" w:cs="Times New Roman"/>
            <w:sz w:val="24"/>
            <w:szCs w:val="24"/>
          </w:rPr>
          <w:delText xml:space="preserve"> </w:delText>
        </w:r>
      </w:del>
      <w:r w:rsidRPr="00E40CC4">
        <w:rPr>
          <w:rFonts w:ascii="Times New Roman" w:eastAsia="Times New Roman" w:hAnsi="Times New Roman" w:cs="Times New Roman"/>
          <w:sz w:val="24"/>
          <w:szCs w:val="24"/>
        </w:rPr>
        <w:t xml:space="preserve">Ilori, 2023). For a very long time, suspended particles in water have been coagulated using plant extracts. </w:t>
      </w:r>
      <w:r w:rsidR="00661E3C" w:rsidRPr="00661E3C">
        <w:rPr>
          <w:rFonts w:ascii="Times New Roman" w:eastAsia="Times New Roman" w:hAnsi="Times New Roman" w:cs="Times New Roman"/>
          <w:sz w:val="24"/>
          <w:szCs w:val="24"/>
        </w:rPr>
        <w:t>It is known that forty plant species from 22 families and 38 genera are employed as</w:t>
      </w:r>
      <w:r w:rsidR="00661E3C">
        <w:rPr>
          <w:rFonts w:ascii="Times New Roman" w:eastAsia="Times New Roman" w:hAnsi="Times New Roman" w:cs="Times New Roman"/>
          <w:sz w:val="24"/>
          <w:szCs w:val="24"/>
        </w:rPr>
        <w:t xml:space="preserve"> </w:t>
      </w:r>
      <w:r w:rsidRPr="00E40CC4">
        <w:rPr>
          <w:rFonts w:ascii="Times New Roman" w:eastAsia="Times New Roman" w:hAnsi="Times New Roman" w:cs="Times New Roman"/>
          <w:sz w:val="24"/>
          <w:szCs w:val="24"/>
        </w:rPr>
        <w:t xml:space="preserve">coagulants and disinfectants. There are many plant species that have been used in water treatment produced by the Fabaceae </w:t>
      </w:r>
      <w:r w:rsidRPr="00E40CC4">
        <w:rPr>
          <w:rFonts w:ascii="Times New Roman" w:eastAsia="Times New Roman" w:hAnsi="Times New Roman" w:cs="Times New Roman"/>
          <w:sz w:val="24"/>
          <w:szCs w:val="24"/>
        </w:rPr>
        <w:lastRenderedPageBreak/>
        <w:t xml:space="preserve">family. </w:t>
      </w:r>
      <w:r w:rsidR="001E0B96" w:rsidRPr="001E0B96">
        <w:rPr>
          <w:rFonts w:ascii="Times New Roman" w:hAnsi="Times New Roman" w:cs="Times New Roman"/>
          <w:sz w:val="24"/>
          <w:szCs w:val="24"/>
        </w:rPr>
        <w:t>The largest percentage was made up of trees, followed by herbs</w:t>
      </w:r>
      <w:r w:rsidR="001E0B96"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sz w:val="24"/>
          <w:szCs w:val="24"/>
        </w:rPr>
        <w:t>(</w:t>
      </w:r>
      <w:proofErr w:type="spellStart"/>
      <w:r w:rsidRPr="00E40CC4">
        <w:rPr>
          <w:rFonts w:ascii="Times New Roman" w:eastAsia="Times New Roman" w:hAnsi="Times New Roman" w:cs="Times New Roman"/>
          <w:sz w:val="24"/>
          <w:szCs w:val="24"/>
        </w:rPr>
        <w:t>Megersa</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2014</w:t>
      </w:r>
      <w:r w:rsidR="00FA7CA2" w:rsidRPr="00E40CC4">
        <w:rPr>
          <w:rFonts w:ascii="Times New Roman" w:eastAsia="Times New Roman" w:hAnsi="Times New Roman" w:cs="Times New Roman"/>
          <w:sz w:val="24"/>
          <w:szCs w:val="24"/>
        </w:rPr>
        <w:t xml:space="preserve"> and </w:t>
      </w:r>
      <w:proofErr w:type="spellStart"/>
      <w:r w:rsidRPr="00E40CC4">
        <w:rPr>
          <w:rFonts w:ascii="Times New Roman" w:eastAsia="Times New Roman" w:hAnsi="Times New Roman" w:cs="Times New Roman"/>
          <w:sz w:val="24"/>
          <w:szCs w:val="24"/>
        </w:rPr>
        <w:t>Adeeyo</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2021). </w:t>
      </w:r>
    </w:p>
    <w:p w14:paraId="500C85A5" w14:textId="77777777" w:rsidR="0072103C" w:rsidRPr="001E0B96" w:rsidRDefault="0072103C" w:rsidP="00995A2D">
      <w:pPr>
        <w:spacing w:after="0" w:line="240" w:lineRule="auto"/>
        <w:jc w:val="both"/>
      </w:pPr>
    </w:p>
    <w:p w14:paraId="0B6FF891" w14:textId="77777777" w:rsidR="00FA7CA2" w:rsidRPr="0072103C" w:rsidRDefault="00931256" w:rsidP="00995A2D">
      <w:pPr>
        <w:spacing w:after="0" w:line="240" w:lineRule="auto"/>
        <w:jc w:val="both"/>
      </w:pPr>
      <w:proofErr w:type="spellStart"/>
      <w:r w:rsidRPr="00E40CC4">
        <w:rPr>
          <w:rFonts w:ascii="Times New Roman" w:eastAsia="Times New Roman" w:hAnsi="Times New Roman" w:cs="Times New Roman"/>
          <w:sz w:val="24"/>
          <w:szCs w:val="24"/>
        </w:rPr>
        <w:t>Abatneh</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(2014) </w:t>
      </w:r>
      <w:r w:rsidR="001E0B96">
        <w:rPr>
          <w:rFonts w:ascii="Times New Roman" w:eastAsia="Times New Roman" w:hAnsi="Times New Roman" w:cs="Times New Roman"/>
          <w:sz w:val="24"/>
          <w:szCs w:val="24"/>
        </w:rPr>
        <w:t>examined</w:t>
      </w:r>
      <w:r w:rsidRPr="00E40CC4">
        <w:rPr>
          <w:rFonts w:ascii="Times New Roman" w:eastAsia="Times New Roman" w:hAnsi="Times New Roman" w:cs="Times New Roman"/>
          <w:sz w:val="24"/>
          <w:szCs w:val="24"/>
        </w:rPr>
        <w:t xml:space="preserve"> the eff</w:t>
      </w:r>
      <w:r w:rsidR="001E0B96">
        <w:rPr>
          <w:rFonts w:ascii="Times New Roman" w:eastAsia="Times New Roman" w:hAnsi="Times New Roman" w:cs="Times New Roman"/>
          <w:sz w:val="24"/>
          <w:szCs w:val="24"/>
        </w:rPr>
        <w:t>ectiveness</w:t>
      </w:r>
      <w:r w:rsidRPr="00E40CC4">
        <w:rPr>
          <w:rFonts w:ascii="Times New Roman" w:eastAsia="Times New Roman" w:hAnsi="Times New Roman" w:cs="Times New Roman"/>
          <w:sz w:val="24"/>
          <w:szCs w:val="24"/>
        </w:rPr>
        <w:t xml:space="preserve"> of extracts of guar gum, </w:t>
      </w:r>
      <w:r w:rsidRPr="00E40CC4">
        <w:rPr>
          <w:rFonts w:ascii="Times New Roman" w:eastAsia="Times New Roman" w:hAnsi="Times New Roman" w:cs="Times New Roman"/>
          <w:i/>
          <w:sz w:val="24"/>
          <w:szCs w:val="24"/>
        </w:rPr>
        <w:t xml:space="preserve">Jatropha </w:t>
      </w:r>
      <w:proofErr w:type="spellStart"/>
      <w:r w:rsidRPr="00E40CC4">
        <w:rPr>
          <w:rFonts w:ascii="Times New Roman" w:eastAsia="Times New Roman" w:hAnsi="Times New Roman" w:cs="Times New Roman"/>
          <w:i/>
          <w:sz w:val="24"/>
          <w:szCs w:val="24"/>
        </w:rPr>
        <w:t>curcas</w:t>
      </w:r>
      <w:proofErr w:type="spellEnd"/>
      <w:r w:rsidRPr="00E40CC4">
        <w:rPr>
          <w:rFonts w:ascii="Times New Roman" w:eastAsia="Times New Roman" w:hAnsi="Times New Roman" w:cs="Times New Roman"/>
          <w:sz w:val="24"/>
          <w:szCs w:val="24"/>
        </w:rPr>
        <w:t xml:space="preserve">, and </w:t>
      </w:r>
      <w:r w:rsidRPr="00E40CC4">
        <w:rPr>
          <w:rFonts w:ascii="Times New Roman" w:eastAsia="Times New Roman" w:hAnsi="Times New Roman" w:cs="Times New Roman"/>
          <w:i/>
          <w:sz w:val="24"/>
          <w:szCs w:val="24"/>
        </w:rPr>
        <w:t>Moringa oleifera</w:t>
      </w:r>
      <w:r w:rsidRPr="00E40CC4">
        <w:rPr>
          <w:rFonts w:ascii="Times New Roman" w:eastAsia="Times New Roman" w:hAnsi="Times New Roman" w:cs="Times New Roman"/>
          <w:sz w:val="24"/>
          <w:szCs w:val="24"/>
        </w:rPr>
        <w:t xml:space="preserve"> in treating water. The treated water's turbidity decreased, according to the findings. </w:t>
      </w:r>
      <w:r w:rsidRPr="00E40CC4">
        <w:rPr>
          <w:rFonts w:ascii="Times New Roman" w:eastAsia="Times New Roman" w:hAnsi="Times New Roman" w:cs="Times New Roman"/>
          <w:i/>
          <w:sz w:val="24"/>
          <w:szCs w:val="24"/>
        </w:rPr>
        <w:t>Lepidium sativum</w:t>
      </w:r>
      <w:r w:rsidRPr="00E40CC4">
        <w:rPr>
          <w:rFonts w:ascii="Times New Roman" w:eastAsia="Times New Roman" w:hAnsi="Times New Roman" w:cs="Times New Roman"/>
          <w:sz w:val="24"/>
          <w:szCs w:val="24"/>
        </w:rPr>
        <w:t xml:space="preserve"> (</w:t>
      </w:r>
      <w:proofErr w:type="spellStart"/>
      <w:r w:rsidRPr="00E40CC4">
        <w:rPr>
          <w:rFonts w:ascii="Times New Roman" w:eastAsia="Times New Roman" w:hAnsi="Times New Roman" w:cs="Times New Roman"/>
          <w:sz w:val="24"/>
          <w:szCs w:val="24"/>
        </w:rPr>
        <w:t>Allafchian</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2019)</w:t>
      </w:r>
      <w:r w:rsidR="0072103C">
        <w:rPr>
          <w:rFonts w:ascii="Times New Roman" w:eastAsia="Times New Roman" w:hAnsi="Times New Roman" w:cs="Times New Roman"/>
          <w:sz w:val="24"/>
          <w:szCs w:val="24"/>
        </w:rPr>
        <w:t>;</w:t>
      </w:r>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Moringa oleifera</w:t>
      </w:r>
      <w:r w:rsidRPr="00E40CC4">
        <w:rPr>
          <w:rFonts w:ascii="Times New Roman" w:eastAsia="Times New Roman" w:hAnsi="Times New Roman" w:cs="Times New Roman"/>
          <w:sz w:val="24"/>
          <w:szCs w:val="24"/>
        </w:rPr>
        <w:t xml:space="preserve"> (Agarwal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2019; Zaid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2019 and Alam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2020); </w:t>
      </w:r>
      <w:r w:rsidR="0072103C" w:rsidRPr="00E40CC4">
        <w:rPr>
          <w:rFonts w:ascii="Times New Roman" w:eastAsia="Times New Roman" w:hAnsi="Times New Roman" w:cs="Times New Roman"/>
          <w:i/>
          <w:sz w:val="24"/>
          <w:szCs w:val="24"/>
        </w:rPr>
        <w:t>Aloe vera</w:t>
      </w:r>
      <w:r w:rsidR="0072103C" w:rsidRPr="00E40CC4">
        <w:rPr>
          <w:rFonts w:ascii="Times New Roman" w:eastAsia="Times New Roman" w:hAnsi="Times New Roman" w:cs="Times New Roman"/>
          <w:sz w:val="24"/>
          <w:szCs w:val="24"/>
        </w:rPr>
        <w:t xml:space="preserve"> (Irma </w:t>
      </w:r>
      <w:r w:rsidR="0072103C" w:rsidRPr="00E40CC4">
        <w:rPr>
          <w:rFonts w:ascii="Times New Roman" w:eastAsia="Times New Roman" w:hAnsi="Times New Roman" w:cs="Times New Roman"/>
          <w:i/>
          <w:sz w:val="24"/>
          <w:szCs w:val="24"/>
        </w:rPr>
        <w:t>et al</w:t>
      </w:r>
      <w:r w:rsidR="0072103C" w:rsidRPr="00E40CC4">
        <w:rPr>
          <w:rFonts w:ascii="Times New Roman" w:eastAsia="Times New Roman" w:hAnsi="Times New Roman" w:cs="Times New Roman"/>
          <w:sz w:val="24"/>
          <w:szCs w:val="24"/>
        </w:rPr>
        <w:t xml:space="preserve">., 2015; Jaouadi </w:t>
      </w:r>
      <w:r w:rsidR="0072103C" w:rsidRPr="00E40CC4">
        <w:rPr>
          <w:rFonts w:ascii="Times New Roman" w:eastAsia="Times New Roman" w:hAnsi="Times New Roman" w:cs="Times New Roman"/>
          <w:i/>
          <w:sz w:val="24"/>
          <w:szCs w:val="24"/>
        </w:rPr>
        <w:t>et al</w:t>
      </w:r>
      <w:r w:rsidR="0072103C" w:rsidRPr="00E40CC4">
        <w:rPr>
          <w:rFonts w:ascii="Times New Roman" w:eastAsia="Times New Roman" w:hAnsi="Times New Roman" w:cs="Times New Roman"/>
          <w:sz w:val="24"/>
          <w:szCs w:val="24"/>
        </w:rPr>
        <w:t xml:space="preserve">., 2020), </w:t>
      </w:r>
      <w:r w:rsidRPr="00E40CC4">
        <w:rPr>
          <w:rFonts w:ascii="Times New Roman" w:eastAsia="Times New Roman" w:hAnsi="Times New Roman" w:cs="Times New Roman"/>
          <w:i/>
          <w:sz w:val="24"/>
          <w:szCs w:val="24"/>
        </w:rPr>
        <w:t>Salvia hispanica</w:t>
      </w:r>
      <w:r w:rsidRPr="00E40CC4">
        <w:rPr>
          <w:rFonts w:ascii="Times New Roman" w:eastAsia="Times New Roman" w:hAnsi="Times New Roman" w:cs="Times New Roman"/>
          <w:sz w:val="24"/>
          <w:szCs w:val="24"/>
        </w:rPr>
        <w:t xml:space="preserve"> (</w:t>
      </w:r>
      <w:proofErr w:type="spellStart"/>
      <w:r w:rsidRPr="00E40CC4">
        <w:rPr>
          <w:rFonts w:ascii="Times New Roman" w:eastAsia="Times New Roman" w:hAnsi="Times New Roman" w:cs="Times New Roman"/>
          <w:sz w:val="24"/>
          <w:szCs w:val="24"/>
        </w:rPr>
        <w:t>Tawakkoly</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2019); </w:t>
      </w:r>
      <w:r w:rsidRPr="00E40CC4">
        <w:rPr>
          <w:rFonts w:ascii="Times New Roman" w:eastAsia="Times New Roman" w:hAnsi="Times New Roman" w:cs="Times New Roman"/>
          <w:i/>
          <w:sz w:val="24"/>
          <w:szCs w:val="24"/>
        </w:rPr>
        <w:t>Opuntia Ficus indica</w:t>
      </w:r>
      <w:r w:rsidRPr="00E40CC4">
        <w:rPr>
          <w:rFonts w:ascii="Times New Roman" w:eastAsia="Times New Roman" w:hAnsi="Times New Roman" w:cs="Times New Roman"/>
          <w:sz w:val="24"/>
          <w:szCs w:val="24"/>
        </w:rPr>
        <w:t xml:space="preserve"> (Miller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2008; Sellami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2014; </w:t>
      </w:r>
      <w:proofErr w:type="spellStart"/>
      <w:r w:rsidRPr="00E40CC4">
        <w:rPr>
          <w:rFonts w:ascii="Times New Roman" w:eastAsia="Times New Roman" w:hAnsi="Times New Roman" w:cs="Times New Roman"/>
          <w:sz w:val="24"/>
          <w:szCs w:val="24"/>
        </w:rPr>
        <w:t>Nharingo</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2015 and </w:t>
      </w:r>
      <w:proofErr w:type="spellStart"/>
      <w:r w:rsidRPr="00E40CC4">
        <w:rPr>
          <w:rFonts w:ascii="Times New Roman" w:eastAsia="Times New Roman" w:hAnsi="Times New Roman" w:cs="Times New Roman"/>
          <w:sz w:val="24"/>
          <w:szCs w:val="24"/>
        </w:rPr>
        <w:t>Bouaouine</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2019); </w:t>
      </w:r>
      <w:r w:rsidRPr="00E40CC4">
        <w:rPr>
          <w:rFonts w:ascii="Times New Roman" w:eastAsia="Times New Roman" w:hAnsi="Times New Roman" w:cs="Times New Roman"/>
          <w:i/>
          <w:sz w:val="24"/>
          <w:szCs w:val="24"/>
        </w:rPr>
        <w:t xml:space="preserve">Trigonella </w:t>
      </w:r>
      <w:proofErr w:type="spellStart"/>
      <w:r w:rsidRPr="00E40CC4">
        <w:rPr>
          <w:rFonts w:ascii="Times New Roman" w:eastAsia="Times New Roman" w:hAnsi="Times New Roman" w:cs="Times New Roman"/>
          <w:i/>
          <w:sz w:val="24"/>
          <w:szCs w:val="24"/>
        </w:rPr>
        <w:t>foenum</w:t>
      </w:r>
      <w:proofErr w:type="spellEnd"/>
      <w:r w:rsidRPr="00E40CC4">
        <w:rPr>
          <w:rFonts w:ascii="Times New Roman" w:eastAsia="Times New Roman" w:hAnsi="Times New Roman" w:cs="Times New Roman"/>
          <w:i/>
          <w:sz w:val="24"/>
          <w:szCs w:val="24"/>
        </w:rPr>
        <w:t xml:space="preserve"> - </w:t>
      </w:r>
      <w:proofErr w:type="spellStart"/>
      <w:r w:rsidRPr="00E40CC4">
        <w:rPr>
          <w:rFonts w:ascii="Times New Roman" w:eastAsia="Times New Roman" w:hAnsi="Times New Roman" w:cs="Times New Roman"/>
          <w:i/>
          <w:sz w:val="24"/>
          <w:szCs w:val="24"/>
        </w:rPr>
        <w:t>graceum</w:t>
      </w:r>
      <w:proofErr w:type="spellEnd"/>
      <w:r w:rsidRPr="00E40CC4">
        <w:rPr>
          <w:rFonts w:ascii="Times New Roman" w:eastAsia="Times New Roman" w:hAnsi="Times New Roman" w:cs="Times New Roman"/>
          <w:sz w:val="24"/>
          <w:szCs w:val="24"/>
        </w:rPr>
        <w:t xml:space="preserve"> </w:t>
      </w:r>
      <w:r w:rsidR="003D6820">
        <w:rPr>
          <w:rFonts w:ascii="Times New Roman" w:eastAsia="Times New Roman" w:hAnsi="Times New Roman" w:cs="Times New Roman"/>
          <w:sz w:val="24"/>
          <w:szCs w:val="24"/>
        </w:rPr>
        <w:t xml:space="preserve">and </w:t>
      </w:r>
      <w:r w:rsidR="003D6820" w:rsidRPr="00E40CC4">
        <w:rPr>
          <w:rFonts w:ascii="Times New Roman" w:eastAsia="Times New Roman" w:hAnsi="Times New Roman" w:cs="Times New Roman"/>
          <w:i/>
          <w:sz w:val="24"/>
          <w:szCs w:val="24"/>
        </w:rPr>
        <w:t>Hibiscus esculentus</w:t>
      </w:r>
      <w:r w:rsidR="003D6820"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sz w:val="24"/>
          <w:szCs w:val="24"/>
        </w:rPr>
        <w:t>(Jones and Bridgeman, 2019)</w:t>
      </w:r>
      <w:r w:rsidR="003D6820">
        <w:rPr>
          <w:rFonts w:ascii="Times New Roman" w:eastAsia="Times New Roman" w:hAnsi="Times New Roman" w:cs="Times New Roman"/>
          <w:sz w:val="24"/>
          <w:szCs w:val="24"/>
        </w:rPr>
        <w:t>,</w:t>
      </w:r>
      <w:r w:rsidRPr="00E40CC4">
        <w:rPr>
          <w:rFonts w:ascii="Times New Roman" w:eastAsia="Times New Roman" w:hAnsi="Times New Roman" w:cs="Times New Roman"/>
          <w:sz w:val="24"/>
          <w:szCs w:val="24"/>
        </w:rPr>
        <w:t xml:space="preserve"> Mesquite seed gum, guar, and </w:t>
      </w:r>
      <w:r w:rsidRPr="00E40CC4">
        <w:rPr>
          <w:rFonts w:ascii="Times New Roman" w:eastAsia="Times New Roman" w:hAnsi="Times New Roman" w:cs="Times New Roman"/>
          <w:i/>
          <w:sz w:val="24"/>
          <w:szCs w:val="24"/>
        </w:rPr>
        <w:t>Opuntia mucilage</w:t>
      </w:r>
      <w:r w:rsidRPr="00E40CC4">
        <w:rPr>
          <w:rFonts w:ascii="Times New Roman" w:eastAsia="Times New Roman" w:hAnsi="Times New Roman" w:cs="Times New Roman"/>
          <w:sz w:val="24"/>
          <w:szCs w:val="24"/>
        </w:rPr>
        <w:t xml:space="preserve"> (Carpinteyro-Urban and Torres, 2013)</w:t>
      </w:r>
      <w:r w:rsidR="003D6820">
        <w:rPr>
          <w:rFonts w:ascii="Times New Roman" w:eastAsia="Times New Roman" w:hAnsi="Times New Roman" w:cs="Times New Roman"/>
          <w:sz w:val="24"/>
          <w:szCs w:val="24"/>
        </w:rPr>
        <w:t xml:space="preserve">; </w:t>
      </w:r>
      <w:r w:rsidR="003D6820" w:rsidRPr="00E40CC4">
        <w:rPr>
          <w:rFonts w:ascii="Times New Roman" w:eastAsia="Times New Roman" w:hAnsi="Times New Roman" w:cs="Times New Roman"/>
          <w:sz w:val="24"/>
          <w:szCs w:val="24"/>
        </w:rPr>
        <w:t xml:space="preserve">Acorn leaves (Benalia </w:t>
      </w:r>
      <w:r w:rsidR="003D6820" w:rsidRPr="00E40CC4">
        <w:rPr>
          <w:rFonts w:ascii="Times New Roman" w:eastAsia="Times New Roman" w:hAnsi="Times New Roman" w:cs="Times New Roman"/>
          <w:i/>
          <w:sz w:val="24"/>
          <w:szCs w:val="24"/>
        </w:rPr>
        <w:t>et al</w:t>
      </w:r>
      <w:r w:rsidR="003D6820" w:rsidRPr="00E40CC4">
        <w:rPr>
          <w:rFonts w:ascii="Times New Roman" w:eastAsia="Times New Roman" w:hAnsi="Times New Roman" w:cs="Times New Roman"/>
          <w:sz w:val="24"/>
          <w:szCs w:val="24"/>
        </w:rPr>
        <w:t xml:space="preserve">., 2019); </w:t>
      </w:r>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Plantago ovata</w:t>
      </w:r>
      <w:r w:rsidRPr="00E40CC4">
        <w:rPr>
          <w:rFonts w:ascii="Times New Roman" w:eastAsia="Times New Roman" w:hAnsi="Times New Roman" w:cs="Times New Roman"/>
          <w:sz w:val="24"/>
          <w:szCs w:val="24"/>
        </w:rPr>
        <w:t xml:space="preserve"> (Al-Hamadani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2011);</w:t>
      </w:r>
      <w:r w:rsidR="003D6820" w:rsidRPr="003D6820">
        <w:rPr>
          <w:rFonts w:ascii="Times New Roman" w:eastAsia="Times New Roman" w:hAnsi="Times New Roman" w:cs="Times New Roman"/>
          <w:i/>
          <w:sz w:val="24"/>
          <w:szCs w:val="24"/>
        </w:rPr>
        <w:t xml:space="preserve"> </w:t>
      </w:r>
      <w:r w:rsidR="003D6820" w:rsidRPr="00E40CC4">
        <w:rPr>
          <w:rFonts w:ascii="Times New Roman" w:eastAsia="Times New Roman" w:hAnsi="Times New Roman" w:cs="Times New Roman"/>
          <w:i/>
          <w:sz w:val="24"/>
          <w:szCs w:val="24"/>
        </w:rPr>
        <w:t>Albizia gum</w:t>
      </w:r>
      <w:r w:rsidR="003D6820" w:rsidRPr="00E40CC4">
        <w:rPr>
          <w:rFonts w:ascii="Times New Roman" w:eastAsia="Times New Roman" w:hAnsi="Times New Roman" w:cs="Times New Roman"/>
          <w:sz w:val="24"/>
          <w:szCs w:val="24"/>
        </w:rPr>
        <w:t xml:space="preserve"> (Afolabi and </w:t>
      </w:r>
      <w:proofErr w:type="spellStart"/>
      <w:r w:rsidR="003D6820" w:rsidRPr="00E40CC4">
        <w:rPr>
          <w:rFonts w:ascii="Times New Roman" w:eastAsia="Times New Roman" w:hAnsi="Times New Roman" w:cs="Times New Roman"/>
          <w:sz w:val="24"/>
          <w:szCs w:val="24"/>
        </w:rPr>
        <w:t>Adekanmi</w:t>
      </w:r>
      <w:proofErr w:type="spellEnd"/>
      <w:r w:rsidR="003D6820" w:rsidRPr="00E40CC4">
        <w:rPr>
          <w:rFonts w:ascii="Times New Roman" w:eastAsia="Times New Roman" w:hAnsi="Times New Roman" w:cs="Times New Roman"/>
          <w:sz w:val="24"/>
          <w:szCs w:val="24"/>
        </w:rPr>
        <w:t>, 2017)</w:t>
      </w:r>
      <w:r w:rsidR="003D6820">
        <w:rPr>
          <w:rFonts w:ascii="Times New Roman" w:eastAsia="Times New Roman" w:hAnsi="Times New Roman" w:cs="Times New Roman"/>
          <w:sz w:val="24"/>
          <w:szCs w:val="24"/>
        </w:rPr>
        <w:t>;</w:t>
      </w:r>
      <w:r w:rsidRPr="00E40CC4">
        <w:rPr>
          <w:rFonts w:ascii="Times New Roman" w:eastAsia="Times New Roman" w:hAnsi="Times New Roman" w:cs="Times New Roman"/>
          <w:sz w:val="24"/>
          <w:szCs w:val="24"/>
        </w:rPr>
        <w:t xml:space="preserve"> Date palm (Khiari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2010); </w:t>
      </w:r>
      <w:r w:rsidRPr="00E40CC4">
        <w:rPr>
          <w:rFonts w:ascii="Times New Roman" w:eastAsia="Times New Roman" w:hAnsi="Times New Roman" w:cs="Times New Roman"/>
          <w:i/>
          <w:sz w:val="24"/>
          <w:szCs w:val="24"/>
        </w:rPr>
        <w:t>Tamarindus indica</w:t>
      </w:r>
      <w:r w:rsidRPr="00E40CC4">
        <w:rPr>
          <w:rFonts w:ascii="Times New Roman" w:eastAsia="Times New Roman" w:hAnsi="Times New Roman" w:cs="Times New Roman"/>
          <w:sz w:val="24"/>
          <w:szCs w:val="24"/>
        </w:rPr>
        <w:t xml:space="preserve"> (Mishra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2006); banana fruit peel (Zaid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2019); tamarind</w:t>
      </w:r>
      <w:r w:rsidR="003D6820">
        <w:rPr>
          <w:rFonts w:ascii="Times New Roman" w:eastAsia="Times New Roman" w:hAnsi="Times New Roman" w:cs="Times New Roman"/>
          <w:sz w:val="24"/>
          <w:szCs w:val="24"/>
        </w:rPr>
        <w:t xml:space="preserve"> and</w:t>
      </w:r>
      <w:r w:rsidR="003D6820" w:rsidRPr="003D6820">
        <w:rPr>
          <w:rFonts w:ascii="Times New Roman" w:eastAsia="Times New Roman" w:hAnsi="Times New Roman" w:cs="Times New Roman"/>
          <w:sz w:val="24"/>
          <w:szCs w:val="24"/>
        </w:rPr>
        <w:t xml:space="preserve"> </w:t>
      </w:r>
      <w:r w:rsidR="003D6820" w:rsidRPr="00E40CC4">
        <w:rPr>
          <w:rFonts w:ascii="Times New Roman" w:eastAsia="Times New Roman" w:hAnsi="Times New Roman" w:cs="Times New Roman"/>
          <w:sz w:val="24"/>
          <w:szCs w:val="24"/>
        </w:rPr>
        <w:t>lime seeds</w:t>
      </w:r>
      <w:r w:rsidRPr="00E40CC4">
        <w:rPr>
          <w:rFonts w:ascii="Times New Roman" w:eastAsia="Times New Roman" w:hAnsi="Times New Roman" w:cs="Times New Roman"/>
          <w:sz w:val="24"/>
          <w:szCs w:val="24"/>
        </w:rPr>
        <w:t xml:space="preserve"> (Ilori, 2023)  </w:t>
      </w:r>
      <w:r w:rsidR="0072103C" w:rsidRPr="0072103C">
        <w:rPr>
          <w:rFonts w:ascii="Times New Roman" w:hAnsi="Times New Roman" w:cs="Times New Roman"/>
        </w:rPr>
        <w:t>have been found to be effective flocculants and coagulants.</w:t>
      </w:r>
      <w:r w:rsidR="0072103C" w:rsidRPr="0072103C">
        <w:rPr>
          <w:rFonts w:ascii="Times New Roman" w:hAnsi="Times New Roman" w:cs="Times New Roman"/>
          <w:sz w:val="24"/>
          <w:szCs w:val="24"/>
        </w:rPr>
        <w:t xml:space="preserve"> </w:t>
      </w:r>
      <w:r w:rsidRPr="0072103C">
        <w:rPr>
          <w:rFonts w:ascii="Times New Roman" w:hAnsi="Times New Roman" w:cs="Times New Roman"/>
          <w:sz w:val="24"/>
          <w:szCs w:val="24"/>
        </w:rPr>
        <w:t>(</w:t>
      </w:r>
      <w:r w:rsidRPr="00E40CC4">
        <w:rPr>
          <w:rFonts w:ascii="Times New Roman" w:hAnsi="Times New Roman" w:cs="Times New Roman"/>
          <w:sz w:val="24"/>
          <w:szCs w:val="24"/>
        </w:rPr>
        <w:t xml:space="preserve">Ilori, 2023). </w:t>
      </w:r>
    </w:p>
    <w:p w14:paraId="619F7C2F" w14:textId="3E6AC3BD" w:rsidR="004F31A6" w:rsidRPr="00995A2D" w:rsidRDefault="00931256" w:rsidP="00995A2D">
      <w:pPr>
        <w:spacing w:before="240" w:after="160" w:line="240" w:lineRule="auto"/>
        <w:jc w:val="both"/>
        <w:rPr>
          <w:rFonts w:ascii="Times New Roman" w:eastAsia="Times New Roman" w:hAnsi="Times New Roman" w:cs="Times New Roman"/>
          <w:i/>
          <w:sz w:val="24"/>
          <w:szCs w:val="24"/>
        </w:rPr>
      </w:pPr>
      <w:r w:rsidRPr="00E40CC4">
        <w:rPr>
          <w:rFonts w:ascii="Times New Roman" w:eastAsia="Times New Roman" w:hAnsi="Times New Roman" w:cs="Times New Roman"/>
          <w:sz w:val="24"/>
          <w:szCs w:val="24"/>
        </w:rPr>
        <w:t xml:space="preserve">It was shown that plant-based </w:t>
      </w:r>
      <w:proofErr w:type="spellStart"/>
      <w:r w:rsidRPr="00E40CC4">
        <w:rPr>
          <w:rFonts w:ascii="Times New Roman" w:eastAsia="Times New Roman" w:hAnsi="Times New Roman" w:cs="Times New Roman"/>
          <w:sz w:val="24"/>
          <w:szCs w:val="24"/>
        </w:rPr>
        <w:t>bioflocculants</w:t>
      </w:r>
      <w:proofErr w:type="spellEnd"/>
      <w:r w:rsidRPr="00E40CC4">
        <w:rPr>
          <w:rFonts w:ascii="Times New Roman" w:eastAsia="Times New Roman" w:hAnsi="Times New Roman" w:cs="Times New Roman"/>
          <w:sz w:val="24"/>
          <w:szCs w:val="24"/>
        </w:rPr>
        <w:t xml:space="preserve"> may remove </w:t>
      </w:r>
      <w:r w:rsidR="00B24653" w:rsidRPr="00B24653">
        <w:rPr>
          <w:rFonts w:ascii="Times New Roman" w:eastAsia="Times New Roman" w:hAnsi="Times New Roman" w:cs="Times New Roman"/>
          <w:sz w:val="24"/>
          <w:szCs w:val="24"/>
        </w:rPr>
        <w:t xml:space="preserve">heavy metals from both synthetic and </w:t>
      </w:r>
      <w:del w:id="3" w:author="anonimo" w:date="2025-12-14T16:38:00Z" w16du:dateUtc="2025-12-14T19:38:00Z">
        <w:r w:rsidR="00B24653" w:rsidDel="00C740D7">
          <w:rPr>
            <w:rFonts w:ascii="Times New Roman" w:eastAsia="Times New Roman" w:hAnsi="Times New Roman" w:cs="Times New Roman"/>
            <w:sz w:val="24"/>
            <w:szCs w:val="24"/>
          </w:rPr>
          <w:delText>non synthetic</w:delText>
        </w:r>
      </w:del>
      <w:ins w:id="4" w:author="anonimo" w:date="2025-12-14T16:38:00Z" w16du:dateUtc="2025-12-14T19:38:00Z">
        <w:r w:rsidR="00C740D7">
          <w:rPr>
            <w:rFonts w:ascii="Times New Roman" w:eastAsia="Times New Roman" w:hAnsi="Times New Roman" w:cs="Times New Roman"/>
            <w:sz w:val="24"/>
            <w:szCs w:val="24"/>
          </w:rPr>
          <w:t>non-synthetic</w:t>
        </w:r>
      </w:ins>
      <w:r w:rsidR="00B24653" w:rsidRPr="00B24653">
        <w:rPr>
          <w:rFonts w:ascii="Times New Roman" w:eastAsia="Times New Roman" w:hAnsi="Times New Roman" w:cs="Times New Roman"/>
          <w:sz w:val="24"/>
          <w:szCs w:val="24"/>
        </w:rPr>
        <w:t xml:space="preserve"> wastewater, together with organic</w:t>
      </w:r>
      <w:r w:rsidR="00B24653">
        <w:rPr>
          <w:rFonts w:ascii="Times New Roman" w:eastAsia="Times New Roman" w:hAnsi="Times New Roman" w:cs="Times New Roman"/>
          <w:sz w:val="24"/>
          <w:szCs w:val="24"/>
        </w:rPr>
        <w:t xml:space="preserve"> </w:t>
      </w:r>
      <w:r w:rsidRPr="00E40CC4">
        <w:rPr>
          <w:rFonts w:ascii="Times New Roman" w:eastAsia="Times New Roman" w:hAnsi="Times New Roman" w:cs="Times New Roman"/>
          <w:sz w:val="24"/>
          <w:szCs w:val="24"/>
        </w:rPr>
        <w:t xml:space="preserve">contaminants. </w:t>
      </w:r>
      <w:r w:rsidRPr="00E40CC4">
        <w:rPr>
          <w:rFonts w:ascii="Times New Roman" w:eastAsia="Times New Roman" w:hAnsi="Times New Roman" w:cs="Times New Roman"/>
          <w:i/>
          <w:sz w:val="24"/>
          <w:szCs w:val="24"/>
        </w:rPr>
        <w:t xml:space="preserve">Opuntia </w:t>
      </w:r>
      <w:proofErr w:type="spellStart"/>
      <w:r w:rsidRPr="00E40CC4">
        <w:rPr>
          <w:rFonts w:ascii="Times New Roman" w:eastAsia="Times New Roman" w:hAnsi="Times New Roman" w:cs="Times New Roman"/>
          <w:i/>
          <w:sz w:val="24"/>
          <w:szCs w:val="24"/>
        </w:rPr>
        <w:t>ficus</w:t>
      </w:r>
      <w:proofErr w:type="spellEnd"/>
      <w:r w:rsidRPr="00E40CC4">
        <w:rPr>
          <w:rFonts w:ascii="Times New Roman" w:eastAsia="Times New Roman" w:hAnsi="Times New Roman" w:cs="Times New Roman"/>
          <w:i/>
          <w:sz w:val="24"/>
          <w:szCs w:val="24"/>
        </w:rPr>
        <w:t xml:space="preserve"> indica</w:t>
      </w:r>
      <w:r w:rsidRPr="00E40CC4">
        <w:rPr>
          <w:rFonts w:ascii="Times New Roman" w:eastAsia="Times New Roman" w:hAnsi="Times New Roman" w:cs="Times New Roman"/>
          <w:sz w:val="24"/>
          <w:szCs w:val="24"/>
        </w:rPr>
        <w:t xml:space="preserve"> (</w:t>
      </w:r>
      <w:proofErr w:type="spellStart"/>
      <w:r w:rsidRPr="00E40CC4">
        <w:rPr>
          <w:rFonts w:ascii="Times New Roman" w:eastAsia="Times New Roman" w:hAnsi="Times New Roman" w:cs="Times New Roman"/>
          <w:sz w:val="24"/>
          <w:szCs w:val="24"/>
        </w:rPr>
        <w:t>Nharingo</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2015) and seeds</w:t>
      </w:r>
      <w:r w:rsidR="00B24653">
        <w:rPr>
          <w:rFonts w:ascii="Times New Roman" w:eastAsia="Times New Roman" w:hAnsi="Times New Roman" w:cs="Times New Roman"/>
          <w:sz w:val="24"/>
          <w:szCs w:val="24"/>
        </w:rPr>
        <w:t xml:space="preserve"> of </w:t>
      </w:r>
      <w:r w:rsidR="00B24653" w:rsidRPr="00E40CC4">
        <w:rPr>
          <w:rFonts w:ascii="Times New Roman" w:eastAsia="Times New Roman" w:hAnsi="Times New Roman" w:cs="Times New Roman"/>
          <w:i/>
          <w:sz w:val="24"/>
          <w:szCs w:val="24"/>
        </w:rPr>
        <w:t>M</w:t>
      </w:r>
      <w:r w:rsidR="00B24653">
        <w:rPr>
          <w:rFonts w:ascii="Times New Roman" w:eastAsia="Times New Roman" w:hAnsi="Times New Roman" w:cs="Times New Roman"/>
          <w:i/>
          <w:sz w:val="24"/>
          <w:szCs w:val="24"/>
        </w:rPr>
        <w:t>oringa</w:t>
      </w:r>
      <w:r w:rsidR="00B24653" w:rsidRPr="00E40CC4">
        <w:rPr>
          <w:rFonts w:ascii="Times New Roman" w:eastAsia="Times New Roman" w:hAnsi="Times New Roman" w:cs="Times New Roman"/>
          <w:i/>
          <w:sz w:val="24"/>
          <w:szCs w:val="24"/>
        </w:rPr>
        <w:t xml:space="preserve"> oleifera</w:t>
      </w:r>
      <w:r w:rsidRPr="00E40CC4">
        <w:rPr>
          <w:rFonts w:ascii="Times New Roman" w:eastAsia="Times New Roman" w:hAnsi="Times New Roman" w:cs="Times New Roman"/>
          <w:sz w:val="24"/>
          <w:szCs w:val="24"/>
        </w:rPr>
        <w:t xml:space="preserve"> (</w:t>
      </w:r>
      <w:proofErr w:type="spellStart"/>
      <w:r w:rsidRPr="00E40CC4">
        <w:rPr>
          <w:rFonts w:ascii="Times New Roman" w:eastAsia="Times New Roman" w:hAnsi="Times New Roman" w:cs="Times New Roman"/>
          <w:sz w:val="24"/>
          <w:szCs w:val="24"/>
        </w:rPr>
        <w:t>Swelam</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2019) have been </w:t>
      </w:r>
      <w:r w:rsidR="001303D3">
        <w:rPr>
          <w:rFonts w:ascii="Times New Roman" w:eastAsia="Times New Roman" w:hAnsi="Times New Roman" w:cs="Times New Roman"/>
          <w:sz w:val="24"/>
          <w:szCs w:val="24"/>
        </w:rPr>
        <w:t>employed</w:t>
      </w:r>
      <w:r w:rsidRPr="00E40CC4">
        <w:rPr>
          <w:rFonts w:ascii="Times New Roman" w:eastAsia="Times New Roman" w:hAnsi="Times New Roman" w:cs="Times New Roman"/>
          <w:sz w:val="24"/>
          <w:szCs w:val="24"/>
        </w:rPr>
        <w:t xml:space="preserve"> to </w:t>
      </w:r>
      <w:r w:rsidR="001303D3">
        <w:rPr>
          <w:rFonts w:ascii="Times New Roman" w:eastAsia="Times New Roman" w:hAnsi="Times New Roman" w:cs="Times New Roman"/>
          <w:sz w:val="24"/>
          <w:szCs w:val="24"/>
        </w:rPr>
        <w:t>extract</w:t>
      </w:r>
      <w:r w:rsidRPr="00E40CC4">
        <w:rPr>
          <w:rFonts w:ascii="Times New Roman" w:eastAsia="Times New Roman" w:hAnsi="Times New Roman" w:cs="Times New Roman"/>
          <w:sz w:val="24"/>
          <w:szCs w:val="24"/>
        </w:rPr>
        <w:t xml:space="preserve"> heavy metals from waste water. </w:t>
      </w:r>
      <w:r w:rsidR="001303D3">
        <w:rPr>
          <w:rFonts w:ascii="Times New Roman" w:eastAsia="Times New Roman" w:hAnsi="Times New Roman" w:cs="Times New Roman"/>
          <w:sz w:val="24"/>
          <w:szCs w:val="24"/>
        </w:rPr>
        <w:t>P</w:t>
      </w:r>
      <w:r w:rsidRPr="00E40CC4">
        <w:rPr>
          <w:rFonts w:ascii="Times New Roman" w:eastAsia="Times New Roman" w:hAnsi="Times New Roman" w:cs="Times New Roman"/>
          <w:sz w:val="24"/>
          <w:szCs w:val="24"/>
        </w:rPr>
        <w:t>owder</w:t>
      </w:r>
      <w:r w:rsidR="001303D3">
        <w:rPr>
          <w:rFonts w:ascii="Times New Roman" w:eastAsia="Times New Roman" w:hAnsi="Times New Roman" w:cs="Times New Roman"/>
          <w:sz w:val="24"/>
          <w:szCs w:val="24"/>
        </w:rPr>
        <w:t xml:space="preserve">ed </w:t>
      </w:r>
      <w:r w:rsidR="001303D3" w:rsidRPr="00E40CC4">
        <w:rPr>
          <w:rFonts w:ascii="Times New Roman" w:eastAsia="Times New Roman" w:hAnsi="Times New Roman" w:cs="Times New Roman"/>
          <w:i/>
          <w:sz w:val="24"/>
          <w:szCs w:val="24"/>
        </w:rPr>
        <w:t>M</w:t>
      </w:r>
      <w:r w:rsidR="001303D3">
        <w:rPr>
          <w:rFonts w:ascii="Times New Roman" w:eastAsia="Times New Roman" w:hAnsi="Times New Roman" w:cs="Times New Roman"/>
          <w:i/>
          <w:sz w:val="24"/>
          <w:szCs w:val="24"/>
        </w:rPr>
        <w:t>oringa</w:t>
      </w:r>
      <w:r w:rsidR="001303D3" w:rsidRPr="00E40CC4">
        <w:rPr>
          <w:rFonts w:ascii="Times New Roman" w:eastAsia="Times New Roman" w:hAnsi="Times New Roman" w:cs="Times New Roman"/>
          <w:i/>
          <w:sz w:val="24"/>
          <w:szCs w:val="24"/>
        </w:rPr>
        <w:t xml:space="preserve"> oleifera</w:t>
      </w:r>
      <w:r w:rsidR="001303D3">
        <w:rPr>
          <w:rFonts w:ascii="Times New Roman" w:eastAsia="Times New Roman" w:hAnsi="Times New Roman" w:cs="Times New Roman"/>
          <w:i/>
          <w:sz w:val="24"/>
          <w:szCs w:val="24"/>
        </w:rPr>
        <w:t xml:space="preserve"> </w:t>
      </w:r>
      <w:r w:rsidR="001303D3" w:rsidRPr="001303D3">
        <w:rPr>
          <w:rFonts w:ascii="Times New Roman" w:eastAsia="Times New Roman" w:hAnsi="Times New Roman" w:cs="Times New Roman"/>
          <w:sz w:val="24"/>
          <w:szCs w:val="24"/>
        </w:rPr>
        <w:t>seed</w:t>
      </w:r>
      <w:r w:rsidRPr="00E40CC4">
        <w:rPr>
          <w:rFonts w:ascii="Times New Roman" w:eastAsia="Times New Roman" w:hAnsi="Times New Roman" w:cs="Times New Roman"/>
          <w:sz w:val="24"/>
          <w:szCs w:val="24"/>
        </w:rPr>
        <w:t xml:space="preserve"> was used by Zaid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(2019) as a bio-coagulant</w:t>
      </w:r>
      <w:r w:rsidR="001303D3">
        <w:rPr>
          <w:rFonts w:ascii="Times New Roman" w:eastAsia="Times New Roman" w:hAnsi="Times New Roman" w:cs="Times New Roman"/>
          <w:sz w:val="24"/>
          <w:szCs w:val="24"/>
        </w:rPr>
        <w:t xml:space="preserve"> to eliminate</w:t>
      </w:r>
      <w:r w:rsidRPr="00E40CC4">
        <w:rPr>
          <w:rFonts w:ascii="Times New Roman" w:eastAsia="Times New Roman" w:hAnsi="Times New Roman" w:cs="Times New Roman"/>
          <w:sz w:val="24"/>
          <w:szCs w:val="24"/>
        </w:rPr>
        <w:t xml:space="preserve"> </w:t>
      </w:r>
      <w:r w:rsidR="001303D3">
        <w:rPr>
          <w:rFonts w:ascii="Times New Roman" w:eastAsia="Times New Roman" w:hAnsi="Times New Roman" w:cs="Times New Roman"/>
          <w:sz w:val="24"/>
          <w:szCs w:val="24"/>
        </w:rPr>
        <w:t>turbidity during the process of</w:t>
      </w:r>
      <w:r w:rsidRPr="00E40CC4">
        <w:rPr>
          <w:rFonts w:ascii="Times New Roman" w:eastAsia="Times New Roman" w:hAnsi="Times New Roman" w:cs="Times New Roman"/>
          <w:sz w:val="24"/>
          <w:szCs w:val="24"/>
        </w:rPr>
        <w:t xml:space="preserve"> water treatment. </w:t>
      </w:r>
      <w:proofErr w:type="spellStart"/>
      <w:r w:rsidRPr="00E40CC4">
        <w:rPr>
          <w:rFonts w:ascii="Times New Roman" w:eastAsia="Times New Roman" w:hAnsi="Times New Roman" w:cs="Times New Roman"/>
          <w:sz w:val="24"/>
          <w:szCs w:val="24"/>
        </w:rPr>
        <w:t>Dwari</w:t>
      </w:r>
      <w:proofErr w:type="spellEnd"/>
      <w:r w:rsidRPr="00E40CC4">
        <w:rPr>
          <w:rFonts w:ascii="Times New Roman" w:eastAsia="Times New Roman" w:hAnsi="Times New Roman" w:cs="Times New Roman"/>
          <w:sz w:val="24"/>
          <w:szCs w:val="24"/>
        </w:rPr>
        <w:t xml:space="preserve"> and Mishra (2019) observed that guar gum is an excellent turbidity reducer and an effective flocculant. According to </w:t>
      </w:r>
      <w:proofErr w:type="spellStart"/>
      <w:r w:rsidRPr="00E40CC4">
        <w:rPr>
          <w:rFonts w:ascii="Times New Roman" w:eastAsia="Times New Roman" w:hAnsi="Times New Roman" w:cs="Times New Roman"/>
          <w:sz w:val="24"/>
          <w:szCs w:val="24"/>
        </w:rPr>
        <w:t>Bouaouine</w:t>
      </w:r>
      <w:proofErr w:type="spellEnd"/>
      <w:r w:rsidRPr="00E40CC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i/>
          <w:sz w:val="24"/>
          <w:szCs w:val="24"/>
        </w:rPr>
        <w:t>et al</w:t>
      </w:r>
      <w:r w:rsidRPr="00E40CC4">
        <w:rPr>
          <w:rFonts w:ascii="Times New Roman" w:eastAsia="Times New Roman" w:hAnsi="Times New Roman" w:cs="Times New Roman"/>
          <w:sz w:val="24"/>
          <w:szCs w:val="24"/>
        </w:rPr>
        <w:t xml:space="preserve">. (2019), </w:t>
      </w:r>
      <w:r w:rsidR="00A442B1">
        <w:rPr>
          <w:rFonts w:ascii="Times New Roman" w:eastAsia="Times New Roman" w:hAnsi="Times New Roman" w:cs="Times New Roman"/>
          <w:sz w:val="24"/>
          <w:szCs w:val="24"/>
        </w:rPr>
        <w:t>o</w:t>
      </w:r>
      <w:r w:rsidR="00A442B1" w:rsidRPr="00A442B1">
        <w:rPr>
          <w:rFonts w:ascii="Times New Roman" w:eastAsia="Times New Roman" w:hAnsi="Times New Roman" w:cs="Times New Roman"/>
          <w:sz w:val="24"/>
          <w:szCs w:val="24"/>
        </w:rPr>
        <w:t xml:space="preserve">ne effective plant-based </w:t>
      </w:r>
      <w:proofErr w:type="spellStart"/>
      <w:r w:rsidR="00A442B1" w:rsidRPr="00A442B1">
        <w:rPr>
          <w:rFonts w:ascii="Times New Roman" w:eastAsia="Times New Roman" w:hAnsi="Times New Roman" w:cs="Times New Roman"/>
          <w:sz w:val="24"/>
          <w:szCs w:val="24"/>
        </w:rPr>
        <w:t>bioflocculant</w:t>
      </w:r>
      <w:proofErr w:type="spellEnd"/>
      <w:r w:rsidR="00A442B1" w:rsidRPr="00A442B1">
        <w:rPr>
          <w:rFonts w:ascii="Times New Roman" w:eastAsia="Times New Roman" w:hAnsi="Times New Roman" w:cs="Times New Roman"/>
          <w:sz w:val="24"/>
          <w:szCs w:val="24"/>
        </w:rPr>
        <w:t xml:space="preserve"> for reducing turbidity is </w:t>
      </w:r>
      <w:r w:rsidR="00A442B1" w:rsidRPr="00A442B1">
        <w:rPr>
          <w:rFonts w:ascii="Times New Roman" w:eastAsia="Times New Roman" w:hAnsi="Times New Roman" w:cs="Times New Roman"/>
          <w:i/>
          <w:sz w:val="24"/>
          <w:szCs w:val="24"/>
        </w:rPr>
        <w:t xml:space="preserve">Opuntia </w:t>
      </w:r>
      <w:proofErr w:type="spellStart"/>
      <w:r w:rsidR="00A442B1" w:rsidRPr="00A442B1">
        <w:rPr>
          <w:rFonts w:ascii="Times New Roman" w:eastAsia="Times New Roman" w:hAnsi="Times New Roman" w:cs="Times New Roman"/>
          <w:i/>
          <w:sz w:val="24"/>
          <w:szCs w:val="24"/>
        </w:rPr>
        <w:t>ficus</w:t>
      </w:r>
      <w:proofErr w:type="spellEnd"/>
      <w:r w:rsidR="00A442B1" w:rsidRPr="00A442B1">
        <w:rPr>
          <w:rFonts w:ascii="Times New Roman" w:eastAsia="Times New Roman" w:hAnsi="Times New Roman" w:cs="Times New Roman"/>
          <w:i/>
          <w:sz w:val="24"/>
          <w:szCs w:val="24"/>
        </w:rPr>
        <w:t xml:space="preserve"> indica</w:t>
      </w:r>
      <w:r w:rsidR="00A442B1" w:rsidRPr="00A442B1">
        <w:rPr>
          <w:rFonts w:ascii="Times New Roman" w:eastAsia="Times New Roman" w:hAnsi="Times New Roman" w:cs="Times New Roman"/>
          <w:sz w:val="24"/>
          <w:szCs w:val="24"/>
        </w:rPr>
        <w:t>.</w:t>
      </w:r>
      <w:r w:rsidR="000C23AE">
        <w:rPr>
          <w:rFonts w:ascii="Times New Roman" w:eastAsia="Times New Roman" w:hAnsi="Times New Roman" w:cs="Times New Roman"/>
          <w:i/>
          <w:sz w:val="24"/>
          <w:szCs w:val="24"/>
        </w:rPr>
        <w:t xml:space="preserve"> </w:t>
      </w:r>
      <w:r w:rsidR="00A442B1" w:rsidRPr="00A442B1">
        <w:rPr>
          <w:rFonts w:ascii="Times New Roman" w:eastAsia="Times New Roman" w:hAnsi="Times New Roman" w:cs="Times New Roman"/>
          <w:sz w:val="24"/>
          <w:szCs w:val="24"/>
        </w:rPr>
        <w:t>Compared to chemical coagulants, natural coagulants are more accessible, less expensive, biodegradable, and generate less sludge</w:t>
      </w:r>
      <w:r w:rsidR="00A442B1">
        <w:rPr>
          <w:rFonts w:ascii="Times New Roman" w:eastAsia="Times New Roman" w:hAnsi="Times New Roman" w:cs="Times New Roman"/>
          <w:sz w:val="24"/>
          <w:szCs w:val="24"/>
        </w:rPr>
        <w:t xml:space="preserve"> </w:t>
      </w:r>
      <w:r w:rsidR="00701ADD" w:rsidRPr="00E40CC4">
        <w:rPr>
          <w:rFonts w:ascii="Times New Roman" w:eastAsia="Times New Roman" w:hAnsi="Times New Roman" w:cs="Times New Roman"/>
          <w:sz w:val="24"/>
          <w:szCs w:val="24"/>
        </w:rPr>
        <w:t xml:space="preserve">when used for water treatment </w:t>
      </w:r>
      <w:r w:rsidR="00701ADD" w:rsidRPr="00E40CC4">
        <w:rPr>
          <w:rFonts w:ascii="Times New Roman" w:hAnsi="Times New Roman" w:cs="Times New Roman"/>
          <w:sz w:val="24"/>
          <w:szCs w:val="24"/>
        </w:rPr>
        <w:t>(</w:t>
      </w:r>
      <w:bookmarkStart w:id="5" w:name="bbib0109"/>
      <w:proofErr w:type="spellStart"/>
      <w:r w:rsidR="00701ADD" w:rsidRPr="00E40CC4">
        <w:rPr>
          <w:rFonts w:ascii="Times New Roman" w:hAnsi="Times New Roman" w:cs="Times New Roman"/>
          <w:sz w:val="24"/>
          <w:szCs w:val="24"/>
        </w:rPr>
        <w:fldChar w:fldCharType="begin"/>
      </w:r>
      <w:r w:rsidR="00701ADD" w:rsidRPr="00E40CC4">
        <w:rPr>
          <w:rFonts w:ascii="Times New Roman" w:hAnsi="Times New Roman" w:cs="Times New Roman"/>
          <w:sz w:val="24"/>
          <w:szCs w:val="24"/>
        </w:rPr>
        <w:instrText xml:space="preserve"> HYPERLINK "https://www.sciencedirect.com/science/article/pii/S2666765723000790" \l "bib0109" </w:instrText>
      </w:r>
      <w:r w:rsidR="00701ADD" w:rsidRPr="00E40CC4">
        <w:rPr>
          <w:rFonts w:ascii="Times New Roman" w:hAnsi="Times New Roman" w:cs="Times New Roman"/>
          <w:sz w:val="24"/>
          <w:szCs w:val="24"/>
        </w:rPr>
      </w:r>
      <w:r w:rsidR="00701ADD" w:rsidRPr="00E40CC4">
        <w:rPr>
          <w:rFonts w:ascii="Times New Roman" w:hAnsi="Times New Roman" w:cs="Times New Roman"/>
          <w:sz w:val="24"/>
          <w:szCs w:val="24"/>
        </w:rPr>
        <w:fldChar w:fldCharType="separate"/>
      </w:r>
      <w:r w:rsidR="00701ADD" w:rsidRPr="00E40CC4">
        <w:rPr>
          <w:rStyle w:val="anchor-text"/>
          <w:rFonts w:ascii="Times New Roman" w:hAnsi="Times New Roman" w:cs="Times New Roman"/>
          <w:sz w:val="24"/>
          <w:szCs w:val="24"/>
        </w:rPr>
        <w:t>Kristianto</w:t>
      </w:r>
      <w:proofErr w:type="spellEnd"/>
      <w:r w:rsidR="00701ADD" w:rsidRPr="00E40CC4">
        <w:rPr>
          <w:rStyle w:val="anchor-text"/>
          <w:rFonts w:ascii="Times New Roman" w:hAnsi="Times New Roman" w:cs="Times New Roman"/>
          <w:sz w:val="24"/>
          <w:szCs w:val="24"/>
        </w:rPr>
        <w:t> </w:t>
      </w:r>
      <w:r w:rsidR="00701ADD" w:rsidRPr="00E40CC4">
        <w:rPr>
          <w:rStyle w:val="nfase"/>
          <w:rFonts w:ascii="Times New Roman" w:hAnsi="Times New Roman" w:cs="Times New Roman"/>
          <w:sz w:val="24"/>
          <w:szCs w:val="24"/>
        </w:rPr>
        <w:t>et al</w:t>
      </w:r>
      <w:r w:rsidR="00701ADD" w:rsidRPr="00E40CC4">
        <w:rPr>
          <w:rStyle w:val="anchor-text"/>
          <w:rFonts w:ascii="Times New Roman" w:hAnsi="Times New Roman" w:cs="Times New Roman"/>
          <w:sz w:val="24"/>
          <w:szCs w:val="24"/>
        </w:rPr>
        <w:t>., 2018</w:t>
      </w:r>
      <w:r w:rsidR="00701ADD" w:rsidRPr="00E40CC4">
        <w:rPr>
          <w:rFonts w:ascii="Times New Roman" w:hAnsi="Times New Roman" w:cs="Times New Roman"/>
          <w:sz w:val="24"/>
          <w:szCs w:val="24"/>
        </w:rPr>
        <w:fldChar w:fldCharType="end"/>
      </w:r>
      <w:bookmarkEnd w:id="5"/>
      <w:r w:rsidR="00701ADD" w:rsidRPr="00E40CC4">
        <w:rPr>
          <w:rFonts w:ascii="Times New Roman" w:hAnsi="Times New Roman" w:cs="Times New Roman"/>
          <w:sz w:val="24"/>
          <w:szCs w:val="24"/>
        </w:rPr>
        <w:t xml:space="preserve">). </w:t>
      </w:r>
    </w:p>
    <w:p w14:paraId="3E6C090A" w14:textId="77777777" w:rsidR="00701ADD" w:rsidRDefault="004F31A6" w:rsidP="00995A2D">
      <w:pPr>
        <w:spacing w:after="0" w:line="240" w:lineRule="auto"/>
        <w:jc w:val="both"/>
        <w:rPr>
          <w:rFonts w:ascii="Times New Roman" w:hAnsi="Times New Roman" w:cs="Times New Roman"/>
          <w:sz w:val="24"/>
          <w:szCs w:val="24"/>
        </w:rPr>
      </w:pPr>
      <w:r w:rsidRPr="004F31A6">
        <w:rPr>
          <w:rFonts w:ascii="Times New Roman" w:eastAsia="Times New Roman" w:hAnsi="Times New Roman" w:cs="Times New Roman"/>
          <w:sz w:val="24"/>
          <w:szCs w:val="24"/>
        </w:rPr>
        <w:t>In a study</w:t>
      </w:r>
      <w:r>
        <w:rPr>
          <w:rFonts w:ascii="Times New Roman" w:eastAsia="Times New Roman" w:hAnsi="Times New Roman" w:cs="Times New Roman"/>
          <w:sz w:val="24"/>
          <w:szCs w:val="24"/>
        </w:rPr>
        <w:t xml:space="preserve"> conducted</w:t>
      </w:r>
      <w:r w:rsidRPr="004F31A6">
        <w:rPr>
          <w:rFonts w:ascii="Times New Roman" w:eastAsia="Times New Roman" w:hAnsi="Times New Roman" w:cs="Times New Roman"/>
          <w:sz w:val="24"/>
          <w:szCs w:val="24"/>
        </w:rPr>
        <w:t xml:space="preserve"> by Hadadi </w:t>
      </w:r>
      <w:r w:rsidRPr="004F31A6">
        <w:rPr>
          <w:rFonts w:ascii="Times New Roman" w:eastAsia="Times New Roman" w:hAnsi="Times New Roman" w:cs="Times New Roman"/>
          <w:i/>
          <w:sz w:val="24"/>
          <w:szCs w:val="24"/>
        </w:rPr>
        <w:t>et al</w:t>
      </w:r>
      <w:r w:rsidRPr="004F31A6">
        <w:rPr>
          <w:rFonts w:ascii="Times New Roman" w:eastAsia="Times New Roman" w:hAnsi="Times New Roman" w:cs="Times New Roman"/>
          <w:sz w:val="24"/>
          <w:szCs w:val="24"/>
        </w:rPr>
        <w:t xml:space="preserve">. (2022), the natural coagulants </w:t>
      </w:r>
      <w:r w:rsidRPr="00C740D7">
        <w:rPr>
          <w:rFonts w:ascii="Times New Roman" w:eastAsia="Times New Roman" w:hAnsi="Times New Roman" w:cs="Times New Roman"/>
          <w:i/>
          <w:sz w:val="24"/>
          <w:szCs w:val="24"/>
          <w:highlight w:val="yellow"/>
          <w:rPrChange w:id="6" w:author="anonimo" w:date="2025-12-14T16:39:00Z" w16du:dateUtc="2025-12-14T19:39:00Z">
            <w:rPr>
              <w:rFonts w:ascii="Times New Roman" w:eastAsia="Times New Roman" w:hAnsi="Times New Roman" w:cs="Times New Roman"/>
              <w:i/>
              <w:sz w:val="24"/>
              <w:szCs w:val="24"/>
            </w:rPr>
          </w:rPrChange>
        </w:rPr>
        <w:t>Algerian Aloe vera</w:t>
      </w:r>
      <w:r w:rsidRPr="004F31A6">
        <w:rPr>
          <w:rFonts w:ascii="Times New Roman" w:eastAsia="Times New Roman" w:hAnsi="Times New Roman" w:cs="Times New Roman"/>
          <w:sz w:val="24"/>
          <w:szCs w:val="24"/>
        </w:rPr>
        <w:t xml:space="preserve"> (AV)</w:t>
      </w:r>
      <w:r>
        <w:rPr>
          <w:rFonts w:ascii="Times New Roman" w:eastAsia="Times New Roman" w:hAnsi="Times New Roman" w:cs="Times New Roman"/>
          <w:sz w:val="24"/>
          <w:szCs w:val="24"/>
        </w:rPr>
        <w:t>,</w:t>
      </w:r>
      <w:r w:rsidRPr="004F31A6">
        <w:rPr>
          <w:rFonts w:ascii="Times New Roman" w:eastAsia="Times New Roman" w:hAnsi="Times New Roman" w:cs="Times New Roman"/>
          <w:sz w:val="24"/>
          <w:szCs w:val="24"/>
        </w:rPr>
        <w:t xml:space="preserve"> </w:t>
      </w:r>
      <w:r w:rsidRPr="004F31A6">
        <w:rPr>
          <w:rFonts w:ascii="Times New Roman" w:eastAsia="Times New Roman" w:hAnsi="Times New Roman" w:cs="Times New Roman"/>
          <w:i/>
          <w:sz w:val="24"/>
          <w:szCs w:val="24"/>
        </w:rPr>
        <w:t>Moringa oleifera</w:t>
      </w:r>
      <w:r w:rsidRPr="004F31A6">
        <w:rPr>
          <w:rFonts w:ascii="Times New Roman" w:eastAsia="Times New Roman" w:hAnsi="Times New Roman" w:cs="Times New Roman"/>
          <w:sz w:val="24"/>
          <w:szCs w:val="24"/>
        </w:rPr>
        <w:t xml:space="preserve"> (MO) seeds</w:t>
      </w:r>
      <w:r>
        <w:rPr>
          <w:rFonts w:ascii="Times New Roman" w:eastAsia="Times New Roman" w:hAnsi="Times New Roman" w:cs="Times New Roman"/>
          <w:sz w:val="24"/>
          <w:szCs w:val="24"/>
        </w:rPr>
        <w:t>,</w:t>
      </w:r>
      <w:r w:rsidRPr="004F31A6">
        <w:rPr>
          <w:rFonts w:ascii="Times New Roman" w:eastAsia="Times New Roman" w:hAnsi="Times New Roman" w:cs="Times New Roman"/>
          <w:sz w:val="24"/>
          <w:szCs w:val="24"/>
        </w:rPr>
        <w:t xml:space="preserve"> </w:t>
      </w:r>
      <w:r w:rsidRPr="004F31A6">
        <w:rPr>
          <w:rFonts w:ascii="Times New Roman" w:eastAsia="Times New Roman" w:hAnsi="Times New Roman" w:cs="Times New Roman"/>
          <w:i/>
          <w:sz w:val="24"/>
          <w:szCs w:val="24"/>
        </w:rPr>
        <w:t xml:space="preserve">Opuntia </w:t>
      </w:r>
      <w:proofErr w:type="spellStart"/>
      <w:r w:rsidRPr="004F31A6">
        <w:rPr>
          <w:rFonts w:ascii="Times New Roman" w:eastAsia="Times New Roman" w:hAnsi="Times New Roman" w:cs="Times New Roman"/>
          <w:i/>
          <w:sz w:val="24"/>
          <w:szCs w:val="24"/>
        </w:rPr>
        <w:t>ficus</w:t>
      </w:r>
      <w:proofErr w:type="spellEnd"/>
      <w:r w:rsidRPr="004F31A6">
        <w:rPr>
          <w:rFonts w:ascii="Times New Roman" w:eastAsia="Times New Roman" w:hAnsi="Times New Roman" w:cs="Times New Roman"/>
          <w:i/>
          <w:sz w:val="24"/>
          <w:szCs w:val="24"/>
        </w:rPr>
        <w:t xml:space="preserve"> indica</w:t>
      </w:r>
      <w:r w:rsidRPr="004F31A6">
        <w:rPr>
          <w:rFonts w:ascii="Times New Roman" w:eastAsia="Times New Roman" w:hAnsi="Times New Roman" w:cs="Times New Roman"/>
          <w:sz w:val="24"/>
          <w:szCs w:val="24"/>
        </w:rPr>
        <w:t xml:space="preserve"> (OFI)</w:t>
      </w:r>
      <w:r>
        <w:rPr>
          <w:rFonts w:ascii="Times New Roman" w:eastAsia="Times New Roman" w:hAnsi="Times New Roman" w:cs="Times New Roman"/>
          <w:sz w:val="24"/>
          <w:szCs w:val="24"/>
        </w:rPr>
        <w:t xml:space="preserve"> and</w:t>
      </w:r>
      <w:r w:rsidRPr="004F31A6">
        <w:rPr>
          <w:rFonts w:ascii="Times New Roman" w:eastAsia="Times New Roman" w:hAnsi="Times New Roman" w:cs="Times New Roman"/>
          <w:sz w:val="24"/>
          <w:szCs w:val="24"/>
        </w:rPr>
        <w:t xml:space="preserve"> </w:t>
      </w:r>
      <w:r w:rsidRPr="00C740D7">
        <w:rPr>
          <w:rFonts w:ascii="Times New Roman" w:eastAsia="Times New Roman" w:hAnsi="Times New Roman" w:cs="Times New Roman"/>
          <w:i/>
          <w:iCs/>
          <w:sz w:val="24"/>
          <w:szCs w:val="24"/>
          <w:rPrChange w:id="7" w:author="anonimo" w:date="2025-12-14T16:39:00Z" w16du:dateUtc="2025-12-14T19:39:00Z">
            <w:rPr>
              <w:rFonts w:ascii="Times New Roman" w:eastAsia="Times New Roman" w:hAnsi="Times New Roman" w:cs="Times New Roman"/>
              <w:sz w:val="24"/>
              <w:szCs w:val="24"/>
            </w:rPr>
          </w:rPrChange>
        </w:rPr>
        <w:t xml:space="preserve">Pinus </w:t>
      </w:r>
      <w:proofErr w:type="spellStart"/>
      <w:r w:rsidRPr="00C740D7">
        <w:rPr>
          <w:rFonts w:ascii="Times New Roman" w:eastAsia="Times New Roman" w:hAnsi="Times New Roman" w:cs="Times New Roman"/>
          <w:i/>
          <w:iCs/>
          <w:sz w:val="24"/>
          <w:szCs w:val="24"/>
          <w:rPrChange w:id="8" w:author="anonimo" w:date="2025-12-14T16:39:00Z" w16du:dateUtc="2025-12-14T19:39:00Z">
            <w:rPr>
              <w:rFonts w:ascii="Times New Roman" w:eastAsia="Times New Roman" w:hAnsi="Times New Roman" w:cs="Times New Roman"/>
              <w:sz w:val="24"/>
              <w:szCs w:val="24"/>
            </w:rPr>
          </w:rPrChange>
        </w:rPr>
        <w:t>halepensis</w:t>
      </w:r>
      <w:proofErr w:type="spellEnd"/>
      <w:r w:rsidRPr="004F31A6">
        <w:rPr>
          <w:rFonts w:ascii="Times New Roman" w:eastAsia="Times New Roman" w:hAnsi="Times New Roman" w:cs="Times New Roman"/>
          <w:sz w:val="24"/>
          <w:szCs w:val="24"/>
        </w:rPr>
        <w:t xml:space="preserve"> seeds (PHS), yielded sludge volumes of, , and 22±1 mL/L, 25±1 mL/L , 26±1 mL/L</w:t>
      </w:r>
      <w:r>
        <w:rPr>
          <w:rFonts w:ascii="Times New Roman" w:eastAsia="Times New Roman" w:hAnsi="Times New Roman" w:cs="Times New Roman"/>
          <w:sz w:val="24"/>
          <w:szCs w:val="24"/>
        </w:rPr>
        <w:t xml:space="preserve"> and </w:t>
      </w:r>
      <w:r w:rsidRPr="004F31A6">
        <w:rPr>
          <w:rFonts w:ascii="Times New Roman" w:eastAsia="Times New Roman" w:hAnsi="Times New Roman" w:cs="Times New Roman"/>
          <w:sz w:val="24"/>
          <w:szCs w:val="24"/>
        </w:rPr>
        <w:t>30±1 mL/L respectively.</w:t>
      </w:r>
      <w:r>
        <w:rPr>
          <w:rFonts w:ascii="Times New Roman" w:eastAsia="Times New Roman" w:hAnsi="Times New Roman" w:cs="Times New Roman"/>
          <w:sz w:val="24"/>
          <w:szCs w:val="24"/>
        </w:rPr>
        <w:t xml:space="preserve"> </w:t>
      </w:r>
      <w:r w:rsidR="00701ADD" w:rsidRPr="00E40CC4">
        <w:rPr>
          <w:rFonts w:ascii="Times New Roman" w:hAnsi="Times New Roman" w:cs="Times New Roman"/>
          <w:sz w:val="24"/>
          <w:szCs w:val="24"/>
        </w:rPr>
        <w:t xml:space="preserve">These sludge volumes were less than those produced by the chemical coagulants’ ferric chloride and alum, which were 52±1 mL/L and 62± 1 mL/L, respectively. </w:t>
      </w:r>
      <w:r w:rsidR="001F0212">
        <w:rPr>
          <w:rFonts w:ascii="Times New Roman" w:hAnsi="Times New Roman" w:cs="Times New Roman"/>
          <w:sz w:val="24"/>
          <w:szCs w:val="24"/>
        </w:rPr>
        <w:t>T</w:t>
      </w:r>
      <w:r w:rsidR="00701ADD" w:rsidRPr="00E40CC4">
        <w:rPr>
          <w:rFonts w:ascii="Times New Roman" w:hAnsi="Times New Roman" w:cs="Times New Roman"/>
          <w:sz w:val="24"/>
          <w:szCs w:val="24"/>
        </w:rPr>
        <w:t xml:space="preserve">hese coagulants are </w:t>
      </w:r>
      <w:r w:rsidR="001F0212">
        <w:rPr>
          <w:rFonts w:ascii="Times New Roman" w:hAnsi="Times New Roman" w:cs="Times New Roman"/>
          <w:sz w:val="24"/>
          <w:szCs w:val="24"/>
        </w:rPr>
        <w:t>produced</w:t>
      </w:r>
      <w:r w:rsidR="00701ADD" w:rsidRPr="00E40CC4">
        <w:rPr>
          <w:rFonts w:ascii="Times New Roman" w:hAnsi="Times New Roman" w:cs="Times New Roman"/>
          <w:sz w:val="24"/>
          <w:szCs w:val="24"/>
        </w:rPr>
        <w:t xml:space="preserve"> from plant </w:t>
      </w:r>
      <w:r w:rsidR="001F0212">
        <w:rPr>
          <w:rFonts w:ascii="Times New Roman" w:hAnsi="Times New Roman" w:cs="Times New Roman"/>
          <w:sz w:val="24"/>
          <w:szCs w:val="24"/>
        </w:rPr>
        <w:t>materials and</w:t>
      </w:r>
      <w:r w:rsidR="00701ADD" w:rsidRPr="00E40CC4">
        <w:rPr>
          <w:rFonts w:ascii="Times New Roman" w:hAnsi="Times New Roman" w:cs="Times New Roman"/>
          <w:sz w:val="24"/>
          <w:szCs w:val="24"/>
        </w:rPr>
        <w:t xml:space="preserve"> their usage </w:t>
      </w:r>
      <w:r w:rsidR="006E3B9D">
        <w:rPr>
          <w:rFonts w:ascii="Times New Roman" w:hAnsi="Times New Roman" w:cs="Times New Roman"/>
          <w:sz w:val="24"/>
          <w:szCs w:val="24"/>
        </w:rPr>
        <w:t>are</w:t>
      </w:r>
      <w:r w:rsidR="00701ADD" w:rsidRPr="00E40CC4">
        <w:rPr>
          <w:rFonts w:ascii="Times New Roman" w:hAnsi="Times New Roman" w:cs="Times New Roman"/>
          <w:sz w:val="24"/>
          <w:szCs w:val="24"/>
        </w:rPr>
        <w:t xml:space="preserve"> ecologically benign since their byproducts we</w:t>
      </w:r>
      <w:r w:rsidR="006E3B9D">
        <w:rPr>
          <w:rFonts w:ascii="Times New Roman" w:hAnsi="Times New Roman" w:cs="Times New Roman"/>
          <w:sz w:val="24"/>
          <w:szCs w:val="24"/>
        </w:rPr>
        <w:t>re</w:t>
      </w:r>
      <w:r w:rsidR="00701ADD" w:rsidRPr="00E40CC4">
        <w:rPr>
          <w:rFonts w:ascii="Times New Roman" w:hAnsi="Times New Roman" w:cs="Times New Roman"/>
          <w:sz w:val="24"/>
          <w:szCs w:val="24"/>
        </w:rPr>
        <w:t xml:space="preserve"> biodegradable</w:t>
      </w:r>
      <w:r w:rsidR="006E3B9D">
        <w:rPr>
          <w:rFonts w:ascii="Times New Roman" w:hAnsi="Times New Roman" w:cs="Times New Roman"/>
          <w:sz w:val="24"/>
          <w:szCs w:val="24"/>
        </w:rPr>
        <w:t xml:space="preserve"> and organic</w:t>
      </w:r>
      <w:r w:rsidR="00701ADD" w:rsidRPr="00E40CC4">
        <w:rPr>
          <w:rFonts w:ascii="Times New Roman" w:hAnsi="Times New Roman" w:cs="Times New Roman"/>
          <w:sz w:val="24"/>
          <w:szCs w:val="24"/>
        </w:rPr>
        <w:t xml:space="preserve"> (Hadadi </w:t>
      </w:r>
      <w:r w:rsidR="00701ADD" w:rsidRPr="00E40CC4">
        <w:rPr>
          <w:rFonts w:ascii="Times New Roman" w:hAnsi="Times New Roman" w:cs="Times New Roman"/>
          <w:i/>
          <w:sz w:val="24"/>
          <w:szCs w:val="24"/>
        </w:rPr>
        <w:t>et al</w:t>
      </w:r>
      <w:r w:rsidR="00701ADD" w:rsidRPr="00E40CC4">
        <w:rPr>
          <w:rFonts w:ascii="Times New Roman" w:hAnsi="Times New Roman" w:cs="Times New Roman"/>
          <w:sz w:val="24"/>
          <w:szCs w:val="24"/>
        </w:rPr>
        <w:t xml:space="preserve">., 2022). </w:t>
      </w:r>
      <w:commentRangeStart w:id="9"/>
      <w:proofErr w:type="spellStart"/>
      <w:r w:rsidR="00701ADD" w:rsidRPr="00E40CC4">
        <w:rPr>
          <w:rFonts w:ascii="Times New Roman" w:hAnsi="Times New Roman" w:cs="Times New Roman"/>
          <w:sz w:val="24"/>
          <w:szCs w:val="24"/>
        </w:rPr>
        <w:t>Thirugnanasambandham</w:t>
      </w:r>
      <w:proofErr w:type="spellEnd"/>
      <w:r w:rsidR="00701ADD" w:rsidRPr="00E40CC4">
        <w:rPr>
          <w:rFonts w:ascii="Times New Roman" w:hAnsi="Times New Roman" w:cs="Times New Roman"/>
          <w:sz w:val="24"/>
          <w:szCs w:val="24"/>
        </w:rPr>
        <w:t xml:space="preserve"> </w:t>
      </w:r>
      <w:commentRangeEnd w:id="9"/>
      <w:r w:rsidR="00520439">
        <w:rPr>
          <w:rStyle w:val="Refdecomentrio"/>
        </w:rPr>
        <w:commentReference w:id="9"/>
      </w:r>
      <w:r w:rsidR="00701ADD" w:rsidRPr="00E40CC4">
        <w:rPr>
          <w:rFonts w:ascii="Times New Roman" w:hAnsi="Times New Roman" w:cs="Times New Roman"/>
          <w:sz w:val="24"/>
          <w:szCs w:val="24"/>
        </w:rPr>
        <w:t xml:space="preserve">&amp; Karri's (2021) research in India found that </w:t>
      </w:r>
      <w:proofErr w:type="spellStart"/>
      <w:r w:rsidR="00701ADD" w:rsidRPr="00E40CC4">
        <w:rPr>
          <w:rFonts w:ascii="Times New Roman" w:hAnsi="Times New Roman" w:cs="Times New Roman"/>
          <w:i/>
          <w:sz w:val="24"/>
          <w:szCs w:val="24"/>
        </w:rPr>
        <w:t>A</w:t>
      </w:r>
      <w:r w:rsidR="006E3B9D">
        <w:rPr>
          <w:rFonts w:ascii="Times New Roman" w:hAnsi="Times New Roman" w:cs="Times New Roman"/>
          <w:i/>
          <w:sz w:val="24"/>
          <w:szCs w:val="24"/>
        </w:rPr>
        <w:t>zadirachta</w:t>
      </w:r>
      <w:proofErr w:type="spellEnd"/>
      <w:r w:rsidR="00701ADD" w:rsidRPr="00E40CC4">
        <w:rPr>
          <w:rFonts w:ascii="Times New Roman" w:hAnsi="Times New Roman" w:cs="Times New Roman"/>
          <w:i/>
          <w:sz w:val="24"/>
          <w:szCs w:val="24"/>
        </w:rPr>
        <w:t>. Juss</w:t>
      </w:r>
      <w:r w:rsidR="00701ADD" w:rsidRPr="00E40CC4">
        <w:rPr>
          <w:rFonts w:ascii="Times New Roman" w:hAnsi="Times New Roman" w:cs="Times New Roman"/>
          <w:sz w:val="24"/>
          <w:szCs w:val="24"/>
        </w:rPr>
        <w:t xml:space="preserve"> </w:t>
      </w:r>
      <w:r w:rsidR="006E3B9D">
        <w:rPr>
          <w:rFonts w:ascii="Times New Roman" w:hAnsi="Times New Roman" w:cs="Times New Roman"/>
          <w:sz w:val="24"/>
          <w:szCs w:val="24"/>
        </w:rPr>
        <w:t xml:space="preserve">and </w:t>
      </w:r>
      <w:proofErr w:type="spellStart"/>
      <w:r w:rsidR="006E3B9D" w:rsidRPr="00E40CC4">
        <w:rPr>
          <w:rFonts w:ascii="Times New Roman" w:hAnsi="Times New Roman" w:cs="Times New Roman"/>
          <w:i/>
          <w:sz w:val="24"/>
          <w:szCs w:val="24"/>
        </w:rPr>
        <w:t>Azadirachta</w:t>
      </w:r>
      <w:proofErr w:type="spellEnd"/>
      <w:r w:rsidR="006E3B9D" w:rsidRPr="00E40CC4">
        <w:rPr>
          <w:rFonts w:ascii="Times New Roman" w:hAnsi="Times New Roman" w:cs="Times New Roman"/>
          <w:sz w:val="24"/>
          <w:szCs w:val="24"/>
        </w:rPr>
        <w:t xml:space="preserve"> </w:t>
      </w:r>
      <w:r w:rsidR="006E3B9D" w:rsidRPr="00E40CC4">
        <w:rPr>
          <w:rFonts w:ascii="Times New Roman" w:hAnsi="Times New Roman" w:cs="Times New Roman"/>
          <w:i/>
          <w:sz w:val="24"/>
          <w:szCs w:val="24"/>
        </w:rPr>
        <w:t>indica</w:t>
      </w:r>
      <w:r w:rsidR="006E3B9D">
        <w:rPr>
          <w:rFonts w:ascii="Times New Roman" w:hAnsi="Times New Roman" w:cs="Times New Roman"/>
          <w:sz w:val="24"/>
          <w:szCs w:val="24"/>
        </w:rPr>
        <w:t xml:space="preserve">, </w:t>
      </w:r>
      <w:r w:rsidR="00701ADD" w:rsidRPr="00E40CC4">
        <w:rPr>
          <w:rFonts w:ascii="Times New Roman" w:hAnsi="Times New Roman" w:cs="Times New Roman"/>
          <w:sz w:val="24"/>
          <w:szCs w:val="24"/>
        </w:rPr>
        <w:t xml:space="preserve">a natural coagulant, is relatively </w:t>
      </w:r>
      <w:r w:rsidR="006E3B9D">
        <w:rPr>
          <w:rFonts w:ascii="Times New Roman" w:hAnsi="Times New Roman" w:cs="Times New Roman"/>
          <w:sz w:val="24"/>
          <w:szCs w:val="24"/>
        </w:rPr>
        <w:t>cheap</w:t>
      </w:r>
      <w:r w:rsidR="00701ADD" w:rsidRPr="00E40CC4">
        <w:rPr>
          <w:rFonts w:ascii="Times New Roman" w:hAnsi="Times New Roman" w:cs="Times New Roman"/>
          <w:sz w:val="24"/>
          <w:szCs w:val="24"/>
        </w:rPr>
        <w:t xml:space="preserve"> to </w:t>
      </w:r>
      <w:r w:rsidR="00040DB5">
        <w:rPr>
          <w:rFonts w:ascii="Times New Roman" w:hAnsi="Times New Roman" w:cs="Times New Roman"/>
          <w:sz w:val="24"/>
          <w:szCs w:val="24"/>
        </w:rPr>
        <w:t>utilize</w:t>
      </w:r>
      <w:r w:rsidR="00701ADD" w:rsidRPr="00E40CC4">
        <w:rPr>
          <w:rFonts w:ascii="Times New Roman" w:hAnsi="Times New Roman" w:cs="Times New Roman"/>
          <w:sz w:val="24"/>
          <w:szCs w:val="24"/>
        </w:rPr>
        <w:t xml:space="preserve"> ($USD 0.56/m3) for treating urban wastewater than </w:t>
      </w:r>
      <w:r w:rsidR="00040DB5" w:rsidRPr="00E40CC4">
        <w:rPr>
          <w:rFonts w:ascii="Times New Roman" w:hAnsi="Times New Roman" w:cs="Times New Roman"/>
          <w:sz w:val="24"/>
          <w:szCs w:val="24"/>
        </w:rPr>
        <w:t>alum</w:t>
      </w:r>
      <w:r w:rsidR="00040DB5">
        <w:rPr>
          <w:rFonts w:ascii="Times New Roman" w:hAnsi="Times New Roman" w:cs="Times New Roman"/>
          <w:sz w:val="24"/>
          <w:szCs w:val="24"/>
        </w:rPr>
        <w:t>inum sulphate</w:t>
      </w:r>
      <w:r w:rsidR="00701ADD" w:rsidRPr="00E40CC4">
        <w:rPr>
          <w:rFonts w:ascii="Times New Roman" w:hAnsi="Times New Roman" w:cs="Times New Roman"/>
          <w:sz w:val="24"/>
          <w:szCs w:val="24"/>
        </w:rPr>
        <w:t xml:space="preserve"> ($USD 1.73/m3) (Diver </w:t>
      </w:r>
      <w:r w:rsidR="00701ADD" w:rsidRPr="00E40CC4">
        <w:rPr>
          <w:rFonts w:ascii="Times New Roman" w:hAnsi="Times New Roman" w:cs="Times New Roman"/>
          <w:i/>
          <w:sz w:val="24"/>
          <w:szCs w:val="24"/>
        </w:rPr>
        <w:t>et al</w:t>
      </w:r>
      <w:r w:rsidR="00701ADD" w:rsidRPr="00E40CC4">
        <w:rPr>
          <w:rFonts w:ascii="Times New Roman" w:hAnsi="Times New Roman" w:cs="Times New Roman"/>
          <w:sz w:val="24"/>
          <w:szCs w:val="24"/>
        </w:rPr>
        <w:t xml:space="preserve">., 2023). </w:t>
      </w:r>
    </w:p>
    <w:p w14:paraId="51A3A909" w14:textId="77777777" w:rsidR="0033403A" w:rsidRDefault="0033403A" w:rsidP="00995A2D">
      <w:pPr>
        <w:spacing w:after="0" w:line="240" w:lineRule="auto"/>
        <w:jc w:val="both"/>
        <w:rPr>
          <w:rFonts w:ascii="Times New Roman" w:eastAsia="Times New Roman" w:hAnsi="Times New Roman" w:cs="Times New Roman"/>
          <w:sz w:val="24"/>
          <w:szCs w:val="24"/>
        </w:rPr>
      </w:pPr>
    </w:p>
    <w:p w14:paraId="0E98A766" w14:textId="77777777" w:rsidR="00D300DF" w:rsidRDefault="00C47E21" w:rsidP="00995A2D">
      <w:pPr>
        <w:spacing w:after="0" w:line="240" w:lineRule="auto"/>
        <w:jc w:val="both"/>
        <w:rPr>
          <w:rFonts w:ascii="Times New Roman" w:eastAsia="Times New Roman" w:hAnsi="Times New Roman" w:cs="Times New Roman"/>
          <w:sz w:val="24"/>
          <w:szCs w:val="24"/>
        </w:rPr>
      </w:pPr>
      <w:proofErr w:type="spellStart"/>
      <w:r w:rsidRPr="00C47E21">
        <w:rPr>
          <w:rFonts w:ascii="Times New Roman" w:eastAsia="Times New Roman" w:hAnsi="Times New Roman" w:cs="Times New Roman"/>
          <w:sz w:val="24"/>
          <w:szCs w:val="24"/>
        </w:rPr>
        <w:t>Asrafuzzaman</w:t>
      </w:r>
      <w:proofErr w:type="spellEnd"/>
      <w:r w:rsidRPr="00C47E21">
        <w:rPr>
          <w:rFonts w:ascii="Times New Roman" w:eastAsia="Times New Roman" w:hAnsi="Times New Roman" w:cs="Times New Roman"/>
          <w:sz w:val="24"/>
          <w:szCs w:val="24"/>
        </w:rPr>
        <w:t xml:space="preserve"> </w:t>
      </w:r>
      <w:r w:rsidRPr="00C47E21">
        <w:rPr>
          <w:rFonts w:ascii="Times New Roman" w:eastAsia="Times New Roman" w:hAnsi="Times New Roman" w:cs="Times New Roman"/>
          <w:i/>
          <w:sz w:val="24"/>
          <w:szCs w:val="24"/>
        </w:rPr>
        <w:t>et al</w:t>
      </w:r>
      <w:r w:rsidRPr="00C47E2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C47E21">
        <w:rPr>
          <w:rFonts w:ascii="Times New Roman" w:eastAsia="Times New Roman" w:hAnsi="Times New Roman" w:cs="Times New Roman"/>
          <w:sz w:val="24"/>
          <w:szCs w:val="24"/>
        </w:rPr>
        <w:t xml:space="preserve"> (2011) conducted a study on the application of bio-coagulants (</w:t>
      </w:r>
      <w:r w:rsidRPr="00C47E21">
        <w:rPr>
          <w:rFonts w:ascii="Times New Roman" w:eastAsia="Times New Roman" w:hAnsi="Times New Roman" w:cs="Times New Roman"/>
          <w:i/>
          <w:sz w:val="24"/>
          <w:szCs w:val="24"/>
        </w:rPr>
        <w:t>Cicer arietinum, Dolichos lablab</w:t>
      </w:r>
      <w:r w:rsidR="00223C81">
        <w:rPr>
          <w:rFonts w:ascii="Times New Roman" w:eastAsia="Times New Roman" w:hAnsi="Times New Roman" w:cs="Times New Roman"/>
          <w:i/>
          <w:sz w:val="24"/>
          <w:szCs w:val="24"/>
        </w:rPr>
        <w:t xml:space="preserve"> and Moringa oleifera</w:t>
      </w:r>
      <w:r w:rsidRPr="00C47E21">
        <w:rPr>
          <w:rFonts w:ascii="Times New Roman" w:eastAsia="Times New Roman" w:hAnsi="Times New Roman" w:cs="Times New Roman"/>
          <w:sz w:val="24"/>
          <w:szCs w:val="24"/>
        </w:rPr>
        <w:t xml:space="preserve">) for turbidity reduction, and the results show that the bio-coagulants used </w:t>
      </w:r>
      <w:r w:rsidR="00223C81">
        <w:rPr>
          <w:rFonts w:ascii="Times New Roman" w:eastAsia="Times New Roman" w:hAnsi="Times New Roman" w:cs="Times New Roman"/>
          <w:sz w:val="24"/>
          <w:szCs w:val="24"/>
        </w:rPr>
        <w:t xml:space="preserve">was more effective </w:t>
      </w:r>
      <w:r w:rsidRPr="00C47E21">
        <w:rPr>
          <w:rFonts w:ascii="Times New Roman" w:eastAsia="Times New Roman" w:hAnsi="Times New Roman" w:cs="Times New Roman"/>
          <w:sz w:val="24"/>
          <w:szCs w:val="24"/>
        </w:rPr>
        <w:t xml:space="preserve">with </w:t>
      </w:r>
      <w:r w:rsidR="00223C81">
        <w:rPr>
          <w:rFonts w:ascii="Times New Roman" w:eastAsia="Times New Roman" w:hAnsi="Times New Roman" w:cs="Times New Roman"/>
          <w:sz w:val="24"/>
          <w:szCs w:val="24"/>
        </w:rPr>
        <w:t>highly</w:t>
      </w:r>
      <w:r w:rsidRPr="00C47E21">
        <w:rPr>
          <w:rFonts w:ascii="Times New Roman" w:eastAsia="Times New Roman" w:hAnsi="Times New Roman" w:cs="Times New Roman"/>
          <w:sz w:val="24"/>
          <w:szCs w:val="24"/>
        </w:rPr>
        <w:t xml:space="preserve"> turbid water</w:t>
      </w:r>
      <w:r>
        <w:rPr>
          <w:rFonts w:ascii="Times New Roman" w:eastAsia="Times New Roman" w:hAnsi="Times New Roman" w:cs="Times New Roman"/>
          <w:sz w:val="24"/>
          <w:szCs w:val="24"/>
        </w:rPr>
        <w:t>s</w:t>
      </w:r>
      <w:r w:rsidRPr="00C47E21">
        <w:rPr>
          <w:rFonts w:ascii="Times New Roman" w:eastAsia="Times New Roman" w:hAnsi="Times New Roman" w:cs="Times New Roman"/>
          <w:sz w:val="24"/>
          <w:szCs w:val="24"/>
        </w:rPr>
        <w:t xml:space="preserve"> than with slightly or moderately turbid waters.</w:t>
      </w:r>
      <w:r w:rsidR="00D300DF" w:rsidRPr="00D300DF">
        <w:rPr>
          <w:rFonts w:ascii="Times New Roman" w:eastAsia="Times New Roman" w:hAnsi="Times New Roman" w:cs="Times New Roman"/>
          <w:sz w:val="24"/>
          <w:szCs w:val="24"/>
        </w:rPr>
        <w:t xml:space="preserve"> For </w:t>
      </w:r>
      <w:r w:rsidR="00223C81">
        <w:rPr>
          <w:rFonts w:ascii="Times New Roman" w:eastAsia="Times New Roman" w:hAnsi="Times New Roman" w:cs="Times New Roman"/>
          <w:sz w:val="24"/>
          <w:szCs w:val="24"/>
        </w:rPr>
        <w:t>instance</w:t>
      </w:r>
      <w:r w:rsidR="00D300DF" w:rsidRPr="00D300DF">
        <w:rPr>
          <w:rFonts w:ascii="Times New Roman" w:eastAsia="Times New Roman" w:hAnsi="Times New Roman" w:cs="Times New Roman"/>
          <w:sz w:val="24"/>
          <w:szCs w:val="24"/>
        </w:rPr>
        <w:t>, when </w:t>
      </w:r>
      <w:r w:rsidR="00D300DF" w:rsidRPr="00D300DF">
        <w:rPr>
          <w:rFonts w:ascii="Times New Roman" w:eastAsia="Times New Roman" w:hAnsi="Times New Roman" w:cs="Times New Roman"/>
          <w:i/>
          <w:iCs/>
          <w:sz w:val="24"/>
          <w:szCs w:val="24"/>
        </w:rPr>
        <w:t>Cicer arietinum</w:t>
      </w:r>
      <w:r w:rsidR="00D300DF" w:rsidRPr="00D300DF">
        <w:rPr>
          <w:rFonts w:ascii="Times New Roman" w:eastAsia="Times New Roman" w:hAnsi="Times New Roman" w:cs="Times New Roman"/>
          <w:sz w:val="24"/>
          <w:szCs w:val="24"/>
        </w:rPr>
        <w:t xml:space="preserve"> was used as a coagulant, turbidity reduction efficiencies were 71.29%, 81.63% and 95.89% for low, moderate and </w:t>
      </w:r>
      <w:r w:rsidR="00223C81">
        <w:rPr>
          <w:rFonts w:ascii="Times New Roman" w:eastAsia="Times New Roman" w:hAnsi="Times New Roman" w:cs="Times New Roman"/>
          <w:sz w:val="24"/>
          <w:szCs w:val="24"/>
        </w:rPr>
        <w:t>highly</w:t>
      </w:r>
      <w:r w:rsidR="00D300DF" w:rsidRPr="00D300DF">
        <w:rPr>
          <w:rFonts w:ascii="Times New Roman" w:eastAsia="Times New Roman" w:hAnsi="Times New Roman" w:cs="Times New Roman"/>
          <w:sz w:val="24"/>
          <w:szCs w:val="24"/>
        </w:rPr>
        <w:t xml:space="preserve"> turbid waters, respectively (Benalia </w:t>
      </w:r>
      <w:r w:rsidR="00D300DF" w:rsidRPr="00D300DF">
        <w:rPr>
          <w:rFonts w:ascii="Times New Roman" w:eastAsia="Times New Roman" w:hAnsi="Times New Roman" w:cs="Times New Roman"/>
          <w:i/>
          <w:sz w:val="24"/>
          <w:szCs w:val="24"/>
        </w:rPr>
        <w:t>et al</w:t>
      </w:r>
      <w:r w:rsidR="00D300DF" w:rsidRPr="00D300DF">
        <w:rPr>
          <w:rFonts w:ascii="Times New Roman" w:eastAsia="Times New Roman" w:hAnsi="Times New Roman" w:cs="Times New Roman"/>
          <w:sz w:val="24"/>
          <w:szCs w:val="24"/>
        </w:rPr>
        <w:t>., 2024</w:t>
      </w:r>
      <w:r w:rsidR="000C23AE">
        <w:rPr>
          <w:rFonts w:ascii="Times New Roman" w:eastAsia="Times New Roman" w:hAnsi="Times New Roman" w:cs="Times New Roman"/>
          <w:sz w:val="24"/>
          <w:szCs w:val="24"/>
        </w:rPr>
        <w:t>c</w:t>
      </w:r>
      <w:r w:rsidR="00D300DF" w:rsidRPr="00D300DF">
        <w:rPr>
          <w:rFonts w:ascii="Times New Roman" w:eastAsia="Times New Roman" w:hAnsi="Times New Roman" w:cs="Times New Roman"/>
          <w:sz w:val="24"/>
          <w:szCs w:val="24"/>
        </w:rPr>
        <w:t>).</w:t>
      </w:r>
    </w:p>
    <w:p w14:paraId="115AA177" w14:textId="77777777" w:rsidR="001034C5" w:rsidRDefault="001034C5" w:rsidP="00995A2D">
      <w:pPr>
        <w:spacing w:after="0" w:line="240" w:lineRule="auto"/>
        <w:jc w:val="both"/>
        <w:rPr>
          <w:rFonts w:ascii="Times New Roman" w:eastAsia="Times New Roman" w:hAnsi="Times New Roman" w:cs="Times New Roman"/>
          <w:sz w:val="24"/>
          <w:szCs w:val="24"/>
        </w:rPr>
      </w:pPr>
    </w:p>
    <w:p w14:paraId="5CF1088D" w14:textId="77777777" w:rsidR="00D300DF" w:rsidRDefault="001034C5" w:rsidP="00995A2D">
      <w:pPr>
        <w:spacing w:after="0" w:line="240" w:lineRule="auto"/>
        <w:rPr>
          <w:rFonts w:ascii="Times New Roman" w:eastAsia="Times New Roman" w:hAnsi="Times New Roman" w:cs="Times New Roman"/>
          <w:sz w:val="24"/>
          <w:szCs w:val="24"/>
        </w:rPr>
      </w:pPr>
      <w:r w:rsidRPr="001034C5">
        <w:rPr>
          <w:rFonts w:ascii="Times New Roman" w:eastAsia="Times New Roman" w:hAnsi="Times New Roman" w:cs="Times New Roman"/>
          <w:sz w:val="24"/>
          <w:szCs w:val="24"/>
        </w:rPr>
        <w:t>The influence of initial water turbidity on coagulation function has been the subject of numerous investigations.</w:t>
      </w:r>
      <w:r w:rsidR="00AE714F">
        <w:rPr>
          <w:rFonts w:ascii="Times New Roman" w:eastAsia="Times New Roman" w:hAnsi="Times New Roman" w:cs="Times New Roman"/>
          <w:sz w:val="24"/>
          <w:szCs w:val="24"/>
        </w:rPr>
        <w:t xml:space="preserve"> </w:t>
      </w:r>
      <w:r w:rsidR="00C47E21" w:rsidRPr="00C47E21">
        <w:rPr>
          <w:rFonts w:ascii="Times New Roman" w:eastAsia="Times New Roman" w:hAnsi="Times New Roman" w:cs="Times New Roman"/>
          <w:sz w:val="24"/>
          <w:szCs w:val="24"/>
        </w:rPr>
        <w:t xml:space="preserve">For </w:t>
      </w:r>
      <w:r w:rsidR="006B5CE9">
        <w:rPr>
          <w:rFonts w:ascii="Times New Roman" w:eastAsia="Times New Roman" w:hAnsi="Times New Roman" w:cs="Times New Roman"/>
          <w:sz w:val="24"/>
          <w:szCs w:val="24"/>
        </w:rPr>
        <w:t>instance</w:t>
      </w:r>
      <w:r w:rsidR="00C47E21" w:rsidRPr="00C47E21">
        <w:rPr>
          <w:rFonts w:ascii="Times New Roman" w:eastAsia="Times New Roman" w:hAnsi="Times New Roman" w:cs="Times New Roman"/>
          <w:sz w:val="24"/>
          <w:szCs w:val="24"/>
        </w:rPr>
        <w:t xml:space="preserve">, </w:t>
      </w:r>
      <w:proofErr w:type="spellStart"/>
      <w:r w:rsidR="00C47E21" w:rsidRPr="00C47E21">
        <w:rPr>
          <w:rFonts w:ascii="Times New Roman" w:eastAsia="Times New Roman" w:hAnsi="Times New Roman" w:cs="Times New Roman"/>
          <w:sz w:val="24"/>
          <w:szCs w:val="24"/>
        </w:rPr>
        <w:t>Odiyo</w:t>
      </w:r>
      <w:proofErr w:type="spellEnd"/>
      <w:r w:rsidR="00C47E21" w:rsidRPr="00C47E21">
        <w:rPr>
          <w:rFonts w:ascii="Times New Roman" w:eastAsia="Times New Roman" w:hAnsi="Times New Roman" w:cs="Times New Roman"/>
          <w:sz w:val="24"/>
          <w:szCs w:val="24"/>
        </w:rPr>
        <w:t xml:space="preserve"> </w:t>
      </w:r>
      <w:r w:rsidR="00C47E21" w:rsidRPr="00C47E21">
        <w:rPr>
          <w:rFonts w:ascii="Times New Roman" w:eastAsia="Times New Roman" w:hAnsi="Times New Roman" w:cs="Times New Roman"/>
          <w:i/>
          <w:sz w:val="24"/>
          <w:szCs w:val="24"/>
        </w:rPr>
        <w:t>et al</w:t>
      </w:r>
      <w:r w:rsidR="00EE5EFF">
        <w:rPr>
          <w:rFonts w:ascii="Times New Roman" w:eastAsia="Times New Roman" w:hAnsi="Times New Roman" w:cs="Times New Roman"/>
          <w:sz w:val="24"/>
          <w:szCs w:val="24"/>
        </w:rPr>
        <w:t>,</w:t>
      </w:r>
      <w:r w:rsidR="00C47E21" w:rsidRPr="00C47E21">
        <w:rPr>
          <w:rFonts w:ascii="Times New Roman" w:eastAsia="Times New Roman" w:hAnsi="Times New Roman" w:cs="Times New Roman"/>
          <w:sz w:val="24"/>
          <w:szCs w:val="24"/>
        </w:rPr>
        <w:t xml:space="preserve">. </w:t>
      </w:r>
      <w:r w:rsidR="006B5CE9">
        <w:rPr>
          <w:rFonts w:ascii="Times New Roman" w:eastAsia="Times New Roman" w:hAnsi="Times New Roman" w:cs="Times New Roman"/>
          <w:sz w:val="24"/>
          <w:szCs w:val="24"/>
        </w:rPr>
        <w:t>found out</w:t>
      </w:r>
      <w:del w:id="10" w:author="anonimo" w:date="2025-12-14T16:51:00Z" w16du:dateUtc="2025-12-14T19:51:00Z">
        <w:r w:rsidR="006B5CE9" w:rsidDel="00520439">
          <w:rPr>
            <w:rFonts w:ascii="Times New Roman" w:eastAsia="Times New Roman" w:hAnsi="Times New Roman" w:cs="Times New Roman"/>
            <w:sz w:val="24"/>
            <w:szCs w:val="24"/>
          </w:rPr>
          <w:delText xml:space="preserve"> </w:delText>
        </w:r>
      </w:del>
      <w:r w:rsidR="00C47E21" w:rsidRPr="00C47E21">
        <w:rPr>
          <w:rFonts w:ascii="Times New Roman" w:eastAsia="Times New Roman" w:hAnsi="Times New Roman" w:cs="Times New Roman"/>
          <w:sz w:val="24"/>
          <w:szCs w:val="24"/>
        </w:rPr>
        <w:t xml:space="preserve"> that the </w:t>
      </w:r>
      <w:r w:rsidR="006B5CE9">
        <w:rPr>
          <w:rFonts w:ascii="Times New Roman" w:eastAsia="Times New Roman" w:hAnsi="Times New Roman" w:cs="Times New Roman"/>
          <w:sz w:val="24"/>
          <w:szCs w:val="24"/>
        </w:rPr>
        <w:t>most effective</w:t>
      </w:r>
      <w:r w:rsidR="00C47E21" w:rsidRPr="00C47E21">
        <w:rPr>
          <w:rFonts w:ascii="Times New Roman" w:eastAsia="Times New Roman" w:hAnsi="Times New Roman" w:cs="Times New Roman"/>
          <w:sz w:val="24"/>
          <w:szCs w:val="24"/>
        </w:rPr>
        <w:t xml:space="preserve"> coagulation </w:t>
      </w:r>
      <w:r w:rsidR="006B5CE9">
        <w:rPr>
          <w:rFonts w:ascii="Times New Roman" w:eastAsia="Times New Roman" w:hAnsi="Times New Roman" w:cs="Times New Roman"/>
          <w:sz w:val="24"/>
          <w:szCs w:val="24"/>
        </w:rPr>
        <w:t>activity</w:t>
      </w:r>
      <w:r w:rsidR="00C47E21" w:rsidRPr="00C47E21">
        <w:rPr>
          <w:rFonts w:ascii="Times New Roman" w:eastAsia="Times New Roman" w:hAnsi="Times New Roman" w:cs="Times New Roman"/>
          <w:sz w:val="24"/>
          <w:szCs w:val="24"/>
        </w:rPr>
        <w:t xml:space="preserve"> was observed in waters with </w:t>
      </w:r>
      <w:r w:rsidR="006B5CE9">
        <w:rPr>
          <w:rFonts w:ascii="Times New Roman" w:eastAsia="Times New Roman" w:hAnsi="Times New Roman" w:cs="Times New Roman"/>
          <w:sz w:val="24"/>
          <w:szCs w:val="24"/>
        </w:rPr>
        <w:t>increased</w:t>
      </w:r>
      <w:r w:rsidR="00C47E21" w:rsidRPr="00C47E21">
        <w:rPr>
          <w:rFonts w:ascii="Times New Roman" w:eastAsia="Times New Roman" w:hAnsi="Times New Roman" w:cs="Times New Roman"/>
          <w:sz w:val="24"/>
          <w:szCs w:val="24"/>
        </w:rPr>
        <w:t xml:space="preserve"> initial loads (380 NTU) with a percentage </w:t>
      </w:r>
      <w:r w:rsidR="00AE714F">
        <w:rPr>
          <w:rFonts w:ascii="Times New Roman" w:eastAsia="Times New Roman" w:hAnsi="Times New Roman" w:cs="Times New Roman"/>
          <w:sz w:val="24"/>
          <w:szCs w:val="24"/>
        </w:rPr>
        <w:t>elimination</w:t>
      </w:r>
      <w:r w:rsidR="00C47E21" w:rsidRPr="00C47E21">
        <w:rPr>
          <w:rFonts w:ascii="Times New Roman" w:eastAsia="Times New Roman" w:hAnsi="Times New Roman" w:cs="Times New Roman"/>
          <w:sz w:val="24"/>
          <w:szCs w:val="24"/>
        </w:rPr>
        <w:t xml:space="preserve"> of </w:t>
      </w:r>
      <w:r w:rsidR="00C47E21" w:rsidRPr="00C47E21">
        <w:rPr>
          <w:rFonts w:ascii="Times New Roman" w:eastAsia="Times New Roman" w:hAnsi="Times New Roman" w:cs="Times New Roman"/>
          <w:sz w:val="24"/>
          <w:szCs w:val="24"/>
        </w:rPr>
        <w:lastRenderedPageBreak/>
        <w:t xml:space="preserve">71%, while coagulation </w:t>
      </w:r>
      <w:r w:rsidR="00AE714F">
        <w:rPr>
          <w:rFonts w:ascii="Times New Roman" w:eastAsia="Times New Roman" w:hAnsi="Times New Roman" w:cs="Times New Roman"/>
          <w:sz w:val="24"/>
          <w:szCs w:val="24"/>
        </w:rPr>
        <w:t>efficiency</w:t>
      </w:r>
      <w:r w:rsidR="00C47E21" w:rsidRPr="00C47E21">
        <w:rPr>
          <w:rFonts w:ascii="Times New Roman" w:eastAsia="Times New Roman" w:hAnsi="Times New Roman" w:cs="Times New Roman"/>
          <w:sz w:val="24"/>
          <w:szCs w:val="24"/>
        </w:rPr>
        <w:t xml:space="preserve"> was </w:t>
      </w:r>
      <w:r w:rsidR="00AE714F">
        <w:rPr>
          <w:rFonts w:ascii="Times New Roman" w:eastAsia="Times New Roman" w:hAnsi="Times New Roman" w:cs="Times New Roman"/>
          <w:sz w:val="24"/>
          <w:szCs w:val="24"/>
        </w:rPr>
        <w:t>decreased</w:t>
      </w:r>
      <w:r w:rsidR="00C47E21" w:rsidRPr="00C47E21">
        <w:rPr>
          <w:rFonts w:ascii="Times New Roman" w:eastAsia="Times New Roman" w:hAnsi="Times New Roman" w:cs="Times New Roman"/>
          <w:sz w:val="24"/>
          <w:szCs w:val="24"/>
        </w:rPr>
        <w:t xml:space="preserve"> with </w:t>
      </w:r>
      <w:r w:rsidR="00AE714F">
        <w:rPr>
          <w:rFonts w:ascii="Times New Roman" w:eastAsia="Times New Roman" w:hAnsi="Times New Roman" w:cs="Times New Roman"/>
          <w:sz w:val="24"/>
          <w:szCs w:val="24"/>
        </w:rPr>
        <w:t>reduced</w:t>
      </w:r>
      <w:r w:rsidR="00C47E21" w:rsidRPr="00C47E21">
        <w:rPr>
          <w:rFonts w:ascii="Times New Roman" w:eastAsia="Times New Roman" w:hAnsi="Times New Roman" w:cs="Times New Roman"/>
          <w:sz w:val="24"/>
          <w:szCs w:val="24"/>
        </w:rPr>
        <w:t xml:space="preserve"> initial turbidity (65 NTU), with the </w:t>
      </w:r>
      <w:r w:rsidR="00AE714F">
        <w:rPr>
          <w:rFonts w:ascii="Times New Roman" w:eastAsia="Times New Roman" w:hAnsi="Times New Roman" w:cs="Times New Roman"/>
          <w:sz w:val="24"/>
          <w:szCs w:val="24"/>
        </w:rPr>
        <w:t>highest</w:t>
      </w:r>
      <w:r w:rsidR="00C47E21" w:rsidRPr="00C47E21">
        <w:rPr>
          <w:rFonts w:ascii="Times New Roman" w:eastAsia="Times New Roman" w:hAnsi="Times New Roman" w:cs="Times New Roman"/>
          <w:sz w:val="24"/>
          <w:szCs w:val="24"/>
        </w:rPr>
        <w:t xml:space="preserve"> </w:t>
      </w:r>
      <w:r w:rsidR="00AE714F">
        <w:rPr>
          <w:rFonts w:ascii="Times New Roman" w:eastAsia="Times New Roman" w:hAnsi="Times New Roman" w:cs="Times New Roman"/>
          <w:sz w:val="24"/>
          <w:szCs w:val="24"/>
        </w:rPr>
        <w:t>decrease</w:t>
      </w:r>
      <w:r w:rsidR="00C47E21" w:rsidRPr="00C47E21">
        <w:rPr>
          <w:rFonts w:ascii="Times New Roman" w:eastAsia="Times New Roman" w:hAnsi="Times New Roman" w:cs="Times New Roman"/>
          <w:sz w:val="24"/>
          <w:szCs w:val="24"/>
        </w:rPr>
        <w:t xml:space="preserve"> in turbidity being 34.3% (</w:t>
      </w:r>
      <w:proofErr w:type="spellStart"/>
      <w:r w:rsidR="00C47E21" w:rsidRPr="00C47E21">
        <w:rPr>
          <w:rFonts w:ascii="Times New Roman" w:eastAsia="Times New Roman" w:hAnsi="Times New Roman" w:cs="Times New Roman"/>
          <w:sz w:val="24"/>
          <w:szCs w:val="24"/>
        </w:rPr>
        <w:t>Odiyo</w:t>
      </w:r>
      <w:proofErr w:type="spellEnd"/>
      <w:r w:rsidR="00C47E21" w:rsidRPr="00C47E21">
        <w:rPr>
          <w:rFonts w:ascii="Times New Roman" w:eastAsia="Times New Roman" w:hAnsi="Times New Roman" w:cs="Times New Roman"/>
          <w:sz w:val="24"/>
          <w:szCs w:val="24"/>
        </w:rPr>
        <w:t xml:space="preserve"> </w:t>
      </w:r>
      <w:r w:rsidR="00C47E21" w:rsidRPr="00C47E21">
        <w:rPr>
          <w:rFonts w:ascii="Times New Roman" w:eastAsia="Times New Roman" w:hAnsi="Times New Roman" w:cs="Times New Roman"/>
          <w:i/>
          <w:sz w:val="24"/>
          <w:szCs w:val="24"/>
        </w:rPr>
        <w:t>et al</w:t>
      </w:r>
      <w:r w:rsidR="00C47E21" w:rsidRPr="00C47E21">
        <w:rPr>
          <w:rFonts w:ascii="Times New Roman" w:eastAsia="Times New Roman" w:hAnsi="Times New Roman" w:cs="Times New Roman"/>
          <w:sz w:val="24"/>
          <w:szCs w:val="24"/>
        </w:rPr>
        <w:t>., 2017).</w:t>
      </w:r>
      <w:r w:rsidR="00EE5EFF">
        <w:rPr>
          <w:rFonts w:ascii="Times New Roman" w:eastAsia="Times New Roman" w:hAnsi="Times New Roman" w:cs="Times New Roman"/>
          <w:sz w:val="24"/>
          <w:szCs w:val="24"/>
        </w:rPr>
        <w:t xml:space="preserve"> </w:t>
      </w:r>
      <w:r w:rsidR="00EE5EFF" w:rsidRPr="00EE5EFF">
        <w:rPr>
          <w:rFonts w:ascii="Times New Roman" w:eastAsia="Times New Roman" w:hAnsi="Times New Roman" w:cs="Times New Roman"/>
          <w:sz w:val="24"/>
          <w:szCs w:val="24"/>
        </w:rPr>
        <w:t xml:space="preserve">Taiwo </w:t>
      </w:r>
      <w:r w:rsidR="00EE5EFF" w:rsidRPr="00EE5EFF">
        <w:rPr>
          <w:rFonts w:ascii="Times New Roman" w:eastAsia="Times New Roman" w:hAnsi="Times New Roman" w:cs="Times New Roman"/>
          <w:i/>
          <w:sz w:val="24"/>
          <w:szCs w:val="24"/>
        </w:rPr>
        <w:t>et al</w:t>
      </w:r>
      <w:r w:rsidR="00EE5EFF" w:rsidRPr="00EE5EFF">
        <w:rPr>
          <w:rFonts w:ascii="Times New Roman" w:eastAsia="Times New Roman" w:hAnsi="Times New Roman" w:cs="Times New Roman"/>
          <w:sz w:val="24"/>
          <w:szCs w:val="24"/>
        </w:rPr>
        <w:t>. (2020) conducted another experiment and discovered that raw water</w:t>
      </w:r>
      <w:r w:rsidR="00E0153D">
        <w:rPr>
          <w:rFonts w:ascii="Times New Roman" w:eastAsia="Times New Roman" w:hAnsi="Times New Roman" w:cs="Times New Roman"/>
          <w:sz w:val="24"/>
          <w:szCs w:val="24"/>
        </w:rPr>
        <w:t xml:space="preserve"> treated with </w:t>
      </w:r>
      <w:r w:rsidR="00E0153D" w:rsidRPr="00E0153D">
        <w:rPr>
          <w:rFonts w:ascii="Times New Roman" w:eastAsia="Times New Roman" w:hAnsi="Times New Roman" w:cs="Times New Roman"/>
          <w:i/>
          <w:sz w:val="24"/>
          <w:szCs w:val="24"/>
        </w:rPr>
        <w:t>Moringa oleifera</w:t>
      </w:r>
      <w:r w:rsidR="00E0153D">
        <w:rPr>
          <w:rFonts w:ascii="Times New Roman" w:eastAsia="Times New Roman" w:hAnsi="Times New Roman" w:cs="Times New Roman"/>
          <w:sz w:val="24"/>
          <w:szCs w:val="24"/>
        </w:rPr>
        <w:t xml:space="preserve"> was ineffective as a coagulant</w:t>
      </w:r>
      <w:r w:rsidR="00EE5EFF" w:rsidRPr="00EE5EFF">
        <w:rPr>
          <w:rFonts w:ascii="Times New Roman" w:eastAsia="Times New Roman" w:hAnsi="Times New Roman" w:cs="Times New Roman"/>
          <w:sz w:val="24"/>
          <w:szCs w:val="24"/>
        </w:rPr>
        <w:t xml:space="preserve"> at low turbidity (50 NTU) compared to high turbidity (450 NTU), with turbidity </w:t>
      </w:r>
      <w:r w:rsidR="00E0153D">
        <w:rPr>
          <w:rFonts w:ascii="Times New Roman" w:eastAsia="Times New Roman" w:hAnsi="Times New Roman" w:cs="Times New Roman"/>
          <w:sz w:val="24"/>
          <w:szCs w:val="24"/>
        </w:rPr>
        <w:t>elimination</w:t>
      </w:r>
      <w:r w:rsidR="00EE5EFF" w:rsidRPr="00EE5EFF">
        <w:rPr>
          <w:rFonts w:ascii="Times New Roman" w:eastAsia="Times New Roman" w:hAnsi="Times New Roman" w:cs="Times New Roman"/>
          <w:sz w:val="24"/>
          <w:szCs w:val="24"/>
        </w:rPr>
        <w:t xml:space="preserve"> rates of 88.06% and 99.80% for 50 and 450 NTU, respectively.</w:t>
      </w:r>
    </w:p>
    <w:p w14:paraId="25E1FD83" w14:textId="77777777" w:rsidR="0033403A" w:rsidRPr="00EE5EFF" w:rsidRDefault="0033403A" w:rsidP="00995A2D">
      <w:pPr>
        <w:spacing w:after="0" w:line="240" w:lineRule="auto"/>
        <w:rPr>
          <w:rFonts w:ascii="Times New Roman" w:eastAsia="Times New Roman" w:hAnsi="Times New Roman" w:cs="Times New Roman"/>
          <w:sz w:val="24"/>
          <w:szCs w:val="24"/>
        </w:rPr>
      </w:pPr>
    </w:p>
    <w:p w14:paraId="69C760D5" w14:textId="77777777" w:rsidR="000D2848" w:rsidRPr="00E40CC4" w:rsidRDefault="00595317" w:rsidP="0033403A">
      <w:pPr>
        <w:spacing w:before="240" w:after="160" w:line="240" w:lineRule="auto"/>
        <w:jc w:val="both"/>
        <w:rPr>
          <w:rFonts w:ascii="Times New Roman" w:eastAsia="Times New Roman" w:hAnsi="Times New Roman" w:cs="Times New Roman"/>
          <w:b/>
          <w:sz w:val="24"/>
          <w:szCs w:val="24"/>
        </w:rPr>
      </w:pPr>
      <w:r w:rsidRPr="00595317">
        <w:rPr>
          <w:rFonts w:ascii="Times New Roman" w:hAnsi="Times New Roman" w:cs="Times New Roman"/>
          <w:b/>
          <w:sz w:val="24"/>
          <w:szCs w:val="24"/>
        </w:rPr>
        <w:t>3.</w:t>
      </w:r>
      <w:r>
        <w:rPr>
          <w:rFonts w:ascii="Times New Roman" w:hAnsi="Times New Roman" w:cs="Times New Roman"/>
          <w:sz w:val="24"/>
          <w:szCs w:val="24"/>
        </w:rPr>
        <w:t xml:space="preserve">    </w:t>
      </w:r>
      <w:r w:rsidR="00A44C9B" w:rsidRPr="00E40CC4">
        <w:rPr>
          <w:rFonts w:ascii="Times New Roman" w:eastAsia="Times New Roman" w:hAnsi="Times New Roman" w:cs="Times New Roman"/>
          <w:b/>
          <w:sz w:val="24"/>
          <w:szCs w:val="24"/>
        </w:rPr>
        <w:t>MECHANISMS OF PLANT-BASED WATER PURIFICATION</w:t>
      </w:r>
    </w:p>
    <w:p w14:paraId="20DAA7D8" w14:textId="77777777" w:rsidR="00C87253" w:rsidRPr="00E40CC4" w:rsidRDefault="00A4475D" w:rsidP="0033403A">
      <w:pPr>
        <w:shd w:val="clear" w:color="auto" w:fill="FFFFFF"/>
        <w:spacing w:after="15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 xml:space="preserve">Several mechanisms are used in </w:t>
      </w:r>
      <w:r w:rsidR="00C87253" w:rsidRPr="00E40CC4">
        <w:rPr>
          <w:rFonts w:ascii="Times New Roman" w:eastAsia="Times New Roman" w:hAnsi="Times New Roman" w:cs="Times New Roman"/>
          <w:sz w:val="24"/>
          <w:szCs w:val="24"/>
        </w:rPr>
        <w:t xml:space="preserve">Plant-based water purification </w:t>
      </w:r>
      <w:r w:rsidRPr="00E40CC4">
        <w:rPr>
          <w:rFonts w:ascii="Times New Roman" w:eastAsia="Times New Roman" w:hAnsi="Times New Roman" w:cs="Times New Roman"/>
          <w:sz w:val="24"/>
          <w:szCs w:val="24"/>
        </w:rPr>
        <w:t>which</w:t>
      </w:r>
      <w:r w:rsidR="00C87253" w:rsidRPr="00E40CC4">
        <w:rPr>
          <w:rFonts w:ascii="Times New Roman" w:eastAsia="Times New Roman" w:hAnsi="Times New Roman" w:cs="Times New Roman"/>
          <w:sz w:val="24"/>
          <w:szCs w:val="24"/>
        </w:rPr>
        <w:t xml:space="preserve"> includ</w:t>
      </w:r>
      <w:r w:rsidRPr="00E40CC4">
        <w:rPr>
          <w:rFonts w:ascii="Times New Roman" w:eastAsia="Times New Roman" w:hAnsi="Times New Roman" w:cs="Times New Roman"/>
          <w:sz w:val="24"/>
          <w:szCs w:val="24"/>
        </w:rPr>
        <w:t>es</w:t>
      </w:r>
      <w:r w:rsidR="00C87253" w:rsidRPr="00E40CC4">
        <w:rPr>
          <w:rFonts w:ascii="Times New Roman" w:eastAsia="Times New Roman" w:hAnsi="Times New Roman" w:cs="Times New Roman"/>
          <w:sz w:val="24"/>
          <w:szCs w:val="24"/>
        </w:rPr>
        <w:t xml:space="preserve"> coagulation-flocculation (where plant compounds bind impurities), adsorption (where materials like peels or fibers trap pollutants), </w:t>
      </w:r>
      <w:proofErr w:type="spellStart"/>
      <w:r w:rsidR="00C87253" w:rsidRPr="00E40CC4">
        <w:rPr>
          <w:rFonts w:ascii="Times New Roman" w:eastAsia="Times New Roman" w:hAnsi="Times New Roman" w:cs="Times New Roman"/>
          <w:sz w:val="24"/>
          <w:szCs w:val="24"/>
        </w:rPr>
        <w:t>rhizofiltration</w:t>
      </w:r>
      <w:proofErr w:type="spellEnd"/>
      <w:r w:rsidR="00C87253" w:rsidRPr="00E40CC4">
        <w:rPr>
          <w:rFonts w:ascii="Times New Roman" w:eastAsia="Times New Roman" w:hAnsi="Times New Roman" w:cs="Times New Roman"/>
          <w:sz w:val="24"/>
          <w:szCs w:val="24"/>
        </w:rPr>
        <w:t xml:space="preserve"> (using roots to absorb contaminants), and physical filtration through plant tissues like xylem. These methods can remove a range of contaminants, from suspended particles and heavy metals to certain bacteria and organic </w:t>
      </w:r>
      <w:r w:rsidR="00301B9B">
        <w:rPr>
          <w:rFonts w:ascii="Times New Roman" w:eastAsia="Times New Roman" w:hAnsi="Times New Roman" w:cs="Times New Roman"/>
          <w:sz w:val="24"/>
          <w:szCs w:val="24"/>
        </w:rPr>
        <w:t>substance</w:t>
      </w:r>
      <w:r w:rsidR="00FC7BE6" w:rsidRPr="00E40CC4">
        <w:rPr>
          <w:rFonts w:ascii="Times New Roman" w:eastAsia="Times New Roman" w:hAnsi="Times New Roman" w:cs="Times New Roman"/>
          <w:sz w:val="24"/>
          <w:szCs w:val="24"/>
        </w:rPr>
        <w:t xml:space="preserve"> (Benalia </w:t>
      </w:r>
      <w:r w:rsidR="00FC7BE6" w:rsidRPr="00E40CC4">
        <w:rPr>
          <w:rFonts w:ascii="Times New Roman" w:eastAsia="Times New Roman" w:hAnsi="Times New Roman" w:cs="Times New Roman"/>
          <w:i/>
          <w:sz w:val="24"/>
          <w:szCs w:val="24"/>
        </w:rPr>
        <w:t>et al</w:t>
      </w:r>
      <w:r w:rsidR="00FC7BE6" w:rsidRPr="00E40CC4">
        <w:rPr>
          <w:rFonts w:ascii="Times New Roman" w:eastAsia="Times New Roman" w:hAnsi="Times New Roman" w:cs="Times New Roman"/>
          <w:sz w:val="24"/>
          <w:szCs w:val="24"/>
        </w:rPr>
        <w:t>., 2024</w:t>
      </w:r>
      <w:r w:rsidR="00371BB4">
        <w:rPr>
          <w:rFonts w:ascii="Times New Roman" w:eastAsia="Times New Roman" w:hAnsi="Times New Roman" w:cs="Times New Roman"/>
          <w:sz w:val="24"/>
          <w:szCs w:val="24"/>
        </w:rPr>
        <w:t>a</w:t>
      </w:r>
      <w:r w:rsidR="00FC7BE6" w:rsidRPr="00E40CC4">
        <w:rPr>
          <w:rFonts w:ascii="Times New Roman" w:eastAsia="Times New Roman" w:hAnsi="Times New Roman" w:cs="Times New Roman"/>
          <w:sz w:val="24"/>
          <w:szCs w:val="24"/>
        </w:rPr>
        <w:t>).</w:t>
      </w:r>
    </w:p>
    <w:p w14:paraId="7F65C27C" w14:textId="77777777" w:rsidR="00C87253" w:rsidRPr="00595317" w:rsidRDefault="00595317" w:rsidP="0033403A">
      <w:pPr>
        <w:pStyle w:val="PargrafodaLista"/>
        <w:numPr>
          <w:ilvl w:val="1"/>
          <w:numId w:val="25"/>
        </w:numPr>
        <w:shd w:val="clear" w:color="auto" w:fill="FFFFFF"/>
        <w:spacing w:after="150" w:line="240" w:lineRule="auto"/>
        <w:jc w:val="both"/>
        <w:rPr>
          <w:rFonts w:ascii="Times New Roman" w:eastAsia="Times New Roman" w:hAnsi="Times New Roman" w:cs="Times New Roman"/>
          <w:b/>
          <w:sz w:val="24"/>
          <w:szCs w:val="24"/>
        </w:rPr>
      </w:pPr>
      <w:r w:rsidRPr="00595317">
        <w:rPr>
          <w:rFonts w:ascii="Times New Roman" w:eastAsia="Times New Roman" w:hAnsi="Times New Roman" w:cs="Times New Roman"/>
          <w:b/>
          <w:sz w:val="24"/>
          <w:szCs w:val="24"/>
        </w:rPr>
        <w:t xml:space="preserve">    </w:t>
      </w:r>
      <w:r w:rsidR="00C87253" w:rsidRPr="00595317">
        <w:rPr>
          <w:rFonts w:ascii="Times New Roman" w:eastAsia="Times New Roman" w:hAnsi="Times New Roman" w:cs="Times New Roman"/>
          <w:b/>
          <w:sz w:val="24"/>
          <w:szCs w:val="24"/>
        </w:rPr>
        <w:t>Coagulation-flocculation</w:t>
      </w:r>
    </w:p>
    <w:p w14:paraId="7DE31803" w14:textId="77777777" w:rsidR="00333316" w:rsidRPr="00E40CC4" w:rsidRDefault="00A4475D" w:rsidP="0033403A">
      <w:pPr>
        <w:shd w:val="clear" w:color="auto" w:fill="FFFFFF"/>
        <w:spacing w:after="12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 xml:space="preserve">Coagulants </w:t>
      </w:r>
      <w:r w:rsidR="00333316" w:rsidRPr="00E40CC4">
        <w:rPr>
          <w:rFonts w:ascii="Times New Roman" w:eastAsia="Times New Roman" w:hAnsi="Times New Roman" w:cs="Times New Roman"/>
          <w:sz w:val="24"/>
          <w:szCs w:val="24"/>
        </w:rPr>
        <w:t>derived</w:t>
      </w:r>
      <w:r w:rsidRPr="00E40CC4">
        <w:rPr>
          <w:rFonts w:ascii="Times New Roman" w:eastAsia="Times New Roman" w:hAnsi="Times New Roman" w:cs="Times New Roman"/>
          <w:sz w:val="24"/>
          <w:szCs w:val="24"/>
        </w:rPr>
        <w:t xml:space="preserve"> from plants</w:t>
      </w:r>
      <w:r w:rsidR="00333316" w:rsidRPr="00E40CC4">
        <w:rPr>
          <w:rFonts w:ascii="Times New Roman" w:eastAsia="Times New Roman" w:hAnsi="Times New Roman" w:cs="Times New Roman"/>
          <w:sz w:val="24"/>
          <w:szCs w:val="24"/>
        </w:rPr>
        <w:t xml:space="preserve">, such as those from soybeans, use high-molecular-weight polymers that </w:t>
      </w:r>
      <w:r w:rsidRPr="00E40CC4">
        <w:rPr>
          <w:rFonts w:ascii="Times New Roman" w:eastAsia="Times New Roman" w:hAnsi="Times New Roman" w:cs="Times New Roman"/>
          <w:sz w:val="24"/>
          <w:szCs w:val="24"/>
        </w:rPr>
        <w:t>binds</w:t>
      </w:r>
      <w:r w:rsidR="00333316" w:rsidRPr="00E40CC4">
        <w:rPr>
          <w:rFonts w:ascii="Times New Roman" w:eastAsia="Times New Roman" w:hAnsi="Times New Roman" w:cs="Times New Roman"/>
          <w:sz w:val="24"/>
          <w:szCs w:val="24"/>
        </w:rPr>
        <w:t xml:space="preserve"> particles</w:t>
      </w:r>
      <w:r w:rsidR="002D3294">
        <w:rPr>
          <w:rFonts w:ascii="Times New Roman" w:eastAsia="Times New Roman" w:hAnsi="Times New Roman" w:cs="Times New Roman"/>
          <w:sz w:val="24"/>
          <w:szCs w:val="24"/>
        </w:rPr>
        <w:t xml:space="preserve"> in suspension</w:t>
      </w:r>
      <w:r w:rsidR="00333316" w:rsidRPr="00E40CC4">
        <w:rPr>
          <w:rFonts w:ascii="Times New Roman" w:eastAsia="Times New Roman" w:hAnsi="Times New Roman" w:cs="Times New Roman"/>
          <w:sz w:val="24"/>
          <w:szCs w:val="24"/>
        </w:rPr>
        <w:t xml:space="preserve"> together </w:t>
      </w:r>
      <w:r w:rsidR="002D3294">
        <w:rPr>
          <w:rFonts w:ascii="Times New Roman" w:eastAsia="Times New Roman" w:hAnsi="Times New Roman" w:cs="Times New Roman"/>
          <w:sz w:val="24"/>
          <w:szCs w:val="24"/>
        </w:rPr>
        <w:t>forming</w:t>
      </w:r>
      <w:r w:rsidR="00333316" w:rsidRPr="00E40CC4">
        <w:rPr>
          <w:rFonts w:ascii="Times New Roman" w:eastAsia="Times New Roman" w:hAnsi="Times New Roman" w:cs="Times New Roman"/>
          <w:sz w:val="24"/>
          <w:szCs w:val="24"/>
        </w:rPr>
        <w:t xml:space="preserve"> </w:t>
      </w:r>
      <w:r w:rsidR="002D3294">
        <w:rPr>
          <w:rFonts w:ascii="Times New Roman" w:eastAsia="Times New Roman" w:hAnsi="Times New Roman" w:cs="Times New Roman"/>
          <w:sz w:val="24"/>
          <w:szCs w:val="24"/>
        </w:rPr>
        <w:t>bigger</w:t>
      </w:r>
      <w:r w:rsidR="00333316" w:rsidRPr="00E40CC4">
        <w:rPr>
          <w:rFonts w:ascii="Times New Roman" w:eastAsia="Times New Roman" w:hAnsi="Times New Roman" w:cs="Times New Roman"/>
          <w:sz w:val="24"/>
          <w:szCs w:val="24"/>
        </w:rPr>
        <w:t xml:space="preserve"> clumps (</w:t>
      </w:r>
      <w:hyperlink r:id="rId11" w:history="1">
        <w:r w:rsidR="00333316" w:rsidRPr="00E40CC4">
          <w:rPr>
            <w:rFonts w:ascii="Times New Roman" w:eastAsia="Times New Roman" w:hAnsi="Times New Roman" w:cs="Times New Roman"/>
            <w:sz w:val="24"/>
            <w:szCs w:val="24"/>
          </w:rPr>
          <w:t>flocs</w:t>
        </w:r>
      </w:hyperlink>
      <w:r w:rsidR="00333316" w:rsidRPr="00E40CC4">
        <w:rPr>
          <w:rFonts w:ascii="Times New Roman" w:eastAsia="Times New Roman" w:hAnsi="Times New Roman" w:cs="Times New Roman"/>
          <w:sz w:val="24"/>
          <w:szCs w:val="24"/>
        </w:rPr>
        <w:t>)</w:t>
      </w:r>
      <w:r w:rsidR="006870C1" w:rsidRPr="00E40CC4">
        <w:rPr>
          <w:rFonts w:ascii="Times New Roman" w:eastAsia="Times New Roman" w:hAnsi="Times New Roman" w:cs="Times New Roman"/>
          <w:sz w:val="24"/>
          <w:szCs w:val="24"/>
        </w:rPr>
        <w:t xml:space="preserve"> (</w:t>
      </w:r>
      <w:r w:rsidR="0024476C" w:rsidRPr="00E40CC4">
        <w:rPr>
          <w:rFonts w:ascii="Times New Roman" w:eastAsia="Times New Roman" w:hAnsi="Times New Roman" w:cs="Times New Roman"/>
          <w:sz w:val="24"/>
          <w:szCs w:val="24"/>
        </w:rPr>
        <w:t xml:space="preserve">Jonas </w:t>
      </w:r>
      <w:r w:rsidR="0024476C" w:rsidRPr="00E40CC4">
        <w:rPr>
          <w:rFonts w:ascii="Times New Roman" w:eastAsia="Times New Roman" w:hAnsi="Times New Roman" w:cs="Times New Roman"/>
          <w:i/>
          <w:sz w:val="24"/>
          <w:szCs w:val="24"/>
        </w:rPr>
        <w:t>et al</w:t>
      </w:r>
      <w:r w:rsidR="0024476C" w:rsidRPr="00E40CC4">
        <w:rPr>
          <w:rFonts w:ascii="Times New Roman" w:eastAsia="Times New Roman" w:hAnsi="Times New Roman" w:cs="Times New Roman"/>
          <w:sz w:val="24"/>
          <w:szCs w:val="24"/>
        </w:rPr>
        <w:t>., 2023).</w:t>
      </w:r>
      <w:r w:rsidR="00333316" w:rsidRPr="00E40CC4">
        <w:rPr>
          <w:rFonts w:ascii="Times New Roman" w:eastAsia="Times New Roman" w:hAnsi="Times New Roman" w:cs="Times New Roman"/>
          <w:sz w:val="24"/>
          <w:szCs w:val="24"/>
        </w:rPr>
        <w:t> These</w:t>
      </w:r>
      <w:r w:rsidRPr="00E40CC4">
        <w:rPr>
          <w:rFonts w:ascii="Times New Roman" w:eastAsia="Times New Roman" w:hAnsi="Times New Roman" w:cs="Times New Roman"/>
          <w:sz w:val="24"/>
          <w:szCs w:val="24"/>
        </w:rPr>
        <w:t xml:space="preserve"> coagulants </w:t>
      </w:r>
      <w:r w:rsidR="002D3294">
        <w:rPr>
          <w:rFonts w:ascii="Times New Roman" w:eastAsia="Times New Roman" w:hAnsi="Times New Roman" w:cs="Times New Roman"/>
          <w:sz w:val="24"/>
          <w:szCs w:val="24"/>
        </w:rPr>
        <w:t>derived from</w:t>
      </w:r>
      <w:r w:rsidR="00333316" w:rsidRPr="00E40CC4">
        <w:rPr>
          <w:rFonts w:ascii="Times New Roman" w:eastAsia="Times New Roman" w:hAnsi="Times New Roman" w:cs="Times New Roman"/>
          <w:sz w:val="24"/>
          <w:szCs w:val="24"/>
        </w:rPr>
        <w:t xml:space="preserve"> plant</w:t>
      </w:r>
      <w:r w:rsidR="002D3294">
        <w:rPr>
          <w:rFonts w:ascii="Times New Roman" w:eastAsia="Times New Roman" w:hAnsi="Times New Roman" w:cs="Times New Roman"/>
          <w:sz w:val="24"/>
          <w:szCs w:val="24"/>
        </w:rPr>
        <w:t>s</w:t>
      </w:r>
      <w:r w:rsidR="00333316" w:rsidRPr="00E40CC4">
        <w:rPr>
          <w:rFonts w:ascii="Times New Roman" w:eastAsia="Times New Roman" w:hAnsi="Times New Roman" w:cs="Times New Roman"/>
          <w:sz w:val="24"/>
          <w:szCs w:val="24"/>
        </w:rPr>
        <w:t xml:space="preserve"> are </w:t>
      </w:r>
      <w:r w:rsidR="002D3294">
        <w:rPr>
          <w:rFonts w:ascii="Times New Roman" w:eastAsia="Times New Roman" w:hAnsi="Times New Roman" w:cs="Times New Roman"/>
          <w:sz w:val="24"/>
          <w:szCs w:val="24"/>
        </w:rPr>
        <w:t>mixed</w:t>
      </w:r>
      <w:r w:rsidR="00333316" w:rsidRPr="00E40CC4">
        <w:rPr>
          <w:rFonts w:ascii="Times New Roman" w:eastAsia="Times New Roman" w:hAnsi="Times New Roman" w:cs="Times New Roman"/>
          <w:sz w:val="24"/>
          <w:szCs w:val="24"/>
        </w:rPr>
        <w:t xml:space="preserve"> </w:t>
      </w:r>
      <w:r w:rsidR="002D3294">
        <w:rPr>
          <w:rFonts w:ascii="Times New Roman" w:eastAsia="Times New Roman" w:hAnsi="Times New Roman" w:cs="Times New Roman"/>
          <w:sz w:val="24"/>
          <w:szCs w:val="24"/>
        </w:rPr>
        <w:t>in</w:t>
      </w:r>
      <w:r w:rsidR="00333316" w:rsidRPr="00E40CC4">
        <w:rPr>
          <w:rFonts w:ascii="Times New Roman" w:eastAsia="Times New Roman" w:hAnsi="Times New Roman" w:cs="Times New Roman"/>
          <w:sz w:val="24"/>
          <w:szCs w:val="24"/>
        </w:rPr>
        <w:t>to</w:t>
      </w:r>
      <w:r w:rsidR="002D3294">
        <w:rPr>
          <w:rFonts w:ascii="Times New Roman" w:eastAsia="Times New Roman" w:hAnsi="Times New Roman" w:cs="Times New Roman"/>
          <w:sz w:val="24"/>
          <w:szCs w:val="24"/>
        </w:rPr>
        <w:t xml:space="preserve"> the</w:t>
      </w:r>
      <w:r w:rsidR="00333316" w:rsidRPr="00E40CC4">
        <w:rPr>
          <w:rFonts w:ascii="Times New Roman" w:eastAsia="Times New Roman" w:hAnsi="Times New Roman" w:cs="Times New Roman"/>
          <w:sz w:val="24"/>
          <w:szCs w:val="24"/>
        </w:rPr>
        <w:t xml:space="preserve"> water to </w:t>
      </w:r>
      <w:r w:rsidR="00EF5AB4">
        <w:rPr>
          <w:rFonts w:ascii="Times New Roman" w:eastAsia="Times New Roman" w:hAnsi="Times New Roman" w:cs="Times New Roman"/>
          <w:sz w:val="24"/>
          <w:szCs w:val="24"/>
        </w:rPr>
        <w:t>counteract</w:t>
      </w:r>
      <w:r w:rsidR="00333316" w:rsidRPr="00E40CC4">
        <w:rPr>
          <w:rFonts w:ascii="Times New Roman" w:eastAsia="Times New Roman" w:hAnsi="Times New Roman" w:cs="Times New Roman"/>
          <w:sz w:val="24"/>
          <w:szCs w:val="24"/>
        </w:rPr>
        <w:t xml:space="preserve"> the negative charge on particles, causing them </w:t>
      </w:r>
      <w:r w:rsidR="00EF5AB4">
        <w:rPr>
          <w:rFonts w:ascii="Times New Roman" w:eastAsia="Times New Roman" w:hAnsi="Times New Roman" w:cs="Times New Roman"/>
          <w:sz w:val="24"/>
          <w:szCs w:val="24"/>
        </w:rPr>
        <w:t>to</w:t>
      </w:r>
      <w:r w:rsidR="00333316" w:rsidRPr="00E40CC4">
        <w:rPr>
          <w:rFonts w:ascii="Times New Roman" w:eastAsia="Times New Roman" w:hAnsi="Times New Roman" w:cs="Times New Roman"/>
          <w:sz w:val="24"/>
          <w:szCs w:val="24"/>
        </w:rPr>
        <w:t xml:space="preserve"> stick </w:t>
      </w:r>
      <w:r w:rsidR="00EF5AB4">
        <w:rPr>
          <w:rFonts w:ascii="Times New Roman" w:eastAsia="Times New Roman" w:hAnsi="Times New Roman" w:cs="Times New Roman"/>
          <w:sz w:val="24"/>
          <w:szCs w:val="24"/>
        </w:rPr>
        <w:t>or adhere to one another</w:t>
      </w:r>
      <w:r w:rsidR="00333316" w:rsidRPr="00E40CC4">
        <w:rPr>
          <w:rFonts w:ascii="Times New Roman" w:eastAsia="Times New Roman" w:hAnsi="Times New Roman" w:cs="Times New Roman"/>
          <w:sz w:val="24"/>
          <w:szCs w:val="24"/>
        </w:rPr>
        <w:t xml:space="preserve"> and form </w:t>
      </w:r>
      <w:r w:rsidR="00EF5AB4">
        <w:rPr>
          <w:rFonts w:ascii="Times New Roman" w:eastAsia="Times New Roman" w:hAnsi="Times New Roman" w:cs="Times New Roman"/>
          <w:sz w:val="24"/>
          <w:szCs w:val="24"/>
        </w:rPr>
        <w:t>bigger</w:t>
      </w:r>
      <w:r w:rsidR="00333316" w:rsidRPr="00E40CC4">
        <w:rPr>
          <w:rFonts w:ascii="Times New Roman" w:eastAsia="Times New Roman" w:hAnsi="Times New Roman" w:cs="Times New Roman"/>
          <w:sz w:val="24"/>
          <w:szCs w:val="24"/>
        </w:rPr>
        <w:t>, heavier particles that settle out of the water</w:t>
      </w:r>
      <w:r w:rsidR="0024476C" w:rsidRPr="00E40CC4">
        <w:rPr>
          <w:rFonts w:ascii="Times New Roman" w:eastAsia="Times New Roman" w:hAnsi="Times New Roman" w:cs="Times New Roman"/>
          <w:sz w:val="24"/>
          <w:szCs w:val="24"/>
        </w:rPr>
        <w:t xml:space="preserve"> (Benalia </w:t>
      </w:r>
      <w:r w:rsidR="0024476C" w:rsidRPr="00E40CC4">
        <w:rPr>
          <w:rFonts w:ascii="Times New Roman" w:eastAsia="Times New Roman" w:hAnsi="Times New Roman" w:cs="Times New Roman"/>
          <w:i/>
          <w:sz w:val="24"/>
          <w:szCs w:val="24"/>
        </w:rPr>
        <w:t>et al</w:t>
      </w:r>
      <w:r w:rsidR="0024476C" w:rsidRPr="00E40CC4">
        <w:rPr>
          <w:rFonts w:ascii="Times New Roman" w:eastAsia="Times New Roman" w:hAnsi="Times New Roman" w:cs="Times New Roman"/>
          <w:sz w:val="24"/>
          <w:szCs w:val="24"/>
        </w:rPr>
        <w:t>., 2024</w:t>
      </w:r>
      <w:r w:rsidR="000C23AE">
        <w:rPr>
          <w:rFonts w:ascii="Times New Roman" w:eastAsia="Times New Roman" w:hAnsi="Times New Roman" w:cs="Times New Roman"/>
          <w:sz w:val="24"/>
          <w:szCs w:val="24"/>
        </w:rPr>
        <w:t>b</w:t>
      </w:r>
      <w:r w:rsidR="0024476C" w:rsidRPr="00E40CC4">
        <w:rPr>
          <w:rFonts w:ascii="Times New Roman" w:eastAsia="Times New Roman" w:hAnsi="Times New Roman" w:cs="Times New Roman"/>
          <w:sz w:val="24"/>
          <w:szCs w:val="24"/>
        </w:rPr>
        <w:t>)</w:t>
      </w:r>
      <w:r w:rsidR="00333316" w:rsidRPr="00E40CC4">
        <w:rPr>
          <w:rFonts w:ascii="Times New Roman" w:eastAsia="Times New Roman" w:hAnsi="Times New Roman" w:cs="Times New Roman"/>
          <w:sz w:val="24"/>
          <w:szCs w:val="24"/>
        </w:rPr>
        <w:t>. </w:t>
      </w:r>
    </w:p>
    <w:p w14:paraId="0C1D2CCB" w14:textId="77777777" w:rsidR="000B1427" w:rsidRDefault="00013E1A" w:rsidP="0033403A">
      <w:pPr>
        <w:spacing w:after="0" w:line="240" w:lineRule="auto"/>
        <w:jc w:val="both"/>
        <w:rPr>
          <w:rFonts w:ascii="Times New Roman" w:hAnsi="Times New Roman" w:cs="Times New Roman"/>
          <w:color w:val="1F1F1F"/>
          <w:sz w:val="24"/>
          <w:szCs w:val="24"/>
        </w:rPr>
      </w:pPr>
      <w:r w:rsidRPr="00E40CC4">
        <w:rPr>
          <w:rFonts w:ascii="Times New Roman" w:hAnsi="Times New Roman" w:cs="Times New Roman"/>
          <w:color w:val="1F1F1F"/>
          <w:sz w:val="24"/>
          <w:szCs w:val="24"/>
        </w:rPr>
        <w:t>The</w:t>
      </w:r>
      <w:r w:rsidR="00A4475D" w:rsidRPr="00E40CC4">
        <w:rPr>
          <w:rFonts w:ascii="Times New Roman" w:hAnsi="Times New Roman" w:cs="Times New Roman"/>
          <w:color w:val="1F1F1F"/>
          <w:sz w:val="24"/>
          <w:szCs w:val="24"/>
        </w:rPr>
        <w:t>re are four</w:t>
      </w:r>
      <w:r w:rsidR="00EF5AB4">
        <w:rPr>
          <w:rFonts w:ascii="Times New Roman" w:hAnsi="Times New Roman" w:cs="Times New Roman"/>
          <w:color w:val="1F1F1F"/>
          <w:sz w:val="24"/>
          <w:szCs w:val="24"/>
        </w:rPr>
        <w:t xml:space="preserve"> </w:t>
      </w:r>
      <w:r w:rsidR="00EF5AB4" w:rsidRPr="00EF5AB4">
        <w:rPr>
          <w:rFonts w:ascii="Times New Roman" w:eastAsia="Times New Roman" w:hAnsi="Times New Roman" w:cs="Times New Roman"/>
          <w:sz w:val="24"/>
          <w:szCs w:val="24"/>
        </w:rPr>
        <w:t>primary coagulation mechanisms.</w:t>
      </w:r>
      <w:r w:rsidR="00272763">
        <w:rPr>
          <w:rFonts w:ascii="Times New Roman" w:hAnsi="Times New Roman" w:cs="Times New Roman"/>
          <w:color w:val="1F1F1F"/>
          <w:sz w:val="24"/>
          <w:szCs w:val="24"/>
        </w:rPr>
        <w:t xml:space="preserve"> </w:t>
      </w:r>
      <w:r w:rsidR="00272763" w:rsidRPr="00272763">
        <w:rPr>
          <w:rFonts w:ascii="Times New Roman" w:eastAsia="Times New Roman" w:hAnsi="Times New Roman" w:cs="Times New Roman"/>
          <w:sz w:val="24"/>
          <w:szCs w:val="24"/>
        </w:rPr>
        <w:t>These include scanning coagulation, polymer bridging, double-layer compression, and charge neutralization</w:t>
      </w:r>
      <w:r w:rsidR="00272763">
        <w:rPr>
          <w:rFonts w:ascii="Times New Roman" w:hAnsi="Times New Roman" w:cs="Times New Roman"/>
          <w:color w:val="1F1F1F"/>
          <w:sz w:val="24"/>
          <w:szCs w:val="24"/>
        </w:rPr>
        <w:t>. In g</w:t>
      </w:r>
      <w:r w:rsidR="00333316" w:rsidRPr="00E40CC4">
        <w:rPr>
          <w:rFonts w:ascii="Times New Roman" w:hAnsi="Times New Roman" w:cs="Times New Roman"/>
          <w:color w:val="1F1F1F"/>
          <w:sz w:val="24"/>
          <w:szCs w:val="24"/>
        </w:rPr>
        <w:t>eneral,</w:t>
      </w:r>
      <w:r w:rsidR="00A4475D" w:rsidRPr="00E40CC4">
        <w:rPr>
          <w:rFonts w:ascii="Times New Roman" w:hAnsi="Times New Roman" w:cs="Times New Roman"/>
          <w:color w:val="1F1F1F"/>
          <w:sz w:val="24"/>
          <w:szCs w:val="24"/>
        </w:rPr>
        <w:t xml:space="preserve"> negatively charged colloidal particles</w:t>
      </w:r>
      <w:r w:rsidR="00AE32B1" w:rsidRPr="00E40CC4">
        <w:rPr>
          <w:rFonts w:ascii="Times New Roman" w:hAnsi="Times New Roman" w:cs="Times New Roman"/>
          <w:color w:val="1F1F1F"/>
          <w:sz w:val="24"/>
          <w:szCs w:val="24"/>
        </w:rPr>
        <w:t xml:space="preserve"> has been</w:t>
      </w:r>
      <w:r w:rsidR="00333316" w:rsidRPr="00E40CC4">
        <w:rPr>
          <w:rFonts w:ascii="Times New Roman" w:hAnsi="Times New Roman" w:cs="Times New Roman"/>
          <w:color w:val="1F1F1F"/>
          <w:sz w:val="24"/>
          <w:szCs w:val="24"/>
        </w:rPr>
        <w:t xml:space="preserve"> </w:t>
      </w:r>
      <w:r w:rsidR="00AE32B1" w:rsidRPr="00E40CC4">
        <w:rPr>
          <w:rFonts w:ascii="Times New Roman" w:hAnsi="Times New Roman" w:cs="Times New Roman"/>
          <w:color w:val="1F1F1F"/>
          <w:sz w:val="24"/>
          <w:szCs w:val="24"/>
        </w:rPr>
        <w:t xml:space="preserve">destabilize by </w:t>
      </w:r>
      <w:r w:rsidR="00333316" w:rsidRPr="00E40CC4">
        <w:rPr>
          <w:rFonts w:ascii="Times New Roman" w:hAnsi="Times New Roman" w:cs="Times New Roman"/>
          <w:color w:val="1F1F1F"/>
          <w:sz w:val="24"/>
          <w:szCs w:val="24"/>
        </w:rPr>
        <w:t>coagulation</w:t>
      </w:r>
      <w:r w:rsidR="00AE32B1" w:rsidRPr="00E40CC4">
        <w:rPr>
          <w:rFonts w:ascii="Times New Roman" w:hAnsi="Times New Roman" w:cs="Times New Roman"/>
          <w:color w:val="1F1F1F"/>
          <w:sz w:val="24"/>
          <w:szCs w:val="24"/>
        </w:rPr>
        <w:t xml:space="preserve">. </w:t>
      </w:r>
      <w:r w:rsidR="00333316" w:rsidRPr="00E40CC4">
        <w:rPr>
          <w:rFonts w:ascii="Times New Roman" w:hAnsi="Times New Roman" w:cs="Times New Roman"/>
          <w:color w:val="1F1F1F"/>
          <w:sz w:val="24"/>
          <w:szCs w:val="24"/>
        </w:rPr>
        <w:t xml:space="preserve"> </w:t>
      </w:r>
      <w:r w:rsidR="00AE32B1" w:rsidRPr="00E40CC4">
        <w:rPr>
          <w:rFonts w:ascii="Times New Roman" w:hAnsi="Times New Roman" w:cs="Times New Roman"/>
          <w:color w:val="1F1F1F"/>
          <w:sz w:val="24"/>
          <w:szCs w:val="24"/>
        </w:rPr>
        <w:t>C</w:t>
      </w:r>
      <w:r w:rsidR="00333316" w:rsidRPr="00E40CC4">
        <w:rPr>
          <w:rFonts w:ascii="Times New Roman" w:hAnsi="Times New Roman" w:cs="Times New Roman"/>
          <w:color w:val="1F1F1F"/>
          <w:sz w:val="24"/>
          <w:szCs w:val="24"/>
        </w:rPr>
        <w:t>olloidal particles</w:t>
      </w:r>
      <w:r w:rsidR="00AE32B1" w:rsidRPr="00E40CC4">
        <w:rPr>
          <w:rFonts w:ascii="Times New Roman" w:hAnsi="Times New Roman" w:cs="Times New Roman"/>
          <w:color w:val="1F1F1F"/>
          <w:sz w:val="24"/>
          <w:szCs w:val="24"/>
        </w:rPr>
        <w:t xml:space="preserve"> are of two types</w:t>
      </w:r>
      <w:r w:rsidR="00333316" w:rsidRPr="00E40CC4">
        <w:rPr>
          <w:rFonts w:ascii="Times New Roman" w:hAnsi="Times New Roman" w:cs="Times New Roman"/>
          <w:color w:val="1F1F1F"/>
          <w:sz w:val="24"/>
          <w:szCs w:val="24"/>
        </w:rPr>
        <w:t xml:space="preserve">: </w:t>
      </w:r>
      <w:r w:rsidR="00272763" w:rsidRPr="00E40CC4">
        <w:rPr>
          <w:rFonts w:ascii="Times New Roman" w:hAnsi="Times New Roman" w:cs="Times New Roman"/>
          <w:color w:val="1F1F1F"/>
          <w:sz w:val="24"/>
          <w:szCs w:val="24"/>
        </w:rPr>
        <w:t>hydrophobic</w:t>
      </w:r>
      <w:r w:rsidR="00333316" w:rsidRPr="00E40CC4">
        <w:rPr>
          <w:rFonts w:ascii="Times New Roman" w:hAnsi="Times New Roman" w:cs="Times New Roman"/>
          <w:color w:val="1F1F1F"/>
          <w:sz w:val="24"/>
          <w:szCs w:val="24"/>
        </w:rPr>
        <w:t xml:space="preserve"> and</w:t>
      </w:r>
      <w:r w:rsidR="00272763">
        <w:rPr>
          <w:rFonts w:ascii="Times New Roman" w:hAnsi="Times New Roman" w:cs="Times New Roman"/>
          <w:color w:val="1F1F1F"/>
          <w:sz w:val="24"/>
          <w:szCs w:val="24"/>
        </w:rPr>
        <w:t xml:space="preserve"> </w:t>
      </w:r>
      <w:r w:rsidR="00272763" w:rsidRPr="00E40CC4">
        <w:rPr>
          <w:rFonts w:ascii="Times New Roman" w:hAnsi="Times New Roman" w:cs="Times New Roman"/>
          <w:color w:val="1F1F1F"/>
          <w:sz w:val="24"/>
          <w:szCs w:val="24"/>
        </w:rPr>
        <w:t>hydrophilic</w:t>
      </w:r>
      <w:r w:rsidR="00333316" w:rsidRPr="00E40CC4">
        <w:rPr>
          <w:rFonts w:ascii="Times New Roman" w:hAnsi="Times New Roman" w:cs="Times New Roman"/>
          <w:color w:val="1F1F1F"/>
          <w:sz w:val="24"/>
          <w:szCs w:val="24"/>
        </w:rPr>
        <w:t xml:space="preserve">. (1) </w:t>
      </w:r>
      <w:r w:rsidR="00272763">
        <w:rPr>
          <w:rFonts w:ascii="Times New Roman" w:hAnsi="Times New Roman" w:cs="Times New Roman"/>
          <w:color w:val="1F1F1F"/>
          <w:sz w:val="24"/>
          <w:szCs w:val="24"/>
        </w:rPr>
        <w:t>P</w:t>
      </w:r>
      <w:r w:rsidR="00333316" w:rsidRPr="00E40CC4">
        <w:rPr>
          <w:rFonts w:ascii="Times New Roman" w:hAnsi="Times New Roman" w:cs="Times New Roman"/>
          <w:color w:val="1F1F1F"/>
          <w:sz w:val="24"/>
          <w:szCs w:val="24"/>
        </w:rPr>
        <w:t>articles</w:t>
      </w:r>
      <w:r w:rsidR="00272763">
        <w:rPr>
          <w:rFonts w:ascii="Times New Roman" w:hAnsi="Times New Roman" w:cs="Times New Roman"/>
          <w:color w:val="1F1F1F"/>
          <w:sz w:val="24"/>
          <w:szCs w:val="24"/>
        </w:rPr>
        <w:t xml:space="preserve"> that are hydrophilic</w:t>
      </w:r>
      <w:r w:rsidR="00333316" w:rsidRPr="00E40CC4">
        <w:rPr>
          <w:rFonts w:ascii="Times New Roman" w:hAnsi="Times New Roman" w:cs="Times New Roman"/>
          <w:color w:val="1F1F1F"/>
          <w:sz w:val="24"/>
          <w:szCs w:val="24"/>
        </w:rPr>
        <w:t xml:space="preserve"> have a high </w:t>
      </w:r>
      <w:r w:rsidR="00272763">
        <w:rPr>
          <w:rFonts w:ascii="Times New Roman" w:hAnsi="Times New Roman" w:cs="Times New Roman"/>
          <w:color w:val="1F1F1F"/>
          <w:sz w:val="24"/>
          <w:szCs w:val="24"/>
        </w:rPr>
        <w:t>strong bond</w:t>
      </w:r>
      <w:r w:rsidR="00333316" w:rsidRPr="00E40CC4">
        <w:rPr>
          <w:rFonts w:ascii="Times New Roman" w:hAnsi="Times New Roman" w:cs="Times New Roman"/>
          <w:color w:val="1F1F1F"/>
          <w:sz w:val="24"/>
          <w:szCs w:val="24"/>
        </w:rPr>
        <w:t xml:space="preserve"> with water. These particles are </w:t>
      </w:r>
      <w:r w:rsidR="00F740FA">
        <w:rPr>
          <w:rFonts w:ascii="Times New Roman" w:hAnsi="Times New Roman" w:cs="Times New Roman"/>
          <w:color w:val="1F1F1F"/>
          <w:sz w:val="24"/>
          <w:szCs w:val="24"/>
        </w:rPr>
        <w:t>enveloped</w:t>
      </w:r>
      <w:r w:rsidR="00333316" w:rsidRPr="00E40CC4">
        <w:rPr>
          <w:rFonts w:ascii="Times New Roman" w:hAnsi="Times New Roman" w:cs="Times New Roman"/>
          <w:color w:val="1F1F1F"/>
          <w:sz w:val="24"/>
          <w:szCs w:val="24"/>
        </w:rPr>
        <w:t xml:space="preserve"> </w:t>
      </w:r>
      <w:r w:rsidR="00F740FA">
        <w:rPr>
          <w:rFonts w:ascii="Times New Roman" w:hAnsi="Times New Roman" w:cs="Times New Roman"/>
          <w:color w:val="1F1F1F"/>
          <w:sz w:val="24"/>
          <w:szCs w:val="24"/>
        </w:rPr>
        <w:t>and surrounded</w:t>
      </w:r>
      <w:r w:rsidR="00333316" w:rsidRPr="00E40CC4">
        <w:rPr>
          <w:rFonts w:ascii="Times New Roman" w:hAnsi="Times New Roman" w:cs="Times New Roman"/>
          <w:color w:val="1F1F1F"/>
          <w:sz w:val="24"/>
          <w:szCs w:val="24"/>
        </w:rPr>
        <w:t xml:space="preserve"> </w:t>
      </w:r>
      <w:r w:rsidR="00F740FA">
        <w:rPr>
          <w:rFonts w:ascii="Times New Roman" w:hAnsi="Times New Roman" w:cs="Times New Roman"/>
          <w:color w:val="1F1F1F"/>
          <w:sz w:val="24"/>
          <w:szCs w:val="24"/>
        </w:rPr>
        <w:t>in</w:t>
      </w:r>
      <w:r w:rsidR="00333316" w:rsidRPr="00E40CC4">
        <w:rPr>
          <w:rFonts w:ascii="Times New Roman" w:hAnsi="Times New Roman" w:cs="Times New Roman"/>
          <w:color w:val="1F1F1F"/>
          <w:sz w:val="24"/>
          <w:szCs w:val="24"/>
        </w:rPr>
        <w:t xml:space="preserve"> water </w:t>
      </w:r>
      <w:r w:rsidR="00F740FA">
        <w:rPr>
          <w:rFonts w:ascii="Times New Roman" w:hAnsi="Times New Roman" w:cs="Times New Roman"/>
          <w:color w:val="1F1F1F"/>
          <w:sz w:val="24"/>
          <w:szCs w:val="24"/>
        </w:rPr>
        <w:t>and</w:t>
      </w:r>
      <w:r w:rsidR="00333316" w:rsidRPr="00E40CC4">
        <w:rPr>
          <w:rFonts w:ascii="Times New Roman" w:hAnsi="Times New Roman" w:cs="Times New Roman"/>
          <w:color w:val="1F1F1F"/>
          <w:sz w:val="24"/>
          <w:szCs w:val="24"/>
        </w:rPr>
        <w:t xml:space="preserve"> </w:t>
      </w:r>
      <w:r w:rsidR="00F740FA" w:rsidRPr="00E40CC4">
        <w:rPr>
          <w:rFonts w:ascii="Times New Roman" w:hAnsi="Times New Roman" w:cs="Times New Roman"/>
          <w:color w:val="1F1F1F"/>
          <w:sz w:val="24"/>
          <w:szCs w:val="24"/>
        </w:rPr>
        <w:t>physiochemicall</w:t>
      </w:r>
      <w:r w:rsidR="00F740FA">
        <w:rPr>
          <w:rFonts w:ascii="Times New Roman" w:hAnsi="Times New Roman" w:cs="Times New Roman"/>
          <w:color w:val="1F1F1F"/>
          <w:sz w:val="24"/>
          <w:szCs w:val="24"/>
        </w:rPr>
        <w:t>y</w:t>
      </w:r>
      <w:r w:rsidR="00333316" w:rsidRPr="00E40CC4">
        <w:rPr>
          <w:rFonts w:ascii="Times New Roman" w:hAnsi="Times New Roman" w:cs="Times New Roman"/>
          <w:color w:val="1F1F1F"/>
          <w:sz w:val="24"/>
          <w:szCs w:val="24"/>
        </w:rPr>
        <w:t xml:space="preserve"> bond</w:t>
      </w:r>
      <w:r w:rsidR="00F740FA">
        <w:rPr>
          <w:rFonts w:ascii="Times New Roman" w:hAnsi="Times New Roman" w:cs="Times New Roman"/>
          <w:color w:val="1F1F1F"/>
          <w:sz w:val="24"/>
          <w:szCs w:val="24"/>
        </w:rPr>
        <w:t>ed</w:t>
      </w:r>
      <w:r w:rsidR="00333316" w:rsidRPr="00E40CC4">
        <w:rPr>
          <w:rFonts w:ascii="Times New Roman" w:hAnsi="Times New Roman" w:cs="Times New Roman"/>
          <w:color w:val="1F1F1F"/>
          <w:sz w:val="24"/>
          <w:szCs w:val="24"/>
        </w:rPr>
        <w:t xml:space="preserve"> to certain groups in the</w:t>
      </w:r>
      <w:r w:rsidR="00F740FA">
        <w:rPr>
          <w:rFonts w:ascii="Times New Roman" w:hAnsi="Times New Roman" w:cs="Times New Roman"/>
          <w:color w:val="1F1F1F"/>
          <w:sz w:val="24"/>
          <w:szCs w:val="24"/>
        </w:rPr>
        <w:t xml:space="preserve"> substance</w:t>
      </w:r>
      <w:r w:rsidR="00333316" w:rsidRPr="00E40CC4">
        <w:rPr>
          <w:rFonts w:ascii="Times New Roman" w:hAnsi="Times New Roman" w:cs="Times New Roman"/>
          <w:color w:val="1F1F1F"/>
          <w:sz w:val="24"/>
          <w:szCs w:val="24"/>
        </w:rPr>
        <w:t>, as</w:t>
      </w:r>
      <w:r w:rsidR="00F740FA">
        <w:rPr>
          <w:rFonts w:ascii="Times New Roman" w:hAnsi="Times New Roman" w:cs="Times New Roman"/>
          <w:color w:val="1F1F1F"/>
          <w:sz w:val="24"/>
          <w:szCs w:val="24"/>
        </w:rPr>
        <w:t xml:space="preserve"> in</w:t>
      </w:r>
      <w:r w:rsidR="00333316" w:rsidRPr="00E40CC4">
        <w:rPr>
          <w:rFonts w:ascii="Times New Roman" w:hAnsi="Times New Roman" w:cs="Times New Roman"/>
          <w:color w:val="1F1F1F"/>
          <w:sz w:val="24"/>
          <w:szCs w:val="24"/>
        </w:rPr>
        <w:t xml:space="preserve"> -COOH,-NH</w:t>
      </w:r>
      <w:r w:rsidR="00333316" w:rsidRPr="00E40CC4">
        <w:rPr>
          <w:rFonts w:ascii="Times New Roman" w:hAnsi="Times New Roman" w:cs="Times New Roman"/>
          <w:color w:val="1F1F1F"/>
          <w:sz w:val="24"/>
          <w:szCs w:val="24"/>
          <w:vertAlign w:val="subscript"/>
        </w:rPr>
        <w:t>2</w:t>
      </w:r>
      <w:r w:rsidR="00333316" w:rsidRPr="00E40CC4">
        <w:rPr>
          <w:rFonts w:ascii="Times New Roman" w:hAnsi="Times New Roman" w:cs="Times New Roman"/>
          <w:color w:val="1F1F1F"/>
          <w:sz w:val="24"/>
          <w:szCs w:val="24"/>
        </w:rPr>
        <w:t xml:space="preserve"> or -OH. </w:t>
      </w:r>
      <w:r w:rsidR="00F740FA" w:rsidRPr="00F740FA">
        <w:rPr>
          <w:rFonts w:ascii="Times New Roman" w:eastAsia="Times New Roman" w:hAnsi="Times New Roman" w:cs="Times New Roman"/>
          <w:sz w:val="24"/>
          <w:szCs w:val="24"/>
        </w:rPr>
        <w:t xml:space="preserve">The majority of hydrophilic colloidal particles are naturally organic. Among these materials are organic </w:t>
      </w:r>
      <w:r w:rsidR="00F740FA">
        <w:rPr>
          <w:rFonts w:ascii="Times New Roman" w:eastAsia="Times New Roman" w:hAnsi="Times New Roman" w:cs="Times New Roman"/>
          <w:sz w:val="24"/>
          <w:szCs w:val="24"/>
        </w:rPr>
        <w:t>particles</w:t>
      </w:r>
      <w:r w:rsidR="00F740FA" w:rsidRPr="00F740FA">
        <w:rPr>
          <w:rFonts w:ascii="Times New Roman" w:eastAsia="Times New Roman" w:hAnsi="Times New Roman" w:cs="Times New Roman"/>
          <w:sz w:val="24"/>
          <w:szCs w:val="24"/>
        </w:rPr>
        <w:t xml:space="preserve"> found in nature.</w:t>
      </w:r>
      <w:r w:rsidR="000C23AE">
        <w:rPr>
          <w:rFonts w:ascii="Times New Roman" w:eastAsia="Times New Roman" w:hAnsi="Times New Roman" w:cs="Times New Roman"/>
          <w:sz w:val="24"/>
          <w:szCs w:val="24"/>
        </w:rPr>
        <w:t xml:space="preserve"> </w:t>
      </w:r>
      <w:r w:rsidR="005354D8" w:rsidRPr="005354D8">
        <w:rPr>
          <w:rFonts w:ascii="Times New Roman" w:eastAsia="Times New Roman" w:hAnsi="Times New Roman" w:cs="Times New Roman"/>
          <w:sz w:val="24"/>
          <w:szCs w:val="24"/>
        </w:rPr>
        <w:t>Hydrophobic solutions are easier to destabilize than hydrophilic colloids</w:t>
      </w:r>
      <w:r w:rsidR="005354D8">
        <w:rPr>
          <w:rFonts w:ascii="Times New Roman" w:hAnsi="Times New Roman" w:cs="Times New Roman"/>
          <w:color w:val="1F1F1F"/>
          <w:sz w:val="24"/>
          <w:szCs w:val="24"/>
        </w:rPr>
        <w:t xml:space="preserve"> </w:t>
      </w:r>
      <w:r w:rsidR="001E5663" w:rsidRPr="00E40CC4">
        <w:rPr>
          <w:rFonts w:ascii="Times New Roman" w:hAnsi="Times New Roman" w:cs="Times New Roman"/>
          <w:color w:val="1F1F1F"/>
          <w:sz w:val="24"/>
          <w:szCs w:val="24"/>
        </w:rPr>
        <w:t>(</w:t>
      </w:r>
      <w:proofErr w:type="spellStart"/>
      <w:r w:rsidR="001E5663" w:rsidRPr="00E40CC4">
        <w:rPr>
          <w:rFonts w:ascii="Times New Roman" w:eastAsia="Times New Roman" w:hAnsi="Times New Roman" w:cs="Times New Roman"/>
          <w:color w:val="000000"/>
          <w:sz w:val="24"/>
          <w:szCs w:val="24"/>
        </w:rPr>
        <w:t>Iwuozor</w:t>
      </w:r>
      <w:proofErr w:type="spellEnd"/>
      <w:r w:rsidR="000B1427" w:rsidRPr="00E40CC4">
        <w:rPr>
          <w:rFonts w:ascii="Times New Roman" w:eastAsia="Times New Roman" w:hAnsi="Times New Roman" w:cs="Times New Roman"/>
          <w:color w:val="000000"/>
          <w:sz w:val="24"/>
          <w:szCs w:val="24"/>
        </w:rPr>
        <w:t xml:space="preserve"> </w:t>
      </w:r>
      <w:r w:rsidR="000B1427" w:rsidRPr="00E40CC4">
        <w:rPr>
          <w:rFonts w:ascii="Times New Roman" w:eastAsia="Times New Roman" w:hAnsi="Times New Roman" w:cs="Times New Roman"/>
          <w:i/>
          <w:color w:val="000000"/>
          <w:sz w:val="24"/>
          <w:szCs w:val="24"/>
        </w:rPr>
        <w:t>et</w:t>
      </w:r>
      <w:r w:rsidR="000B1427" w:rsidRPr="00E40CC4">
        <w:rPr>
          <w:rFonts w:ascii="Times New Roman" w:eastAsia="Times New Roman" w:hAnsi="Times New Roman" w:cs="Times New Roman"/>
          <w:color w:val="000000"/>
          <w:sz w:val="24"/>
          <w:szCs w:val="24"/>
        </w:rPr>
        <w:t xml:space="preserve"> </w:t>
      </w:r>
      <w:r w:rsidR="000B1427" w:rsidRPr="00E40CC4">
        <w:rPr>
          <w:rFonts w:ascii="Times New Roman" w:eastAsia="Times New Roman" w:hAnsi="Times New Roman" w:cs="Times New Roman"/>
          <w:i/>
          <w:color w:val="000000"/>
          <w:sz w:val="24"/>
          <w:szCs w:val="24"/>
        </w:rPr>
        <w:t>al</w:t>
      </w:r>
      <w:r w:rsidR="000B1427" w:rsidRPr="00E40CC4">
        <w:rPr>
          <w:rFonts w:ascii="Times New Roman" w:eastAsia="Times New Roman" w:hAnsi="Times New Roman" w:cs="Times New Roman"/>
          <w:color w:val="000000"/>
          <w:sz w:val="24"/>
          <w:szCs w:val="24"/>
        </w:rPr>
        <w:t xml:space="preserve">., 2023 and Benalia </w:t>
      </w:r>
      <w:r w:rsidR="000B1427" w:rsidRPr="00E40CC4">
        <w:rPr>
          <w:rFonts w:ascii="Times New Roman" w:eastAsia="Times New Roman" w:hAnsi="Times New Roman" w:cs="Times New Roman"/>
          <w:i/>
          <w:color w:val="000000"/>
          <w:sz w:val="24"/>
          <w:szCs w:val="24"/>
        </w:rPr>
        <w:t>et al</w:t>
      </w:r>
      <w:r w:rsidR="000B1427" w:rsidRPr="00E40CC4">
        <w:rPr>
          <w:rFonts w:ascii="Times New Roman" w:eastAsia="Times New Roman" w:hAnsi="Times New Roman" w:cs="Times New Roman"/>
          <w:color w:val="000000"/>
          <w:sz w:val="24"/>
          <w:szCs w:val="24"/>
        </w:rPr>
        <w:t>., 2024</w:t>
      </w:r>
      <w:r w:rsidR="000C23AE">
        <w:rPr>
          <w:rFonts w:ascii="Times New Roman" w:eastAsia="Times New Roman" w:hAnsi="Times New Roman" w:cs="Times New Roman"/>
          <w:color w:val="000000"/>
          <w:sz w:val="24"/>
          <w:szCs w:val="24"/>
        </w:rPr>
        <w:t>a</w:t>
      </w:r>
      <w:r w:rsidR="000B1427" w:rsidRPr="00E40CC4">
        <w:rPr>
          <w:rFonts w:ascii="Times New Roman" w:eastAsia="Times New Roman" w:hAnsi="Times New Roman" w:cs="Times New Roman"/>
          <w:color w:val="000000"/>
          <w:sz w:val="24"/>
          <w:szCs w:val="24"/>
        </w:rPr>
        <w:t>)</w:t>
      </w:r>
      <w:r w:rsidR="00333316" w:rsidRPr="00E40CC4">
        <w:rPr>
          <w:rFonts w:ascii="Times New Roman" w:hAnsi="Times New Roman" w:cs="Times New Roman"/>
          <w:color w:val="1F1F1F"/>
          <w:sz w:val="24"/>
          <w:szCs w:val="24"/>
        </w:rPr>
        <w:t xml:space="preserve">. This is </w:t>
      </w:r>
      <w:r w:rsidR="005354D8">
        <w:rPr>
          <w:rFonts w:ascii="Times New Roman" w:hAnsi="Times New Roman" w:cs="Times New Roman"/>
          <w:color w:val="1F1F1F"/>
          <w:sz w:val="24"/>
          <w:szCs w:val="24"/>
        </w:rPr>
        <w:t>as a result of agglomeration of</w:t>
      </w:r>
      <w:r w:rsidR="00333316" w:rsidRPr="00E40CC4">
        <w:rPr>
          <w:rFonts w:ascii="Times New Roman" w:hAnsi="Times New Roman" w:cs="Times New Roman"/>
          <w:color w:val="1F1F1F"/>
          <w:sz w:val="24"/>
          <w:szCs w:val="24"/>
        </w:rPr>
        <w:t xml:space="preserve"> the water molecules</w:t>
      </w:r>
      <w:r w:rsidR="005354D8">
        <w:rPr>
          <w:rFonts w:ascii="Times New Roman" w:hAnsi="Times New Roman" w:cs="Times New Roman"/>
          <w:color w:val="1F1F1F"/>
          <w:sz w:val="24"/>
          <w:szCs w:val="24"/>
        </w:rPr>
        <w:t xml:space="preserve"> that are surrounded</w:t>
      </w:r>
      <w:r w:rsidR="00333316" w:rsidRPr="00E40CC4">
        <w:rPr>
          <w:rFonts w:ascii="Times New Roman" w:hAnsi="Times New Roman" w:cs="Times New Roman"/>
          <w:color w:val="1F1F1F"/>
          <w:sz w:val="24"/>
          <w:szCs w:val="24"/>
        </w:rPr>
        <w:t xml:space="preserve"> </w:t>
      </w:r>
      <w:r w:rsidR="005354D8">
        <w:rPr>
          <w:rFonts w:ascii="Times New Roman" w:hAnsi="Times New Roman" w:cs="Times New Roman"/>
          <w:color w:val="1F1F1F"/>
          <w:sz w:val="24"/>
          <w:szCs w:val="24"/>
        </w:rPr>
        <w:t>and</w:t>
      </w:r>
      <w:r w:rsidR="00333316" w:rsidRPr="00E40CC4">
        <w:rPr>
          <w:rFonts w:ascii="Times New Roman" w:hAnsi="Times New Roman" w:cs="Times New Roman"/>
          <w:color w:val="1F1F1F"/>
          <w:sz w:val="24"/>
          <w:szCs w:val="24"/>
        </w:rPr>
        <w:t xml:space="preserve"> acted upon. (2)</w:t>
      </w:r>
      <w:r w:rsidR="006C27F0">
        <w:rPr>
          <w:rFonts w:ascii="Times New Roman" w:hAnsi="Times New Roman" w:cs="Times New Roman"/>
          <w:color w:val="1F1F1F"/>
          <w:sz w:val="24"/>
          <w:szCs w:val="24"/>
        </w:rPr>
        <w:t xml:space="preserve"> Particles that are</w:t>
      </w:r>
      <w:r w:rsidR="00333316" w:rsidRPr="00E40CC4">
        <w:rPr>
          <w:rFonts w:ascii="Times New Roman" w:hAnsi="Times New Roman" w:cs="Times New Roman"/>
          <w:color w:val="1F1F1F"/>
          <w:sz w:val="24"/>
          <w:szCs w:val="24"/>
        </w:rPr>
        <w:t xml:space="preserve"> </w:t>
      </w:r>
      <w:r w:rsidR="006C27F0">
        <w:rPr>
          <w:rFonts w:ascii="Times New Roman" w:hAnsi="Times New Roman" w:cs="Times New Roman"/>
          <w:color w:val="1F1F1F"/>
          <w:sz w:val="24"/>
          <w:szCs w:val="24"/>
        </w:rPr>
        <w:t>h</w:t>
      </w:r>
      <w:r w:rsidR="00333316" w:rsidRPr="00E40CC4">
        <w:rPr>
          <w:rFonts w:ascii="Times New Roman" w:hAnsi="Times New Roman" w:cs="Times New Roman"/>
          <w:color w:val="1F1F1F"/>
          <w:sz w:val="24"/>
          <w:szCs w:val="24"/>
        </w:rPr>
        <w:t xml:space="preserve">ydrophobic </w:t>
      </w:r>
      <w:del w:id="11" w:author="anonimo" w:date="2025-12-14T16:51:00Z" w16du:dateUtc="2025-12-14T19:51:00Z">
        <w:r w:rsidR="00333316" w:rsidRPr="00E40CC4" w:rsidDel="00520439">
          <w:rPr>
            <w:rFonts w:ascii="Times New Roman" w:hAnsi="Times New Roman" w:cs="Times New Roman"/>
            <w:color w:val="1F1F1F"/>
            <w:sz w:val="24"/>
            <w:szCs w:val="24"/>
          </w:rPr>
          <w:delText xml:space="preserve"> </w:delText>
        </w:r>
      </w:del>
      <w:r w:rsidR="00333316" w:rsidRPr="00E40CC4">
        <w:rPr>
          <w:rFonts w:ascii="Times New Roman" w:hAnsi="Times New Roman" w:cs="Times New Roman"/>
          <w:color w:val="1F1F1F"/>
          <w:sz w:val="24"/>
          <w:szCs w:val="24"/>
        </w:rPr>
        <w:t xml:space="preserve">have no </w:t>
      </w:r>
      <w:r w:rsidR="006C27F0">
        <w:rPr>
          <w:rFonts w:ascii="Times New Roman" w:hAnsi="Times New Roman" w:cs="Times New Roman"/>
          <w:color w:val="1F1F1F"/>
          <w:sz w:val="24"/>
          <w:szCs w:val="24"/>
        </w:rPr>
        <w:t>bond with</w:t>
      </w:r>
      <w:r w:rsidR="00333316" w:rsidRPr="00E40CC4">
        <w:rPr>
          <w:rFonts w:ascii="Times New Roman" w:hAnsi="Times New Roman" w:cs="Times New Roman"/>
          <w:color w:val="1F1F1F"/>
          <w:sz w:val="24"/>
          <w:szCs w:val="24"/>
        </w:rPr>
        <w:t xml:space="preserve"> water. The</w:t>
      </w:r>
      <w:r w:rsidR="006C27F0">
        <w:rPr>
          <w:rFonts w:ascii="Times New Roman" w:hAnsi="Times New Roman" w:cs="Times New Roman"/>
          <w:color w:val="1F1F1F"/>
          <w:sz w:val="24"/>
          <w:szCs w:val="24"/>
        </w:rPr>
        <w:t>y are said to be</w:t>
      </w:r>
      <w:r w:rsidR="005B406F" w:rsidRPr="00E40CC4">
        <w:rPr>
          <w:rFonts w:ascii="Times New Roman" w:hAnsi="Times New Roman" w:cs="Times New Roman"/>
          <w:color w:val="1F1F1F"/>
          <w:sz w:val="24"/>
          <w:szCs w:val="24"/>
        </w:rPr>
        <w:t xml:space="preserve"> stab</w:t>
      </w:r>
      <w:r w:rsidR="006C27F0">
        <w:rPr>
          <w:rFonts w:ascii="Times New Roman" w:hAnsi="Times New Roman" w:cs="Times New Roman"/>
          <w:color w:val="1F1F1F"/>
          <w:sz w:val="24"/>
          <w:szCs w:val="24"/>
        </w:rPr>
        <w:t>le because of</w:t>
      </w:r>
      <w:r w:rsidR="005B406F" w:rsidRPr="00E40CC4">
        <w:rPr>
          <w:rFonts w:ascii="Times New Roman" w:hAnsi="Times New Roman" w:cs="Times New Roman"/>
          <w:color w:val="1F1F1F"/>
          <w:sz w:val="24"/>
          <w:szCs w:val="24"/>
        </w:rPr>
        <w:t xml:space="preserve"> is the</w:t>
      </w:r>
      <w:r w:rsidR="00333316" w:rsidRPr="00E40CC4">
        <w:rPr>
          <w:rFonts w:ascii="Times New Roman" w:hAnsi="Times New Roman" w:cs="Times New Roman"/>
          <w:color w:val="1F1F1F"/>
          <w:sz w:val="24"/>
          <w:szCs w:val="24"/>
        </w:rPr>
        <w:t xml:space="preserve"> electric charge they carry, which </w:t>
      </w:r>
      <w:r w:rsidR="006C27F0">
        <w:rPr>
          <w:rFonts w:ascii="Times New Roman" w:hAnsi="Times New Roman" w:cs="Times New Roman"/>
          <w:color w:val="1F1F1F"/>
          <w:sz w:val="24"/>
          <w:szCs w:val="24"/>
        </w:rPr>
        <w:t>produc</w:t>
      </w:r>
      <w:r w:rsidR="00333316" w:rsidRPr="00E40CC4">
        <w:rPr>
          <w:rFonts w:ascii="Times New Roman" w:hAnsi="Times New Roman" w:cs="Times New Roman"/>
          <w:color w:val="1F1F1F"/>
          <w:sz w:val="24"/>
          <w:szCs w:val="24"/>
        </w:rPr>
        <w:t>es a</w:t>
      </w:r>
      <w:r w:rsidR="005B406F" w:rsidRPr="00E40CC4">
        <w:rPr>
          <w:rFonts w:ascii="Times New Roman" w:hAnsi="Times New Roman" w:cs="Times New Roman"/>
          <w:color w:val="1F1F1F"/>
          <w:sz w:val="24"/>
          <w:szCs w:val="24"/>
        </w:rPr>
        <w:t xml:space="preserve"> mutual</w:t>
      </w:r>
      <w:r w:rsidR="006C27F0">
        <w:rPr>
          <w:rFonts w:ascii="Times New Roman" w:hAnsi="Times New Roman" w:cs="Times New Roman"/>
          <w:color w:val="1F1F1F"/>
          <w:sz w:val="24"/>
          <w:szCs w:val="24"/>
        </w:rPr>
        <w:t xml:space="preserve"> repulsion</w:t>
      </w:r>
      <w:r w:rsidR="005B406F" w:rsidRPr="00E40CC4">
        <w:rPr>
          <w:rFonts w:ascii="Times New Roman" w:hAnsi="Times New Roman" w:cs="Times New Roman"/>
          <w:color w:val="1F1F1F"/>
          <w:sz w:val="24"/>
          <w:szCs w:val="24"/>
        </w:rPr>
        <w:t>,</w:t>
      </w:r>
      <w:r w:rsidR="00333316" w:rsidRPr="00E40CC4">
        <w:rPr>
          <w:rFonts w:ascii="Times New Roman" w:hAnsi="Times New Roman" w:cs="Times New Roman"/>
          <w:color w:val="1F1F1F"/>
          <w:sz w:val="24"/>
          <w:szCs w:val="24"/>
        </w:rPr>
        <w:t xml:space="preserve">  prevent</w:t>
      </w:r>
      <w:r w:rsidR="005B406F" w:rsidRPr="00E40CC4">
        <w:rPr>
          <w:rFonts w:ascii="Times New Roman" w:hAnsi="Times New Roman" w:cs="Times New Roman"/>
          <w:color w:val="1F1F1F"/>
          <w:sz w:val="24"/>
          <w:szCs w:val="24"/>
        </w:rPr>
        <w:t>ing</w:t>
      </w:r>
      <w:r w:rsidR="00333316" w:rsidRPr="00E40CC4">
        <w:rPr>
          <w:rFonts w:ascii="Times New Roman" w:hAnsi="Times New Roman" w:cs="Times New Roman"/>
          <w:color w:val="1F1F1F"/>
          <w:sz w:val="24"/>
          <w:szCs w:val="24"/>
        </w:rPr>
        <w:t xml:space="preserve"> them from </w:t>
      </w:r>
      <w:r w:rsidR="006C27F0">
        <w:rPr>
          <w:rFonts w:ascii="Times New Roman" w:hAnsi="Times New Roman" w:cs="Times New Roman"/>
          <w:color w:val="1F1F1F"/>
          <w:sz w:val="24"/>
          <w:szCs w:val="24"/>
        </w:rPr>
        <w:t>sticking together</w:t>
      </w:r>
      <w:r w:rsidR="00333316" w:rsidRPr="00E40CC4">
        <w:rPr>
          <w:rFonts w:ascii="Times New Roman" w:hAnsi="Times New Roman" w:cs="Times New Roman"/>
          <w:color w:val="1F1F1F"/>
          <w:sz w:val="24"/>
          <w:szCs w:val="24"/>
        </w:rPr>
        <w:t>. The</w:t>
      </w:r>
      <w:r w:rsidR="006C27F0">
        <w:rPr>
          <w:rFonts w:ascii="Times New Roman" w:hAnsi="Times New Roman" w:cs="Times New Roman"/>
          <w:color w:val="1F1F1F"/>
          <w:sz w:val="24"/>
          <w:szCs w:val="24"/>
        </w:rPr>
        <w:t>se</w:t>
      </w:r>
      <w:r w:rsidR="00333316" w:rsidRPr="00E40CC4">
        <w:rPr>
          <w:rFonts w:ascii="Times New Roman" w:hAnsi="Times New Roman" w:cs="Times New Roman"/>
          <w:color w:val="1F1F1F"/>
          <w:sz w:val="24"/>
          <w:szCs w:val="24"/>
        </w:rPr>
        <w:t xml:space="preserve"> are generally</w:t>
      </w:r>
      <w:r w:rsidR="005B406F" w:rsidRPr="00E40CC4">
        <w:rPr>
          <w:rFonts w:ascii="Times New Roman" w:hAnsi="Times New Roman" w:cs="Times New Roman"/>
          <w:color w:val="1F1F1F"/>
          <w:sz w:val="24"/>
          <w:szCs w:val="24"/>
        </w:rPr>
        <w:t xml:space="preserve"> clays and</w:t>
      </w:r>
      <w:r w:rsidR="00333316" w:rsidRPr="00E40CC4">
        <w:rPr>
          <w:rFonts w:ascii="Times New Roman" w:hAnsi="Times New Roman" w:cs="Times New Roman"/>
          <w:color w:val="1F1F1F"/>
          <w:sz w:val="24"/>
          <w:szCs w:val="24"/>
        </w:rPr>
        <w:t xml:space="preserve"> silica</w:t>
      </w:r>
      <w:r w:rsidR="006C27F0">
        <w:rPr>
          <w:rFonts w:ascii="Times New Roman" w:hAnsi="Times New Roman" w:cs="Times New Roman"/>
          <w:color w:val="1F1F1F"/>
          <w:sz w:val="24"/>
          <w:szCs w:val="24"/>
        </w:rPr>
        <w:t xml:space="preserve"> mineral particles</w:t>
      </w:r>
      <w:r w:rsidR="00333316" w:rsidRPr="00E40CC4">
        <w:rPr>
          <w:rFonts w:ascii="Times New Roman" w:hAnsi="Times New Roman" w:cs="Times New Roman"/>
          <w:color w:val="1F1F1F"/>
          <w:sz w:val="24"/>
          <w:szCs w:val="24"/>
        </w:rPr>
        <w:t xml:space="preserve">. </w:t>
      </w:r>
      <w:r w:rsidR="00FB2D64">
        <w:rPr>
          <w:rFonts w:ascii="Times New Roman" w:hAnsi="Times New Roman" w:cs="Times New Roman"/>
          <w:color w:val="1F1F1F"/>
          <w:sz w:val="24"/>
          <w:szCs w:val="24"/>
        </w:rPr>
        <w:t>Some</w:t>
      </w:r>
      <w:r w:rsidR="00333316" w:rsidRPr="00E40CC4">
        <w:rPr>
          <w:rFonts w:ascii="Times New Roman" w:hAnsi="Times New Roman" w:cs="Times New Roman"/>
          <w:color w:val="1F1F1F"/>
          <w:sz w:val="24"/>
          <w:szCs w:val="24"/>
        </w:rPr>
        <w:t xml:space="preserve"> colloids are </w:t>
      </w:r>
      <w:r w:rsidR="00FB2D64">
        <w:rPr>
          <w:rFonts w:ascii="Times New Roman" w:hAnsi="Times New Roman" w:cs="Times New Roman"/>
          <w:color w:val="1F1F1F"/>
          <w:sz w:val="24"/>
          <w:szCs w:val="24"/>
        </w:rPr>
        <w:t>solely</w:t>
      </w:r>
      <w:r w:rsidR="00333316" w:rsidRPr="00E40CC4">
        <w:rPr>
          <w:rFonts w:ascii="Times New Roman" w:hAnsi="Times New Roman" w:cs="Times New Roman"/>
          <w:color w:val="1F1F1F"/>
          <w:sz w:val="24"/>
          <w:szCs w:val="24"/>
        </w:rPr>
        <w:t xml:space="preserve"> hydrophilic or hydrophobic. The presence or absence of a hydrophilic grouping</w:t>
      </w:r>
      <w:r w:rsidR="007F354A" w:rsidRPr="00E40CC4">
        <w:rPr>
          <w:rFonts w:ascii="Times New Roman" w:hAnsi="Times New Roman" w:cs="Times New Roman"/>
          <w:color w:val="1F1F1F"/>
          <w:sz w:val="24"/>
          <w:szCs w:val="24"/>
        </w:rPr>
        <w:t xml:space="preserve"> differentiates them</w:t>
      </w:r>
      <w:r w:rsidR="00333316" w:rsidRPr="00E40CC4">
        <w:rPr>
          <w:rFonts w:ascii="Times New Roman" w:hAnsi="Times New Roman" w:cs="Times New Roman"/>
          <w:color w:val="1F1F1F"/>
          <w:sz w:val="24"/>
          <w:szCs w:val="24"/>
        </w:rPr>
        <w:t xml:space="preserve">, </w:t>
      </w:r>
      <w:r w:rsidR="007F354A" w:rsidRPr="00E40CC4">
        <w:rPr>
          <w:rFonts w:ascii="Times New Roman" w:hAnsi="Times New Roman" w:cs="Times New Roman"/>
          <w:color w:val="1F1F1F"/>
          <w:sz w:val="24"/>
          <w:szCs w:val="24"/>
        </w:rPr>
        <w:t>thereby</w:t>
      </w:r>
      <w:r w:rsidR="00333316" w:rsidRPr="00E40CC4">
        <w:rPr>
          <w:rFonts w:ascii="Times New Roman" w:hAnsi="Times New Roman" w:cs="Times New Roman"/>
          <w:color w:val="1F1F1F"/>
          <w:sz w:val="24"/>
          <w:szCs w:val="24"/>
        </w:rPr>
        <w:t xml:space="preserve"> induc</w:t>
      </w:r>
      <w:r w:rsidR="007F354A" w:rsidRPr="00E40CC4">
        <w:rPr>
          <w:rFonts w:ascii="Times New Roman" w:hAnsi="Times New Roman" w:cs="Times New Roman"/>
          <w:color w:val="1F1F1F"/>
          <w:sz w:val="24"/>
          <w:szCs w:val="24"/>
        </w:rPr>
        <w:t>ing</w:t>
      </w:r>
      <w:r w:rsidR="00333316" w:rsidRPr="00E40CC4">
        <w:rPr>
          <w:rFonts w:ascii="Times New Roman" w:hAnsi="Times New Roman" w:cs="Times New Roman"/>
          <w:color w:val="1F1F1F"/>
          <w:sz w:val="24"/>
          <w:szCs w:val="24"/>
        </w:rPr>
        <w:t xml:space="preserve"> a </w:t>
      </w:r>
      <w:r w:rsidR="00FB2D64">
        <w:rPr>
          <w:rFonts w:ascii="Times New Roman" w:hAnsi="Times New Roman" w:cs="Times New Roman"/>
          <w:color w:val="1F1F1F"/>
          <w:sz w:val="24"/>
          <w:szCs w:val="24"/>
        </w:rPr>
        <w:t>higher</w:t>
      </w:r>
      <w:r w:rsidR="00333316" w:rsidRPr="00E40CC4">
        <w:rPr>
          <w:rFonts w:ascii="Times New Roman" w:hAnsi="Times New Roman" w:cs="Times New Roman"/>
          <w:color w:val="1F1F1F"/>
          <w:sz w:val="24"/>
          <w:szCs w:val="24"/>
        </w:rPr>
        <w:t xml:space="preserve"> or l</w:t>
      </w:r>
      <w:r w:rsidR="00FB2D64">
        <w:rPr>
          <w:rFonts w:ascii="Times New Roman" w:hAnsi="Times New Roman" w:cs="Times New Roman"/>
          <w:color w:val="1F1F1F"/>
          <w:sz w:val="24"/>
          <w:szCs w:val="24"/>
        </w:rPr>
        <w:t>ower</w:t>
      </w:r>
      <w:r w:rsidR="00333316" w:rsidRPr="00E40CC4">
        <w:rPr>
          <w:rFonts w:ascii="Times New Roman" w:hAnsi="Times New Roman" w:cs="Times New Roman"/>
          <w:color w:val="1F1F1F"/>
          <w:sz w:val="24"/>
          <w:szCs w:val="24"/>
        </w:rPr>
        <w:t xml:space="preserve"> </w:t>
      </w:r>
      <w:r w:rsidR="00FB2D64">
        <w:rPr>
          <w:rFonts w:ascii="Times New Roman" w:hAnsi="Times New Roman" w:cs="Times New Roman"/>
          <w:color w:val="1F1F1F"/>
          <w:sz w:val="24"/>
          <w:szCs w:val="24"/>
        </w:rPr>
        <w:t>limit</w:t>
      </w:r>
      <w:r w:rsidR="00333316" w:rsidRPr="00E40CC4">
        <w:rPr>
          <w:rFonts w:ascii="Times New Roman" w:hAnsi="Times New Roman" w:cs="Times New Roman"/>
          <w:color w:val="1F1F1F"/>
          <w:sz w:val="24"/>
          <w:szCs w:val="24"/>
        </w:rPr>
        <w:t xml:space="preserve"> of hydration </w:t>
      </w:r>
      <w:r w:rsidR="000B1427" w:rsidRPr="00E40CC4">
        <w:rPr>
          <w:rFonts w:ascii="Times New Roman" w:hAnsi="Times New Roman" w:cs="Times New Roman"/>
          <w:color w:val="1F1F1F"/>
          <w:sz w:val="24"/>
          <w:szCs w:val="24"/>
        </w:rPr>
        <w:t>(</w:t>
      </w:r>
      <w:r w:rsidR="000B1427" w:rsidRPr="00E40CC4">
        <w:rPr>
          <w:rFonts w:ascii="Times New Roman" w:eastAsia="Times New Roman" w:hAnsi="Times New Roman" w:cs="Times New Roman"/>
          <w:color w:val="000000"/>
          <w:sz w:val="24"/>
          <w:szCs w:val="24"/>
        </w:rPr>
        <w:t xml:space="preserve">Bouchareb </w:t>
      </w:r>
      <w:r w:rsidR="000B1427" w:rsidRPr="00E40CC4">
        <w:rPr>
          <w:rFonts w:ascii="Times New Roman" w:eastAsia="Times New Roman" w:hAnsi="Times New Roman" w:cs="Times New Roman"/>
          <w:i/>
          <w:color w:val="000000"/>
          <w:sz w:val="24"/>
          <w:szCs w:val="24"/>
        </w:rPr>
        <w:t>et al</w:t>
      </w:r>
      <w:r w:rsidR="000B1427" w:rsidRPr="00E40CC4">
        <w:rPr>
          <w:rFonts w:ascii="Times New Roman" w:eastAsia="Times New Roman" w:hAnsi="Times New Roman" w:cs="Times New Roman"/>
          <w:color w:val="000000"/>
          <w:sz w:val="24"/>
          <w:szCs w:val="24"/>
        </w:rPr>
        <w:t>., 2021 and</w:t>
      </w:r>
      <w:r w:rsidR="000B1427" w:rsidRPr="00E40CC4">
        <w:rPr>
          <w:rFonts w:ascii="Times New Roman" w:hAnsi="Times New Roman" w:cs="Times New Roman"/>
          <w:color w:val="1F1F1F"/>
          <w:sz w:val="24"/>
          <w:szCs w:val="24"/>
        </w:rPr>
        <w:t xml:space="preserve"> </w:t>
      </w:r>
      <w:proofErr w:type="spellStart"/>
      <w:r w:rsidR="000B1427" w:rsidRPr="00E40CC4">
        <w:rPr>
          <w:rFonts w:ascii="Times New Roman" w:eastAsia="Times New Roman" w:hAnsi="Times New Roman" w:cs="Times New Roman"/>
          <w:color w:val="000000"/>
          <w:sz w:val="24"/>
          <w:szCs w:val="24"/>
        </w:rPr>
        <w:t>Baatache</w:t>
      </w:r>
      <w:proofErr w:type="spellEnd"/>
      <w:r w:rsidR="000B1427" w:rsidRPr="00E40CC4">
        <w:rPr>
          <w:rFonts w:ascii="Times New Roman" w:eastAsia="Times New Roman" w:hAnsi="Times New Roman" w:cs="Times New Roman"/>
          <w:color w:val="000000"/>
          <w:sz w:val="24"/>
          <w:szCs w:val="24"/>
        </w:rPr>
        <w:t xml:space="preserve"> </w:t>
      </w:r>
      <w:r w:rsidR="000B1427" w:rsidRPr="00E40CC4">
        <w:rPr>
          <w:rFonts w:ascii="Times New Roman" w:eastAsia="Times New Roman" w:hAnsi="Times New Roman" w:cs="Times New Roman"/>
          <w:i/>
          <w:color w:val="000000"/>
          <w:sz w:val="24"/>
          <w:szCs w:val="24"/>
        </w:rPr>
        <w:t>et al</w:t>
      </w:r>
      <w:r w:rsidR="000B1427" w:rsidRPr="00E40CC4">
        <w:rPr>
          <w:rFonts w:ascii="Times New Roman" w:eastAsia="Times New Roman" w:hAnsi="Times New Roman" w:cs="Times New Roman"/>
          <w:color w:val="000000"/>
          <w:sz w:val="24"/>
          <w:szCs w:val="24"/>
        </w:rPr>
        <w:t>., 2024)</w:t>
      </w:r>
      <w:r w:rsidR="00333316" w:rsidRPr="00E40CC4">
        <w:rPr>
          <w:rFonts w:ascii="Times New Roman" w:hAnsi="Times New Roman" w:cs="Times New Roman"/>
          <w:color w:val="1F1F1F"/>
          <w:sz w:val="24"/>
          <w:szCs w:val="24"/>
        </w:rPr>
        <w:t>.</w:t>
      </w:r>
    </w:p>
    <w:p w14:paraId="564C2B68" w14:textId="77777777" w:rsidR="000C4392" w:rsidRPr="00272763" w:rsidRDefault="000C4392" w:rsidP="0033403A">
      <w:pPr>
        <w:spacing w:after="0" w:line="240" w:lineRule="auto"/>
        <w:jc w:val="both"/>
        <w:rPr>
          <w:rFonts w:ascii="Times New Roman" w:hAnsi="Times New Roman" w:cs="Times New Roman"/>
          <w:color w:val="1F1F1F"/>
          <w:sz w:val="24"/>
          <w:szCs w:val="24"/>
        </w:rPr>
      </w:pPr>
    </w:p>
    <w:p w14:paraId="432A0F72" w14:textId="77777777" w:rsidR="001222B7" w:rsidRPr="00595317" w:rsidRDefault="00595317" w:rsidP="0033403A">
      <w:pPr>
        <w:shd w:val="clear" w:color="auto" w:fill="FFFFFF"/>
        <w:spacing w:after="150" w:line="240" w:lineRule="auto"/>
        <w:jc w:val="both"/>
        <w:rPr>
          <w:rFonts w:ascii="Times New Roman" w:eastAsia="Times New Roman" w:hAnsi="Times New Roman" w:cs="Times New Roman"/>
          <w:b/>
          <w:sz w:val="24"/>
          <w:szCs w:val="24"/>
        </w:rPr>
      </w:pPr>
      <w:r w:rsidRPr="00595317">
        <w:rPr>
          <w:rFonts w:ascii="Times New Roman" w:eastAsia="Times New Roman" w:hAnsi="Times New Roman" w:cs="Times New Roman"/>
          <w:b/>
          <w:sz w:val="24"/>
          <w:szCs w:val="24"/>
        </w:rPr>
        <w:t xml:space="preserve">3.2   </w:t>
      </w:r>
      <w:r w:rsidR="001222B7" w:rsidRPr="00595317">
        <w:rPr>
          <w:rFonts w:ascii="Times New Roman" w:eastAsia="Times New Roman" w:hAnsi="Times New Roman" w:cs="Times New Roman"/>
          <w:b/>
          <w:sz w:val="24"/>
          <w:szCs w:val="24"/>
        </w:rPr>
        <w:t>Adsorption</w:t>
      </w:r>
    </w:p>
    <w:p w14:paraId="3F9F5A03" w14:textId="77777777" w:rsidR="001222B7" w:rsidRPr="00520439" w:rsidRDefault="007F354A" w:rsidP="0033403A">
      <w:pPr>
        <w:spacing w:after="0" w:line="240" w:lineRule="auto"/>
        <w:jc w:val="both"/>
        <w:rPr>
          <w:rFonts w:ascii="Times New Roman" w:hAnsi="Times New Roman" w:cs="Times New Roman"/>
          <w:sz w:val="24"/>
          <w:szCs w:val="24"/>
          <w:rPrChange w:id="12" w:author="anonimo" w:date="2025-12-14T16:52:00Z" w16du:dateUtc="2025-12-14T19:52:00Z">
            <w:rPr>
              <w:rFonts w:ascii="Times New Roman" w:hAnsi="Times New Roman" w:cs="Times New Roman"/>
            </w:rPr>
          </w:rPrChange>
        </w:rPr>
      </w:pPr>
      <w:r w:rsidRPr="00E40CC4">
        <w:rPr>
          <w:rFonts w:ascii="Times New Roman" w:eastAsia="Times New Roman" w:hAnsi="Times New Roman" w:cs="Times New Roman"/>
          <w:color w:val="0A0A0A"/>
          <w:sz w:val="24"/>
          <w:szCs w:val="24"/>
        </w:rPr>
        <w:t>T</w:t>
      </w:r>
      <w:r w:rsidR="00A55C83" w:rsidRPr="00E40CC4">
        <w:rPr>
          <w:rFonts w:ascii="Times New Roman" w:eastAsia="Times New Roman" w:hAnsi="Times New Roman" w:cs="Times New Roman"/>
          <w:color w:val="0A0A0A"/>
          <w:sz w:val="24"/>
          <w:szCs w:val="24"/>
        </w:rPr>
        <w:t>he mechanism of adsorption</w:t>
      </w:r>
      <w:r w:rsidRPr="00E40CC4">
        <w:rPr>
          <w:rFonts w:ascii="Times New Roman" w:eastAsia="Times New Roman" w:hAnsi="Times New Roman" w:cs="Times New Roman"/>
          <w:color w:val="0A0A0A"/>
          <w:sz w:val="24"/>
          <w:szCs w:val="24"/>
        </w:rPr>
        <w:t xml:space="preserve"> is used in plant-based water purification </w:t>
      </w:r>
      <w:r w:rsidR="00A55C83" w:rsidRPr="00E40CC4">
        <w:rPr>
          <w:rFonts w:ascii="Times New Roman" w:eastAsia="Times New Roman" w:hAnsi="Times New Roman" w:cs="Times New Roman"/>
          <w:color w:val="0A0A0A"/>
          <w:sz w:val="24"/>
          <w:szCs w:val="24"/>
        </w:rPr>
        <w:t xml:space="preserve">, where contaminants </w:t>
      </w:r>
      <w:r w:rsidRPr="00E40CC4">
        <w:rPr>
          <w:rFonts w:ascii="Times New Roman" w:eastAsia="Times New Roman" w:hAnsi="Times New Roman" w:cs="Times New Roman"/>
          <w:color w:val="0A0A0A"/>
          <w:sz w:val="24"/>
          <w:szCs w:val="24"/>
        </w:rPr>
        <w:t>sticks</w:t>
      </w:r>
      <w:r w:rsidR="00A55C83" w:rsidRPr="00E40CC4">
        <w:rPr>
          <w:rFonts w:ascii="Times New Roman" w:eastAsia="Times New Roman" w:hAnsi="Times New Roman" w:cs="Times New Roman"/>
          <w:color w:val="0A0A0A"/>
          <w:sz w:val="24"/>
          <w:szCs w:val="24"/>
        </w:rPr>
        <w:t xml:space="preserve"> to the surface of plant-derived materials, rather than being absorbed into the material itself. This is </w:t>
      </w:r>
      <w:r w:rsidR="00EB66D0" w:rsidRPr="00E40CC4">
        <w:rPr>
          <w:rFonts w:ascii="Times New Roman" w:eastAsia="Times New Roman" w:hAnsi="Times New Roman" w:cs="Times New Roman"/>
          <w:color w:val="0A0A0A"/>
          <w:sz w:val="24"/>
          <w:szCs w:val="24"/>
        </w:rPr>
        <w:t>facilitated</w:t>
      </w:r>
      <w:r w:rsidR="00A55C83" w:rsidRPr="00E40CC4">
        <w:rPr>
          <w:rFonts w:ascii="Times New Roman" w:eastAsia="Times New Roman" w:hAnsi="Times New Roman" w:cs="Times New Roman"/>
          <w:color w:val="0A0A0A"/>
          <w:sz w:val="24"/>
          <w:szCs w:val="24"/>
        </w:rPr>
        <w:t xml:space="preserve"> by the large surface area, porous structure, and chemical composition of the plant material</w:t>
      </w:r>
      <w:r w:rsidR="003D611E" w:rsidRPr="00E40CC4">
        <w:rPr>
          <w:rFonts w:ascii="Times New Roman" w:eastAsia="Times New Roman" w:hAnsi="Times New Roman" w:cs="Times New Roman"/>
          <w:color w:val="0A0A0A"/>
          <w:sz w:val="24"/>
          <w:szCs w:val="24"/>
        </w:rPr>
        <w:t xml:space="preserve"> (</w:t>
      </w:r>
      <w:proofErr w:type="spellStart"/>
      <w:r w:rsidR="003D611E" w:rsidRPr="00E40CC4">
        <w:rPr>
          <w:rFonts w:ascii="Times New Roman" w:hAnsi="Times New Roman" w:cs="Times New Roman"/>
          <w:sz w:val="24"/>
          <w:szCs w:val="24"/>
        </w:rPr>
        <w:t>Allahkarami</w:t>
      </w:r>
      <w:proofErr w:type="spellEnd"/>
      <w:r w:rsidR="006D2D96" w:rsidRPr="00E40CC4">
        <w:rPr>
          <w:rFonts w:ascii="Times New Roman" w:hAnsi="Times New Roman" w:cs="Times New Roman"/>
          <w:sz w:val="24"/>
          <w:szCs w:val="24"/>
        </w:rPr>
        <w:t xml:space="preserve"> </w:t>
      </w:r>
      <w:r w:rsidR="006D2D96" w:rsidRPr="00E40CC4">
        <w:rPr>
          <w:rFonts w:ascii="Times New Roman" w:hAnsi="Times New Roman" w:cs="Times New Roman"/>
          <w:i/>
          <w:sz w:val="24"/>
          <w:szCs w:val="24"/>
        </w:rPr>
        <w:t>et al</w:t>
      </w:r>
      <w:r w:rsidR="006D2D96" w:rsidRPr="00E40CC4">
        <w:rPr>
          <w:rFonts w:ascii="Times New Roman" w:hAnsi="Times New Roman" w:cs="Times New Roman"/>
          <w:sz w:val="24"/>
          <w:szCs w:val="24"/>
        </w:rPr>
        <w:t>., 2025)</w:t>
      </w:r>
      <w:r w:rsidR="00A55C83" w:rsidRPr="00E40CC4">
        <w:rPr>
          <w:rFonts w:ascii="Times New Roman" w:eastAsia="Times New Roman" w:hAnsi="Times New Roman" w:cs="Times New Roman"/>
          <w:color w:val="0A0A0A"/>
          <w:sz w:val="24"/>
          <w:szCs w:val="24"/>
        </w:rPr>
        <w:t>.</w:t>
      </w:r>
      <w:r w:rsidR="006E7C60" w:rsidRPr="00E40CC4">
        <w:rPr>
          <w:rFonts w:ascii="Times New Roman" w:eastAsia="Times New Roman" w:hAnsi="Times New Roman" w:cs="Times New Roman"/>
          <w:sz w:val="24"/>
          <w:szCs w:val="24"/>
        </w:rPr>
        <w:t xml:space="preserve"> C</w:t>
      </w:r>
      <w:r w:rsidR="001222B7" w:rsidRPr="00E40CC4">
        <w:rPr>
          <w:rFonts w:ascii="Times New Roman" w:eastAsia="Times New Roman" w:hAnsi="Times New Roman" w:cs="Times New Roman"/>
          <w:sz w:val="24"/>
          <w:szCs w:val="24"/>
        </w:rPr>
        <w:t>ertain plant materials, such as banana peels,</w:t>
      </w:r>
      <w:r w:rsidR="006E7C60" w:rsidRPr="00E40CC4">
        <w:rPr>
          <w:rFonts w:ascii="Times New Roman" w:eastAsia="Times New Roman" w:hAnsi="Times New Roman" w:cs="Times New Roman"/>
          <w:sz w:val="24"/>
          <w:szCs w:val="24"/>
        </w:rPr>
        <w:t xml:space="preserve"> kapok fibers, and</w:t>
      </w:r>
      <w:r w:rsidR="001222B7" w:rsidRPr="00E40CC4">
        <w:rPr>
          <w:rFonts w:ascii="Times New Roman" w:eastAsia="Times New Roman" w:hAnsi="Times New Roman" w:cs="Times New Roman"/>
          <w:sz w:val="24"/>
          <w:szCs w:val="24"/>
        </w:rPr>
        <w:t xml:space="preserve"> </w:t>
      </w:r>
      <w:proofErr w:type="spellStart"/>
      <w:r w:rsidR="001222B7" w:rsidRPr="00E40CC4">
        <w:rPr>
          <w:rFonts w:ascii="Times New Roman" w:eastAsia="Times New Roman" w:hAnsi="Times New Roman" w:cs="Times New Roman"/>
          <w:sz w:val="24"/>
          <w:szCs w:val="24"/>
        </w:rPr>
        <w:t>arenavasorbs</w:t>
      </w:r>
      <w:proofErr w:type="spellEnd"/>
      <w:r w:rsidR="001222B7" w:rsidRPr="00E40CC4">
        <w:rPr>
          <w:rFonts w:ascii="Times New Roman" w:eastAsia="Times New Roman" w:hAnsi="Times New Roman" w:cs="Times New Roman"/>
          <w:sz w:val="24"/>
          <w:szCs w:val="24"/>
        </w:rPr>
        <w:t>, allows them to bind to and trap pollutants from the water</w:t>
      </w:r>
      <w:r w:rsidR="006E7C60" w:rsidRPr="00E40CC4">
        <w:rPr>
          <w:rFonts w:ascii="Times New Roman" w:eastAsia="Times New Roman" w:hAnsi="Times New Roman" w:cs="Times New Roman"/>
          <w:sz w:val="24"/>
          <w:szCs w:val="24"/>
        </w:rPr>
        <w:t xml:space="preserve"> by their porous structure. </w:t>
      </w:r>
      <w:r w:rsidR="001222B7" w:rsidRPr="00E40CC4">
        <w:rPr>
          <w:rFonts w:ascii="Times New Roman" w:eastAsia="Times New Roman" w:hAnsi="Times New Roman" w:cs="Times New Roman"/>
          <w:sz w:val="24"/>
          <w:szCs w:val="24"/>
        </w:rPr>
        <w:t>Contaminants like organic compounds heavy metals</w:t>
      </w:r>
      <w:r w:rsidR="003D25FD" w:rsidRPr="00E40CC4">
        <w:rPr>
          <w:rFonts w:ascii="Times New Roman" w:eastAsia="Times New Roman" w:hAnsi="Times New Roman" w:cs="Times New Roman"/>
          <w:sz w:val="24"/>
          <w:szCs w:val="24"/>
        </w:rPr>
        <w:t xml:space="preserve"> and salts</w:t>
      </w:r>
      <w:r w:rsidR="001222B7" w:rsidRPr="00E40CC4">
        <w:rPr>
          <w:rFonts w:ascii="Times New Roman" w:eastAsia="Times New Roman" w:hAnsi="Times New Roman" w:cs="Times New Roman"/>
          <w:sz w:val="24"/>
          <w:szCs w:val="24"/>
        </w:rPr>
        <w:t xml:space="preserve"> adhere to the surface of the plant material.</w:t>
      </w:r>
      <w:r w:rsidR="00547D76">
        <w:rPr>
          <w:rFonts w:ascii="Times New Roman" w:eastAsia="Times New Roman" w:hAnsi="Times New Roman" w:cs="Times New Roman"/>
          <w:sz w:val="24"/>
          <w:szCs w:val="24"/>
        </w:rPr>
        <w:t xml:space="preserve"> </w:t>
      </w:r>
      <w:r w:rsidR="00547D76" w:rsidRPr="00547D76">
        <w:rPr>
          <w:rFonts w:ascii="Times New Roman" w:eastAsia="Times New Roman" w:hAnsi="Times New Roman" w:cs="Times New Roman"/>
          <w:sz w:val="24"/>
          <w:szCs w:val="24"/>
        </w:rPr>
        <w:t xml:space="preserve">By adsorbing chemical species with opposing charges on the surface, this </w:t>
      </w:r>
      <w:r w:rsidR="00547D76" w:rsidRPr="00547D76">
        <w:rPr>
          <w:rFonts w:ascii="Times New Roman" w:eastAsia="Times New Roman" w:hAnsi="Times New Roman" w:cs="Times New Roman"/>
          <w:sz w:val="24"/>
          <w:szCs w:val="24"/>
        </w:rPr>
        <w:lastRenderedPageBreak/>
        <w:t>mechanism reduces the amount of repulsive interaction between other colloidal particles caused by the double layer</w:t>
      </w:r>
      <w:r w:rsidR="00333316" w:rsidRPr="00E40CC4">
        <w:rPr>
          <w:rFonts w:ascii="Times New Roman" w:hAnsi="Times New Roman" w:cs="Times New Roman"/>
          <w:color w:val="1F1F1F"/>
          <w:sz w:val="24"/>
          <w:szCs w:val="24"/>
        </w:rPr>
        <w:t xml:space="preserve"> </w:t>
      </w:r>
      <w:r w:rsidR="006D2D96" w:rsidRPr="00E40CC4">
        <w:rPr>
          <w:rFonts w:ascii="Times New Roman" w:hAnsi="Times New Roman" w:cs="Times New Roman"/>
          <w:color w:val="1F1F1F"/>
          <w:sz w:val="24"/>
          <w:szCs w:val="24"/>
        </w:rPr>
        <w:t>(</w:t>
      </w:r>
      <w:proofErr w:type="spellStart"/>
      <w:r w:rsidR="006D2D96" w:rsidRPr="00E40CC4">
        <w:rPr>
          <w:rFonts w:ascii="Times New Roman" w:eastAsia="Times New Roman" w:hAnsi="Times New Roman" w:cs="Times New Roman"/>
          <w:sz w:val="24"/>
          <w:szCs w:val="24"/>
        </w:rPr>
        <w:t>Allahkarami</w:t>
      </w:r>
      <w:proofErr w:type="spellEnd"/>
      <w:r w:rsidR="006D2D96" w:rsidRPr="00E40CC4">
        <w:rPr>
          <w:rFonts w:ascii="Times New Roman" w:eastAsia="Times New Roman" w:hAnsi="Times New Roman" w:cs="Times New Roman"/>
          <w:sz w:val="24"/>
          <w:szCs w:val="24"/>
        </w:rPr>
        <w:t>, and Monfared</w:t>
      </w:r>
      <w:r w:rsidR="006D2D96" w:rsidRPr="00E40CC4">
        <w:rPr>
          <w:rFonts w:ascii="Times New Roman" w:hAnsi="Times New Roman" w:cs="Times New Roman"/>
          <w:color w:val="1F1F1F"/>
          <w:sz w:val="24"/>
          <w:szCs w:val="24"/>
        </w:rPr>
        <w:t>, 2024).</w:t>
      </w:r>
      <w:r w:rsidR="00A362D3" w:rsidRPr="00E40CC4">
        <w:rPr>
          <w:rFonts w:ascii="Times New Roman" w:hAnsi="Times New Roman" w:cs="Times New Roman"/>
          <w:color w:val="1F1F1F"/>
          <w:sz w:val="24"/>
          <w:szCs w:val="24"/>
        </w:rPr>
        <w:t xml:space="preserve"> </w:t>
      </w:r>
      <w:r w:rsidR="00547D76" w:rsidRPr="00520439">
        <w:rPr>
          <w:rFonts w:ascii="Times New Roman" w:hAnsi="Times New Roman" w:cs="Times New Roman"/>
          <w:sz w:val="24"/>
          <w:szCs w:val="24"/>
          <w:rPrChange w:id="13" w:author="anonimo" w:date="2025-12-14T16:52:00Z" w16du:dateUtc="2025-12-14T19:52:00Z">
            <w:rPr>
              <w:rFonts w:ascii="Times New Roman" w:hAnsi="Times New Roman" w:cs="Times New Roman"/>
            </w:rPr>
          </w:rPrChange>
        </w:rPr>
        <w:t>These particles</w:t>
      </w:r>
      <w:r w:rsidR="00E40CC4" w:rsidRPr="00520439">
        <w:rPr>
          <w:rFonts w:ascii="Times New Roman" w:hAnsi="Times New Roman" w:cs="Times New Roman"/>
          <w:sz w:val="24"/>
          <w:szCs w:val="24"/>
          <w:rPrChange w:id="14" w:author="anonimo" w:date="2025-12-14T16:52:00Z" w16du:dateUtc="2025-12-14T19:52:00Z">
            <w:rPr>
              <w:rFonts w:ascii="Times New Roman" w:hAnsi="Times New Roman" w:cs="Times New Roman"/>
            </w:rPr>
          </w:rPrChange>
        </w:rPr>
        <w:t xml:space="preserve"> are specifically negatively charged.</w:t>
      </w:r>
      <w:r w:rsidR="001A3218">
        <w:rPr>
          <w:rFonts w:ascii="Times New Roman" w:hAnsi="Times New Roman" w:cs="Times New Roman"/>
        </w:rPr>
        <w:t xml:space="preserve"> </w:t>
      </w:r>
      <w:r w:rsidR="001A3218" w:rsidRPr="00520439">
        <w:rPr>
          <w:rFonts w:ascii="Times New Roman" w:eastAsia="Times New Roman" w:hAnsi="Times New Roman" w:cs="Times New Roman"/>
          <w:sz w:val="24"/>
          <w:szCs w:val="24"/>
          <w:highlight w:val="yellow"/>
          <w:rPrChange w:id="15" w:author="anonimo" w:date="2025-12-14T16:52:00Z" w16du:dateUtc="2025-12-14T19:52:00Z">
            <w:rPr>
              <w:rFonts w:ascii="Times New Roman" w:eastAsia="Times New Roman" w:hAnsi="Times New Roman" w:cs="Times New Roman"/>
              <w:sz w:val="24"/>
              <w:szCs w:val="24"/>
            </w:rPr>
          </w:rPrChange>
        </w:rPr>
        <w:t>Colloids are particularly</w:t>
      </w:r>
      <w:del w:id="16" w:author="anonimo" w:date="2025-12-14T16:52:00Z" w16du:dateUtc="2025-12-14T19:52:00Z">
        <w:r w:rsidR="001A3218" w:rsidRPr="00520439" w:rsidDel="00520439">
          <w:rPr>
            <w:rFonts w:ascii="Times New Roman" w:eastAsia="Times New Roman" w:hAnsi="Times New Roman" w:cs="Times New Roman"/>
            <w:sz w:val="24"/>
            <w:szCs w:val="24"/>
            <w:highlight w:val="yellow"/>
            <w:rPrChange w:id="17" w:author="anonimo" w:date="2025-12-14T16:52:00Z" w16du:dateUtc="2025-12-14T19:52:00Z">
              <w:rPr>
                <w:rFonts w:ascii="Times New Roman" w:eastAsia="Times New Roman" w:hAnsi="Times New Roman" w:cs="Times New Roman"/>
                <w:sz w:val="24"/>
                <w:szCs w:val="24"/>
              </w:rPr>
            </w:rPrChange>
          </w:rPr>
          <w:delText xml:space="preserve"> </w:delText>
        </w:r>
      </w:del>
      <w:r w:rsidR="001A3218" w:rsidRPr="00520439">
        <w:rPr>
          <w:rFonts w:ascii="Times New Roman" w:eastAsia="Times New Roman" w:hAnsi="Times New Roman" w:cs="Times New Roman"/>
          <w:sz w:val="24"/>
          <w:szCs w:val="24"/>
          <w:highlight w:val="yellow"/>
          <w:rPrChange w:id="18" w:author="anonimo" w:date="2025-12-14T16:52:00Z" w16du:dateUtc="2025-12-14T19:52:00Z">
            <w:rPr>
              <w:rFonts w:ascii="Times New Roman" w:eastAsia="Times New Roman" w:hAnsi="Times New Roman" w:cs="Times New Roman"/>
              <w:sz w:val="24"/>
              <w:szCs w:val="24"/>
            </w:rPr>
          </w:rPrChange>
        </w:rPr>
        <w:t xml:space="preserve"> Positive </w:t>
      </w:r>
      <w:proofErr w:type="gramStart"/>
      <w:r w:rsidR="001A3218" w:rsidRPr="00520439">
        <w:rPr>
          <w:rFonts w:ascii="Times New Roman" w:eastAsia="Times New Roman" w:hAnsi="Times New Roman" w:cs="Times New Roman"/>
          <w:sz w:val="24"/>
          <w:szCs w:val="24"/>
          <w:highlight w:val="yellow"/>
          <w:rPrChange w:id="19" w:author="anonimo" w:date="2025-12-14T16:52:00Z" w16du:dateUtc="2025-12-14T19:52:00Z">
            <w:rPr>
              <w:rFonts w:ascii="Times New Roman" w:eastAsia="Times New Roman" w:hAnsi="Times New Roman" w:cs="Times New Roman"/>
              <w:sz w:val="24"/>
              <w:szCs w:val="24"/>
            </w:rPr>
          </w:rPrChange>
        </w:rPr>
        <w:t>ions</w:t>
      </w:r>
      <w:proofErr w:type="gramEnd"/>
      <w:r w:rsidR="001A3218" w:rsidRPr="00520439">
        <w:rPr>
          <w:rFonts w:ascii="Times New Roman" w:eastAsia="Times New Roman" w:hAnsi="Times New Roman" w:cs="Times New Roman"/>
          <w:sz w:val="24"/>
          <w:szCs w:val="24"/>
          <w:highlight w:val="yellow"/>
          <w:rPrChange w:id="20" w:author="anonimo" w:date="2025-12-14T16:52:00Z" w16du:dateUtc="2025-12-14T19:52:00Z">
            <w:rPr>
              <w:rFonts w:ascii="Times New Roman" w:eastAsia="Times New Roman" w:hAnsi="Times New Roman" w:cs="Times New Roman"/>
              <w:sz w:val="24"/>
              <w:szCs w:val="24"/>
            </w:rPr>
          </w:rPrChange>
        </w:rPr>
        <w:t xml:space="preserve"> are supplied to the water to neutralize this charge</w:t>
      </w:r>
      <w:r w:rsidR="001A3218" w:rsidRPr="001A3218">
        <w:rPr>
          <w:rFonts w:ascii="Times New Roman" w:eastAsia="Times New Roman" w:hAnsi="Times New Roman" w:cs="Times New Roman"/>
          <w:sz w:val="24"/>
          <w:szCs w:val="24"/>
        </w:rPr>
        <w:t xml:space="preserve">, </w:t>
      </w:r>
      <w:r w:rsidR="001A3218" w:rsidRPr="00520439">
        <w:rPr>
          <w:rFonts w:ascii="Times New Roman" w:eastAsia="Times New Roman" w:hAnsi="Times New Roman" w:cs="Times New Roman"/>
          <w:sz w:val="24"/>
          <w:szCs w:val="24"/>
        </w:rPr>
        <w:t>forming a layer around the colloid</w:t>
      </w:r>
      <w:r w:rsidR="00E40CC4" w:rsidRPr="00520439">
        <w:rPr>
          <w:rFonts w:ascii="Times New Roman" w:hAnsi="Times New Roman" w:cs="Times New Roman"/>
          <w:color w:val="1F1F1F"/>
          <w:sz w:val="24"/>
          <w:szCs w:val="24"/>
        </w:rPr>
        <w:t xml:space="preserve"> </w:t>
      </w:r>
      <w:r w:rsidR="0074069F" w:rsidRPr="00520439">
        <w:rPr>
          <w:rFonts w:ascii="Times New Roman" w:hAnsi="Times New Roman" w:cs="Times New Roman"/>
          <w:color w:val="1F1F1F"/>
          <w:sz w:val="24"/>
          <w:szCs w:val="24"/>
        </w:rPr>
        <w:t>(Sharma and Sharma, 2014)</w:t>
      </w:r>
      <w:r w:rsidR="00A362D3" w:rsidRPr="00520439">
        <w:rPr>
          <w:rFonts w:ascii="Times New Roman" w:hAnsi="Times New Roman" w:cs="Times New Roman"/>
          <w:color w:val="1F1F1F"/>
          <w:sz w:val="24"/>
          <w:szCs w:val="24"/>
        </w:rPr>
        <w:t xml:space="preserve">. </w:t>
      </w:r>
      <w:del w:id="21" w:author="anonimo" w:date="2025-12-14T16:52:00Z" w16du:dateUtc="2025-12-14T19:52:00Z">
        <w:r w:rsidR="001A3218" w:rsidRPr="00520439" w:rsidDel="00520439">
          <w:rPr>
            <w:rFonts w:ascii="Times New Roman" w:eastAsia="Times New Roman" w:hAnsi="Times New Roman" w:cs="Times New Roman"/>
            <w:sz w:val="24"/>
            <w:szCs w:val="24"/>
          </w:rPr>
          <w:delText xml:space="preserve"> </w:delText>
        </w:r>
      </w:del>
      <w:r w:rsidR="001A3218" w:rsidRPr="00520439">
        <w:rPr>
          <w:rFonts w:ascii="Times New Roman" w:eastAsia="Times New Roman" w:hAnsi="Times New Roman" w:cs="Times New Roman"/>
          <w:sz w:val="24"/>
          <w:szCs w:val="24"/>
        </w:rPr>
        <w:t>The entire surface of the colloid is firstly covered in a coating of positive ions,</w:t>
      </w:r>
      <w:r w:rsidR="00E40CC4" w:rsidRPr="00520439">
        <w:rPr>
          <w:rFonts w:ascii="Times New Roman" w:hAnsi="Times New Roman" w:cs="Times New Roman"/>
          <w:sz w:val="24"/>
          <w:szCs w:val="24"/>
          <w:rPrChange w:id="22" w:author="anonimo" w:date="2025-12-14T16:52:00Z" w16du:dateUtc="2025-12-14T19:52:00Z">
            <w:rPr>
              <w:rFonts w:ascii="Times New Roman" w:hAnsi="Times New Roman" w:cs="Times New Roman"/>
            </w:rPr>
          </w:rPrChange>
        </w:rPr>
        <w:t xml:space="preserve"> assuring its neutrality at longer distances (diffuse layer); and lastly, </w:t>
      </w:r>
      <w:r w:rsidR="007B7C2F" w:rsidRPr="00520439">
        <w:rPr>
          <w:rFonts w:ascii="Times New Roman" w:eastAsia="Times New Roman" w:hAnsi="Times New Roman" w:cs="Times New Roman"/>
          <w:sz w:val="24"/>
          <w:szCs w:val="24"/>
        </w:rPr>
        <w:t xml:space="preserve">when a double layer forms, it means that the first layer adheres to the colloid, where the potential rapidly drops. With a slower potential decline, the second layer becomes more diffuse </w:t>
      </w:r>
      <w:r w:rsidR="002350D2" w:rsidRPr="00520439">
        <w:rPr>
          <w:rFonts w:ascii="Times New Roman" w:hAnsi="Times New Roman" w:cs="Times New Roman"/>
          <w:sz w:val="24"/>
          <w:szCs w:val="24"/>
        </w:rPr>
        <w:t>(Tawfik, 2022)</w:t>
      </w:r>
      <w:r w:rsidR="00A362D3" w:rsidRPr="00520439">
        <w:rPr>
          <w:rFonts w:ascii="Times New Roman" w:hAnsi="Times New Roman" w:cs="Times New Roman"/>
          <w:sz w:val="24"/>
          <w:szCs w:val="24"/>
        </w:rPr>
        <w:t>.</w:t>
      </w:r>
    </w:p>
    <w:p w14:paraId="5F4CF782" w14:textId="77777777" w:rsidR="00605635" w:rsidRPr="00E40CC4" w:rsidRDefault="00605635" w:rsidP="0033403A">
      <w:pPr>
        <w:shd w:val="clear" w:color="auto" w:fill="FFFFFF"/>
        <w:spacing w:after="0" w:line="240" w:lineRule="auto"/>
        <w:jc w:val="both"/>
        <w:rPr>
          <w:rFonts w:ascii="Times New Roman" w:eastAsia="Times New Roman" w:hAnsi="Times New Roman" w:cs="Times New Roman"/>
          <w:color w:val="0A0A0A"/>
          <w:sz w:val="24"/>
          <w:szCs w:val="24"/>
        </w:rPr>
      </w:pPr>
    </w:p>
    <w:p w14:paraId="26C02EF0" w14:textId="77777777" w:rsidR="001222B7" w:rsidRPr="00595317" w:rsidRDefault="00595317" w:rsidP="0033403A">
      <w:pPr>
        <w:shd w:val="clear" w:color="auto" w:fill="FFFFFF"/>
        <w:spacing w:after="150" w:line="240" w:lineRule="auto"/>
        <w:jc w:val="both"/>
        <w:rPr>
          <w:rFonts w:ascii="Times New Roman" w:eastAsia="Times New Roman" w:hAnsi="Times New Roman" w:cs="Times New Roman"/>
          <w:b/>
          <w:sz w:val="24"/>
          <w:szCs w:val="24"/>
        </w:rPr>
      </w:pPr>
      <w:r w:rsidRPr="00595317">
        <w:rPr>
          <w:rFonts w:ascii="Times New Roman" w:eastAsia="Times New Roman" w:hAnsi="Times New Roman" w:cs="Times New Roman"/>
          <w:b/>
          <w:sz w:val="24"/>
          <w:szCs w:val="24"/>
        </w:rPr>
        <w:t xml:space="preserve">3.3    </w:t>
      </w:r>
      <w:proofErr w:type="spellStart"/>
      <w:r w:rsidR="001222B7" w:rsidRPr="00595317">
        <w:rPr>
          <w:rFonts w:ascii="Times New Roman" w:eastAsia="Times New Roman" w:hAnsi="Times New Roman" w:cs="Times New Roman"/>
          <w:b/>
          <w:sz w:val="24"/>
          <w:szCs w:val="24"/>
        </w:rPr>
        <w:t>Rhizofiltration</w:t>
      </w:r>
      <w:proofErr w:type="spellEnd"/>
    </w:p>
    <w:p w14:paraId="35D57891" w14:textId="77777777" w:rsidR="007F2A91" w:rsidRPr="00520439" w:rsidRDefault="00B341AE" w:rsidP="0033403A">
      <w:pPr>
        <w:spacing w:after="0" w:line="240" w:lineRule="auto"/>
        <w:jc w:val="both"/>
        <w:rPr>
          <w:rFonts w:ascii="Times New Roman" w:eastAsia="Times New Roman" w:hAnsi="Times New Roman" w:cs="Times New Roman"/>
          <w:sz w:val="24"/>
          <w:szCs w:val="24"/>
        </w:rPr>
      </w:pPr>
      <w:r w:rsidRPr="00520439">
        <w:rPr>
          <w:rFonts w:ascii="Times New Roman" w:eastAsia="Times New Roman" w:hAnsi="Times New Roman" w:cs="Times New Roman"/>
          <w:sz w:val="24"/>
          <w:szCs w:val="24"/>
        </w:rPr>
        <w:t xml:space="preserve">This is a process whereby </w:t>
      </w:r>
      <w:r w:rsidR="007B0094" w:rsidRPr="00520439">
        <w:rPr>
          <w:rFonts w:ascii="Times New Roman" w:eastAsia="Times New Roman" w:hAnsi="Times New Roman" w:cs="Times New Roman"/>
          <w:sz w:val="24"/>
          <w:szCs w:val="24"/>
        </w:rPr>
        <w:t>contaminated water</w:t>
      </w:r>
      <w:r w:rsidRPr="00520439">
        <w:rPr>
          <w:rFonts w:ascii="Times New Roman" w:eastAsia="Times New Roman" w:hAnsi="Times New Roman" w:cs="Times New Roman"/>
          <w:sz w:val="24"/>
          <w:szCs w:val="24"/>
        </w:rPr>
        <w:t xml:space="preserve"> is filtered</w:t>
      </w:r>
      <w:r w:rsidR="007B0094" w:rsidRPr="00520439">
        <w:rPr>
          <w:rFonts w:ascii="Times New Roman" w:eastAsia="Times New Roman" w:hAnsi="Times New Roman" w:cs="Times New Roman"/>
          <w:sz w:val="24"/>
          <w:szCs w:val="24"/>
        </w:rPr>
        <w:t xml:space="preserve"> through plant roots to remove excess nutrients</w:t>
      </w:r>
      <w:r w:rsidRPr="00520439">
        <w:rPr>
          <w:rFonts w:ascii="Times New Roman" w:eastAsia="Times New Roman" w:hAnsi="Times New Roman" w:cs="Times New Roman"/>
          <w:sz w:val="24"/>
          <w:szCs w:val="24"/>
        </w:rPr>
        <w:t xml:space="preserve"> or toxic substances</w:t>
      </w:r>
      <w:r w:rsidR="007B0094" w:rsidRPr="00520439">
        <w:rPr>
          <w:rFonts w:ascii="Times New Roman" w:eastAsia="Times New Roman" w:hAnsi="Times New Roman" w:cs="Times New Roman"/>
          <w:sz w:val="24"/>
          <w:szCs w:val="24"/>
        </w:rPr>
        <w:t>, utilizing both absorption and adsorption processes.</w:t>
      </w:r>
      <w:r w:rsidRPr="00520439">
        <w:rPr>
          <w:rFonts w:ascii="Times New Roman" w:eastAsia="Times New Roman" w:hAnsi="Times New Roman" w:cs="Times New Roman"/>
          <w:sz w:val="24"/>
          <w:szCs w:val="24"/>
        </w:rPr>
        <w:t xml:space="preserve"> It is a form of phytoremediation.</w:t>
      </w:r>
      <w:r w:rsidR="007B0094" w:rsidRPr="00520439">
        <w:rPr>
          <w:rFonts w:ascii="Times New Roman" w:eastAsia="Times New Roman" w:hAnsi="Times New Roman" w:cs="Times New Roman"/>
          <w:sz w:val="24"/>
          <w:szCs w:val="24"/>
        </w:rPr>
        <w:t xml:space="preserve"> </w:t>
      </w:r>
      <w:r w:rsidR="00370AFB" w:rsidRPr="00520439">
        <w:rPr>
          <w:rFonts w:ascii="Times New Roman" w:hAnsi="Times New Roman" w:cs="Times New Roman"/>
          <w:sz w:val="24"/>
          <w:szCs w:val="24"/>
          <w:rPrChange w:id="23" w:author="anonimo" w:date="2025-12-14T16:53:00Z" w16du:dateUtc="2025-12-14T19:53:00Z">
            <w:rPr>
              <w:rFonts w:ascii="Times New Roman" w:hAnsi="Times New Roman" w:cs="Times New Roman"/>
            </w:rPr>
          </w:rPrChange>
        </w:rPr>
        <w:t>It is a cost-effective approach for efficiently eliminating low levels of contaminants and is also referred to as a biogeochemical filter</w:t>
      </w:r>
      <w:r w:rsidR="00370AFB" w:rsidRPr="00520439">
        <w:rPr>
          <w:rFonts w:ascii="Times New Roman" w:eastAsia="Times New Roman" w:hAnsi="Times New Roman" w:cs="Times New Roman"/>
          <w:sz w:val="24"/>
          <w:szCs w:val="24"/>
        </w:rPr>
        <w:t xml:space="preserve"> </w:t>
      </w:r>
      <w:r w:rsidR="001B0002" w:rsidRPr="00520439">
        <w:rPr>
          <w:rFonts w:ascii="Times New Roman" w:eastAsia="Times New Roman" w:hAnsi="Times New Roman" w:cs="Times New Roman"/>
          <w:sz w:val="24"/>
          <w:szCs w:val="24"/>
        </w:rPr>
        <w:t>(</w:t>
      </w:r>
      <w:proofErr w:type="spellStart"/>
      <w:r w:rsidR="001B0002" w:rsidRPr="00520439">
        <w:rPr>
          <w:rFonts w:ascii="Times New Roman" w:hAnsi="Times New Roman" w:cs="Times New Roman"/>
          <w:sz w:val="24"/>
          <w:szCs w:val="24"/>
        </w:rPr>
        <w:t>Kristanti</w:t>
      </w:r>
      <w:proofErr w:type="spellEnd"/>
      <w:r w:rsidR="001B0002" w:rsidRPr="00520439">
        <w:rPr>
          <w:rFonts w:ascii="Times New Roman" w:hAnsi="Times New Roman" w:cs="Times New Roman"/>
          <w:sz w:val="24"/>
          <w:szCs w:val="24"/>
        </w:rPr>
        <w:t xml:space="preserve"> </w:t>
      </w:r>
      <w:r w:rsidR="001B0002" w:rsidRPr="00520439">
        <w:rPr>
          <w:rFonts w:ascii="Times New Roman" w:hAnsi="Times New Roman" w:cs="Times New Roman"/>
          <w:i/>
          <w:sz w:val="24"/>
          <w:szCs w:val="24"/>
        </w:rPr>
        <w:t>et al</w:t>
      </w:r>
      <w:r w:rsidR="001B0002" w:rsidRPr="00520439">
        <w:rPr>
          <w:rFonts w:ascii="Times New Roman" w:hAnsi="Times New Roman" w:cs="Times New Roman"/>
          <w:sz w:val="24"/>
          <w:szCs w:val="24"/>
        </w:rPr>
        <w:t>., 2021).</w:t>
      </w:r>
      <w:r w:rsidR="00FF08CF" w:rsidRPr="00520439">
        <w:rPr>
          <w:rFonts w:ascii="Times New Roman" w:eastAsia="Times New Roman" w:hAnsi="Times New Roman" w:cs="Times New Roman"/>
          <w:sz w:val="24"/>
          <w:szCs w:val="24"/>
        </w:rPr>
        <w:t xml:space="preserve"> </w:t>
      </w:r>
      <w:r w:rsidR="00370AFB" w:rsidRPr="00520439">
        <w:rPr>
          <w:rFonts w:ascii="Times New Roman" w:hAnsi="Times New Roman" w:cs="Times New Roman"/>
          <w:sz w:val="24"/>
          <w:szCs w:val="24"/>
          <w:rPrChange w:id="24" w:author="anonimo" w:date="2025-12-14T16:53:00Z" w16du:dateUtc="2025-12-14T19:53:00Z">
            <w:rPr>
              <w:rFonts w:ascii="Times New Roman" w:hAnsi="Times New Roman" w:cs="Times New Roman"/>
            </w:rPr>
          </w:rPrChange>
        </w:rPr>
        <w:t xml:space="preserve">Aquatic plants are </w:t>
      </w:r>
      <w:r w:rsidR="00EB66D0" w:rsidRPr="00520439">
        <w:rPr>
          <w:rFonts w:ascii="Times New Roman" w:hAnsi="Times New Roman" w:cs="Times New Roman"/>
          <w:sz w:val="24"/>
          <w:szCs w:val="24"/>
          <w:rPrChange w:id="25" w:author="anonimo" w:date="2025-12-14T16:53:00Z" w16du:dateUtc="2025-12-14T19:53:00Z">
            <w:rPr>
              <w:rFonts w:ascii="Times New Roman" w:hAnsi="Times New Roman" w:cs="Times New Roman"/>
            </w:rPr>
          </w:rPrChange>
        </w:rPr>
        <w:t>utilized</w:t>
      </w:r>
      <w:r w:rsidR="00370AFB" w:rsidRPr="00520439">
        <w:rPr>
          <w:rFonts w:ascii="Times New Roman" w:hAnsi="Times New Roman" w:cs="Times New Roman"/>
          <w:sz w:val="24"/>
          <w:szCs w:val="24"/>
          <w:rPrChange w:id="26" w:author="anonimo" w:date="2025-12-14T16:53:00Z" w16du:dateUtc="2025-12-14T19:53:00Z">
            <w:rPr>
              <w:rFonts w:ascii="Times New Roman" w:hAnsi="Times New Roman" w:cs="Times New Roman"/>
            </w:rPr>
          </w:rPrChange>
        </w:rPr>
        <w:t xml:space="preserve"> to absorb and store pollutants in their root systems. Plant roots may absorb excess nutrients such as nitrogen and phosphorus, as demonstrated in phytoremediation. Some plant roots and related microorganisms can precipitate heavy metals (such as lead and chromium) into an insoluble form within the root structure</w:t>
      </w:r>
      <w:r w:rsidR="00370AFB" w:rsidRPr="00520439">
        <w:rPr>
          <w:rFonts w:ascii="Times New Roman" w:eastAsia="Times New Roman" w:hAnsi="Times New Roman" w:cs="Times New Roman"/>
          <w:sz w:val="24"/>
          <w:szCs w:val="24"/>
        </w:rPr>
        <w:t xml:space="preserve"> </w:t>
      </w:r>
      <w:r w:rsidR="000209C1" w:rsidRPr="00520439">
        <w:rPr>
          <w:rFonts w:ascii="Times New Roman" w:eastAsia="Times New Roman" w:hAnsi="Times New Roman" w:cs="Times New Roman"/>
          <w:sz w:val="24"/>
          <w:szCs w:val="24"/>
        </w:rPr>
        <w:t xml:space="preserve">  </w:t>
      </w:r>
      <w:r w:rsidR="008C2A3C" w:rsidRPr="00520439">
        <w:rPr>
          <w:rFonts w:ascii="Times New Roman" w:eastAsia="Times New Roman" w:hAnsi="Times New Roman" w:cs="Times New Roman"/>
          <w:sz w:val="24"/>
          <w:szCs w:val="24"/>
        </w:rPr>
        <w:t>(</w:t>
      </w:r>
      <w:proofErr w:type="spellStart"/>
      <w:r w:rsidR="000209C1" w:rsidRPr="00520439">
        <w:rPr>
          <w:rStyle w:val="Hyperlink"/>
          <w:rFonts w:ascii="Times New Roman" w:hAnsi="Times New Roman" w:cs="Times New Roman"/>
          <w:bCs/>
          <w:color w:val="auto"/>
          <w:sz w:val="24"/>
          <w:szCs w:val="24"/>
          <w:u w:val="none"/>
          <w:bdr w:val="none" w:sz="0" w:space="0" w:color="auto" w:frame="1"/>
        </w:rPr>
        <w:t>Syamla</w:t>
      </w:r>
      <w:proofErr w:type="spellEnd"/>
      <w:r w:rsidR="000209C1" w:rsidRPr="00520439">
        <w:rPr>
          <w:rStyle w:val="Hyperlink"/>
          <w:rFonts w:ascii="Times New Roman" w:hAnsi="Times New Roman" w:cs="Times New Roman"/>
          <w:bCs/>
          <w:color w:val="auto"/>
          <w:sz w:val="24"/>
          <w:szCs w:val="24"/>
          <w:u w:val="none"/>
          <w:bdr w:val="none" w:sz="0" w:space="0" w:color="auto" w:frame="1"/>
        </w:rPr>
        <w:t xml:space="preserve"> </w:t>
      </w:r>
      <w:r w:rsidR="008C2A3C" w:rsidRPr="00520439">
        <w:rPr>
          <w:rFonts w:ascii="Times New Roman" w:hAnsi="Times New Roman" w:cs="Times New Roman"/>
          <w:bCs/>
          <w:sz w:val="24"/>
          <w:szCs w:val="24"/>
        </w:rPr>
        <w:t xml:space="preserve">and </w:t>
      </w:r>
      <w:r w:rsidR="008C2A3C" w:rsidRPr="00520439">
        <w:rPr>
          <w:rFonts w:ascii="Times New Roman" w:hAnsi="Times New Roman" w:cs="Times New Roman"/>
          <w:sz w:val="24"/>
          <w:szCs w:val="24"/>
          <w:rPrChange w:id="27" w:author="anonimo" w:date="2025-12-14T16:53:00Z" w16du:dateUtc="2025-12-14T19:53:00Z">
            <w:rPr/>
          </w:rPrChange>
        </w:rPr>
        <w:fldChar w:fldCharType="begin"/>
      </w:r>
      <w:r w:rsidR="008C2A3C" w:rsidRPr="00520439">
        <w:rPr>
          <w:rFonts w:ascii="Times New Roman" w:hAnsi="Times New Roman" w:cs="Times New Roman"/>
          <w:sz w:val="24"/>
          <w:szCs w:val="24"/>
          <w:rPrChange w:id="28" w:author="anonimo" w:date="2025-12-14T16:53:00Z" w16du:dateUtc="2025-12-14T19:53:00Z">
            <w:rPr/>
          </w:rPrChange>
        </w:rPr>
        <w:instrText>HYPERLINK "https://www.researchgate.net/scientific-contributions/D-Sayantan-2267278908?_tp=eyJjb250ZXh0Ijp7ImZpcnN0UGFnZSI6InB1YmxpY2F0aW9uIiwicGFnZSI6InB1YmxpY2F0aW9uIn19"</w:instrText>
      </w:r>
      <w:r w:rsidR="008C2A3C" w:rsidRPr="00520439">
        <w:rPr>
          <w:rFonts w:ascii="Times New Roman" w:hAnsi="Times New Roman" w:cs="Times New Roman"/>
          <w:sz w:val="24"/>
          <w:szCs w:val="24"/>
          <w:rPrChange w:id="29" w:author="anonimo" w:date="2025-12-14T16:53:00Z" w16du:dateUtc="2025-12-14T19:53:00Z">
            <w:rPr/>
          </w:rPrChange>
        </w:rPr>
      </w:r>
      <w:r w:rsidR="008C2A3C" w:rsidRPr="00520439">
        <w:rPr>
          <w:rFonts w:ascii="Times New Roman" w:hAnsi="Times New Roman" w:cs="Times New Roman"/>
          <w:sz w:val="24"/>
          <w:szCs w:val="24"/>
          <w:rPrChange w:id="30" w:author="anonimo" w:date="2025-12-14T16:53:00Z" w16du:dateUtc="2025-12-14T19:53:00Z">
            <w:rPr/>
          </w:rPrChange>
        </w:rPr>
        <w:fldChar w:fldCharType="separate"/>
      </w:r>
      <w:proofErr w:type="spellStart"/>
      <w:r w:rsidR="008C2A3C" w:rsidRPr="00520439">
        <w:rPr>
          <w:rStyle w:val="Hyperlink"/>
          <w:rFonts w:ascii="Times New Roman" w:hAnsi="Times New Roman" w:cs="Times New Roman"/>
          <w:bCs/>
          <w:color w:val="auto"/>
          <w:sz w:val="24"/>
          <w:szCs w:val="24"/>
          <w:u w:val="none"/>
          <w:bdr w:val="none" w:sz="0" w:space="0" w:color="auto" w:frame="1"/>
        </w:rPr>
        <w:t>Sayantan</w:t>
      </w:r>
      <w:proofErr w:type="spellEnd"/>
      <w:r w:rsidR="008C2A3C" w:rsidRPr="00520439">
        <w:rPr>
          <w:rFonts w:ascii="Times New Roman" w:hAnsi="Times New Roman" w:cs="Times New Roman"/>
          <w:sz w:val="24"/>
          <w:szCs w:val="24"/>
          <w:rPrChange w:id="31" w:author="anonimo" w:date="2025-12-14T16:53:00Z" w16du:dateUtc="2025-12-14T19:53:00Z">
            <w:rPr/>
          </w:rPrChange>
        </w:rPr>
        <w:fldChar w:fldCharType="end"/>
      </w:r>
      <w:r w:rsidR="008C2A3C" w:rsidRPr="00520439">
        <w:rPr>
          <w:rFonts w:ascii="Times New Roman" w:hAnsi="Times New Roman" w:cs="Times New Roman"/>
          <w:bCs/>
          <w:sz w:val="24"/>
          <w:szCs w:val="24"/>
        </w:rPr>
        <w:t>, 2024)</w:t>
      </w:r>
      <w:r w:rsidR="001222B7" w:rsidRPr="00520439">
        <w:rPr>
          <w:rFonts w:ascii="Times New Roman" w:eastAsia="Times New Roman" w:hAnsi="Times New Roman" w:cs="Times New Roman"/>
          <w:sz w:val="24"/>
          <w:szCs w:val="24"/>
        </w:rPr>
        <w:t>. </w:t>
      </w:r>
      <w:proofErr w:type="spellStart"/>
      <w:r w:rsidR="00392973" w:rsidRPr="00520439">
        <w:rPr>
          <w:rFonts w:ascii="Times New Roman" w:eastAsia="Times New Roman" w:hAnsi="Times New Roman" w:cs="Times New Roman"/>
          <w:sz w:val="24"/>
          <w:szCs w:val="24"/>
        </w:rPr>
        <w:t>Rhizofiltration</w:t>
      </w:r>
      <w:proofErr w:type="spellEnd"/>
      <w:r w:rsidR="00392973" w:rsidRPr="00520439">
        <w:rPr>
          <w:rFonts w:ascii="Times New Roman" w:eastAsia="Times New Roman" w:hAnsi="Times New Roman" w:cs="Times New Roman"/>
          <w:sz w:val="24"/>
          <w:szCs w:val="24"/>
        </w:rPr>
        <w:t xml:space="preserve"> filters water by employing plant roots to absorb and concentrate pollutants such as heavy metals from a solution, a process that entails adsorption, absorption, and precipitation. The plant's root system functions as a filter, absorbing contaminants from the water and sequestering or converting them to less hazardous forms.</w:t>
      </w:r>
      <w:r w:rsidR="006F5C93" w:rsidRPr="00520439">
        <w:rPr>
          <w:rFonts w:ascii="Times New Roman" w:hAnsi="Times New Roman" w:cs="Times New Roman"/>
          <w:sz w:val="24"/>
          <w:szCs w:val="24"/>
          <w:shd w:val="clear" w:color="auto" w:fill="FFFFFF"/>
        </w:rPr>
        <w:t xml:space="preserve"> Once saturated, the plants are harvested and disposed of, removing the pollutants from the water</w:t>
      </w:r>
      <w:r w:rsidR="00392973" w:rsidRPr="00520439">
        <w:rPr>
          <w:rFonts w:ascii="Times New Roman" w:hAnsi="Times New Roman" w:cs="Times New Roman"/>
          <w:sz w:val="24"/>
          <w:szCs w:val="24"/>
          <w:shd w:val="clear" w:color="auto" w:fill="FFFFFF"/>
        </w:rPr>
        <w:t xml:space="preserve"> </w:t>
      </w:r>
      <w:r w:rsidR="00271F36" w:rsidRPr="00520439">
        <w:rPr>
          <w:rFonts w:ascii="Times New Roman" w:hAnsi="Times New Roman" w:cs="Times New Roman"/>
          <w:sz w:val="24"/>
          <w:szCs w:val="24"/>
          <w:shd w:val="clear" w:color="auto" w:fill="FFFFFF"/>
        </w:rPr>
        <w:t xml:space="preserve">(Yan </w:t>
      </w:r>
      <w:r w:rsidR="00271F36" w:rsidRPr="00520439">
        <w:rPr>
          <w:rFonts w:ascii="Times New Roman" w:hAnsi="Times New Roman" w:cs="Times New Roman"/>
          <w:i/>
          <w:sz w:val="24"/>
          <w:szCs w:val="24"/>
          <w:shd w:val="clear" w:color="auto" w:fill="FFFFFF"/>
        </w:rPr>
        <w:t>et al</w:t>
      </w:r>
      <w:r w:rsidR="00271F36" w:rsidRPr="00520439">
        <w:rPr>
          <w:rFonts w:ascii="Times New Roman" w:hAnsi="Times New Roman" w:cs="Times New Roman"/>
          <w:sz w:val="24"/>
          <w:szCs w:val="24"/>
          <w:shd w:val="clear" w:color="auto" w:fill="FFFFFF"/>
        </w:rPr>
        <w:t>., 2020).</w:t>
      </w:r>
      <w:r w:rsidR="0095405F" w:rsidRPr="00520439">
        <w:rPr>
          <w:rFonts w:ascii="Times New Roman" w:hAnsi="Times New Roman" w:cs="Times New Roman"/>
          <w:sz w:val="24"/>
          <w:szCs w:val="24"/>
          <w:shd w:val="clear" w:color="auto" w:fill="FFFFFF"/>
        </w:rPr>
        <w:t xml:space="preserve"> </w:t>
      </w:r>
      <w:r w:rsidR="00392973" w:rsidRPr="00520439">
        <w:rPr>
          <w:rFonts w:ascii="Times New Roman" w:eastAsia="Times New Roman" w:hAnsi="Times New Roman" w:cs="Times New Roman"/>
          <w:sz w:val="24"/>
          <w:szCs w:val="24"/>
        </w:rPr>
        <w:t>The primary methods are adsorption (pollutants, particularly heavy metals, physically bind to the surface of the root system) and absorption (plants actively take up and transport contaminants from the water into the root tissues</w:t>
      </w:r>
      <w:r w:rsidR="007F2A91" w:rsidRPr="00520439">
        <w:rPr>
          <w:rFonts w:ascii="Times New Roman" w:eastAsia="Times New Roman" w:hAnsi="Times New Roman" w:cs="Times New Roman"/>
          <w:sz w:val="24"/>
          <w:szCs w:val="24"/>
        </w:rPr>
        <w:t xml:space="preserve">, </w:t>
      </w:r>
      <w:r w:rsidR="0095405F" w:rsidRPr="00520439">
        <w:rPr>
          <w:rFonts w:ascii="Times New Roman" w:eastAsia="Times New Roman" w:hAnsi="Times New Roman" w:cs="Times New Roman"/>
          <w:sz w:val="24"/>
          <w:szCs w:val="24"/>
        </w:rPr>
        <w:t xml:space="preserve">facilitated by the large surface area of the root system), </w:t>
      </w:r>
      <w:r w:rsidR="007F2A91" w:rsidRPr="00520439">
        <w:rPr>
          <w:rFonts w:ascii="Times New Roman" w:eastAsia="Times New Roman" w:hAnsi="Times New Roman" w:cs="Times New Roman"/>
          <w:sz w:val="24"/>
          <w:szCs w:val="24"/>
        </w:rPr>
        <w:t>Precipitation (Metal pollutants can precipitate out of the water, generating insoluble compounds that are stored in the root zone), Phytoextraction (Some plants are especially chosen for their ability to translocate metals to their shoots and leaves, allowing their removal from the water by harvesting the entire plant).</w:t>
      </w:r>
    </w:p>
    <w:p w14:paraId="597F222C" w14:textId="77777777" w:rsidR="0033403A" w:rsidRPr="00520439" w:rsidRDefault="0033403A" w:rsidP="0033403A">
      <w:pPr>
        <w:spacing w:after="0" w:line="240" w:lineRule="auto"/>
        <w:jc w:val="both"/>
        <w:rPr>
          <w:rFonts w:ascii="Times New Roman" w:eastAsia="Times New Roman" w:hAnsi="Times New Roman" w:cs="Times New Roman"/>
          <w:sz w:val="24"/>
          <w:szCs w:val="24"/>
        </w:rPr>
      </w:pPr>
    </w:p>
    <w:p w14:paraId="7D4EE778" w14:textId="77777777" w:rsidR="00FF08CF" w:rsidRPr="00520439" w:rsidRDefault="007F2A91" w:rsidP="0033403A">
      <w:pPr>
        <w:spacing w:after="0" w:line="240" w:lineRule="auto"/>
        <w:jc w:val="both"/>
        <w:rPr>
          <w:rFonts w:ascii="Times New Roman" w:eastAsia="Times New Roman" w:hAnsi="Times New Roman" w:cs="Times New Roman"/>
          <w:sz w:val="24"/>
          <w:szCs w:val="24"/>
        </w:rPr>
      </w:pPr>
      <w:proofErr w:type="spellStart"/>
      <w:r w:rsidRPr="00520439">
        <w:rPr>
          <w:rFonts w:ascii="Times New Roman" w:eastAsia="Times New Roman" w:hAnsi="Times New Roman" w:cs="Times New Roman"/>
          <w:sz w:val="24"/>
          <w:szCs w:val="24"/>
        </w:rPr>
        <w:t>Phytostabilization</w:t>
      </w:r>
      <w:proofErr w:type="spellEnd"/>
      <w:r w:rsidRPr="00520439">
        <w:rPr>
          <w:rFonts w:ascii="Times New Roman" w:eastAsia="Times New Roman" w:hAnsi="Times New Roman" w:cs="Times New Roman"/>
          <w:sz w:val="24"/>
          <w:szCs w:val="24"/>
        </w:rPr>
        <w:t xml:space="preserve"> (In this process, plants </w:t>
      </w:r>
      <w:r w:rsidR="00AF3C34" w:rsidRPr="00520439">
        <w:rPr>
          <w:rFonts w:ascii="Times New Roman" w:eastAsia="Times New Roman" w:hAnsi="Times New Roman" w:cs="Times New Roman"/>
          <w:sz w:val="24"/>
          <w:szCs w:val="24"/>
        </w:rPr>
        <w:t>immobilize</w:t>
      </w:r>
      <w:r w:rsidRPr="00520439">
        <w:rPr>
          <w:rFonts w:ascii="Times New Roman" w:eastAsia="Times New Roman" w:hAnsi="Times New Roman" w:cs="Times New Roman"/>
          <w:sz w:val="24"/>
          <w:szCs w:val="24"/>
        </w:rPr>
        <w:t xml:space="preserve"> contaminants within the root zone, preventing them from spreading further into the environment); Bacterial interaction (The root zone (rhizosphere) also hosts beneficial microorganisms that can work with the roots to degrade or transform pollutants) Plants can </w:t>
      </w:r>
      <w:r w:rsidR="00AF3C34" w:rsidRPr="00520439">
        <w:rPr>
          <w:rFonts w:ascii="Times New Roman" w:eastAsia="Times New Roman" w:hAnsi="Times New Roman" w:cs="Times New Roman"/>
          <w:sz w:val="24"/>
          <w:szCs w:val="24"/>
        </w:rPr>
        <w:t>utilize</w:t>
      </w:r>
      <w:r w:rsidRPr="00520439">
        <w:rPr>
          <w:rFonts w:ascii="Times New Roman" w:eastAsia="Times New Roman" w:hAnsi="Times New Roman" w:cs="Times New Roman"/>
          <w:sz w:val="24"/>
          <w:szCs w:val="24"/>
        </w:rPr>
        <w:t xml:space="preserve"> enzymes to convert organic contaminants into less hazardous substances</w:t>
      </w:r>
      <w:r w:rsidR="004A47ED" w:rsidRPr="00520439">
        <w:rPr>
          <w:rFonts w:ascii="Times New Roman" w:eastAsia="Times New Roman" w:hAnsi="Times New Roman" w:cs="Times New Roman"/>
          <w:sz w:val="24"/>
          <w:szCs w:val="24"/>
        </w:rPr>
        <w:t xml:space="preserve">  (</w:t>
      </w:r>
      <w:r w:rsidR="00271F36" w:rsidRPr="00520439">
        <w:rPr>
          <w:rFonts w:ascii="Times New Roman" w:eastAsia="Times New Roman" w:hAnsi="Times New Roman" w:cs="Times New Roman"/>
          <w:sz w:val="24"/>
          <w:szCs w:val="24"/>
        </w:rPr>
        <w:t xml:space="preserve">Kumar </w:t>
      </w:r>
      <w:r w:rsidR="00271F36" w:rsidRPr="00520439">
        <w:rPr>
          <w:rFonts w:ascii="Times New Roman" w:eastAsia="Times New Roman" w:hAnsi="Times New Roman" w:cs="Times New Roman"/>
          <w:i/>
          <w:sz w:val="24"/>
          <w:szCs w:val="24"/>
        </w:rPr>
        <w:t>et al</w:t>
      </w:r>
      <w:r w:rsidR="00271F36" w:rsidRPr="00520439">
        <w:rPr>
          <w:rFonts w:ascii="Times New Roman" w:eastAsia="Times New Roman" w:hAnsi="Times New Roman" w:cs="Times New Roman"/>
          <w:sz w:val="24"/>
          <w:szCs w:val="24"/>
        </w:rPr>
        <w:t>., 2025</w:t>
      </w:r>
      <w:r w:rsidR="004A47ED" w:rsidRPr="00520439">
        <w:rPr>
          <w:rFonts w:ascii="Times New Roman" w:eastAsia="Times New Roman" w:hAnsi="Times New Roman" w:cs="Times New Roman"/>
          <w:sz w:val="24"/>
          <w:szCs w:val="24"/>
        </w:rPr>
        <w:t xml:space="preserve"> and Mohamed </w:t>
      </w:r>
      <w:r w:rsidR="004A47ED" w:rsidRPr="00520439">
        <w:rPr>
          <w:rFonts w:ascii="Times New Roman" w:eastAsia="Times New Roman" w:hAnsi="Times New Roman" w:cs="Times New Roman"/>
          <w:i/>
          <w:sz w:val="24"/>
          <w:szCs w:val="24"/>
        </w:rPr>
        <w:t>et al</w:t>
      </w:r>
      <w:r w:rsidR="004A47ED" w:rsidRPr="00520439">
        <w:rPr>
          <w:rFonts w:ascii="Times New Roman" w:eastAsia="Times New Roman" w:hAnsi="Times New Roman" w:cs="Times New Roman"/>
          <w:sz w:val="24"/>
          <w:szCs w:val="24"/>
        </w:rPr>
        <w:t>., 2025</w:t>
      </w:r>
      <w:r w:rsidR="00271F36" w:rsidRPr="00520439">
        <w:rPr>
          <w:rFonts w:ascii="Times New Roman" w:eastAsia="Times New Roman" w:hAnsi="Times New Roman" w:cs="Times New Roman"/>
          <w:sz w:val="24"/>
          <w:szCs w:val="24"/>
        </w:rPr>
        <w:t>).</w:t>
      </w:r>
    </w:p>
    <w:p w14:paraId="5712DF9A" w14:textId="77777777" w:rsidR="005E7967" w:rsidRPr="00520439" w:rsidRDefault="005E7967" w:rsidP="0033403A">
      <w:pPr>
        <w:spacing w:after="0" w:line="240" w:lineRule="auto"/>
        <w:jc w:val="both"/>
        <w:rPr>
          <w:rFonts w:ascii="Times New Roman" w:eastAsia="Times New Roman" w:hAnsi="Times New Roman" w:cs="Times New Roman"/>
          <w:sz w:val="24"/>
          <w:szCs w:val="24"/>
        </w:rPr>
      </w:pPr>
    </w:p>
    <w:p w14:paraId="0A18FE46" w14:textId="77777777" w:rsidR="001222B7" w:rsidRPr="00595317" w:rsidRDefault="00595317" w:rsidP="0033403A">
      <w:pPr>
        <w:shd w:val="clear" w:color="auto" w:fill="FFFFFF"/>
        <w:spacing w:after="150" w:line="240" w:lineRule="auto"/>
        <w:jc w:val="both"/>
        <w:rPr>
          <w:rFonts w:ascii="Times New Roman" w:eastAsia="Times New Roman" w:hAnsi="Times New Roman" w:cs="Times New Roman"/>
          <w:b/>
          <w:sz w:val="24"/>
          <w:szCs w:val="24"/>
        </w:rPr>
      </w:pPr>
      <w:r w:rsidRPr="00595317">
        <w:rPr>
          <w:rFonts w:ascii="Times New Roman" w:eastAsia="Times New Roman" w:hAnsi="Times New Roman" w:cs="Times New Roman"/>
          <w:b/>
          <w:sz w:val="24"/>
          <w:szCs w:val="24"/>
        </w:rPr>
        <w:t xml:space="preserve">3.4   </w:t>
      </w:r>
      <w:r w:rsidR="001222B7" w:rsidRPr="00595317">
        <w:rPr>
          <w:rFonts w:ascii="Times New Roman" w:eastAsia="Times New Roman" w:hAnsi="Times New Roman" w:cs="Times New Roman"/>
          <w:b/>
          <w:sz w:val="24"/>
          <w:szCs w:val="24"/>
        </w:rPr>
        <w:t>Physical filtration</w:t>
      </w:r>
    </w:p>
    <w:p w14:paraId="7BDF8969" w14:textId="77777777" w:rsidR="001222B7" w:rsidRDefault="00B33D8C" w:rsidP="0033403A">
      <w:pPr>
        <w:spacing w:after="0" w:line="240" w:lineRule="auto"/>
        <w:jc w:val="both"/>
        <w:rPr>
          <w:rFonts w:ascii="Times New Roman" w:hAnsi="Times New Roman" w:cs="Times New Roman"/>
          <w:sz w:val="24"/>
          <w:szCs w:val="24"/>
        </w:rPr>
      </w:pPr>
      <w:r w:rsidRPr="00B33D8C">
        <w:rPr>
          <w:rFonts w:ascii="Times New Roman" w:eastAsia="Times New Roman" w:hAnsi="Times New Roman" w:cs="Times New Roman"/>
          <w:sz w:val="24"/>
          <w:szCs w:val="24"/>
        </w:rPr>
        <w:t>Physical filtration is a plant-based water purification method that use natural, porous media such as sand and gravel to mechanically trap and remove pollutants from water. As water travels through layers of these materials, solid particles, sediment, and other suspended solids are caught in the spaces between the grains, while filtered water flows through to the bottom</w:t>
      </w:r>
      <w:r w:rsidR="005138D9" w:rsidRPr="00E40CC4">
        <w:rPr>
          <w:rFonts w:ascii="Times New Roman" w:hAnsi="Times New Roman" w:cs="Times New Roman"/>
          <w:color w:val="0A0A0A"/>
          <w:sz w:val="24"/>
          <w:szCs w:val="24"/>
          <w:shd w:val="clear" w:color="auto" w:fill="FFFFFF"/>
        </w:rPr>
        <w:t xml:space="preserve"> (</w:t>
      </w:r>
      <w:r w:rsidR="005138D9" w:rsidRPr="00E40CC4">
        <w:rPr>
          <w:rFonts w:ascii="Times New Roman" w:hAnsi="Times New Roman" w:cs="Times New Roman"/>
          <w:color w:val="000000"/>
          <w:sz w:val="24"/>
          <w:szCs w:val="24"/>
          <w:shd w:val="clear" w:color="auto" w:fill="FFFFFF"/>
        </w:rPr>
        <w:t>Akinwunmi and Adebanwi,, 2024)</w:t>
      </w:r>
      <w:r w:rsidR="00A55C83" w:rsidRPr="00E40CC4">
        <w:rPr>
          <w:rFonts w:ascii="Times New Roman" w:hAnsi="Times New Roman" w:cs="Times New Roman"/>
          <w:color w:val="0A0A0A"/>
          <w:sz w:val="24"/>
          <w:szCs w:val="24"/>
          <w:shd w:val="clear" w:color="auto" w:fill="FFFFFF"/>
        </w:rPr>
        <w:t xml:space="preserve">. </w:t>
      </w:r>
      <w:r w:rsidRPr="00B33D8C">
        <w:rPr>
          <w:rFonts w:ascii="Times New Roman" w:eastAsia="Times New Roman" w:hAnsi="Times New Roman" w:cs="Times New Roman"/>
          <w:sz w:val="24"/>
          <w:szCs w:val="24"/>
        </w:rPr>
        <w:t xml:space="preserve">This procedure is a physical straining mechanism that requires the particles to be smaller than the pores in the filter media. Some plants' natural structures allow them to physically block and filter pollutants. Water flows through the xylem tissue of woody plants (such </w:t>
      </w:r>
      <w:r w:rsidRPr="00B33D8C">
        <w:rPr>
          <w:rFonts w:ascii="Times New Roman" w:eastAsia="Times New Roman" w:hAnsi="Times New Roman" w:cs="Times New Roman"/>
          <w:sz w:val="24"/>
          <w:szCs w:val="24"/>
        </w:rPr>
        <w:lastRenderedPageBreak/>
        <w:t>as pine or cypress tree branches), where the cell membranes serve as a physical barrier to filter away particles and microorganisms</w:t>
      </w:r>
      <w:r>
        <w:rPr>
          <w:rFonts w:ascii="Times New Roman" w:eastAsia="Times New Roman" w:hAnsi="Times New Roman" w:cs="Times New Roman"/>
          <w:sz w:val="24"/>
          <w:szCs w:val="24"/>
        </w:rPr>
        <w:t xml:space="preserve"> </w:t>
      </w:r>
      <w:r w:rsidR="00521E1B" w:rsidRPr="00E40CC4">
        <w:rPr>
          <w:rFonts w:ascii="Times New Roman" w:eastAsia="Times New Roman" w:hAnsi="Times New Roman" w:cs="Times New Roman"/>
          <w:sz w:val="24"/>
          <w:szCs w:val="24"/>
        </w:rPr>
        <w:t>(</w:t>
      </w:r>
      <w:r w:rsidR="00521E1B" w:rsidRPr="00E40CC4">
        <w:rPr>
          <w:rFonts w:ascii="Times New Roman" w:hAnsi="Times New Roman" w:cs="Times New Roman"/>
          <w:sz w:val="24"/>
          <w:szCs w:val="24"/>
        </w:rPr>
        <w:t xml:space="preserve">Hanief </w:t>
      </w:r>
      <w:r w:rsidR="00521E1B" w:rsidRPr="00E40CC4">
        <w:rPr>
          <w:rFonts w:ascii="Times New Roman" w:hAnsi="Times New Roman" w:cs="Times New Roman"/>
          <w:i/>
          <w:sz w:val="24"/>
          <w:szCs w:val="24"/>
        </w:rPr>
        <w:t>et al.,</w:t>
      </w:r>
      <w:r w:rsidR="00521E1B" w:rsidRPr="00E40CC4">
        <w:rPr>
          <w:rFonts w:ascii="Times New Roman" w:hAnsi="Times New Roman" w:cs="Times New Roman"/>
          <w:sz w:val="24"/>
          <w:szCs w:val="24"/>
        </w:rPr>
        <w:t xml:space="preserve"> 2021).</w:t>
      </w:r>
    </w:p>
    <w:p w14:paraId="49A77402" w14:textId="77777777" w:rsidR="0033403A" w:rsidRPr="00E40CC4" w:rsidRDefault="0033403A" w:rsidP="0033403A">
      <w:pPr>
        <w:spacing w:after="0" w:line="240" w:lineRule="auto"/>
        <w:jc w:val="both"/>
        <w:rPr>
          <w:rFonts w:ascii="Times New Roman" w:eastAsia="Times New Roman" w:hAnsi="Times New Roman" w:cs="Times New Roman"/>
          <w:sz w:val="24"/>
          <w:szCs w:val="24"/>
        </w:rPr>
      </w:pPr>
    </w:p>
    <w:p w14:paraId="381A5C1A" w14:textId="0C63DFA9" w:rsidR="00A55C83" w:rsidRPr="000B4870" w:rsidRDefault="000B4870" w:rsidP="0033403A">
      <w:pPr>
        <w:spacing w:after="0" w:line="240" w:lineRule="auto"/>
        <w:jc w:val="both"/>
        <w:rPr>
          <w:rFonts w:ascii="Times New Roman" w:eastAsia="Times New Roman" w:hAnsi="Times New Roman" w:cs="Times New Roman"/>
          <w:sz w:val="24"/>
          <w:szCs w:val="24"/>
        </w:rPr>
      </w:pPr>
      <w:r w:rsidRPr="000B4870">
        <w:rPr>
          <w:rFonts w:ascii="Times New Roman" w:eastAsia="Times New Roman" w:hAnsi="Times New Roman" w:cs="Times New Roman"/>
          <w:sz w:val="24"/>
          <w:szCs w:val="24"/>
        </w:rPr>
        <w:t xml:space="preserve">The primary mechanism of physical </w:t>
      </w:r>
      <w:del w:id="32" w:author="anonimo" w:date="2025-12-14T16:53:00Z" w16du:dateUtc="2025-12-14T19:53:00Z">
        <w:r w:rsidRPr="000B4870" w:rsidDel="00520439">
          <w:rPr>
            <w:rFonts w:ascii="Times New Roman" w:eastAsia="Times New Roman" w:hAnsi="Times New Roman" w:cs="Times New Roman"/>
            <w:sz w:val="24"/>
            <w:szCs w:val="24"/>
          </w:rPr>
          <w:delText>filter</w:delText>
        </w:r>
        <w:r w:rsidDel="00520439">
          <w:rPr>
            <w:rFonts w:ascii="Times New Roman" w:eastAsia="Times New Roman" w:hAnsi="Times New Roman" w:cs="Times New Roman"/>
            <w:sz w:val="24"/>
            <w:szCs w:val="24"/>
          </w:rPr>
          <w:delText>ation</w:delText>
        </w:r>
      </w:del>
      <w:ins w:id="33" w:author="anonimo" w:date="2025-12-14T16:53:00Z" w16du:dateUtc="2025-12-14T19:53:00Z">
        <w:r w:rsidR="00520439" w:rsidRPr="000B4870">
          <w:rPr>
            <w:rFonts w:ascii="Times New Roman" w:eastAsia="Times New Roman" w:hAnsi="Times New Roman" w:cs="Times New Roman"/>
            <w:sz w:val="24"/>
            <w:szCs w:val="24"/>
          </w:rPr>
          <w:t>filtra</w:t>
        </w:r>
        <w:r w:rsidR="00520439">
          <w:rPr>
            <w:rFonts w:ascii="Times New Roman" w:eastAsia="Times New Roman" w:hAnsi="Times New Roman" w:cs="Times New Roman"/>
            <w:sz w:val="24"/>
            <w:szCs w:val="24"/>
          </w:rPr>
          <w:t>tion</w:t>
        </w:r>
      </w:ins>
      <w:r w:rsidRPr="000B4870">
        <w:rPr>
          <w:rFonts w:ascii="Times New Roman" w:eastAsia="Times New Roman" w:hAnsi="Times New Roman" w:cs="Times New Roman"/>
          <w:sz w:val="24"/>
          <w:szCs w:val="24"/>
        </w:rPr>
        <w:t xml:space="preserve"> is straining and sieving (where the filter medium acts as a barrier and large debris is first removed by coarse screens), Adhesion (Particles can also cling to the surface of the filter medium and to each other), Sedimentation (in some systems, water is allowed to settle in a tank before or after filtration, allowing heavier particles to settle to the bottom and reducing the load on the filters) and Backwashing (over time, the filter medium becomes clogged</w:t>
      </w:r>
      <w:r>
        <w:rPr>
          <w:rFonts w:ascii="Times New Roman" w:eastAsia="Times New Roman" w:hAnsi="Times New Roman" w:cs="Times New Roman"/>
          <w:sz w:val="24"/>
          <w:szCs w:val="24"/>
        </w:rPr>
        <w:t xml:space="preserve"> with</w:t>
      </w:r>
      <w:r w:rsidRPr="000B4870">
        <w:rPr>
          <w:rFonts w:ascii="Times New Roman" w:eastAsia="Times New Roman" w:hAnsi="Times New Roman" w:cs="Times New Roman"/>
          <w:sz w:val="24"/>
          <w:szCs w:val="24"/>
        </w:rPr>
        <w:t xml:space="preserve"> trapped solids, making the process less effective)</w:t>
      </w:r>
      <w:r>
        <w:rPr>
          <w:rFonts w:ascii="Times New Roman" w:eastAsia="Times New Roman" w:hAnsi="Times New Roman" w:cs="Times New Roman"/>
          <w:sz w:val="24"/>
          <w:szCs w:val="24"/>
        </w:rPr>
        <w:t>. A process called b</w:t>
      </w:r>
      <w:r w:rsidRPr="000B4870">
        <w:rPr>
          <w:rFonts w:ascii="Times New Roman" w:eastAsia="Times New Roman" w:hAnsi="Times New Roman" w:cs="Times New Roman"/>
          <w:sz w:val="24"/>
          <w:szCs w:val="24"/>
        </w:rPr>
        <w:t>ackwashing is</w:t>
      </w:r>
      <w:r>
        <w:rPr>
          <w:rFonts w:ascii="Times New Roman" w:eastAsia="Times New Roman" w:hAnsi="Times New Roman" w:cs="Times New Roman"/>
          <w:sz w:val="24"/>
          <w:szCs w:val="24"/>
        </w:rPr>
        <w:t xml:space="preserve"> usually used to clean the filter which</w:t>
      </w:r>
      <w:r w:rsidRPr="000B4870">
        <w:rPr>
          <w:rFonts w:ascii="Times New Roman" w:eastAsia="Times New Roman" w:hAnsi="Times New Roman" w:cs="Times New Roman"/>
          <w:sz w:val="24"/>
          <w:szCs w:val="24"/>
        </w:rPr>
        <w:t xml:space="preserve"> involves pushing water and air through the filter in the reverse direction. This agitates the material and washes out the accumulated pollutants, restoring the filter's effectiveness</w:t>
      </w:r>
      <w:r w:rsidR="00A72965" w:rsidRPr="00E40CC4">
        <w:rPr>
          <w:rFonts w:ascii="Times New Roman" w:eastAsia="Times New Roman" w:hAnsi="Times New Roman" w:cs="Times New Roman"/>
          <w:color w:val="0A0A0A"/>
          <w:sz w:val="24"/>
          <w:szCs w:val="24"/>
        </w:rPr>
        <w:t xml:space="preserve"> (</w:t>
      </w:r>
      <w:r w:rsidR="00A72965" w:rsidRPr="00E40CC4">
        <w:rPr>
          <w:rFonts w:ascii="Times New Roman" w:hAnsi="Times New Roman" w:cs="Times New Roman"/>
          <w:color w:val="222222"/>
          <w:sz w:val="24"/>
          <w:szCs w:val="24"/>
          <w:shd w:val="clear" w:color="auto" w:fill="FFFFFF"/>
        </w:rPr>
        <w:t>Cescon and Jiang 2020</w:t>
      </w:r>
      <w:r w:rsidR="00E30367" w:rsidRPr="00E40CC4">
        <w:rPr>
          <w:rFonts w:ascii="Times New Roman" w:hAnsi="Times New Roman" w:cs="Times New Roman"/>
          <w:color w:val="222222"/>
          <w:sz w:val="24"/>
          <w:szCs w:val="24"/>
          <w:shd w:val="clear" w:color="auto" w:fill="FFFFFF"/>
        </w:rPr>
        <w:t xml:space="preserve">; Bhattacharyya </w:t>
      </w:r>
      <w:r w:rsidR="00E30367" w:rsidRPr="00E40CC4">
        <w:rPr>
          <w:rFonts w:ascii="Times New Roman" w:hAnsi="Times New Roman" w:cs="Times New Roman"/>
          <w:i/>
          <w:color w:val="222222"/>
          <w:sz w:val="24"/>
          <w:szCs w:val="24"/>
          <w:shd w:val="clear" w:color="auto" w:fill="FFFFFF"/>
        </w:rPr>
        <w:t>el al</w:t>
      </w:r>
      <w:r w:rsidR="00E30367" w:rsidRPr="00E40CC4">
        <w:rPr>
          <w:rFonts w:ascii="Times New Roman" w:hAnsi="Times New Roman" w:cs="Times New Roman"/>
          <w:color w:val="222222"/>
          <w:sz w:val="24"/>
          <w:szCs w:val="24"/>
          <w:shd w:val="clear" w:color="auto" w:fill="FFFFFF"/>
        </w:rPr>
        <w:t>., 2021</w:t>
      </w:r>
      <w:r w:rsidR="00A72965" w:rsidRPr="00E40CC4">
        <w:rPr>
          <w:rFonts w:ascii="Times New Roman" w:hAnsi="Times New Roman" w:cs="Times New Roman"/>
          <w:color w:val="222222"/>
          <w:sz w:val="24"/>
          <w:szCs w:val="24"/>
          <w:shd w:val="clear" w:color="auto" w:fill="FFFFFF"/>
        </w:rPr>
        <w:t>).</w:t>
      </w:r>
      <w:r w:rsidR="00A55C83" w:rsidRPr="00E40CC4">
        <w:rPr>
          <w:rFonts w:ascii="Times New Roman" w:eastAsia="Times New Roman" w:hAnsi="Times New Roman" w:cs="Times New Roman"/>
          <w:color w:val="0A0A0A"/>
          <w:sz w:val="24"/>
          <w:szCs w:val="24"/>
        </w:rPr>
        <w:t> </w:t>
      </w:r>
    </w:p>
    <w:p w14:paraId="664C1015" w14:textId="77777777" w:rsidR="00465AC3" w:rsidRPr="00E40CC4" w:rsidRDefault="00465AC3" w:rsidP="0033403A">
      <w:pPr>
        <w:spacing w:before="240" w:after="160" w:line="240" w:lineRule="auto"/>
        <w:jc w:val="both"/>
        <w:rPr>
          <w:rFonts w:ascii="Times New Roman" w:eastAsia="Times New Roman" w:hAnsi="Times New Roman" w:cs="Times New Roman"/>
          <w:b/>
          <w:sz w:val="24"/>
          <w:szCs w:val="24"/>
        </w:rPr>
      </w:pPr>
    </w:p>
    <w:p w14:paraId="0F11F024" w14:textId="77777777" w:rsidR="002F2335" w:rsidRDefault="00AF3C34" w:rsidP="0033403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sidR="00595317">
        <w:rPr>
          <w:rFonts w:ascii="Times New Roman" w:eastAsia="Times New Roman" w:hAnsi="Times New Roman" w:cs="Times New Roman"/>
          <w:b/>
          <w:sz w:val="24"/>
          <w:szCs w:val="24"/>
        </w:rPr>
        <w:t xml:space="preserve">   </w:t>
      </w:r>
      <w:r w:rsidR="002F2335" w:rsidRPr="00E40CC4">
        <w:rPr>
          <w:rFonts w:ascii="Times New Roman" w:eastAsia="Times New Roman" w:hAnsi="Times New Roman" w:cs="Times New Roman"/>
          <w:b/>
          <w:sz w:val="24"/>
          <w:szCs w:val="24"/>
        </w:rPr>
        <w:t xml:space="preserve">Examples of plants and their function </w:t>
      </w:r>
      <w:r w:rsidR="007055BA" w:rsidRPr="00E40CC4">
        <w:rPr>
          <w:rFonts w:ascii="Times New Roman" w:eastAsia="Times New Roman" w:hAnsi="Times New Roman" w:cs="Times New Roman"/>
          <w:b/>
          <w:sz w:val="24"/>
          <w:szCs w:val="24"/>
        </w:rPr>
        <w:t>in water purification</w:t>
      </w:r>
    </w:p>
    <w:p w14:paraId="3E3647E1" w14:textId="77777777" w:rsidR="0033403A" w:rsidRPr="00E40CC4" w:rsidRDefault="0033403A" w:rsidP="0033403A">
      <w:pPr>
        <w:spacing w:after="0" w:line="240" w:lineRule="auto"/>
        <w:jc w:val="both"/>
        <w:rPr>
          <w:rFonts w:ascii="Times New Roman" w:eastAsia="Times New Roman" w:hAnsi="Times New Roman" w:cs="Times New Roman"/>
          <w:sz w:val="24"/>
          <w:szCs w:val="24"/>
        </w:rPr>
      </w:pPr>
    </w:p>
    <w:tbl>
      <w:tblPr>
        <w:tblStyle w:val="Tabelacomgrade"/>
        <w:tblW w:w="9480" w:type="dxa"/>
        <w:tblLook w:val="04A0" w:firstRow="1" w:lastRow="0" w:firstColumn="1" w:lastColumn="0" w:noHBand="0" w:noVBand="1"/>
        <w:tblPrChange w:id="34" w:author="anonimo" w:date="2025-12-14T16:53:00Z" w16du:dateUtc="2025-12-14T19:53:00Z">
          <w:tblPr>
            <w:tblW w:w="9480" w:type="dxa"/>
            <w:shd w:val="clear" w:color="auto" w:fill="FFFFFF"/>
            <w:tblCellMar>
              <w:top w:w="15" w:type="dxa"/>
              <w:left w:w="15" w:type="dxa"/>
              <w:bottom w:w="15" w:type="dxa"/>
              <w:right w:w="15" w:type="dxa"/>
            </w:tblCellMar>
            <w:tblLook w:val="04A0" w:firstRow="1" w:lastRow="0" w:firstColumn="1" w:lastColumn="0" w:noHBand="0" w:noVBand="1"/>
          </w:tblPr>
        </w:tblPrChange>
      </w:tblPr>
      <w:tblGrid>
        <w:gridCol w:w="1715"/>
        <w:gridCol w:w="1673"/>
        <w:gridCol w:w="6092"/>
        <w:tblGridChange w:id="35">
          <w:tblGrid>
            <w:gridCol w:w="5"/>
            <w:gridCol w:w="1646"/>
            <w:gridCol w:w="69"/>
            <w:gridCol w:w="1673"/>
            <w:gridCol w:w="20"/>
            <w:gridCol w:w="6067"/>
            <w:gridCol w:w="5"/>
          </w:tblGrid>
        </w:tblGridChange>
      </w:tblGrid>
      <w:tr w:rsidR="0033403A" w:rsidRPr="00E40CC4" w14:paraId="2EEF1A4F" w14:textId="77777777" w:rsidTr="00520439">
        <w:trPr>
          <w:trPrChange w:id="36" w:author="anonimo" w:date="2025-12-14T16:53:00Z" w16du:dateUtc="2025-12-14T19:53:00Z">
            <w:trPr>
              <w:gridAfter w:val="0"/>
            </w:trPr>
          </w:trPrChange>
        </w:trPr>
        <w:tc>
          <w:tcPr>
            <w:tcW w:w="0" w:type="auto"/>
            <w:hideMark/>
            <w:tcPrChange w:id="37" w:author="anonimo" w:date="2025-12-14T16:53:00Z" w16du:dateUtc="2025-12-14T19:53:00Z">
              <w:tcPr>
                <w:tcW w:w="0" w:type="auto"/>
                <w:gridSpan w:val="2"/>
                <w:shd w:val="clear" w:color="auto" w:fill="FFFFFF"/>
                <w:tcMar>
                  <w:top w:w="0" w:type="dxa"/>
                  <w:left w:w="0" w:type="dxa"/>
                  <w:bottom w:w="180" w:type="dxa"/>
                  <w:right w:w="150" w:type="dxa"/>
                </w:tcMar>
                <w:hideMark/>
              </w:tcPr>
            </w:tcPrChange>
          </w:tcPr>
          <w:p w14:paraId="4370626C" w14:textId="77777777" w:rsidR="003F2413" w:rsidRPr="00E40CC4" w:rsidRDefault="003F2413" w:rsidP="0033403A">
            <w:pPr>
              <w:spacing w:after="0" w:line="240" w:lineRule="auto"/>
              <w:jc w:val="both"/>
              <w:rPr>
                <w:rFonts w:ascii="Times New Roman" w:eastAsia="Times New Roman" w:hAnsi="Times New Roman" w:cs="Times New Roman"/>
                <w:bCs/>
                <w:sz w:val="24"/>
                <w:szCs w:val="24"/>
              </w:rPr>
            </w:pPr>
            <w:r w:rsidRPr="00E40CC4">
              <w:rPr>
                <w:rFonts w:ascii="Times New Roman" w:eastAsia="Times New Roman" w:hAnsi="Times New Roman" w:cs="Times New Roman"/>
                <w:bCs/>
                <w:sz w:val="24"/>
                <w:szCs w:val="24"/>
              </w:rPr>
              <w:t>Plant </w:t>
            </w:r>
          </w:p>
        </w:tc>
        <w:tc>
          <w:tcPr>
            <w:tcW w:w="0" w:type="auto"/>
            <w:hideMark/>
            <w:tcPrChange w:id="38" w:author="anonimo" w:date="2025-12-14T16:53:00Z" w16du:dateUtc="2025-12-14T19:53:00Z">
              <w:tcPr>
                <w:tcW w:w="0" w:type="auto"/>
                <w:gridSpan w:val="3"/>
                <w:shd w:val="clear" w:color="auto" w:fill="FFFFFF"/>
                <w:tcMar>
                  <w:top w:w="0" w:type="dxa"/>
                  <w:left w:w="150" w:type="dxa"/>
                  <w:bottom w:w="180" w:type="dxa"/>
                  <w:right w:w="150" w:type="dxa"/>
                </w:tcMar>
                <w:hideMark/>
              </w:tcPr>
            </w:tcPrChange>
          </w:tcPr>
          <w:p w14:paraId="497CA15A" w14:textId="77777777" w:rsidR="003F2413" w:rsidRPr="00E40CC4" w:rsidRDefault="003F2413" w:rsidP="0033403A">
            <w:pPr>
              <w:spacing w:after="0" w:line="240" w:lineRule="auto"/>
              <w:jc w:val="both"/>
              <w:rPr>
                <w:rFonts w:ascii="Times New Roman" w:eastAsia="Times New Roman" w:hAnsi="Times New Roman" w:cs="Times New Roman"/>
                <w:bCs/>
                <w:sz w:val="24"/>
                <w:szCs w:val="24"/>
              </w:rPr>
            </w:pPr>
            <w:r w:rsidRPr="00E40CC4">
              <w:rPr>
                <w:rFonts w:ascii="Times New Roman" w:eastAsia="Times New Roman" w:hAnsi="Times New Roman" w:cs="Times New Roman"/>
                <w:bCs/>
                <w:sz w:val="24"/>
                <w:szCs w:val="24"/>
              </w:rPr>
              <w:t>Example Part(s)</w:t>
            </w:r>
          </w:p>
        </w:tc>
        <w:tc>
          <w:tcPr>
            <w:tcW w:w="0" w:type="auto"/>
            <w:hideMark/>
            <w:tcPrChange w:id="39" w:author="anonimo" w:date="2025-12-14T16:53:00Z" w16du:dateUtc="2025-12-14T19:53:00Z">
              <w:tcPr>
                <w:tcW w:w="0" w:type="auto"/>
                <w:shd w:val="clear" w:color="auto" w:fill="FFFFFF"/>
                <w:tcMar>
                  <w:top w:w="0" w:type="dxa"/>
                  <w:left w:w="150" w:type="dxa"/>
                  <w:bottom w:w="180" w:type="dxa"/>
                  <w:right w:w="0" w:type="dxa"/>
                </w:tcMar>
                <w:hideMark/>
              </w:tcPr>
            </w:tcPrChange>
          </w:tcPr>
          <w:p w14:paraId="4D46C48C" w14:textId="77777777" w:rsidR="003F2413" w:rsidRPr="00E40CC4" w:rsidRDefault="003F2413" w:rsidP="0033403A">
            <w:pPr>
              <w:spacing w:after="0" w:line="240" w:lineRule="auto"/>
              <w:jc w:val="both"/>
              <w:rPr>
                <w:rFonts w:ascii="Times New Roman" w:eastAsia="Times New Roman" w:hAnsi="Times New Roman" w:cs="Times New Roman"/>
                <w:bCs/>
                <w:sz w:val="24"/>
                <w:szCs w:val="24"/>
              </w:rPr>
            </w:pPr>
            <w:r w:rsidRPr="00E40CC4">
              <w:rPr>
                <w:rFonts w:ascii="Times New Roman" w:eastAsia="Times New Roman" w:hAnsi="Times New Roman" w:cs="Times New Roman"/>
                <w:bCs/>
                <w:sz w:val="24"/>
                <w:szCs w:val="24"/>
              </w:rPr>
              <w:t>Function in Water Purification</w:t>
            </w:r>
          </w:p>
        </w:tc>
      </w:tr>
      <w:tr w:rsidR="0033403A" w:rsidRPr="00E40CC4" w14:paraId="6B80218C" w14:textId="77777777" w:rsidTr="00520439">
        <w:trPr>
          <w:trPrChange w:id="40" w:author="anonimo" w:date="2025-12-14T16:53:00Z" w16du:dateUtc="2025-12-14T19:53:00Z">
            <w:trPr>
              <w:gridAfter w:val="0"/>
            </w:trPr>
          </w:trPrChange>
        </w:trPr>
        <w:tc>
          <w:tcPr>
            <w:tcW w:w="0" w:type="auto"/>
            <w:hideMark/>
            <w:tcPrChange w:id="41"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25D10E4F" w14:textId="77777777" w:rsidR="003F2413" w:rsidRPr="00E40CC4" w:rsidRDefault="00514039"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Ph</w:t>
            </w:r>
            <w:r w:rsidR="00C24BF3" w:rsidRPr="00E40CC4">
              <w:rPr>
                <w:rFonts w:ascii="Times New Roman" w:eastAsia="Times New Roman" w:hAnsi="Times New Roman" w:cs="Times New Roman"/>
                <w:sz w:val="24"/>
                <w:szCs w:val="24"/>
              </w:rPr>
              <w:t>y</w:t>
            </w:r>
            <w:r w:rsidRPr="00E40CC4">
              <w:rPr>
                <w:rFonts w:ascii="Times New Roman" w:eastAsia="Times New Roman" w:hAnsi="Times New Roman" w:cs="Times New Roman"/>
                <w:sz w:val="24"/>
                <w:szCs w:val="24"/>
              </w:rPr>
              <w:t>sic nut</w:t>
            </w:r>
          </w:p>
        </w:tc>
        <w:tc>
          <w:tcPr>
            <w:tcW w:w="0" w:type="auto"/>
            <w:hideMark/>
            <w:tcPrChange w:id="42"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601EBCB9"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Latex</w:t>
            </w:r>
          </w:p>
        </w:tc>
        <w:tc>
          <w:tcPr>
            <w:tcW w:w="0" w:type="auto"/>
            <w:hideMark/>
            <w:tcPrChange w:id="43" w:author="anonimo" w:date="2025-12-14T16:53:00Z" w16du:dateUtc="2025-12-14T19:53:00Z">
              <w:tcPr>
                <w:tcW w:w="0" w:type="auto"/>
                <w:shd w:val="clear" w:color="auto" w:fill="FFFFFF"/>
                <w:tcMar>
                  <w:top w:w="180" w:type="dxa"/>
                  <w:left w:w="150" w:type="dxa"/>
                  <w:bottom w:w="180" w:type="dxa"/>
                  <w:right w:w="0" w:type="dxa"/>
                </w:tcMar>
                <w:hideMark/>
              </w:tcPr>
            </w:tcPrChange>
          </w:tcPr>
          <w:p w14:paraId="163ADEC0" w14:textId="77777777" w:rsidR="003F2413" w:rsidRPr="00E40CC4" w:rsidRDefault="00B16914" w:rsidP="003340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Function</w:t>
            </w:r>
            <w:r w:rsidR="003F2413" w:rsidRPr="00E40CC4">
              <w:rPr>
                <w:rFonts w:ascii="Times New Roman" w:eastAsia="Times New Roman" w:hAnsi="Times New Roman" w:cs="Times New Roman"/>
                <w:sz w:val="24"/>
                <w:szCs w:val="24"/>
              </w:rPr>
              <w:t xml:space="preserve"> as a</w:t>
            </w:r>
            <w:r>
              <w:rPr>
                <w:rFonts w:ascii="Times New Roman" w:eastAsia="Times New Roman" w:hAnsi="Times New Roman" w:cs="Times New Roman"/>
                <w:sz w:val="24"/>
                <w:szCs w:val="24"/>
              </w:rPr>
              <w:t>n organic</w:t>
            </w:r>
            <w:r w:rsidR="003F2413" w:rsidRPr="00E40CC4">
              <w:rPr>
                <w:rFonts w:ascii="Times New Roman" w:eastAsia="Times New Roman" w:hAnsi="Times New Roman" w:cs="Times New Roman"/>
                <w:sz w:val="24"/>
                <w:szCs w:val="24"/>
              </w:rPr>
              <w:t xml:space="preserve"> coagulant to help clump and </w:t>
            </w:r>
            <w:r>
              <w:rPr>
                <w:rFonts w:ascii="Times New Roman" w:eastAsia="Times New Roman" w:hAnsi="Times New Roman" w:cs="Times New Roman"/>
                <w:sz w:val="24"/>
                <w:szCs w:val="24"/>
              </w:rPr>
              <w:t>eliminat</w:t>
            </w:r>
            <w:r w:rsidR="003F2413" w:rsidRPr="00E40CC4">
              <w:rPr>
                <w:rFonts w:ascii="Times New Roman" w:eastAsia="Times New Roman" w:hAnsi="Times New Roman" w:cs="Times New Roman"/>
                <w:sz w:val="24"/>
                <w:szCs w:val="24"/>
              </w:rPr>
              <w:t>e suspended particles and impurities.</w:t>
            </w:r>
          </w:p>
        </w:tc>
      </w:tr>
      <w:tr w:rsidR="0033403A" w:rsidRPr="00E40CC4" w14:paraId="207EA162" w14:textId="77777777" w:rsidTr="00520439">
        <w:trPr>
          <w:trPrChange w:id="44" w:author="anonimo" w:date="2025-12-14T16:53:00Z" w16du:dateUtc="2025-12-14T19:53:00Z">
            <w:trPr>
              <w:gridAfter w:val="0"/>
            </w:trPr>
          </w:trPrChange>
        </w:trPr>
        <w:tc>
          <w:tcPr>
            <w:tcW w:w="0" w:type="auto"/>
            <w:hideMark/>
            <w:tcPrChange w:id="45"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2D93E1BC"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bCs/>
                <w:sz w:val="24"/>
                <w:szCs w:val="24"/>
              </w:rPr>
              <w:t>Water Melon</w:t>
            </w:r>
          </w:p>
        </w:tc>
        <w:tc>
          <w:tcPr>
            <w:tcW w:w="0" w:type="auto"/>
            <w:hideMark/>
            <w:tcPrChange w:id="46"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1D47B61A"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Seeds</w:t>
            </w:r>
          </w:p>
        </w:tc>
        <w:tc>
          <w:tcPr>
            <w:tcW w:w="0" w:type="auto"/>
            <w:hideMark/>
            <w:tcPrChange w:id="47" w:author="anonimo" w:date="2025-12-14T16:53:00Z" w16du:dateUtc="2025-12-14T19:53:00Z">
              <w:tcPr>
                <w:tcW w:w="0" w:type="auto"/>
                <w:shd w:val="clear" w:color="auto" w:fill="FFFFFF"/>
                <w:tcMar>
                  <w:top w:w="180" w:type="dxa"/>
                  <w:left w:w="150" w:type="dxa"/>
                  <w:bottom w:w="180" w:type="dxa"/>
                  <w:right w:w="0" w:type="dxa"/>
                </w:tcMar>
                <w:hideMark/>
              </w:tcPr>
            </w:tcPrChange>
          </w:tcPr>
          <w:p w14:paraId="6321BDE3"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Used as a</w:t>
            </w:r>
            <w:r w:rsidR="00B16914">
              <w:rPr>
                <w:rFonts w:ascii="Times New Roman" w:eastAsia="Times New Roman" w:hAnsi="Times New Roman" w:cs="Times New Roman"/>
                <w:sz w:val="24"/>
                <w:szCs w:val="24"/>
              </w:rPr>
              <w:t>n organic</w:t>
            </w:r>
            <w:r w:rsidRPr="00E40CC4">
              <w:rPr>
                <w:rFonts w:ascii="Times New Roman" w:eastAsia="Times New Roman" w:hAnsi="Times New Roman" w:cs="Times New Roman"/>
                <w:sz w:val="24"/>
                <w:szCs w:val="24"/>
              </w:rPr>
              <w:t xml:space="preserve"> coagulant aid to help clear </w:t>
            </w:r>
            <w:r w:rsidR="00B16914">
              <w:rPr>
                <w:rFonts w:ascii="Times New Roman" w:eastAsia="Times New Roman" w:hAnsi="Times New Roman" w:cs="Times New Roman"/>
                <w:sz w:val="24"/>
                <w:szCs w:val="24"/>
              </w:rPr>
              <w:t>muddy</w:t>
            </w:r>
            <w:r w:rsidRPr="00E40CC4">
              <w:rPr>
                <w:rFonts w:ascii="Times New Roman" w:eastAsia="Times New Roman" w:hAnsi="Times New Roman" w:cs="Times New Roman"/>
                <w:sz w:val="24"/>
                <w:szCs w:val="24"/>
              </w:rPr>
              <w:t xml:space="preserve"> water.</w:t>
            </w:r>
          </w:p>
        </w:tc>
      </w:tr>
      <w:tr w:rsidR="0033403A" w:rsidRPr="00E40CC4" w14:paraId="7375EBC9" w14:textId="77777777" w:rsidTr="00520439">
        <w:trPr>
          <w:trPrChange w:id="48" w:author="anonimo" w:date="2025-12-14T16:53:00Z" w16du:dateUtc="2025-12-14T19:53:00Z">
            <w:trPr>
              <w:gridAfter w:val="0"/>
            </w:trPr>
          </w:trPrChange>
        </w:trPr>
        <w:tc>
          <w:tcPr>
            <w:tcW w:w="0" w:type="auto"/>
            <w:hideMark/>
            <w:tcPrChange w:id="49"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3501E001"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fldChar w:fldCharType="begin"/>
            </w:r>
            <w:r>
              <w:instrText>HYPERLINK "https://www.google.com/search?q=Cattail&amp;sca_esv=5f8ad457132af750&amp;sxsrf=AE3TifOci9aqCgmbyjzkTs8QPMzSIUk3fA%3A1761582401384&amp;ei=QZ3_aLSPF-mdhbIP-PurmAw&amp;ved=2ahUKEwijn4aQ5sSQAxXOXEEAHf3LBkUQgK4QegQIBRAD&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w:instrText>
            </w:r>
            <w:r>
              <w:fldChar w:fldCharType="separate"/>
            </w:r>
            <w:r w:rsidRPr="00E40CC4">
              <w:rPr>
                <w:rFonts w:ascii="Times New Roman" w:eastAsia="Times New Roman" w:hAnsi="Times New Roman" w:cs="Times New Roman"/>
                <w:bCs/>
                <w:sz w:val="24"/>
                <w:szCs w:val="24"/>
              </w:rPr>
              <w:t>Cattail</w:t>
            </w:r>
            <w:r>
              <w:fldChar w:fldCharType="end"/>
            </w:r>
          </w:p>
        </w:tc>
        <w:tc>
          <w:tcPr>
            <w:tcW w:w="0" w:type="auto"/>
            <w:hideMark/>
            <w:tcPrChange w:id="50"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23FB5112"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 and rhizomes</w:t>
            </w:r>
          </w:p>
        </w:tc>
        <w:tc>
          <w:tcPr>
            <w:tcW w:w="0" w:type="auto"/>
            <w:hideMark/>
            <w:tcPrChange w:id="51" w:author="anonimo" w:date="2025-12-14T16:53:00Z" w16du:dateUtc="2025-12-14T19:53:00Z">
              <w:tcPr>
                <w:tcW w:w="0" w:type="auto"/>
                <w:shd w:val="clear" w:color="auto" w:fill="FFFFFF"/>
                <w:tcMar>
                  <w:top w:w="180" w:type="dxa"/>
                  <w:left w:w="150" w:type="dxa"/>
                  <w:bottom w:w="180" w:type="dxa"/>
                  <w:right w:w="0" w:type="dxa"/>
                </w:tcMar>
                <w:hideMark/>
              </w:tcPr>
            </w:tcPrChange>
          </w:tcPr>
          <w:p w14:paraId="7B61D6AF"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Absorb nutrients and pollutants from water, particularly in wetlands.</w:t>
            </w:r>
          </w:p>
        </w:tc>
      </w:tr>
      <w:tr w:rsidR="0033403A" w:rsidRPr="00E40CC4" w14:paraId="2BC0C838" w14:textId="77777777" w:rsidTr="00520439">
        <w:trPr>
          <w:trPrChange w:id="52" w:author="anonimo" w:date="2025-12-14T16:53:00Z" w16du:dateUtc="2025-12-14T19:53:00Z">
            <w:trPr>
              <w:gridAfter w:val="0"/>
            </w:trPr>
          </w:trPrChange>
        </w:trPr>
        <w:tc>
          <w:tcPr>
            <w:tcW w:w="0" w:type="auto"/>
            <w:hideMark/>
            <w:tcPrChange w:id="53"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0DE373BC"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fldChar w:fldCharType="begin"/>
            </w:r>
            <w:r>
              <w:instrText>HYPERLINK "https://www.google.com/search?q=Water+Hyacinth&amp;sca_esv=5f8ad457132af750&amp;sxsrf=AE3TifOci9aqCgmbyjzkTs8QPMzSIUk3fA%3A1761582401384&amp;ei=QZ3_aLSPF-mdhbIP-PurmAw&amp;ved=2ahUKEwijn4aQ5sSQAxXOXEEAHf3LBkUQgK4QegQIBRAE&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w:instrText>
            </w:r>
            <w:r>
              <w:fldChar w:fldCharType="separate"/>
            </w:r>
            <w:r w:rsidRPr="00E40CC4">
              <w:rPr>
                <w:rFonts w:ascii="Times New Roman" w:eastAsia="Times New Roman" w:hAnsi="Times New Roman" w:cs="Times New Roman"/>
                <w:bCs/>
                <w:sz w:val="24"/>
                <w:szCs w:val="24"/>
              </w:rPr>
              <w:t>Water Hyacinth</w:t>
            </w:r>
            <w:r>
              <w:fldChar w:fldCharType="end"/>
            </w:r>
          </w:p>
        </w:tc>
        <w:tc>
          <w:tcPr>
            <w:tcW w:w="0" w:type="auto"/>
            <w:hideMark/>
            <w:tcPrChange w:id="54"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69DBB48F"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 and stems</w:t>
            </w:r>
          </w:p>
        </w:tc>
        <w:tc>
          <w:tcPr>
            <w:tcW w:w="0" w:type="auto"/>
            <w:hideMark/>
            <w:tcPrChange w:id="55" w:author="anonimo" w:date="2025-12-14T16:53:00Z" w16du:dateUtc="2025-12-14T19:53:00Z">
              <w:tcPr>
                <w:tcW w:w="0" w:type="auto"/>
                <w:shd w:val="clear" w:color="auto" w:fill="FFFFFF"/>
                <w:tcMar>
                  <w:top w:w="180" w:type="dxa"/>
                  <w:left w:w="150" w:type="dxa"/>
                  <w:bottom w:w="180" w:type="dxa"/>
                  <w:right w:w="0" w:type="dxa"/>
                </w:tcMar>
                <w:hideMark/>
              </w:tcPr>
            </w:tcPrChange>
          </w:tcPr>
          <w:p w14:paraId="2CAAB3CF"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Filters and absorbs pollutants, heavy metals, and excess nutrients from water.</w:t>
            </w:r>
          </w:p>
        </w:tc>
      </w:tr>
      <w:tr w:rsidR="0033403A" w:rsidRPr="00E40CC4" w14:paraId="5D8F4E26" w14:textId="77777777" w:rsidTr="00520439">
        <w:trPr>
          <w:trPrChange w:id="56" w:author="anonimo" w:date="2025-12-14T16:53:00Z" w16du:dateUtc="2025-12-14T19:53:00Z">
            <w:trPr>
              <w:gridAfter w:val="0"/>
            </w:trPr>
          </w:trPrChange>
        </w:trPr>
        <w:tc>
          <w:tcPr>
            <w:tcW w:w="0" w:type="auto"/>
            <w:hideMark/>
            <w:tcPrChange w:id="57"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1DCDD2C7"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fldChar w:fldCharType="begin"/>
            </w:r>
            <w:r>
              <w:instrText>HYPERLINK "https://www.google.com/search?q=Duckweed&amp;sca_esv=5f8ad457132af750&amp;sxsrf=AE3TifOci9aqCgmbyjzkTs8QPMzSIUk3fA%3A1761582401384&amp;ei=QZ3_aLSPF-mdhbIP-PurmAw&amp;ved=2ahUKEwijn4aQ5sSQAxXOXEEAHf3LBkUQgK4QegQIBRAF&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w:instrText>
            </w:r>
            <w:r>
              <w:fldChar w:fldCharType="separate"/>
            </w:r>
            <w:r w:rsidRPr="00E40CC4">
              <w:rPr>
                <w:rFonts w:ascii="Times New Roman" w:eastAsia="Times New Roman" w:hAnsi="Times New Roman" w:cs="Times New Roman"/>
                <w:bCs/>
                <w:sz w:val="24"/>
                <w:szCs w:val="24"/>
              </w:rPr>
              <w:t>Duckweed</w:t>
            </w:r>
            <w:r>
              <w:fldChar w:fldCharType="end"/>
            </w:r>
          </w:p>
        </w:tc>
        <w:tc>
          <w:tcPr>
            <w:tcW w:w="0" w:type="auto"/>
            <w:hideMark/>
            <w:tcPrChange w:id="58"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7C1BEC3D"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Whole plant</w:t>
            </w:r>
          </w:p>
        </w:tc>
        <w:tc>
          <w:tcPr>
            <w:tcW w:w="0" w:type="auto"/>
            <w:hideMark/>
            <w:tcPrChange w:id="59" w:author="anonimo" w:date="2025-12-14T16:53:00Z" w16du:dateUtc="2025-12-14T19:53:00Z">
              <w:tcPr>
                <w:tcW w:w="0" w:type="auto"/>
                <w:shd w:val="clear" w:color="auto" w:fill="FFFFFF"/>
                <w:tcMar>
                  <w:top w:w="180" w:type="dxa"/>
                  <w:left w:w="150" w:type="dxa"/>
                  <w:bottom w:w="180" w:type="dxa"/>
                  <w:right w:w="0" w:type="dxa"/>
                </w:tcMar>
                <w:hideMark/>
              </w:tcPr>
            </w:tcPrChange>
          </w:tcPr>
          <w:p w14:paraId="5642D918"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Absorbs nutrients and can be used to treat wastewater.</w:t>
            </w:r>
          </w:p>
        </w:tc>
      </w:tr>
      <w:tr w:rsidR="0033403A" w:rsidRPr="00E40CC4" w14:paraId="10C24BEB" w14:textId="77777777" w:rsidTr="00520439">
        <w:trPr>
          <w:trPrChange w:id="60" w:author="anonimo" w:date="2025-12-14T16:53:00Z" w16du:dateUtc="2025-12-14T19:53:00Z">
            <w:trPr>
              <w:gridAfter w:val="0"/>
            </w:trPr>
          </w:trPrChange>
        </w:trPr>
        <w:tc>
          <w:tcPr>
            <w:tcW w:w="0" w:type="auto"/>
            <w:hideMark/>
            <w:tcPrChange w:id="61"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5DB5FF3D"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fldChar w:fldCharType="begin"/>
            </w:r>
            <w:r>
              <w:instrText>HYPERLINK "https://www.google.com/search?q=Sunflower&amp;sca_esv=5f8ad457132af750&amp;sxsrf=AE3TifOci9aqCgmbyjzkTs8QPMzSIUk3fA%3A1761582401384&amp;ei=QZ3_aLSPF-mdhbIP-PurmAw&amp;ved=2ahUKEwijn4aQ5sSQAxXOXEEAHf3LBkUQgK4QegQIBRAG&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w:instrText>
            </w:r>
            <w:r>
              <w:fldChar w:fldCharType="separate"/>
            </w:r>
            <w:r w:rsidRPr="00E40CC4">
              <w:rPr>
                <w:rFonts w:ascii="Times New Roman" w:eastAsia="Times New Roman" w:hAnsi="Times New Roman" w:cs="Times New Roman"/>
                <w:bCs/>
                <w:sz w:val="24"/>
                <w:szCs w:val="24"/>
              </w:rPr>
              <w:t>Sunflower</w:t>
            </w:r>
            <w:r>
              <w:fldChar w:fldCharType="end"/>
            </w:r>
          </w:p>
        </w:tc>
        <w:tc>
          <w:tcPr>
            <w:tcW w:w="0" w:type="auto"/>
            <w:hideMark/>
            <w:tcPrChange w:id="62"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2A0DB588"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w:t>
            </w:r>
          </w:p>
        </w:tc>
        <w:tc>
          <w:tcPr>
            <w:tcW w:w="0" w:type="auto"/>
            <w:hideMark/>
            <w:tcPrChange w:id="63" w:author="anonimo" w:date="2025-12-14T16:53:00Z" w16du:dateUtc="2025-12-14T19:53:00Z">
              <w:tcPr>
                <w:tcW w:w="0" w:type="auto"/>
                <w:shd w:val="clear" w:color="auto" w:fill="FFFFFF"/>
                <w:tcMar>
                  <w:top w:w="180" w:type="dxa"/>
                  <w:left w:w="150" w:type="dxa"/>
                  <w:bottom w:w="180" w:type="dxa"/>
                  <w:right w:w="0" w:type="dxa"/>
                </w:tcMar>
                <w:hideMark/>
              </w:tcPr>
            </w:tcPrChange>
          </w:tcPr>
          <w:p w14:paraId="6AF9EB3C"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 xml:space="preserve">Used in </w:t>
            </w:r>
            <w:proofErr w:type="spellStart"/>
            <w:r w:rsidRPr="00E40CC4">
              <w:rPr>
                <w:rFonts w:ascii="Times New Roman" w:eastAsia="Times New Roman" w:hAnsi="Times New Roman" w:cs="Times New Roman"/>
                <w:sz w:val="24"/>
                <w:szCs w:val="24"/>
              </w:rPr>
              <w:t>rhizofiltration</w:t>
            </w:r>
            <w:proofErr w:type="spellEnd"/>
            <w:r w:rsidRPr="00E40CC4">
              <w:rPr>
                <w:rFonts w:ascii="Times New Roman" w:eastAsia="Times New Roman" w:hAnsi="Times New Roman" w:cs="Times New Roman"/>
                <w:sz w:val="24"/>
                <w:szCs w:val="24"/>
              </w:rPr>
              <w:t xml:space="preserve"> to absorb and remove heavy metals and other</w:t>
            </w:r>
            <w:r w:rsidR="00B16914">
              <w:rPr>
                <w:rFonts w:ascii="Times New Roman" w:eastAsia="Times New Roman" w:hAnsi="Times New Roman" w:cs="Times New Roman"/>
                <w:sz w:val="24"/>
                <w:szCs w:val="24"/>
              </w:rPr>
              <w:t xml:space="preserve"> water</w:t>
            </w:r>
            <w:r w:rsidRPr="00E40CC4">
              <w:rPr>
                <w:rFonts w:ascii="Times New Roman" w:eastAsia="Times New Roman" w:hAnsi="Times New Roman" w:cs="Times New Roman"/>
                <w:sz w:val="24"/>
                <w:szCs w:val="24"/>
              </w:rPr>
              <w:t xml:space="preserve"> contaminants.</w:t>
            </w:r>
          </w:p>
        </w:tc>
      </w:tr>
      <w:tr w:rsidR="0033403A" w:rsidRPr="00E40CC4" w14:paraId="3E79BBC5" w14:textId="77777777" w:rsidTr="00520439">
        <w:trPr>
          <w:trPrChange w:id="64" w:author="anonimo" w:date="2025-12-14T16:53:00Z" w16du:dateUtc="2025-12-14T19:53:00Z">
            <w:trPr>
              <w:gridAfter w:val="0"/>
            </w:trPr>
          </w:trPrChange>
        </w:trPr>
        <w:tc>
          <w:tcPr>
            <w:tcW w:w="0" w:type="auto"/>
            <w:hideMark/>
            <w:tcPrChange w:id="65"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08E7383D"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fldChar w:fldCharType="begin"/>
            </w:r>
            <w:r>
              <w:instrText>HYPERLINK "https://www.google.com/search?q=Moringa&amp;sca_esv=5f8ad457132af750&amp;sxsrf=AE3TifOci9aqCgmbyjzkTs8QPMzSIUk3fA%3A1761582401384&amp;ei=QZ3_aLSPF-mdhbIP-PurmAw&amp;ved=2ahUKEwijn4aQ5sSQAxXOXEEAHf3LBkUQgK4QegQIBRAH&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w:instrText>
            </w:r>
            <w:r>
              <w:fldChar w:fldCharType="separate"/>
            </w:r>
            <w:r w:rsidRPr="00E40CC4">
              <w:rPr>
                <w:rFonts w:ascii="Times New Roman" w:eastAsia="Times New Roman" w:hAnsi="Times New Roman" w:cs="Times New Roman"/>
                <w:bCs/>
                <w:sz w:val="24"/>
                <w:szCs w:val="24"/>
              </w:rPr>
              <w:t>Moringa</w:t>
            </w:r>
            <w:r>
              <w:fldChar w:fldCharType="end"/>
            </w:r>
          </w:p>
        </w:tc>
        <w:tc>
          <w:tcPr>
            <w:tcW w:w="0" w:type="auto"/>
            <w:hideMark/>
            <w:tcPrChange w:id="66"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296522AD"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Seeds</w:t>
            </w:r>
          </w:p>
        </w:tc>
        <w:tc>
          <w:tcPr>
            <w:tcW w:w="0" w:type="auto"/>
            <w:hideMark/>
            <w:tcPrChange w:id="67" w:author="anonimo" w:date="2025-12-14T16:53:00Z" w16du:dateUtc="2025-12-14T19:53:00Z">
              <w:tcPr>
                <w:tcW w:w="0" w:type="auto"/>
                <w:shd w:val="clear" w:color="auto" w:fill="FFFFFF"/>
                <w:tcMar>
                  <w:top w:w="180" w:type="dxa"/>
                  <w:left w:w="150" w:type="dxa"/>
                  <w:bottom w:w="180" w:type="dxa"/>
                  <w:right w:w="0" w:type="dxa"/>
                </w:tcMar>
                <w:hideMark/>
              </w:tcPr>
            </w:tcPrChange>
          </w:tcPr>
          <w:p w14:paraId="27F00843" w14:textId="77777777" w:rsidR="003F2413" w:rsidRPr="00E40CC4" w:rsidRDefault="00B16914" w:rsidP="003340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Function</w:t>
            </w:r>
            <w:r w:rsidR="003F2413" w:rsidRPr="00E40CC4">
              <w:rPr>
                <w:rFonts w:ascii="Times New Roman" w:eastAsia="Times New Roman" w:hAnsi="Times New Roman" w:cs="Times New Roman"/>
                <w:sz w:val="24"/>
                <w:szCs w:val="24"/>
              </w:rPr>
              <w:t xml:space="preserve"> as a</w:t>
            </w:r>
            <w:r w:rsidR="004910A5">
              <w:rPr>
                <w:rFonts w:ascii="Times New Roman" w:eastAsia="Times New Roman" w:hAnsi="Times New Roman" w:cs="Times New Roman"/>
                <w:sz w:val="24"/>
                <w:szCs w:val="24"/>
              </w:rPr>
              <w:t>n</w:t>
            </w:r>
            <w:r w:rsidR="003F2413" w:rsidRPr="00E40C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organic</w:t>
            </w:r>
            <w:r w:rsidR="003F2413" w:rsidRPr="00E40CC4">
              <w:rPr>
                <w:rFonts w:ascii="Times New Roman" w:eastAsia="Times New Roman" w:hAnsi="Times New Roman" w:cs="Times New Roman"/>
                <w:sz w:val="24"/>
                <w:szCs w:val="24"/>
              </w:rPr>
              <w:t xml:space="preserve"> coagulant to </w:t>
            </w:r>
            <w:r>
              <w:rPr>
                <w:rFonts w:ascii="Times New Roman" w:eastAsia="Times New Roman" w:hAnsi="Times New Roman" w:cs="Times New Roman"/>
                <w:sz w:val="24"/>
                <w:szCs w:val="24"/>
              </w:rPr>
              <w:t>eliminate</w:t>
            </w:r>
            <w:r w:rsidR="003F2413" w:rsidRPr="00E40CC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floated</w:t>
            </w:r>
            <w:r w:rsidR="003F2413" w:rsidRPr="00E40CC4">
              <w:rPr>
                <w:rFonts w:ascii="Times New Roman" w:eastAsia="Times New Roman" w:hAnsi="Times New Roman" w:cs="Times New Roman"/>
                <w:sz w:val="24"/>
                <w:szCs w:val="24"/>
              </w:rPr>
              <w:t xml:space="preserve"> solids and pathogens from water.</w:t>
            </w:r>
          </w:p>
        </w:tc>
      </w:tr>
      <w:tr w:rsidR="0033403A" w:rsidRPr="00E40CC4" w14:paraId="64124471" w14:textId="77777777" w:rsidTr="00520439">
        <w:trPr>
          <w:trPrChange w:id="68" w:author="anonimo" w:date="2025-12-14T16:53:00Z" w16du:dateUtc="2025-12-14T19:53:00Z">
            <w:trPr>
              <w:gridAfter w:val="0"/>
            </w:trPr>
          </w:trPrChange>
        </w:trPr>
        <w:tc>
          <w:tcPr>
            <w:tcW w:w="0" w:type="auto"/>
            <w:hideMark/>
            <w:tcPrChange w:id="69"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5F254EB4"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fldChar w:fldCharType="begin"/>
            </w:r>
            <w:r>
              <w:instrText>HYPERLINK "https://www.google.com/search?q=Water+Lettuce&amp;sca_esv=5f8ad457132af750&amp;sxsrf=AE3TifOci9aqCgmbyjzkTs8QPMzSIUk3fA%3A1761582401384&amp;ei=QZ3_aLSPF-mdhbIP-PurmAw&amp;ved=2ahUKEwijn4aQ5sSQAxXOXEEAHf3LBkUQgK4QegQIBRAI&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w:instrText>
            </w:r>
            <w:r>
              <w:fldChar w:fldCharType="separate"/>
            </w:r>
            <w:r w:rsidRPr="00E40CC4">
              <w:rPr>
                <w:rFonts w:ascii="Times New Roman" w:eastAsia="Times New Roman" w:hAnsi="Times New Roman" w:cs="Times New Roman"/>
                <w:bCs/>
                <w:sz w:val="24"/>
                <w:szCs w:val="24"/>
              </w:rPr>
              <w:t>Water Lettuce</w:t>
            </w:r>
            <w:r>
              <w:fldChar w:fldCharType="end"/>
            </w:r>
          </w:p>
        </w:tc>
        <w:tc>
          <w:tcPr>
            <w:tcW w:w="0" w:type="auto"/>
            <w:hideMark/>
            <w:tcPrChange w:id="70"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35493CF0"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Whole plant</w:t>
            </w:r>
          </w:p>
        </w:tc>
        <w:tc>
          <w:tcPr>
            <w:tcW w:w="0" w:type="auto"/>
            <w:hideMark/>
            <w:tcPrChange w:id="71" w:author="anonimo" w:date="2025-12-14T16:53:00Z" w16du:dateUtc="2025-12-14T19:53:00Z">
              <w:tcPr>
                <w:tcW w:w="0" w:type="auto"/>
                <w:shd w:val="clear" w:color="auto" w:fill="FFFFFF"/>
                <w:tcMar>
                  <w:top w:w="180" w:type="dxa"/>
                  <w:left w:w="150" w:type="dxa"/>
                  <w:bottom w:w="180" w:type="dxa"/>
                  <w:right w:w="0" w:type="dxa"/>
                </w:tcMar>
                <w:hideMark/>
              </w:tcPr>
            </w:tcPrChange>
          </w:tcPr>
          <w:p w14:paraId="55B38C17"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Absorbs and removes various pollutants from water, improving water quality.</w:t>
            </w:r>
          </w:p>
        </w:tc>
      </w:tr>
      <w:tr w:rsidR="0033403A" w:rsidRPr="00E40CC4" w14:paraId="2DCA8F5C" w14:textId="77777777" w:rsidTr="00520439">
        <w:trPr>
          <w:trPrChange w:id="72" w:author="anonimo" w:date="2025-12-14T16:53:00Z" w16du:dateUtc="2025-12-14T19:53:00Z">
            <w:trPr>
              <w:gridAfter w:val="0"/>
            </w:trPr>
          </w:trPrChange>
        </w:trPr>
        <w:tc>
          <w:tcPr>
            <w:tcW w:w="0" w:type="auto"/>
            <w:hideMark/>
            <w:tcPrChange w:id="73"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2BD88715"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fldChar w:fldCharType="begin"/>
            </w:r>
            <w:r>
              <w:instrText>HYPERLINK "https://www.google.com/search?q=Lotus&amp;sca_esv=5f8ad457132af750&amp;sxsrf=AE3TifOci9aqCgmbyjzkTs8QPMzSIUk3fA%3A1761582401384&amp;ei=QZ3_aLSPF-mdhbIP-PurmAw&amp;ved=2ahUKEwijn4aQ5sSQAxXOXEEAHf3LBkUQgK4QegQIBRAJ&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w:instrText>
            </w:r>
            <w:r>
              <w:fldChar w:fldCharType="separate"/>
            </w:r>
            <w:r w:rsidRPr="00E40CC4">
              <w:rPr>
                <w:rFonts w:ascii="Times New Roman" w:eastAsia="Times New Roman" w:hAnsi="Times New Roman" w:cs="Times New Roman"/>
                <w:bCs/>
                <w:sz w:val="24"/>
                <w:szCs w:val="24"/>
              </w:rPr>
              <w:t>Lotus</w:t>
            </w:r>
            <w:r>
              <w:fldChar w:fldCharType="end"/>
            </w:r>
          </w:p>
        </w:tc>
        <w:tc>
          <w:tcPr>
            <w:tcW w:w="0" w:type="auto"/>
            <w:hideMark/>
            <w:tcPrChange w:id="74"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2CC2F6EA" w14:textId="77777777" w:rsidR="0033403A"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 xml:space="preserve">Roots </w:t>
            </w:r>
          </w:p>
          <w:p w14:paraId="4E873105" w14:textId="77777777" w:rsidR="0033403A" w:rsidRDefault="0033403A" w:rsidP="0033403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w:t>
            </w:r>
          </w:p>
          <w:p w14:paraId="337067A1"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leaves</w:t>
            </w:r>
          </w:p>
        </w:tc>
        <w:tc>
          <w:tcPr>
            <w:tcW w:w="0" w:type="auto"/>
            <w:hideMark/>
            <w:tcPrChange w:id="75" w:author="anonimo" w:date="2025-12-14T16:53:00Z" w16du:dateUtc="2025-12-14T19:53:00Z">
              <w:tcPr>
                <w:tcW w:w="0" w:type="auto"/>
                <w:shd w:val="clear" w:color="auto" w:fill="FFFFFF"/>
                <w:tcMar>
                  <w:top w:w="180" w:type="dxa"/>
                  <w:left w:w="150" w:type="dxa"/>
                  <w:bottom w:w="180" w:type="dxa"/>
                  <w:right w:w="0" w:type="dxa"/>
                </w:tcMar>
                <w:hideMark/>
              </w:tcPr>
            </w:tcPrChange>
          </w:tcPr>
          <w:p w14:paraId="7A446B05"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Can absorb heavy metals and other contaminants from water.</w:t>
            </w:r>
          </w:p>
        </w:tc>
      </w:tr>
      <w:tr w:rsidR="0033403A" w:rsidRPr="00E40CC4" w14:paraId="0123F112" w14:textId="77777777" w:rsidTr="00520439">
        <w:trPr>
          <w:trPrChange w:id="76" w:author="anonimo" w:date="2025-12-14T16:53:00Z" w16du:dateUtc="2025-12-14T19:53:00Z">
            <w:trPr>
              <w:gridAfter w:val="0"/>
            </w:trPr>
          </w:trPrChange>
        </w:trPr>
        <w:tc>
          <w:tcPr>
            <w:tcW w:w="0" w:type="auto"/>
            <w:hideMark/>
            <w:tcPrChange w:id="77"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4EEA8FAB"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fldChar w:fldCharType="begin"/>
            </w:r>
            <w:r>
              <w:instrText>HYPERLINK "https://www.google.com/search?q=Mustard+Spinach&amp;sca_esv=5f8ad457132af750&amp;sxsrf=AE3TifOci9aqCgmbyjzkTs8QPMzSIUk3fA%3A1761582401384&amp;ei=QZ3_aLSPF-mdhbIP-PurmAw&amp;ved=2ahUKEwijn4aQ5sSQAxXOXEEAHf3LBkUQgK4QegQIBRAK&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w:instrText>
            </w:r>
            <w:r>
              <w:fldChar w:fldCharType="separate"/>
            </w:r>
            <w:r w:rsidRPr="00E40CC4">
              <w:rPr>
                <w:rFonts w:ascii="Times New Roman" w:eastAsia="Times New Roman" w:hAnsi="Times New Roman" w:cs="Times New Roman"/>
                <w:bCs/>
                <w:sz w:val="24"/>
                <w:szCs w:val="24"/>
              </w:rPr>
              <w:t>Mustard Spinach</w:t>
            </w:r>
            <w:r>
              <w:fldChar w:fldCharType="end"/>
            </w:r>
          </w:p>
        </w:tc>
        <w:tc>
          <w:tcPr>
            <w:tcW w:w="0" w:type="auto"/>
            <w:hideMark/>
            <w:tcPrChange w:id="78"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17966565"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w:t>
            </w:r>
          </w:p>
        </w:tc>
        <w:tc>
          <w:tcPr>
            <w:tcW w:w="0" w:type="auto"/>
            <w:hideMark/>
            <w:tcPrChange w:id="79" w:author="anonimo" w:date="2025-12-14T16:53:00Z" w16du:dateUtc="2025-12-14T19:53:00Z">
              <w:tcPr>
                <w:tcW w:w="0" w:type="auto"/>
                <w:shd w:val="clear" w:color="auto" w:fill="FFFFFF"/>
                <w:tcMar>
                  <w:top w:w="180" w:type="dxa"/>
                  <w:left w:w="150" w:type="dxa"/>
                  <w:bottom w:w="180" w:type="dxa"/>
                  <w:right w:w="0" w:type="dxa"/>
                </w:tcMar>
                <w:hideMark/>
              </w:tcPr>
            </w:tcPrChange>
          </w:tcPr>
          <w:p w14:paraId="7FBC9819"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 xml:space="preserve">Used in </w:t>
            </w:r>
            <w:proofErr w:type="spellStart"/>
            <w:r w:rsidRPr="00E40CC4">
              <w:rPr>
                <w:rFonts w:ascii="Times New Roman" w:eastAsia="Times New Roman" w:hAnsi="Times New Roman" w:cs="Times New Roman"/>
                <w:sz w:val="24"/>
                <w:szCs w:val="24"/>
              </w:rPr>
              <w:t>rhizofiltration</w:t>
            </w:r>
            <w:proofErr w:type="spellEnd"/>
            <w:r w:rsidRPr="00E40CC4">
              <w:rPr>
                <w:rFonts w:ascii="Times New Roman" w:eastAsia="Times New Roman" w:hAnsi="Times New Roman" w:cs="Times New Roman"/>
                <w:sz w:val="24"/>
                <w:szCs w:val="24"/>
              </w:rPr>
              <w:t xml:space="preserve"> to absorb contaminants from polluted water.</w:t>
            </w:r>
          </w:p>
        </w:tc>
      </w:tr>
      <w:tr w:rsidR="0033403A" w:rsidRPr="00E40CC4" w14:paraId="48618908" w14:textId="77777777" w:rsidTr="00520439">
        <w:trPr>
          <w:trPrChange w:id="80" w:author="anonimo" w:date="2025-12-14T16:53:00Z" w16du:dateUtc="2025-12-14T19:53:00Z">
            <w:trPr>
              <w:gridAfter w:val="0"/>
            </w:trPr>
          </w:trPrChange>
        </w:trPr>
        <w:tc>
          <w:tcPr>
            <w:tcW w:w="0" w:type="auto"/>
            <w:hideMark/>
            <w:tcPrChange w:id="81"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5AE3E7ED"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fldChar w:fldCharType="begin"/>
            </w:r>
            <w:r>
              <w:instrText>HYPERLINK "https://www.google.com/search?q=Tobacco&amp;sca_esv=5f8ad457132af750&amp;sxsrf=AE3TifOci9aqCgmbyjzkTs8QPMzSIUk3fA%3A1761582401384&amp;ei=QZ3_aLSPF-mdhbIP-PurmAw&amp;ved=2ahUKEwijn4aQ5sSQAxXOXEEAHf3LBkUQgK4QegQIBRAL&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w:instrText>
            </w:r>
            <w:r>
              <w:fldChar w:fldCharType="separate"/>
            </w:r>
            <w:r w:rsidRPr="00E40CC4">
              <w:rPr>
                <w:rFonts w:ascii="Times New Roman" w:eastAsia="Times New Roman" w:hAnsi="Times New Roman" w:cs="Times New Roman"/>
                <w:bCs/>
                <w:sz w:val="24"/>
                <w:szCs w:val="24"/>
              </w:rPr>
              <w:t>Tobacco</w:t>
            </w:r>
            <w:r>
              <w:fldChar w:fldCharType="end"/>
            </w:r>
          </w:p>
        </w:tc>
        <w:tc>
          <w:tcPr>
            <w:tcW w:w="0" w:type="auto"/>
            <w:hideMark/>
            <w:tcPrChange w:id="82"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74454543"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w:t>
            </w:r>
          </w:p>
        </w:tc>
        <w:tc>
          <w:tcPr>
            <w:tcW w:w="0" w:type="auto"/>
            <w:hideMark/>
            <w:tcPrChange w:id="83" w:author="anonimo" w:date="2025-12-14T16:53:00Z" w16du:dateUtc="2025-12-14T19:53:00Z">
              <w:tcPr>
                <w:tcW w:w="0" w:type="auto"/>
                <w:shd w:val="clear" w:color="auto" w:fill="FFFFFF"/>
                <w:tcMar>
                  <w:top w:w="180" w:type="dxa"/>
                  <w:left w:w="150" w:type="dxa"/>
                  <w:bottom w:w="180" w:type="dxa"/>
                  <w:right w:w="0" w:type="dxa"/>
                </w:tcMar>
                <w:hideMark/>
              </w:tcPr>
            </w:tcPrChange>
          </w:tcPr>
          <w:p w14:paraId="207F22AA"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 xml:space="preserve">Used in </w:t>
            </w:r>
            <w:proofErr w:type="spellStart"/>
            <w:r w:rsidRPr="00E40CC4">
              <w:rPr>
                <w:rFonts w:ascii="Times New Roman" w:eastAsia="Times New Roman" w:hAnsi="Times New Roman" w:cs="Times New Roman"/>
                <w:sz w:val="24"/>
                <w:szCs w:val="24"/>
              </w:rPr>
              <w:t>rhizofiltration</w:t>
            </w:r>
            <w:proofErr w:type="spellEnd"/>
            <w:r w:rsidRPr="00E40CC4">
              <w:rPr>
                <w:rFonts w:ascii="Times New Roman" w:eastAsia="Times New Roman" w:hAnsi="Times New Roman" w:cs="Times New Roman"/>
                <w:sz w:val="24"/>
                <w:szCs w:val="24"/>
              </w:rPr>
              <w:t xml:space="preserve"> for the </w:t>
            </w:r>
            <w:r w:rsidR="00B16914">
              <w:rPr>
                <w:rFonts w:ascii="Times New Roman" w:eastAsia="Times New Roman" w:hAnsi="Times New Roman" w:cs="Times New Roman"/>
                <w:sz w:val="24"/>
                <w:szCs w:val="24"/>
              </w:rPr>
              <w:t>elimination</w:t>
            </w:r>
            <w:r w:rsidRPr="00E40CC4">
              <w:rPr>
                <w:rFonts w:ascii="Times New Roman" w:eastAsia="Times New Roman" w:hAnsi="Times New Roman" w:cs="Times New Roman"/>
                <w:sz w:val="24"/>
                <w:szCs w:val="24"/>
              </w:rPr>
              <w:t xml:space="preserve"> of</w:t>
            </w:r>
            <w:r w:rsidR="00B16914">
              <w:rPr>
                <w:rFonts w:ascii="Times New Roman" w:eastAsia="Times New Roman" w:hAnsi="Times New Roman" w:cs="Times New Roman"/>
                <w:sz w:val="24"/>
                <w:szCs w:val="24"/>
              </w:rPr>
              <w:t xml:space="preserve"> </w:t>
            </w:r>
            <w:r w:rsidRPr="00E40CC4">
              <w:rPr>
                <w:rFonts w:ascii="Times New Roman" w:eastAsia="Times New Roman" w:hAnsi="Times New Roman" w:cs="Times New Roman"/>
                <w:sz w:val="24"/>
                <w:szCs w:val="24"/>
              </w:rPr>
              <w:t>metal</w:t>
            </w:r>
            <w:r w:rsidR="00B16914">
              <w:rPr>
                <w:rFonts w:ascii="Times New Roman" w:eastAsia="Times New Roman" w:hAnsi="Times New Roman" w:cs="Times New Roman"/>
                <w:sz w:val="24"/>
                <w:szCs w:val="24"/>
              </w:rPr>
              <w:t>lic compounds</w:t>
            </w:r>
            <w:r w:rsidRPr="00E40CC4">
              <w:rPr>
                <w:rFonts w:ascii="Times New Roman" w:eastAsia="Times New Roman" w:hAnsi="Times New Roman" w:cs="Times New Roman"/>
                <w:sz w:val="24"/>
                <w:szCs w:val="24"/>
              </w:rPr>
              <w:t xml:space="preserve"> from </w:t>
            </w:r>
            <w:r w:rsidR="00B16914">
              <w:rPr>
                <w:rFonts w:ascii="Times New Roman" w:eastAsia="Times New Roman" w:hAnsi="Times New Roman" w:cs="Times New Roman"/>
                <w:sz w:val="24"/>
                <w:szCs w:val="24"/>
              </w:rPr>
              <w:t xml:space="preserve">water </w:t>
            </w:r>
            <w:r w:rsidRPr="00E40CC4">
              <w:rPr>
                <w:rFonts w:ascii="Times New Roman" w:eastAsia="Times New Roman" w:hAnsi="Times New Roman" w:cs="Times New Roman"/>
                <w:sz w:val="24"/>
                <w:szCs w:val="24"/>
              </w:rPr>
              <w:t>contaminat</w:t>
            </w:r>
            <w:r w:rsidR="004910A5">
              <w:rPr>
                <w:rFonts w:ascii="Times New Roman" w:eastAsia="Times New Roman" w:hAnsi="Times New Roman" w:cs="Times New Roman"/>
                <w:sz w:val="24"/>
                <w:szCs w:val="24"/>
              </w:rPr>
              <w:t>ion</w:t>
            </w:r>
            <w:r w:rsidRPr="00E40CC4">
              <w:rPr>
                <w:rFonts w:ascii="Times New Roman" w:eastAsia="Times New Roman" w:hAnsi="Times New Roman" w:cs="Times New Roman"/>
                <w:sz w:val="24"/>
                <w:szCs w:val="24"/>
              </w:rPr>
              <w:t>.</w:t>
            </w:r>
          </w:p>
        </w:tc>
      </w:tr>
      <w:tr w:rsidR="0033403A" w:rsidRPr="00E40CC4" w14:paraId="39F10B8A" w14:textId="77777777" w:rsidTr="00520439">
        <w:trPr>
          <w:trPrChange w:id="84" w:author="anonimo" w:date="2025-12-14T16:53:00Z" w16du:dateUtc="2025-12-14T19:53:00Z">
            <w:trPr>
              <w:gridAfter w:val="0"/>
            </w:trPr>
          </w:trPrChange>
        </w:trPr>
        <w:tc>
          <w:tcPr>
            <w:tcW w:w="0" w:type="auto"/>
            <w:hideMark/>
            <w:tcPrChange w:id="85"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60D2D75D"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fldChar w:fldCharType="begin"/>
            </w:r>
            <w:r>
              <w:instrText>HYPERLINK "https://www.google.com/search?q=Peas&amp;sca_esv=5f8ad457132af750&amp;sxsrf=AE3TifOci9aqCgmbyjzkTs8QPMzSIUk3fA%3A1761582401384&amp;ei=QZ3_aLSPF-mdhbIP-PurmAw&amp;ved=2ahUKEwijn4aQ5sSQAxXOXEEAHf3LBkUQgK4QegQIBRAM&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w:instrText>
            </w:r>
            <w:r>
              <w:fldChar w:fldCharType="separate"/>
            </w:r>
            <w:r w:rsidRPr="00E40CC4">
              <w:rPr>
                <w:rFonts w:ascii="Times New Roman" w:eastAsia="Times New Roman" w:hAnsi="Times New Roman" w:cs="Times New Roman"/>
                <w:bCs/>
                <w:sz w:val="24"/>
                <w:szCs w:val="24"/>
              </w:rPr>
              <w:t>Peas</w:t>
            </w:r>
            <w:r>
              <w:fldChar w:fldCharType="end"/>
            </w:r>
          </w:p>
        </w:tc>
        <w:tc>
          <w:tcPr>
            <w:tcW w:w="0" w:type="auto"/>
            <w:hideMark/>
            <w:tcPrChange w:id="86"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139CF45D"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Seeds</w:t>
            </w:r>
          </w:p>
        </w:tc>
        <w:tc>
          <w:tcPr>
            <w:tcW w:w="0" w:type="auto"/>
            <w:hideMark/>
            <w:tcPrChange w:id="87" w:author="anonimo" w:date="2025-12-14T16:53:00Z" w16du:dateUtc="2025-12-14T19:53:00Z">
              <w:tcPr>
                <w:tcW w:w="0" w:type="auto"/>
                <w:shd w:val="clear" w:color="auto" w:fill="FFFFFF"/>
                <w:tcMar>
                  <w:top w:w="180" w:type="dxa"/>
                  <w:left w:w="150" w:type="dxa"/>
                  <w:bottom w:w="180" w:type="dxa"/>
                  <w:right w:w="0" w:type="dxa"/>
                </w:tcMar>
                <w:hideMark/>
              </w:tcPr>
            </w:tcPrChange>
          </w:tcPr>
          <w:p w14:paraId="075744A4"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Can be used as a</w:t>
            </w:r>
            <w:r w:rsidR="004910A5">
              <w:rPr>
                <w:rFonts w:ascii="Times New Roman" w:eastAsia="Times New Roman" w:hAnsi="Times New Roman" w:cs="Times New Roman"/>
                <w:sz w:val="24"/>
                <w:szCs w:val="24"/>
              </w:rPr>
              <w:t>n organic</w:t>
            </w:r>
            <w:r w:rsidRPr="00E40CC4">
              <w:rPr>
                <w:rFonts w:ascii="Times New Roman" w:eastAsia="Times New Roman" w:hAnsi="Times New Roman" w:cs="Times New Roman"/>
                <w:sz w:val="24"/>
                <w:szCs w:val="24"/>
              </w:rPr>
              <w:t xml:space="preserve"> coagulant </w:t>
            </w:r>
            <w:r w:rsidR="004910A5">
              <w:rPr>
                <w:rFonts w:ascii="Times New Roman" w:eastAsia="Times New Roman" w:hAnsi="Times New Roman" w:cs="Times New Roman"/>
                <w:sz w:val="24"/>
                <w:szCs w:val="24"/>
              </w:rPr>
              <w:t>in purifying</w:t>
            </w:r>
            <w:r w:rsidRPr="00E40CC4">
              <w:rPr>
                <w:rFonts w:ascii="Times New Roman" w:eastAsia="Times New Roman" w:hAnsi="Times New Roman" w:cs="Times New Roman"/>
                <w:sz w:val="24"/>
                <w:szCs w:val="24"/>
              </w:rPr>
              <w:t xml:space="preserve"> water.</w:t>
            </w:r>
          </w:p>
        </w:tc>
      </w:tr>
      <w:tr w:rsidR="0033403A" w:rsidRPr="00E40CC4" w14:paraId="4E0FDC2D" w14:textId="77777777" w:rsidTr="00520439">
        <w:trPr>
          <w:trPrChange w:id="88" w:author="anonimo" w:date="2025-12-14T16:53:00Z" w16du:dateUtc="2025-12-14T19:53:00Z">
            <w:trPr>
              <w:gridAfter w:val="0"/>
            </w:trPr>
          </w:trPrChange>
        </w:trPr>
        <w:tc>
          <w:tcPr>
            <w:tcW w:w="0" w:type="auto"/>
            <w:hideMark/>
            <w:tcPrChange w:id="89"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6F547D4E"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fldChar w:fldCharType="begin"/>
            </w:r>
            <w:r>
              <w:instrText>HYPERLINK "https://www.google.com/search?q=Banana&amp;sca_esv=5f8ad457132af750&amp;sxsrf=AE3TifOci9aqCgmbyjzkTs8QPMzSIUk3fA%3A1761582401384&amp;ei=QZ3_aLSPF-mdhbIP-PurmAw&amp;ved=2ahUKEwijn4aQ5sSQAxXOXEEAHf3LBkUQgK4QegQIBRAN&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w:instrText>
            </w:r>
            <w:r>
              <w:fldChar w:fldCharType="separate"/>
            </w:r>
            <w:r w:rsidRPr="00E40CC4">
              <w:rPr>
                <w:rFonts w:ascii="Times New Roman" w:eastAsia="Times New Roman" w:hAnsi="Times New Roman" w:cs="Times New Roman"/>
                <w:bCs/>
                <w:sz w:val="24"/>
                <w:szCs w:val="24"/>
              </w:rPr>
              <w:t>Banana</w:t>
            </w:r>
            <w:r>
              <w:fldChar w:fldCharType="end"/>
            </w:r>
          </w:p>
        </w:tc>
        <w:tc>
          <w:tcPr>
            <w:tcW w:w="0" w:type="auto"/>
            <w:hideMark/>
            <w:tcPrChange w:id="90"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175800D1"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Stem</w:t>
            </w:r>
          </w:p>
        </w:tc>
        <w:tc>
          <w:tcPr>
            <w:tcW w:w="0" w:type="auto"/>
            <w:hideMark/>
            <w:tcPrChange w:id="91" w:author="anonimo" w:date="2025-12-14T16:53:00Z" w16du:dateUtc="2025-12-14T19:53:00Z">
              <w:tcPr>
                <w:tcW w:w="0" w:type="auto"/>
                <w:shd w:val="clear" w:color="auto" w:fill="FFFFFF"/>
                <w:tcMar>
                  <w:top w:w="180" w:type="dxa"/>
                  <w:left w:w="150" w:type="dxa"/>
                  <w:bottom w:w="180" w:type="dxa"/>
                  <w:right w:w="0" w:type="dxa"/>
                </w:tcMar>
                <w:hideMark/>
              </w:tcPr>
            </w:tcPrChange>
          </w:tcPr>
          <w:p w14:paraId="2623FF8F"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Its derived products can be used as a</w:t>
            </w:r>
            <w:r w:rsidR="004910A5">
              <w:rPr>
                <w:rFonts w:ascii="Times New Roman" w:eastAsia="Times New Roman" w:hAnsi="Times New Roman" w:cs="Times New Roman"/>
                <w:sz w:val="24"/>
                <w:szCs w:val="24"/>
              </w:rPr>
              <w:t>n</w:t>
            </w:r>
            <w:r w:rsidRPr="00E40CC4">
              <w:rPr>
                <w:rFonts w:ascii="Times New Roman" w:eastAsia="Times New Roman" w:hAnsi="Times New Roman" w:cs="Times New Roman"/>
                <w:sz w:val="24"/>
                <w:szCs w:val="24"/>
              </w:rPr>
              <w:t xml:space="preserve"> </w:t>
            </w:r>
            <w:r w:rsidR="004910A5">
              <w:rPr>
                <w:rFonts w:ascii="Times New Roman" w:eastAsia="Times New Roman" w:hAnsi="Times New Roman" w:cs="Times New Roman"/>
                <w:sz w:val="24"/>
                <w:szCs w:val="24"/>
              </w:rPr>
              <w:t>organic</w:t>
            </w:r>
            <w:r w:rsidRPr="00E40CC4">
              <w:rPr>
                <w:rFonts w:ascii="Times New Roman" w:eastAsia="Times New Roman" w:hAnsi="Times New Roman" w:cs="Times New Roman"/>
                <w:sz w:val="24"/>
                <w:szCs w:val="24"/>
              </w:rPr>
              <w:t xml:space="preserve"> coagulant for  treatment</w:t>
            </w:r>
            <w:r w:rsidR="004910A5">
              <w:rPr>
                <w:rFonts w:ascii="Times New Roman" w:eastAsia="Times New Roman" w:hAnsi="Times New Roman" w:cs="Times New Roman"/>
                <w:sz w:val="24"/>
                <w:szCs w:val="24"/>
              </w:rPr>
              <w:t xml:space="preserve"> of waste water</w:t>
            </w:r>
          </w:p>
        </w:tc>
      </w:tr>
      <w:tr w:rsidR="0033403A" w:rsidRPr="00E40CC4" w14:paraId="648636BB" w14:textId="77777777" w:rsidTr="00520439">
        <w:trPr>
          <w:trPrChange w:id="92" w:author="anonimo" w:date="2025-12-14T16:53:00Z" w16du:dateUtc="2025-12-14T19:53:00Z">
            <w:trPr>
              <w:gridAfter w:val="0"/>
            </w:trPr>
          </w:trPrChange>
        </w:trPr>
        <w:tc>
          <w:tcPr>
            <w:tcW w:w="0" w:type="auto"/>
            <w:hideMark/>
            <w:tcPrChange w:id="93"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517E9246"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fldChar w:fldCharType="begin"/>
            </w:r>
            <w:r>
              <w:instrText>HYPERLINK "https://www.google.com/search?q=Cucumber&amp;sca_esv=5f8ad457132af750&amp;sxsrf=AE3TifOci9aqCgmbyjzkTs8QPMzSIUk3fA%3A1761582401384&amp;ei=QZ3_aLSPF-mdhbIP-PurmAw&amp;ved=2ahUKEwijn4aQ5sSQAxXOXEEAHf3LBkUQgK4QegQIBRAO&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w:instrText>
            </w:r>
            <w:r>
              <w:fldChar w:fldCharType="separate"/>
            </w:r>
            <w:r w:rsidRPr="00E40CC4">
              <w:rPr>
                <w:rFonts w:ascii="Times New Roman" w:eastAsia="Times New Roman" w:hAnsi="Times New Roman" w:cs="Times New Roman"/>
                <w:bCs/>
                <w:sz w:val="24"/>
                <w:szCs w:val="24"/>
              </w:rPr>
              <w:t>Cucumber</w:t>
            </w:r>
            <w:r>
              <w:fldChar w:fldCharType="end"/>
            </w:r>
          </w:p>
        </w:tc>
        <w:tc>
          <w:tcPr>
            <w:tcW w:w="0" w:type="auto"/>
            <w:hideMark/>
            <w:tcPrChange w:id="94"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7FBE5ECB"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Seeds</w:t>
            </w:r>
          </w:p>
        </w:tc>
        <w:tc>
          <w:tcPr>
            <w:tcW w:w="0" w:type="auto"/>
            <w:hideMark/>
            <w:tcPrChange w:id="95" w:author="anonimo" w:date="2025-12-14T16:53:00Z" w16du:dateUtc="2025-12-14T19:53:00Z">
              <w:tcPr>
                <w:tcW w:w="0" w:type="auto"/>
                <w:shd w:val="clear" w:color="auto" w:fill="FFFFFF"/>
                <w:tcMar>
                  <w:top w:w="180" w:type="dxa"/>
                  <w:left w:w="150" w:type="dxa"/>
                  <w:bottom w:w="180" w:type="dxa"/>
                  <w:right w:w="0" w:type="dxa"/>
                </w:tcMar>
                <w:hideMark/>
              </w:tcPr>
            </w:tcPrChange>
          </w:tcPr>
          <w:p w14:paraId="45478A02"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Used as a</w:t>
            </w:r>
            <w:r w:rsidR="004910A5">
              <w:rPr>
                <w:rFonts w:ascii="Times New Roman" w:eastAsia="Times New Roman" w:hAnsi="Times New Roman" w:cs="Times New Roman"/>
                <w:sz w:val="24"/>
                <w:szCs w:val="24"/>
              </w:rPr>
              <w:t>n organic</w:t>
            </w:r>
            <w:r w:rsidRPr="00E40CC4">
              <w:rPr>
                <w:rFonts w:ascii="Times New Roman" w:eastAsia="Times New Roman" w:hAnsi="Times New Roman" w:cs="Times New Roman"/>
                <w:sz w:val="24"/>
                <w:szCs w:val="24"/>
              </w:rPr>
              <w:t xml:space="preserve"> coagulant in some regions to </w:t>
            </w:r>
            <w:r w:rsidR="004910A5">
              <w:rPr>
                <w:rFonts w:ascii="Times New Roman" w:eastAsia="Times New Roman" w:hAnsi="Times New Roman" w:cs="Times New Roman"/>
                <w:sz w:val="24"/>
                <w:szCs w:val="24"/>
              </w:rPr>
              <w:t>purify</w:t>
            </w:r>
            <w:r w:rsidRPr="00E40CC4">
              <w:rPr>
                <w:rFonts w:ascii="Times New Roman" w:eastAsia="Times New Roman" w:hAnsi="Times New Roman" w:cs="Times New Roman"/>
                <w:sz w:val="24"/>
                <w:szCs w:val="24"/>
              </w:rPr>
              <w:t xml:space="preserve"> water.</w:t>
            </w:r>
          </w:p>
        </w:tc>
      </w:tr>
      <w:tr w:rsidR="0033403A" w:rsidRPr="00E40CC4" w14:paraId="023FAA43" w14:textId="77777777" w:rsidTr="00520439">
        <w:trPr>
          <w:trPrChange w:id="96" w:author="anonimo" w:date="2025-12-14T16:53:00Z" w16du:dateUtc="2025-12-14T19:53:00Z">
            <w:trPr>
              <w:gridAfter w:val="0"/>
            </w:trPr>
          </w:trPrChange>
        </w:trPr>
        <w:tc>
          <w:tcPr>
            <w:tcW w:w="0" w:type="auto"/>
            <w:hideMark/>
            <w:tcPrChange w:id="97"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0BEE9321" w14:textId="77777777" w:rsidR="003F2413" w:rsidRPr="00520439" w:rsidRDefault="003F2413" w:rsidP="0033403A">
            <w:pPr>
              <w:spacing w:after="0" w:line="240" w:lineRule="auto"/>
              <w:jc w:val="both"/>
              <w:rPr>
                <w:rFonts w:ascii="Times New Roman" w:eastAsia="Times New Roman" w:hAnsi="Times New Roman" w:cs="Times New Roman"/>
                <w:i/>
                <w:iCs/>
                <w:sz w:val="24"/>
                <w:szCs w:val="24"/>
                <w:rPrChange w:id="98" w:author="anonimo" w:date="2025-12-14T16:53:00Z" w16du:dateUtc="2025-12-14T19:53:00Z">
                  <w:rPr>
                    <w:rFonts w:ascii="Times New Roman" w:eastAsia="Times New Roman" w:hAnsi="Times New Roman" w:cs="Times New Roman"/>
                    <w:sz w:val="24"/>
                    <w:szCs w:val="24"/>
                  </w:rPr>
                </w:rPrChange>
              </w:rPr>
            </w:pPr>
            <w:r w:rsidRPr="00520439">
              <w:rPr>
                <w:i/>
                <w:iCs/>
                <w:rPrChange w:id="99" w:author="anonimo" w:date="2025-12-14T16:53:00Z" w16du:dateUtc="2025-12-14T19:53:00Z">
                  <w:rPr/>
                </w:rPrChange>
              </w:rPr>
              <w:fldChar w:fldCharType="begin"/>
            </w:r>
            <w:r w:rsidRPr="00520439">
              <w:rPr>
                <w:i/>
                <w:iCs/>
                <w:rPrChange w:id="100" w:author="anonimo" w:date="2025-12-14T16:53:00Z" w16du:dateUtc="2025-12-14T19:53:00Z">
                  <w:rPr/>
                </w:rPrChange>
              </w:rPr>
              <w:instrText>HYPERLINK "https://www.google.com/search?q=Papyrus&amp;sca_esv=5f8ad457132af750&amp;sxsrf=AE3TifOci9aqCgmbyjzkTs8QPMzSIUk3fA%3A1761582401384&amp;ei=QZ3_aLSPF-mdhbIP-PurmAw&amp;ved=2ahUKEwijn4aQ5sSQAxXOXEEAHf3LBkUQgK4QegQIBRAP&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w:instrText>
            </w:r>
            <w:r w:rsidRPr="00520439">
              <w:rPr>
                <w:i/>
                <w:iCs/>
                <w:rPrChange w:id="101" w:author="anonimo" w:date="2025-12-14T16:53:00Z" w16du:dateUtc="2025-12-14T19:53:00Z">
                  <w:rPr/>
                </w:rPrChange>
              </w:rPr>
            </w:r>
            <w:r w:rsidRPr="00520439">
              <w:rPr>
                <w:i/>
                <w:iCs/>
                <w:rPrChange w:id="102" w:author="anonimo" w:date="2025-12-14T16:53:00Z" w16du:dateUtc="2025-12-14T19:53:00Z">
                  <w:rPr/>
                </w:rPrChange>
              </w:rPr>
              <w:fldChar w:fldCharType="separate"/>
            </w:r>
            <w:r w:rsidRPr="00520439">
              <w:rPr>
                <w:rFonts w:ascii="Times New Roman" w:eastAsia="Times New Roman" w:hAnsi="Times New Roman" w:cs="Times New Roman"/>
                <w:bCs/>
                <w:i/>
                <w:iCs/>
                <w:sz w:val="24"/>
                <w:szCs w:val="24"/>
                <w:rPrChange w:id="103" w:author="anonimo" w:date="2025-12-14T16:53:00Z" w16du:dateUtc="2025-12-14T19:53:00Z">
                  <w:rPr>
                    <w:rFonts w:ascii="Times New Roman" w:eastAsia="Times New Roman" w:hAnsi="Times New Roman" w:cs="Times New Roman"/>
                    <w:bCs/>
                    <w:sz w:val="24"/>
                    <w:szCs w:val="24"/>
                  </w:rPr>
                </w:rPrChange>
              </w:rPr>
              <w:t>Papyrus</w:t>
            </w:r>
            <w:r w:rsidRPr="00520439">
              <w:rPr>
                <w:i/>
                <w:iCs/>
                <w:rPrChange w:id="104" w:author="anonimo" w:date="2025-12-14T16:53:00Z" w16du:dateUtc="2025-12-14T19:53:00Z">
                  <w:rPr/>
                </w:rPrChange>
              </w:rPr>
              <w:fldChar w:fldCharType="end"/>
            </w:r>
          </w:p>
        </w:tc>
        <w:tc>
          <w:tcPr>
            <w:tcW w:w="0" w:type="auto"/>
            <w:hideMark/>
            <w:tcPrChange w:id="105"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5A8F21BE"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w:t>
            </w:r>
          </w:p>
        </w:tc>
        <w:tc>
          <w:tcPr>
            <w:tcW w:w="0" w:type="auto"/>
            <w:hideMark/>
            <w:tcPrChange w:id="106" w:author="anonimo" w:date="2025-12-14T16:53:00Z" w16du:dateUtc="2025-12-14T19:53:00Z">
              <w:tcPr>
                <w:tcW w:w="0" w:type="auto"/>
                <w:shd w:val="clear" w:color="auto" w:fill="FFFFFF"/>
                <w:tcMar>
                  <w:top w:w="180" w:type="dxa"/>
                  <w:left w:w="150" w:type="dxa"/>
                  <w:bottom w:w="180" w:type="dxa"/>
                  <w:right w:w="0" w:type="dxa"/>
                </w:tcMar>
                <w:hideMark/>
              </w:tcPr>
            </w:tcPrChange>
          </w:tcPr>
          <w:p w14:paraId="400E5E2D"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Filters water and can help remove pollutants.</w:t>
            </w:r>
          </w:p>
        </w:tc>
      </w:tr>
      <w:tr w:rsidR="0033403A" w:rsidRPr="00E40CC4" w14:paraId="1A369408" w14:textId="77777777" w:rsidTr="00520439">
        <w:trPr>
          <w:trPrChange w:id="107" w:author="anonimo" w:date="2025-12-14T16:53:00Z" w16du:dateUtc="2025-12-14T19:53:00Z">
            <w:trPr>
              <w:gridAfter w:val="0"/>
            </w:trPr>
          </w:trPrChange>
        </w:trPr>
        <w:tc>
          <w:tcPr>
            <w:tcW w:w="0" w:type="auto"/>
            <w:hideMark/>
            <w:tcPrChange w:id="108"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5F736B82"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lastRenderedPageBreak/>
              <w:fldChar w:fldCharType="begin"/>
            </w:r>
            <w:r>
              <w:instrText>HYPERLINK "https://www.google.com/search?q=Vetiver&amp;sca_esv=5f8ad457132af750&amp;sxsrf=AE3TifOci9aqCgmbyjzkTs8QPMzSIUk3fA%3A1761582401384&amp;ei=QZ3_aLSPF-mdhbIP-PurmAw&amp;ved=2ahUKEwijn4aQ5sSQAxXOXEEAHf3LBkUQgK4QegQIBRAQ&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w:instrText>
            </w:r>
            <w:r>
              <w:fldChar w:fldCharType="separate"/>
            </w:r>
            <w:r w:rsidRPr="00E40CC4">
              <w:rPr>
                <w:rFonts w:ascii="Times New Roman" w:eastAsia="Times New Roman" w:hAnsi="Times New Roman" w:cs="Times New Roman"/>
                <w:bCs/>
                <w:sz w:val="24"/>
                <w:szCs w:val="24"/>
              </w:rPr>
              <w:t>Vetiver</w:t>
            </w:r>
            <w:r>
              <w:fldChar w:fldCharType="end"/>
            </w:r>
            <w:r w:rsidRPr="00E40CC4">
              <w:rPr>
                <w:rFonts w:ascii="Times New Roman" w:eastAsia="Times New Roman" w:hAnsi="Times New Roman" w:cs="Times New Roman"/>
                <w:bCs/>
                <w:sz w:val="24"/>
                <w:szCs w:val="24"/>
              </w:rPr>
              <w:t> Grass</w:t>
            </w:r>
          </w:p>
        </w:tc>
        <w:tc>
          <w:tcPr>
            <w:tcW w:w="0" w:type="auto"/>
            <w:hideMark/>
            <w:tcPrChange w:id="109"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69F049A5"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w:t>
            </w:r>
          </w:p>
        </w:tc>
        <w:tc>
          <w:tcPr>
            <w:tcW w:w="0" w:type="auto"/>
            <w:hideMark/>
            <w:tcPrChange w:id="110" w:author="anonimo" w:date="2025-12-14T16:53:00Z" w16du:dateUtc="2025-12-14T19:53:00Z">
              <w:tcPr>
                <w:tcW w:w="0" w:type="auto"/>
                <w:shd w:val="clear" w:color="auto" w:fill="FFFFFF"/>
                <w:tcMar>
                  <w:top w:w="180" w:type="dxa"/>
                  <w:left w:w="150" w:type="dxa"/>
                  <w:bottom w:w="180" w:type="dxa"/>
                  <w:right w:w="0" w:type="dxa"/>
                </w:tcMar>
                <w:hideMark/>
              </w:tcPr>
            </w:tcPrChange>
          </w:tcPr>
          <w:p w14:paraId="4246339B"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Filters and stabilizes soil, preventing runoff from carrying pollutants into waterways.</w:t>
            </w:r>
          </w:p>
        </w:tc>
      </w:tr>
      <w:tr w:rsidR="0033403A" w:rsidRPr="00E40CC4" w14:paraId="116556AB" w14:textId="77777777" w:rsidTr="00520439">
        <w:trPr>
          <w:trPrChange w:id="111" w:author="anonimo" w:date="2025-12-14T16:53:00Z" w16du:dateUtc="2025-12-14T19:53:00Z">
            <w:trPr>
              <w:gridAfter w:val="0"/>
            </w:trPr>
          </w:trPrChange>
        </w:trPr>
        <w:tc>
          <w:tcPr>
            <w:tcW w:w="0" w:type="auto"/>
            <w:hideMark/>
            <w:tcPrChange w:id="112"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3AD9BEC3"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fldChar w:fldCharType="begin"/>
            </w:r>
            <w:r>
              <w:instrText>HYPERLINK "https://www.google.com/search?q=Water+Lily&amp;sca_esv=5f8ad457132af750&amp;sxsrf=AE3TifOci9aqCgmbyjzkTs8QPMzSIUk3fA%3A1761582401384&amp;ei=QZ3_aLSPF-mdhbIP-PurmAw&amp;ved=2ahUKEwijn4aQ5sSQAxXOXEEAHf3LBkUQgK4QegQIBRAR&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w:instrText>
            </w:r>
            <w:r>
              <w:fldChar w:fldCharType="separate"/>
            </w:r>
            <w:r w:rsidRPr="00E40CC4">
              <w:rPr>
                <w:rFonts w:ascii="Times New Roman" w:eastAsia="Times New Roman" w:hAnsi="Times New Roman" w:cs="Times New Roman"/>
                <w:bCs/>
                <w:sz w:val="24"/>
                <w:szCs w:val="24"/>
              </w:rPr>
              <w:t>Water Lily</w:t>
            </w:r>
            <w:r>
              <w:fldChar w:fldCharType="end"/>
            </w:r>
          </w:p>
        </w:tc>
        <w:tc>
          <w:tcPr>
            <w:tcW w:w="0" w:type="auto"/>
            <w:hideMark/>
            <w:tcPrChange w:id="113"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4E782019"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 and leaves</w:t>
            </w:r>
          </w:p>
        </w:tc>
        <w:tc>
          <w:tcPr>
            <w:tcW w:w="0" w:type="auto"/>
            <w:hideMark/>
            <w:tcPrChange w:id="114" w:author="anonimo" w:date="2025-12-14T16:53:00Z" w16du:dateUtc="2025-12-14T19:53:00Z">
              <w:tcPr>
                <w:tcW w:w="0" w:type="auto"/>
                <w:shd w:val="clear" w:color="auto" w:fill="FFFFFF"/>
                <w:tcMar>
                  <w:top w:w="180" w:type="dxa"/>
                  <w:left w:w="150" w:type="dxa"/>
                  <w:bottom w:w="180" w:type="dxa"/>
                  <w:right w:w="0" w:type="dxa"/>
                </w:tcMar>
                <w:hideMark/>
              </w:tcPr>
            </w:tcPrChange>
          </w:tcPr>
          <w:p w14:paraId="71743014"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Can absorb heavy metals and other pollutants from water.</w:t>
            </w:r>
          </w:p>
        </w:tc>
      </w:tr>
      <w:tr w:rsidR="0033403A" w:rsidRPr="00E40CC4" w14:paraId="7D0CE044" w14:textId="77777777" w:rsidTr="00520439">
        <w:trPr>
          <w:trPrChange w:id="115" w:author="anonimo" w:date="2025-12-14T16:53:00Z" w16du:dateUtc="2025-12-14T19:53:00Z">
            <w:trPr>
              <w:gridAfter w:val="0"/>
            </w:trPr>
          </w:trPrChange>
        </w:trPr>
        <w:tc>
          <w:tcPr>
            <w:tcW w:w="0" w:type="auto"/>
            <w:hideMark/>
            <w:tcPrChange w:id="116"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77BAAB12"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fldChar w:fldCharType="begin"/>
            </w:r>
            <w:r>
              <w:instrText>HYPERLINK "https://www.google.com/search?q=Water+Chestnut&amp;sca_esv=5f8ad457132af750&amp;sxsrf=AE3TifOci9aqCgmbyjzkTs8QPMzSIUk3fA%3A1761582401384&amp;ei=QZ3_aLSPF-mdhbIP-PurmAw&amp;ved=2ahUKEwijn4aQ5sSQAxXOXEEAHf3LBkUQgK4QegQIBRAS&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w:instrText>
            </w:r>
            <w:r>
              <w:fldChar w:fldCharType="separate"/>
            </w:r>
            <w:r w:rsidRPr="00E40CC4">
              <w:rPr>
                <w:rFonts w:ascii="Times New Roman" w:eastAsia="Times New Roman" w:hAnsi="Times New Roman" w:cs="Times New Roman"/>
                <w:bCs/>
                <w:sz w:val="24"/>
                <w:szCs w:val="24"/>
              </w:rPr>
              <w:t>Water Chestnut</w:t>
            </w:r>
            <w:r>
              <w:fldChar w:fldCharType="end"/>
            </w:r>
          </w:p>
        </w:tc>
        <w:tc>
          <w:tcPr>
            <w:tcW w:w="0" w:type="auto"/>
            <w:hideMark/>
            <w:tcPrChange w:id="117"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4F41C048"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w:t>
            </w:r>
          </w:p>
        </w:tc>
        <w:tc>
          <w:tcPr>
            <w:tcW w:w="0" w:type="auto"/>
            <w:hideMark/>
            <w:tcPrChange w:id="118" w:author="anonimo" w:date="2025-12-14T16:53:00Z" w16du:dateUtc="2025-12-14T19:53:00Z">
              <w:tcPr>
                <w:tcW w:w="0" w:type="auto"/>
                <w:shd w:val="clear" w:color="auto" w:fill="FFFFFF"/>
                <w:tcMar>
                  <w:top w:w="180" w:type="dxa"/>
                  <w:left w:w="150" w:type="dxa"/>
                  <w:bottom w:w="180" w:type="dxa"/>
                  <w:right w:w="0" w:type="dxa"/>
                </w:tcMar>
                <w:hideMark/>
              </w:tcPr>
            </w:tcPrChange>
          </w:tcPr>
          <w:p w14:paraId="287A75FB"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Filters nutrients and other contaminants from water.</w:t>
            </w:r>
          </w:p>
        </w:tc>
      </w:tr>
      <w:tr w:rsidR="0033403A" w:rsidRPr="00E40CC4" w14:paraId="3C93CF63" w14:textId="77777777" w:rsidTr="00520439">
        <w:trPr>
          <w:trPrChange w:id="119" w:author="anonimo" w:date="2025-12-14T16:53:00Z" w16du:dateUtc="2025-12-14T19:53:00Z">
            <w:trPr>
              <w:gridAfter w:val="0"/>
            </w:trPr>
          </w:trPrChange>
        </w:trPr>
        <w:tc>
          <w:tcPr>
            <w:tcW w:w="0" w:type="auto"/>
            <w:hideMark/>
            <w:tcPrChange w:id="120"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720498D8"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fldChar w:fldCharType="begin"/>
            </w:r>
            <w:r>
              <w:instrText>HYPERLINK "https://www.google.com/search?q=Rye&amp;sca_esv=5f8ad457132af750&amp;sxsrf=AE3TifOci9aqCgmbyjzkTs8QPMzSIUk3fA%3A1761582401384&amp;ei=QZ3_aLSPF-mdhbIP-PurmAw&amp;ved=2ahUKEwijn4aQ5sSQAxXOXEEAHf3LBkUQgK4QegQIBRAT&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w:instrText>
            </w:r>
            <w:r>
              <w:fldChar w:fldCharType="separate"/>
            </w:r>
            <w:r w:rsidRPr="00E40CC4">
              <w:rPr>
                <w:rFonts w:ascii="Times New Roman" w:eastAsia="Times New Roman" w:hAnsi="Times New Roman" w:cs="Times New Roman"/>
                <w:bCs/>
                <w:sz w:val="24"/>
                <w:szCs w:val="24"/>
              </w:rPr>
              <w:t>Rye</w:t>
            </w:r>
            <w:r>
              <w:fldChar w:fldCharType="end"/>
            </w:r>
          </w:p>
        </w:tc>
        <w:tc>
          <w:tcPr>
            <w:tcW w:w="0" w:type="auto"/>
            <w:hideMark/>
            <w:tcPrChange w:id="121"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35689852"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Roots</w:t>
            </w:r>
          </w:p>
        </w:tc>
        <w:tc>
          <w:tcPr>
            <w:tcW w:w="0" w:type="auto"/>
            <w:hideMark/>
            <w:tcPrChange w:id="122" w:author="anonimo" w:date="2025-12-14T16:53:00Z" w16du:dateUtc="2025-12-14T19:53:00Z">
              <w:tcPr>
                <w:tcW w:w="0" w:type="auto"/>
                <w:shd w:val="clear" w:color="auto" w:fill="FFFFFF"/>
                <w:tcMar>
                  <w:top w:w="180" w:type="dxa"/>
                  <w:left w:w="150" w:type="dxa"/>
                  <w:bottom w:w="180" w:type="dxa"/>
                  <w:right w:w="0" w:type="dxa"/>
                </w:tcMar>
                <w:hideMark/>
              </w:tcPr>
            </w:tcPrChange>
          </w:tcPr>
          <w:p w14:paraId="08A85364"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 xml:space="preserve">Used in </w:t>
            </w:r>
            <w:proofErr w:type="spellStart"/>
            <w:r w:rsidRPr="00E40CC4">
              <w:rPr>
                <w:rFonts w:ascii="Times New Roman" w:eastAsia="Times New Roman" w:hAnsi="Times New Roman" w:cs="Times New Roman"/>
                <w:sz w:val="24"/>
                <w:szCs w:val="24"/>
              </w:rPr>
              <w:t>rhizofiltration</w:t>
            </w:r>
            <w:proofErr w:type="spellEnd"/>
            <w:r w:rsidRPr="00E40CC4">
              <w:rPr>
                <w:rFonts w:ascii="Times New Roman" w:eastAsia="Times New Roman" w:hAnsi="Times New Roman" w:cs="Times New Roman"/>
                <w:sz w:val="24"/>
                <w:szCs w:val="24"/>
              </w:rPr>
              <w:t xml:space="preserve"> to remove heavy metals from contaminated water.</w:t>
            </w:r>
          </w:p>
        </w:tc>
      </w:tr>
      <w:tr w:rsidR="0033403A" w:rsidRPr="00E40CC4" w14:paraId="527139FA" w14:textId="77777777" w:rsidTr="00520439">
        <w:trPr>
          <w:trPrChange w:id="123" w:author="anonimo" w:date="2025-12-14T16:53:00Z" w16du:dateUtc="2025-12-14T19:53:00Z">
            <w:trPr>
              <w:gridAfter w:val="0"/>
            </w:trPr>
          </w:trPrChange>
        </w:trPr>
        <w:tc>
          <w:tcPr>
            <w:tcW w:w="0" w:type="auto"/>
            <w:hideMark/>
            <w:tcPrChange w:id="124" w:author="anonimo" w:date="2025-12-14T16:53:00Z" w16du:dateUtc="2025-12-14T19:53:00Z">
              <w:tcPr>
                <w:tcW w:w="0" w:type="auto"/>
                <w:gridSpan w:val="2"/>
                <w:shd w:val="clear" w:color="auto" w:fill="FFFFFF"/>
                <w:tcMar>
                  <w:top w:w="180" w:type="dxa"/>
                  <w:left w:w="0" w:type="dxa"/>
                  <w:bottom w:w="180" w:type="dxa"/>
                  <w:right w:w="150" w:type="dxa"/>
                </w:tcMar>
                <w:hideMark/>
              </w:tcPr>
            </w:tcPrChange>
          </w:tcPr>
          <w:p w14:paraId="0D87DB50"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fldChar w:fldCharType="begin"/>
            </w:r>
            <w:r>
              <w:instrText>HYPERLINK "https://www.google.com/search?q=Soybean&amp;sca_esv=5f8ad457132af750&amp;sxsrf=AE3TifOci9aqCgmbyjzkTs8QPMzSIUk3fA%3A1761582401384&amp;ei=QZ3_aLSPF-mdhbIP-PurmAw&amp;ved=2ahUKEwijn4aQ5sSQAxXOXEEAHf3LBkUQgK4QegQIBRAU&amp;uact=5&amp;oq=Examples+of+twenty+plants+including+jatropha+curcas+and+water+melon+and+their+function+in+water+purification+in+a+tabular+form&amp;gs_lp=Egxnd3Mtd2l6LXNlcnAifkV4YW1wbGVzIG9mIHR3ZW50eSBwbGFudHMgaW5jbHVkaW5nIGphdHJvcGhhIGN1cmNhcyBhbmQgd2F0ZXIgbWVsb24gYW5kIHRoZWlyIGZ1bmN0aW9uIGluIHdhdGVyIHB1cmlmaWNhdGlvbiBpbiBhIHRhYnVsYXIgZm9ybTIKEAAYsAMY1gQYRzIKEAAYsAMY1gQYRzIKEAAYsAMY1gQYRzIKEAAYsAMY1gQYRzIKEAAYsAMY1gQYRzIKEAAYsAMY1gQYRzIKEAAYsAMY1gQYRzIKEAAYsAMY1gQYR0iviQJQsAhY9vcBcAF4AZABAJgBAKABAKoBALgBA8gBAPgBAZgCAaACEpgDAIgGAZAGCJIHATGgBwCyBwC4BwDCBwMzLTHIBw4&amp;sclient=gws-wiz-serp&amp;mstk=AUtExfC00-Tcy5JrfJBN6WLhhjWCLenJnqqUNBtEVM3XoOxXsfcGlu45BsoQn0QQTn2Df48h-ufcy9FcVoIuANW06JSDE5wW1cLf8g2gRD4sQY5wBniEkXeUZwMAHDSZd2vxlbCf0ScFKQYJVeofbwKXGjqlO-t-UUYrRjOsjBxAPObin0IaLXVPpYPscDuCcajV0l4-WPIj0WhY584xCKjc4R-KiINX1xgal28sRjTscV2jATTrDxNcZTHhH2yWByo9QJq2LvS4L2Vm7c5vxMNTJwxw&amp;csui=3"</w:instrText>
            </w:r>
            <w:r>
              <w:fldChar w:fldCharType="separate"/>
            </w:r>
            <w:r w:rsidRPr="00E40CC4">
              <w:rPr>
                <w:rFonts w:ascii="Times New Roman" w:eastAsia="Times New Roman" w:hAnsi="Times New Roman" w:cs="Times New Roman"/>
                <w:bCs/>
                <w:sz w:val="24"/>
                <w:szCs w:val="24"/>
              </w:rPr>
              <w:t>Soybean</w:t>
            </w:r>
            <w:r>
              <w:fldChar w:fldCharType="end"/>
            </w:r>
          </w:p>
        </w:tc>
        <w:tc>
          <w:tcPr>
            <w:tcW w:w="0" w:type="auto"/>
            <w:hideMark/>
            <w:tcPrChange w:id="125" w:author="anonimo" w:date="2025-12-14T16:53:00Z" w16du:dateUtc="2025-12-14T19:53:00Z">
              <w:tcPr>
                <w:tcW w:w="0" w:type="auto"/>
                <w:gridSpan w:val="3"/>
                <w:shd w:val="clear" w:color="auto" w:fill="FFFFFF"/>
                <w:tcMar>
                  <w:top w:w="180" w:type="dxa"/>
                  <w:left w:w="150" w:type="dxa"/>
                  <w:bottom w:w="180" w:type="dxa"/>
                  <w:right w:w="150" w:type="dxa"/>
                </w:tcMar>
                <w:hideMark/>
              </w:tcPr>
            </w:tcPrChange>
          </w:tcPr>
          <w:p w14:paraId="2FF55771" w14:textId="77777777" w:rsidR="003F2413" w:rsidRPr="00E40CC4"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Seeds</w:t>
            </w:r>
          </w:p>
        </w:tc>
        <w:tc>
          <w:tcPr>
            <w:tcW w:w="0" w:type="auto"/>
            <w:hideMark/>
            <w:tcPrChange w:id="126" w:author="anonimo" w:date="2025-12-14T16:53:00Z" w16du:dateUtc="2025-12-14T19:53:00Z">
              <w:tcPr>
                <w:tcW w:w="0" w:type="auto"/>
                <w:shd w:val="clear" w:color="auto" w:fill="FFFFFF"/>
                <w:tcMar>
                  <w:top w:w="180" w:type="dxa"/>
                  <w:left w:w="150" w:type="dxa"/>
                  <w:bottom w:w="180" w:type="dxa"/>
                  <w:right w:w="0" w:type="dxa"/>
                </w:tcMar>
                <w:hideMark/>
              </w:tcPr>
            </w:tcPrChange>
          </w:tcPr>
          <w:p w14:paraId="7228598C" w14:textId="77777777" w:rsidR="003F2413" w:rsidRDefault="003F2413" w:rsidP="0033403A">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Can be used as a coagulant to help clear water.</w:t>
            </w:r>
          </w:p>
          <w:p w14:paraId="1100455A" w14:textId="77777777" w:rsidR="00595317" w:rsidRPr="00E40CC4" w:rsidRDefault="00595317" w:rsidP="0033403A">
            <w:pPr>
              <w:spacing w:after="0" w:line="240" w:lineRule="auto"/>
              <w:jc w:val="both"/>
              <w:rPr>
                <w:rFonts w:ascii="Times New Roman" w:eastAsia="Times New Roman" w:hAnsi="Times New Roman" w:cs="Times New Roman"/>
                <w:sz w:val="24"/>
                <w:szCs w:val="24"/>
              </w:rPr>
            </w:pPr>
          </w:p>
        </w:tc>
      </w:tr>
    </w:tbl>
    <w:p w14:paraId="5CCA1312" w14:textId="77777777" w:rsidR="007055BA" w:rsidRPr="00880F79" w:rsidRDefault="00CD1457" w:rsidP="00595317">
      <w:pPr>
        <w:spacing w:after="0" w:line="240" w:lineRule="auto"/>
        <w:jc w:val="both"/>
        <w:rPr>
          <w:rStyle w:val="Forte"/>
          <w:rFonts w:ascii="Times New Roman" w:hAnsi="Times New Roman" w:cs="Times New Roman"/>
          <w:b w:val="0"/>
          <w:sz w:val="24"/>
          <w:szCs w:val="24"/>
          <w:shd w:val="clear" w:color="auto" w:fill="FFFFFF"/>
          <w:lang w:val="fr-FR"/>
        </w:rPr>
      </w:pPr>
      <w:r w:rsidRPr="00880F79">
        <w:rPr>
          <w:rFonts w:ascii="Times New Roman" w:hAnsi="Times New Roman" w:cs="Times New Roman"/>
          <w:bCs/>
          <w:sz w:val="24"/>
          <w:szCs w:val="24"/>
          <w:lang w:val="fr-FR"/>
        </w:rPr>
        <w:t>Source</w:t>
      </w:r>
      <w:r w:rsidR="00B46442" w:rsidRPr="00880F79">
        <w:rPr>
          <w:rFonts w:ascii="Times New Roman" w:hAnsi="Times New Roman" w:cs="Times New Roman"/>
          <w:bCs/>
          <w:sz w:val="24"/>
          <w:szCs w:val="24"/>
          <w:lang w:val="fr-FR"/>
        </w:rPr>
        <w:t xml:space="preserve"> :</w:t>
      </w:r>
      <w:r w:rsidRPr="00880F79">
        <w:rPr>
          <w:rFonts w:ascii="Times New Roman" w:hAnsi="Times New Roman" w:cs="Times New Roman"/>
          <w:bCs/>
          <w:sz w:val="24"/>
          <w:szCs w:val="24"/>
          <w:lang w:val="fr-FR"/>
        </w:rPr>
        <w:t xml:space="preserve"> </w:t>
      </w:r>
      <w:r w:rsidR="008A584A" w:rsidRPr="00880F79">
        <w:rPr>
          <w:rFonts w:ascii="Times New Roman" w:hAnsi="Times New Roman" w:cs="Times New Roman"/>
          <w:bCs/>
          <w:sz w:val="24"/>
          <w:szCs w:val="24"/>
          <w:lang w:val="fr-FR"/>
        </w:rPr>
        <w:t>(</w:t>
      </w:r>
      <w:r w:rsidRPr="00880F79">
        <w:rPr>
          <w:rFonts w:ascii="Times New Roman" w:hAnsi="Times New Roman" w:cs="Times New Roman"/>
          <w:bCs/>
          <w:sz w:val="24"/>
          <w:szCs w:val="24"/>
          <w:lang w:val="fr-FR"/>
        </w:rPr>
        <w:t xml:space="preserve">Jodi </w:t>
      </w:r>
      <w:r w:rsidRPr="00880F79">
        <w:rPr>
          <w:rFonts w:ascii="Times New Roman" w:hAnsi="Times New Roman" w:cs="Times New Roman"/>
          <w:bCs/>
          <w:i/>
          <w:sz w:val="24"/>
          <w:szCs w:val="24"/>
          <w:lang w:val="fr-FR"/>
        </w:rPr>
        <w:t>et al</w:t>
      </w:r>
      <w:r w:rsidRPr="00880F79">
        <w:rPr>
          <w:rFonts w:ascii="Times New Roman" w:hAnsi="Times New Roman" w:cs="Times New Roman"/>
          <w:bCs/>
          <w:sz w:val="24"/>
          <w:szCs w:val="24"/>
          <w:lang w:val="fr-FR"/>
        </w:rPr>
        <w:t>.,2012 and</w:t>
      </w:r>
      <w:r w:rsidRPr="00880F79">
        <w:rPr>
          <w:rFonts w:ascii="Times New Roman" w:hAnsi="Times New Roman" w:cs="Times New Roman"/>
          <w:b/>
          <w:bCs/>
          <w:sz w:val="24"/>
          <w:szCs w:val="24"/>
          <w:lang w:val="fr-FR"/>
        </w:rPr>
        <w:t xml:space="preserve"> </w:t>
      </w:r>
      <w:r w:rsidRPr="00880F79">
        <w:rPr>
          <w:rStyle w:val="Forte"/>
          <w:rFonts w:ascii="Times New Roman" w:hAnsi="Times New Roman" w:cs="Times New Roman"/>
          <w:b w:val="0"/>
          <w:sz w:val="24"/>
          <w:szCs w:val="24"/>
          <w:shd w:val="clear" w:color="auto" w:fill="FFFFFF"/>
          <w:lang w:val="fr-FR"/>
        </w:rPr>
        <w:t xml:space="preserve">Bindhu </w:t>
      </w:r>
      <w:r w:rsidRPr="00880F79">
        <w:rPr>
          <w:rStyle w:val="Forte"/>
          <w:rFonts w:ascii="Times New Roman" w:hAnsi="Times New Roman" w:cs="Times New Roman"/>
          <w:b w:val="0"/>
          <w:i/>
          <w:sz w:val="24"/>
          <w:szCs w:val="24"/>
          <w:shd w:val="clear" w:color="auto" w:fill="FFFFFF"/>
          <w:lang w:val="fr-FR"/>
        </w:rPr>
        <w:t>et al</w:t>
      </w:r>
      <w:r w:rsidRPr="00880F79">
        <w:rPr>
          <w:rStyle w:val="Forte"/>
          <w:rFonts w:ascii="Times New Roman" w:hAnsi="Times New Roman" w:cs="Times New Roman"/>
          <w:b w:val="0"/>
          <w:sz w:val="24"/>
          <w:szCs w:val="24"/>
          <w:shd w:val="clear" w:color="auto" w:fill="FFFFFF"/>
          <w:lang w:val="fr-FR"/>
        </w:rPr>
        <w:t>., 2023</w:t>
      </w:r>
      <w:r w:rsidR="008A584A" w:rsidRPr="00880F79">
        <w:rPr>
          <w:rStyle w:val="Forte"/>
          <w:rFonts w:ascii="Times New Roman" w:hAnsi="Times New Roman" w:cs="Times New Roman"/>
          <w:b w:val="0"/>
          <w:sz w:val="24"/>
          <w:szCs w:val="24"/>
          <w:shd w:val="clear" w:color="auto" w:fill="FFFFFF"/>
          <w:lang w:val="fr-FR"/>
        </w:rPr>
        <w:t>)</w:t>
      </w:r>
    </w:p>
    <w:p w14:paraId="4F4A7EEB" w14:textId="77777777" w:rsidR="00A44C9B" w:rsidRPr="00880F79" w:rsidRDefault="00A44C9B" w:rsidP="00595317">
      <w:pPr>
        <w:spacing w:after="0" w:line="240" w:lineRule="auto"/>
        <w:jc w:val="both"/>
        <w:rPr>
          <w:rFonts w:ascii="Times New Roman" w:eastAsia="Times New Roman" w:hAnsi="Times New Roman" w:cs="Times New Roman"/>
          <w:b/>
          <w:sz w:val="24"/>
          <w:szCs w:val="24"/>
          <w:lang w:val="fr-FR"/>
        </w:rPr>
      </w:pPr>
    </w:p>
    <w:p w14:paraId="77F3CDFE" w14:textId="77777777" w:rsidR="00B46442" w:rsidRPr="00880F79" w:rsidRDefault="00B46442" w:rsidP="00595317">
      <w:pPr>
        <w:shd w:val="clear" w:color="auto" w:fill="FFFFFF"/>
        <w:spacing w:after="0" w:line="240" w:lineRule="auto"/>
        <w:jc w:val="both"/>
        <w:rPr>
          <w:rFonts w:ascii="Times New Roman" w:eastAsia="Times New Roman" w:hAnsi="Times New Roman" w:cs="Times New Roman"/>
          <w:sz w:val="24"/>
          <w:szCs w:val="24"/>
          <w:lang w:val="fr-FR"/>
        </w:rPr>
      </w:pPr>
    </w:p>
    <w:p w14:paraId="5F327432" w14:textId="77777777" w:rsidR="005E7967" w:rsidRPr="00880F79" w:rsidRDefault="005E7967" w:rsidP="00595317">
      <w:pPr>
        <w:shd w:val="clear" w:color="auto" w:fill="FFFFFF"/>
        <w:spacing w:after="0" w:line="240" w:lineRule="auto"/>
        <w:jc w:val="both"/>
        <w:rPr>
          <w:rFonts w:ascii="Times New Roman" w:eastAsia="Times New Roman" w:hAnsi="Times New Roman" w:cs="Times New Roman"/>
          <w:sz w:val="24"/>
          <w:szCs w:val="24"/>
          <w:lang w:val="fr-FR"/>
        </w:rPr>
      </w:pPr>
    </w:p>
    <w:p w14:paraId="2DA083CC" w14:textId="77777777" w:rsidR="005E7967" w:rsidRPr="005E7967" w:rsidRDefault="00AF3C34" w:rsidP="00EA0078">
      <w:pPr>
        <w:shd w:val="clear" w:color="auto" w:fill="FFFFFF"/>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w:t>
      </w:r>
      <w:r w:rsidR="00A44C9B">
        <w:rPr>
          <w:rFonts w:ascii="Times New Roman" w:eastAsia="Times New Roman" w:hAnsi="Times New Roman" w:cs="Times New Roman"/>
          <w:b/>
          <w:color w:val="000000" w:themeColor="text1"/>
          <w:sz w:val="24"/>
          <w:szCs w:val="24"/>
        </w:rPr>
        <w:t xml:space="preserve">.  </w:t>
      </w:r>
      <w:r w:rsidR="00A44C9B" w:rsidRPr="00E40CC4">
        <w:rPr>
          <w:rFonts w:ascii="Times New Roman" w:eastAsia="Times New Roman" w:hAnsi="Times New Roman" w:cs="Times New Roman"/>
          <w:b/>
          <w:color w:val="000000" w:themeColor="text1"/>
          <w:sz w:val="24"/>
          <w:szCs w:val="24"/>
        </w:rPr>
        <w:t>APPLICATIONS AND CASE STUDIES</w:t>
      </w:r>
    </w:p>
    <w:p w14:paraId="01ECF697" w14:textId="77777777" w:rsidR="007055BA" w:rsidRPr="00A953B1" w:rsidRDefault="00A953B1" w:rsidP="0033403A">
      <w:pPr>
        <w:spacing w:after="0" w:line="240" w:lineRule="auto"/>
        <w:rPr>
          <w:rFonts w:ascii="Times New Roman" w:eastAsia="Times New Roman" w:hAnsi="Times New Roman" w:cs="Times New Roman"/>
          <w:sz w:val="24"/>
          <w:szCs w:val="24"/>
        </w:rPr>
      </w:pPr>
      <w:r w:rsidRPr="00A953B1">
        <w:rPr>
          <w:rFonts w:ascii="Times New Roman" w:eastAsia="Times New Roman" w:hAnsi="Times New Roman" w:cs="Times New Roman"/>
          <w:sz w:val="24"/>
          <w:szCs w:val="24"/>
        </w:rPr>
        <w:t xml:space="preserve">Many communities throughout the world have previously used plant-based solutions for water purification with </w:t>
      </w:r>
      <w:r>
        <w:rPr>
          <w:rFonts w:ascii="Times New Roman" w:eastAsia="Times New Roman" w:hAnsi="Times New Roman" w:cs="Times New Roman"/>
          <w:sz w:val="24"/>
          <w:szCs w:val="24"/>
        </w:rPr>
        <w:t>notable</w:t>
      </w:r>
      <w:r w:rsidRPr="00A953B1">
        <w:rPr>
          <w:rFonts w:ascii="Times New Roman" w:eastAsia="Times New Roman" w:hAnsi="Times New Roman" w:cs="Times New Roman"/>
          <w:sz w:val="24"/>
          <w:szCs w:val="24"/>
        </w:rPr>
        <w:t xml:space="preserve"> effectiveness</w:t>
      </w:r>
      <w:r w:rsidR="00BD09AF" w:rsidRPr="00E40CC4">
        <w:rPr>
          <w:rFonts w:ascii="Times New Roman" w:eastAsia="Times New Roman" w:hAnsi="Times New Roman" w:cs="Times New Roman"/>
          <w:color w:val="000000" w:themeColor="text1"/>
          <w:sz w:val="24"/>
          <w:szCs w:val="24"/>
        </w:rPr>
        <w:t xml:space="preserve"> (Agus </w:t>
      </w:r>
      <w:r w:rsidR="00BD09AF" w:rsidRPr="00E40CC4">
        <w:rPr>
          <w:rFonts w:ascii="Times New Roman" w:eastAsia="Times New Roman" w:hAnsi="Times New Roman" w:cs="Times New Roman"/>
          <w:i/>
          <w:color w:val="000000" w:themeColor="text1"/>
          <w:sz w:val="24"/>
          <w:szCs w:val="24"/>
        </w:rPr>
        <w:t>et al</w:t>
      </w:r>
      <w:r w:rsidR="00BD09AF" w:rsidRPr="00E40CC4">
        <w:rPr>
          <w:rFonts w:ascii="Times New Roman" w:eastAsia="Times New Roman" w:hAnsi="Times New Roman" w:cs="Times New Roman"/>
          <w:color w:val="000000" w:themeColor="text1"/>
          <w:sz w:val="24"/>
          <w:szCs w:val="24"/>
        </w:rPr>
        <w:t>., 2023)</w:t>
      </w:r>
      <w:r>
        <w:rPr>
          <w:rFonts w:ascii="Times New Roman" w:eastAsia="Times New Roman" w:hAnsi="Times New Roman" w:cs="Times New Roman"/>
          <w:color w:val="000000" w:themeColor="text1"/>
          <w:sz w:val="24"/>
          <w:szCs w:val="24"/>
        </w:rPr>
        <w:t>.</w:t>
      </w:r>
    </w:p>
    <w:p w14:paraId="7ABCAB49" w14:textId="77777777" w:rsidR="00E81568" w:rsidRPr="00B96BCA" w:rsidRDefault="00B96BCA" w:rsidP="0033403A">
      <w:pPr>
        <w:spacing w:before="100" w:beforeAutospacing="1" w:after="100" w:afterAutospacing="1" w:line="240" w:lineRule="auto"/>
        <w:ind w:left="360"/>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bCs/>
          <w:color w:val="000000" w:themeColor="text1"/>
          <w:sz w:val="24"/>
          <w:szCs w:val="24"/>
        </w:rPr>
        <w:t>i</w:t>
      </w:r>
      <w:proofErr w:type="spellEnd"/>
      <w:r>
        <w:rPr>
          <w:rFonts w:ascii="Times New Roman" w:eastAsia="Times New Roman" w:hAnsi="Times New Roman" w:cs="Times New Roman"/>
          <w:bCs/>
          <w:color w:val="000000" w:themeColor="text1"/>
          <w:sz w:val="24"/>
          <w:szCs w:val="24"/>
        </w:rPr>
        <w:t xml:space="preserve">      </w:t>
      </w:r>
      <w:r w:rsidR="007055BA" w:rsidRPr="00B96BCA">
        <w:rPr>
          <w:rFonts w:ascii="Times New Roman" w:eastAsia="Times New Roman" w:hAnsi="Times New Roman" w:cs="Times New Roman"/>
          <w:bCs/>
          <w:color w:val="000000" w:themeColor="text1"/>
          <w:sz w:val="24"/>
          <w:szCs w:val="24"/>
        </w:rPr>
        <w:t>East Kolkata Wetlands, India</w:t>
      </w:r>
    </w:p>
    <w:p w14:paraId="330404B6" w14:textId="77777777" w:rsidR="007055BA" w:rsidRPr="00E81568" w:rsidRDefault="00A953B1" w:rsidP="0033403A">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sidRPr="00E81568">
        <w:rPr>
          <w:rFonts w:ascii="Times New Roman" w:eastAsia="Times New Roman" w:hAnsi="Times New Roman" w:cs="Times New Roman"/>
          <w:sz w:val="24"/>
          <w:szCs w:val="24"/>
        </w:rPr>
        <w:t xml:space="preserve">These wetlands naturally purify </w:t>
      </w:r>
      <w:r w:rsidR="00E81568" w:rsidRPr="00E81568">
        <w:rPr>
          <w:rFonts w:ascii="Times New Roman" w:eastAsia="Times New Roman" w:hAnsi="Times New Roman" w:cs="Times New Roman"/>
          <w:sz w:val="24"/>
          <w:szCs w:val="24"/>
        </w:rPr>
        <w:t>more than</w:t>
      </w:r>
      <w:r w:rsidRPr="00E81568">
        <w:rPr>
          <w:rFonts w:ascii="Times New Roman" w:eastAsia="Times New Roman" w:hAnsi="Times New Roman" w:cs="Times New Roman"/>
          <w:sz w:val="24"/>
          <w:szCs w:val="24"/>
        </w:rPr>
        <w:t xml:space="preserve"> 900 million </w:t>
      </w:r>
      <w:proofErr w:type="spellStart"/>
      <w:r w:rsidR="00AF3C34" w:rsidRPr="00E81568">
        <w:rPr>
          <w:rFonts w:ascii="Times New Roman" w:eastAsia="Times New Roman" w:hAnsi="Times New Roman" w:cs="Times New Roman"/>
          <w:sz w:val="24"/>
          <w:szCs w:val="24"/>
        </w:rPr>
        <w:t>litr</w:t>
      </w:r>
      <w:r w:rsidR="00AF3C34">
        <w:rPr>
          <w:rFonts w:ascii="Times New Roman" w:eastAsia="Times New Roman" w:hAnsi="Times New Roman" w:cs="Times New Roman"/>
          <w:sz w:val="24"/>
          <w:szCs w:val="24"/>
        </w:rPr>
        <w:t>e</w:t>
      </w:r>
      <w:r w:rsidR="00AF3C34" w:rsidRPr="00E81568">
        <w:rPr>
          <w:rFonts w:ascii="Times New Roman" w:eastAsia="Times New Roman" w:hAnsi="Times New Roman" w:cs="Times New Roman"/>
          <w:sz w:val="24"/>
          <w:szCs w:val="24"/>
        </w:rPr>
        <w:t>s</w:t>
      </w:r>
      <w:proofErr w:type="spellEnd"/>
      <w:r w:rsidRPr="00E81568">
        <w:rPr>
          <w:rFonts w:ascii="Times New Roman" w:eastAsia="Times New Roman" w:hAnsi="Times New Roman" w:cs="Times New Roman"/>
          <w:sz w:val="24"/>
          <w:szCs w:val="24"/>
        </w:rPr>
        <w:t xml:space="preserve"> of wastewater per day using fish ponds and vegetation. This concept has become an international example of sustainable urban garbage management</w:t>
      </w:r>
      <w:r w:rsidR="00203811" w:rsidRPr="00E81568">
        <w:rPr>
          <w:rFonts w:ascii="Times New Roman" w:eastAsia="Times New Roman" w:hAnsi="Times New Roman" w:cs="Times New Roman"/>
          <w:color w:val="000000" w:themeColor="text1"/>
          <w:sz w:val="24"/>
          <w:szCs w:val="24"/>
        </w:rPr>
        <w:t xml:space="preserve"> (Saha </w:t>
      </w:r>
      <w:r w:rsidR="00203811" w:rsidRPr="00E81568">
        <w:rPr>
          <w:rFonts w:ascii="Times New Roman" w:eastAsia="Times New Roman" w:hAnsi="Times New Roman" w:cs="Times New Roman"/>
          <w:i/>
          <w:color w:val="000000" w:themeColor="text1"/>
          <w:sz w:val="24"/>
          <w:szCs w:val="24"/>
        </w:rPr>
        <w:t>et al</w:t>
      </w:r>
      <w:r w:rsidR="00203811" w:rsidRPr="00E81568">
        <w:rPr>
          <w:rFonts w:ascii="Times New Roman" w:eastAsia="Times New Roman" w:hAnsi="Times New Roman" w:cs="Times New Roman"/>
          <w:color w:val="000000" w:themeColor="text1"/>
          <w:sz w:val="24"/>
          <w:szCs w:val="24"/>
        </w:rPr>
        <w:t>., 2021</w:t>
      </w:r>
      <w:r w:rsidR="00BD09AF" w:rsidRPr="00E81568">
        <w:rPr>
          <w:rFonts w:ascii="Times New Roman" w:eastAsia="Times New Roman" w:hAnsi="Times New Roman" w:cs="Times New Roman"/>
          <w:color w:val="000000" w:themeColor="text1"/>
          <w:sz w:val="24"/>
          <w:szCs w:val="24"/>
        </w:rPr>
        <w:t>).</w:t>
      </w:r>
    </w:p>
    <w:p w14:paraId="3C3587F8" w14:textId="77777777" w:rsidR="00B96BCA" w:rsidRDefault="00B96BCA" w:rsidP="0033403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 xml:space="preserve">ii    </w:t>
      </w:r>
      <w:r w:rsidR="007055BA" w:rsidRPr="00B96BCA">
        <w:rPr>
          <w:rFonts w:ascii="Times New Roman" w:eastAsia="Times New Roman" w:hAnsi="Times New Roman" w:cs="Times New Roman"/>
          <w:bCs/>
          <w:color w:val="000000" w:themeColor="text1"/>
          <w:sz w:val="24"/>
          <w:szCs w:val="24"/>
        </w:rPr>
        <w:t>Floating Treatment Wetlands, China</w:t>
      </w:r>
    </w:p>
    <w:p w14:paraId="6CAE045E" w14:textId="77777777" w:rsidR="007055BA" w:rsidRPr="00E81568" w:rsidRDefault="00E81568" w:rsidP="0033403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81568">
        <w:rPr>
          <w:rFonts w:ascii="Times New Roman" w:hAnsi="Times New Roman" w:cs="Times New Roman"/>
          <w:sz w:val="24"/>
          <w:szCs w:val="24"/>
        </w:rPr>
        <w:t>In  urban cities, floating vegetation islands are installed in lakes and canals to prevent nutrient pollution. Many smart eco-city concepts incorporate floating wetlands</w:t>
      </w:r>
      <w:r>
        <w:rPr>
          <w:rFonts w:ascii="Times New Roman" w:hAnsi="Times New Roman" w:cs="Times New Roman"/>
          <w:sz w:val="24"/>
          <w:szCs w:val="24"/>
        </w:rPr>
        <w:t xml:space="preserve"> </w:t>
      </w:r>
      <w:r w:rsidR="00322319" w:rsidRPr="00E81568">
        <w:rPr>
          <w:rFonts w:ascii="Times New Roman" w:eastAsia="Times New Roman" w:hAnsi="Times New Roman" w:cs="Times New Roman"/>
          <w:color w:val="000000" w:themeColor="text1"/>
          <w:sz w:val="24"/>
          <w:szCs w:val="24"/>
        </w:rPr>
        <w:t>(</w:t>
      </w:r>
      <w:r w:rsidR="00187919" w:rsidRPr="00E81568">
        <w:rPr>
          <w:rFonts w:ascii="Times New Roman" w:eastAsia="Times New Roman" w:hAnsi="Times New Roman" w:cs="Times New Roman"/>
          <w:color w:val="000000" w:themeColor="text1"/>
          <w:sz w:val="24"/>
          <w:szCs w:val="24"/>
        </w:rPr>
        <w:t xml:space="preserve">Batista </w:t>
      </w:r>
      <w:r w:rsidR="00187919" w:rsidRPr="00E81568">
        <w:rPr>
          <w:rFonts w:ascii="Times New Roman" w:eastAsia="Times New Roman" w:hAnsi="Times New Roman" w:cs="Times New Roman"/>
          <w:i/>
          <w:color w:val="000000" w:themeColor="text1"/>
          <w:sz w:val="24"/>
          <w:szCs w:val="24"/>
        </w:rPr>
        <w:t>et al</w:t>
      </w:r>
      <w:r w:rsidR="00322319" w:rsidRPr="00E81568">
        <w:rPr>
          <w:rFonts w:ascii="Times New Roman" w:eastAsia="Times New Roman" w:hAnsi="Times New Roman" w:cs="Times New Roman"/>
          <w:color w:val="000000" w:themeColor="text1"/>
          <w:sz w:val="24"/>
          <w:szCs w:val="24"/>
        </w:rPr>
        <w:t>.,2025)</w:t>
      </w:r>
    </w:p>
    <w:p w14:paraId="6AEA6ABB" w14:textId="77777777" w:rsidR="00E81568" w:rsidRPr="00B96BCA" w:rsidRDefault="00B96BCA" w:rsidP="0033403A">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 xml:space="preserve">iii   </w:t>
      </w:r>
      <w:r w:rsidR="007055BA" w:rsidRPr="00B96BCA">
        <w:rPr>
          <w:rFonts w:ascii="Times New Roman" w:eastAsia="Times New Roman" w:hAnsi="Times New Roman" w:cs="Times New Roman"/>
          <w:bCs/>
          <w:color w:val="000000" w:themeColor="text1"/>
          <w:sz w:val="24"/>
          <w:szCs w:val="24"/>
        </w:rPr>
        <w:t>Constructed Wetlands in the USA and Europe</w:t>
      </w:r>
    </w:p>
    <w:p w14:paraId="3E0D6705" w14:textId="77777777" w:rsidR="007055BA" w:rsidRPr="00520439" w:rsidRDefault="00E81568" w:rsidP="0033403A">
      <w:p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sidRPr="00520439">
        <w:rPr>
          <w:rFonts w:ascii="Times New Roman" w:hAnsi="Times New Roman" w:cs="Times New Roman"/>
          <w:sz w:val="24"/>
          <w:szCs w:val="24"/>
          <w:rPrChange w:id="127" w:author="anonimo" w:date="2025-12-14T16:54:00Z" w16du:dateUtc="2025-12-14T19:54:00Z">
            <w:rPr>
              <w:rFonts w:ascii="Times New Roman" w:hAnsi="Times New Roman" w:cs="Times New Roman"/>
            </w:rPr>
          </w:rPrChange>
        </w:rPr>
        <w:t>Municipalities have created constructed wetlands to handle both domestic and industrial wastewater. These systems simulate natural wetlands and have proven particularly efficient in decreasing</w:t>
      </w:r>
      <w:r w:rsidR="005E2A85" w:rsidRPr="00520439">
        <w:rPr>
          <w:rFonts w:ascii="Times New Roman" w:hAnsi="Times New Roman" w:cs="Times New Roman"/>
          <w:sz w:val="24"/>
          <w:szCs w:val="24"/>
          <w:rPrChange w:id="128" w:author="anonimo" w:date="2025-12-14T16:54:00Z" w16du:dateUtc="2025-12-14T19:54:00Z">
            <w:rPr>
              <w:rFonts w:ascii="Times New Roman" w:hAnsi="Times New Roman" w:cs="Times New Roman"/>
            </w:rPr>
          </w:rPrChange>
        </w:rPr>
        <w:t xml:space="preserve"> total suspended solids (TSS), </w:t>
      </w:r>
      <w:del w:id="129" w:author="anonimo" w:date="2025-12-14T16:54:00Z" w16du:dateUtc="2025-12-14T19:54:00Z">
        <w:r w:rsidR="005E2A85" w:rsidRPr="00520439" w:rsidDel="00520439">
          <w:rPr>
            <w:rFonts w:ascii="Times New Roman" w:hAnsi="Times New Roman" w:cs="Times New Roman"/>
            <w:sz w:val="24"/>
            <w:szCs w:val="24"/>
            <w:rPrChange w:id="130" w:author="anonimo" w:date="2025-12-14T16:54:00Z" w16du:dateUtc="2025-12-14T19:54:00Z">
              <w:rPr>
                <w:rFonts w:ascii="Times New Roman" w:hAnsi="Times New Roman" w:cs="Times New Roman"/>
              </w:rPr>
            </w:rPrChange>
          </w:rPr>
          <w:delText xml:space="preserve"> </w:delText>
        </w:r>
      </w:del>
      <w:r w:rsidR="005E2A85" w:rsidRPr="00520439">
        <w:rPr>
          <w:rFonts w:ascii="Times New Roman" w:hAnsi="Times New Roman" w:cs="Times New Roman"/>
          <w:sz w:val="24"/>
          <w:szCs w:val="24"/>
          <w:rPrChange w:id="131" w:author="anonimo" w:date="2025-12-14T16:54:00Z" w16du:dateUtc="2025-12-14T19:54:00Z">
            <w:rPr>
              <w:rFonts w:ascii="Times New Roman" w:hAnsi="Times New Roman" w:cs="Times New Roman"/>
            </w:rPr>
          </w:rPrChange>
        </w:rPr>
        <w:t>nutrient levels and</w:t>
      </w:r>
      <w:r w:rsidRPr="00520439">
        <w:rPr>
          <w:rFonts w:ascii="Times New Roman" w:hAnsi="Times New Roman" w:cs="Times New Roman"/>
          <w:sz w:val="24"/>
          <w:szCs w:val="24"/>
          <w:rPrChange w:id="132" w:author="anonimo" w:date="2025-12-14T16:54:00Z" w16du:dateUtc="2025-12-14T19:54:00Z">
            <w:rPr>
              <w:rFonts w:ascii="Times New Roman" w:hAnsi="Times New Roman" w:cs="Times New Roman"/>
            </w:rPr>
          </w:rPrChange>
        </w:rPr>
        <w:t xml:space="preserve"> biological oxygen demand (BOD)</w:t>
      </w:r>
      <w:r w:rsidR="005E2A85" w:rsidRPr="00520439">
        <w:rPr>
          <w:rFonts w:ascii="Times New Roman" w:hAnsi="Times New Roman" w:cs="Times New Roman"/>
          <w:sz w:val="24"/>
          <w:szCs w:val="24"/>
          <w:rPrChange w:id="133" w:author="anonimo" w:date="2025-12-14T16:54:00Z" w16du:dateUtc="2025-12-14T19:54:00Z">
            <w:rPr>
              <w:rFonts w:ascii="Times New Roman" w:hAnsi="Times New Roman" w:cs="Times New Roman"/>
            </w:rPr>
          </w:rPrChange>
        </w:rPr>
        <w:t xml:space="preserve"> </w:t>
      </w:r>
      <w:r w:rsidR="00322319" w:rsidRPr="00520439">
        <w:rPr>
          <w:rFonts w:ascii="Times New Roman" w:eastAsia="Times New Roman" w:hAnsi="Times New Roman" w:cs="Times New Roman"/>
          <w:color w:val="000000" w:themeColor="text1"/>
          <w:sz w:val="24"/>
          <w:szCs w:val="24"/>
        </w:rPr>
        <w:t>(</w:t>
      </w:r>
      <w:proofErr w:type="spellStart"/>
      <w:r w:rsidR="00322319" w:rsidRPr="00520439">
        <w:rPr>
          <w:rFonts w:ascii="Times New Roman" w:hAnsi="Times New Roman" w:cs="Times New Roman"/>
          <w:color w:val="222222"/>
          <w:sz w:val="24"/>
          <w:szCs w:val="24"/>
          <w:shd w:val="clear" w:color="auto" w:fill="FFFFFF"/>
        </w:rPr>
        <w:t>Vymazal</w:t>
      </w:r>
      <w:proofErr w:type="spellEnd"/>
      <w:r w:rsidR="00322319" w:rsidRPr="00520439">
        <w:rPr>
          <w:rFonts w:ascii="Times New Roman" w:hAnsi="Times New Roman" w:cs="Times New Roman"/>
          <w:color w:val="222222"/>
          <w:sz w:val="24"/>
          <w:szCs w:val="24"/>
          <w:shd w:val="clear" w:color="auto" w:fill="FFFFFF"/>
        </w:rPr>
        <w:t>, 2022).</w:t>
      </w:r>
    </w:p>
    <w:p w14:paraId="2335F1A0" w14:textId="77777777" w:rsidR="00B96BCA" w:rsidRDefault="00B96BCA" w:rsidP="0033403A">
      <w:pPr>
        <w:spacing w:after="180" w:line="240" w:lineRule="auto"/>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bCs/>
          <w:color w:val="000000" w:themeColor="text1"/>
          <w:sz w:val="24"/>
          <w:szCs w:val="24"/>
          <w:shd w:val="clear" w:color="auto" w:fill="FFFFFF"/>
        </w:rPr>
        <w:t xml:space="preserve">iv    </w:t>
      </w:r>
      <w:r w:rsidR="008B2E8B" w:rsidRPr="00B96BCA">
        <w:rPr>
          <w:rFonts w:ascii="Times New Roman" w:eastAsia="Times New Roman" w:hAnsi="Times New Roman" w:cs="Times New Roman"/>
          <w:bCs/>
          <w:color w:val="000000" w:themeColor="text1"/>
          <w:sz w:val="24"/>
          <w:szCs w:val="24"/>
          <w:shd w:val="clear" w:color="auto" w:fill="FFFFFF"/>
        </w:rPr>
        <w:t>Northern Nigeria:</w:t>
      </w:r>
      <w:r w:rsidR="008B2E8B" w:rsidRPr="00B96BCA">
        <w:rPr>
          <w:rFonts w:ascii="Times New Roman" w:eastAsia="Times New Roman" w:hAnsi="Times New Roman" w:cs="Times New Roman"/>
          <w:color w:val="000000" w:themeColor="text1"/>
          <w:sz w:val="24"/>
          <w:szCs w:val="24"/>
          <w:shd w:val="clear" w:color="auto" w:fill="FFFFFF"/>
        </w:rPr>
        <w:t xml:space="preserve"> </w:t>
      </w:r>
    </w:p>
    <w:p w14:paraId="6783538D" w14:textId="77777777" w:rsidR="000D1F22" w:rsidRPr="00B96BCA" w:rsidRDefault="000D1F22" w:rsidP="0033403A">
      <w:pPr>
        <w:spacing w:after="180" w:line="240" w:lineRule="auto"/>
        <w:jc w:val="both"/>
        <w:rPr>
          <w:rFonts w:ascii="Times New Roman" w:eastAsia="Times New Roman" w:hAnsi="Times New Roman" w:cs="Times New Roman"/>
          <w:color w:val="000000" w:themeColor="text1"/>
          <w:sz w:val="24"/>
          <w:szCs w:val="24"/>
          <w:shd w:val="clear" w:color="auto" w:fill="FFFFFF"/>
        </w:rPr>
      </w:pPr>
      <w:r w:rsidRPr="00B96BCA">
        <w:rPr>
          <w:rFonts w:ascii="Times New Roman" w:eastAsia="Times New Roman" w:hAnsi="Times New Roman" w:cs="Times New Roman"/>
          <w:color w:val="000000" w:themeColor="text1"/>
          <w:sz w:val="24"/>
          <w:szCs w:val="24"/>
          <w:shd w:val="clear" w:color="auto" w:fill="FFFFFF"/>
        </w:rPr>
        <w:t>P</w:t>
      </w:r>
      <w:r w:rsidR="008B2E8B" w:rsidRPr="00B96BCA">
        <w:rPr>
          <w:rFonts w:ascii="Times New Roman" w:eastAsia="Times New Roman" w:hAnsi="Times New Roman" w:cs="Times New Roman"/>
          <w:color w:val="000000" w:themeColor="text1"/>
          <w:sz w:val="24"/>
          <w:szCs w:val="24"/>
          <w:shd w:val="clear" w:color="auto" w:fill="FFFFFF"/>
        </w:rPr>
        <w:t>lants such as </w:t>
      </w:r>
      <w:hyperlink r:id="rId12" w:history="1">
        <w:r w:rsidR="008B2E8B" w:rsidRPr="00B96BCA">
          <w:rPr>
            <w:rFonts w:ascii="Times New Roman" w:eastAsia="Times New Roman" w:hAnsi="Times New Roman" w:cs="Times New Roman"/>
            <w:i/>
            <w:iCs/>
            <w:color w:val="000000" w:themeColor="text1"/>
            <w:sz w:val="24"/>
            <w:szCs w:val="24"/>
            <w:shd w:val="clear" w:color="auto" w:fill="FFFFFF"/>
          </w:rPr>
          <w:t>Locust bean</w:t>
        </w:r>
      </w:hyperlink>
      <w:r w:rsidR="008B2E8B" w:rsidRPr="00B96BCA">
        <w:rPr>
          <w:rFonts w:ascii="Times New Roman" w:eastAsia="Times New Roman" w:hAnsi="Times New Roman" w:cs="Times New Roman"/>
          <w:color w:val="000000" w:themeColor="text1"/>
          <w:sz w:val="24"/>
          <w:szCs w:val="24"/>
          <w:shd w:val="clear" w:color="auto" w:fill="FFFFFF"/>
        </w:rPr>
        <w:t>, </w:t>
      </w:r>
      <w:r w:rsidR="008B2E8B" w:rsidRPr="00B96BCA">
        <w:rPr>
          <w:rFonts w:ascii="Times New Roman" w:eastAsia="Times New Roman" w:hAnsi="Times New Roman" w:cs="Times New Roman"/>
          <w:i/>
          <w:iCs/>
          <w:color w:val="000000" w:themeColor="text1"/>
          <w:sz w:val="24"/>
          <w:szCs w:val="24"/>
          <w:shd w:val="clear" w:color="auto" w:fill="FFFFFF"/>
        </w:rPr>
        <w:t>Moringa</w:t>
      </w:r>
      <w:r w:rsidR="008B2E8B" w:rsidRPr="00B96BCA">
        <w:rPr>
          <w:rFonts w:ascii="Times New Roman" w:eastAsia="Times New Roman" w:hAnsi="Times New Roman" w:cs="Times New Roman"/>
          <w:color w:val="000000" w:themeColor="text1"/>
          <w:sz w:val="24"/>
          <w:szCs w:val="24"/>
          <w:shd w:val="clear" w:color="auto" w:fill="FFFFFF"/>
        </w:rPr>
        <w:t>, and </w:t>
      </w:r>
      <w:hyperlink r:id="rId13" w:history="1">
        <w:r w:rsidR="008B2E8B" w:rsidRPr="00B96BCA">
          <w:rPr>
            <w:rFonts w:ascii="Times New Roman" w:eastAsia="Times New Roman" w:hAnsi="Times New Roman" w:cs="Times New Roman"/>
            <w:i/>
            <w:iCs/>
            <w:color w:val="000000" w:themeColor="text1"/>
            <w:sz w:val="24"/>
            <w:szCs w:val="24"/>
            <w:shd w:val="clear" w:color="auto" w:fill="FFFFFF"/>
          </w:rPr>
          <w:t>Baobab</w:t>
        </w:r>
      </w:hyperlink>
      <w:r w:rsidR="008B2E8B" w:rsidRPr="00B96BCA">
        <w:rPr>
          <w:rFonts w:ascii="Times New Roman" w:eastAsia="Times New Roman" w:hAnsi="Times New Roman" w:cs="Times New Roman"/>
          <w:color w:val="000000" w:themeColor="text1"/>
          <w:sz w:val="24"/>
          <w:szCs w:val="24"/>
          <w:shd w:val="clear" w:color="auto" w:fill="FFFFFF"/>
        </w:rPr>
        <w:t> </w:t>
      </w:r>
      <w:r w:rsidRPr="00B96BCA">
        <w:rPr>
          <w:rFonts w:ascii="Times New Roman" w:eastAsia="Times New Roman" w:hAnsi="Times New Roman" w:cs="Times New Roman"/>
          <w:color w:val="000000" w:themeColor="text1"/>
          <w:sz w:val="24"/>
          <w:szCs w:val="24"/>
          <w:shd w:val="clear" w:color="auto" w:fill="FFFFFF"/>
        </w:rPr>
        <w:t xml:space="preserve">have been historically used </w:t>
      </w:r>
      <w:r w:rsidR="008B2E8B" w:rsidRPr="00B96BCA">
        <w:rPr>
          <w:rFonts w:ascii="Times New Roman" w:eastAsia="Times New Roman" w:hAnsi="Times New Roman" w:cs="Times New Roman"/>
          <w:color w:val="000000" w:themeColor="text1"/>
          <w:sz w:val="24"/>
          <w:szCs w:val="24"/>
          <w:shd w:val="clear" w:color="auto" w:fill="FFFFFF"/>
        </w:rPr>
        <w:t>for water treatment</w:t>
      </w:r>
      <w:r w:rsidRPr="00B96BCA">
        <w:rPr>
          <w:rFonts w:ascii="Times New Roman" w:eastAsia="Times New Roman" w:hAnsi="Times New Roman" w:cs="Times New Roman"/>
          <w:color w:val="000000" w:themeColor="text1"/>
          <w:sz w:val="24"/>
          <w:szCs w:val="24"/>
          <w:shd w:val="clear" w:color="auto" w:fill="FFFFFF"/>
        </w:rPr>
        <w:t xml:space="preserve"> by tribes</w:t>
      </w:r>
      <w:r w:rsidR="007E5549" w:rsidRPr="00B96BCA">
        <w:rPr>
          <w:rFonts w:ascii="Times New Roman" w:eastAsia="Times New Roman" w:hAnsi="Times New Roman" w:cs="Times New Roman"/>
          <w:color w:val="000000" w:themeColor="text1"/>
          <w:sz w:val="24"/>
          <w:szCs w:val="24"/>
          <w:shd w:val="clear" w:color="auto" w:fill="FFFFFF"/>
        </w:rPr>
        <w:t xml:space="preserve"> (</w:t>
      </w:r>
      <w:proofErr w:type="spellStart"/>
      <w:r w:rsidR="00880F79">
        <w:fldChar w:fldCharType="begin"/>
      </w:r>
      <w:r w:rsidR="00880F79">
        <w:instrText xml:space="preserve"> HYPERLINK "https://www.researchgate.net/profile/Ocholi-Edogbanya?_tp=eyJjb250ZXh0Ijp7ImZpcnN0UGFnZSI6InB1YmxpY2F0aW9uIiwicGFnZSI6InB1YmxpY2F0aW9uIn19" </w:instrText>
      </w:r>
      <w:r w:rsidR="00880F79">
        <w:fldChar w:fldCharType="separate"/>
      </w:r>
      <w:r w:rsidR="007E5549" w:rsidRPr="00AF3C34">
        <w:rPr>
          <w:rStyle w:val="Hyperlink"/>
          <w:rFonts w:ascii="Times New Roman" w:hAnsi="Times New Roman" w:cs="Times New Roman"/>
          <w:bCs/>
          <w:color w:val="auto"/>
          <w:sz w:val="24"/>
          <w:szCs w:val="24"/>
          <w:u w:val="none"/>
          <w:bdr w:val="none" w:sz="0" w:space="0" w:color="auto" w:frame="1"/>
          <w:shd w:val="clear" w:color="auto" w:fill="FFFFFF"/>
        </w:rPr>
        <w:t>Edogbanya</w:t>
      </w:r>
      <w:proofErr w:type="spellEnd"/>
      <w:r w:rsidR="00880F79">
        <w:rPr>
          <w:rStyle w:val="Hyperlink"/>
          <w:rFonts w:ascii="Times New Roman" w:hAnsi="Times New Roman" w:cs="Times New Roman"/>
          <w:bCs/>
          <w:color w:val="auto"/>
          <w:sz w:val="24"/>
          <w:szCs w:val="24"/>
          <w:u w:val="none"/>
          <w:bdr w:val="none" w:sz="0" w:space="0" w:color="auto" w:frame="1"/>
          <w:shd w:val="clear" w:color="auto" w:fill="FFFFFF"/>
        </w:rPr>
        <w:fldChar w:fldCharType="end"/>
      </w:r>
      <w:r w:rsidR="007E5549" w:rsidRPr="00B96BCA">
        <w:rPr>
          <w:rFonts w:ascii="Times New Roman" w:hAnsi="Times New Roman" w:cs="Times New Roman"/>
          <w:sz w:val="24"/>
          <w:szCs w:val="24"/>
        </w:rPr>
        <w:t xml:space="preserve"> and </w:t>
      </w:r>
      <w:hyperlink r:id="rId14" w:history="1">
        <w:proofErr w:type="spellStart"/>
        <w:r w:rsidR="007E5549" w:rsidRPr="00AF3C34">
          <w:rPr>
            <w:rStyle w:val="Hyperlink"/>
            <w:rFonts w:ascii="Times New Roman" w:hAnsi="Times New Roman" w:cs="Times New Roman"/>
            <w:bCs/>
            <w:color w:val="auto"/>
            <w:sz w:val="24"/>
            <w:szCs w:val="24"/>
            <w:u w:val="none"/>
            <w:bdr w:val="none" w:sz="0" w:space="0" w:color="auto" w:frame="1"/>
            <w:shd w:val="clear" w:color="auto" w:fill="FFFFFF"/>
          </w:rPr>
          <w:t>Obaje</w:t>
        </w:r>
        <w:proofErr w:type="spellEnd"/>
      </w:hyperlink>
      <w:r w:rsidR="007E5549" w:rsidRPr="00B96BCA">
        <w:rPr>
          <w:rFonts w:ascii="Times New Roman" w:hAnsi="Times New Roman" w:cs="Times New Roman"/>
          <w:sz w:val="24"/>
          <w:szCs w:val="24"/>
        </w:rPr>
        <w:t>, 2021).</w:t>
      </w:r>
    </w:p>
    <w:p w14:paraId="34292C8D" w14:textId="77777777" w:rsidR="00B96BCA" w:rsidRDefault="00B96BCA" w:rsidP="0033403A">
      <w:pPr>
        <w:spacing w:after="180" w:line="240" w:lineRule="auto"/>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bCs/>
          <w:color w:val="000000" w:themeColor="text1"/>
          <w:sz w:val="24"/>
          <w:szCs w:val="24"/>
          <w:shd w:val="clear" w:color="auto" w:fill="FFFFFF"/>
        </w:rPr>
        <w:t xml:space="preserve">v   </w:t>
      </w:r>
      <w:r w:rsidR="008B2E8B" w:rsidRPr="00B96BCA">
        <w:rPr>
          <w:rFonts w:ascii="Times New Roman" w:eastAsia="Times New Roman" w:hAnsi="Times New Roman" w:cs="Times New Roman"/>
          <w:bCs/>
          <w:color w:val="000000" w:themeColor="text1"/>
          <w:sz w:val="24"/>
          <w:szCs w:val="24"/>
          <w:shd w:val="clear" w:color="auto" w:fill="FFFFFF"/>
        </w:rPr>
        <w:t>Eastern Nigeria:</w:t>
      </w:r>
      <w:r w:rsidR="008B2E8B" w:rsidRPr="00B96BCA">
        <w:rPr>
          <w:rFonts w:ascii="Times New Roman" w:eastAsia="Times New Roman" w:hAnsi="Times New Roman" w:cs="Times New Roman"/>
          <w:color w:val="000000" w:themeColor="text1"/>
          <w:sz w:val="24"/>
          <w:szCs w:val="24"/>
          <w:shd w:val="clear" w:color="auto" w:fill="FFFFFF"/>
        </w:rPr>
        <w:t> </w:t>
      </w:r>
    </w:p>
    <w:p w14:paraId="2A9EFF61" w14:textId="77777777" w:rsidR="005E7967" w:rsidRPr="0033403A" w:rsidRDefault="008B2E8B" w:rsidP="0033403A">
      <w:pPr>
        <w:spacing w:after="180" w:line="240" w:lineRule="auto"/>
        <w:jc w:val="both"/>
        <w:rPr>
          <w:rFonts w:ascii="Times New Roman" w:eastAsia="Times New Roman" w:hAnsi="Times New Roman" w:cs="Times New Roman"/>
          <w:sz w:val="24"/>
          <w:szCs w:val="24"/>
        </w:rPr>
      </w:pPr>
      <w:r w:rsidRPr="00B96BCA">
        <w:rPr>
          <w:rFonts w:ascii="Times New Roman" w:eastAsia="Times New Roman" w:hAnsi="Times New Roman" w:cs="Times New Roman"/>
          <w:color w:val="000000" w:themeColor="text1"/>
          <w:sz w:val="24"/>
          <w:szCs w:val="24"/>
          <w:shd w:val="clear" w:color="auto" w:fill="FFFFFF"/>
        </w:rPr>
        <w:t>The Igbo people have a history of using corn silk, palm fibers, banana and plantain stems for purification.</w:t>
      </w:r>
      <w:r w:rsidR="00B96BCA">
        <w:rPr>
          <w:rFonts w:ascii="Times New Roman" w:eastAsia="Times New Roman" w:hAnsi="Times New Roman" w:cs="Times New Roman"/>
          <w:color w:val="000000" w:themeColor="text1"/>
          <w:sz w:val="24"/>
          <w:szCs w:val="24"/>
          <w:shd w:val="clear" w:color="auto" w:fill="FFFFFF"/>
        </w:rPr>
        <w:t xml:space="preserve"> </w:t>
      </w:r>
      <w:hyperlink r:id="rId15" w:history="1">
        <w:r w:rsidRPr="00B96BCA">
          <w:rPr>
            <w:rFonts w:ascii="Times New Roman" w:eastAsia="Times New Roman" w:hAnsi="Times New Roman" w:cs="Times New Roman"/>
            <w:bCs/>
            <w:color w:val="000000" w:themeColor="text1"/>
            <w:sz w:val="24"/>
            <w:szCs w:val="24"/>
            <w:shd w:val="clear" w:color="auto" w:fill="FFFFFF"/>
          </w:rPr>
          <w:t>Niger Delta</w:t>
        </w:r>
      </w:hyperlink>
      <w:r w:rsidR="0053742E" w:rsidRPr="00B96BCA">
        <w:rPr>
          <w:rFonts w:ascii="Times New Roman" w:eastAsia="Times New Roman" w:hAnsi="Times New Roman" w:cs="Times New Roman"/>
          <w:b/>
          <w:bCs/>
          <w:color w:val="000000" w:themeColor="text1"/>
          <w:sz w:val="24"/>
          <w:szCs w:val="24"/>
          <w:shd w:val="clear" w:color="auto" w:fill="FFFFFF"/>
        </w:rPr>
        <w:t>:</w:t>
      </w:r>
      <w:r w:rsidR="0053742E" w:rsidRPr="00B96BCA">
        <w:rPr>
          <w:rFonts w:ascii="Times New Roman" w:eastAsia="Times New Roman" w:hAnsi="Times New Roman" w:cs="Times New Roman"/>
          <w:bCs/>
          <w:color w:val="000000" w:themeColor="text1"/>
          <w:sz w:val="24"/>
          <w:szCs w:val="24"/>
          <w:shd w:val="clear" w:color="auto" w:fill="FFFFFF"/>
        </w:rPr>
        <w:t xml:space="preserve"> </w:t>
      </w:r>
      <w:r w:rsidR="0053742E" w:rsidRPr="00B96BCA">
        <w:rPr>
          <w:rFonts w:ascii="Times New Roman" w:eastAsia="Times New Roman" w:hAnsi="Times New Roman" w:cs="Times New Roman"/>
          <w:sz w:val="24"/>
          <w:szCs w:val="24"/>
        </w:rPr>
        <w:t xml:space="preserve">Research in the Niger Delta has focused on using plants to clean up produced water from oil and gas activities, with the goal of reducing hazardous substances such as PAHs (Polycyclic aromatic hydrocarbons). While treatment was effective in decreasing PAHs to </w:t>
      </w:r>
      <w:r w:rsidR="0053742E" w:rsidRPr="00B96BCA">
        <w:rPr>
          <w:rFonts w:ascii="Times New Roman" w:eastAsia="Times New Roman" w:hAnsi="Times New Roman" w:cs="Times New Roman"/>
          <w:sz w:val="24"/>
          <w:szCs w:val="24"/>
        </w:rPr>
        <w:lastRenderedPageBreak/>
        <w:t>below limits, the removal of BTEX (Benzene, Toluene, Ethylbenzene, and Xylenes) to acceptable levels was less efficient</w:t>
      </w:r>
      <w:r w:rsidR="005D2016" w:rsidRPr="00B96BCA">
        <w:rPr>
          <w:rFonts w:ascii="Times New Roman" w:eastAsia="Times New Roman" w:hAnsi="Times New Roman" w:cs="Times New Roman"/>
          <w:color w:val="000000" w:themeColor="text1"/>
          <w:sz w:val="24"/>
          <w:szCs w:val="24"/>
          <w:shd w:val="clear" w:color="auto" w:fill="FFFFFF"/>
        </w:rPr>
        <w:t xml:space="preserve"> </w:t>
      </w:r>
      <w:r w:rsidR="00CA5CD0" w:rsidRPr="00B96BCA">
        <w:rPr>
          <w:rFonts w:ascii="Times New Roman" w:eastAsia="Times New Roman" w:hAnsi="Times New Roman" w:cs="Times New Roman"/>
          <w:color w:val="000000" w:themeColor="text1"/>
          <w:sz w:val="24"/>
          <w:szCs w:val="24"/>
          <w:shd w:val="clear" w:color="auto" w:fill="FFFFFF"/>
        </w:rPr>
        <w:t>(</w:t>
      </w:r>
      <w:proofErr w:type="spellStart"/>
      <w:r w:rsidR="00CA5CD0" w:rsidRPr="00B96BCA">
        <w:rPr>
          <w:rFonts w:ascii="Times New Roman" w:eastAsia="Times New Roman" w:hAnsi="Times New Roman" w:cs="Times New Roman"/>
          <w:sz w:val="24"/>
          <w:szCs w:val="24"/>
        </w:rPr>
        <w:t>Amakiri</w:t>
      </w:r>
      <w:proofErr w:type="spellEnd"/>
      <w:r w:rsidR="00CA5CD0" w:rsidRPr="00B96BCA">
        <w:rPr>
          <w:rFonts w:ascii="Times New Roman" w:eastAsia="Times New Roman" w:hAnsi="Times New Roman" w:cs="Times New Roman"/>
          <w:sz w:val="24"/>
          <w:szCs w:val="24"/>
        </w:rPr>
        <w:t>, 2023).</w:t>
      </w:r>
      <w:r w:rsidR="00CA5CD0" w:rsidRPr="00B96BCA">
        <w:rPr>
          <w:rFonts w:ascii="Times New Roman" w:eastAsia="Times New Roman" w:hAnsi="Times New Roman" w:cs="Times New Roman"/>
          <w:sz w:val="24"/>
          <w:szCs w:val="24"/>
        </w:rPr>
        <w:tab/>
      </w:r>
      <w:r w:rsidRPr="00B96BCA">
        <w:rPr>
          <w:rFonts w:ascii="Times New Roman" w:eastAsia="Times New Roman" w:hAnsi="Times New Roman" w:cs="Times New Roman"/>
          <w:color w:val="000000" w:themeColor="text1"/>
          <w:sz w:val="24"/>
          <w:szCs w:val="24"/>
          <w:shd w:val="clear" w:color="auto" w:fill="FFFFFF"/>
        </w:rPr>
        <w:t> </w:t>
      </w:r>
    </w:p>
    <w:p w14:paraId="30B80421" w14:textId="77777777" w:rsidR="0033403A" w:rsidRDefault="00AF3C34" w:rsidP="0033403A">
      <w:pPr>
        <w:spacing w:before="240" w:after="16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B96BCA">
        <w:rPr>
          <w:rFonts w:ascii="Times New Roman" w:hAnsi="Times New Roman" w:cs="Times New Roman"/>
          <w:b/>
          <w:sz w:val="24"/>
          <w:szCs w:val="24"/>
        </w:rPr>
        <w:t xml:space="preserve">.   </w:t>
      </w:r>
      <w:r w:rsidR="00A44C9B" w:rsidRPr="00E40CC4">
        <w:rPr>
          <w:rFonts w:ascii="Times New Roman" w:hAnsi="Times New Roman" w:cs="Times New Roman"/>
          <w:b/>
          <w:sz w:val="24"/>
          <w:szCs w:val="24"/>
        </w:rPr>
        <w:t>LIMITATIONS AND CHALLENGES</w:t>
      </w:r>
    </w:p>
    <w:p w14:paraId="1E83424D" w14:textId="77777777" w:rsidR="00AF3C34" w:rsidRDefault="00931256" w:rsidP="0033403A">
      <w:pPr>
        <w:spacing w:before="240" w:after="160" w:line="240" w:lineRule="auto"/>
        <w:jc w:val="both"/>
        <w:rPr>
          <w:rFonts w:ascii="Times New Roman" w:hAnsi="Times New Roman" w:cs="Times New Roman"/>
          <w:b/>
          <w:sz w:val="24"/>
          <w:szCs w:val="24"/>
        </w:rPr>
      </w:pPr>
      <w:r w:rsidRPr="00E40CC4">
        <w:rPr>
          <w:rFonts w:ascii="Times New Roman" w:hAnsi="Times New Roman" w:cs="Times New Roman"/>
          <w:sz w:val="24"/>
          <w:szCs w:val="24"/>
        </w:rPr>
        <w:t xml:space="preserve">Unlike traditional chemical coagulants, which are easily purchased and used, plant-based coagulants must undergo certain procedures before they may be used for treatment (Kurniawan </w:t>
      </w:r>
      <w:r w:rsidRPr="00E40CC4">
        <w:rPr>
          <w:rFonts w:ascii="Times New Roman" w:hAnsi="Times New Roman" w:cs="Times New Roman"/>
          <w:i/>
          <w:sz w:val="24"/>
          <w:szCs w:val="24"/>
        </w:rPr>
        <w:t>et al</w:t>
      </w:r>
      <w:r w:rsidRPr="00E40CC4">
        <w:rPr>
          <w:rFonts w:ascii="Times New Roman" w:hAnsi="Times New Roman" w:cs="Times New Roman"/>
          <w:sz w:val="24"/>
          <w:szCs w:val="24"/>
        </w:rPr>
        <w:t xml:space="preserve">., 2020). Natural coagulants may be extracted from plants using a variety of techniques, depending on the characteristics of the plant (Ali </w:t>
      </w:r>
      <w:r w:rsidRPr="00E40CC4">
        <w:rPr>
          <w:rFonts w:ascii="Times New Roman" w:hAnsi="Times New Roman" w:cs="Times New Roman"/>
          <w:i/>
          <w:sz w:val="24"/>
          <w:szCs w:val="24"/>
        </w:rPr>
        <w:t>et al</w:t>
      </w:r>
      <w:r w:rsidRPr="00E40CC4">
        <w:rPr>
          <w:rFonts w:ascii="Times New Roman" w:hAnsi="Times New Roman" w:cs="Times New Roman"/>
          <w:sz w:val="24"/>
          <w:szCs w:val="24"/>
        </w:rPr>
        <w:t xml:space="preserve">., 2010). These techniques often include crushing, sieving, dialysis, washing, delipidating, elimination of insoluble materials, filtering, and ion exchange. Because the typical chemical coagulants now in use are easily accessible, the processing that must be done each time they are used presents a difficulty. In order to facilitate the practical and accessible use of </w:t>
      </w:r>
      <w:r w:rsidR="00701ADD" w:rsidRPr="00E40CC4">
        <w:rPr>
          <w:rFonts w:ascii="Times New Roman" w:hAnsi="Times New Roman" w:cs="Times New Roman"/>
          <w:sz w:val="24"/>
          <w:szCs w:val="24"/>
        </w:rPr>
        <w:t xml:space="preserve"> plants,</w:t>
      </w:r>
      <w:r w:rsidRPr="00E40CC4">
        <w:rPr>
          <w:rFonts w:ascii="Times New Roman" w:hAnsi="Times New Roman" w:cs="Times New Roman"/>
          <w:sz w:val="24"/>
          <w:szCs w:val="24"/>
        </w:rPr>
        <w:t xml:space="preserve"> these intricate extraction procedures must be made simpler. Subsequent investigations have to concentrate on prolonging the shelf life of active ingredients and turning them into a powder for simpler storage and handling (Kurniawan </w:t>
      </w:r>
      <w:r w:rsidRPr="00E40CC4">
        <w:rPr>
          <w:rFonts w:ascii="Times New Roman" w:hAnsi="Times New Roman" w:cs="Times New Roman"/>
          <w:i/>
          <w:sz w:val="24"/>
          <w:szCs w:val="24"/>
        </w:rPr>
        <w:t>et al</w:t>
      </w:r>
      <w:r w:rsidRPr="00E40CC4">
        <w:rPr>
          <w:rFonts w:ascii="Times New Roman" w:hAnsi="Times New Roman" w:cs="Times New Roman"/>
          <w:sz w:val="24"/>
          <w:szCs w:val="24"/>
        </w:rPr>
        <w:t>., 2020).</w:t>
      </w:r>
      <w:r w:rsidR="00701ADD" w:rsidRPr="00E40CC4">
        <w:rPr>
          <w:rFonts w:ascii="Times New Roman" w:hAnsi="Times New Roman" w:cs="Times New Roman"/>
          <w:sz w:val="24"/>
          <w:szCs w:val="24"/>
        </w:rPr>
        <w:t xml:space="preserve"> Also,   plants</w:t>
      </w:r>
      <w:r w:rsidR="0040662B">
        <w:rPr>
          <w:rFonts w:ascii="Times New Roman" w:hAnsi="Times New Roman" w:cs="Times New Roman"/>
          <w:sz w:val="24"/>
          <w:szCs w:val="24"/>
        </w:rPr>
        <w:t xml:space="preserve"> used</w:t>
      </w:r>
      <w:r w:rsidR="00701ADD" w:rsidRPr="00E40CC4">
        <w:rPr>
          <w:rFonts w:ascii="Times New Roman" w:hAnsi="Times New Roman" w:cs="Times New Roman"/>
          <w:sz w:val="24"/>
          <w:szCs w:val="24"/>
        </w:rPr>
        <w:t xml:space="preserve"> for water purification is slower compared</w:t>
      </w:r>
      <w:r w:rsidR="000D7D72" w:rsidRPr="00E40CC4">
        <w:rPr>
          <w:rFonts w:ascii="Times New Roman" w:hAnsi="Times New Roman" w:cs="Times New Roman"/>
          <w:sz w:val="24"/>
          <w:szCs w:val="24"/>
        </w:rPr>
        <w:t xml:space="preserve"> to chemical or industrial method and effectiveness of the plants may vary with plant species, water type and climate. </w:t>
      </w:r>
      <w:r w:rsidR="00693718" w:rsidRPr="00E40CC4">
        <w:rPr>
          <w:rFonts w:ascii="Times New Roman" w:hAnsi="Times New Roman" w:cs="Times New Roman"/>
          <w:sz w:val="24"/>
          <w:szCs w:val="24"/>
        </w:rPr>
        <w:t>It also requires space for construction of wetlands and need lands which could be scarce in urban areas.</w:t>
      </w:r>
    </w:p>
    <w:p w14:paraId="2C93556C" w14:textId="77777777" w:rsidR="0033403A" w:rsidRPr="0033403A" w:rsidRDefault="0033403A" w:rsidP="0033403A">
      <w:pPr>
        <w:spacing w:before="240" w:after="160" w:line="240" w:lineRule="auto"/>
        <w:jc w:val="both"/>
        <w:rPr>
          <w:rFonts w:ascii="Times New Roman" w:hAnsi="Times New Roman" w:cs="Times New Roman"/>
          <w:b/>
          <w:sz w:val="24"/>
          <w:szCs w:val="24"/>
        </w:rPr>
      </w:pPr>
    </w:p>
    <w:p w14:paraId="2B40D4B8" w14:textId="77777777" w:rsidR="000D7D72" w:rsidRPr="00E40CC4" w:rsidRDefault="00AF3C34" w:rsidP="0033403A">
      <w:pPr>
        <w:spacing w:before="240" w:after="16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B96BCA" w:rsidRPr="006F204F">
        <w:rPr>
          <w:rFonts w:ascii="Times New Roman" w:hAnsi="Times New Roman" w:cs="Times New Roman"/>
          <w:b/>
          <w:sz w:val="24"/>
          <w:szCs w:val="24"/>
        </w:rPr>
        <w:t>.</w:t>
      </w:r>
      <w:r w:rsidR="00B96BCA">
        <w:rPr>
          <w:rFonts w:ascii="Times New Roman" w:hAnsi="Times New Roman" w:cs="Times New Roman"/>
          <w:b/>
          <w:sz w:val="24"/>
          <w:szCs w:val="24"/>
        </w:rPr>
        <w:t xml:space="preserve">  </w:t>
      </w:r>
      <w:r w:rsidR="00A44C9B" w:rsidRPr="00E40CC4">
        <w:rPr>
          <w:rFonts w:ascii="Times New Roman" w:hAnsi="Times New Roman" w:cs="Times New Roman"/>
          <w:b/>
          <w:sz w:val="24"/>
          <w:szCs w:val="24"/>
        </w:rPr>
        <w:t>FUTURE PROSPECTS</w:t>
      </w:r>
    </w:p>
    <w:p w14:paraId="712D716E" w14:textId="77777777" w:rsidR="000D7D72" w:rsidRDefault="007B1556" w:rsidP="001060CE">
      <w:pPr>
        <w:spacing w:after="0" w:line="240" w:lineRule="auto"/>
        <w:jc w:val="both"/>
        <w:rPr>
          <w:rFonts w:ascii="Times New Roman" w:eastAsia="Times New Roman" w:hAnsi="Times New Roman" w:cs="Times New Roman"/>
          <w:sz w:val="24"/>
          <w:szCs w:val="24"/>
        </w:rPr>
      </w:pPr>
      <w:r w:rsidRPr="00E40CC4">
        <w:rPr>
          <w:rFonts w:ascii="Times New Roman" w:eastAsia="Times New Roman" w:hAnsi="Times New Roman" w:cs="Times New Roman"/>
          <w:sz w:val="24"/>
          <w:szCs w:val="24"/>
        </w:rPr>
        <w:t>Future prospects for using plants in water purification in</w:t>
      </w:r>
      <w:r w:rsidR="0053742E">
        <w:rPr>
          <w:rFonts w:ascii="Times New Roman" w:eastAsia="Times New Roman" w:hAnsi="Times New Roman" w:cs="Times New Roman"/>
          <w:sz w:val="24"/>
          <w:szCs w:val="24"/>
        </w:rPr>
        <w:t>cludes</w:t>
      </w:r>
      <w:r w:rsidRPr="00E40CC4">
        <w:rPr>
          <w:rFonts w:ascii="Times New Roman" w:eastAsia="Times New Roman" w:hAnsi="Times New Roman" w:cs="Times New Roman"/>
          <w:sz w:val="24"/>
          <w:szCs w:val="24"/>
        </w:rPr>
        <w:t> advancements in </w:t>
      </w:r>
      <w:hyperlink r:id="rId16" w:history="1">
        <w:r w:rsidRPr="00E40CC4">
          <w:rPr>
            <w:rFonts w:ascii="Times New Roman" w:eastAsia="Times New Roman" w:hAnsi="Times New Roman" w:cs="Times New Roman"/>
            <w:sz w:val="24"/>
            <w:szCs w:val="24"/>
          </w:rPr>
          <w:t>nanotechnology</w:t>
        </w:r>
      </w:hyperlink>
      <w:r w:rsidR="004F1EED" w:rsidRPr="00E40CC4">
        <w:rPr>
          <w:rFonts w:ascii="Times New Roman" w:eastAsia="Times New Roman" w:hAnsi="Times New Roman" w:cs="Times New Roman"/>
          <w:sz w:val="24"/>
          <w:szCs w:val="24"/>
        </w:rPr>
        <w:t xml:space="preserve"> (Incorporating nanoparticles can improve plants' ability to take up and break down contaminants)</w:t>
      </w:r>
      <w:r w:rsidRPr="00E40CC4">
        <w:rPr>
          <w:rFonts w:ascii="Times New Roman" w:eastAsia="Times New Roman" w:hAnsi="Times New Roman" w:cs="Times New Roman"/>
          <w:sz w:val="24"/>
          <w:szCs w:val="24"/>
        </w:rPr>
        <w:t>, genetic engineering</w:t>
      </w:r>
      <w:r w:rsidR="004F1EED" w:rsidRPr="00E40CC4">
        <w:rPr>
          <w:rFonts w:ascii="Times New Roman" w:eastAsia="Times New Roman" w:hAnsi="Times New Roman" w:cs="Times New Roman"/>
          <w:sz w:val="24"/>
          <w:szCs w:val="24"/>
        </w:rPr>
        <w:t xml:space="preserve"> (Using tools like CRISPR/Cas9 to modify plants can create more resilient varieties with enhanced pollutant absorption and degradation capabilities)</w:t>
      </w:r>
      <w:r w:rsidRPr="00E40CC4">
        <w:rPr>
          <w:rFonts w:ascii="Times New Roman" w:eastAsia="Times New Roman" w:hAnsi="Times New Roman" w:cs="Times New Roman"/>
          <w:sz w:val="24"/>
          <w:szCs w:val="24"/>
        </w:rPr>
        <w:t>, and microbial synergy</w:t>
      </w:r>
      <w:r w:rsidR="004F1EED" w:rsidRPr="00E40CC4">
        <w:rPr>
          <w:rFonts w:ascii="Times New Roman" w:eastAsia="Times New Roman" w:hAnsi="Times New Roman" w:cs="Times New Roman"/>
          <w:sz w:val="24"/>
          <w:szCs w:val="24"/>
        </w:rPr>
        <w:t xml:space="preserve"> (Optimizing the beneficial relationships between plants and microbes can boost the overall efficiency of pollutant removal)</w:t>
      </w:r>
      <w:r w:rsidRPr="00E40CC4">
        <w:rPr>
          <w:rFonts w:ascii="Times New Roman" w:eastAsia="Times New Roman" w:hAnsi="Times New Roman" w:cs="Times New Roman"/>
          <w:sz w:val="24"/>
          <w:szCs w:val="24"/>
        </w:rPr>
        <w:t xml:space="preserve"> to enhance natural processes like phytoremediation and coagulation. Innovations are also focused on creating plant-based filters and optimizing natural systems like constructed wetlands to improve efficiency and address specific pollutants. </w:t>
      </w:r>
      <w:r w:rsidR="00FC787E" w:rsidRPr="00FC787E">
        <w:rPr>
          <w:rFonts w:ascii="Times New Roman" w:eastAsia="Times New Roman" w:hAnsi="Times New Roman" w:cs="Times New Roman"/>
          <w:sz w:val="24"/>
          <w:szCs w:val="24"/>
        </w:rPr>
        <w:t xml:space="preserve">he goal is to improve plant capacities and imitate natural filtering systems to create more effective, sustainable, and cost-effective ways, particularly in areas with limited resources. </w:t>
      </w:r>
      <w:r w:rsidR="00F2095D" w:rsidRPr="00F2095D">
        <w:rPr>
          <w:rFonts w:ascii="Times New Roman" w:hAnsi="Times New Roman" w:cs="Times New Roman"/>
          <w:sz w:val="24"/>
          <w:szCs w:val="24"/>
        </w:rPr>
        <w:t>Plant-based purification aligns with SDG 6 by promoting affordable and clean water access while minimizing environmental impacts.</w:t>
      </w:r>
    </w:p>
    <w:p w14:paraId="776579F3" w14:textId="77777777" w:rsidR="001060CE" w:rsidRPr="001060CE" w:rsidRDefault="001060CE" w:rsidP="001060CE">
      <w:pPr>
        <w:spacing w:after="0" w:line="240" w:lineRule="auto"/>
        <w:jc w:val="both"/>
        <w:rPr>
          <w:rFonts w:ascii="Times New Roman" w:eastAsia="Times New Roman" w:hAnsi="Times New Roman" w:cs="Times New Roman"/>
          <w:sz w:val="24"/>
          <w:szCs w:val="24"/>
        </w:rPr>
      </w:pPr>
    </w:p>
    <w:p w14:paraId="0B045C30" w14:textId="77777777" w:rsidR="001060CE" w:rsidRDefault="00AF3C34" w:rsidP="001060CE">
      <w:pPr>
        <w:spacing w:before="240" w:after="16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B96BCA">
        <w:rPr>
          <w:rFonts w:ascii="Times New Roman" w:hAnsi="Times New Roman" w:cs="Times New Roman"/>
          <w:b/>
          <w:sz w:val="24"/>
          <w:szCs w:val="24"/>
        </w:rPr>
        <w:t xml:space="preserve">.  </w:t>
      </w:r>
      <w:r w:rsidR="00A44C9B">
        <w:rPr>
          <w:rFonts w:ascii="Times New Roman" w:hAnsi="Times New Roman" w:cs="Times New Roman"/>
          <w:b/>
          <w:sz w:val="24"/>
          <w:szCs w:val="24"/>
        </w:rPr>
        <w:t xml:space="preserve"> </w:t>
      </w:r>
      <w:r w:rsidR="00A44C9B" w:rsidRPr="00E40CC4">
        <w:rPr>
          <w:rFonts w:ascii="Times New Roman" w:hAnsi="Times New Roman" w:cs="Times New Roman"/>
          <w:b/>
          <w:sz w:val="24"/>
          <w:szCs w:val="24"/>
        </w:rPr>
        <w:t>CONCLUSION</w:t>
      </w:r>
    </w:p>
    <w:p w14:paraId="4151491F" w14:textId="77777777" w:rsidR="004F5F56" w:rsidRPr="001060CE" w:rsidRDefault="004F5F56" w:rsidP="001060CE">
      <w:pPr>
        <w:spacing w:before="240" w:after="160" w:line="240" w:lineRule="auto"/>
        <w:jc w:val="both"/>
        <w:rPr>
          <w:rFonts w:ascii="Times New Roman" w:hAnsi="Times New Roman" w:cs="Times New Roman"/>
          <w:b/>
          <w:sz w:val="24"/>
          <w:szCs w:val="24"/>
        </w:rPr>
      </w:pPr>
      <w:r w:rsidRPr="004F5F56">
        <w:rPr>
          <w:rFonts w:ascii="Times New Roman" w:eastAsia="Times New Roman" w:hAnsi="Times New Roman" w:cs="Times New Roman"/>
          <w:sz w:val="24"/>
          <w:szCs w:val="24"/>
        </w:rPr>
        <w:t>Nature has always had its own method of healing, and plants are one of her most effective tools. As we strive for more sustainable living and urban resilience, green solutions such as</w:t>
      </w:r>
      <w:r w:rsidR="0033403A">
        <w:rPr>
          <w:rFonts w:ascii="Times New Roman" w:eastAsia="Times New Roman" w:hAnsi="Times New Roman" w:cs="Times New Roman"/>
          <w:sz w:val="24"/>
          <w:szCs w:val="24"/>
        </w:rPr>
        <w:t xml:space="preserve"> </w:t>
      </w:r>
      <w:r w:rsidRPr="004F5F56">
        <w:rPr>
          <w:rFonts w:ascii="Times New Roman" w:eastAsia="Times New Roman" w:hAnsi="Times New Roman" w:cs="Times New Roman"/>
          <w:sz w:val="24"/>
          <w:szCs w:val="24"/>
        </w:rPr>
        <w:t>phytoremediation provide a viable pathway forward. They not only purify our water, but also restore ecosystems, foster biodiversity, and reconnect us with nature</w:t>
      </w:r>
      <w:r w:rsidR="00693718" w:rsidRPr="00E40CC4">
        <w:rPr>
          <w:rFonts w:ascii="Times New Roman" w:eastAsia="Times New Roman" w:hAnsi="Times New Roman" w:cs="Times New Roman"/>
          <w:sz w:val="24"/>
          <w:szCs w:val="24"/>
        </w:rPr>
        <w:t>.</w:t>
      </w:r>
      <w:r w:rsidR="0033403A">
        <w:rPr>
          <w:rFonts w:ascii="Times New Roman" w:eastAsia="Times New Roman" w:hAnsi="Times New Roman" w:cs="Times New Roman"/>
          <w:sz w:val="24"/>
          <w:szCs w:val="24"/>
        </w:rPr>
        <w:t xml:space="preserve"> </w:t>
      </w:r>
      <w:r w:rsidRPr="004F5F56">
        <w:rPr>
          <w:rFonts w:ascii="Times New Roman" w:eastAsia="Times New Roman" w:hAnsi="Times New Roman" w:cs="Times New Roman"/>
          <w:sz w:val="24"/>
          <w:szCs w:val="24"/>
        </w:rPr>
        <w:t>Incorporating plants into water purification is more than just a scientific procedure; it is a step towards harmony between human growth and the environment. With appropriate design, effort, and community</w:t>
      </w:r>
      <w:r w:rsidR="001060CE">
        <w:rPr>
          <w:rFonts w:ascii="Times New Roman" w:eastAsia="Times New Roman" w:hAnsi="Times New Roman" w:cs="Times New Roman"/>
          <w:sz w:val="24"/>
          <w:szCs w:val="24"/>
        </w:rPr>
        <w:t xml:space="preserve"> </w:t>
      </w:r>
      <w:r w:rsidRPr="004F5F56">
        <w:rPr>
          <w:rFonts w:ascii="Times New Roman" w:eastAsia="Times New Roman" w:hAnsi="Times New Roman" w:cs="Times New Roman"/>
          <w:sz w:val="24"/>
          <w:szCs w:val="24"/>
        </w:rPr>
        <w:t xml:space="preserve">involvement, this green solution has the </w:t>
      </w:r>
      <w:r w:rsidR="009B679B">
        <w:rPr>
          <w:rFonts w:ascii="Times New Roman" w:eastAsia="Times New Roman" w:hAnsi="Times New Roman" w:cs="Times New Roman"/>
          <w:sz w:val="24"/>
          <w:szCs w:val="24"/>
        </w:rPr>
        <w:t>capability of producing</w:t>
      </w:r>
      <w:r w:rsidRPr="004F5F56">
        <w:rPr>
          <w:rFonts w:ascii="Times New Roman" w:eastAsia="Times New Roman" w:hAnsi="Times New Roman" w:cs="Times New Roman"/>
          <w:sz w:val="24"/>
          <w:szCs w:val="24"/>
        </w:rPr>
        <w:t xml:space="preserve">  a healthier,</w:t>
      </w:r>
      <w:r w:rsidR="009B679B">
        <w:rPr>
          <w:rFonts w:ascii="Times New Roman" w:eastAsia="Times New Roman" w:hAnsi="Times New Roman" w:cs="Times New Roman"/>
          <w:sz w:val="24"/>
          <w:szCs w:val="24"/>
        </w:rPr>
        <w:t xml:space="preserve"> cleaner</w:t>
      </w:r>
      <w:r w:rsidRPr="004F5F56">
        <w:rPr>
          <w:rFonts w:ascii="Times New Roman" w:eastAsia="Times New Roman" w:hAnsi="Times New Roman" w:cs="Times New Roman"/>
          <w:sz w:val="24"/>
          <w:szCs w:val="24"/>
        </w:rPr>
        <w:t xml:space="preserve"> and more sustainable future.</w:t>
      </w:r>
    </w:p>
    <w:p w14:paraId="666F0021" w14:textId="77777777" w:rsidR="0041441D" w:rsidRDefault="0041441D" w:rsidP="0033403A">
      <w:pPr>
        <w:spacing w:after="0" w:line="240" w:lineRule="auto"/>
        <w:rPr>
          <w:rFonts w:ascii="Times New Roman" w:eastAsia="Times New Roman" w:hAnsi="Times New Roman" w:cs="Times New Roman"/>
          <w:sz w:val="24"/>
          <w:szCs w:val="24"/>
        </w:rPr>
      </w:pPr>
    </w:p>
    <w:p w14:paraId="4B64D1F9" w14:textId="77777777" w:rsidR="0041441D" w:rsidRPr="0041441D" w:rsidRDefault="0041441D" w:rsidP="0033403A">
      <w:pPr>
        <w:spacing w:after="0" w:line="240" w:lineRule="auto"/>
        <w:rPr>
          <w:rFonts w:ascii="Times New Roman" w:eastAsia="Times New Roman" w:hAnsi="Times New Roman" w:cs="Times New Roman"/>
          <w:b/>
          <w:sz w:val="24"/>
          <w:szCs w:val="24"/>
        </w:rPr>
      </w:pPr>
      <w:r w:rsidRPr="0041441D">
        <w:rPr>
          <w:rFonts w:ascii="Times New Roman" w:eastAsia="Times New Roman" w:hAnsi="Times New Roman" w:cs="Times New Roman"/>
          <w:b/>
          <w:sz w:val="24"/>
          <w:szCs w:val="24"/>
        </w:rPr>
        <w:lastRenderedPageBreak/>
        <w:t>COMPETING INTERESTS</w:t>
      </w:r>
    </w:p>
    <w:p w14:paraId="75D80B14" w14:textId="77777777" w:rsidR="003D0FF5" w:rsidRPr="004F5F56" w:rsidRDefault="0041441D" w:rsidP="003340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662B">
        <w:rPr>
          <w:rFonts w:ascii="Times New Roman" w:eastAsia="Times New Roman" w:hAnsi="Times New Roman" w:cs="Times New Roman"/>
          <w:sz w:val="24"/>
          <w:szCs w:val="24"/>
        </w:rPr>
        <w:t>N</w:t>
      </w:r>
      <w:r>
        <w:rPr>
          <w:rFonts w:ascii="Times New Roman" w:eastAsia="Times New Roman" w:hAnsi="Times New Roman" w:cs="Times New Roman"/>
          <w:sz w:val="24"/>
          <w:szCs w:val="24"/>
        </w:rPr>
        <w:t>o competing interests exist</w:t>
      </w:r>
      <w:r w:rsidR="0040662B">
        <w:rPr>
          <w:rFonts w:ascii="Times New Roman" w:eastAsia="Times New Roman" w:hAnsi="Times New Roman" w:cs="Times New Roman"/>
          <w:sz w:val="24"/>
          <w:szCs w:val="24"/>
        </w:rPr>
        <w:t xml:space="preserve"> among the authors</w:t>
      </w:r>
    </w:p>
    <w:p w14:paraId="7C2E055C" w14:textId="77777777" w:rsidR="0033403A" w:rsidRDefault="0033403A" w:rsidP="004F5F56">
      <w:pPr>
        <w:spacing w:before="240" w:after="160" w:line="480" w:lineRule="auto"/>
        <w:jc w:val="both"/>
        <w:rPr>
          <w:rFonts w:ascii="Times New Roman" w:hAnsi="Times New Roman" w:cs="Times New Roman"/>
          <w:b/>
          <w:sz w:val="24"/>
          <w:szCs w:val="24"/>
        </w:rPr>
      </w:pPr>
    </w:p>
    <w:p w14:paraId="0C908772" w14:textId="77777777" w:rsidR="0033403A" w:rsidRDefault="0033403A" w:rsidP="004F5F56">
      <w:pPr>
        <w:spacing w:before="240" w:after="160" w:line="480" w:lineRule="auto"/>
        <w:jc w:val="both"/>
        <w:rPr>
          <w:rFonts w:ascii="Times New Roman" w:hAnsi="Times New Roman" w:cs="Times New Roman"/>
          <w:b/>
          <w:sz w:val="24"/>
          <w:szCs w:val="24"/>
        </w:rPr>
      </w:pPr>
    </w:p>
    <w:p w14:paraId="1FA8DEFB" w14:textId="77777777" w:rsidR="0033403A" w:rsidRDefault="0033403A" w:rsidP="004F5F56">
      <w:pPr>
        <w:spacing w:before="240" w:after="160" w:line="480" w:lineRule="auto"/>
        <w:jc w:val="both"/>
        <w:rPr>
          <w:rFonts w:ascii="Times New Roman" w:hAnsi="Times New Roman" w:cs="Times New Roman"/>
          <w:b/>
          <w:sz w:val="24"/>
          <w:szCs w:val="24"/>
        </w:rPr>
      </w:pPr>
    </w:p>
    <w:p w14:paraId="2C7F105C" w14:textId="77777777" w:rsidR="00693718" w:rsidRDefault="00A44C9B" w:rsidP="004F5F56">
      <w:pPr>
        <w:spacing w:before="240" w:after="160" w:line="480" w:lineRule="auto"/>
        <w:jc w:val="both"/>
        <w:rPr>
          <w:rFonts w:ascii="Times New Roman" w:hAnsi="Times New Roman" w:cs="Times New Roman"/>
          <w:b/>
          <w:sz w:val="24"/>
          <w:szCs w:val="24"/>
        </w:rPr>
      </w:pPr>
      <w:commentRangeStart w:id="134"/>
      <w:r>
        <w:rPr>
          <w:rFonts w:ascii="Times New Roman" w:hAnsi="Times New Roman" w:cs="Times New Roman"/>
          <w:b/>
          <w:sz w:val="24"/>
          <w:szCs w:val="24"/>
        </w:rPr>
        <w:t>REFERENCES</w:t>
      </w:r>
      <w:commentRangeEnd w:id="134"/>
      <w:r w:rsidR="00520439">
        <w:rPr>
          <w:rStyle w:val="Refdecomentrio"/>
        </w:rPr>
        <w:commentReference w:id="134"/>
      </w:r>
    </w:p>
    <w:p w14:paraId="21A376B6" w14:textId="77777777"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Abatneh</w:t>
      </w:r>
      <w:proofErr w:type="spellEnd"/>
      <w:r>
        <w:rPr>
          <w:rFonts w:ascii="Arial" w:eastAsia="Times New Roman" w:hAnsi="Arial" w:cs="Arial"/>
          <w:sz w:val="18"/>
          <w:szCs w:val="18"/>
        </w:rPr>
        <w:t xml:space="preserve">, Y., Sahu, O., &amp; Yimer, S. (2014). Purification of drinking water by low cost method in Ethiopia. Applied Water Science, 4, 357–362. </w:t>
      </w:r>
      <w:hyperlink r:id="rId17" w:history="1">
        <w:r w:rsidRPr="00F05E68">
          <w:rPr>
            <w:rStyle w:val="Hyperlink"/>
            <w:rFonts w:ascii="Arial" w:eastAsia="Times New Roman" w:hAnsi="Arial" w:cs="Arial"/>
            <w:sz w:val="18"/>
            <w:szCs w:val="18"/>
          </w:rPr>
          <w:t>https://doi.org/10.1007/s13201-013-0151-9</w:t>
        </w:r>
      </w:hyperlink>
      <w:r>
        <w:rPr>
          <w:rFonts w:ascii="Arial" w:eastAsia="Times New Roman" w:hAnsi="Arial" w:cs="Arial"/>
          <w:sz w:val="18"/>
          <w:szCs w:val="18"/>
        </w:rPr>
        <w:t xml:space="preserve"> </w:t>
      </w:r>
    </w:p>
    <w:p w14:paraId="170DDD11" w14:textId="77777777" w:rsidR="003D0FF5" w:rsidRDefault="003D0FF5" w:rsidP="003D0FF5">
      <w:pPr>
        <w:shd w:val="clear" w:color="auto" w:fill="FFFFFF"/>
        <w:spacing w:after="0" w:line="0" w:lineRule="auto"/>
        <w:jc w:val="both"/>
        <w:rPr>
          <w:rFonts w:ascii="ff1" w:eastAsia="Times New Roman" w:hAnsi="ff1" w:cs="Times New Roman"/>
          <w:sz w:val="66"/>
          <w:szCs w:val="66"/>
        </w:rPr>
      </w:pPr>
      <w:proofErr w:type="spellStart"/>
      <w:r>
        <w:rPr>
          <w:rFonts w:ascii="ff1" w:eastAsia="Times New Roman" w:hAnsi="ff1" w:cs="Times New Roman"/>
          <w:sz w:val="66"/>
          <w:szCs w:val="66"/>
        </w:rPr>
        <w:t>Abderrezzaq</w:t>
      </w:r>
      <w:proofErr w:type="spellEnd"/>
      <w:r>
        <w:rPr>
          <w:rFonts w:ascii="ff1" w:eastAsia="Times New Roman" w:hAnsi="ff1" w:cs="Times New Roman"/>
          <w:sz w:val="66"/>
          <w:szCs w:val="66"/>
        </w:rPr>
        <w:t xml:space="preserve"> Benalia</w:t>
      </w:r>
    </w:p>
    <w:p w14:paraId="09E68A74" w14:textId="77777777" w:rsidR="003D0FF5" w:rsidRDefault="003D0FF5" w:rsidP="003D0FF5">
      <w:pPr>
        <w:shd w:val="clear" w:color="auto" w:fill="FFFFFF"/>
        <w:spacing w:after="0" w:line="0" w:lineRule="auto"/>
        <w:jc w:val="both"/>
        <w:rPr>
          <w:rFonts w:ascii="ff1" w:eastAsia="Times New Roman" w:hAnsi="ff1" w:cs="Times New Roman"/>
          <w:sz w:val="66"/>
          <w:szCs w:val="66"/>
        </w:rPr>
      </w:pPr>
      <w:proofErr w:type="spellStart"/>
      <w:r>
        <w:rPr>
          <w:rFonts w:ascii="ff1" w:eastAsia="Times New Roman" w:hAnsi="ff1" w:cs="Times New Roman"/>
          <w:sz w:val="66"/>
          <w:szCs w:val="66"/>
        </w:rPr>
        <w:t>Abderrezzaq</w:t>
      </w:r>
      <w:proofErr w:type="spellEnd"/>
      <w:r>
        <w:rPr>
          <w:rFonts w:ascii="ff1" w:eastAsia="Times New Roman" w:hAnsi="ff1" w:cs="Times New Roman"/>
          <w:sz w:val="66"/>
          <w:szCs w:val="66"/>
        </w:rPr>
        <w:t xml:space="preserve"> Benalia</w:t>
      </w:r>
    </w:p>
    <w:p w14:paraId="6C5A3D3C" w14:textId="77777777" w:rsidR="00880F79" w:rsidRDefault="00880F79" w:rsidP="00880F79">
      <w:pPr>
        <w:jc w:val="both"/>
        <w:rPr>
          <w:rFonts w:ascii="Arial" w:eastAsia="Times New Roman" w:hAnsi="Arial" w:cs="Arial"/>
          <w:sz w:val="18"/>
          <w:szCs w:val="18"/>
        </w:rPr>
      </w:pPr>
      <w:bookmarkStart w:id="135" w:name="_Hlk212542588"/>
      <w:r>
        <w:rPr>
          <w:rFonts w:ascii="Arial" w:eastAsia="Times New Roman" w:hAnsi="Arial" w:cs="Arial"/>
          <w:sz w:val="18"/>
          <w:szCs w:val="18"/>
        </w:rPr>
        <w:t xml:space="preserve">Adeeyo, A. O., Edokpayi, J. N., Alabi, M. A., </w:t>
      </w:r>
      <w:proofErr w:type="spellStart"/>
      <w:r>
        <w:rPr>
          <w:rFonts w:ascii="Arial" w:eastAsia="Times New Roman" w:hAnsi="Arial" w:cs="Arial"/>
          <w:sz w:val="18"/>
          <w:szCs w:val="18"/>
        </w:rPr>
        <w:t>Msagati</w:t>
      </w:r>
      <w:proofErr w:type="spellEnd"/>
      <w:r>
        <w:rPr>
          <w:rFonts w:ascii="Arial" w:eastAsia="Times New Roman" w:hAnsi="Arial" w:cs="Arial"/>
          <w:sz w:val="18"/>
          <w:szCs w:val="18"/>
        </w:rPr>
        <w:t xml:space="preserve">, T. A. M., &amp; </w:t>
      </w:r>
      <w:proofErr w:type="spellStart"/>
      <w:r>
        <w:rPr>
          <w:rFonts w:ascii="Arial" w:eastAsia="Times New Roman" w:hAnsi="Arial" w:cs="Arial"/>
          <w:sz w:val="18"/>
          <w:szCs w:val="18"/>
        </w:rPr>
        <w:t>Odiyo</w:t>
      </w:r>
      <w:proofErr w:type="spellEnd"/>
      <w:r>
        <w:rPr>
          <w:rFonts w:ascii="Arial" w:eastAsia="Times New Roman" w:hAnsi="Arial" w:cs="Arial"/>
          <w:sz w:val="18"/>
          <w:szCs w:val="18"/>
        </w:rPr>
        <w:t xml:space="preserve">, J. O. (2021). Plant active products and emerging interventions in water </w:t>
      </w:r>
      <w:proofErr w:type="spellStart"/>
      <w:r>
        <w:rPr>
          <w:rFonts w:ascii="Arial" w:eastAsia="Times New Roman" w:hAnsi="Arial" w:cs="Arial"/>
          <w:sz w:val="18"/>
          <w:szCs w:val="18"/>
        </w:rPr>
        <w:t>potabilisation</w:t>
      </w:r>
      <w:proofErr w:type="spellEnd"/>
      <w:r>
        <w:rPr>
          <w:rFonts w:ascii="Arial" w:eastAsia="Times New Roman" w:hAnsi="Arial" w:cs="Arial"/>
          <w:sz w:val="18"/>
          <w:szCs w:val="18"/>
        </w:rPr>
        <w:t xml:space="preserve">: disinfection and multi-drug resistant pathogen treatment. Clinical </w:t>
      </w:r>
      <w:proofErr w:type="spellStart"/>
      <w:r>
        <w:rPr>
          <w:rFonts w:ascii="Arial" w:eastAsia="Times New Roman" w:hAnsi="Arial" w:cs="Arial"/>
          <w:sz w:val="18"/>
          <w:szCs w:val="18"/>
        </w:rPr>
        <w:t>Phytoscience</w:t>
      </w:r>
      <w:proofErr w:type="spellEnd"/>
      <w:r>
        <w:rPr>
          <w:rFonts w:ascii="Arial" w:eastAsia="Times New Roman" w:hAnsi="Arial" w:cs="Arial"/>
          <w:sz w:val="18"/>
          <w:szCs w:val="18"/>
        </w:rPr>
        <w:t xml:space="preserve">, 7, 31. </w:t>
      </w:r>
      <w:hyperlink r:id="rId18" w:history="1">
        <w:r w:rsidRPr="00F05E68">
          <w:rPr>
            <w:rStyle w:val="Hyperlink"/>
            <w:rFonts w:ascii="Arial" w:eastAsia="Times New Roman" w:hAnsi="Arial" w:cs="Arial"/>
            <w:sz w:val="18"/>
            <w:szCs w:val="18"/>
          </w:rPr>
          <w:t>https://doi.org/10.1186/s40816-021-00258-4</w:t>
        </w:r>
      </w:hyperlink>
      <w:r>
        <w:rPr>
          <w:rFonts w:ascii="Arial" w:eastAsia="Times New Roman" w:hAnsi="Arial" w:cs="Arial"/>
          <w:sz w:val="18"/>
          <w:szCs w:val="18"/>
        </w:rPr>
        <w:t xml:space="preserve"> </w:t>
      </w:r>
    </w:p>
    <w:bookmarkEnd w:id="135"/>
    <w:p w14:paraId="5CEC105F"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Afolabi, T. A., &amp; </w:t>
      </w:r>
      <w:proofErr w:type="spellStart"/>
      <w:r>
        <w:rPr>
          <w:rFonts w:ascii="Arial" w:eastAsia="Times New Roman" w:hAnsi="Arial" w:cs="Arial"/>
          <w:sz w:val="18"/>
          <w:szCs w:val="18"/>
        </w:rPr>
        <w:t>Adekanmi</w:t>
      </w:r>
      <w:proofErr w:type="spellEnd"/>
      <w:r>
        <w:rPr>
          <w:rFonts w:ascii="Arial" w:eastAsia="Times New Roman" w:hAnsi="Arial" w:cs="Arial"/>
          <w:sz w:val="18"/>
          <w:szCs w:val="18"/>
        </w:rPr>
        <w:t xml:space="preserve">, D. G. (2017). Characterization of native and graft copolymerized </w:t>
      </w:r>
      <w:proofErr w:type="spellStart"/>
      <w:r>
        <w:rPr>
          <w:rFonts w:ascii="Arial" w:eastAsia="Times New Roman" w:hAnsi="Arial" w:cs="Arial"/>
          <w:sz w:val="18"/>
          <w:szCs w:val="18"/>
        </w:rPr>
        <w:t>albizia</w:t>
      </w:r>
      <w:proofErr w:type="spellEnd"/>
      <w:r>
        <w:rPr>
          <w:rFonts w:ascii="Arial" w:eastAsia="Times New Roman" w:hAnsi="Arial" w:cs="Arial"/>
          <w:sz w:val="18"/>
          <w:szCs w:val="18"/>
        </w:rPr>
        <w:t xml:space="preserve"> gums and their application as a flocculant. Journal of Polymers. </w:t>
      </w:r>
      <w:hyperlink r:id="rId19" w:history="1">
        <w:r w:rsidRPr="00F05E68">
          <w:rPr>
            <w:rStyle w:val="Hyperlink"/>
            <w:rFonts w:ascii="Arial" w:eastAsia="Times New Roman" w:hAnsi="Arial" w:cs="Arial"/>
            <w:sz w:val="18"/>
            <w:szCs w:val="18"/>
          </w:rPr>
          <w:t>https://doi.org/10.1155/2017/3125385</w:t>
        </w:r>
      </w:hyperlink>
      <w:r>
        <w:rPr>
          <w:rFonts w:ascii="Arial" w:eastAsia="Times New Roman" w:hAnsi="Arial" w:cs="Arial"/>
          <w:sz w:val="18"/>
          <w:szCs w:val="18"/>
        </w:rPr>
        <w:t xml:space="preserve"> </w:t>
      </w:r>
    </w:p>
    <w:p w14:paraId="673CE3CD"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Agarwal, V., Dixit, D., &amp; Bhatt, M. J. (2019). Use of Moringa oleifera seeds as a primary coagulant in textile wastewater treatment. In S. Ghosh (Ed.), Waste Management and Resource Efficiency (pp. 1231–1236). Springer. </w:t>
      </w:r>
      <w:hyperlink r:id="rId20" w:history="1">
        <w:r w:rsidRPr="00F05E68">
          <w:rPr>
            <w:rStyle w:val="Hyperlink"/>
            <w:rFonts w:ascii="Arial" w:eastAsia="Times New Roman" w:hAnsi="Arial" w:cs="Arial"/>
            <w:sz w:val="18"/>
            <w:szCs w:val="18"/>
          </w:rPr>
          <w:t>https://doi.org/10.1007/978-981-10-7290-1_102</w:t>
        </w:r>
      </w:hyperlink>
      <w:r>
        <w:rPr>
          <w:rFonts w:ascii="Arial" w:eastAsia="Times New Roman" w:hAnsi="Arial" w:cs="Arial"/>
          <w:sz w:val="18"/>
          <w:szCs w:val="18"/>
        </w:rPr>
        <w:t xml:space="preserve"> </w:t>
      </w:r>
    </w:p>
    <w:p w14:paraId="25FC20C4" w14:textId="77777777" w:rsidR="00880F79" w:rsidRDefault="00880F79" w:rsidP="00880F79">
      <w:pPr>
        <w:jc w:val="both"/>
        <w:rPr>
          <w:rFonts w:ascii="Arial" w:eastAsia="Times New Roman" w:hAnsi="Arial" w:cs="Arial"/>
          <w:sz w:val="18"/>
          <w:szCs w:val="18"/>
        </w:rPr>
      </w:pPr>
      <w:bookmarkStart w:id="136" w:name="_Hlk212635344"/>
      <w:r>
        <w:rPr>
          <w:rFonts w:ascii="Arial" w:eastAsia="Times New Roman" w:hAnsi="Arial" w:cs="Arial"/>
          <w:sz w:val="18"/>
          <w:szCs w:val="18"/>
        </w:rPr>
        <w:t xml:space="preserve">Agus, W., </w:t>
      </w:r>
      <w:proofErr w:type="spellStart"/>
      <w:r>
        <w:rPr>
          <w:rFonts w:ascii="Arial" w:eastAsia="Times New Roman" w:hAnsi="Arial" w:cs="Arial"/>
          <w:sz w:val="18"/>
          <w:szCs w:val="18"/>
        </w:rPr>
        <w:t>Yusriani</w:t>
      </w:r>
      <w:proofErr w:type="spellEnd"/>
      <w:r>
        <w:rPr>
          <w:rFonts w:ascii="Arial" w:eastAsia="Times New Roman" w:hAnsi="Arial" w:cs="Arial"/>
          <w:sz w:val="18"/>
          <w:szCs w:val="18"/>
        </w:rPr>
        <w:t xml:space="preserve">, S., </w:t>
      </w:r>
      <w:proofErr w:type="spellStart"/>
      <w:r>
        <w:rPr>
          <w:rFonts w:ascii="Arial" w:eastAsia="Times New Roman" w:hAnsi="Arial" w:cs="Arial"/>
          <w:sz w:val="18"/>
          <w:szCs w:val="18"/>
        </w:rPr>
        <w:t>Sholihah</w:t>
      </w:r>
      <w:proofErr w:type="spellEnd"/>
      <w:r>
        <w:rPr>
          <w:rFonts w:ascii="Arial" w:eastAsia="Times New Roman" w:hAnsi="Arial" w:cs="Arial"/>
          <w:sz w:val="18"/>
          <w:szCs w:val="18"/>
        </w:rPr>
        <w:t xml:space="preserve">, F. M., Rozet, S. J. A., Rekarti, E., Kurniawan, F. R., &amp; </w:t>
      </w:r>
      <w:proofErr w:type="spellStart"/>
      <w:r>
        <w:rPr>
          <w:rFonts w:ascii="Arial" w:eastAsia="Times New Roman" w:hAnsi="Arial" w:cs="Arial"/>
          <w:sz w:val="18"/>
          <w:szCs w:val="18"/>
        </w:rPr>
        <w:t>Baihaqi</w:t>
      </w:r>
      <w:proofErr w:type="spellEnd"/>
      <w:r>
        <w:rPr>
          <w:rFonts w:ascii="Arial" w:eastAsia="Times New Roman" w:hAnsi="Arial" w:cs="Arial"/>
          <w:sz w:val="18"/>
          <w:szCs w:val="18"/>
        </w:rPr>
        <w:t xml:space="preserve">, A. F. (2023). The Application of Green Technology in Clean Water Treatment Installation: A Case Study of </w:t>
      </w:r>
      <w:proofErr w:type="spellStart"/>
      <w:r>
        <w:rPr>
          <w:rFonts w:ascii="Arial" w:eastAsia="Times New Roman" w:hAnsi="Arial" w:cs="Arial"/>
          <w:sz w:val="18"/>
          <w:szCs w:val="18"/>
        </w:rPr>
        <w:t>Batuah</w:t>
      </w:r>
      <w:proofErr w:type="spellEnd"/>
      <w:r>
        <w:rPr>
          <w:rFonts w:ascii="Arial" w:eastAsia="Times New Roman" w:hAnsi="Arial" w:cs="Arial"/>
          <w:sz w:val="18"/>
          <w:szCs w:val="18"/>
        </w:rPr>
        <w:t xml:space="preserve"> Village. The 6th International Seminar on Business, Economics, Social Science, and Technology (ISBEST), 3, 288-300. </w:t>
      </w:r>
      <w:hyperlink r:id="rId21" w:history="1">
        <w:r w:rsidRPr="00F05E68">
          <w:rPr>
            <w:rStyle w:val="Hyperlink"/>
            <w:rFonts w:ascii="Arial" w:eastAsia="Times New Roman" w:hAnsi="Arial" w:cs="Arial"/>
            <w:sz w:val="18"/>
            <w:szCs w:val="18"/>
          </w:rPr>
          <w:t>https://doi.org/10.33830/isbest.v3i1</w:t>
        </w:r>
      </w:hyperlink>
      <w:r>
        <w:rPr>
          <w:rFonts w:ascii="Arial" w:eastAsia="Times New Roman" w:hAnsi="Arial" w:cs="Arial"/>
          <w:sz w:val="18"/>
          <w:szCs w:val="18"/>
        </w:rPr>
        <w:t xml:space="preserve"> </w:t>
      </w:r>
    </w:p>
    <w:bookmarkEnd w:id="136"/>
    <w:p w14:paraId="5481CB41"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Akinwunmi, A., &amp; Adebanwi, A.A. (2024). Fabrication of rapid sand filter for water treatment using sand and activated carbon. Global Journal of Engineering and Technology Advances, 18(02), 139–148. </w:t>
      </w:r>
      <w:hyperlink r:id="rId22" w:history="1">
        <w:r w:rsidRPr="00F05E68">
          <w:rPr>
            <w:rStyle w:val="Hyperlink"/>
            <w:rFonts w:ascii="Arial" w:eastAsia="Times New Roman" w:hAnsi="Arial" w:cs="Arial"/>
            <w:sz w:val="18"/>
            <w:szCs w:val="18"/>
          </w:rPr>
          <w:t>https://doi.org/10.30574/gjeta.2024.18.2.0023</w:t>
        </w:r>
      </w:hyperlink>
      <w:r>
        <w:rPr>
          <w:rFonts w:ascii="Arial" w:eastAsia="Times New Roman" w:hAnsi="Arial" w:cs="Arial"/>
          <w:sz w:val="18"/>
          <w:szCs w:val="18"/>
        </w:rPr>
        <w:t xml:space="preserve"> </w:t>
      </w:r>
    </w:p>
    <w:p w14:paraId="125F6478" w14:textId="77777777" w:rsidR="00880F79" w:rsidRPr="00C740D7" w:rsidRDefault="00880F79" w:rsidP="00880F79">
      <w:pPr>
        <w:jc w:val="both"/>
        <w:rPr>
          <w:rFonts w:ascii="Arial" w:eastAsia="Times New Roman" w:hAnsi="Arial" w:cs="Arial"/>
          <w:sz w:val="18"/>
          <w:szCs w:val="18"/>
          <w:lang w:val="fr-FR"/>
        </w:rPr>
      </w:pPr>
      <w:r>
        <w:rPr>
          <w:rFonts w:ascii="Arial" w:eastAsia="Times New Roman" w:hAnsi="Arial" w:cs="Arial"/>
          <w:sz w:val="18"/>
          <w:szCs w:val="18"/>
        </w:rPr>
        <w:t xml:space="preserve">Alam, M. W., Pandey, P., Khan, F., </w:t>
      </w:r>
      <w:proofErr w:type="spellStart"/>
      <w:r>
        <w:rPr>
          <w:rFonts w:ascii="Arial" w:eastAsia="Times New Roman" w:hAnsi="Arial" w:cs="Arial"/>
          <w:sz w:val="18"/>
          <w:szCs w:val="18"/>
        </w:rPr>
        <w:t>Souayeh</w:t>
      </w:r>
      <w:proofErr w:type="spellEnd"/>
      <w:r>
        <w:rPr>
          <w:rFonts w:ascii="Arial" w:eastAsia="Times New Roman" w:hAnsi="Arial" w:cs="Arial"/>
          <w:sz w:val="18"/>
          <w:szCs w:val="18"/>
        </w:rPr>
        <w:t xml:space="preserve">, B., &amp; Farhan, M. (2020). Study to Investigate the Potential of Combined Extract of Leaves and Seeds of Moringa oleifera in Groundwater Purification. International Journal of Environmental Research and Public Health, 17(20), 7468. </w:t>
      </w:r>
      <w:hyperlink r:id="rId23" w:history="1">
        <w:r w:rsidRPr="00C740D7">
          <w:rPr>
            <w:rStyle w:val="Hyperlink"/>
            <w:rFonts w:ascii="Arial" w:eastAsia="Times New Roman" w:hAnsi="Arial" w:cs="Arial"/>
            <w:sz w:val="18"/>
            <w:szCs w:val="18"/>
            <w:lang w:val="fr-FR"/>
          </w:rPr>
          <w:t>https://doi.org/10.3390/ijerph17207468</w:t>
        </w:r>
      </w:hyperlink>
      <w:r w:rsidRPr="00C740D7">
        <w:rPr>
          <w:rFonts w:ascii="Arial" w:eastAsia="Times New Roman" w:hAnsi="Arial" w:cs="Arial"/>
          <w:sz w:val="18"/>
          <w:szCs w:val="18"/>
          <w:lang w:val="fr-FR"/>
        </w:rPr>
        <w:t xml:space="preserve"> </w:t>
      </w:r>
    </w:p>
    <w:p w14:paraId="709DF9A0" w14:textId="77777777" w:rsidR="00880F79" w:rsidRPr="00C740D7"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t xml:space="preserve">Al-Hamadani, Y. A. J., Yusoff, M. S., Umar, M., Bashir, M. J. K., &amp; Adlan, M. N. (2011). </w:t>
      </w:r>
      <w:r>
        <w:rPr>
          <w:rFonts w:ascii="Arial" w:eastAsia="Times New Roman" w:hAnsi="Arial" w:cs="Arial"/>
          <w:sz w:val="18"/>
          <w:szCs w:val="18"/>
        </w:rPr>
        <w:t xml:space="preserve">Application of psyllium husk as coagulant and coagulant aid in semi-aerobic landfill leachate treatment. Journal of Hazardous Materials, 190(1–3), 582–587. </w:t>
      </w:r>
      <w:hyperlink r:id="rId24" w:history="1">
        <w:r w:rsidRPr="00C740D7">
          <w:rPr>
            <w:rStyle w:val="Hyperlink"/>
            <w:rFonts w:ascii="Arial" w:eastAsia="Times New Roman" w:hAnsi="Arial" w:cs="Arial"/>
            <w:sz w:val="18"/>
            <w:szCs w:val="18"/>
          </w:rPr>
          <w:t>https://doi.org/10.1016/j.jhazmat.2011.03.087</w:t>
        </w:r>
      </w:hyperlink>
      <w:r w:rsidRPr="00C740D7">
        <w:rPr>
          <w:rFonts w:ascii="Arial" w:eastAsia="Times New Roman" w:hAnsi="Arial" w:cs="Arial"/>
          <w:sz w:val="18"/>
          <w:szCs w:val="18"/>
        </w:rPr>
        <w:t xml:space="preserve"> </w:t>
      </w:r>
    </w:p>
    <w:p w14:paraId="777E6B81" w14:textId="77777777" w:rsidR="00880F79" w:rsidRDefault="00880F79" w:rsidP="00880F79">
      <w:pPr>
        <w:jc w:val="both"/>
        <w:rPr>
          <w:rFonts w:ascii="Arial" w:eastAsia="Times New Roman" w:hAnsi="Arial" w:cs="Arial"/>
          <w:sz w:val="18"/>
          <w:szCs w:val="18"/>
        </w:rPr>
      </w:pPr>
      <w:r w:rsidRPr="00C740D7">
        <w:rPr>
          <w:rFonts w:ascii="Arial" w:eastAsia="Times New Roman" w:hAnsi="Arial" w:cs="Arial"/>
          <w:sz w:val="18"/>
          <w:szCs w:val="18"/>
        </w:rPr>
        <w:t xml:space="preserve">Ali, E. N., </w:t>
      </w:r>
      <w:proofErr w:type="spellStart"/>
      <w:r w:rsidRPr="00C740D7">
        <w:rPr>
          <w:rFonts w:ascii="Arial" w:eastAsia="Times New Roman" w:hAnsi="Arial" w:cs="Arial"/>
          <w:sz w:val="18"/>
          <w:szCs w:val="18"/>
        </w:rPr>
        <w:t>Muyibi</w:t>
      </w:r>
      <w:proofErr w:type="spellEnd"/>
      <w:r w:rsidRPr="00C740D7">
        <w:rPr>
          <w:rFonts w:ascii="Arial" w:eastAsia="Times New Roman" w:hAnsi="Arial" w:cs="Arial"/>
          <w:sz w:val="18"/>
          <w:szCs w:val="18"/>
        </w:rPr>
        <w:t xml:space="preserve">, S. A., Salleh, H. M., Alam, M. Z., &amp; Salleh, M. R. M. (2010). </w:t>
      </w:r>
      <w:r>
        <w:rPr>
          <w:rFonts w:ascii="Arial" w:eastAsia="Times New Roman" w:hAnsi="Arial" w:cs="Arial"/>
          <w:sz w:val="18"/>
          <w:szCs w:val="18"/>
        </w:rPr>
        <w:t xml:space="preserve">Production of Natural Coagulant from Moringa Oleifera Seed for Application in Treatment of Low Turbidity Water. Journal of Water Resource and Protection, 2(3), 259-266. </w:t>
      </w:r>
      <w:hyperlink r:id="rId25" w:history="1">
        <w:r w:rsidRPr="00F05E68">
          <w:rPr>
            <w:rStyle w:val="Hyperlink"/>
            <w:rFonts w:ascii="Arial" w:eastAsia="Times New Roman" w:hAnsi="Arial" w:cs="Arial"/>
            <w:sz w:val="18"/>
            <w:szCs w:val="18"/>
          </w:rPr>
          <w:t>https://doi.org/10.4236/jwarp.2010.23030</w:t>
        </w:r>
      </w:hyperlink>
      <w:r>
        <w:rPr>
          <w:rFonts w:ascii="Arial" w:eastAsia="Times New Roman" w:hAnsi="Arial" w:cs="Arial"/>
          <w:sz w:val="18"/>
          <w:szCs w:val="18"/>
        </w:rPr>
        <w:t xml:space="preserve"> </w:t>
      </w:r>
    </w:p>
    <w:p w14:paraId="47EF21C8" w14:textId="77777777" w:rsidR="00880F79" w:rsidRDefault="00880F79" w:rsidP="00880F79">
      <w:pPr>
        <w:jc w:val="both"/>
        <w:rPr>
          <w:rFonts w:ascii="Arial" w:eastAsia="Times New Roman" w:hAnsi="Arial" w:cs="Arial"/>
          <w:sz w:val="18"/>
          <w:szCs w:val="18"/>
        </w:rPr>
      </w:pPr>
      <w:bookmarkStart w:id="137" w:name="_Hlk212627238"/>
      <w:proofErr w:type="spellStart"/>
      <w:r>
        <w:rPr>
          <w:rFonts w:ascii="Arial" w:eastAsia="Times New Roman" w:hAnsi="Arial" w:cs="Arial"/>
          <w:sz w:val="18"/>
          <w:szCs w:val="18"/>
        </w:rPr>
        <w:t>Allafchian</w:t>
      </w:r>
      <w:proofErr w:type="spellEnd"/>
      <w:r>
        <w:rPr>
          <w:rFonts w:ascii="Arial" w:eastAsia="Times New Roman" w:hAnsi="Arial" w:cs="Arial"/>
          <w:sz w:val="18"/>
          <w:szCs w:val="18"/>
        </w:rPr>
        <w:t xml:space="preserve">, A., Mousavi, Z. S., &amp; Hosseini, S. S. (2019). Application of cress seed </w:t>
      </w:r>
      <w:proofErr w:type="spellStart"/>
      <w:r>
        <w:rPr>
          <w:rFonts w:ascii="Arial" w:eastAsia="Times New Roman" w:hAnsi="Arial" w:cs="Arial"/>
          <w:sz w:val="18"/>
          <w:szCs w:val="18"/>
        </w:rPr>
        <w:t>musilage</w:t>
      </w:r>
      <w:proofErr w:type="spellEnd"/>
      <w:r>
        <w:rPr>
          <w:rFonts w:ascii="Arial" w:eastAsia="Times New Roman" w:hAnsi="Arial" w:cs="Arial"/>
          <w:sz w:val="18"/>
          <w:szCs w:val="18"/>
        </w:rPr>
        <w:t xml:space="preserve"> magnetic nanocomposites for removal of methylene blue dye from water. International Journal of Biological Macromolecules </w:t>
      </w:r>
      <w:hyperlink r:id="rId26" w:history="1">
        <w:r w:rsidRPr="00F05E68">
          <w:rPr>
            <w:rStyle w:val="Hyperlink"/>
            <w:rFonts w:ascii="Arial" w:eastAsia="Times New Roman" w:hAnsi="Arial" w:cs="Arial"/>
            <w:sz w:val="18"/>
            <w:szCs w:val="18"/>
          </w:rPr>
          <w:t>https://doi.org/10.1016/j.ijbiomac.2019.06.083</w:t>
        </w:r>
      </w:hyperlink>
      <w:r>
        <w:rPr>
          <w:rFonts w:ascii="Arial" w:eastAsia="Times New Roman" w:hAnsi="Arial" w:cs="Arial"/>
          <w:sz w:val="18"/>
          <w:szCs w:val="18"/>
        </w:rPr>
        <w:t xml:space="preserve"> </w:t>
      </w:r>
    </w:p>
    <w:p w14:paraId="3BEFE17B" w14:textId="77777777" w:rsidR="00880F79" w:rsidRDefault="00880F79" w:rsidP="00880F79">
      <w:pPr>
        <w:jc w:val="both"/>
        <w:rPr>
          <w:rFonts w:ascii="Arial" w:eastAsia="Times New Roman" w:hAnsi="Arial" w:cs="Arial"/>
          <w:sz w:val="18"/>
          <w:szCs w:val="18"/>
        </w:rPr>
      </w:pPr>
      <w:bookmarkStart w:id="138" w:name="_Hlk212627581"/>
      <w:bookmarkEnd w:id="137"/>
      <w:proofErr w:type="spellStart"/>
      <w:r>
        <w:rPr>
          <w:rFonts w:ascii="Arial" w:eastAsia="Times New Roman" w:hAnsi="Arial" w:cs="Arial"/>
          <w:sz w:val="18"/>
          <w:szCs w:val="18"/>
        </w:rPr>
        <w:lastRenderedPageBreak/>
        <w:t>Allahkarami</w:t>
      </w:r>
      <w:proofErr w:type="spellEnd"/>
      <w:r>
        <w:rPr>
          <w:rFonts w:ascii="Arial" w:eastAsia="Times New Roman" w:hAnsi="Arial" w:cs="Arial"/>
          <w:sz w:val="18"/>
          <w:szCs w:val="18"/>
        </w:rPr>
        <w:t xml:space="preserve">, E., </w:t>
      </w:r>
      <w:proofErr w:type="spellStart"/>
      <w:r>
        <w:rPr>
          <w:rFonts w:ascii="Arial" w:eastAsia="Times New Roman" w:hAnsi="Arial" w:cs="Arial"/>
          <w:sz w:val="18"/>
          <w:szCs w:val="18"/>
        </w:rPr>
        <w:t>Allahkarami</w:t>
      </w:r>
      <w:proofErr w:type="spellEnd"/>
      <w:r>
        <w:rPr>
          <w:rFonts w:ascii="Arial" w:eastAsia="Times New Roman" w:hAnsi="Arial" w:cs="Arial"/>
          <w:sz w:val="18"/>
          <w:szCs w:val="18"/>
        </w:rPr>
        <w:t xml:space="preserve">, E., &amp; Rezai, B. (2025). A brief review on utilizing natural adsorbents for microplastic removal from wastewater: A sustainable approach to environmental protection. Results in Engineering, 27, 106441. </w:t>
      </w:r>
      <w:hyperlink r:id="rId27" w:history="1">
        <w:r w:rsidRPr="00F05E68">
          <w:rPr>
            <w:rStyle w:val="Hyperlink"/>
            <w:rFonts w:ascii="Arial" w:eastAsia="Times New Roman" w:hAnsi="Arial" w:cs="Arial"/>
            <w:sz w:val="18"/>
            <w:szCs w:val="18"/>
          </w:rPr>
          <w:t>https://doi.org/10.1016/j.rineng.2025.106441</w:t>
        </w:r>
      </w:hyperlink>
      <w:r>
        <w:rPr>
          <w:rFonts w:ascii="Arial" w:eastAsia="Times New Roman" w:hAnsi="Arial" w:cs="Arial"/>
          <w:sz w:val="18"/>
          <w:szCs w:val="18"/>
        </w:rPr>
        <w:t xml:space="preserve"> </w:t>
      </w:r>
    </w:p>
    <w:p w14:paraId="7CA9EDC4" w14:textId="77777777" w:rsidR="00880F79" w:rsidRPr="00880F79" w:rsidRDefault="00880F79" w:rsidP="00880F79">
      <w:pPr>
        <w:jc w:val="both"/>
        <w:rPr>
          <w:rFonts w:ascii="Arial" w:eastAsia="Times New Roman" w:hAnsi="Arial" w:cs="Arial"/>
          <w:sz w:val="18"/>
          <w:szCs w:val="18"/>
          <w:lang w:val="pt-BR"/>
        </w:rPr>
      </w:pPr>
      <w:bookmarkStart w:id="139" w:name="_Hlk213064861"/>
      <w:bookmarkEnd w:id="138"/>
      <w:proofErr w:type="spellStart"/>
      <w:r>
        <w:rPr>
          <w:rFonts w:ascii="Arial" w:eastAsia="Times New Roman" w:hAnsi="Arial" w:cs="Arial"/>
          <w:sz w:val="18"/>
          <w:szCs w:val="18"/>
        </w:rPr>
        <w:t>Allahkarami</w:t>
      </w:r>
      <w:proofErr w:type="spellEnd"/>
      <w:r>
        <w:rPr>
          <w:rFonts w:ascii="Arial" w:eastAsia="Times New Roman" w:hAnsi="Arial" w:cs="Arial"/>
          <w:sz w:val="18"/>
          <w:szCs w:val="18"/>
        </w:rPr>
        <w:t xml:space="preserve">, E., &amp; Monfared, A. D. (2024). Activated carbon adsorbents for the removal of emerging pollutants and its adsorption mechanisms. In M. H. Dehghani, R. R. Karri, &amp; I. Tyagi (Eds.), Sustainable remediation technologies for emerging pollutants in aqueous environment (pp. 79-109). </w:t>
      </w:r>
      <w:r w:rsidRPr="00880F79">
        <w:rPr>
          <w:rFonts w:ascii="Arial" w:eastAsia="Times New Roman" w:hAnsi="Arial" w:cs="Arial"/>
          <w:sz w:val="18"/>
          <w:szCs w:val="18"/>
          <w:lang w:val="pt-BR"/>
        </w:rPr>
        <w:t xml:space="preserve">Elsevier. </w:t>
      </w:r>
      <w:hyperlink r:id="rId28" w:history="1">
        <w:r w:rsidRPr="00F05E68">
          <w:rPr>
            <w:rStyle w:val="Hyperlink"/>
            <w:rFonts w:ascii="Arial" w:eastAsia="Times New Roman" w:hAnsi="Arial" w:cs="Arial"/>
            <w:sz w:val="18"/>
            <w:szCs w:val="18"/>
            <w:lang w:val="pt-BR"/>
          </w:rPr>
          <w:t>https://doi.org/10.1016/B978-0-443-18618-9.00011-5</w:t>
        </w:r>
      </w:hyperlink>
      <w:r>
        <w:rPr>
          <w:rFonts w:ascii="Arial" w:eastAsia="Times New Roman" w:hAnsi="Arial" w:cs="Arial"/>
          <w:sz w:val="18"/>
          <w:szCs w:val="18"/>
          <w:lang w:val="pt-BR"/>
        </w:rPr>
        <w:t xml:space="preserve"> </w:t>
      </w:r>
    </w:p>
    <w:bookmarkEnd w:id="139"/>
    <w:p w14:paraId="1E13805A" w14:textId="77777777"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t xml:space="preserve">Amakiri, K., Ogolo, N. A., Angelis-Dimakis, A., &amp; Albert, O. (2023). </w:t>
      </w:r>
      <w:r>
        <w:rPr>
          <w:rFonts w:ascii="Arial" w:eastAsia="Times New Roman" w:hAnsi="Arial" w:cs="Arial"/>
          <w:sz w:val="18"/>
          <w:szCs w:val="18"/>
        </w:rPr>
        <w:t xml:space="preserve">Physicochemical assessment and treatment of produced water: A case study in Niger delta Nigeria. Petroleum Research, 8(1), 87-95. </w:t>
      </w:r>
      <w:hyperlink r:id="rId29" w:history="1">
        <w:r w:rsidRPr="00F05E68">
          <w:rPr>
            <w:rStyle w:val="Hyperlink"/>
            <w:rFonts w:ascii="Arial" w:eastAsia="Times New Roman" w:hAnsi="Arial" w:cs="Arial"/>
            <w:sz w:val="18"/>
            <w:szCs w:val="18"/>
          </w:rPr>
          <w:t>https://doi.org/10.1016/j.ptlrs.2022.05.003</w:t>
        </w:r>
      </w:hyperlink>
      <w:r>
        <w:rPr>
          <w:rFonts w:ascii="Arial" w:eastAsia="Times New Roman" w:hAnsi="Arial" w:cs="Arial"/>
          <w:sz w:val="18"/>
          <w:szCs w:val="18"/>
        </w:rPr>
        <w:t xml:space="preserve"> </w:t>
      </w:r>
    </w:p>
    <w:p w14:paraId="6D2FB1D1" w14:textId="77777777" w:rsidR="003D0FF5" w:rsidRDefault="00880F79" w:rsidP="003D0FF5">
      <w:pPr>
        <w:shd w:val="clear" w:color="auto" w:fill="FFFFFF"/>
        <w:spacing w:after="0" w:line="0" w:lineRule="auto"/>
        <w:jc w:val="both"/>
        <w:rPr>
          <w:rFonts w:ascii="ff1" w:eastAsia="Times New Roman" w:hAnsi="ff1" w:cs="Times New Roman"/>
          <w:sz w:val="66"/>
          <w:szCs w:val="66"/>
        </w:rPr>
      </w:pPr>
      <w:r>
        <w:rPr>
          <w:rFonts w:ascii="ff1" w:eastAsia="Times New Roman" w:hAnsi="ff1" w:cs="Times New Roman"/>
          <w:sz w:val="66"/>
          <w:szCs w:val="66"/>
        </w:rPr>
        <w:t xml:space="preserve"> </w:t>
      </w:r>
      <w:r w:rsidR="003D0FF5">
        <w:rPr>
          <w:rFonts w:ascii="ff1" w:eastAsia="Times New Roman" w:hAnsi="ff1" w:cs="Times New Roman"/>
          <w:sz w:val="66"/>
          <w:szCs w:val="66"/>
        </w:rPr>
        <w:t>and</w:t>
      </w:r>
    </w:p>
    <w:p w14:paraId="59C596CF" w14:textId="77777777" w:rsidR="003D0FF5" w:rsidRDefault="003D0FF5" w:rsidP="003D0FF5">
      <w:pPr>
        <w:shd w:val="clear" w:color="auto" w:fill="FFFFFF"/>
        <w:spacing w:after="0" w:line="0" w:lineRule="auto"/>
        <w:jc w:val="both"/>
        <w:rPr>
          <w:rFonts w:ascii="ff1" w:eastAsia="Times New Roman" w:hAnsi="ff1" w:cs="Times New Roman"/>
          <w:sz w:val="66"/>
          <w:szCs w:val="66"/>
        </w:rPr>
      </w:pPr>
      <w:r>
        <w:rPr>
          <w:rFonts w:ascii="ff1" w:eastAsia="Times New Roman" w:hAnsi="ff1" w:cs="Times New Roman"/>
          <w:sz w:val="66"/>
          <w:szCs w:val="66"/>
        </w:rPr>
        <w:t>and</w:t>
      </w:r>
    </w:p>
    <w:p w14:paraId="0C377505" w14:textId="77777777" w:rsidR="003D0FF5" w:rsidRDefault="003D0FF5" w:rsidP="003D0FF5">
      <w:pPr>
        <w:shd w:val="clear" w:color="auto" w:fill="FFFFFF"/>
        <w:spacing w:after="0" w:line="0" w:lineRule="auto"/>
        <w:jc w:val="both"/>
        <w:rPr>
          <w:rFonts w:ascii="ff1" w:eastAsia="Times New Roman" w:hAnsi="ff1" w:cs="Times New Roman"/>
          <w:sz w:val="66"/>
          <w:szCs w:val="66"/>
        </w:rPr>
      </w:pPr>
      <w:r>
        <w:rPr>
          <w:rFonts w:ascii="ff1" w:eastAsia="Times New Roman" w:hAnsi="ff1" w:cs="Times New Roman"/>
          <w:sz w:val="66"/>
          <w:szCs w:val="66"/>
        </w:rPr>
        <w:t xml:space="preserve">Antonio </w:t>
      </w:r>
    </w:p>
    <w:p w14:paraId="4690F0EC" w14:textId="77777777" w:rsidR="003D0FF5" w:rsidRDefault="003D0FF5" w:rsidP="003D0FF5">
      <w:pPr>
        <w:shd w:val="clear" w:color="auto" w:fill="FFFFFF"/>
        <w:spacing w:after="0" w:line="0" w:lineRule="auto"/>
        <w:jc w:val="both"/>
        <w:rPr>
          <w:rFonts w:ascii="ff1" w:eastAsia="Times New Roman" w:hAnsi="ff1" w:cs="Times New Roman"/>
          <w:sz w:val="66"/>
          <w:szCs w:val="66"/>
        </w:rPr>
      </w:pPr>
      <w:r>
        <w:rPr>
          <w:rFonts w:ascii="ff1" w:eastAsia="Times New Roman" w:hAnsi="ff1" w:cs="Times New Roman"/>
          <w:sz w:val="66"/>
          <w:szCs w:val="66"/>
        </w:rPr>
        <w:t>Antonio Pizzi</w:t>
      </w:r>
    </w:p>
    <w:p w14:paraId="417758BD" w14:textId="77777777" w:rsidR="003D0FF5" w:rsidRDefault="003D0FF5" w:rsidP="003D0FF5">
      <w:pPr>
        <w:shd w:val="clear" w:color="auto" w:fill="FFFFFF"/>
        <w:spacing w:after="0" w:line="0" w:lineRule="auto"/>
        <w:jc w:val="both"/>
        <w:rPr>
          <w:rFonts w:ascii="ff1" w:eastAsia="Times New Roman" w:hAnsi="ff1" w:cs="Times New Roman"/>
          <w:sz w:val="84"/>
          <w:szCs w:val="84"/>
        </w:rPr>
      </w:pPr>
      <w:r>
        <w:rPr>
          <w:rFonts w:ascii="ff1" w:eastAsia="Times New Roman" w:hAnsi="ff1" w:cs="Times New Roman"/>
          <w:sz w:val="84"/>
          <w:szCs w:val="84"/>
        </w:rPr>
        <w:t>Application of Plant-Based Coagulants and Their Mechanisms in Water</w:t>
      </w:r>
    </w:p>
    <w:p w14:paraId="1A941DAF" w14:textId="77777777"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Baatache</w:t>
      </w:r>
      <w:proofErr w:type="spellEnd"/>
      <w:r>
        <w:rPr>
          <w:rFonts w:ascii="Arial" w:eastAsia="Times New Roman" w:hAnsi="Arial" w:cs="Arial"/>
          <w:sz w:val="18"/>
          <w:szCs w:val="18"/>
        </w:rPr>
        <w:t xml:space="preserve">, O., Derbal, K., Benalia, A., Khalfaoui, A., Bouchareb, R., Panico, A., &amp; Pizzi, A. (2024). Use of Pine cone as bio-coagulant for heavy metal removal from industrial wastewater: Use of Box–Behnken design. Industrial Crops and Products </w:t>
      </w:r>
      <w:hyperlink r:id="rId30" w:history="1">
        <w:r w:rsidRPr="00F05E68">
          <w:rPr>
            <w:rStyle w:val="Hyperlink"/>
            <w:rFonts w:ascii="Arial" w:eastAsia="Times New Roman" w:hAnsi="Arial" w:cs="Arial"/>
            <w:sz w:val="18"/>
            <w:szCs w:val="18"/>
          </w:rPr>
          <w:t>https://doi.org/10.1016/j.indcrop.2024.118185</w:t>
        </w:r>
      </w:hyperlink>
      <w:r>
        <w:rPr>
          <w:rFonts w:ascii="Arial" w:eastAsia="Times New Roman" w:hAnsi="Arial" w:cs="Arial"/>
          <w:sz w:val="18"/>
          <w:szCs w:val="18"/>
        </w:rPr>
        <w:t xml:space="preserve"> </w:t>
      </w:r>
    </w:p>
    <w:p w14:paraId="3F437FF1" w14:textId="77777777" w:rsidR="003D0FF5" w:rsidRDefault="003D0FF5" w:rsidP="003D0FF5">
      <w:pPr>
        <w:shd w:val="clear" w:color="auto" w:fill="FFFFFF"/>
        <w:spacing w:after="0" w:line="240" w:lineRule="auto"/>
        <w:ind w:left="720" w:hanging="720"/>
        <w:jc w:val="both"/>
        <w:rPr>
          <w:rFonts w:ascii="Times New Roman" w:eastAsia="Times New Roman" w:hAnsi="Times New Roman" w:cs="Times New Roman"/>
          <w:sz w:val="24"/>
          <w:szCs w:val="24"/>
        </w:rPr>
      </w:pPr>
    </w:p>
    <w:p w14:paraId="1B901153"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Badr El-Din, S.M., &amp; Abdel-Aziz, R.A. (2018). Potential uses of aquatic plants for wastewater treatment. Journal of Microbiology and Biotechnology Report, 2(2), 47-48. </w:t>
      </w:r>
      <w:hyperlink r:id="rId31" w:history="1">
        <w:r w:rsidRPr="00F05E68">
          <w:rPr>
            <w:rStyle w:val="Hyperlink"/>
            <w:rFonts w:ascii="Arial" w:eastAsia="Times New Roman" w:hAnsi="Arial" w:cs="Arial"/>
            <w:sz w:val="18"/>
            <w:szCs w:val="18"/>
          </w:rPr>
          <w:t>https://www.pulsus.com/scholarly-articles/potential-uses-of-aquatic-plants-for-wastewater-treatment.html</w:t>
        </w:r>
      </w:hyperlink>
      <w:r>
        <w:rPr>
          <w:rFonts w:ascii="Arial" w:eastAsia="Times New Roman" w:hAnsi="Arial" w:cs="Arial"/>
          <w:sz w:val="18"/>
          <w:szCs w:val="18"/>
        </w:rPr>
        <w:t xml:space="preserve"> </w:t>
      </w:r>
    </w:p>
    <w:p w14:paraId="00F56FA7" w14:textId="77777777"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t xml:space="preserve">Batista, G. S., Rocha, E. G., Clemente de Lacerda, M., Normando Macêdo Barros Filho, M., &amp; Calheiros, C. S. C. (2025). </w:t>
      </w:r>
      <w:r>
        <w:rPr>
          <w:rFonts w:ascii="Arial" w:eastAsia="Times New Roman" w:hAnsi="Arial" w:cs="Arial"/>
          <w:sz w:val="18"/>
          <w:szCs w:val="18"/>
        </w:rPr>
        <w:t xml:space="preserve">Applications of floating treatment wetlands for remediation of rainwater and polluted waters: a systematic review and bibliometric analysis. Wetlands Ecology and Management, 33(2), 1-23. </w:t>
      </w:r>
      <w:hyperlink r:id="rId32" w:history="1">
        <w:r w:rsidRPr="00F05E68">
          <w:rPr>
            <w:rStyle w:val="Hyperlink"/>
            <w:rFonts w:ascii="Arial" w:eastAsia="Times New Roman" w:hAnsi="Arial" w:cs="Arial"/>
            <w:sz w:val="18"/>
            <w:szCs w:val="18"/>
          </w:rPr>
          <w:t>https://doi.org/10.1007/s11273-025-10042-7</w:t>
        </w:r>
      </w:hyperlink>
      <w:r>
        <w:rPr>
          <w:rFonts w:ascii="Arial" w:eastAsia="Times New Roman" w:hAnsi="Arial" w:cs="Arial"/>
          <w:sz w:val="18"/>
          <w:szCs w:val="18"/>
        </w:rPr>
        <w:t xml:space="preserve"> </w:t>
      </w:r>
    </w:p>
    <w:p w14:paraId="62C90C9E" w14:textId="77777777" w:rsidR="007B3819" w:rsidRDefault="00880F79" w:rsidP="003D0FF5">
      <w:pPr>
        <w:shd w:val="clear" w:color="auto" w:fill="FFFFFF"/>
        <w:spacing w:after="0" w:line="240" w:lineRule="auto"/>
        <w:ind w:left="720" w:hanging="720"/>
        <w:jc w:val="both"/>
        <w:rPr>
          <w:rStyle w:val="Hyperlink"/>
          <w:rFonts w:ascii="Times New Roman" w:hAnsi="Times New Roman" w:cs="Times New Roman"/>
          <w:color w:val="auto"/>
          <w:u w:val="none"/>
          <w:bdr w:val="none" w:sz="0" w:space="0" w:color="auto" w:frame="1"/>
        </w:rPr>
      </w:pPr>
      <w:r>
        <w:rPr>
          <w:rStyle w:val="Hyperlink"/>
          <w:rFonts w:ascii="Times New Roman" w:hAnsi="Times New Roman" w:cs="Times New Roman"/>
          <w:color w:val="auto"/>
          <w:u w:val="none"/>
          <w:bdr w:val="none" w:sz="0" w:space="0" w:color="auto" w:frame="1"/>
        </w:rPr>
        <w:t xml:space="preserve"> </w:t>
      </w:r>
    </w:p>
    <w:p w14:paraId="55F5F705"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Benalia, A., Derbal, K., </w:t>
      </w:r>
      <w:proofErr w:type="spellStart"/>
      <w:r>
        <w:rPr>
          <w:rFonts w:ascii="Arial" w:eastAsia="Times New Roman" w:hAnsi="Arial" w:cs="Arial"/>
          <w:sz w:val="18"/>
          <w:szCs w:val="18"/>
        </w:rPr>
        <w:t>Amrouci</w:t>
      </w:r>
      <w:proofErr w:type="spellEnd"/>
      <w:r>
        <w:rPr>
          <w:rFonts w:ascii="Arial" w:eastAsia="Times New Roman" w:hAnsi="Arial" w:cs="Arial"/>
          <w:sz w:val="18"/>
          <w:szCs w:val="18"/>
        </w:rPr>
        <w:t xml:space="preserve">, Z., </w:t>
      </w:r>
      <w:proofErr w:type="spellStart"/>
      <w:r>
        <w:rPr>
          <w:rFonts w:ascii="Arial" w:eastAsia="Times New Roman" w:hAnsi="Arial" w:cs="Arial"/>
          <w:sz w:val="18"/>
          <w:szCs w:val="18"/>
        </w:rPr>
        <w:t>Baatache</w:t>
      </w:r>
      <w:proofErr w:type="spellEnd"/>
      <w:r>
        <w:rPr>
          <w:rFonts w:ascii="Arial" w:eastAsia="Times New Roman" w:hAnsi="Arial" w:cs="Arial"/>
          <w:sz w:val="18"/>
          <w:szCs w:val="18"/>
        </w:rPr>
        <w:t xml:space="preserve">, O., Khalfaoui, A., &amp; Pizzi, A. (2024). Application of Plant-Based Coagulants and Their Mechanisms in Water Treatment: A Review. Journal of Renewable Materials, 12(4), 667–698. </w:t>
      </w:r>
      <w:hyperlink r:id="rId33" w:history="1">
        <w:r w:rsidRPr="00F05E68">
          <w:rPr>
            <w:rStyle w:val="Hyperlink"/>
            <w:rFonts w:ascii="Arial" w:eastAsia="Times New Roman" w:hAnsi="Arial" w:cs="Arial"/>
            <w:sz w:val="18"/>
            <w:szCs w:val="18"/>
          </w:rPr>
          <w:t>https://doi.org/10.32604/jrm.2024.048306</w:t>
        </w:r>
      </w:hyperlink>
      <w:r>
        <w:rPr>
          <w:rFonts w:ascii="Arial" w:eastAsia="Times New Roman" w:hAnsi="Arial" w:cs="Arial"/>
          <w:sz w:val="18"/>
          <w:szCs w:val="18"/>
        </w:rPr>
        <w:t xml:space="preserve"> </w:t>
      </w:r>
    </w:p>
    <w:p w14:paraId="58125627" w14:textId="77777777" w:rsidR="007B3819" w:rsidRPr="00AF3C34" w:rsidRDefault="007B3819" w:rsidP="003D0FF5">
      <w:pPr>
        <w:shd w:val="clear" w:color="auto" w:fill="FFFFFF"/>
        <w:spacing w:after="0" w:line="240" w:lineRule="auto"/>
        <w:ind w:left="720" w:hanging="720"/>
        <w:jc w:val="both"/>
        <w:rPr>
          <w:rStyle w:val="Hyperlink"/>
          <w:rFonts w:ascii="Times New Roman" w:hAnsi="Times New Roman" w:cs="Times New Roman"/>
          <w:color w:val="auto"/>
          <w:u w:val="none"/>
          <w:bdr w:val="none" w:sz="0" w:space="0" w:color="auto" w:frame="1"/>
        </w:rPr>
      </w:pPr>
    </w:p>
    <w:p w14:paraId="5280001E" w14:textId="77777777" w:rsidR="003D0FF5" w:rsidRPr="00AF3C34" w:rsidRDefault="003D0FF5" w:rsidP="003D0FF5">
      <w:pPr>
        <w:shd w:val="clear" w:color="auto" w:fill="FFFFFF"/>
        <w:spacing w:after="0" w:line="240" w:lineRule="auto"/>
        <w:ind w:left="720" w:hanging="720"/>
        <w:jc w:val="both"/>
        <w:rPr>
          <w:rFonts w:ascii="Times New Roman" w:eastAsia="Times New Roman" w:hAnsi="Times New Roman" w:cs="Times New Roman"/>
        </w:rPr>
      </w:pPr>
      <w:r w:rsidRPr="00520439">
        <w:rPr>
          <w:rFonts w:ascii="Times New Roman" w:eastAsia="Times New Roman" w:hAnsi="Times New Roman" w:cs="Times New Roman"/>
          <w:sz w:val="24"/>
          <w:szCs w:val="24"/>
          <w:highlight w:val="yellow"/>
          <w:rPrChange w:id="140" w:author="anonimo" w:date="2025-12-14T16:57:00Z" w16du:dateUtc="2025-12-14T19:57:00Z">
            <w:rPr>
              <w:rFonts w:ascii="Times New Roman" w:eastAsia="Times New Roman" w:hAnsi="Times New Roman" w:cs="Times New Roman"/>
              <w:sz w:val="24"/>
              <w:szCs w:val="24"/>
            </w:rPr>
          </w:rPrChange>
        </w:rPr>
        <w:t xml:space="preserve">Benalia, A., </w:t>
      </w:r>
      <w:proofErr w:type="spellStart"/>
      <w:r w:rsidRPr="00520439">
        <w:rPr>
          <w:rFonts w:ascii="Times New Roman" w:eastAsia="Times New Roman" w:hAnsi="Times New Roman" w:cs="Times New Roman"/>
          <w:sz w:val="24"/>
          <w:szCs w:val="24"/>
          <w:highlight w:val="yellow"/>
          <w:rPrChange w:id="141" w:author="anonimo" w:date="2025-12-14T16:57:00Z" w16du:dateUtc="2025-12-14T19:57:00Z">
            <w:rPr>
              <w:rFonts w:ascii="Times New Roman" w:eastAsia="Times New Roman" w:hAnsi="Times New Roman" w:cs="Times New Roman"/>
              <w:sz w:val="24"/>
              <w:szCs w:val="24"/>
            </w:rPr>
          </w:rPrChange>
        </w:rPr>
        <w:t>Atime</w:t>
      </w:r>
      <w:proofErr w:type="spellEnd"/>
      <w:r w:rsidRPr="00520439">
        <w:rPr>
          <w:rFonts w:ascii="Times New Roman" w:eastAsia="Times New Roman" w:hAnsi="Times New Roman" w:cs="Times New Roman"/>
          <w:sz w:val="24"/>
          <w:szCs w:val="24"/>
          <w:highlight w:val="yellow"/>
          <w:rPrChange w:id="142" w:author="anonimo" w:date="2025-12-14T16:57:00Z" w16du:dateUtc="2025-12-14T19:57:00Z">
            <w:rPr>
              <w:rFonts w:ascii="Times New Roman" w:eastAsia="Times New Roman" w:hAnsi="Times New Roman" w:cs="Times New Roman"/>
              <w:sz w:val="24"/>
              <w:szCs w:val="24"/>
            </w:rPr>
          </w:rPrChange>
        </w:rPr>
        <w:t xml:space="preserve">, L., </w:t>
      </w:r>
      <w:proofErr w:type="spellStart"/>
      <w:r w:rsidRPr="00520439">
        <w:rPr>
          <w:rFonts w:ascii="Times New Roman" w:eastAsia="Times New Roman" w:hAnsi="Times New Roman" w:cs="Times New Roman"/>
          <w:sz w:val="24"/>
          <w:szCs w:val="24"/>
          <w:highlight w:val="yellow"/>
          <w:rPrChange w:id="143" w:author="anonimo" w:date="2025-12-14T16:57:00Z" w16du:dateUtc="2025-12-14T19:57:00Z">
            <w:rPr>
              <w:rFonts w:ascii="Times New Roman" w:eastAsia="Times New Roman" w:hAnsi="Times New Roman" w:cs="Times New Roman"/>
              <w:sz w:val="24"/>
              <w:szCs w:val="24"/>
            </w:rPr>
          </w:rPrChange>
        </w:rPr>
        <w:t>Baatache</w:t>
      </w:r>
      <w:proofErr w:type="spellEnd"/>
      <w:r w:rsidRPr="00520439">
        <w:rPr>
          <w:rFonts w:ascii="Times New Roman" w:eastAsia="Times New Roman" w:hAnsi="Times New Roman" w:cs="Times New Roman"/>
          <w:sz w:val="24"/>
          <w:szCs w:val="24"/>
          <w:highlight w:val="yellow"/>
          <w:rPrChange w:id="144" w:author="anonimo" w:date="2025-12-14T16:57:00Z" w16du:dateUtc="2025-12-14T19:57:00Z">
            <w:rPr>
              <w:rFonts w:ascii="Times New Roman" w:eastAsia="Times New Roman" w:hAnsi="Times New Roman" w:cs="Times New Roman"/>
              <w:sz w:val="24"/>
              <w:szCs w:val="24"/>
            </w:rPr>
          </w:rPrChange>
        </w:rPr>
        <w:t>, O., Khalfaoui, A. &amp; Fadia, A. (2024</w:t>
      </w:r>
      <w:r w:rsidR="007B3819" w:rsidRPr="00520439">
        <w:rPr>
          <w:rFonts w:ascii="Times New Roman" w:eastAsia="Times New Roman" w:hAnsi="Times New Roman" w:cs="Times New Roman"/>
          <w:sz w:val="24"/>
          <w:szCs w:val="24"/>
          <w:highlight w:val="yellow"/>
          <w:rPrChange w:id="145" w:author="anonimo" w:date="2025-12-14T16:57:00Z" w16du:dateUtc="2025-12-14T19:57:00Z">
            <w:rPr>
              <w:rFonts w:ascii="Times New Roman" w:eastAsia="Times New Roman" w:hAnsi="Times New Roman" w:cs="Times New Roman"/>
              <w:sz w:val="24"/>
              <w:szCs w:val="24"/>
            </w:rPr>
          </w:rPrChange>
        </w:rPr>
        <w:t>b</w:t>
      </w:r>
      <w:r w:rsidRPr="00520439">
        <w:rPr>
          <w:rFonts w:ascii="Times New Roman" w:eastAsia="Times New Roman" w:hAnsi="Times New Roman" w:cs="Times New Roman"/>
          <w:sz w:val="24"/>
          <w:szCs w:val="24"/>
          <w:highlight w:val="yellow"/>
          <w:rPrChange w:id="146" w:author="anonimo" w:date="2025-12-14T16:57:00Z" w16du:dateUtc="2025-12-14T19:57:00Z">
            <w:rPr>
              <w:rFonts w:ascii="Times New Roman" w:eastAsia="Times New Roman" w:hAnsi="Times New Roman" w:cs="Times New Roman"/>
              <w:sz w:val="24"/>
              <w:szCs w:val="24"/>
            </w:rPr>
          </w:rPrChange>
        </w:rPr>
        <w:t xml:space="preserve">). Removal of lead in water   by coagulation methodology (RSM). </w:t>
      </w:r>
      <w:r w:rsidRPr="00520439">
        <w:rPr>
          <w:rFonts w:ascii="Times New Roman" w:eastAsia="Times New Roman" w:hAnsi="Times New Roman" w:cs="Times New Roman"/>
          <w:i/>
          <w:sz w:val="24"/>
          <w:szCs w:val="24"/>
          <w:highlight w:val="yellow"/>
          <w:rPrChange w:id="147" w:author="anonimo" w:date="2025-12-14T16:57:00Z" w16du:dateUtc="2025-12-14T19:57:00Z">
            <w:rPr>
              <w:rFonts w:ascii="Times New Roman" w:eastAsia="Times New Roman" w:hAnsi="Times New Roman" w:cs="Times New Roman"/>
              <w:i/>
              <w:sz w:val="24"/>
              <w:szCs w:val="24"/>
            </w:rPr>
          </w:rPrChange>
        </w:rPr>
        <w:t>Environmental Monitoring and Assessment</w:t>
      </w:r>
      <w:r w:rsidRPr="00520439">
        <w:rPr>
          <w:rFonts w:ascii="Times New Roman" w:eastAsia="Times New Roman" w:hAnsi="Times New Roman" w:cs="Times New Roman"/>
          <w:sz w:val="24"/>
          <w:szCs w:val="24"/>
          <w:highlight w:val="yellow"/>
          <w:rPrChange w:id="148" w:author="anonimo" w:date="2025-12-14T16:57:00Z" w16du:dateUtc="2025-12-14T19:57:00Z">
            <w:rPr>
              <w:rFonts w:ascii="Times New Roman" w:eastAsia="Times New Roman" w:hAnsi="Times New Roman" w:cs="Times New Roman"/>
              <w:sz w:val="24"/>
              <w:szCs w:val="24"/>
            </w:rPr>
          </w:rPrChange>
        </w:rPr>
        <w:t>, 196, 1–23.</w:t>
      </w:r>
    </w:p>
    <w:p w14:paraId="13915299" w14:textId="77777777" w:rsidR="00880F79" w:rsidRPr="00C740D7" w:rsidRDefault="00880F79" w:rsidP="00880F79">
      <w:pPr>
        <w:jc w:val="both"/>
        <w:rPr>
          <w:rFonts w:ascii="Arial" w:eastAsia="Times New Roman" w:hAnsi="Arial" w:cs="Arial"/>
          <w:sz w:val="18"/>
          <w:szCs w:val="18"/>
          <w:lang w:val="fr-FR"/>
        </w:rPr>
      </w:pPr>
      <w:r w:rsidRPr="00C740D7">
        <w:rPr>
          <w:rFonts w:ascii="Arial" w:eastAsia="Times New Roman" w:hAnsi="Arial" w:cs="Arial"/>
          <w:sz w:val="18"/>
          <w:szCs w:val="18"/>
          <w:lang w:val="fr-FR"/>
        </w:rPr>
        <w:t xml:space="preserve">Benalia, A., Baatache, O., Derbal, K., &amp; Khalfaoui, A. (2024). </w:t>
      </w:r>
      <w:r>
        <w:rPr>
          <w:rFonts w:ascii="Arial" w:eastAsia="Times New Roman" w:hAnsi="Arial" w:cs="Arial"/>
          <w:sz w:val="18"/>
          <w:szCs w:val="18"/>
        </w:rPr>
        <w:t xml:space="preserve">The use of central composite design (CCD) to optimize and model the coagulation-flocculation process using a natural coagulant: Application in jar test and semi-industrial scale. Journal of Water Process Engineering, 57, 104704. </w:t>
      </w:r>
      <w:hyperlink r:id="rId34" w:history="1">
        <w:r w:rsidRPr="00C740D7">
          <w:rPr>
            <w:rStyle w:val="Hyperlink"/>
            <w:rFonts w:ascii="Arial" w:eastAsia="Times New Roman" w:hAnsi="Arial" w:cs="Arial"/>
            <w:sz w:val="18"/>
            <w:szCs w:val="18"/>
            <w:lang w:val="fr-FR"/>
          </w:rPr>
          <w:t>https://doi.org/10.1016/j.jwpe.2023.104704</w:t>
        </w:r>
      </w:hyperlink>
      <w:r w:rsidRPr="00C740D7">
        <w:rPr>
          <w:rFonts w:ascii="Arial" w:eastAsia="Times New Roman" w:hAnsi="Arial" w:cs="Arial"/>
          <w:sz w:val="18"/>
          <w:szCs w:val="18"/>
          <w:lang w:val="fr-FR"/>
        </w:rPr>
        <w:t xml:space="preserve"> </w:t>
      </w:r>
    </w:p>
    <w:p w14:paraId="491A66F0" w14:textId="77777777" w:rsidR="003D0FF5" w:rsidRPr="00C740D7" w:rsidRDefault="003D0FF5" w:rsidP="003D0FF5">
      <w:pPr>
        <w:shd w:val="clear" w:color="auto" w:fill="FFFFFF"/>
        <w:spacing w:after="0" w:line="240" w:lineRule="auto"/>
        <w:ind w:left="720" w:hanging="720"/>
        <w:jc w:val="both"/>
        <w:rPr>
          <w:rFonts w:ascii="Times New Roman" w:eastAsia="Times New Roman" w:hAnsi="Times New Roman" w:cs="Times New Roman"/>
          <w:sz w:val="24"/>
          <w:szCs w:val="24"/>
          <w:lang w:val="fr-FR"/>
        </w:rPr>
      </w:pPr>
    </w:p>
    <w:p w14:paraId="14EBD73D" w14:textId="77777777"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t xml:space="preserve">Benalia, A., Derbal, K., Panico, A., &amp; Pirozzi, F. (2019). </w:t>
      </w:r>
      <w:r>
        <w:rPr>
          <w:rFonts w:ascii="Arial" w:eastAsia="Times New Roman" w:hAnsi="Arial" w:cs="Arial"/>
          <w:sz w:val="18"/>
          <w:szCs w:val="18"/>
        </w:rPr>
        <w:t xml:space="preserve">Use of Acorn Leaves as a Natural Coagulant in a Drinking Water Treatment Plant. Water, 11(1), 57. </w:t>
      </w:r>
      <w:hyperlink r:id="rId35" w:history="1">
        <w:r w:rsidRPr="00F05E68">
          <w:rPr>
            <w:rStyle w:val="Hyperlink"/>
            <w:rFonts w:ascii="Arial" w:eastAsia="Times New Roman" w:hAnsi="Arial" w:cs="Arial"/>
            <w:sz w:val="18"/>
            <w:szCs w:val="18"/>
          </w:rPr>
          <w:t>https://doi.org/10.3390/w11010057</w:t>
        </w:r>
      </w:hyperlink>
      <w:r>
        <w:rPr>
          <w:rFonts w:ascii="Arial" w:eastAsia="Times New Roman" w:hAnsi="Arial" w:cs="Arial"/>
          <w:sz w:val="18"/>
          <w:szCs w:val="18"/>
        </w:rPr>
        <w:t xml:space="preserve"> </w:t>
      </w:r>
    </w:p>
    <w:p w14:paraId="36ACEEAA"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Bhattacharyya, P., Nandi, K., Sen, D. J., &amp; Saha, D. (2021). Filtration: A mechanical or physical operation to remove debris in-vitro/in-vivo. World Journal of Pharmaceutical and Life Science, 7(2), 52-64. </w:t>
      </w:r>
      <w:hyperlink r:id="rId36" w:history="1">
        <w:r w:rsidRPr="00F05E68">
          <w:rPr>
            <w:rStyle w:val="Hyperlink"/>
            <w:rFonts w:ascii="Arial" w:eastAsia="Times New Roman" w:hAnsi="Arial" w:cs="Arial"/>
            <w:sz w:val="18"/>
            <w:szCs w:val="18"/>
          </w:rPr>
          <w:t>https://www.researchgate.net/publication/348440000_FILTRATION_A_MECHANICAL_OR_PHYSICAL_OPERATION_TO_REMOVE_DEBRIS_IN-VITROIN-VIVO</w:t>
        </w:r>
      </w:hyperlink>
      <w:r>
        <w:rPr>
          <w:rFonts w:ascii="Arial" w:eastAsia="Times New Roman" w:hAnsi="Arial" w:cs="Arial"/>
          <w:sz w:val="18"/>
          <w:szCs w:val="18"/>
        </w:rPr>
        <w:t xml:space="preserve"> </w:t>
      </w:r>
    </w:p>
    <w:p w14:paraId="234CCFBE" w14:textId="77777777" w:rsidR="00371BB4" w:rsidRDefault="00371BB4" w:rsidP="00371BB4">
      <w:pPr>
        <w:shd w:val="clear" w:color="auto" w:fill="FFFFFF"/>
        <w:spacing w:after="0" w:line="240" w:lineRule="auto"/>
        <w:ind w:left="720" w:hanging="720"/>
        <w:jc w:val="both"/>
        <w:rPr>
          <w:rStyle w:val="Forte"/>
          <w:sz w:val="24"/>
          <w:szCs w:val="24"/>
          <w:shd w:val="clear" w:color="auto" w:fill="FFFFFF"/>
        </w:rPr>
      </w:pPr>
    </w:p>
    <w:p w14:paraId="54CA79A6"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Bindhu, K. B., Keerthana, T. P., Rekha, P. S., Betty, K. P., &amp; Shibu, A. (2023). Water Purification Potential of Selected Medicinal Plants. *Journal of Chemical Health Risks*, *13*(4), 1328-1334. </w:t>
      </w:r>
      <w:hyperlink r:id="rId37" w:history="1">
        <w:r w:rsidRPr="00F05E68">
          <w:rPr>
            <w:rStyle w:val="Hyperlink"/>
            <w:rFonts w:ascii="Arial" w:eastAsia="Times New Roman" w:hAnsi="Arial" w:cs="Arial"/>
            <w:sz w:val="18"/>
            <w:szCs w:val="18"/>
          </w:rPr>
          <w:t>https://jchr.org/archives/vol-13-no-4-2023/articles/water-purification-potential-of-selected-medicinal-plants</w:t>
        </w:r>
      </w:hyperlink>
      <w:r>
        <w:rPr>
          <w:rFonts w:ascii="Arial" w:eastAsia="Times New Roman" w:hAnsi="Arial" w:cs="Arial"/>
          <w:sz w:val="18"/>
          <w:szCs w:val="18"/>
        </w:rPr>
        <w:t xml:space="preserve"> </w:t>
      </w:r>
    </w:p>
    <w:p w14:paraId="76A9B609" w14:textId="77777777" w:rsidR="00371BB4" w:rsidRPr="00371BB4" w:rsidRDefault="00880F79" w:rsidP="00371BB4">
      <w:pPr>
        <w:shd w:val="clear" w:color="auto" w:fill="FFFFFF"/>
        <w:spacing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67B96437" w14:textId="77777777"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fr-FR"/>
        </w:rPr>
        <w:t xml:space="preserve">Bouaouine, O., Bourven, I., Khalil, F., Bressollier, P., &amp; Baudu, M. (2019). </w:t>
      </w:r>
      <w:r>
        <w:rPr>
          <w:rFonts w:ascii="Arial" w:eastAsia="Times New Roman" w:hAnsi="Arial" w:cs="Arial"/>
          <w:sz w:val="18"/>
          <w:szCs w:val="18"/>
        </w:rPr>
        <w:t xml:space="preserve">Identification and role of Opuntia </w:t>
      </w:r>
      <w:proofErr w:type="spellStart"/>
      <w:r>
        <w:rPr>
          <w:rFonts w:ascii="Arial" w:eastAsia="Times New Roman" w:hAnsi="Arial" w:cs="Arial"/>
          <w:sz w:val="18"/>
          <w:szCs w:val="18"/>
        </w:rPr>
        <w:t>ficus</w:t>
      </w:r>
      <w:proofErr w:type="spellEnd"/>
      <w:r>
        <w:rPr>
          <w:rFonts w:ascii="Arial" w:eastAsia="Times New Roman" w:hAnsi="Arial" w:cs="Arial"/>
          <w:sz w:val="18"/>
          <w:szCs w:val="18"/>
        </w:rPr>
        <w:t xml:space="preserve"> indica constituents in the flocculation mechanism of colloidal solutions. Separation and Purification Technology, 209, 892–899. </w:t>
      </w:r>
      <w:hyperlink r:id="rId38" w:history="1">
        <w:r w:rsidRPr="00F05E68">
          <w:rPr>
            <w:rStyle w:val="Hyperlink"/>
            <w:rFonts w:ascii="Arial" w:eastAsia="Times New Roman" w:hAnsi="Arial" w:cs="Arial"/>
            <w:sz w:val="18"/>
            <w:szCs w:val="18"/>
          </w:rPr>
          <w:t>https://doi.org/10.1016/J.SEPPUR.2018.09.036</w:t>
        </w:r>
      </w:hyperlink>
      <w:r>
        <w:rPr>
          <w:rFonts w:ascii="Arial" w:eastAsia="Times New Roman" w:hAnsi="Arial" w:cs="Arial"/>
          <w:sz w:val="18"/>
          <w:szCs w:val="18"/>
        </w:rPr>
        <w:t xml:space="preserve"> </w:t>
      </w:r>
    </w:p>
    <w:p w14:paraId="4E467004" w14:textId="77777777" w:rsidR="00880F79" w:rsidRPr="00880F79" w:rsidRDefault="00880F79" w:rsidP="00880F79">
      <w:pPr>
        <w:jc w:val="both"/>
        <w:rPr>
          <w:rFonts w:ascii="Arial" w:eastAsia="Times New Roman" w:hAnsi="Arial" w:cs="Arial"/>
          <w:sz w:val="18"/>
          <w:szCs w:val="18"/>
          <w:lang w:val="pt-BR"/>
        </w:rPr>
      </w:pPr>
      <w:r>
        <w:rPr>
          <w:rFonts w:ascii="Arial" w:eastAsia="Times New Roman" w:hAnsi="Arial" w:cs="Arial"/>
          <w:sz w:val="18"/>
          <w:szCs w:val="18"/>
        </w:rPr>
        <w:t xml:space="preserve">Bouchareb, R., Derbal, K., &amp; Benalia, A. (2021). Optimization of active coagulant agent extraction method from Moringa Oleifera seeds for municipal wastewater treatment. Water Science and Technology, 84(2), 393–403. </w:t>
      </w:r>
      <w:hyperlink r:id="rId39" w:history="1">
        <w:r w:rsidRPr="00880F79">
          <w:rPr>
            <w:rStyle w:val="Hyperlink"/>
            <w:rFonts w:ascii="Arial" w:eastAsia="Times New Roman" w:hAnsi="Arial" w:cs="Arial"/>
            <w:sz w:val="18"/>
            <w:szCs w:val="18"/>
            <w:lang w:val="pt-BR"/>
          </w:rPr>
          <w:t>https://doi.org/10.2166/wst.2021.234</w:t>
        </w:r>
      </w:hyperlink>
      <w:r w:rsidRPr="00880F79">
        <w:rPr>
          <w:rFonts w:ascii="Arial" w:eastAsia="Times New Roman" w:hAnsi="Arial" w:cs="Arial"/>
          <w:sz w:val="18"/>
          <w:szCs w:val="18"/>
          <w:lang w:val="pt-BR"/>
        </w:rPr>
        <w:t xml:space="preserve"> </w:t>
      </w:r>
    </w:p>
    <w:p w14:paraId="7F4421B7" w14:textId="77777777" w:rsidR="003D0FF5" w:rsidRPr="00880F79" w:rsidRDefault="00880F79" w:rsidP="003D0FF5">
      <w:pPr>
        <w:shd w:val="clear" w:color="auto" w:fill="FFFFFF"/>
        <w:spacing w:after="0" w:line="240" w:lineRule="auto"/>
        <w:ind w:left="720" w:hanging="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 </w:t>
      </w:r>
    </w:p>
    <w:p w14:paraId="73CE68A2" w14:textId="77777777"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t xml:space="preserve">Cardoso Valverde, K., Ferri Coldebella, P., Fernandes Silva, M., Nishi, L., Carvalho Bongiovani, M., &amp; Bergamasco, R. (2018). </w:t>
      </w:r>
      <w:r>
        <w:rPr>
          <w:rFonts w:ascii="Arial" w:eastAsia="Times New Roman" w:hAnsi="Arial" w:cs="Arial"/>
          <w:sz w:val="18"/>
          <w:szCs w:val="18"/>
        </w:rPr>
        <w:t xml:space="preserve">Moringa oleifera Lam. and Its Potential Association with </w:t>
      </w:r>
      <w:proofErr w:type="spellStart"/>
      <w:r>
        <w:rPr>
          <w:rFonts w:ascii="Arial" w:eastAsia="Times New Roman" w:hAnsi="Arial" w:cs="Arial"/>
          <w:sz w:val="18"/>
          <w:szCs w:val="18"/>
        </w:rPr>
        <w:t>Aluminium</w:t>
      </w:r>
      <w:proofErr w:type="spellEnd"/>
      <w:r>
        <w:rPr>
          <w:rFonts w:ascii="Arial" w:eastAsia="Times New Roman" w:hAnsi="Arial" w:cs="Arial"/>
          <w:sz w:val="18"/>
          <w:szCs w:val="18"/>
        </w:rPr>
        <w:t xml:space="preserve"> Sulphate in the Process of Coagulation/Flocculation and Sedimentation of Surface Water. International Journal of Chemical Engineering, 1–6. </w:t>
      </w:r>
      <w:hyperlink r:id="rId40" w:history="1">
        <w:r w:rsidRPr="00F05E68">
          <w:rPr>
            <w:rStyle w:val="Hyperlink"/>
            <w:rFonts w:ascii="Arial" w:eastAsia="Times New Roman" w:hAnsi="Arial" w:cs="Arial"/>
            <w:sz w:val="18"/>
            <w:szCs w:val="18"/>
          </w:rPr>
          <w:t>https://doi.org/10.1155/2018/4342938</w:t>
        </w:r>
      </w:hyperlink>
      <w:r>
        <w:rPr>
          <w:rFonts w:ascii="Arial" w:eastAsia="Times New Roman" w:hAnsi="Arial" w:cs="Arial"/>
          <w:sz w:val="18"/>
          <w:szCs w:val="18"/>
        </w:rPr>
        <w:t xml:space="preserve"> </w:t>
      </w:r>
    </w:p>
    <w:p w14:paraId="5090F222" w14:textId="77777777" w:rsidR="003D0FF5" w:rsidRDefault="003D0FF5" w:rsidP="003D0FF5">
      <w:pPr>
        <w:spacing w:after="240" w:line="240" w:lineRule="auto"/>
        <w:ind w:left="720" w:hanging="720"/>
        <w:jc w:val="both"/>
        <w:rPr>
          <w:rFonts w:ascii="Times New Roman" w:hAnsi="Times New Roman" w:cs="Times New Roman"/>
          <w:sz w:val="24"/>
          <w:szCs w:val="24"/>
        </w:rPr>
      </w:pPr>
      <w:r w:rsidRPr="00520439">
        <w:rPr>
          <w:rFonts w:ascii="Times New Roman" w:hAnsi="Times New Roman" w:cs="Times New Roman"/>
          <w:sz w:val="24"/>
          <w:szCs w:val="24"/>
          <w:highlight w:val="yellow"/>
          <w:rPrChange w:id="149" w:author="anonimo" w:date="2025-12-14T16:58:00Z" w16du:dateUtc="2025-12-14T19:58:00Z">
            <w:rPr>
              <w:rFonts w:ascii="Times New Roman" w:hAnsi="Times New Roman" w:cs="Times New Roman"/>
              <w:sz w:val="24"/>
              <w:szCs w:val="24"/>
            </w:rPr>
          </w:rPrChange>
        </w:rPr>
        <w:t xml:space="preserve">Carpinteyro-Urban, S. &amp; Torres, L. G. (2013) Use of response surface methodology in the optimization of coagulation–flocculation of wastewaters employing biopolymers. </w:t>
      </w:r>
      <w:r w:rsidRPr="00520439">
        <w:rPr>
          <w:rFonts w:ascii="Times New Roman" w:hAnsi="Times New Roman" w:cs="Times New Roman"/>
          <w:i/>
          <w:sz w:val="24"/>
          <w:szCs w:val="24"/>
          <w:highlight w:val="yellow"/>
          <w:rPrChange w:id="150" w:author="anonimo" w:date="2025-12-14T16:58:00Z" w16du:dateUtc="2025-12-14T19:58:00Z">
            <w:rPr>
              <w:rFonts w:ascii="Times New Roman" w:hAnsi="Times New Roman" w:cs="Times New Roman"/>
              <w:i/>
              <w:sz w:val="24"/>
              <w:szCs w:val="24"/>
            </w:rPr>
          </w:rPrChange>
        </w:rPr>
        <w:t>International Journal of Environmental Research</w:t>
      </w:r>
      <w:r w:rsidRPr="00520439">
        <w:rPr>
          <w:rFonts w:ascii="Times New Roman" w:hAnsi="Times New Roman" w:cs="Times New Roman"/>
          <w:sz w:val="24"/>
          <w:szCs w:val="24"/>
          <w:highlight w:val="yellow"/>
          <w:rPrChange w:id="151" w:author="anonimo" w:date="2025-12-14T16:58:00Z" w16du:dateUtc="2025-12-14T19:58:00Z">
            <w:rPr>
              <w:rFonts w:ascii="Times New Roman" w:hAnsi="Times New Roman" w:cs="Times New Roman"/>
              <w:sz w:val="24"/>
              <w:szCs w:val="24"/>
            </w:rPr>
          </w:rPrChange>
        </w:rPr>
        <w:t>, 7 (3), 717–726.</w:t>
      </w:r>
    </w:p>
    <w:p w14:paraId="63A5CFC0"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Cescon, A., &amp; Jiang, J.-Q. (2020). Filtration Process and Alternative Filter Media Material in Water Treatment. Water, 12(12), 3377. </w:t>
      </w:r>
      <w:hyperlink r:id="rId41" w:history="1">
        <w:r w:rsidRPr="00F05E68">
          <w:rPr>
            <w:rStyle w:val="Hyperlink"/>
            <w:rFonts w:ascii="Arial" w:eastAsia="Times New Roman" w:hAnsi="Arial" w:cs="Arial"/>
            <w:sz w:val="18"/>
            <w:szCs w:val="18"/>
          </w:rPr>
          <w:t>https://doi.org/10.3390/w12123377</w:t>
        </w:r>
      </w:hyperlink>
      <w:r>
        <w:rPr>
          <w:rFonts w:ascii="Arial" w:eastAsia="Times New Roman" w:hAnsi="Arial" w:cs="Arial"/>
          <w:sz w:val="18"/>
          <w:szCs w:val="18"/>
        </w:rPr>
        <w:t xml:space="preserve"> </w:t>
      </w:r>
    </w:p>
    <w:p w14:paraId="6B1FEAF0" w14:textId="77777777" w:rsidR="003D0FF5" w:rsidRDefault="003D0FF5" w:rsidP="003D0FF5">
      <w:pPr>
        <w:shd w:val="clear" w:color="auto" w:fill="FFFFFF"/>
        <w:spacing w:after="0" w:line="240" w:lineRule="auto"/>
        <w:jc w:val="both"/>
        <w:rPr>
          <w:rFonts w:ascii="Times New Roman" w:eastAsia="Times New Roman" w:hAnsi="Times New Roman" w:cs="Times New Roman"/>
          <w:sz w:val="24"/>
          <w:szCs w:val="24"/>
        </w:rPr>
      </w:pPr>
    </w:p>
    <w:p w14:paraId="4284F27F" w14:textId="77777777" w:rsidR="00880F79" w:rsidRPr="00C740D7"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Delelegn</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Sahile</w:t>
      </w:r>
      <w:proofErr w:type="spellEnd"/>
      <w:r>
        <w:rPr>
          <w:rFonts w:ascii="Arial" w:eastAsia="Times New Roman" w:hAnsi="Arial" w:cs="Arial"/>
          <w:sz w:val="18"/>
          <w:szCs w:val="18"/>
        </w:rPr>
        <w:t xml:space="preserve">, S., &amp; Husen, A. (2018). Water purification and antibacterial efficacy of Moringa oleifera Lam. Agriculture &amp; Food Security, 7(1), 1–10. </w:t>
      </w:r>
      <w:hyperlink r:id="rId42" w:history="1">
        <w:r w:rsidRPr="00C740D7">
          <w:rPr>
            <w:rStyle w:val="Hyperlink"/>
            <w:rFonts w:ascii="Arial" w:eastAsia="Times New Roman" w:hAnsi="Arial" w:cs="Arial"/>
            <w:sz w:val="18"/>
            <w:szCs w:val="18"/>
          </w:rPr>
          <w:t>https://doi.org/10.1186/s40066-018-0177-1</w:t>
        </w:r>
      </w:hyperlink>
      <w:r w:rsidRPr="00C740D7">
        <w:rPr>
          <w:rFonts w:ascii="Arial" w:eastAsia="Times New Roman" w:hAnsi="Arial" w:cs="Arial"/>
          <w:sz w:val="18"/>
          <w:szCs w:val="18"/>
        </w:rPr>
        <w:t xml:space="preserve"> </w:t>
      </w:r>
    </w:p>
    <w:p w14:paraId="0157CEFA" w14:textId="77777777" w:rsidR="00880F79" w:rsidRDefault="00880F79" w:rsidP="00880F79">
      <w:pPr>
        <w:jc w:val="both"/>
        <w:rPr>
          <w:rFonts w:ascii="Arial" w:eastAsia="Times New Roman" w:hAnsi="Arial" w:cs="Arial"/>
          <w:sz w:val="18"/>
          <w:szCs w:val="18"/>
        </w:rPr>
      </w:pPr>
      <w:r w:rsidRPr="00C740D7">
        <w:rPr>
          <w:rFonts w:ascii="Arial" w:eastAsia="Times New Roman" w:hAnsi="Arial" w:cs="Arial"/>
          <w:sz w:val="18"/>
          <w:szCs w:val="18"/>
        </w:rPr>
        <w:t xml:space="preserve">Diver, D., </w:t>
      </w:r>
      <w:proofErr w:type="spellStart"/>
      <w:r w:rsidRPr="00C740D7">
        <w:rPr>
          <w:rFonts w:ascii="Arial" w:eastAsia="Times New Roman" w:hAnsi="Arial" w:cs="Arial"/>
          <w:sz w:val="18"/>
          <w:szCs w:val="18"/>
        </w:rPr>
        <w:t>Nhapi</w:t>
      </w:r>
      <w:proofErr w:type="spellEnd"/>
      <w:r w:rsidRPr="00C740D7">
        <w:rPr>
          <w:rFonts w:ascii="Arial" w:eastAsia="Times New Roman" w:hAnsi="Arial" w:cs="Arial"/>
          <w:sz w:val="18"/>
          <w:szCs w:val="18"/>
        </w:rPr>
        <w:t xml:space="preserve">, I., &amp; </w:t>
      </w:r>
      <w:proofErr w:type="spellStart"/>
      <w:r w:rsidRPr="00C740D7">
        <w:rPr>
          <w:rFonts w:ascii="Arial" w:eastAsia="Times New Roman" w:hAnsi="Arial" w:cs="Arial"/>
          <w:sz w:val="18"/>
          <w:szCs w:val="18"/>
        </w:rPr>
        <w:t>Ruziwa</w:t>
      </w:r>
      <w:proofErr w:type="spellEnd"/>
      <w:r w:rsidRPr="00C740D7">
        <w:rPr>
          <w:rFonts w:ascii="Arial" w:eastAsia="Times New Roman" w:hAnsi="Arial" w:cs="Arial"/>
          <w:sz w:val="18"/>
          <w:szCs w:val="18"/>
        </w:rPr>
        <w:t xml:space="preserve">, W. R. (2023). </w:t>
      </w:r>
      <w:r>
        <w:rPr>
          <w:rFonts w:ascii="Arial" w:eastAsia="Times New Roman" w:hAnsi="Arial" w:cs="Arial"/>
          <w:sz w:val="18"/>
          <w:szCs w:val="18"/>
        </w:rPr>
        <w:t xml:space="preserve">The potential and constraints of replacing conventional chemical coagulants with natural plant extracts in water and wastewater treatment. Environmental Advances </w:t>
      </w:r>
      <w:hyperlink r:id="rId43" w:history="1">
        <w:r w:rsidRPr="00F05E68">
          <w:rPr>
            <w:rStyle w:val="Hyperlink"/>
            <w:rFonts w:ascii="Arial" w:eastAsia="Times New Roman" w:hAnsi="Arial" w:cs="Arial"/>
            <w:sz w:val="18"/>
            <w:szCs w:val="18"/>
          </w:rPr>
          <w:t>https://doi.org/10.1016/j.envadv.2023.100421</w:t>
        </w:r>
      </w:hyperlink>
      <w:r>
        <w:rPr>
          <w:rFonts w:ascii="Arial" w:eastAsia="Times New Roman" w:hAnsi="Arial" w:cs="Arial"/>
          <w:sz w:val="18"/>
          <w:szCs w:val="18"/>
        </w:rPr>
        <w:t xml:space="preserve"> </w:t>
      </w:r>
    </w:p>
    <w:p w14:paraId="20AC0252"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Djeffal, K., </w:t>
      </w:r>
      <w:proofErr w:type="spellStart"/>
      <w:r>
        <w:rPr>
          <w:rFonts w:ascii="Arial" w:eastAsia="Times New Roman" w:hAnsi="Arial" w:cs="Arial"/>
          <w:sz w:val="18"/>
          <w:szCs w:val="18"/>
        </w:rPr>
        <w:t>Bouranene</w:t>
      </w:r>
      <w:proofErr w:type="spellEnd"/>
      <w:r>
        <w:rPr>
          <w:rFonts w:ascii="Arial" w:eastAsia="Times New Roman" w:hAnsi="Arial" w:cs="Arial"/>
          <w:sz w:val="18"/>
          <w:szCs w:val="18"/>
        </w:rPr>
        <w:t xml:space="preserve">, S., Fievet, P., </w:t>
      </w:r>
      <w:proofErr w:type="spellStart"/>
      <w:r>
        <w:rPr>
          <w:rFonts w:ascii="Arial" w:eastAsia="Times New Roman" w:hAnsi="Arial" w:cs="Arial"/>
          <w:sz w:val="18"/>
          <w:szCs w:val="18"/>
        </w:rPr>
        <w:t>Déon</w:t>
      </w:r>
      <w:proofErr w:type="spellEnd"/>
      <w:r>
        <w:rPr>
          <w:rFonts w:ascii="Arial" w:eastAsia="Times New Roman" w:hAnsi="Arial" w:cs="Arial"/>
          <w:sz w:val="18"/>
          <w:szCs w:val="18"/>
        </w:rPr>
        <w:t xml:space="preserve">, S., &amp; </w:t>
      </w:r>
      <w:proofErr w:type="spellStart"/>
      <w:r>
        <w:rPr>
          <w:rFonts w:ascii="Arial" w:eastAsia="Times New Roman" w:hAnsi="Arial" w:cs="Arial"/>
          <w:sz w:val="18"/>
          <w:szCs w:val="18"/>
        </w:rPr>
        <w:t>Gheid</w:t>
      </w:r>
      <w:proofErr w:type="spellEnd"/>
      <w:r>
        <w:rPr>
          <w:rFonts w:ascii="Arial" w:eastAsia="Times New Roman" w:hAnsi="Arial" w:cs="Arial"/>
          <w:sz w:val="18"/>
          <w:szCs w:val="18"/>
        </w:rPr>
        <w:t xml:space="preserve">, A. (2021). Treatment of controlled discharge leachate by coagulation-flocculation: Influence of operational conditions. Separation Science and Technology. </w:t>
      </w:r>
      <w:hyperlink r:id="rId44" w:history="1">
        <w:r w:rsidRPr="00F05E68">
          <w:rPr>
            <w:rStyle w:val="Hyperlink"/>
            <w:rFonts w:ascii="Arial" w:eastAsia="Times New Roman" w:hAnsi="Arial" w:cs="Arial"/>
            <w:sz w:val="18"/>
            <w:szCs w:val="18"/>
          </w:rPr>
          <w:t>https://doi.org/10.1080/01496395.2019.1708114</w:t>
        </w:r>
      </w:hyperlink>
      <w:r>
        <w:rPr>
          <w:rFonts w:ascii="Arial" w:eastAsia="Times New Roman" w:hAnsi="Arial" w:cs="Arial"/>
          <w:sz w:val="18"/>
          <w:szCs w:val="18"/>
        </w:rPr>
        <w:t xml:space="preserve"> </w:t>
      </w:r>
    </w:p>
    <w:p w14:paraId="01E1D1CB" w14:textId="77777777" w:rsidR="00880F79" w:rsidRPr="00C740D7" w:rsidRDefault="00880F79" w:rsidP="00880F79">
      <w:pPr>
        <w:jc w:val="both"/>
        <w:rPr>
          <w:rFonts w:ascii="Arial" w:eastAsia="Times New Roman" w:hAnsi="Arial" w:cs="Arial"/>
          <w:sz w:val="18"/>
          <w:szCs w:val="18"/>
          <w:lang w:val="fr-FR"/>
        </w:rPr>
      </w:pPr>
      <w:bookmarkStart w:id="152" w:name="_Hlk213062633"/>
      <w:proofErr w:type="spellStart"/>
      <w:r>
        <w:rPr>
          <w:rFonts w:ascii="Arial" w:eastAsia="Times New Roman" w:hAnsi="Arial" w:cs="Arial"/>
          <w:sz w:val="18"/>
          <w:szCs w:val="18"/>
        </w:rPr>
        <w:t>Dwari</w:t>
      </w:r>
      <w:proofErr w:type="spellEnd"/>
      <w:r>
        <w:rPr>
          <w:rFonts w:ascii="Arial" w:eastAsia="Times New Roman" w:hAnsi="Arial" w:cs="Arial"/>
          <w:sz w:val="18"/>
          <w:szCs w:val="18"/>
        </w:rPr>
        <w:t xml:space="preserve">, R. K., &amp; Mishra, B. K. (2019). Evaluation of flocculation characteristics of kaolinite dispersion system using guar gum: A green flocculant. International Journal of Mining Science and Technology, 29(5), 745–755. </w:t>
      </w:r>
      <w:hyperlink r:id="rId45" w:history="1">
        <w:r w:rsidRPr="00C740D7">
          <w:rPr>
            <w:rStyle w:val="Hyperlink"/>
            <w:rFonts w:ascii="Arial" w:eastAsia="Times New Roman" w:hAnsi="Arial" w:cs="Arial"/>
            <w:sz w:val="18"/>
            <w:szCs w:val="18"/>
            <w:lang w:val="fr-FR"/>
          </w:rPr>
          <w:t>https://doi.org/10.1016/j.ijmst.2019.06.001</w:t>
        </w:r>
      </w:hyperlink>
      <w:r w:rsidRPr="00C740D7">
        <w:rPr>
          <w:rFonts w:ascii="Arial" w:eastAsia="Times New Roman" w:hAnsi="Arial" w:cs="Arial"/>
          <w:sz w:val="18"/>
          <w:szCs w:val="18"/>
          <w:lang w:val="fr-FR"/>
        </w:rPr>
        <w:t xml:space="preserve"> </w:t>
      </w:r>
    </w:p>
    <w:bookmarkEnd w:id="152"/>
    <w:p w14:paraId="4F3A1B18" w14:textId="77777777"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t xml:space="preserve">Edogbanya, P. R. O., &amp; Obaje, J. O. (2020). </w:t>
      </w:r>
      <w:r>
        <w:rPr>
          <w:rFonts w:ascii="Arial" w:eastAsia="Times New Roman" w:hAnsi="Arial" w:cs="Arial"/>
          <w:sz w:val="18"/>
          <w:szCs w:val="18"/>
        </w:rPr>
        <w:t xml:space="preserve">A review on the use of plant seeds in water treatment. Journal of Fundamental and Applied Sciences. </w:t>
      </w:r>
      <w:hyperlink r:id="rId46" w:history="1">
        <w:r w:rsidRPr="00F05E68">
          <w:rPr>
            <w:rStyle w:val="Hyperlink"/>
            <w:rFonts w:ascii="Arial" w:eastAsia="Times New Roman" w:hAnsi="Arial" w:cs="Arial"/>
            <w:sz w:val="18"/>
            <w:szCs w:val="18"/>
          </w:rPr>
          <w:t>https://doi.org/10.4314/jfas.v12i3.24</w:t>
        </w:r>
      </w:hyperlink>
      <w:r>
        <w:rPr>
          <w:rFonts w:ascii="Arial" w:eastAsia="Times New Roman" w:hAnsi="Arial" w:cs="Arial"/>
          <w:sz w:val="18"/>
          <w:szCs w:val="18"/>
        </w:rPr>
        <w:t xml:space="preserve"> </w:t>
      </w:r>
    </w:p>
    <w:p w14:paraId="032E4EB7" w14:textId="77777777" w:rsidR="003D0FF5" w:rsidRDefault="003D0FF5" w:rsidP="003D0FF5">
      <w:pPr>
        <w:shd w:val="clear" w:color="auto" w:fill="FFFFFF"/>
        <w:spacing w:after="0" w:line="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ﬂocculation process using Cactus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based natural coagulant: Optimization and modeling by response surface</w:t>
      </w:r>
    </w:p>
    <w:p w14:paraId="228E6CE4"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Hadadi, A., </w:t>
      </w:r>
      <w:proofErr w:type="spellStart"/>
      <w:r>
        <w:rPr>
          <w:rFonts w:ascii="Arial" w:eastAsia="Times New Roman" w:hAnsi="Arial" w:cs="Arial"/>
          <w:sz w:val="18"/>
          <w:szCs w:val="18"/>
        </w:rPr>
        <w:t>Imessaoudene</w:t>
      </w:r>
      <w:proofErr w:type="spellEnd"/>
      <w:r>
        <w:rPr>
          <w:rFonts w:ascii="Arial" w:eastAsia="Times New Roman" w:hAnsi="Arial" w:cs="Arial"/>
          <w:sz w:val="18"/>
          <w:szCs w:val="18"/>
        </w:rPr>
        <w:t xml:space="preserve">, A., Bollinger, J.-C., Assadi, A. A., &amp; Amrane, L. M. (2022). Comparison of Four Plant-Based Bio-Coagulants Performances against Alum and Ferric Chloride in the Turbidity Improvement of Bentonite Synthetic Water. Water (Switzerland), 14(20), 3324. </w:t>
      </w:r>
      <w:hyperlink r:id="rId47" w:history="1">
        <w:r w:rsidRPr="00F05E68">
          <w:rPr>
            <w:rStyle w:val="Hyperlink"/>
            <w:rFonts w:ascii="Arial" w:eastAsia="Times New Roman" w:hAnsi="Arial" w:cs="Arial"/>
            <w:sz w:val="18"/>
            <w:szCs w:val="18"/>
          </w:rPr>
          <w:t>https://doi.org/10.3390/w14203324</w:t>
        </w:r>
      </w:hyperlink>
      <w:r>
        <w:rPr>
          <w:rFonts w:ascii="Arial" w:eastAsia="Times New Roman" w:hAnsi="Arial" w:cs="Arial"/>
          <w:sz w:val="18"/>
          <w:szCs w:val="18"/>
        </w:rPr>
        <w:t xml:space="preserve"> </w:t>
      </w:r>
    </w:p>
    <w:p w14:paraId="4CF43953"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Hanief, M., Zaman, K., Bashir, S.U.I., Showkat, J., &amp; Zubair, M. (2021). Investigation on cypress wood membrane for water filtration. Bulgarian Chemical Communications, 53(D), 25-31. </w:t>
      </w:r>
      <w:hyperlink r:id="rId48" w:history="1">
        <w:r w:rsidRPr="00F05E68">
          <w:rPr>
            <w:rStyle w:val="Hyperlink"/>
            <w:rFonts w:ascii="Arial" w:eastAsia="Times New Roman" w:hAnsi="Arial" w:cs="Arial"/>
            <w:sz w:val="18"/>
            <w:szCs w:val="18"/>
          </w:rPr>
          <w:t>https://doi.org/10.34049/bcc.53.D.10</w:t>
        </w:r>
      </w:hyperlink>
      <w:r>
        <w:rPr>
          <w:rFonts w:ascii="Arial" w:eastAsia="Times New Roman" w:hAnsi="Arial" w:cs="Arial"/>
          <w:sz w:val="18"/>
          <w:szCs w:val="18"/>
        </w:rPr>
        <w:t xml:space="preserve"> </w:t>
      </w:r>
    </w:p>
    <w:p w14:paraId="50481578" w14:textId="77777777" w:rsidR="003D0FF5" w:rsidRDefault="00880F79" w:rsidP="003D0FF5">
      <w:pPr>
        <w:shd w:val="clear" w:color="auto" w:fill="FFFFFF"/>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FF5">
        <w:rPr>
          <w:rFonts w:ascii="Times New Roman" w:eastAsia="Times New Roman" w:hAnsi="Times New Roman" w:cs="Times New Roman"/>
          <w:sz w:val="24"/>
          <w:szCs w:val="24"/>
        </w:rPr>
        <w:t xml:space="preserve"> </w:t>
      </w:r>
    </w:p>
    <w:p w14:paraId="786C8125" w14:textId="77777777" w:rsidR="00880F79" w:rsidRDefault="00880F79" w:rsidP="00880F79">
      <w:pPr>
        <w:jc w:val="both"/>
        <w:rPr>
          <w:rFonts w:ascii="Arial" w:eastAsia="Times New Roman" w:hAnsi="Arial" w:cs="Arial"/>
          <w:sz w:val="18"/>
          <w:szCs w:val="18"/>
        </w:rPr>
      </w:pPr>
      <w:proofErr w:type="gramStart"/>
      <w:r>
        <w:rPr>
          <w:rFonts w:ascii="Arial" w:eastAsia="Times New Roman" w:hAnsi="Arial" w:cs="Arial"/>
          <w:sz w:val="18"/>
          <w:szCs w:val="18"/>
        </w:rPr>
        <w:t>Ilori,,</w:t>
      </w:r>
      <w:proofErr w:type="gramEnd"/>
      <w:r>
        <w:rPr>
          <w:rFonts w:ascii="Arial" w:eastAsia="Times New Roman" w:hAnsi="Arial" w:cs="Arial"/>
          <w:sz w:val="18"/>
          <w:szCs w:val="18"/>
        </w:rPr>
        <w:t xml:space="preserve"> J.O. (2023). Potential use of plant extract for water purification: a review. International Journal of Research and Review (ijrrjournal.com),10; (4), 74-79.</w:t>
      </w:r>
    </w:p>
    <w:p w14:paraId="75A35F80"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Irma, N. Y., Philippe, S., </w:t>
      </w:r>
      <w:proofErr w:type="spellStart"/>
      <w:r>
        <w:rPr>
          <w:rFonts w:ascii="Arial" w:eastAsia="Times New Roman" w:hAnsi="Arial" w:cs="Arial"/>
          <w:sz w:val="18"/>
          <w:szCs w:val="18"/>
        </w:rPr>
        <w:t>Abdoukarim</w:t>
      </w:r>
      <w:proofErr w:type="spellEnd"/>
      <w:r>
        <w:rPr>
          <w:rFonts w:ascii="Arial" w:eastAsia="Times New Roman" w:hAnsi="Arial" w:cs="Arial"/>
          <w:sz w:val="18"/>
          <w:szCs w:val="18"/>
        </w:rPr>
        <w:t xml:space="preserve">, A., Alassane, Y. A., Pascal, A. C., Daouda, M., &amp; Dominique, S. K. (2015). Evaluation of Aloe vera leaf gel as a natural flocculant: phytochemical screening and turbidity removal trials of water by coagulation flocculation. Research Journal of Recent Sciences, 4(12), 1–9. </w:t>
      </w:r>
      <w:hyperlink r:id="rId49" w:history="1">
        <w:r w:rsidRPr="00F05E68">
          <w:rPr>
            <w:rStyle w:val="Hyperlink"/>
            <w:rFonts w:ascii="Arial" w:eastAsia="Times New Roman" w:hAnsi="Arial" w:cs="Arial"/>
            <w:sz w:val="18"/>
            <w:szCs w:val="18"/>
          </w:rPr>
          <w:t>https://www.isca.in/rjrs/Archives.php</w:t>
        </w:r>
      </w:hyperlink>
      <w:r>
        <w:rPr>
          <w:rFonts w:ascii="Arial" w:eastAsia="Times New Roman" w:hAnsi="Arial" w:cs="Arial"/>
          <w:sz w:val="18"/>
          <w:szCs w:val="18"/>
        </w:rPr>
        <w:t xml:space="preserve"> </w:t>
      </w:r>
    </w:p>
    <w:p w14:paraId="1793A378" w14:textId="77777777"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lastRenderedPageBreak/>
        <w:t>Iwuozor</w:t>
      </w:r>
      <w:proofErr w:type="spellEnd"/>
      <w:r>
        <w:rPr>
          <w:rFonts w:ascii="Arial" w:eastAsia="Times New Roman" w:hAnsi="Arial" w:cs="Arial"/>
          <w:sz w:val="18"/>
          <w:szCs w:val="18"/>
        </w:rPr>
        <w:t xml:space="preserve">, K. O., Adeniyi, A. G., Emenike, E. C., Ojeyemi, T., </w:t>
      </w:r>
      <w:proofErr w:type="spellStart"/>
      <w:r>
        <w:rPr>
          <w:rFonts w:ascii="Arial" w:eastAsia="Times New Roman" w:hAnsi="Arial" w:cs="Arial"/>
          <w:sz w:val="18"/>
          <w:szCs w:val="18"/>
        </w:rPr>
        <w:t>Egbemhenghe</w:t>
      </w:r>
      <w:proofErr w:type="spellEnd"/>
      <w:r>
        <w:rPr>
          <w:rFonts w:ascii="Arial" w:eastAsia="Times New Roman" w:hAnsi="Arial" w:cs="Arial"/>
          <w:sz w:val="18"/>
          <w:szCs w:val="18"/>
        </w:rPr>
        <w:t xml:space="preserve">, A. U., Okorie, C. J., </w:t>
      </w:r>
      <w:proofErr w:type="spellStart"/>
      <w:r>
        <w:rPr>
          <w:rFonts w:ascii="Arial" w:eastAsia="Times New Roman" w:hAnsi="Arial" w:cs="Arial"/>
          <w:sz w:val="18"/>
          <w:szCs w:val="18"/>
        </w:rPr>
        <w:t>Ayoku</w:t>
      </w:r>
      <w:proofErr w:type="spellEnd"/>
      <w:r>
        <w:rPr>
          <w:rFonts w:ascii="Arial" w:eastAsia="Times New Roman" w:hAnsi="Arial" w:cs="Arial"/>
          <w:sz w:val="18"/>
          <w:szCs w:val="18"/>
        </w:rPr>
        <w:t xml:space="preserve">, B. D., &amp; Saliu, O. D. (2023). Prospects and challenges of utilizing sugarcane bagasse as a bio-coagulant precursor for water treatment. Biotechnology Reports (Amsterdam, Netherlands). </w:t>
      </w:r>
      <w:hyperlink r:id="rId50" w:history="1">
        <w:r w:rsidRPr="00F05E68">
          <w:rPr>
            <w:rStyle w:val="Hyperlink"/>
            <w:rFonts w:ascii="Arial" w:eastAsia="Times New Roman" w:hAnsi="Arial" w:cs="Arial"/>
            <w:sz w:val="18"/>
            <w:szCs w:val="18"/>
          </w:rPr>
          <w:t>https://doi.org/10.1016/j.btre.2023.e00805</w:t>
        </w:r>
      </w:hyperlink>
      <w:r>
        <w:rPr>
          <w:rFonts w:ascii="Arial" w:eastAsia="Times New Roman" w:hAnsi="Arial" w:cs="Arial"/>
          <w:sz w:val="18"/>
          <w:szCs w:val="18"/>
        </w:rPr>
        <w:t xml:space="preserve"> </w:t>
      </w:r>
    </w:p>
    <w:p w14:paraId="15F2F0B6" w14:textId="77777777" w:rsidR="003D0FF5" w:rsidRDefault="003D0FF5" w:rsidP="003D0FF5">
      <w:pPr>
        <w:shd w:val="clear" w:color="auto" w:fill="FFFFFF"/>
        <w:spacing w:after="0" w:line="240" w:lineRule="auto"/>
        <w:ind w:left="720" w:hanging="720"/>
        <w:jc w:val="both"/>
        <w:rPr>
          <w:rFonts w:ascii="Times New Roman" w:eastAsia="Times New Roman" w:hAnsi="Times New Roman" w:cs="Times New Roman"/>
          <w:sz w:val="24"/>
          <w:szCs w:val="24"/>
        </w:rPr>
      </w:pPr>
    </w:p>
    <w:p w14:paraId="24093FD9"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Jaouadi, T., Hajji, M., Kasmi, M., Kallel, A., Chatti, A., Hamzaoui, H., </w:t>
      </w:r>
      <w:proofErr w:type="spellStart"/>
      <w:r>
        <w:rPr>
          <w:rFonts w:ascii="Arial" w:eastAsia="Times New Roman" w:hAnsi="Arial" w:cs="Arial"/>
          <w:sz w:val="18"/>
          <w:szCs w:val="18"/>
        </w:rPr>
        <w:t>Mnif</w:t>
      </w:r>
      <w:proofErr w:type="spellEnd"/>
      <w:r>
        <w:rPr>
          <w:rFonts w:ascii="Arial" w:eastAsia="Times New Roman" w:hAnsi="Arial" w:cs="Arial"/>
          <w:sz w:val="18"/>
          <w:szCs w:val="18"/>
        </w:rPr>
        <w:t xml:space="preserve">, A., Tizaoui, C., &amp; Trabelsi, I. (2020). Aloe sp. leaf gel and water glass for municipal wastewater treatment and </w:t>
      </w:r>
      <w:proofErr w:type="spellStart"/>
      <w:r>
        <w:rPr>
          <w:rFonts w:ascii="Arial" w:eastAsia="Times New Roman" w:hAnsi="Arial" w:cs="Arial"/>
          <w:sz w:val="18"/>
          <w:szCs w:val="18"/>
        </w:rPr>
        <w:t>odour</w:t>
      </w:r>
      <w:proofErr w:type="spellEnd"/>
      <w:r>
        <w:rPr>
          <w:rFonts w:ascii="Arial" w:eastAsia="Times New Roman" w:hAnsi="Arial" w:cs="Arial"/>
          <w:sz w:val="18"/>
          <w:szCs w:val="18"/>
        </w:rPr>
        <w:t xml:space="preserve"> removal. Water Science and Technology, 81(3), 479–490. </w:t>
      </w:r>
      <w:hyperlink r:id="rId51" w:history="1">
        <w:r w:rsidRPr="00F05E68">
          <w:rPr>
            <w:rStyle w:val="Hyperlink"/>
            <w:rFonts w:ascii="Arial" w:eastAsia="Times New Roman" w:hAnsi="Arial" w:cs="Arial"/>
            <w:sz w:val="18"/>
            <w:szCs w:val="18"/>
          </w:rPr>
          <w:t>https://doi.org/10.2166/wst.2020.123</w:t>
        </w:r>
      </w:hyperlink>
      <w:r>
        <w:rPr>
          <w:rFonts w:ascii="Arial" w:eastAsia="Times New Roman" w:hAnsi="Arial" w:cs="Arial"/>
          <w:sz w:val="18"/>
          <w:szCs w:val="18"/>
        </w:rPr>
        <w:t xml:space="preserve"> </w:t>
      </w:r>
    </w:p>
    <w:p w14:paraId="11E3377C"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Jodi, M. L., Birnin-Yauri, U. A., Yahaya, Y., &amp; Sokoto, M. A. (2012). The use of some plants in water purification. Global Advanced Research Journal of Chemistry and Material Science, 1(4), 71-75. </w:t>
      </w:r>
      <w:hyperlink r:id="rId52" w:history="1">
        <w:r w:rsidRPr="00F05E68">
          <w:rPr>
            <w:rStyle w:val="Hyperlink"/>
            <w:rFonts w:ascii="Arial" w:eastAsia="Times New Roman" w:hAnsi="Arial" w:cs="Arial"/>
            <w:sz w:val="18"/>
            <w:szCs w:val="18"/>
          </w:rPr>
          <w:t>http://garj.org/garjest/index.htm</w:t>
        </w:r>
      </w:hyperlink>
      <w:r>
        <w:rPr>
          <w:rFonts w:ascii="Arial" w:eastAsia="Times New Roman" w:hAnsi="Arial" w:cs="Arial"/>
          <w:sz w:val="18"/>
          <w:szCs w:val="18"/>
        </w:rPr>
        <w:t xml:space="preserve"> </w:t>
      </w:r>
    </w:p>
    <w:p w14:paraId="54D446BE" w14:textId="77777777" w:rsidR="003D0FF5" w:rsidRDefault="003D0FF5" w:rsidP="003D0FF5">
      <w:pPr>
        <w:shd w:val="clear" w:color="auto" w:fill="FFFFFF"/>
        <w:spacing w:after="0" w:line="240" w:lineRule="auto"/>
        <w:ind w:left="720" w:hanging="720"/>
        <w:jc w:val="both"/>
        <w:rPr>
          <w:rFonts w:ascii="Times New Roman" w:hAnsi="Times New Roman" w:cs="Times New Roman"/>
          <w:bCs/>
          <w:sz w:val="24"/>
          <w:szCs w:val="24"/>
        </w:rPr>
      </w:pPr>
    </w:p>
    <w:p w14:paraId="6EAAD7CA" w14:textId="77777777" w:rsidR="003D0FF5" w:rsidRPr="00371BB4" w:rsidRDefault="003D0FF5" w:rsidP="003D0FF5">
      <w:pPr>
        <w:shd w:val="clear" w:color="auto" w:fill="FFFFFF"/>
        <w:spacing w:after="150" w:line="240" w:lineRule="auto"/>
        <w:ind w:left="720" w:hanging="720"/>
        <w:jc w:val="both"/>
        <w:rPr>
          <w:rFonts w:ascii="Times New Roman" w:eastAsia="Times New Roman" w:hAnsi="Times New Roman" w:cs="Times New Roman"/>
          <w:bCs/>
          <w:sz w:val="24"/>
          <w:szCs w:val="24"/>
        </w:rPr>
      </w:pPr>
      <w:r w:rsidRPr="00520439">
        <w:rPr>
          <w:highlight w:val="yellow"/>
          <w:rPrChange w:id="153" w:author="anonimo" w:date="2025-12-14T16:58:00Z" w16du:dateUtc="2025-12-14T19:58:00Z">
            <w:rPr/>
          </w:rPrChange>
        </w:rPr>
        <w:fldChar w:fldCharType="begin"/>
      </w:r>
      <w:r w:rsidRPr="00520439">
        <w:rPr>
          <w:highlight w:val="yellow"/>
          <w:rPrChange w:id="154" w:author="anonimo" w:date="2025-12-14T16:58:00Z" w16du:dateUtc="2025-12-14T19:58:00Z">
            <w:rPr/>
          </w:rPrChange>
        </w:rPr>
        <w:instrText>HYPERLINK "https://www.researchgate.net/profile/Jonas-Balbinoti?_tp=eyJjb250ZXh0Ijp7ImZpcnN0UGFnZSI6InB1YmxpY2F0aW9uIiwicGFnZSI6InB1YmxpY2F0aW9uIn19"</w:instrText>
      </w:r>
      <w:r w:rsidRPr="00520439">
        <w:rPr>
          <w:highlight w:val="yellow"/>
          <w:rPrChange w:id="155" w:author="anonimo" w:date="2025-12-14T16:58:00Z" w16du:dateUtc="2025-12-14T19:58:00Z">
            <w:rPr/>
          </w:rPrChange>
        </w:rPr>
      </w:r>
      <w:r w:rsidRPr="00520439">
        <w:rPr>
          <w:highlight w:val="yellow"/>
          <w:rPrChange w:id="156" w:author="anonimo" w:date="2025-12-14T16:58:00Z" w16du:dateUtc="2025-12-14T19:58:00Z">
            <w:rPr/>
          </w:rPrChange>
        </w:rPr>
        <w:fldChar w:fldCharType="separate"/>
      </w:r>
      <w:r w:rsidRPr="00520439">
        <w:rPr>
          <w:rStyle w:val="Hyperlink"/>
          <w:rFonts w:ascii="Times New Roman" w:eastAsia="Times New Roman" w:hAnsi="Times New Roman" w:cs="Times New Roman"/>
          <w:bCs/>
          <w:color w:val="auto"/>
          <w:sz w:val="24"/>
          <w:szCs w:val="24"/>
          <w:highlight w:val="yellow"/>
          <w:u w:val="none"/>
          <w:bdr w:val="none" w:sz="0" w:space="0" w:color="auto" w:frame="1"/>
          <w:rPrChange w:id="157" w:author="anonimo" w:date="2025-12-14T16:58:00Z" w16du:dateUtc="2025-12-14T19:58:00Z">
            <w:rPr>
              <w:rStyle w:val="Hyperlink"/>
              <w:rFonts w:ascii="Times New Roman" w:eastAsia="Times New Roman" w:hAnsi="Times New Roman" w:cs="Times New Roman"/>
              <w:bCs/>
              <w:color w:val="auto"/>
              <w:sz w:val="24"/>
              <w:szCs w:val="24"/>
              <w:u w:val="none"/>
              <w:bdr w:val="none" w:sz="0" w:space="0" w:color="auto" w:frame="1"/>
            </w:rPr>
          </w:rPrChange>
        </w:rPr>
        <w:t>Jonas, B.</w:t>
      </w:r>
      <w:r w:rsidRPr="00520439">
        <w:rPr>
          <w:highlight w:val="yellow"/>
          <w:rPrChange w:id="158" w:author="anonimo" w:date="2025-12-14T16:58:00Z" w16du:dateUtc="2025-12-14T19:58:00Z">
            <w:rPr/>
          </w:rPrChange>
        </w:rPr>
        <w:fldChar w:fldCharType="end"/>
      </w:r>
      <w:r w:rsidRPr="00520439">
        <w:rPr>
          <w:rFonts w:ascii="Times New Roman" w:eastAsia="Times New Roman" w:hAnsi="Times New Roman" w:cs="Times New Roman"/>
          <w:bCs/>
          <w:sz w:val="24"/>
          <w:szCs w:val="24"/>
          <w:highlight w:val="yellow"/>
          <w:rPrChange w:id="159" w:author="anonimo" w:date="2025-12-14T16:58:00Z" w16du:dateUtc="2025-12-14T19:58:00Z">
            <w:rPr>
              <w:rFonts w:ascii="Times New Roman" w:eastAsia="Times New Roman" w:hAnsi="Times New Roman" w:cs="Times New Roman"/>
              <w:bCs/>
              <w:sz w:val="24"/>
              <w:szCs w:val="24"/>
            </w:rPr>
          </w:rPrChange>
        </w:rPr>
        <w:t xml:space="preserve"> </w:t>
      </w:r>
      <w:r w:rsidRPr="00520439">
        <w:rPr>
          <w:rFonts w:ascii="Times New Roman" w:eastAsia="Times New Roman" w:hAnsi="Times New Roman" w:cs="Times New Roman"/>
          <w:bCs/>
          <w:sz w:val="24"/>
          <w:szCs w:val="24"/>
          <w:highlight w:val="yellow"/>
          <w:lang w:val="pt-BR"/>
          <w:rPrChange w:id="160" w:author="anonimo" w:date="2025-12-14T16:58:00Z" w16du:dateUtc="2025-12-14T19:58:00Z">
            <w:rPr>
              <w:rFonts w:ascii="Times New Roman" w:eastAsia="Times New Roman" w:hAnsi="Times New Roman" w:cs="Times New Roman"/>
              <w:bCs/>
              <w:sz w:val="24"/>
              <w:szCs w:val="24"/>
              <w:lang w:val="pt-BR"/>
            </w:rPr>
          </w:rPrChange>
        </w:rPr>
        <w:t xml:space="preserve">, </w:t>
      </w:r>
      <w:r w:rsidRPr="00520439">
        <w:rPr>
          <w:highlight w:val="yellow"/>
          <w:rPrChange w:id="161" w:author="anonimo" w:date="2025-12-14T16:58:00Z" w16du:dateUtc="2025-12-14T19:58:00Z">
            <w:rPr/>
          </w:rPrChange>
        </w:rPr>
        <w:fldChar w:fldCharType="begin"/>
      </w:r>
      <w:r w:rsidRPr="00520439">
        <w:rPr>
          <w:highlight w:val="yellow"/>
          <w:rPrChange w:id="162" w:author="anonimo" w:date="2025-12-14T16:58:00Z" w16du:dateUtc="2025-12-14T19:58:00Z">
            <w:rPr/>
          </w:rPrChange>
        </w:rPr>
        <w:instrText>HYPERLINK "https://www.researchgate.net/scientific-contributions/Ricardo-Egidio-dos-Santos-Junior-2247972059?_tp=eyJjb250ZXh0Ijp7ImZpcnN0UGFnZSI6InB1YmxpY2F0aW9uIiwicGFnZSI6InB1YmxpY2F0aW9uIn19"</w:instrText>
      </w:r>
      <w:r w:rsidRPr="00520439">
        <w:rPr>
          <w:highlight w:val="yellow"/>
          <w:rPrChange w:id="163" w:author="anonimo" w:date="2025-12-14T16:58:00Z" w16du:dateUtc="2025-12-14T19:58:00Z">
            <w:rPr/>
          </w:rPrChange>
        </w:rPr>
      </w:r>
      <w:r w:rsidRPr="00520439">
        <w:rPr>
          <w:highlight w:val="yellow"/>
          <w:rPrChange w:id="164" w:author="anonimo" w:date="2025-12-14T16:58:00Z" w16du:dateUtc="2025-12-14T19:58:00Z">
            <w:rPr/>
          </w:rPrChange>
        </w:rPr>
        <w:fldChar w:fldCharType="separate"/>
      </w:r>
      <w:r w:rsidRPr="00520439">
        <w:rPr>
          <w:rStyle w:val="Hyperlink"/>
          <w:rFonts w:ascii="Times New Roman" w:eastAsia="Times New Roman" w:hAnsi="Times New Roman" w:cs="Times New Roman"/>
          <w:bCs/>
          <w:color w:val="auto"/>
          <w:sz w:val="24"/>
          <w:szCs w:val="24"/>
          <w:highlight w:val="yellow"/>
          <w:u w:val="none"/>
          <w:bdr w:val="none" w:sz="0" w:space="0" w:color="auto" w:frame="1"/>
          <w:lang w:val="pt-BR"/>
          <w:rPrChange w:id="165" w:author="anonimo" w:date="2025-12-14T16:58:00Z" w16du:dateUtc="2025-12-14T19:58:00Z">
            <w:rPr>
              <w:rStyle w:val="Hyperlink"/>
              <w:rFonts w:ascii="Times New Roman" w:eastAsia="Times New Roman" w:hAnsi="Times New Roman" w:cs="Times New Roman"/>
              <w:bCs/>
              <w:color w:val="auto"/>
              <w:sz w:val="24"/>
              <w:szCs w:val="24"/>
              <w:u w:val="none"/>
              <w:bdr w:val="none" w:sz="0" w:space="0" w:color="auto" w:frame="1"/>
              <w:lang w:val="pt-BR"/>
            </w:rPr>
          </w:rPrChange>
        </w:rPr>
        <w:t>Ricardo E. S. J</w:t>
      </w:r>
      <w:r w:rsidRPr="00520439">
        <w:rPr>
          <w:highlight w:val="yellow"/>
          <w:rPrChange w:id="166" w:author="anonimo" w:date="2025-12-14T16:58:00Z" w16du:dateUtc="2025-12-14T19:58:00Z">
            <w:rPr/>
          </w:rPrChange>
        </w:rPr>
        <w:fldChar w:fldCharType="end"/>
      </w:r>
      <w:r w:rsidRPr="00520439">
        <w:rPr>
          <w:rFonts w:ascii="Times New Roman" w:eastAsia="Times New Roman" w:hAnsi="Times New Roman" w:cs="Times New Roman"/>
          <w:bCs/>
          <w:sz w:val="24"/>
          <w:szCs w:val="24"/>
          <w:highlight w:val="yellow"/>
          <w:lang w:val="pt-BR"/>
          <w:rPrChange w:id="167" w:author="anonimo" w:date="2025-12-14T16:58:00Z" w16du:dateUtc="2025-12-14T19:58:00Z">
            <w:rPr>
              <w:rFonts w:ascii="Times New Roman" w:eastAsia="Times New Roman" w:hAnsi="Times New Roman" w:cs="Times New Roman"/>
              <w:bCs/>
              <w:sz w:val="24"/>
              <w:szCs w:val="24"/>
              <w:lang w:val="pt-BR"/>
            </w:rPr>
          </w:rPrChange>
        </w:rPr>
        <w:t xml:space="preserve">., </w:t>
      </w:r>
      <w:r w:rsidRPr="00520439">
        <w:rPr>
          <w:highlight w:val="yellow"/>
          <w:rPrChange w:id="168" w:author="anonimo" w:date="2025-12-14T16:58:00Z" w16du:dateUtc="2025-12-14T19:58:00Z">
            <w:rPr/>
          </w:rPrChange>
        </w:rPr>
        <w:fldChar w:fldCharType="begin"/>
      </w:r>
      <w:r w:rsidRPr="00520439">
        <w:rPr>
          <w:highlight w:val="yellow"/>
          <w:rPrChange w:id="169" w:author="anonimo" w:date="2025-12-14T16:58:00Z" w16du:dateUtc="2025-12-14T19:58:00Z">
            <w:rPr/>
          </w:rPrChange>
        </w:rPr>
        <w:instrText>HYPERLINK "https://www.researchgate.net/scientific-contributions/Leticia-Bernal-Ferreira-de-Sousa-2247972369?_tp=eyJjb250ZXh0Ijp7ImZpcnN0UGFnZSI6InB1YmxpY2F0aW9uIiwicGFnZSI6InB1YmxpY2F0aW9uIn19"</w:instrText>
      </w:r>
      <w:r w:rsidRPr="00520439">
        <w:rPr>
          <w:highlight w:val="yellow"/>
          <w:rPrChange w:id="170" w:author="anonimo" w:date="2025-12-14T16:58:00Z" w16du:dateUtc="2025-12-14T19:58:00Z">
            <w:rPr/>
          </w:rPrChange>
        </w:rPr>
      </w:r>
      <w:r w:rsidRPr="00520439">
        <w:rPr>
          <w:highlight w:val="yellow"/>
          <w:rPrChange w:id="171" w:author="anonimo" w:date="2025-12-14T16:58:00Z" w16du:dateUtc="2025-12-14T19:58:00Z">
            <w:rPr/>
          </w:rPrChange>
        </w:rPr>
        <w:fldChar w:fldCharType="separate"/>
      </w:r>
      <w:r w:rsidRPr="00520439">
        <w:rPr>
          <w:rStyle w:val="Hyperlink"/>
          <w:rFonts w:ascii="Times New Roman" w:eastAsia="Times New Roman" w:hAnsi="Times New Roman" w:cs="Times New Roman"/>
          <w:bCs/>
          <w:color w:val="auto"/>
          <w:sz w:val="24"/>
          <w:szCs w:val="24"/>
          <w:highlight w:val="yellow"/>
          <w:u w:val="none"/>
          <w:bdr w:val="none" w:sz="0" w:space="0" w:color="auto" w:frame="1"/>
          <w:lang w:val="pt-BR"/>
          <w:rPrChange w:id="172" w:author="anonimo" w:date="2025-12-14T16:58:00Z" w16du:dateUtc="2025-12-14T19:58:00Z">
            <w:rPr>
              <w:rStyle w:val="Hyperlink"/>
              <w:rFonts w:ascii="Times New Roman" w:eastAsia="Times New Roman" w:hAnsi="Times New Roman" w:cs="Times New Roman"/>
              <w:bCs/>
              <w:color w:val="auto"/>
              <w:sz w:val="24"/>
              <w:szCs w:val="24"/>
              <w:u w:val="none"/>
              <w:bdr w:val="none" w:sz="0" w:space="0" w:color="auto" w:frame="1"/>
              <w:lang w:val="pt-BR"/>
            </w:rPr>
          </w:rPrChange>
        </w:rPr>
        <w:t>Letícia, B. F. S.</w:t>
      </w:r>
      <w:r w:rsidRPr="00520439">
        <w:rPr>
          <w:highlight w:val="yellow"/>
          <w:rPrChange w:id="173" w:author="anonimo" w:date="2025-12-14T16:58:00Z" w16du:dateUtc="2025-12-14T19:58:00Z">
            <w:rPr/>
          </w:rPrChange>
        </w:rPr>
        <w:fldChar w:fldCharType="end"/>
      </w:r>
      <w:r w:rsidRPr="00520439">
        <w:rPr>
          <w:rFonts w:ascii="Times New Roman" w:eastAsia="Times New Roman" w:hAnsi="Times New Roman" w:cs="Times New Roman"/>
          <w:bCs/>
          <w:sz w:val="24"/>
          <w:szCs w:val="24"/>
          <w:highlight w:val="yellow"/>
          <w:lang w:val="pt-BR"/>
          <w:rPrChange w:id="174" w:author="anonimo" w:date="2025-12-14T16:58:00Z" w16du:dateUtc="2025-12-14T19:58:00Z">
            <w:rPr>
              <w:rFonts w:ascii="Times New Roman" w:eastAsia="Times New Roman" w:hAnsi="Times New Roman" w:cs="Times New Roman"/>
              <w:bCs/>
              <w:sz w:val="24"/>
              <w:szCs w:val="24"/>
              <w:lang w:val="pt-BR"/>
            </w:rPr>
          </w:rPrChange>
        </w:rPr>
        <w:t xml:space="preserve">, </w:t>
      </w:r>
      <w:r w:rsidRPr="00520439">
        <w:rPr>
          <w:highlight w:val="yellow"/>
          <w:rPrChange w:id="175" w:author="anonimo" w:date="2025-12-14T16:58:00Z" w16du:dateUtc="2025-12-14T19:58:00Z">
            <w:rPr/>
          </w:rPrChange>
        </w:rPr>
        <w:fldChar w:fldCharType="begin"/>
      </w:r>
      <w:r w:rsidRPr="00520439">
        <w:rPr>
          <w:highlight w:val="yellow"/>
          <w:rPrChange w:id="176" w:author="anonimo" w:date="2025-12-14T16:58:00Z" w16du:dateUtc="2025-12-14T19:58:00Z">
            <w:rPr/>
          </w:rPrChange>
        </w:rPr>
        <w:instrText>HYPERLINK "https://www.researchgate.net/profile/Fj-Bassetti"</w:instrText>
      </w:r>
      <w:r w:rsidRPr="00520439">
        <w:rPr>
          <w:highlight w:val="yellow"/>
          <w:rPrChange w:id="177" w:author="anonimo" w:date="2025-12-14T16:58:00Z" w16du:dateUtc="2025-12-14T19:58:00Z">
            <w:rPr/>
          </w:rPrChange>
        </w:rPr>
      </w:r>
      <w:r w:rsidRPr="00520439">
        <w:rPr>
          <w:highlight w:val="yellow"/>
          <w:rPrChange w:id="178" w:author="anonimo" w:date="2025-12-14T16:58:00Z" w16du:dateUtc="2025-12-14T19:58:00Z">
            <w:rPr/>
          </w:rPrChange>
        </w:rPr>
        <w:fldChar w:fldCharType="separate"/>
      </w:r>
      <w:r w:rsidRPr="00520439">
        <w:rPr>
          <w:rStyle w:val="Hyperlink"/>
          <w:rFonts w:ascii="Times New Roman" w:eastAsia="Times New Roman" w:hAnsi="Times New Roman" w:cs="Times New Roman"/>
          <w:bCs/>
          <w:color w:val="auto"/>
          <w:sz w:val="24"/>
          <w:szCs w:val="24"/>
          <w:highlight w:val="yellow"/>
          <w:u w:val="none"/>
          <w:bdr w:val="none" w:sz="0" w:space="0" w:color="auto" w:frame="1"/>
          <w:lang w:val="pt-BR"/>
          <w:rPrChange w:id="179" w:author="anonimo" w:date="2025-12-14T16:58:00Z" w16du:dateUtc="2025-12-14T19:58:00Z">
            <w:rPr>
              <w:rStyle w:val="Hyperlink"/>
              <w:rFonts w:ascii="Times New Roman" w:eastAsia="Times New Roman" w:hAnsi="Times New Roman" w:cs="Times New Roman"/>
              <w:bCs/>
              <w:color w:val="auto"/>
              <w:sz w:val="24"/>
              <w:szCs w:val="24"/>
              <w:u w:val="none"/>
              <w:bdr w:val="none" w:sz="0" w:space="0" w:color="auto" w:frame="1"/>
              <w:lang w:val="pt-BR"/>
            </w:rPr>
          </w:rPrChange>
        </w:rPr>
        <w:t xml:space="preserve"> Bassetti</w:t>
      </w:r>
      <w:r w:rsidRPr="00520439">
        <w:rPr>
          <w:highlight w:val="yellow"/>
          <w:rPrChange w:id="180" w:author="anonimo" w:date="2025-12-14T16:58:00Z" w16du:dateUtc="2025-12-14T19:58:00Z">
            <w:rPr/>
          </w:rPrChange>
        </w:rPr>
        <w:fldChar w:fldCharType="end"/>
      </w:r>
      <w:r w:rsidRPr="00520439">
        <w:rPr>
          <w:rFonts w:ascii="Times New Roman" w:eastAsia="Times New Roman" w:hAnsi="Times New Roman" w:cs="Times New Roman"/>
          <w:bCs/>
          <w:sz w:val="24"/>
          <w:szCs w:val="24"/>
          <w:highlight w:val="yellow"/>
          <w:lang w:val="pt-BR"/>
          <w:rPrChange w:id="181" w:author="anonimo" w:date="2025-12-14T16:58:00Z" w16du:dateUtc="2025-12-14T19:58:00Z">
            <w:rPr>
              <w:rFonts w:ascii="Times New Roman" w:eastAsia="Times New Roman" w:hAnsi="Times New Roman" w:cs="Times New Roman"/>
              <w:bCs/>
              <w:sz w:val="24"/>
              <w:szCs w:val="24"/>
              <w:lang w:val="pt-BR"/>
            </w:rPr>
          </w:rPrChange>
        </w:rPr>
        <w:t>,</w:t>
      </w:r>
      <w:r w:rsidRPr="00520439">
        <w:rPr>
          <w:highlight w:val="yellow"/>
          <w:lang w:val="pt-BR"/>
          <w:rPrChange w:id="182" w:author="anonimo" w:date="2025-12-14T16:58:00Z" w16du:dateUtc="2025-12-14T19:58:00Z">
            <w:rPr>
              <w:lang w:val="pt-BR"/>
            </w:rPr>
          </w:rPrChange>
        </w:rPr>
        <w:t xml:space="preserve"> </w:t>
      </w:r>
      <w:r w:rsidRPr="00520439">
        <w:rPr>
          <w:rFonts w:ascii="Times New Roman" w:eastAsia="Times New Roman" w:hAnsi="Times New Roman" w:cs="Times New Roman"/>
          <w:bCs/>
          <w:sz w:val="24"/>
          <w:szCs w:val="24"/>
          <w:highlight w:val="yellow"/>
          <w:lang w:val="pt-BR"/>
          <w:rPrChange w:id="183" w:author="anonimo" w:date="2025-12-14T16:58:00Z" w16du:dateUtc="2025-12-14T19:58:00Z">
            <w:rPr>
              <w:rFonts w:ascii="Times New Roman" w:eastAsia="Times New Roman" w:hAnsi="Times New Roman" w:cs="Times New Roman"/>
              <w:bCs/>
              <w:sz w:val="24"/>
              <w:szCs w:val="24"/>
              <w:lang w:val="pt-BR"/>
            </w:rPr>
          </w:rPrChange>
        </w:rPr>
        <w:t xml:space="preserve">F.J.,  </w:t>
      </w:r>
      <w:r w:rsidRPr="00520439">
        <w:rPr>
          <w:highlight w:val="yellow"/>
          <w:rPrChange w:id="184" w:author="anonimo" w:date="2025-12-14T16:58:00Z" w16du:dateUtc="2025-12-14T19:58:00Z">
            <w:rPr/>
          </w:rPrChange>
        </w:rPr>
        <w:fldChar w:fldCharType="begin"/>
      </w:r>
      <w:r w:rsidRPr="00520439">
        <w:rPr>
          <w:highlight w:val="yellow"/>
          <w:rPrChange w:id="185" w:author="anonimo" w:date="2025-12-14T16:58:00Z" w16du:dateUtc="2025-12-14T19:58:00Z">
            <w:rPr/>
          </w:rPrChange>
        </w:rPr>
        <w:instrText>HYPERLINK "https://www.researchgate.net/profile/Thaisa-Balbinoti"</w:instrText>
      </w:r>
      <w:r w:rsidRPr="00520439">
        <w:rPr>
          <w:highlight w:val="yellow"/>
          <w:rPrChange w:id="186" w:author="anonimo" w:date="2025-12-14T16:58:00Z" w16du:dateUtc="2025-12-14T19:58:00Z">
            <w:rPr/>
          </w:rPrChange>
        </w:rPr>
      </w:r>
      <w:r w:rsidRPr="00520439">
        <w:rPr>
          <w:highlight w:val="yellow"/>
          <w:rPrChange w:id="187" w:author="anonimo" w:date="2025-12-14T16:58:00Z" w16du:dateUtc="2025-12-14T19:58:00Z">
            <w:rPr/>
          </w:rPrChange>
        </w:rPr>
        <w:fldChar w:fldCharType="separate"/>
      </w:r>
      <w:r w:rsidRPr="00520439">
        <w:rPr>
          <w:rStyle w:val="Hyperlink"/>
          <w:rFonts w:ascii="Times New Roman" w:eastAsia="Times New Roman" w:hAnsi="Times New Roman" w:cs="Times New Roman"/>
          <w:bCs/>
          <w:color w:val="auto"/>
          <w:sz w:val="24"/>
          <w:szCs w:val="24"/>
          <w:highlight w:val="yellow"/>
          <w:u w:val="none"/>
          <w:bdr w:val="none" w:sz="0" w:space="0" w:color="auto" w:frame="1"/>
          <w:lang w:val="pt-BR"/>
          <w:rPrChange w:id="188" w:author="anonimo" w:date="2025-12-14T16:58:00Z" w16du:dateUtc="2025-12-14T19:58:00Z">
            <w:rPr>
              <w:rStyle w:val="Hyperlink"/>
              <w:rFonts w:ascii="Times New Roman" w:eastAsia="Times New Roman" w:hAnsi="Times New Roman" w:cs="Times New Roman"/>
              <w:bCs/>
              <w:color w:val="auto"/>
              <w:sz w:val="24"/>
              <w:szCs w:val="24"/>
              <w:u w:val="none"/>
              <w:bdr w:val="none" w:sz="0" w:space="0" w:color="auto" w:frame="1"/>
              <w:lang w:val="pt-BR"/>
            </w:rPr>
          </w:rPrChange>
        </w:rPr>
        <w:t>Thaisa, C .V. B.</w:t>
      </w:r>
      <w:r w:rsidRPr="00520439">
        <w:rPr>
          <w:highlight w:val="yellow"/>
          <w:rPrChange w:id="189" w:author="anonimo" w:date="2025-12-14T16:58:00Z" w16du:dateUtc="2025-12-14T19:58:00Z">
            <w:rPr/>
          </w:rPrChange>
        </w:rPr>
        <w:fldChar w:fldCharType="end"/>
      </w:r>
      <w:r w:rsidRPr="00520439">
        <w:rPr>
          <w:rFonts w:ascii="Times New Roman" w:eastAsia="Times New Roman" w:hAnsi="Times New Roman" w:cs="Times New Roman"/>
          <w:bCs/>
          <w:sz w:val="24"/>
          <w:szCs w:val="24"/>
          <w:highlight w:val="yellow"/>
          <w:lang w:val="pt-BR"/>
          <w:rPrChange w:id="190" w:author="anonimo" w:date="2025-12-14T16:58:00Z" w16du:dateUtc="2025-12-14T19:58:00Z">
            <w:rPr>
              <w:rFonts w:ascii="Times New Roman" w:eastAsia="Times New Roman" w:hAnsi="Times New Roman" w:cs="Times New Roman"/>
              <w:bCs/>
              <w:sz w:val="24"/>
              <w:szCs w:val="24"/>
              <w:lang w:val="pt-BR"/>
            </w:rPr>
          </w:rPrChange>
        </w:rPr>
        <w:t xml:space="preserve">, </w:t>
      </w:r>
      <w:r w:rsidRPr="00520439">
        <w:rPr>
          <w:highlight w:val="yellow"/>
          <w:rPrChange w:id="191" w:author="anonimo" w:date="2025-12-14T16:58:00Z" w16du:dateUtc="2025-12-14T19:58:00Z">
            <w:rPr/>
          </w:rPrChange>
        </w:rPr>
        <w:fldChar w:fldCharType="begin"/>
      </w:r>
      <w:r w:rsidRPr="00520439">
        <w:rPr>
          <w:highlight w:val="yellow"/>
          <w:rPrChange w:id="192" w:author="anonimo" w:date="2025-12-14T16:58:00Z" w16du:dateUtc="2025-12-14T19:58:00Z">
            <w:rPr/>
          </w:rPrChange>
        </w:rPr>
        <w:instrText>HYPERLINK "https://www.researchgate.net/profile/Luiz-Jorge-2?_tp=eyJjb250ZXh0Ijp7ImZpcnN0UGFnZSI6InB1YmxpY2F0aW9uIiwicGFnZSI6InB1YmxpY2F0aW9uIn19"</w:instrText>
      </w:r>
      <w:r w:rsidRPr="00520439">
        <w:rPr>
          <w:highlight w:val="yellow"/>
          <w:rPrChange w:id="193" w:author="anonimo" w:date="2025-12-14T16:58:00Z" w16du:dateUtc="2025-12-14T19:58:00Z">
            <w:rPr/>
          </w:rPrChange>
        </w:rPr>
      </w:r>
      <w:r w:rsidRPr="00520439">
        <w:rPr>
          <w:highlight w:val="yellow"/>
          <w:rPrChange w:id="194" w:author="anonimo" w:date="2025-12-14T16:58:00Z" w16du:dateUtc="2025-12-14T19:58:00Z">
            <w:rPr/>
          </w:rPrChange>
        </w:rPr>
        <w:fldChar w:fldCharType="separate"/>
      </w:r>
      <w:r w:rsidRPr="00520439">
        <w:rPr>
          <w:rStyle w:val="Hyperlink"/>
          <w:rFonts w:ascii="Times New Roman" w:eastAsia="Times New Roman" w:hAnsi="Times New Roman" w:cs="Times New Roman"/>
          <w:bCs/>
          <w:color w:val="auto"/>
          <w:sz w:val="24"/>
          <w:szCs w:val="24"/>
          <w:highlight w:val="yellow"/>
          <w:u w:val="none"/>
          <w:bdr w:val="none" w:sz="0" w:space="0" w:color="auto" w:frame="1"/>
          <w:lang w:val="pt-BR"/>
          <w:rPrChange w:id="195" w:author="anonimo" w:date="2025-12-14T16:58:00Z" w16du:dateUtc="2025-12-14T19:58:00Z">
            <w:rPr>
              <w:rStyle w:val="Hyperlink"/>
              <w:rFonts w:ascii="Times New Roman" w:eastAsia="Times New Roman" w:hAnsi="Times New Roman" w:cs="Times New Roman"/>
              <w:bCs/>
              <w:color w:val="auto"/>
              <w:sz w:val="24"/>
              <w:szCs w:val="24"/>
              <w:u w:val="none"/>
              <w:bdr w:val="none" w:sz="0" w:space="0" w:color="auto" w:frame="1"/>
              <w:lang w:val="pt-BR"/>
            </w:rPr>
          </w:rPrChange>
        </w:rPr>
        <w:t>Luiz Mario, M. J.</w:t>
      </w:r>
      <w:r w:rsidRPr="00520439">
        <w:rPr>
          <w:highlight w:val="yellow"/>
          <w:rPrChange w:id="196" w:author="anonimo" w:date="2025-12-14T16:58:00Z" w16du:dateUtc="2025-12-14T19:58:00Z">
            <w:rPr/>
          </w:rPrChange>
        </w:rPr>
        <w:fldChar w:fldCharType="end"/>
      </w:r>
      <w:r w:rsidRPr="00520439">
        <w:rPr>
          <w:rFonts w:ascii="Times New Roman" w:eastAsia="Times New Roman" w:hAnsi="Times New Roman" w:cs="Times New Roman"/>
          <w:bCs/>
          <w:sz w:val="24"/>
          <w:szCs w:val="24"/>
          <w:highlight w:val="yellow"/>
          <w:lang w:val="pt-BR"/>
          <w:rPrChange w:id="197" w:author="anonimo" w:date="2025-12-14T16:58:00Z" w16du:dateUtc="2025-12-14T19:58:00Z">
            <w:rPr>
              <w:rFonts w:ascii="Times New Roman" w:eastAsia="Times New Roman" w:hAnsi="Times New Roman" w:cs="Times New Roman"/>
              <w:bCs/>
              <w:sz w:val="24"/>
              <w:szCs w:val="24"/>
              <w:lang w:val="pt-BR"/>
            </w:rPr>
          </w:rPrChange>
        </w:rPr>
        <w:t xml:space="preserve"> </w:t>
      </w:r>
      <w:r w:rsidRPr="00520439">
        <w:rPr>
          <w:rFonts w:ascii="Times New Roman" w:eastAsia="Times New Roman" w:hAnsi="Times New Roman" w:cs="Times New Roman"/>
          <w:bCs/>
          <w:sz w:val="24"/>
          <w:szCs w:val="24"/>
          <w:highlight w:val="yellow"/>
          <w:rPrChange w:id="198" w:author="anonimo" w:date="2025-12-14T16:58:00Z" w16du:dateUtc="2025-12-14T19:58:00Z">
            <w:rPr>
              <w:rFonts w:ascii="Times New Roman" w:eastAsia="Times New Roman" w:hAnsi="Times New Roman" w:cs="Times New Roman"/>
              <w:bCs/>
              <w:sz w:val="24"/>
              <w:szCs w:val="24"/>
            </w:rPr>
          </w:rPrChange>
        </w:rPr>
        <w:t xml:space="preserve">&amp; </w:t>
      </w:r>
      <w:r w:rsidRPr="00520439">
        <w:rPr>
          <w:highlight w:val="yellow"/>
          <w:rPrChange w:id="199" w:author="anonimo" w:date="2025-12-14T16:58:00Z" w16du:dateUtc="2025-12-14T19:58:00Z">
            <w:rPr/>
          </w:rPrChange>
        </w:rPr>
        <w:fldChar w:fldCharType="begin"/>
      </w:r>
      <w:r w:rsidRPr="00520439">
        <w:rPr>
          <w:highlight w:val="yellow"/>
          <w:rPrChange w:id="200" w:author="anonimo" w:date="2025-12-14T16:58:00Z" w16du:dateUtc="2025-12-14T19:58:00Z">
            <w:rPr/>
          </w:rPrChange>
        </w:rPr>
        <w:instrText>HYPERLINK "https://www.researchgate.net/profile/Regina-Jorge"</w:instrText>
      </w:r>
      <w:r w:rsidRPr="00520439">
        <w:rPr>
          <w:highlight w:val="yellow"/>
          <w:rPrChange w:id="201" w:author="anonimo" w:date="2025-12-14T16:58:00Z" w16du:dateUtc="2025-12-14T19:58:00Z">
            <w:rPr/>
          </w:rPrChange>
        </w:rPr>
      </w:r>
      <w:r w:rsidRPr="00520439">
        <w:rPr>
          <w:highlight w:val="yellow"/>
          <w:rPrChange w:id="202" w:author="anonimo" w:date="2025-12-14T16:58:00Z" w16du:dateUtc="2025-12-14T19:58:00Z">
            <w:rPr/>
          </w:rPrChange>
        </w:rPr>
        <w:fldChar w:fldCharType="separate"/>
      </w:r>
      <w:r w:rsidRPr="00520439">
        <w:rPr>
          <w:rStyle w:val="Hyperlink"/>
          <w:rFonts w:ascii="Times New Roman" w:eastAsia="Times New Roman" w:hAnsi="Times New Roman" w:cs="Times New Roman"/>
          <w:bCs/>
          <w:color w:val="auto"/>
          <w:sz w:val="24"/>
          <w:szCs w:val="24"/>
          <w:highlight w:val="yellow"/>
          <w:u w:val="none"/>
          <w:bdr w:val="none" w:sz="0" w:space="0" w:color="auto" w:frame="1"/>
          <w:rPrChange w:id="203" w:author="anonimo" w:date="2025-12-14T16:58:00Z" w16du:dateUtc="2025-12-14T19:58:00Z">
            <w:rPr>
              <w:rStyle w:val="Hyperlink"/>
              <w:rFonts w:ascii="Times New Roman" w:eastAsia="Times New Roman" w:hAnsi="Times New Roman" w:cs="Times New Roman"/>
              <w:bCs/>
              <w:color w:val="auto"/>
              <w:sz w:val="24"/>
              <w:szCs w:val="24"/>
              <w:u w:val="none"/>
              <w:bdr w:val="none" w:sz="0" w:space="0" w:color="auto" w:frame="1"/>
            </w:rPr>
          </w:rPrChange>
        </w:rPr>
        <w:t>Regina, .M. .M. J.</w:t>
      </w:r>
      <w:r w:rsidRPr="00520439">
        <w:rPr>
          <w:highlight w:val="yellow"/>
          <w:rPrChange w:id="204" w:author="anonimo" w:date="2025-12-14T16:58:00Z" w16du:dateUtc="2025-12-14T19:58:00Z">
            <w:rPr/>
          </w:rPrChange>
        </w:rPr>
        <w:fldChar w:fldCharType="end"/>
      </w:r>
      <w:r w:rsidRPr="00520439">
        <w:rPr>
          <w:rFonts w:ascii="Times New Roman" w:eastAsia="Times New Roman" w:hAnsi="Times New Roman" w:cs="Times New Roman"/>
          <w:bCs/>
          <w:sz w:val="24"/>
          <w:szCs w:val="24"/>
          <w:highlight w:val="yellow"/>
          <w:rPrChange w:id="205" w:author="anonimo" w:date="2025-12-14T16:58:00Z" w16du:dateUtc="2025-12-14T19:58:00Z">
            <w:rPr>
              <w:rFonts w:ascii="Times New Roman" w:eastAsia="Times New Roman" w:hAnsi="Times New Roman" w:cs="Times New Roman"/>
              <w:bCs/>
              <w:sz w:val="24"/>
              <w:szCs w:val="24"/>
            </w:rPr>
          </w:rPrChange>
        </w:rPr>
        <w:t xml:space="preserve"> </w:t>
      </w:r>
      <w:r w:rsidRPr="00520439">
        <w:rPr>
          <w:rFonts w:ascii="Times New Roman" w:hAnsi="Times New Roman" w:cs="Times New Roman"/>
          <w:bCs/>
          <w:sz w:val="24"/>
          <w:szCs w:val="24"/>
          <w:highlight w:val="yellow"/>
          <w:rPrChange w:id="206" w:author="anonimo" w:date="2025-12-14T16:58:00Z" w16du:dateUtc="2025-12-14T19:58:00Z">
            <w:rPr>
              <w:rFonts w:ascii="Times New Roman" w:hAnsi="Times New Roman" w:cs="Times New Roman"/>
              <w:bCs/>
              <w:sz w:val="24"/>
              <w:szCs w:val="24"/>
            </w:rPr>
          </w:rPrChange>
        </w:rPr>
        <w:t xml:space="preserve">(2023). Plant-based coagulants for food industry wastewater treatment. </w:t>
      </w:r>
      <w:r w:rsidRPr="00520439">
        <w:rPr>
          <w:highlight w:val="yellow"/>
          <w:rPrChange w:id="207" w:author="anonimo" w:date="2025-12-14T16:58:00Z" w16du:dateUtc="2025-12-14T19:58:00Z">
            <w:rPr/>
          </w:rPrChange>
        </w:rPr>
        <w:fldChar w:fldCharType="begin"/>
      </w:r>
      <w:r w:rsidRPr="00520439">
        <w:rPr>
          <w:highlight w:val="yellow"/>
          <w:rPrChange w:id="208" w:author="anonimo" w:date="2025-12-14T16:58:00Z" w16du:dateUtc="2025-12-14T19:58:00Z">
            <w:rPr/>
          </w:rPrChange>
        </w:rPr>
        <w:instrText>HYPERLINK "https://www.researchgate.net/journal/Journal-of-Water-Process-Engineering-2214-7144?_tp=eyJjb250ZXh0Ijp7ImZpcnN0UGFnZSI6InB1YmxpY2F0aW9uIiwicGFnZSI6InB1YmxpY2F0aW9uIn19"</w:instrText>
      </w:r>
      <w:r w:rsidRPr="00520439">
        <w:rPr>
          <w:highlight w:val="yellow"/>
          <w:rPrChange w:id="209" w:author="anonimo" w:date="2025-12-14T16:58:00Z" w16du:dateUtc="2025-12-14T19:58:00Z">
            <w:rPr/>
          </w:rPrChange>
        </w:rPr>
      </w:r>
      <w:r w:rsidRPr="00520439">
        <w:rPr>
          <w:highlight w:val="yellow"/>
          <w:rPrChange w:id="210" w:author="anonimo" w:date="2025-12-14T16:58:00Z" w16du:dateUtc="2025-12-14T19:58:00Z">
            <w:rPr/>
          </w:rPrChange>
        </w:rPr>
        <w:fldChar w:fldCharType="separate"/>
      </w:r>
      <w:r w:rsidRPr="00520439">
        <w:rPr>
          <w:rStyle w:val="Hyperlink"/>
          <w:i/>
          <w:color w:val="auto"/>
          <w:sz w:val="24"/>
          <w:szCs w:val="24"/>
          <w:highlight w:val="yellow"/>
          <w:u w:val="none"/>
          <w:bdr w:val="none" w:sz="0" w:space="0" w:color="auto" w:frame="1"/>
          <w:rPrChange w:id="211" w:author="anonimo" w:date="2025-12-14T16:58:00Z" w16du:dateUtc="2025-12-14T19:58:00Z">
            <w:rPr>
              <w:rStyle w:val="Hyperlink"/>
              <w:i/>
              <w:color w:val="auto"/>
              <w:sz w:val="24"/>
              <w:szCs w:val="24"/>
              <w:u w:val="none"/>
              <w:bdr w:val="none" w:sz="0" w:space="0" w:color="auto" w:frame="1"/>
            </w:rPr>
          </w:rPrChange>
        </w:rPr>
        <w:t>Journal of Water Process Engineering</w:t>
      </w:r>
      <w:r w:rsidRPr="00520439">
        <w:rPr>
          <w:highlight w:val="yellow"/>
          <w:rPrChange w:id="212" w:author="anonimo" w:date="2025-12-14T16:58:00Z" w16du:dateUtc="2025-12-14T19:58:00Z">
            <w:rPr/>
          </w:rPrChange>
        </w:rPr>
        <w:fldChar w:fldCharType="end"/>
      </w:r>
      <w:r w:rsidRPr="00520439">
        <w:rPr>
          <w:rFonts w:ascii="Times New Roman" w:hAnsi="Times New Roman" w:cs="Times New Roman"/>
          <w:sz w:val="24"/>
          <w:szCs w:val="24"/>
          <w:highlight w:val="yellow"/>
          <w:rPrChange w:id="213" w:author="anonimo" w:date="2025-12-14T16:58:00Z" w16du:dateUtc="2025-12-14T19:58:00Z">
            <w:rPr>
              <w:rFonts w:ascii="Times New Roman" w:hAnsi="Times New Roman" w:cs="Times New Roman"/>
              <w:sz w:val="24"/>
              <w:szCs w:val="24"/>
            </w:rPr>
          </w:rPrChange>
        </w:rPr>
        <w:t>,</w:t>
      </w:r>
      <w:r w:rsidRPr="00520439">
        <w:rPr>
          <w:rFonts w:ascii="Times New Roman" w:hAnsi="Times New Roman" w:cs="Times New Roman"/>
          <w:i/>
          <w:sz w:val="24"/>
          <w:szCs w:val="24"/>
          <w:highlight w:val="yellow"/>
          <w:rPrChange w:id="214" w:author="anonimo" w:date="2025-12-14T16:58:00Z" w16du:dateUtc="2025-12-14T19:58:00Z">
            <w:rPr>
              <w:rFonts w:ascii="Times New Roman" w:hAnsi="Times New Roman" w:cs="Times New Roman"/>
              <w:i/>
              <w:sz w:val="24"/>
              <w:szCs w:val="24"/>
            </w:rPr>
          </w:rPrChange>
        </w:rPr>
        <w:t> </w:t>
      </w:r>
      <w:r w:rsidRPr="00520439">
        <w:rPr>
          <w:rFonts w:ascii="Times New Roman" w:hAnsi="Times New Roman" w:cs="Times New Roman"/>
          <w:sz w:val="24"/>
          <w:szCs w:val="24"/>
          <w:highlight w:val="yellow"/>
          <w:rPrChange w:id="215" w:author="anonimo" w:date="2025-12-14T16:58:00Z" w16du:dateUtc="2025-12-14T19:58:00Z">
            <w:rPr>
              <w:rFonts w:ascii="Times New Roman" w:hAnsi="Times New Roman" w:cs="Times New Roman"/>
              <w:sz w:val="24"/>
              <w:szCs w:val="24"/>
            </w:rPr>
          </w:rPrChange>
        </w:rPr>
        <w:t>52(21):103525. DOI:</w:t>
      </w:r>
      <w:r w:rsidRPr="00520439">
        <w:rPr>
          <w:highlight w:val="yellow"/>
          <w:rPrChange w:id="216" w:author="anonimo" w:date="2025-12-14T16:58:00Z" w16du:dateUtc="2025-12-14T19:58:00Z">
            <w:rPr/>
          </w:rPrChange>
        </w:rPr>
        <w:fldChar w:fldCharType="begin"/>
      </w:r>
      <w:r w:rsidRPr="00520439">
        <w:rPr>
          <w:highlight w:val="yellow"/>
          <w:rPrChange w:id="217" w:author="anonimo" w:date="2025-12-14T16:58:00Z" w16du:dateUtc="2025-12-14T19:58:00Z">
            <w:rPr/>
          </w:rPrChange>
        </w:rPr>
        <w:instrText>HYPERLINK "https://doi.org/10.1016/j.jwpe.2023.103525" \t "_blank"</w:instrText>
      </w:r>
      <w:r w:rsidRPr="00520439">
        <w:rPr>
          <w:highlight w:val="yellow"/>
          <w:rPrChange w:id="218" w:author="anonimo" w:date="2025-12-14T16:58:00Z" w16du:dateUtc="2025-12-14T19:58:00Z">
            <w:rPr/>
          </w:rPrChange>
        </w:rPr>
      </w:r>
      <w:r w:rsidRPr="00520439">
        <w:rPr>
          <w:highlight w:val="yellow"/>
          <w:rPrChange w:id="219" w:author="anonimo" w:date="2025-12-14T16:58:00Z" w16du:dateUtc="2025-12-14T19:58:00Z">
            <w:rPr/>
          </w:rPrChange>
        </w:rPr>
        <w:fldChar w:fldCharType="separate"/>
      </w:r>
      <w:r w:rsidRPr="00520439">
        <w:rPr>
          <w:rStyle w:val="Hyperlink"/>
          <w:color w:val="auto"/>
          <w:sz w:val="24"/>
          <w:szCs w:val="24"/>
          <w:highlight w:val="yellow"/>
          <w:u w:val="none"/>
          <w:bdr w:val="none" w:sz="0" w:space="0" w:color="auto" w:frame="1"/>
          <w:rPrChange w:id="220" w:author="anonimo" w:date="2025-12-14T16:58:00Z" w16du:dateUtc="2025-12-14T19:58:00Z">
            <w:rPr>
              <w:rStyle w:val="Hyperlink"/>
              <w:color w:val="auto"/>
              <w:sz w:val="24"/>
              <w:szCs w:val="24"/>
              <w:u w:val="none"/>
              <w:bdr w:val="none" w:sz="0" w:space="0" w:color="auto" w:frame="1"/>
            </w:rPr>
          </w:rPrChange>
        </w:rPr>
        <w:t>10.1016/j.jwpe.2023.103525</w:t>
      </w:r>
      <w:r w:rsidRPr="00520439">
        <w:rPr>
          <w:highlight w:val="yellow"/>
          <w:rPrChange w:id="221" w:author="anonimo" w:date="2025-12-14T16:58:00Z" w16du:dateUtc="2025-12-14T19:58:00Z">
            <w:rPr/>
          </w:rPrChange>
        </w:rPr>
        <w:fldChar w:fldCharType="end"/>
      </w:r>
    </w:p>
    <w:p w14:paraId="2B254863"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Jones, A. N., &amp; Bridgeman, J. (2019). A fluorescence-based assessment of the fate of organic matter in water treated using crude/purified Hibiscus seeds as coagulant in drinking water treatment. Science of the Total Environment, 646, 1–10. </w:t>
      </w:r>
      <w:hyperlink r:id="rId53" w:history="1">
        <w:r w:rsidRPr="00F05E68">
          <w:rPr>
            <w:rStyle w:val="Hyperlink"/>
            <w:rFonts w:ascii="Arial" w:eastAsia="Times New Roman" w:hAnsi="Arial" w:cs="Arial"/>
            <w:sz w:val="18"/>
            <w:szCs w:val="18"/>
          </w:rPr>
          <w:t>https://doi.org/10.1016/j.scitotenv.2018.07.266</w:t>
        </w:r>
      </w:hyperlink>
      <w:r>
        <w:rPr>
          <w:rFonts w:ascii="Arial" w:eastAsia="Times New Roman" w:hAnsi="Arial" w:cs="Arial"/>
          <w:sz w:val="18"/>
          <w:szCs w:val="18"/>
        </w:rPr>
        <w:t xml:space="preserve"> </w:t>
      </w:r>
    </w:p>
    <w:p w14:paraId="5056B5F0" w14:textId="77777777"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Khettaf</w:t>
      </w:r>
      <w:proofErr w:type="spellEnd"/>
      <w:r>
        <w:rPr>
          <w:rFonts w:ascii="Arial" w:eastAsia="Times New Roman" w:hAnsi="Arial" w:cs="Arial"/>
          <w:sz w:val="18"/>
          <w:szCs w:val="18"/>
        </w:rPr>
        <w:t xml:space="preserve">, S., </w:t>
      </w:r>
      <w:proofErr w:type="spellStart"/>
      <w:r>
        <w:rPr>
          <w:rFonts w:ascii="Arial" w:eastAsia="Times New Roman" w:hAnsi="Arial" w:cs="Arial"/>
          <w:sz w:val="18"/>
          <w:szCs w:val="18"/>
        </w:rPr>
        <w:t>Boumaraf</w:t>
      </w:r>
      <w:proofErr w:type="spellEnd"/>
      <w:r>
        <w:rPr>
          <w:rFonts w:ascii="Arial" w:eastAsia="Times New Roman" w:hAnsi="Arial" w:cs="Arial"/>
          <w:sz w:val="18"/>
          <w:szCs w:val="18"/>
        </w:rPr>
        <w:t xml:space="preserve">, R., </w:t>
      </w:r>
      <w:proofErr w:type="spellStart"/>
      <w:r>
        <w:rPr>
          <w:rFonts w:ascii="Arial" w:eastAsia="Times New Roman" w:hAnsi="Arial" w:cs="Arial"/>
          <w:sz w:val="18"/>
          <w:szCs w:val="18"/>
        </w:rPr>
        <w:t>Benmahdi</w:t>
      </w:r>
      <w:proofErr w:type="spellEnd"/>
      <w:r>
        <w:rPr>
          <w:rFonts w:ascii="Arial" w:eastAsia="Times New Roman" w:hAnsi="Arial" w:cs="Arial"/>
          <w:sz w:val="18"/>
          <w:szCs w:val="18"/>
        </w:rPr>
        <w:t xml:space="preserve">, F., </w:t>
      </w:r>
      <w:proofErr w:type="spellStart"/>
      <w:r>
        <w:rPr>
          <w:rFonts w:ascii="Arial" w:eastAsia="Times New Roman" w:hAnsi="Arial" w:cs="Arial"/>
          <w:sz w:val="18"/>
          <w:szCs w:val="18"/>
        </w:rPr>
        <w:t>Bouhidel</w:t>
      </w:r>
      <w:proofErr w:type="spellEnd"/>
      <w:r>
        <w:rPr>
          <w:rFonts w:ascii="Arial" w:eastAsia="Times New Roman" w:hAnsi="Arial" w:cs="Arial"/>
          <w:sz w:val="18"/>
          <w:szCs w:val="18"/>
        </w:rPr>
        <w:t xml:space="preserve">, K. E., &amp; </w:t>
      </w:r>
      <w:proofErr w:type="spellStart"/>
      <w:r>
        <w:rPr>
          <w:rFonts w:ascii="Arial" w:eastAsia="Times New Roman" w:hAnsi="Arial" w:cs="Arial"/>
          <w:sz w:val="18"/>
          <w:szCs w:val="18"/>
        </w:rPr>
        <w:t>Bouhelassa</w:t>
      </w:r>
      <w:proofErr w:type="spellEnd"/>
      <w:r>
        <w:rPr>
          <w:rFonts w:ascii="Arial" w:eastAsia="Times New Roman" w:hAnsi="Arial" w:cs="Arial"/>
          <w:sz w:val="18"/>
          <w:szCs w:val="18"/>
        </w:rPr>
        <w:t xml:space="preserve">, M. (2021). Removal of the neutral dissolved organic matter (NDOM) from surface water by coagulation/ﬂocculation and nanoﬁltration. Analytical Letters, 54(17), 2713–2726. </w:t>
      </w:r>
      <w:hyperlink r:id="rId54" w:history="1">
        <w:r w:rsidRPr="00F05E68">
          <w:rPr>
            <w:rStyle w:val="Hyperlink"/>
            <w:rFonts w:ascii="Arial" w:eastAsia="Times New Roman" w:hAnsi="Arial" w:cs="Arial"/>
            <w:sz w:val="18"/>
            <w:szCs w:val="18"/>
          </w:rPr>
          <w:t>https://doi.org/10.1080/00032719.2021.1885040</w:t>
        </w:r>
      </w:hyperlink>
      <w:r>
        <w:rPr>
          <w:rFonts w:ascii="Arial" w:eastAsia="Times New Roman" w:hAnsi="Arial" w:cs="Arial"/>
          <w:sz w:val="18"/>
          <w:szCs w:val="18"/>
        </w:rPr>
        <w:t xml:space="preserve"> </w:t>
      </w:r>
    </w:p>
    <w:p w14:paraId="298E85F7" w14:textId="77777777" w:rsidR="00880F79" w:rsidRPr="00880F79" w:rsidRDefault="00880F79" w:rsidP="00880F79">
      <w:pPr>
        <w:jc w:val="both"/>
        <w:rPr>
          <w:rFonts w:ascii="Arial" w:eastAsia="Times New Roman" w:hAnsi="Arial" w:cs="Arial"/>
          <w:sz w:val="18"/>
          <w:szCs w:val="18"/>
          <w:lang w:val="pt-BR"/>
        </w:rPr>
      </w:pPr>
      <w:bookmarkStart w:id="222" w:name="_Hlk212631659"/>
      <w:r>
        <w:rPr>
          <w:rFonts w:ascii="Arial" w:eastAsia="Times New Roman" w:hAnsi="Arial" w:cs="Arial"/>
          <w:sz w:val="18"/>
          <w:szCs w:val="18"/>
        </w:rPr>
        <w:t xml:space="preserve">Khiari, R., Dridi-Dhaouadi, S., </w:t>
      </w:r>
      <w:proofErr w:type="spellStart"/>
      <w:r>
        <w:rPr>
          <w:rFonts w:ascii="Arial" w:eastAsia="Times New Roman" w:hAnsi="Arial" w:cs="Arial"/>
          <w:sz w:val="18"/>
          <w:szCs w:val="18"/>
        </w:rPr>
        <w:t>Aguir</w:t>
      </w:r>
      <w:proofErr w:type="spellEnd"/>
      <w:r>
        <w:rPr>
          <w:rFonts w:ascii="Arial" w:eastAsia="Times New Roman" w:hAnsi="Arial" w:cs="Arial"/>
          <w:sz w:val="18"/>
          <w:szCs w:val="18"/>
        </w:rPr>
        <w:t xml:space="preserve">, C., &amp; </w:t>
      </w:r>
      <w:proofErr w:type="spellStart"/>
      <w:r>
        <w:rPr>
          <w:rFonts w:ascii="Arial" w:eastAsia="Times New Roman" w:hAnsi="Arial" w:cs="Arial"/>
          <w:sz w:val="18"/>
          <w:szCs w:val="18"/>
        </w:rPr>
        <w:t>Mhenni</w:t>
      </w:r>
      <w:proofErr w:type="spellEnd"/>
      <w:r>
        <w:rPr>
          <w:rFonts w:ascii="Arial" w:eastAsia="Times New Roman" w:hAnsi="Arial" w:cs="Arial"/>
          <w:sz w:val="18"/>
          <w:szCs w:val="18"/>
        </w:rPr>
        <w:t xml:space="preserve">, M. F. (2010). Experimental evaluation of eco-friendly flocculants prepared from date palm rachis. Journal of Environmental Sciences, 22(10), 1539–1543. </w:t>
      </w:r>
      <w:hyperlink r:id="rId55" w:history="1">
        <w:r w:rsidRPr="00880F79">
          <w:rPr>
            <w:rStyle w:val="Hyperlink"/>
            <w:rFonts w:ascii="Arial" w:eastAsia="Times New Roman" w:hAnsi="Arial" w:cs="Arial"/>
            <w:sz w:val="18"/>
            <w:szCs w:val="18"/>
            <w:lang w:val="pt-BR"/>
          </w:rPr>
          <w:t>https://doi.org/10.1016/s1001-0742(09)60286-2</w:t>
        </w:r>
      </w:hyperlink>
      <w:r w:rsidRPr="00880F79">
        <w:rPr>
          <w:rFonts w:ascii="Arial" w:eastAsia="Times New Roman" w:hAnsi="Arial" w:cs="Arial"/>
          <w:sz w:val="18"/>
          <w:szCs w:val="18"/>
          <w:lang w:val="pt-BR"/>
        </w:rPr>
        <w:t xml:space="preserve"> </w:t>
      </w:r>
    </w:p>
    <w:bookmarkEnd w:id="222"/>
    <w:p w14:paraId="5BB61D09" w14:textId="77777777"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t xml:space="preserve">Kristanti, R. A., Ngu, W. J., Yuniarto, A., &amp; Hadibarata, T. (2021). </w:t>
      </w:r>
      <w:proofErr w:type="spellStart"/>
      <w:r>
        <w:rPr>
          <w:rFonts w:ascii="Arial" w:eastAsia="Times New Roman" w:hAnsi="Arial" w:cs="Arial"/>
          <w:sz w:val="18"/>
          <w:szCs w:val="18"/>
        </w:rPr>
        <w:t>Rhizofiltration</w:t>
      </w:r>
      <w:proofErr w:type="spellEnd"/>
      <w:r>
        <w:rPr>
          <w:rFonts w:ascii="Arial" w:eastAsia="Times New Roman" w:hAnsi="Arial" w:cs="Arial"/>
          <w:sz w:val="18"/>
          <w:szCs w:val="18"/>
        </w:rPr>
        <w:t xml:space="preserve"> for Removal of Inorganic and Organic Pollutants in Groundwater: a Review. </w:t>
      </w:r>
      <w:proofErr w:type="spellStart"/>
      <w:r>
        <w:rPr>
          <w:rFonts w:ascii="Arial" w:eastAsia="Times New Roman" w:hAnsi="Arial" w:cs="Arial"/>
          <w:sz w:val="18"/>
          <w:szCs w:val="18"/>
        </w:rPr>
        <w:t>Biointerface</w:t>
      </w:r>
      <w:proofErr w:type="spellEnd"/>
      <w:r>
        <w:rPr>
          <w:rFonts w:ascii="Arial" w:eastAsia="Times New Roman" w:hAnsi="Arial" w:cs="Arial"/>
          <w:sz w:val="18"/>
          <w:szCs w:val="18"/>
        </w:rPr>
        <w:t xml:space="preserve"> Research in Applied Chemistry, 11(4), 12326–12347 </w:t>
      </w:r>
      <w:hyperlink r:id="rId56" w:history="1">
        <w:r w:rsidRPr="00F05E68">
          <w:rPr>
            <w:rStyle w:val="Hyperlink"/>
            <w:rFonts w:ascii="Arial" w:eastAsia="Times New Roman" w:hAnsi="Arial" w:cs="Arial"/>
            <w:sz w:val="18"/>
            <w:szCs w:val="18"/>
          </w:rPr>
          <w:t>https://doi.org/10.33263/BRIAC114.1232612347</w:t>
        </w:r>
      </w:hyperlink>
      <w:r>
        <w:rPr>
          <w:rFonts w:ascii="Arial" w:eastAsia="Times New Roman" w:hAnsi="Arial" w:cs="Arial"/>
          <w:sz w:val="18"/>
          <w:szCs w:val="18"/>
        </w:rPr>
        <w:t xml:space="preserve"> </w:t>
      </w:r>
    </w:p>
    <w:p w14:paraId="7484C6F8" w14:textId="77777777" w:rsidR="003D0FF5" w:rsidRDefault="003D0FF5" w:rsidP="003D0FF5">
      <w:pPr>
        <w:shd w:val="clear" w:color="auto" w:fill="FFFFFF"/>
        <w:spacing w:after="0" w:line="240" w:lineRule="auto"/>
        <w:ind w:left="720" w:hanging="720"/>
        <w:jc w:val="both"/>
        <w:rPr>
          <w:rFonts w:ascii="Times New Roman" w:hAnsi="Times New Roman" w:cs="Times New Roman"/>
        </w:rPr>
      </w:pPr>
    </w:p>
    <w:p w14:paraId="24D21D18" w14:textId="77777777" w:rsidR="00880F79" w:rsidRPr="00880F79" w:rsidRDefault="00880F79" w:rsidP="00880F79">
      <w:pPr>
        <w:jc w:val="both"/>
        <w:rPr>
          <w:rFonts w:ascii="Arial" w:eastAsia="Times New Roman" w:hAnsi="Arial" w:cs="Arial"/>
          <w:sz w:val="18"/>
          <w:szCs w:val="18"/>
          <w:lang w:val="pt-BR"/>
        </w:rPr>
      </w:pPr>
      <w:proofErr w:type="spellStart"/>
      <w:r>
        <w:rPr>
          <w:rFonts w:ascii="Arial" w:eastAsia="Times New Roman" w:hAnsi="Arial" w:cs="Arial"/>
          <w:sz w:val="18"/>
          <w:szCs w:val="18"/>
        </w:rPr>
        <w:t>Kristianto</w:t>
      </w:r>
      <w:proofErr w:type="spellEnd"/>
      <w:r>
        <w:rPr>
          <w:rFonts w:ascii="Arial" w:eastAsia="Times New Roman" w:hAnsi="Arial" w:cs="Arial"/>
          <w:sz w:val="18"/>
          <w:szCs w:val="18"/>
        </w:rPr>
        <w:t xml:space="preserve">, H., Kurniawan, M. A., &amp; Soetedjo, J. N. M. (2018). Utilization of Papaya Seeds as Natural Coagulant for Synthetic Textile Coloring Agent Wastewater Treatment. International Journal on Advanced Science, Engineering and Information Technology, 8(5), 2071-2077. </w:t>
      </w:r>
      <w:hyperlink r:id="rId57" w:history="1">
        <w:r w:rsidRPr="00880F79">
          <w:rPr>
            <w:rStyle w:val="Hyperlink"/>
            <w:rFonts w:ascii="Arial" w:eastAsia="Times New Roman" w:hAnsi="Arial" w:cs="Arial"/>
            <w:sz w:val="18"/>
            <w:szCs w:val="18"/>
            <w:lang w:val="pt-BR"/>
          </w:rPr>
          <w:t>https://doi.org/10.18517/ijaseit.8.5.3804</w:t>
        </w:r>
      </w:hyperlink>
      <w:r w:rsidRPr="00880F79">
        <w:rPr>
          <w:rFonts w:ascii="Arial" w:eastAsia="Times New Roman" w:hAnsi="Arial" w:cs="Arial"/>
          <w:sz w:val="18"/>
          <w:szCs w:val="18"/>
          <w:lang w:val="pt-BR"/>
        </w:rPr>
        <w:t xml:space="preserve"> </w:t>
      </w:r>
    </w:p>
    <w:p w14:paraId="2BB2E515" w14:textId="77777777"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t xml:space="preserve">Kumar, G., Bharadwaj, A.S. &amp; Masih, J. (2025). </w:t>
      </w:r>
      <w:r>
        <w:rPr>
          <w:rFonts w:ascii="Arial" w:eastAsia="Times New Roman" w:hAnsi="Arial" w:cs="Arial"/>
          <w:sz w:val="18"/>
          <w:szCs w:val="18"/>
        </w:rPr>
        <w:t>Plants as Natural Purifiers: A Review on Phytoremediation of Heavy Metals in Soil. International Journal of Creative Research Thoughts (IJCRT),13(3), 2320-2882</w:t>
      </w:r>
    </w:p>
    <w:p w14:paraId="090B156C" w14:textId="77777777" w:rsidR="003D0FF5" w:rsidRDefault="003D0FF5" w:rsidP="003D0FF5">
      <w:pPr>
        <w:shd w:val="clear" w:color="auto" w:fill="FFFFFF"/>
        <w:spacing w:after="0" w:line="240" w:lineRule="auto"/>
        <w:ind w:left="720" w:hanging="720"/>
        <w:jc w:val="both"/>
        <w:rPr>
          <w:rFonts w:ascii="Times New Roman" w:eastAsia="Times New Roman" w:hAnsi="Times New Roman" w:cs="Times New Roman"/>
          <w:i/>
          <w:sz w:val="24"/>
          <w:szCs w:val="24"/>
        </w:rPr>
      </w:pPr>
    </w:p>
    <w:p w14:paraId="09418BF5"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Kurniawan, S. B., Abdullah, S. R. S., Imron, M. F., Said, N. S. M., Ismail, N. '., Hasan, H. A., Othman, A. R., &amp; </w:t>
      </w:r>
      <w:proofErr w:type="spellStart"/>
      <w:r>
        <w:rPr>
          <w:rFonts w:ascii="Arial" w:eastAsia="Times New Roman" w:hAnsi="Arial" w:cs="Arial"/>
          <w:sz w:val="18"/>
          <w:szCs w:val="18"/>
        </w:rPr>
        <w:t>Purwanti</w:t>
      </w:r>
      <w:proofErr w:type="spellEnd"/>
      <w:r>
        <w:rPr>
          <w:rFonts w:ascii="Arial" w:eastAsia="Times New Roman" w:hAnsi="Arial" w:cs="Arial"/>
          <w:sz w:val="18"/>
          <w:szCs w:val="18"/>
        </w:rPr>
        <w:t xml:space="preserve">, I. F. (2020). Challenges and opportunities of </w:t>
      </w:r>
      <w:proofErr w:type="spellStart"/>
      <w:r>
        <w:rPr>
          <w:rFonts w:ascii="Arial" w:eastAsia="Times New Roman" w:hAnsi="Arial" w:cs="Arial"/>
          <w:sz w:val="18"/>
          <w:szCs w:val="18"/>
        </w:rPr>
        <w:t>biocoagulant</w:t>
      </w:r>
      <w:proofErr w:type="spellEnd"/>
      <w:r>
        <w:rPr>
          <w:rFonts w:ascii="Arial" w:eastAsia="Times New Roman" w:hAnsi="Arial" w:cs="Arial"/>
          <w:sz w:val="18"/>
          <w:szCs w:val="18"/>
        </w:rPr>
        <w:t>/</w:t>
      </w:r>
      <w:proofErr w:type="spellStart"/>
      <w:r>
        <w:rPr>
          <w:rFonts w:ascii="Arial" w:eastAsia="Times New Roman" w:hAnsi="Arial" w:cs="Arial"/>
          <w:sz w:val="18"/>
          <w:szCs w:val="18"/>
        </w:rPr>
        <w:t>bioflocculant</w:t>
      </w:r>
      <w:proofErr w:type="spellEnd"/>
      <w:r>
        <w:rPr>
          <w:rFonts w:ascii="Arial" w:eastAsia="Times New Roman" w:hAnsi="Arial" w:cs="Arial"/>
          <w:sz w:val="18"/>
          <w:szCs w:val="18"/>
        </w:rPr>
        <w:t xml:space="preserve"> application for drinking water and wastewater treatment and its potential for sludge recovery. International Journal of Environmental Research and Public Health, 17(24), 9312. </w:t>
      </w:r>
      <w:hyperlink r:id="rId58" w:history="1">
        <w:r w:rsidRPr="00F05E68">
          <w:rPr>
            <w:rStyle w:val="Hyperlink"/>
            <w:rFonts w:ascii="Arial" w:eastAsia="Times New Roman" w:hAnsi="Arial" w:cs="Arial"/>
            <w:sz w:val="18"/>
            <w:szCs w:val="18"/>
          </w:rPr>
          <w:t>https://doi.org/10.3390/ijerph17249312</w:t>
        </w:r>
      </w:hyperlink>
      <w:r>
        <w:rPr>
          <w:rFonts w:ascii="Arial" w:eastAsia="Times New Roman" w:hAnsi="Arial" w:cs="Arial"/>
          <w:sz w:val="18"/>
          <w:szCs w:val="18"/>
        </w:rPr>
        <w:t xml:space="preserve"> </w:t>
      </w:r>
    </w:p>
    <w:p w14:paraId="32A2E090" w14:textId="77777777"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Megersa</w:t>
      </w:r>
      <w:proofErr w:type="spellEnd"/>
      <w:r>
        <w:rPr>
          <w:rFonts w:ascii="Arial" w:eastAsia="Times New Roman" w:hAnsi="Arial" w:cs="Arial"/>
          <w:sz w:val="18"/>
          <w:szCs w:val="18"/>
        </w:rPr>
        <w:t xml:space="preserve">, M., Beyene, A., Ambelu, A., &amp; Woldeab, B. (2014). The use of indigenous plant species for drinking water treatment in developing countries: a review. Journal of Biodiversity and Environmental Sciences (JBES), 5(3), 269-281. </w:t>
      </w:r>
      <w:hyperlink r:id="rId59" w:history="1">
        <w:r w:rsidRPr="00F05E68">
          <w:rPr>
            <w:rStyle w:val="Hyperlink"/>
            <w:rFonts w:ascii="Arial" w:eastAsia="Times New Roman" w:hAnsi="Arial" w:cs="Arial"/>
            <w:sz w:val="18"/>
            <w:szCs w:val="18"/>
          </w:rPr>
          <w:t>http://www.innspub.net/wp-content/uploads/2014/09/JBES-Vol5No3-p269-281.pdf</w:t>
        </w:r>
      </w:hyperlink>
      <w:r>
        <w:rPr>
          <w:rFonts w:ascii="Arial" w:eastAsia="Times New Roman" w:hAnsi="Arial" w:cs="Arial"/>
          <w:sz w:val="18"/>
          <w:szCs w:val="18"/>
        </w:rPr>
        <w:t xml:space="preserve"> </w:t>
      </w:r>
    </w:p>
    <w:p w14:paraId="2D8DD4BF"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Miller, S. M., Fugate, E. J., Craver, V. O., Smith, J. A., &amp; Zimmerman, J. B. (2008). Toward understanding the efficacy and mechanism of Opuntia spp. as a natural coagulant for potential application in water treatment. Environmental Science &amp; Technology, 42(12), 4274–4279. </w:t>
      </w:r>
      <w:hyperlink r:id="rId60" w:history="1">
        <w:r w:rsidRPr="00F05E68">
          <w:rPr>
            <w:rStyle w:val="Hyperlink"/>
            <w:rFonts w:ascii="Arial" w:eastAsia="Times New Roman" w:hAnsi="Arial" w:cs="Arial"/>
            <w:sz w:val="18"/>
            <w:szCs w:val="18"/>
          </w:rPr>
          <w:t>https://doi.org/10.1021/es7025054</w:t>
        </w:r>
      </w:hyperlink>
      <w:r>
        <w:rPr>
          <w:rFonts w:ascii="Arial" w:eastAsia="Times New Roman" w:hAnsi="Arial" w:cs="Arial"/>
          <w:sz w:val="18"/>
          <w:szCs w:val="18"/>
        </w:rPr>
        <w:t xml:space="preserve"> </w:t>
      </w:r>
    </w:p>
    <w:p w14:paraId="35277476"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lastRenderedPageBreak/>
        <w:t xml:space="preserve">Mishra, A., &amp; Bajpai, M. (2006). The flocculation performance of Tamarindus mucilage in relation to removal of vat and direct dyes. Bioresource Technology, 97(8), 1055–1059. </w:t>
      </w:r>
      <w:hyperlink r:id="rId61" w:history="1">
        <w:r w:rsidRPr="00F05E68">
          <w:rPr>
            <w:rStyle w:val="Hyperlink"/>
            <w:rFonts w:ascii="Arial" w:eastAsia="Times New Roman" w:hAnsi="Arial" w:cs="Arial"/>
            <w:sz w:val="18"/>
            <w:szCs w:val="18"/>
          </w:rPr>
          <w:t>https://doi.org/10.1016/j.biortech.2005.04.049</w:t>
        </w:r>
      </w:hyperlink>
      <w:r>
        <w:rPr>
          <w:rFonts w:ascii="Arial" w:eastAsia="Times New Roman" w:hAnsi="Arial" w:cs="Arial"/>
          <w:sz w:val="18"/>
          <w:szCs w:val="18"/>
        </w:rPr>
        <w:t xml:space="preserve"> </w:t>
      </w:r>
    </w:p>
    <w:p w14:paraId="45AB9AE0" w14:textId="77777777" w:rsidR="00880F79" w:rsidRPr="00880F79" w:rsidRDefault="00880F79" w:rsidP="00880F79">
      <w:pPr>
        <w:jc w:val="both"/>
        <w:rPr>
          <w:rFonts w:ascii="Arial" w:eastAsia="Times New Roman" w:hAnsi="Arial" w:cs="Arial"/>
          <w:sz w:val="18"/>
          <w:szCs w:val="18"/>
          <w:lang w:val="pt-BR"/>
        </w:rPr>
      </w:pPr>
      <w:r>
        <w:rPr>
          <w:rFonts w:ascii="Arial" w:eastAsia="Times New Roman" w:hAnsi="Arial" w:cs="Arial"/>
          <w:sz w:val="18"/>
          <w:szCs w:val="18"/>
        </w:rPr>
        <w:t xml:space="preserve">Mohamed, H. I., Ullah, I., Toor, M. D., Tanveer, N. A., Din, M. M. U., Basit, A., Sultan, Y., Muhammad, M., &amp; Rehman, M. U. (2025). Heavy metals toxicity in plants: understanding mechanisms and developing coping strategies for remediation: a review. Bioresources Bioprocessing, 12(1), 95. </w:t>
      </w:r>
      <w:hyperlink r:id="rId62" w:history="1">
        <w:r w:rsidRPr="00880F79">
          <w:rPr>
            <w:rStyle w:val="Hyperlink"/>
            <w:rFonts w:ascii="Arial" w:eastAsia="Times New Roman" w:hAnsi="Arial" w:cs="Arial"/>
            <w:sz w:val="18"/>
            <w:szCs w:val="18"/>
            <w:lang w:val="pt-BR"/>
          </w:rPr>
          <w:t>https://doi.org/10.1186/s40643-025-00930-4</w:t>
        </w:r>
      </w:hyperlink>
      <w:r w:rsidRPr="00880F79">
        <w:rPr>
          <w:rFonts w:ascii="Arial" w:eastAsia="Times New Roman" w:hAnsi="Arial" w:cs="Arial"/>
          <w:sz w:val="18"/>
          <w:szCs w:val="18"/>
          <w:lang w:val="pt-BR"/>
        </w:rPr>
        <w:t xml:space="preserve"> </w:t>
      </w:r>
    </w:p>
    <w:p w14:paraId="63614C34" w14:textId="77777777"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pt-BR"/>
        </w:rPr>
        <w:t xml:space="preserve">Nharingo, T., Zivurawa, M. T., &amp; Guyo, U. (2015). </w:t>
      </w:r>
      <w:r>
        <w:rPr>
          <w:rFonts w:ascii="Arial" w:eastAsia="Times New Roman" w:hAnsi="Arial" w:cs="Arial"/>
          <w:sz w:val="18"/>
          <w:szCs w:val="18"/>
        </w:rPr>
        <w:t xml:space="preserve">Exploring the use of cactus Opuntia </w:t>
      </w:r>
      <w:proofErr w:type="spellStart"/>
      <w:r>
        <w:rPr>
          <w:rFonts w:ascii="Arial" w:eastAsia="Times New Roman" w:hAnsi="Arial" w:cs="Arial"/>
          <w:sz w:val="18"/>
          <w:szCs w:val="18"/>
        </w:rPr>
        <w:t>ficus</w:t>
      </w:r>
      <w:proofErr w:type="spellEnd"/>
      <w:r>
        <w:rPr>
          <w:rFonts w:ascii="Arial" w:eastAsia="Times New Roman" w:hAnsi="Arial" w:cs="Arial"/>
          <w:sz w:val="18"/>
          <w:szCs w:val="18"/>
        </w:rPr>
        <w:t xml:space="preserve"> indica in the </w:t>
      </w:r>
      <w:proofErr w:type="spellStart"/>
      <w:r>
        <w:rPr>
          <w:rFonts w:ascii="Arial" w:eastAsia="Times New Roman" w:hAnsi="Arial" w:cs="Arial"/>
          <w:sz w:val="18"/>
          <w:szCs w:val="18"/>
        </w:rPr>
        <w:t>biocoagulation</w:t>
      </w:r>
      <w:proofErr w:type="spellEnd"/>
      <w:r>
        <w:rPr>
          <w:rFonts w:ascii="Arial" w:eastAsia="Times New Roman" w:hAnsi="Arial" w:cs="Arial"/>
          <w:sz w:val="18"/>
          <w:szCs w:val="18"/>
        </w:rPr>
        <w:t xml:space="preserve">–flocculation of </w:t>
      </w:r>
      <w:proofErr w:type="gramStart"/>
      <w:r>
        <w:rPr>
          <w:rFonts w:ascii="Arial" w:eastAsia="Times New Roman" w:hAnsi="Arial" w:cs="Arial"/>
          <w:sz w:val="18"/>
          <w:szCs w:val="18"/>
        </w:rPr>
        <w:t>Pb(</w:t>
      </w:r>
      <w:proofErr w:type="gramEnd"/>
      <w:r>
        <w:rPr>
          <w:rFonts w:ascii="Arial" w:eastAsia="Times New Roman" w:hAnsi="Arial" w:cs="Arial"/>
          <w:sz w:val="18"/>
          <w:szCs w:val="18"/>
        </w:rPr>
        <w:t xml:space="preserve">II) ions from wastewaters. International Journal of Environmental Science and Technology, 12(12), 3791–3802. </w:t>
      </w:r>
      <w:hyperlink r:id="rId63" w:history="1">
        <w:r w:rsidRPr="00F05E68">
          <w:rPr>
            <w:rStyle w:val="Hyperlink"/>
            <w:rFonts w:ascii="Arial" w:eastAsia="Times New Roman" w:hAnsi="Arial" w:cs="Arial"/>
            <w:sz w:val="18"/>
            <w:szCs w:val="18"/>
          </w:rPr>
          <w:t>https://doi.org/10.1007/s13762-015-0815-0</w:t>
        </w:r>
      </w:hyperlink>
      <w:r>
        <w:rPr>
          <w:rFonts w:ascii="Arial" w:eastAsia="Times New Roman" w:hAnsi="Arial" w:cs="Arial"/>
          <w:sz w:val="18"/>
          <w:szCs w:val="18"/>
        </w:rPr>
        <w:t xml:space="preserve"> </w:t>
      </w:r>
    </w:p>
    <w:p w14:paraId="26B55603" w14:textId="77777777"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Odiyo</w:t>
      </w:r>
      <w:proofErr w:type="spellEnd"/>
      <w:r>
        <w:rPr>
          <w:rFonts w:ascii="Arial" w:eastAsia="Times New Roman" w:hAnsi="Arial" w:cs="Arial"/>
          <w:sz w:val="18"/>
          <w:szCs w:val="18"/>
        </w:rPr>
        <w:t xml:space="preserve">, J. O., Bassey, O. J., Ochieng, A., &amp; Chimuka, L. (2017). Coagulation efficiency of </w:t>
      </w:r>
      <w:proofErr w:type="spellStart"/>
      <w:r>
        <w:rPr>
          <w:rFonts w:ascii="Arial" w:eastAsia="Times New Roman" w:hAnsi="Arial" w:cs="Arial"/>
          <w:sz w:val="18"/>
          <w:szCs w:val="18"/>
        </w:rPr>
        <w:t>Dicerocaryum</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eriocarpum</w:t>
      </w:r>
      <w:proofErr w:type="spellEnd"/>
      <w:r>
        <w:rPr>
          <w:rFonts w:ascii="Arial" w:eastAsia="Times New Roman" w:hAnsi="Arial" w:cs="Arial"/>
          <w:sz w:val="18"/>
          <w:szCs w:val="18"/>
        </w:rPr>
        <w:t xml:space="preserve"> (DE) plant. Water SA, 43(1), 1-6. </w:t>
      </w:r>
      <w:hyperlink r:id="rId64" w:history="1">
        <w:r w:rsidRPr="00F05E68">
          <w:rPr>
            <w:rStyle w:val="Hyperlink"/>
            <w:rFonts w:ascii="Arial" w:eastAsia="Times New Roman" w:hAnsi="Arial" w:cs="Arial"/>
            <w:sz w:val="18"/>
            <w:szCs w:val="18"/>
          </w:rPr>
          <w:t>https://doi.org/10.4314/wsa.v43i1.01</w:t>
        </w:r>
      </w:hyperlink>
      <w:r>
        <w:rPr>
          <w:rFonts w:ascii="Arial" w:eastAsia="Times New Roman" w:hAnsi="Arial" w:cs="Arial"/>
          <w:sz w:val="18"/>
          <w:szCs w:val="18"/>
        </w:rPr>
        <w:t xml:space="preserve"> </w:t>
      </w:r>
    </w:p>
    <w:p w14:paraId="15B172E1" w14:textId="77777777" w:rsidR="003D0FF5" w:rsidRDefault="003D0FF5" w:rsidP="003D0FF5">
      <w:pPr>
        <w:spacing w:after="0" w:line="360" w:lineRule="atLeast"/>
        <w:ind w:left="720" w:hanging="720"/>
        <w:jc w:val="both"/>
        <w:rPr>
          <w:rFonts w:ascii="Times New Roman" w:eastAsia="Times New Roman" w:hAnsi="Times New Roman" w:cs="Times New Roman"/>
          <w:sz w:val="24"/>
          <w:szCs w:val="24"/>
        </w:rPr>
      </w:pPr>
    </w:p>
    <w:p w14:paraId="5390E7A5" w14:textId="77777777" w:rsidR="00880F79" w:rsidRDefault="00880F79" w:rsidP="00880F79">
      <w:pPr>
        <w:jc w:val="both"/>
        <w:rPr>
          <w:rFonts w:ascii="Arial" w:eastAsia="Times New Roman" w:hAnsi="Arial" w:cs="Arial"/>
          <w:sz w:val="18"/>
          <w:szCs w:val="18"/>
        </w:rPr>
      </w:pPr>
      <w:proofErr w:type="spellStart"/>
      <w:r>
        <w:rPr>
          <w:rFonts w:ascii="Arial" w:eastAsia="Times New Roman" w:hAnsi="Arial" w:cs="Arial"/>
          <w:sz w:val="18"/>
          <w:szCs w:val="18"/>
        </w:rPr>
        <w:t>Okunlola</w:t>
      </w:r>
      <w:proofErr w:type="spellEnd"/>
      <w:r>
        <w:rPr>
          <w:rFonts w:ascii="Arial" w:eastAsia="Times New Roman" w:hAnsi="Arial" w:cs="Arial"/>
          <w:sz w:val="18"/>
          <w:szCs w:val="18"/>
        </w:rPr>
        <w:t xml:space="preserve">, M. B., Ijah, U. J. J., Yisa, J., Abioye, O. P., </w:t>
      </w:r>
      <w:proofErr w:type="spellStart"/>
      <w:r>
        <w:rPr>
          <w:rFonts w:ascii="Arial" w:eastAsia="Times New Roman" w:hAnsi="Arial" w:cs="Arial"/>
          <w:sz w:val="18"/>
          <w:szCs w:val="18"/>
        </w:rPr>
        <w:t>Ariyeloye</w:t>
      </w:r>
      <w:proofErr w:type="spellEnd"/>
      <w:r>
        <w:rPr>
          <w:rFonts w:ascii="Arial" w:eastAsia="Times New Roman" w:hAnsi="Arial" w:cs="Arial"/>
          <w:sz w:val="18"/>
          <w:szCs w:val="18"/>
        </w:rPr>
        <w:t xml:space="preserve">, D. S., &amp; Ibrahim, J. N. (2020). Purification efficacy of different parts of Mangifera indica on water samples from contaminated drinking water sources in </w:t>
      </w:r>
      <w:proofErr w:type="spellStart"/>
      <w:r>
        <w:rPr>
          <w:rFonts w:ascii="Arial" w:eastAsia="Times New Roman" w:hAnsi="Arial" w:cs="Arial"/>
          <w:sz w:val="18"/>
          <w:szCs w:val="18"/>
        </w:rPr>
        <w:t>chanchaga</w:t>
      </w:r>
      <w:proofErr w:type="spellEnd"/>
      <w:r>
        <w:rPr>
          <w:rFonts w:ascii="Arial" w:eastAsia="Times New Roman" w:hAnsi="Arial" w:cs="Arial"/>
          <w:sz w:val="18"/>
          <w:szCs w:val="18"/>
        </w:rPr>
        <w:t xml:space="preserve"> local government area of Niger State, Nigeria. Applied Water Science, 10, 102. </w:t>
      </w:r>
      <w:hyperlink r:id="rId65" w:history="1">
        <w:r w:rsidRPr="00F05E68">
          <w:rPr>
            <w:rStyle w:val="Hyperlink"/>
            <w:rFonts w:ascii="Arial" w:eastAsia="Times New Roman" w:hAnsi="Arial" w:cs="Arial"/>
            <w:sz w:val="18"/>
            <w:szCs w:val="18"/>
          </w:rPr>
          <w:t>https://doi.org/10.1007/s13201-020-01183-6</w:t>
        </w:r>
      </w:hyperlink>
      <w:r>
        <w:rPr>
          <w:rFonts w:ascii="Arial" w:eastAsia="Times New Roman" w:hAnsi="Arial" w:cs="Arial"/>
          <w:sz w:val="18"/>
          <w:szCs w:val="18"/>
        </w:rPr>
        <w:t xml:space="preserve"> </w:t>
      </w:r>
    </w:p>
    <w:p w14:paraId="791390D6"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Oyewole, O. A., Jagaba, A., </w:t>
      </w:r>
      <w:proofErr w:type="spellStart"/>
      <w:r>
        <w:rPr>
          <w:rFonts w:ascii="Arial" w:eastAsia="Times New Roman" w:hAnsi="Arial" w:cs="Arial"/>
          <w:sz w:val="18"/>
          <w:szCs w:val="18"/>
        </w:rPr>
        <w:t>Abdulhammed</w:t>
      </w:r>
      <w:proofErr w:type="spellEnd"/>
      <w:r>
        <w:rPr>
          <w:rFonts w:ascii="Arial" w:eastAsia="Times New Roman" w:hAnsi="Arial" w:cs="Arial"/>
          <w:sz w:val="18"/>
          <w:szCs w:val="18"/>
        </w:rPr>
        <w:t xml:space="preserve">, A. A., Yakubu, J. G., Maude, A. M., Abioye, O. P., Adeniyi, O. D., &amp; </w:t>
      </w:r>
      <w:proofErr w:type="spellStart"/>
      <w:r>
        <w:rPr>
          <w:rFonts w:ascii="Arial" w:eastAsia="Times New Roman" w:hAnsi="Arial" w:cs="Arial"/>
          <w:sz w:val="18"/>
          <w:szCs w:val="18"/>
        </w:rPr>
        <w:t>Egwim</w:t>
      </w:r>
      <w:proofErr w:type="spellEnd"/>
      <w:r>
        <w:rPr>
          <w:rFonts w:ascii="Arial" w:eastAsia="Times New Roman" w:hAnsi="Arial" w:cs="Arial"/>
          <w:sz w:val="18"/>
          <w:szCs w:val="18"/>
        </w:rPr>
        <w:t xml:space="preserve">, E. C. (2023). Production and characterization of a </w:t>
      </w:r>
      <w:proofErr w:type="spellStart"/>
      <w:r>
        <w:rPr>
          <w:rFonts w:ascii="Arial" w:eastAsia="Times New Roman" w:hAnsi="Arial" w:cs="Arial"/>
          <w:sz w:val="18"/>
          <w:szCs w:val="18"/>
        </w:rPr>
        <w:t>bioflocculant</w:t>
      </w:r>
      <w:proofErr w:type="spellEnd"/>
      <w:r>
        <w:rPr>
          <w:rFonts w:ascii="Arial" w:eastAsia="Times New Roman" w:hAnsi="Arial" w:cs="Arial"/>
          <w:sz w:val="18"/>
          <w:szCs w:val="18"/>
        </w:rPr>
        <w:t xml:space="preserve"> produced by microorganisms isolated from earthen pond sludge. Bioresource Technology Reports, 22, 101492. </w:t>
      </w:r>
      <w:hyperlink r:id="rId66" w:history="1">
        <w:r w:rsidRPr="00F05E68">
          <w:rPr>
            <w:rStyle w:val="Hyperlink"/>
            <w:rFonts w:ascii="Arial" w:eastAsia="Times New Roman" w:hAnsi="Arial" w:cs="Arial"/>
            <w:sz w:val="18"/>
            <w:szCs w:val="18"/>
          </w:rPr>
          <w:t>https://doi.org/10.1016/j.biteb.2023.101492</w:t>
        </w:r>
      </w:hyperlink>
      <w:r>
        <w:rPr>
          <w:rFonts w:ascii="Arial" w:eastAsia="Times New Roman" w:hAnsi="Arial" w:cs="Arial"/>
          <w:sz w:val="18"/>
          <w:szCs w:val="18"/>
        </w:rPr>
        <w:t xml:space="preserve"> </w:t>
      </w:r>
    </w:p>
    <w:p w14:paraId="7EA85128"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Pan, S. Y., Litscher, G., Gao, S. H., Zhou, S. F., Yu, Z. L., &amp; Chen, H. Q. (2014). Historical perspective of traditional indigenous medical practices: The current renaissance and conservation of herbal resources. Evidence-Based Complementary and Alternative Medicine, 2014, 1–20. </w:t>
      </w:r>
      <w:hyperlink r:id="rId67" w:history="1">
        <w:r w:rsidRPr="00F05E68">
          <w:rPr>
            <w:rStyle w:val="Hyperlink"/>
            <w:rFonts w:ascii="Arial" w:eastAsia="Times New Roman" w:hAnsi="Arial" w:cs="Arial"/>
            <w:sz w:val="18"/>
            <w:szCs w:val="18"/>
          </w:rPr>
          <w:t>https://doi.org/10.1155/2014/525340</w:t>
        </w:r>
      </w:hyperlink>
      <w:r>
        <w:rPr>
          <w:rFonts w:ascii="Arial" w:eastAsia="Times New Roman" w:hAnsi="Arial" w:cs="Arial"/>
          <w:sz w:val="18"/>
          <w:szCs w:val="18"/>
        </w:rPr>
        <w:t xml:space="preserve"> </w:t>
      </w:r>
    </w:p>
    <w:p w14:paraId="1A3E6FA2" w14:textId="77777777" w:rsidR="003D0FF5" w:rsidRDefault="003D0FF5" w:rsidP="003D0FF5">
      <w:pPr>
        <w:shd w:val="clear" w:color="auto" w:fill="FFFFFF"/>
        <w:spacing w:after="0" w:line="0" w:lineRule="auto"/>
        <w:ind w:left="720" w:hanging="720"/>
        <w:jc w:val="both"/>
        <w:rPr>
          <w:rFonts w:ascii="ffe" w:eastAsia="Times New Roman" w:hAnsi="ffe" w:cs="Times New Roman"/>
          <w:sz w:val="60"/>
          <w:szCs w:val="60"/>
        </w:rPr>
      </w:pPr>
      <w:r>
        <w:rPr>
          <w:rFonts w:ascii="ffe" w:eastAsia="Times New Roman" w:hAnsi="ffe" w:cs="Times New Roman"/>
          <w:sz w:val="60"/>
          <w:szCs w:val="60"/>
        </w:rPr>
        <w:t xml:space="preserve">Reports, 39, </w:t>
      </w:r>
      <w:r>
        <w:rPr>
          <w:rFonts w:ascii="ff5" w:eastAsia="Times New Roman" w:hAnsi="ff5" w:cs="Times New Roman"/>
          <w:sz w:val="60"/>
          <w:szCs w:val="60"/>
        </w:rPr>
        <w:t>e00805</w:t>
      </w:r>
    </w:p>
    <w:p w14:paraId="684D5651"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Saha, M., Sarkar, A., &amp; Bandyopadhyay, B. (2021). Water quality assessment of East Kolkata Wetland with a special focus on bioremediation by nitrifying bacteria. Water Science and Technology. </w:t>
      </w:r>
      <w:hyperlink r:id="rId68" w:history="1">
        <w:r w:rsidRPr="00F05E68">
          <w:rPr>
            <w:rStyle w:val="Hyperlink"/>
            <w:rFonts w:ascii="Arial" w:eastAsia="Times New Roman" w:hAnsi="Arial" w:cs="Arial"/>
            <w:sz w:val="18"/>
            <w:szCs w:val="18"/>
          </w:rPr>
          <w:t>https://doi.org/10.2166/wst.2021.223</w:t>
        </w:r>
      </w:hyperlink>
      <w:r>
        <w:rPr>
          <w:rFonts w:ascii="Arial" w:eastAsia="Times New Roman" w:hAnsi="Arial" w:cs="Arial"/>
          <w:sz w:val="18"/>
          <w:szCs w:val="18"/>
        </w:rPr>
        <w:t xml:space="preserve"> </w:t>
      </w:r>
    </w:p>
    <w:p w14:paraId="79F551AA" w14:textId="77777777" w:rsidR="003D0FF5" w:rsidRDefault="003D0FF5" w:rsidP="003D0FF5">
      <w:pPr>
        <w:shd w:val="clear" w:color="auto" w:fill="FFFFFF"/>
        <w:spacing w:after="0" w:line="240" w:lineRule="auto"/>
        <w:ind w:left="720" w:hanging="720"/>
        <w:jc w:val="both"/>
        <w:rPr>
          <w:rStyle w:val="Hyperlink"/>
          <w:rFonts w:ascii="Times New Roman" w:hAnsi="Times New Roman" w:cs="Times New Roman"/>
          <w:color w:val="auto"/>
          <w:sz w:val="24"/>
          <w:szCs w:val="24"/>
        </w:rPr>
      </w:pPr>
    </w:p>
    <w:p w14:paraId="534AEAB5" w14:textId="77777777" w:rsidR="00880F79" w:rsidRDefault="00880F79" w:rsidP="00880F79">
      <w:pPr>
        <w:jc w:val="both"/>
        <w:rPr>
          <w:rFonts w:ascii="Arial" w:eastAsia="Times New Roman" w:hAnsi="Arial" w:cs="Arial"/>
          <w:sz w:val="18"/>
          <w:szCs w:val="18"/>
        </w:rPr>
      </w:pPr>
      <w:bookmarkStart w:id="223" w:name="_Hlk171871160"/>
      <w:r>
        <w:rPr>
          <w:rFonts w:ascii="Arial" w:eastAsia="Times New Roman" w:hAnsi="Arial" w:cs="Arial"/>
          <w:sz w:val="18"/>
          <w:szCs w:val="18"/>
        </w:rPr>
        <w:t xml:space="preserve">Samman, W. A., Selim, S. M., El </w:t>
      </w:r>
      <w:proofErr w:type="spellStart"/>
      <w:r>
        <w:rPr>
          <w:rFonts w:ascii="Arial" w:eastAsia="Times New Roman" w:hAnsi="Arial" w:cs="Arial"/>
          <w:sz w:val="18"/>
          <w:szCs w:val="18"/>
        </w:rPr>
        <w:t>Fayoumi</w:t>
      </w:r>
      <w:proofErr w:type="spellEnd"/>
      <w:r>
        <w:rPr>
          <w:rFonts w:ascii="Arial" w:eastAsia="Times New Roman" w:hAnsi="Arial" w:cs="Arial"/>
          <w:sz w:val="18"/>
          <w:szCs w:val="18"/>
        </w:rPr>
        <w:t xml:space="preserve">, H. M., El-Sayed, N. M., Mehanna, E. T., &amp; Hazem, R. M. (2023). Dapagliflozin Ameliorates Cognitive Impairment in Aluminum-Chloride-Induced Alzheimer’s Disease via Modulation of AMPK/mTOR, Oxidative Stress and Glucose Metabolism. Pharmaceuticals, 16, 753. </w:t>
      </w:r>
      <w:hyperlink r:id="rId69" w:history="1">
        <w:r w:rsidRPr="00F05E68">
          <w:rPr>
            <w:rStyle w:val="Hyperlink"/>
            <w:rFonts w:ascii="Arial" w:eastAsia="Times New Roman" w:hAnsi="Arial" w:cs="Arial"/>
            <w:sz w:val="18"/>
            <w:szCs w:val="18"/>
          </w:rPr>
          <w:t>https://doi.org/10.3390/ph16050753</w:t>
        </w:r>
      </w:hyperlink>
      <w:r>
        <w:rPr>
          <w:rFonts w:ascii="Arial" w:eastAsia="Times New Roman" w:hAnsi="Arial" w:cs="Arial"/>
          <w:sz w:val="18"/>
          <w:szCs w:val="18"/>
        </w:rPr>
        <w:t xml:space="preserve"> </w:t>
      </w:r>
    </w:p>
    <w:bookmarkEnd w:id="223"/>
    <w:p w14:paraId="7C1AF6A5"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Ambulkar, A., Lanfair, J. K., &amp; Schroth, S. T. (2025). Water purification. Encyclopedia Britannica. </w:t>
      </w:r>
      <w:hyperlink r:id="rId70" w:history="1">
        <w:r w:rsidRPr="00F05E68">
          <w:rPr>
            <w:rStyle w:val="Hyperlink"/>
            <w:rFonts w:ascii="Arial" w:eastAsia="Times New Roman" w:hAnsi="Arial" w:cs="Arial"/>
            <w:sz w:val="18"/>
            <w:szCs w:val="18"/>
          </w:rPr>
          <w:t>https://www.britannica.com/topic/water-purification</w:t>
        </w:r>
      </w:hyperlink>
      <w:r>
        <w:rPr>
          <w:rFonts w:ascii="Arial" w:eastAsia="Times New Roman" w:hAnsi="Arial" w:cs="Arial"/>
          <w:sz w:val="18"/>
          <w:szCs w:val="18"/>
        </w:rPr>
        <w:t xml:space="preserve"> </w:t>
      </w:r>
    </w:p>
    <w:p w14:paraId="3175106D"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Sellami, M., Zarai, Z., </w:t>
      </w:r>
      <w:proofErr w:type="spellStart"/>
      <w:r>
        <w:rPr>
          <w:rFonts w:ascii="Arial" w:eastAsia="Times New Roman" w:hAnsi="Arial" w:cs="Arial"/>
          <w:sz w:val="18"/>
          <w:szCs w:val="18"/>
        </w:rPr>
        <w:t>Khadhraoui</w:t>
      </w:r>
      <w:proofErr w:type="spellEnd"/>
      <w:r>
        <w:rPr>
          <w:rFonts w:ascii="Arial" w:eastAsia="Times New Roman" w:hAnsi="Arial" w:cs="Arial"/>
          <w:sz w:val="18"/>
          <w:szCs w:val="18"/>
        </w:rPr>
        <w:t xml:space="preserve">, M., Jdidi, N., Leduc, R., &amp; Ben </w:t>
      </w:r>
      <w:proofErr w:type="spellStart"/>
      <w:r>
        <w:rPr>
          <w:rFonts w:ascii="Arial" w:eastAsia="Times New Roman" w:hAnsi="Arial" w:cs="Arial"/>
          <w:sz w:val="18"/>
          <w:szCs w:val="18"/>
        </w:rPr>
        <w:t>Rebah</w:t>
      </w:r>
      <w:proofErr w:type="spellEnd"/>
      <w:r>
        <w:rPr>
          <w:rFonts w:ascii="Arial" w:eastAsia="Times New Roman" w:hAnsi="Arial" w:cs="Arial"/>
          <w:sz w:val="18"/>
          <w:szCs w:val="18"/>
        </w:rPr>
        <w:t xml:space="preserve">, F. (2014). Cactus juice as </w:t>
      </w:r>
      <w:proofErr w:type="spellStart"/>
      <w:r>
        <w:rPr>
          <w:rFonts w:ascii="Arial" w:eastAsia="Times New Roman" w:hAnsi="Arial" w:cs="Arial"/>
          <w:sz w:val="18"/>
          <w:szCs w:val="18"/>
        </w:rPr>
        <w:t>bioflocculant</w:t>
      </w:r>
      <w:proofErr w:type="spellEnd"/>
      <w:r>
        <w:rPr>
          <w:rFonts w:ascii="Arial" w:eastAsia="Times New Roman" w:hAnsi="Arial" w:cs="Arial"/>
          <w:sz w:val="18"/>
          <w:szCs w:val="18"/>
        </w:rPr>
        <w:t xml:space="preserve"> in the coagulation–flocculation process for industrial wastewater treatment: a comparative study with polyacrylamide. Water Science and Technology, 70 (7), 1175–1181. </w:t>
      </w:r>
      <w:hyperlink r:id="rId71" w:history="1">
        <w:r w:rsidRPr="00F05E68">
          <w:rPr>
            <w:rStyle w:val="Hyperlink"/>
            <w:rFonts w:ascii="Arial" w:eastAsia="Times New Roman" w:hAnsi="Arial" w:cs="Arial"/>
            <w:sz w:val="18"/>
            <w:szCs w:val="18"/>
          </w:rPr>
          <w:t>https://doi.org/10.2166/wst.2014.328</w:t>
        </w:r>
      </w:hyperlink>
      <w:r>
        <w:rPr>
          <w:rFonts w:ascii="Arial" w:eastAsia="Times New Roman" w:hAnsi="Arial" w:cs="Arial"/>
          <w:sz w:val="18"/>
          <w:szCs w:val="18"/>
        </w:rPr>
        <w:t xml:space="preserve"> </w:t>
      </w:r>
    </w:p>
    <w:p w14:paraId="7304026E"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Sharma, K. K., &amp; Sharma, L. K. (2014). A textbook of physical chemistry. Vikas Publishing House.</w:t>
      </w:r>
    </w:p>
    <w:p w14:paraId="7BDE382F" w14:textId="77777777" w:rsidR="003D0FF5" w:rsidRDefault="00880F79" w:rsidP="003D0FF5">
      <w:pPr>
        <w:shd w:val="clear" w:color="auto" w:fill="FFFFFF"/>
        <w:spacing w:after="0" w:line="240" w:lineRule="auto"/>
        <w:ind w:left="4320" w:hanging="4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FF5">
        <w:rPr>
          <w:rFonts w:ascii="Times New Roman" w:eastAsia="Times New Roman" w:hAnsi="Times New Roman" w:cs="Times New Roman"/>
          <w:sz w:val="24"/>
          <w:szCs w:val="24"/>
        </w:rPr>
        <w:t xml:space="preserve"> </w:t>
      </w:r>
    </w:p>
    <w:p w14:paraId="171E5797" w14:textId="77777777" w:rsidR="00880F79" w:rsidRDefault="00880F79" w:rsidP="00880F79">
      <w:pPr>
        <w:jc w:val="both"/>
        <w:rPr>
          <w:rFonts w:ascii="Arial" w:eastAsia="Times New Roman" w:hAnsi="Arial" w:cs="Arial"/>
          <w:sz w:val="18"/>
          <w:szCs w:val="18"/>
        </w:rPr>
      </w:pPr>
      <w:r>
        <w:rPr>
          <w:rFonts w:ascii="Arial" w:eastAsia="Times New Roman" w:hAnsi="Arial" w:cs="Arial"/>
          <w:sz w:val="18"/>
          <w:szCs w:val="18"/>
        </w:rPr>
        <w:t xml:space="preserve">Shewa, W. A., &amp; Dagnew, M. (2020). Revisiting chemically enhanced primary treatment of wastewater: A review. Sustainability, 12(15), 5928. </w:t>
      </w:r>
      <w:hyperlink r:id="rId72" w:history="1">
        <w:r w:rsidRPr="00F05E68">
          <w:rPr>
            <w:rStyle w:val="Hyperlink"/>
            <w:rFonts w:ascii="Arial" w:eastAsia="Times New Roman" w:hAnsi="Arial" w:cs="Arial"/>
            <w:sz w:val="18"/>
            <w:szCs w:val="18"/>
          </w:rPr>
          <w:t>https://doi.org/10.3390/su12155928</w:t>
        </w:r>
      </w:hyperlink>
      <w:r>
        <w:rPr>
          <w:rFonts w:ascii="Arial" w:eastAsia="Times New Roman" w:hAnsi="Arial" w:cs="Arial"/>
          <w:sz w:val="18"/>
          <w:szCs w:val="18"/>
        </w:rPr>
        <w:t xml:space="preserve"> </w:t>
      </w:r>
    </w:p>
    <w:p w14:paraId="021300B8" w14:textId="77777777" w:rsidR="00880F79" w:rsidRDefault="00880F79" w:rsidP="00880F79">
      <w:pPr>
        <w:jc w:val="both"/>
        <w:rPr>
          <w:rFonts w:ascii="Arial" w:eastAsia="Times New Roman" w:hAnsi="Arial" w:cs="Arial"/>
          <w:sz w:val="18"/>
          <w:szCs w:val="18"/>
        </w:rPr>
      </w:pPr>
      <w:bookmarkStart w:id="224" w:name="_Hlk212632161"/>
      <w:proofErr w:type="spellStart"/>
      <w:r>
        <w:rPr>
          <w:rFonts w:ascii="Arial" w:eastAsia="Times New Roman" w:hAnsi="Arial" w:cs="Arial"/>
          <w:sz w:val="18"/>
          <w:szCs w:val="18"/>
        </w:rPr>
        <w:t>Swelam</w:t>
      </w:r>
      <w:proofErr w:type="spellEnd"/>
      <w:r>
        <w:rPr>
          <w:rFonts w:ascii="Arial" w:eastAsia="Times New Roman" w:hAnsi="Arial" w:cs="Arial"/>
          <w:sz w:val="18"/>
          <w:szCs w:val="18"/>
        </w:rPr>
        <w:t xml:space="preserve">, A. A., Sherif, S. S., &amp; Hafez, A. I. (2019). Removal comparative study for </w:t>
      </w:r>
      <w:proofErr w:type="gramStart"/>
      <w:r>
        <w:rPr>
          <w:rFonts w:ascii="Arial" w:eastAsia="Times New Roman" w:hAnsi="Arial" w:cs="Arial"/>
          <w:sz w:val="18"/>
          <w:szCs w:val="18"/>
        </w:rPr>
        <w:t>Cd(</w:t>
      </w:r>
      <w:proofErr w:type="gramEnd"/>
      <w:r>
        <w:rPr>
          <w:rFonts w:ascii="Arial" w:eastAsia="Times New Roman" w:hAnsi="Arial" w:cs="Arial"/>
          <w:sz w:val="18"/>
          <w:szCs w:val="18"/>
        </w:rPr>
        <w:t xml:space="preserve">II) ions from polluted solutions by adsorption and coagulation techniques using Moringa Oleifera seeds. Egyptian Journal of Chemistry, 62(8), 1899–1917. </w:t>
      </w:r>
      <w:hyperlink r:id="rId73" w:history="1">
        <w:r w:rsidRPr="00F05E68">
          <w:rPr>
            <w:rStyle w:val="Hyperlink"/>
            <w:rFonts w:ascii="Arial" w:eastAsia="Times New Roman" w:hAnsi="Arial" w:cs="Arial"/>
            <w:sz w:val="18"/>
            <w:szCs w:val="18"/>
          </w:rPr>
          <w:t>https://doi.org/10.21608/ejchem.2019.6801.1568</w:t>
        </w:r>
      </w:hyperlink>
      <w:r>
        <w:rPr>
          <w:rFonts w:ascii="Arial" w:eastAsia="Times New Roman" w:hAnsi="Arial" w:cs="Arial"/>
          <w:sz w:val="18"/>
          <w:szCs w:val="18"/>
        </w:rPr>
        <w:t xml:space="preserve"> </w:t>
      </w:r>
    </w:p>
    <w:bookmarkEnd w:id="224"/>
    <w:p w14:paraId="2E0F438C" w14:textId="77777777" w:rsidR="00880F79" w:rsidRDefault="00880F79" w:rsidP="00880F79">
      <w:pPr>
        <w:jc w:val="both"/>
        <w:rPr>
          <w:rFonts w:ascii="Arial" w:eastAsia="Times New Roman" w:hAnsi="Arial" w:cs="Arial"/>
          <w:sz w:val="18"/>
          <w:szCs w:val="18"/>
        </w:rPr>
      </w:pPr>
      <w:r w:rsidRPr="00880F79">
        <w:rPr>
          <w:rFonts w:ascii="Arial" w:eastAsia="Times New Roman" w:hAnsi="Arial" w:cs="Arial"/>
          <w:sz w:val="18"/>
          <w:szCs w:val="18"/>
          <w:lang w:val="en-IN"/>
        </w:rPr>
        <w:lastRenderedPageBreak/>
        <w:t xml:space="preserve">Syamlal, C. A., &amp; </w:t>
      </w:r>
      <w:proofErr w:type="spellStart"/>
      <w:r w:rsidRPr="00880F79">
        <w:rPr>
          <w:rFonts w:ascii="Arial" w:eastAsia="Times New Roman" w:hAnsi="Arial" w:cs="Arial"/>
          <w:sz w:val="18"/>
          <w:szCs w:val="18"/>
          <w:lang w:val="en-IN"/>
        </w:rPr>
        <w:t>Sayantan</w:t>
      </w:r>
      <w:proofErr w:type="spellEnd"/>
      <w:r w:rsidRPr="00880F79">
        <w:rPr>
          <w:rFonts w:ascii="Arial" w:eastAsia="Times New Roman" w:hAnsi="Arial" w:cs="Arial"/>
          <w:sz w:val="18"/>
          <w:szCs w:val="18"/>
          <w:lang w:val="en-IN"/>
        </w:rPr>
        <w:t xml:space="preserve">, D. (2024). </w:t>
      </w:r>
      <w:r>
        <w:rPr>
          <w:rFonts w:ascii="Arial" w:eastAsia="Times New Roman" w:hAnsi="Arial" w:cs="Arial"/>
          <w:sz w:val="18"/>
          <w:szCs w:val="18"/>
        </w:rPr>
        <w:t xml:space="preserve">Harnessing Nature's Power to Cleanse Water Bodies through Phytoremediation of Aquatic Plants. Asian Journal of Advances in Agricultural Research, 24(7), 119-132. </w:t>
      </w:r>
      <w:hyperlink r:id="rId74" w:history="1">
        <w:r w:rsidRPr="00F05E68">
          <w:rPr>
            <w:rStyle w:val="Hyperlink"/>
            <w:rFonts w:ascii="Arial" w:eastAsia="Times New Roman" w:hAnsi="Arial" w:cs="Arial"/>
            <w:sz w:val="18"/>
            <w:szCs w:val="18"/>
          </w:rPr>
          <w:t>https://doi.org/10.9734/ajaar/2024/v24i7528</w:t>
        </w:r>
      </w:hyperlink>
      <w:r>
        <w:rPr>
          <w:rFonts w:ascii="Arial" w:eastAsia="Times New Roman" w:hAnsi="Arial" w:cs="Arial"/>
          <w:sz w:val="18"/>
          <w:szCs w:val="18"/>
        </w:rPr>
        <w:t xml:space="preserve"> </w:t>
      </w:r>
    </w:p>
    <w:p w14:paraId="1A9F2E40" w14:textId="77777777" w:rsidR="003D0FF5" w:rsidRDefault="003D0FF5" w:rsidP="003D0FF5">
      <w:pPr>
        <w:shd w:val="clear" w:color="auto" w:fill="FFFFFF"/>
        <w:spacing w:after="0" w:line="240" w:lineRule="auto"/>
        <w:ind w:left="720" w:hanging="720"/>
        <w:jc w:val="both"/>
        <w:rPr>
          <w:rFonts w:ascii="Times New Roman" w:hAnsi="Times New Roman" w:cs="Times New Roman"/>
          <w:bCs/>
        </w:rPr>
      </w:pPr>
    </w:p>
    <w:p w14:paraId="67BE164E" w14:textId="77777777" w:rsidR="00880F79" w:rsidRPr="00880F79" w:rsidRDefault="00880F79" w:rsidP="00880F79">
      <w:pPr>
        <w:jc w:val="both"/>
        <w:rPr>
          <w:rFonts w:ascii="Arial" w:eastAsia="Times New Roman" w:hAnsi="Arial" w:cs="Arial"/>
          <w:sz w:val="18"/>
          <w:szCs w:val="18"/>
          <w:lang w:val="pt-BR"/>
        </w:rPr>
      </w:pPr>
      <w:r>
        <w:rPr>
          <w:rFonts w:ascii="Arial" w:eastAsia="Times New Roman" w:hAnsi="Arial" w:cs="Arial"/>
          <w:sz w:val="18"/>
          <w:szCs w:val="18"/>
        </w:rPr>
        <w:t xml:space="preserve">Taiwo, A. S., Kuku, A., &amp; Okoya, A. (2020). Efficacy of a natural coagulant protein from Moringa oleifera (Lam) seeds in treatment of Opa reservoir water, Ile-Ife, Nigeria. </w:t>
      </w:r>
      <w:r w:rsidRPr="00880F79">
        <w:rPr>
          <w:rFonts w:ascii="Arial" w:eastAsia="Times New Roman" w:hAnsi="Arial" w:cs="Arial"/>
          <w:sz w:val="18"/>
          <w:szCs w:val="18"/>
          <w:lang w:val="pt-BR"/>
        </w:rPr>
        <w:t xml:space="preserve">Heliyon, 6, e03335 </w:t>
      </w:r>
      <w:hyperlink r:id="rId75" w:history="1">
        <w:r w:rsidRPr="00880F79">
          <w:rPr>
            <w:rStyle w:val="Hyperlink"/>
            <w:rFonts w:ascii="Arial" w:eastAsia="Times New Roman" w:hAnsi="Arial" w:cs="Arial"/>
            <w:sz w:val="18"/>
            <w:szCs w:val="18"/>
            <w:lang w:val="pt-BR"/>
          </w:rPr>
          <w:t>https://doi.org/10.1016/j.heliyon.2020.e03335</w:t>
        </w:r>
      </w:hyperlink>
      <w:r w:rsidRPr="00880F79">
        <w:rPr>
          <w:rFonts w:ascii="Arial" w:eastAsia="Times New Roman" w:hAnsi="Arial" w:cs="Arial"/>
          <w:sz w:val="18"/>
          <w:szCs w:val="18"/>
          <w:lang w:val="pt-BR"/>
        </w:rPr>
        <w:t xml:space="preserve"> </w:t>
      </w:r>
    </w:p>
    <w:p w14:paraId="026A8C00" w14:textId="77777777" w:rsidR="003D0FF5" w:rsidRPr="00880F79" w:rsidRDefault="00880F79" w:rsidP="003D0FF5">
      <w:pPr>
        <w:shd w:val="clear" w:color="auto" w:fill="FFFFFF"/>
        <w:spacing w:after="0" w:line="240" w:lineRule="auto"/>
        <w:jc w:val="both"/>
        <w:rPr>
          <w:rFonts w:ascii="Times New Roman" w:eastAsia="Times New Roman" w:hAnsi="Times New Roman" w:cs="Times New Roman"/>
          <w:sz w:val="24"/>
          <w:szCs w:val="24"/>
          <w:lang w:val="pt-BR"/>
        </w:rPr>
      </w:pPr>
      <w:r w:rsidRPr="00880F79">
        <w:rPr>
          <w:rFonts w:ascii="Times New Roman" w:eastAsia="Times New Roman" w:hAnsi="Times New Roman" w:cs="Times New Roman"/>
          <w:sz w:val="24"/>
          <w:szCs w:val="24"/>
          <w:lang w:val="pt-BR"/>
        </w:rPr>
        <w:t xml:space="preserve"> </w:t>
      </w:r>
    </w:p>
    <w:p w14:paraId="4C89916C" w14:textId="77777777" w:rsidR="00880F79" w:rsidRDefault="00880F79" w:rsidP="00880F79">
      <w:pPr>
        <w:jc w:val="both"/>
        <w:rPr>
          <w:rFonts w:ascii="Arial" w:eastAsia="Times New Roman" w:hAnsi="Arial" w:cs="Arial"/>
          <w:sz w:val="18"/>
          <w:szCs w:val="18"/>
        </w:rPr>
      </w:pPr>
      <w:r w:rsidRPr="00597B52">
        <w:rPr>
          <w:rFonts w:ascii="Arial" w:eastAsia="Times New Roman" w:hAnsi="Arial" w:cs="Arial"/>
          <w:sz w:val="18"/>
          <w:szCs w:val="18"/>
          <w:lang w:val="pt-BR"/>
        </w:rPr>
        <w:t>Tawakkoly</w:t>
      </w:r>
      <w:bookmarkStart w:id="225" w:name="_Hlk216543711"/>
      <w:r w:rsidRPr="00597B52">
        <w:rPr>
          <w:rFonts w:ascii="Arial" w:eastAsia="Times New Roman" w:hAnsi="Arial" w:cs="Arial"/>
          <w:sz w:val="18"/>
          <w:szCs w:val="18"/>
          <w:lang w:val="pt-BR"/>
        </w:rPr>
        <w:t xml:space="preserve">, </w:t>
      </w:r>
      <w:bookmarkEnd w:id="225"/>
      <w:r w:rsidRPr="00597B52">
        <w:rPr>
          <w:rFonts w:ascii="Arial" w:eastAsia="Times New Roman" w:hAnsi="Arial" w:cs="Arial"/>
          <w:sz w:val="18"/>
          <w:szCs w:val="18"/>
          <w:lang w:val="pt-BR"/>
        </w:rPr>
        <w:t xml:space="preserve">B., Alizadehdakhel, A., &amp; Dorosti, F. (2019). </w:t>
      </w:r>
      <w:r>
        <w:rPr>
          <w:rFonts w:ascii="Arial" w:eastAsia="Times New Roman" w:hAnsi="Arial" w:cs="Arial"/>
          <w:sz w:val="18"/>
          <w:szCs w:val="18"/>
        </w:rPr>
        <w:t>Evaluation of COD and turbidity removal from compost leachate wastewater using Salvia hispanica as a natural coagulant. Industrial Crops and Products, 137, 323–331 https://doi.org/10.1016/j.indcrop.2019.05.050</w:t>
      </w:r>
    </w:p>
    <w:p w14:paraId="549CC9A2" w14:textId="77777777" w:rsidR="003D0FF5" w:rsidRDefault="003D0FF5" w:rsidP="003D0FF5">
      <w:pPr>
        <w:shd w:val="clear" w:color="auto" w:fill="FFFFFF"/>
        <w:spacing w:after="0" w:line="240" w:lineRule="auto"/>
        <w:ind w:left="720" w:hanging="720"/>
        <w:jc w:val="both"/>
        <w:rPr>
          <w:rFonts w:ascii="Times New Roman" w:eastAsia="Times New Roman" w:hAnsi="Times New Roman" w:cs="Times New Roman"/>
          <w:sz w:val="24"/>
          <w:szCs w:val="24"/>
        </w:rPr>
      </w:pPr>
      <w:r w:rsidRPr="00880F79">
        <w:rPr>
          <w:rFonts w:ascii="Times New Roman" w:eastAsia="Times New Roman" w:hAnsi="Times New Roman" w:cs="Times New Roman"/>
          <w:sz w:val="24"/>
          <w:szCs w:val="24"/>
          <w:lang w:val="en-IN"/>
        </w:rPr>
        <w:t xml:space="preserve">Tawfik, A. S. (2022). </w:t>
      </w:r>
      <w:r>
        <w:rPr>
          <w:rFonts w:ascii="Times New Roman" w:eastAsia="Times New Roman" w:hAnsi="Times New Roman" w:cs="Times New Roman"/>
          <w:sz w:val="24"/>
          <w:szCs w:val="24"/>
        </w:rPr>
        <w:t xml:space="preserve">Chapter 1 - Overview of surface and interface science, Editor(s): Tawfik A. Saleh. </w:t>
      </w:r>
      <w:r>
        <w:rPr>
          <w:rFonts w:ascii="Times New Roman" w:eastAsia="Times New Roman" w:hAnsi="Times New Roman" w:cs="Times New Roman"/>
          <w:i/>
          <w:sz w:val="24"/>
          <w:szCs w:val="24"/>
        </w:rPr>
        <w:t>Interface Science and Technology, Elsevier</w:t>
      </w:r>
      <w:r>
        <w:rPr>
          <w:rFonts w:ascii="Times New Roman" w:eastAsia="Times New Roman" w:hAnsi="Times New Roman" w:cs="Times New Roman"/>
          <w:sz w:val="24"/>
          <w:szCs w:val="24"/>
        </w:rPr>
        <w:t>, 34, 1-38.</w:t>
      </w:r>
    </w:p>
    <w:p w14:paraId="1DF01DD3" w14:textId="77777777" w:rsidR="003D0FF5" w:rsidRDefault="003D0FF5" w:rsidP="003D0FF5">
      <w:pPr>
        <w:shd w:val="clear" w:color="auto" w:fill="FFFFFF"/>
        <w:spacing w:after="0" w:line="240" w:lineRule="auto"/>
        <w:ind w:left="720" w:hanging="720"/>
        <w:jc w:val="both"/>
        <w:rPr>
          <w:rFonts w:ascii="Times New Roman" w:eastAsia="Times New Roman" w:hAnsi="Times New Roman" w:cs="Times New Roman"/>
          <w:sz w:val="24"/>
          <w:szCs w:val="24"/>
        </w:rPr>
      </w:pPr>
    </w:p>
    <w:p w14:paraId="1FB4F68E" w14:textId="77777777" w:rsidR="00387030" w:rsidRDefault="00387030" w:rsidP="00387030">
      <w:pPr>
        <w:jc w:val="both"/>
        <w:rPr>
          <w:rFonts w:ascii="Arial" w:eastAsia="Times New Roman" w:hAnsi="Arial" w:cs="Arial"/>
          <w:sz w:val="18"/>
          <w:szCs w:val="18"/>
        </w:rPr>
      </w:pPr>
      <w:r w:rsidRPr="00C740D7">
        <w:rPr>
          <w:rFonts w:ascii="Arial" w:eastAsia="Times New Roman" w:hAnsi="Arial" w:cs="Arial"/>
          <w:sz w:val="18"/>
          <w:szCs w:val="18"/>
          <w:lang w:val="fr-FR"/>
        </w:rPr>
        <w:t xml:space="preserve">Thirugnanasambandham, K., &amp; Karri, R. R. (2021). </w:t>
      </w:r>
      <w:r>
        <w:rPr>
          <w:rFonts w:ascii="Arial" w:eastAsia="Times New Roman" w:hAnsi="Arial" w:cs="Arial"/>
          <w:sz w:val="18"/>
          <w:szCs w:val="18"/>
        </w:rPr>
        <w:t xml:space="preserve">Preparation and characterization of </w:t>
      </w:r>
      <w:proofErr w:type="spellStart"/>
      <w:r>
        <w:rPr>
          <w:rFonts w:ascii="Arial" w:eastAsia="Times New Roman" w:hAnsi="Arial" w:cs="Arial"/>
          <w:sz w:val="18"/>
          <w:szCs w:val="18"/>
        </w:rPr>
        <w:t>Azadirachta</w:t>
      </w:r>
      <w:proofErr w:type="spellEnd"/>
      <w:r>
        <w:rPr>
          <w:rFonts w:ascii="Arial" w:eastAsia="Times New Roman" w:hAnsi="Arial" w:cs="Arial"/>
          <w:sz w:val="18"/>
          <w:szCs w:val="18"/>
        </w:rPr>
        <w:t xml:space="preserve"> indica A. Juss. plant based natural coagulant for the application of urban sewage treatment: Modelling and cost assessment. Environmental Technology and Innovation, 23, Article 101733. </w:t>
      </w:r>
      <w:hyperlink r:id="rId76" w:history="1">
        <w:r w:rsidRPr="00F05E68">
          <w:rPr>
            <w:rStyle w:val="Hyperlink"/>
            <w:rFonts w:ascii="Arial" w:eastAsia="Times New Roman" w:hAnsi="Arial" w:cs="Arial"/>
            <w:sz w:val="18"/>
            <w:szCs w:val="18"/>
          </w:rPr>
          <w:t>https://doi.org/10.1016/j.eti.2021.101733</w:t>
        </w:r>
      </w:hyperlink>
      <w:r>
        <w:rPr>
          <w:rFonts w:ascii="Arial" w:eastAsia="Times New Roman" w:hAnsi="Arial" w:cs="Arial"/>
          <w:sz w:val="18"/>
          <w:szCs w:val="18"/>
        </w:rPr>
        <w:t xml:space="preserve"> </w:t>
      </w:r>
    </w:p>
    <w:p w14:paraId="7C636353" w14:textId="77777777" w:rsidR="003D0FF5" w:rsidRDefault="003D0FF5" w:rsidP="003D0FF5">
      <w:pPr>
        <w:shd w:val="clear" w:color="auto" w:fill="FFFFFF"/>
        <w:spacing w:after="0" w:line="0" w:lineRule="auto"/>
        <w:jc w:val="both"/>
        <w:rPr>
          <w:rFonts w:ascii="ff1" w:eastAsia="Times New Roman" w:hAnsi="ff1" w:cs="Times New Roman"/>
          <w:sz w:val="84"/>
          <w:szCs w:val="84"/>
        </w:rPr>
      </w:pPr>
      <w:r>
        <w:rPr>
          <w:rFonts w:ascii="ff1" w:eastAsia="Times New Roman" w:hAnsi="ff1" w:cs="Times New Roman"/>
          <w:sz w:val="84"/>
          <w:szCs w:val="84"/>
        </w:rPr>
        <w:t>Treatment: A Review</w:t>
      </w:r>
    </w:p>
    <w:p w14:paraId="0BE65AC5" w14:textId="77777777" w:rsidR="00387030" w:rsidRDefault="00387030" w:rsidP="00387030">
      <w:pPr>
        <w:jc w:val="both"/>
        <w:rPr>
          <w:rFonts w:ascii="Arial" w:eastAsia="Times New Roman" w:hAnsi="Arial" w:cs="Arial"/>
          <w:sz w:val="18"/>
          <w:szCs w:val="18"/>
        </w:rPr>
      </w:pPr>
      <w:bookmarkStart w:id="226" w:name="_Hlk213061691"/>
      <w:r>
        <w:rPr>
          <w:rFonts w:ascii="Arial" w:eastAsia="Times New Roman" w:hAnsi="Arial" w:cs="Arial"/>
          <w:sz w:val="18"/>
          <w:szCs w:val="18"/>
        </w:rPr>
        <w:t xml:space="preserve">Varkey, A. J. (2020). Purification of river water using Moringa Oleifera seed and copper for point-of-use household application. Science Africa. </w:t>
      </w:r>
      <w:hyperlink r:id="rId77" w:history="1">
        <w:r w:rsidRPr="00F05E68">
          <w:rPr>
            <w:rStyle w:val="Hyperlink"/>
            <w:rFonts w:ascii="Arial" w:eastAsia="Times New Roman" w:hAnsi="Arial" w:cs="Arial"/>
            <w:sz w:val="18"/>
            <w:szCs w:val="18"/>
          </w:rPr>
          <w:t>https://doi.org/10.1016/j.sciaf.2020.e00364</w:t>
        </w:r>
      </w:hyperlink>
      <w:r>
        <w:rPr>
          <w:rFonts w:ascii="Arial" w:eastAsia="Times New Roman" w:hAnsi="Arial" w:cs="Arial"/>
          <w:sz w:val="18"/>
          <w:szCs w:val="18"/>
        </w:rPr>
        <w:t xml:space="preserve"> </w:t>
      </w:r>
    </w:p>
    <w:bookmarkEnd w:id="226"/>
    <w:p w14:paraId="1F34F589" w14:textId="77777777" w:rsidR="00387030" w:rsidRDefault="00387030" w:rsidP="00387030">
      <w:pPr>
        <w:jc w:val="both"/>
        <w:rPr>
          <w:rFonts w:ascii="Arial" w:eastAsia="Times New Roman" w:hAnsi="Arial" w:cs="Arial"/>
          <w:sz w:val="18"/>
          <w:szCs w:val="18"/>
        </w:rPr>
      </w:pPr>
      <w:proofErr w:type="spellStart"/>
      <w:r>
        <w:rPr>
          <w:rFonts w:ascii="Arial" w:eastAsia="Times New Roman" w:hAnsi="Arial" w:cs="Arial"/>
          <w:sz w:val="18"/>
          <w:szCs w:val="18"/>
        </w:rPr>
        <w:t>Vymazal</w:t>
      </w:r>
      <w:proofErr w:type="spellEnd"/>
      <w:r>
        <w:rPr>
          <w:rFonts w:ascii="Arial" w:eastAsia="Times New Roman" w:hAnsi="Arial" w:cs="Arial"/>
          <w:sz w:val="18"/>
          <w:szCs w:val="18"/>
        </w:rPr>
        <w:t xml:space="preserve">, J. (2022). The Historical Development of Constructed Wetlands for Wastewater Treatment. Land, 11(2), 174. </w:t>
      </w:r>
      <w:hyperlink r:id="rId78" w:history="1">
        <w:r w:rsidRPr="00F05E68">
          <w:rPr>
            <w:rStyle w:val="Hyperlink"/>
            <w:rFonts w:ascii="Arial" w:eastAsia="Times New Roman" w:hAnsi="Arial" w:cs="Arial"/>
            <w:sz w:val="18"/>
            <w:szCs w:val="18"/>
          </w:rPr>
          <w:t>https://doi.org/10.3390/land11020174</w:t>
        </w:r>
      </w:hyperlink>
      <w:r>
        <w:rPr>
          <w:rFonts w:ascii="Arial" w:eastAsia="Times New Roman" w:hAnsi="Arial" w:cs="Arial"/>
          <w:sz w:val="18"/>
          <w:szCs w:val="18"/>
        </w:rPr>
        <w:t xml:space="preserve"> </w:t>
      </w:r>
    </w:p>
    <w:p w14:paraId="4DBC4490" w14:textId="77777777" w:rsidR="00387030" w:rsidRDefault="00387030" w:rsidP="00387030">
      <w:pPr>
        <w:jc w:val="both"/>
        <w:rPr>
          <w:rFonts w:ascii="Arial" w:eastAsia="Times New Roman" w:hAnsi="Arial" w:cs="Arial"/>
          <w:sz w:val="18"/>
          <w:szCs w:val="18"/>
        </w:rPr>
      </w:pPr>
      <w:r>
        <w:rPr>
          <w:rFonts w:ascii="Arial" w:eastAsia="Times New Roman" w:hAnsi="Arial" w:cs="Arial"/>
          <w:sz w:val="18"/>
          <w:szCs w:val="18"/>
        </w:rPr>
        <w:t xml:space="preserve">Yan, A., Wang, Y., Tan, S. N., Mohd Yusof, M. L., Ghosh, S., &amp; Chen, Z. (2020). Phytoremediation: A Promising Approach for Revegetation of Heavy Metal-Polluted Land. Frontiers in Plant Science, 11, 359. </w:t>
      </w:r>
      <w:hyperlink r:id="rId79" w:history="1">
        <w:r w:rsidRPr="00F05E68">
          <w:rPr>
            <w:rStyle w:val="Hyperlink"/>
            <w:rFonts w:ascii="Arial" w:eastAsia="Times New Roman" w:hAnsi="Arial" w:cs="Arial"/>
            <w:sz w:val="18"/>
            <w:szCs w:val="18"/>
          </w:rPr>
          <w:t>https://doi.org/10.3389/fpls.2020.00359</w:t>
        </w:r>
      </w:hyperlink>
      <w:r>
        <w:rPr>
          <w:rFonts w:ascii="Arial" w:eastAsia="Times New Roman" w:hAnsi="Arial" w:cs="Arial"/>
          <w:sz w:val="18"/>
          <w:szCs w:val="18"/>
        </w:rPr>
        <w:t xml:space="preserve"> </w:t>
      </w:r>
    </w:p>
    <w:p w14:paraId="4A9F2034" w14:textId="77777777" w:rsidR="00387030" w:rsidRDefault="00387030" w:rsidP="00387030">
      <w:pPr>
        <w:jc w:val="both"/>
        <w:rPr>
          <w:rFonts w:ascii="Arial" w:eastAsia="Times New Roman" w:hAnsi="Arial" w:cs="Arial"/>
          <w:sz w:val="18"/>
          <w:szCs w:val="18"/>
        </w:rPr>
      </w:pPr>
      <w:proofErr w:type="spellStart"/>
      <w:r>
        <w:rPr>
          <w:rFonts w:ascii="Arial" w:eastAsia="Times New Roman" w:hAnsi="Arial" w:cs="Arial"/>
          <w:sz w:val="18"/>
          <w:szCs w:val="18"/>
        </w:rPr>
        <w:t>Yongabi</w:t>
      </w:r>
      <w:proofErr w:type="spellEnd"/>
      <w:r>
        <w:rPr>
          <w:rFonts w:ascii="Arial" w:eastAsia="Times New Roman" w:hAnsi="Arial" w:cs="Arial"/>
          <w:sz w:val="18"/>
          <w:szCs w:val="18"/>
        </w:rPr>
        <w:t xml:space="preserve">, K. A., Lewis, D. M., &amp; Harris, P. L. (2011). Application of </w:t>
      </w:r>
      <w:proofErr w:type="spellStart"/>
      <w:r>
        <w:rPr>
          <w:rFonts w:ascii="Arial" w:eastAsia="Times New Roman" w:hAnsi="Arial" w:cs="Arial"/>
          <w:sz w:val="18"/>
          <w:szCs w:val="18"/>
        </w:rPr>
        <w:t>phytodisinfectants</w:t>
      </w:r>
      <w:proofErr w:type="spellEnd"/>
      <w:r>
        <w:rPr>
          <w:rFonts w:ascii="Arial" w:eastAsia="Times New Roman" w:hAnsi="Arial" w:cs="Arial"/>
          <w:sz w:val="18"/>
          <w:szCs w:val="18"/>
        </w:rPr>
        <w:t xml:space="preserve"> in water purification in rural Cameroon. African Journal of Microbiology Research </w:t>
      </w:r>
      <w:hyperlink r:id="rId80" w:history="1">
        <w:r w:rsidRPr="00F05E68">
          <w:rPr>
            <w:rStyle w:val="Hyperlink"/>
            <w:rFonts w:ascii="Arial" w:eastAsia="Times New Roman" w:hAnsi="Arial" w:cs="Arial"/>
            <w:sz w:val="18"/>
            <w:szCs w:val="18"/>
          </w:rPr>
          <w:t>https://doi.org/10.5897/AJMR10.512</w:t>
        </w:r>
      </w:hyperlink>
      <w:r>
        <w:rPr>
          <w:rFonts w:ascii="Arial" w:eastAsia="Times New Roman" w:hAnsi="Arial" w:cs="Arial"/>
          <w:sz w:val="18"/>
          <w:szCs w:val="18"/>
        </w:rPr>
        <w:t xml:space="preserve"> </w:t>
      </w:r>
    </w:p>
    <w:p w14:paraId="55A34734" w14:textId="77777777" w:rsidR="00387030" w:rsidRDefault="00387030" w:rsidP="00387030">
      <w:pPr>
        <w:jc w:val="both"/>
        <w:rPr>
          <w:rFonts w:ascii="Arial" w:eastAsia="Times New Roman" w:hAnsi="Arial" w:cs="Arial"/>
          <w:sz w:val="18"/>
          <w:szCs w:val="18"/>
        </w:rPr>
      </w:pPr>
      <w:bookmarkStart w:id="227" w:name="_Hlk180751463"/>
      <w:r w:rsidRPr="00C740D7">
        <w:rPr>
          <w:rFonts w:ascii="Arial" w:eastAsia="Times New Roman" w:hAnsi="Arial" w:cs="Arial"/>
          <w:sz w:val="18"/>
          <w:szCs w:val="18"/>
        </w:rPr>
        <w:t xml:space="preserve">Zaid, A. Q., Ghazali, S. B., </w:t>
      </w:r>
      <w:proofErr w:type="spellStart"/>
      <w:r w:rsidRPr="00C740D7">
        <w:rPr>
          <w:rFonts w:ascii="Arial" w:eastAsia="Times New Roman" w:hAnsi="Arial" w:cs="Arial"/>
          <w:sz w:val="18"/>
          <w:szCs w:val="18"/>
        </w:rPr>
        <w:t>Mutamim</w:t>
      </w:r>
      <w:proofErr w:type="spellEnd"/>
      <w:r w:rsidRPr="00C740D7">
        <w:rPr>
          <w:rFonts w:ascii="Arial" w:eastAsia="Times New Roman" w:hAnsi="Arial" w:cs="Arial"/>
          <w:sz w:val="18"/>
          <w:szCs w:val="18"/>
        </w:rPr>
        <w:t xml:space="preserve">, N. S. A., &amp; Olalere, O. A. (2019). </w:t>
      </w:r>
      <w:r>
        <w:rPr>
          <w:rFonts w:ascii="Arial" w:eastAsia="Times New Roman" w:hAnsi="Arial" w:cs="Arial"/>
          <w:sz w:val="18"/>
          <w:szCs w:val="18"/>
        </w:rPr>
        <w:t xml:space="preserve">Experimental optimization of Moringa oleifera seed powder as bio-coagulants in water </w:t>
      </w:r>
      <w:bookmarkStart w:id="228" w:name="_Hlk216543909"/>
      <w:r>
        <w:rPr>
          <w:rFonts w:ascii="Arial" w:eastAsia="Times New Roman" w:hAnsi="Arial" w:cs="Arial"/>
          <w:sz w:val="18"/>
          <w:szCs w:val="18"/>
        </w:rPr>
        <w:t xml:space="preserve">treatment </w:t>
      </w:r>
      <w:bookmarkEnd w:id="228"/>
      <w:r>
        <w:rPr>
          <w:rFonts w:ascii="Arial" w:eastAsia="Times New Roman" w:hAnsi="Arial" w:cs="Arial"/>
          <w:sz w:val="18"/>
          <w:szCs w:val="18"/>
        </w:rPr>
        <w:t xml:space="preserve">process. SN Applied Sciences, 1, 504. </w:t>
      </w:r>
      <w:hyperlink r:id="rId81" w:history="1">
        <w:r w:rsidRPr="00F05E68">
          <w:rPr>
            <w:rStyle w:val="Hyperlink"/>
            <w:rFonts w:ascii="Arial" w:eastAsia="Times New Roman" w:hAnsi="Arial" w:cs="Arial"/>
            <w:sz w:val="18"/>
            <w:szCs w:val="18"/>
          </w:rPr>
          <w:t>https://doi.org/10.1007/s42452-019-0518-0</w:t>
        </w:r>
      </w:hyperlink>
      <w:r>
        <w:rPr>
          <w:rFonts w:ascii="Arial" w:eastAsia="Times New Roman" w:hAnsi="Arial" w:cs="Arial"/>
          <w:sz w:val="18"/>
          <w:szCs w:val="18"/>
        </w:rPr>
        <w:t xml:space="preserve"> </w:t>
      </w:r>
    </w:p>
    <w:bookmarkEnd w:id="227"/>
    <w:p w14:paraId="73EF6756" w14:textId="77777777" w:rsidR="00387030" w:rsidRDefault="00387030" w:rsidP="00387030">
      <w:pPr>
        <w:jc w:val="both"/>
        <w:rPr>
          <w:rFonts w:ascii="Arial" w:eastAsia="Times New Roman" w:hAnsi="Arial" w:cs="Arial"/>
          <w:sz w:val="18"/>
          <w:szCs w:val="18"/>
        </w:rPr>
      </w:pPr>
      <w:r>
        <w:rPr>
          <w:rFonts w:ascii="Arial" w:eastAsia="Times New Roman" w:hAnsi="Arial" w:cs="Arial"/>
          <w:sz w:val="18"/>
          <w:szCs w:val="18"/>
        </w:rPr>
        <w:t xml:space="preserve">He, Z., Fan, X., Jin, W., Gao, S., Yan, B., Chen, C., Ding, W., Yin, S., Zhou, X., Liu, H., Li, X., &amp; Wang, Q. (2023). Chlorine-resistant bacteria in drinking water: Generation, identification and inactivation using ozone-based technologies. Journal of Water Process Engineering, 53, 103772. </w:t>
      </w:r>
      <w:hyperlink r:id="rId82" w:history="1">
        <w:r w:rsidRPr="00F05E68">
          <w:rPr>
            <w:rStyle w:val="Hyperlink"/>
            <w:rFonts w:ascii="Arial" w:eastAsia="Times New Roman" w:hAnsi="Arial" w:cs="Arial"/>
            <w:sz w:val="18"/>
            <w:szCs w:val="18"/>
          </w:rPr>
          <w:t>https://doi.org/10.1016/j.jwpe.2023.103772</w:t>
        </w:r>
      </w:hyperlink>
      <w:r>
        <w:rPr>
          <w:rFonts w:ascii="Arial" w:eastAsia="Times New Roman" w:hAnsi="Arial" w:cs="Arial"/>
          <w:sz w:val="18"/>
          <w:szCs w:val="18"/>
        </w:rPr>
        <w:t xml:space="preserve"> </w:t>
      </w:r>
    </w:p>
    <w:p w14:paraId="425C3917" w14:textId="77777777" w:rsidR="003D0FF5" w:rsidRDefault="003D0FF5" w:rsidP="003D0FF5">
      <w:pPr>
        <w:shd w:val="clear" w:color="auto" w:fill="FFFFFF"/>
        <w:spacing w:after="0" w:line="240" w:lineRule="auto"/>
        <w:jc w:val="both"/>
        <w:rPr>
          <w:rFonts w:ascii="Times New Roman" w:eastAsia="Times New Roman" w:hAnsi="Times New Roman" w:cs="Times New Roman"/>
          <w:b/>
          <w:sz w:val="24"/>
          <w:szCs w:val="24"/>
        </w:rPr>
      </w:pPr>
    </w:p>
    <w:p w14:paraId="67070217" w14:textId="77777777" w:rsidR="003D0FF5" w:rsidRDefault="003D0FF5" w:rsidP="003D0FF5">
      <w:pPr>
        <w:shd w:val="clear" w:color="auto" w:fill="FFFFFF"/>
        <w:spacing w:after="0" w:line="240" w:lineRule="auto"/>
        <w:jc w:val="both"/>
        <w:rPr>
          <w:rFonts w:ascii="Times New Roman" w:eastAsia="Times New Roman" w:hAnsi="Times New Roman" w:cs="Times New Roman"/>
          <w:b/>
          <w:sz w:val="24"/>
          <w:szCs w:val="24"/>
        </w:rPr>
      </w:pPr>
    </w:p>
    <w:p w14:paraId="12E82B49" w14:textId="77777777" w:rsidR="003D0FF5" w:rsidRPr="00E40CC4" w:rsidRDefault="003D0FF5" w:rsidP="004F5F56">
      <w:pPr>
        <w:spacing w:before="240" w:after="160" w:line="480" w:lineRule="auto"/>
        <w:jc w:val="both"/>
        <w:rPr>
          <w:rFonts w:ascii="Times New Roman" w:hAnsi="Times New Roman" w:cs="Times New Roman"/>
          <w:b/>
          <w:sz w:val="24"/>
          <w:szCs w:val="24"/>
        </w:rPr>
      </w:pPr>
    </w:p>
    <w:sectPr w:rsidR="003D0FF5" w:rsidRPr="00E40CC4">
      <w:headerReference w:type="even" r:id="rId83"/>
      <w:headerReference w:type="default" r:id="rId84"/>
      <w:footerReference w:type="even" r:id="rId85"/>
      <w:footerReference w:type="default" r:id="rId86"/>
      <w:headerReference w:type="first" r:id="rId87"/>
      <w:footerReference w:type="first" r:id="rId8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onimo" w:date="2025-12-14T16:35:00Z" w:initials="an">
    <w:p w14:paraId="2D0B3149" w14:textId="77777777" w:rsidR="00C740D7" w:rsidRDefault="00C740D7" w:rsidP="00C740D7">
      <w:pPr>
        <w:pStyle w:val="Textodecomentrio"/>
      </w:pPr>
      <w:r>
        <w:rPr>
          <w:rStyle w:val="Refdecomentrio"/>
        </w:rPr>
        <w:annotationRef/>
      </w:r>
      <w:r>
        <w:t xml:space="preserve">Different font sizes from the rest of the text. Please standardize. </w:t>
      </w:r>
    </w:p>
  </w:comment>
  <w:comment w:id="9" w:author="anonimo" w:date="2025-12-14T16:51:00Z" w:initials="an">
    <w:p w14:paraId="08A0FDFB" w14:textId="77777777" w:rsidR="00520439" w:rsidRDefault="00520439" w:rsidP="00520439">
      <w:pPr>
        <w:pStyle w:val="Textodecomentrio"/>
      </w:pPr>
      <w:r>
        <w:rPr>
          <w:rStyle w:val="Refdecomentrio"/>
        </w:rPr>
        <w:annotationRef/>
      </w:r>
      <w:r>
        <w:t xml:space="preserve">Is this name correct? </w:t>
      </w:r>
    </w:p>
  </w:comment>
  <w:comment w:id="134" w:author="anonimo" w:date="2025-12-14T16:55:00Z" w:initials="an">
    <w:p w14:paraId="53FCB690" w14:textId="77777777" w:rsidR="00520439" w:rsidRDefault="00520439" w:rsidP="00520439">
      <w:pPr>
        <w:pStyle w:val="Textodecomentrio"/>
      </w:pPr>
      <w:r>
        <w:rPr>
          <w:rStyle w:val="Refdecomentrio"/>
        </w:rPr>
        <w:annotationRef/>
      </w:r>
      <w:r>
        <w:t xml:space="preserve">The references need to be reviewed.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0B3149" w15:done="0"/>
  <w15:commentEx w15:paraId="08A0FDFB" w15:done="0"/>
  <w15:commentEx w15:paraId="53FCB6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BE52F1" w16cex:dateUtc="2025-12-14T19:35:00Z"/>
  <w16cex:commentExtensible w16cex:durableId="1552139E" w16cex:dateUtc="2025-12-14T19:51:00Z"/>
  <w16cex:commentExtensible w16cex:durableId="5C131D41" w16cex:dateUtc="2025-12-14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0B3149" w16cid:durableId="20BE52F1"/>
  <w16cid:commentId w16cid:paraId="08A0FDFB" w16cid:durableId="1552139E"/>
  <w16cid:commentId w16cid:paraId="53FCB690" w16cid:durableId="5C131D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BB9E" w14:textId="77777777" w:rsidR="00D917A0" w:rsidRDefault="00D917A0" w:rsidP="005D1926">
      <w:pPr>
        <w:spacing w:after="0" w:line="240" w:lineRule="auto"/>
      </w:pPr>
      <w:r>
        <w:separator/>
      </w:r>
    </w:p>
  </w:endnote>
  <w:endnote w:type="continuationSeparator" w:id="0">
    <w:p w14:paraId="107049E5" w14:textId="77777777" w:rsidR="00D917A0" w:rsidRDefault="00D917A0" w:rsidP="005D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f1">
    <w:altName w:val="Cambria"/>
    <w:panose1 w:val="00000000000000000000"/>
    <w:charset w:val="00"/>
    <w:family w:val="roman"/>
    <w:notTrueType/>
    <w:pitch w:val="default"/>
  </w:font>
  <w:font w:name="ffe">
    <w:altName w:val="Cambria"/>
    <w:panose1 w:val="00000000000000000000"/>
    <w:charset w:val="00"/>
    <w:family w:val="roman"/>
    <w:notTrueType/>
    <w:pitch w:val="default"/>
  </w:font>
  <w:font w:name="ff5">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539B" w14:textId="77777777" w:rsidR="00DA36EB" w:rsidRDefault="00DA36E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3758"/>
      <w:docPartObj>
        <w:docPartGallery w:val="Page Numbers (Bottom of Page)"/>
        <w:docPartUnique/>
      </w:docPartObj>
    </w:sdtPr>
    <w:sdtEndPr>
      <w:rPr>
        <w:noProof/>
      </w:rPr>
    </w:sdtEndPr>
    <w:sdtContent>
      <w:p w14:paraId="17617F69" w14:textId="77777777" w:rsidR="00880F79" w:rsidRDefault="00880F79">
        <w:pPr>
          <w:pStyle w:val="Rodap"/>
          <w:jc w:val="center"/>
        </w:pPr>
        <w:r>
          <w:fldChar w:fldCharType="begin"/>
        </w:r>
        <w:r>
          <w:instrText xml:space="preserve"> PAGE   \* MERGEFORMAT </w:instrText>
        </w:r>
        <w:r>
          <w:fldChar w:fldCharType="separate"/>
        </w:r>
        <w:r>
          <w:rPr>
            <w:noProof/>
          </w:rPr>
          <w:t>2</w:t>
        </w:r>
        <w:r>
          <w:rPr>
            <w:noProof/>
          </w:rPr>
          <w:fldChar w:fldCharType="end"/>
        </w:r>
      </w:p>
    </w:sdtContent>
  </w:sdt>
  <w:p w14:paraId="1261AECC" w14:textId="77777777" w:rsidR="00880F79" w:rsidRDefault="00880F7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4E40" w14:textId="77777777" w:rsidR="00DA36EB" w:rsidRDefault="00DA36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53189" w14:textId="77777777" w:rsidR="00D917A0" w:rsidRDefault="00D917A0" w:rsidP="005D1926">
      <w:pPr>
        <w:spacing w:after="0" w:line="240" w:lineRule="auto"/>
      </w:pPr>
      <w:r>
        <w:separator/>
      </w:r>
    </w:p>
  </w:footnote>
  <w:footnote w:type="continuationSeparator" w:id="0">
    <w:p w14:paraId="1F29EB56" w14:textId="77777777" w:rsidR="00D917A0" w:rsidRDefault="00D917A0" w:rsidP="005D1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6563" w14:textId="77777777" w:rsidR="00DA36EB" w:rsidRDefault="00000000">
    <w:pPr>
      <w:pStyle w:val="Cabealho"/>
    </w:pPr>
    <w:r>
      <w:rPr>
        <w:noProof/>
      </w:rPr>
      <w:pict w14:anchorId="7DB64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43232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B6CA" w14:textId="77777777" w:rsidR="00DA36EB" w:rsidRDefault="00000000">
    <w:pPr>
      <w:pStyle w:val="Cabealho"/>
    </w:pPr>
    <w:r>
      <w:rPr>
        <w:noProof/>
      </w:rPr>
      <w:pict w14:anchorId="53D6A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43233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959A" w14:textId="77777777" w:rsidR="00DA36EB" w:rsidRDefault="00000000">
    <w:pPr>
      <w:pStyle w:val="Cabealho"/>
    </w:pPr>
    <w:r>
      <w:rPr>
        <w:noProof/>
      </w:rPr>
      <w:pict w14:anchorId="6CBAA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43232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CAE"/>
    <w:multiLevelType w:val="multilevel"/>
    <w:tmpl w:val="32B2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F4E67"/>
    <w:multiLevelType w:val="multilevel"/>
    <w:tmpl w:val="12A22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B61B7"/>
    <w:multiLevelType w:val="multilevel"/>
    <w:tmpl w:val="D6C2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E18A1"/>
    <w:multiLevelType w:val="hybridMultilevel"/>
    <w:tmpl w:val="258E1482"/>
    <w:lvl w:ilvl="0" w:tplc="6F20A0B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02050"/>
    <w:multiLevelType w:val="hybridMultilevel"/>
    <w:tmpl w:val="F2DE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21238"/>
    <w:multiLevelType w:val="multilevel"/>
    <w:tmpl w:val="57BC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F6C3D"/>
    <w:multiLevelType w:val="hybridMultilevel"/>
    <w:tmpl w:val="2EA26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50DB5"/>
    <w:multiLevelType w:val="multilevel"/>
    <w:tmpl w:val="27D4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A2FD7"/>
    <w:multiLevelType w:val="multilevel"/>
    <w:tmpl w:val="EA02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D700F7"/>
    <w:multiLevelType w:val="multilevel"/>
    <w:tmpl w:val="41A4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59591F"/>
    <w:multiLevelType w:val="multilevel"/>
    <w:tmpl w:val="844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15287"/>
    <w:multiLevelType w:val="hybridMultilevel"/>
    <w:tmpl w:val="5C2ED6A4"/>
    <w:lvl w:ilvl="0" w:tplc="B172E8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D542A8"/>
    <w:multiLevelType w:val="multilevel"/>
    <w:tmpl w:val="EF6A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45795"/>
    <w:multiLevelType w:val="multilevel"/>
    <w:tmpl w:val="4F12E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C50B0B"/>
    <w:multiLevelType w:val="multilevel"/>
    <w:tmpl w:val="A1D8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EF2CC9"/>
    <w:multiLevelType w:val="multilevel"/>
    <w:tmpl w:val="C64A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1750E5"/>
    <w:multiLevelType w:val="hybridMultilevel"/>
    <w:tmpl w:val="86CA7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7439D3"/>
    <w:multiLevelType w:val="multilevel"/>
    <w:tmpl w:val="277C3A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73360E"/>
    <w:multiLevelType w:val="multilevel"/>
    <w:tmpl w:val="DE40D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466F1"/>
    <w:multiLevelType w:val="hybridMultilevel"/>
    <w:tmpl w:val="7458E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6B790F"/>
    <w:multiLevelType w:val="hybridMultilevel"/>
    <w:tmpl w:val="BB10D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AD3DEE"/>
    <w:multiLevelType w:val="hybridMultilevel"/>
    <w:tmpl w:val="1948336E"/>
    <w:lvl w:ilvl="0" w:tplc="72BACE0C">
      <w:start w:val="1"/>
      <w:numFmt w:val="decimal"/>
      <w:lvlText w:val="%1."/>
      <w:lvlJc w:val="left"/>
      <w:pPr>
        <w:ind w:left="720" w:hanging="360"/>
      </w:pPr>
      <w:rPr>
        <w:rFonts w:hint="default"/>
        <w:b w:val="0"/>
        <w:sz w:val="27"/>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E91777"/>
    <w:multiLevelType w:val="multilevel"/>
    <w:tmpl w:val="EFDE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5A2963"/>
    <w:multiLevelType w:val="multilevel"/>
    <w:tmpl w:val="D9041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310458">
    <w:abstractNumId w:val="9"/>
  </w:num>
  <w:num w:numId="2" w16cid:durableId="2128355726">
    <w:abstractNumId w:val="5"/>
  </w:num>
  <w:num w:numId="3" w16cid:durableId="1380517696">
    <w:abstractNumId w:val="20"/>
  </w:num>
  <w:num w:numId="4" w16cid:durableId="1056127514">
    <w:abstractNumId w:val="11"/>
  </w:num>
  <w:num w:numId="5" w16cid:durableId="1272394706">
    <w:abstractNumId w:val="8"/>
  </w:num>
  <w:num w:numId="6" w16cid:durableId="108594673">
    <w:abstractNumId w:val="7"/>
  </w:num>
  <w:num w:numId="7" w16cid:durableId="532767832">
    <w:abstractNumId w:val="18"/>
  </w:num>
  <w:num w:numId="8" w16cid:durableId="1598059409">
    <w:abstractNumId w:val="18"/>
    <w:lvlOverride w:ilvl="1">
      <w:lvl w:ilvl="1">
        <w:numFmt w:val="bullet"/>
        <w:lvlText w:val=""/>
        <w:lvlJc w:val="left"/>
        <w:pPr>
          <w:tabs>
            <w:tab w:val="num" w:pos="1440"/>
          </w:tabs>
          <w:ind w:left="1440" w:hanging="360"/>
        </w:pPr>
        <w:rPr>
          <w:rFonts w:ascii="Symbol" w:hAnsi="Symbol" w:hint="default"/>
          <w:sz w:val="20"/>
        </w:rPr>
      </w:lvl>
    </w:lvlOverride>
  </w:num>
  <w:num w:numId="9" w16cid:durableId="1143230944">
    <w:abstractNumId w:val="15"/>
  </w:num>
  <w:num w:numId="10" w16cid:durableId="1431773799">
    <w:abstractNumId w:val="3"/>
  </w:num>
  <w:num w:numId="11" w16cid:durableId="644235034">
    <w:abstractNumId w:val="23"/>
  </w:num>
  <w:num w:numId="12" w16cid:durableId="948317182">
    <w:abstractNumId w:val="12"/>
  </w:num>
  <w:num w:numId="13" w16cid:durableId="1011952874">
    <w:abstractNumId w:val="1"/>
  </w:num>
  <w:num w:numId="14" w16cid:durableId="181945141">
    <w:abstractNumId w:val="13"/>
  </w:num>
  <w:num w:numId="15" w16cid:durableId="2055035078">
    <w:abstractNumId w:val="0"/>
  </w:num>
  <w:num w:numId="16" w16cid:durableId="2059695444">
    <w:abstractNumId w:val="2"/>
  </w:num>
  <w:num w:numId="17" w16cid:durableId="1253321928">
    <w:abstractNumId w:val="22"/>
  </w:num>
  <w:num w:numId="18" w16cid:durableId="1875313776">
    <w:abstractNumId w:val="10"/>
  </w:num>
  <w:num w:numId="19" w16cid:durableId="1484196457">
    <w:abstractNumId w:val="14"/>
  </w:num>
  <w:num w:numId="20" w16cid:durableId="1640570375">
    <w:abstractNumId w:val="21"/>
  </w:num>
  <w:num w:numId="21" w16cid:durableId="318265824">
    <w:abstractNumId w:val="19"/>
  </w:num>
  <w:num w:numId="22" w16cid:durableId="1926567569">
    <w:abstractNumId w:val="6"/>
  </w:num>
  <w:num w:numId="23" w16cid:durableId="1137532989">
    <w:abstractNumId w:val="4"/>
  </w:num>
  <w:num w:numId="24" w16cid:durableId="1024939441">
    <w:abstractNumId w:val="16"/>
  </w:num>
  <w:num w:numId="25" w16cid:durableId="127188851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imo">
    <w15:presenceInfo w15:providerId="None" w15:userId="anoni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56"/>
    <w:rsid w:val="00013E1A"/>
    <w:rsid w:val="000209C1"/>
    <w:rsid w:val="00040DB5"/>
    <w:rsid w:val="000519EB"/>
    <w:rsid w:val="00052EFE"/>
    <w:rsid w:val="000562EC"/>
    <w:rsid w:val="00056537"/>
    <w:rsid w:val="0006481B"/>
    <w:rsid w:val="0007345E"/>
    <w:rsid w:val="000A592D"/>
    <w:rsid w:val="000B1427"/>
    <w:rsid w:val="000B4870"/>
    <w:rsid w:val="000C23AE"/>
    <w:rsid w:val="000C4392"/>
    <w:rsid w:val="000D1F22"/>
    <w:rsid w:val="000D2848"/>
    <w:rsid w:val="000D7D72"/>
    <w:rsid w:val="000F0D55"/>
    <w:rsid w:val="00102894"/>
    <w:rsid w:val="001034C5"/>
    <w:rsid w:val="001060CE"/>
    <w:rsid w:val="001222B7"/>
    <w:rsid w:val="001303D3"/>
    <w:rsid w:val="0015776C"/>
    <w:rsid w:val="00160C36"/>
    <w:rsid w:val="00187919"/>
    <w:rsid w:val="0019663E"/>
    <w:rsid w:val="001A3218"/>
    <w:rsid w:val="001B0002"/>
    <w:rsid w:val="001D2FDE"/>
    <w:rsid w:val="001E0B96"/>
    <w:rsid w:val="001E5663"/>
    <w:rsid w:val="001F0212"/>
    <w:rsid w:val="00203811"/>
    <w:rsid w:val="00223C81"/>
    <w:rsid w:val="002350D2"/>
    <w:rsid w:val="0024476C"/>
    <w:rsid w:val="00271F36"/>
    <w:rsid w:val="00272763"/>
    <w:rsid w:val="002B63A8"/>
    <w:rsid w:val="002D3294"/>
    <w:rsid w:val="002E3CFC"/>
    <w:rsid w:val="002F2335"/>
    <w:rsid w:val="002F57CC"/>
    <w:rsid w:val="00301B9B"/>
    <w:rsid w:val="00322319"/>
    <w:rsid w:val="00332267"/>
    <w:rsid w:val="00333316"/>
    <w:rsid w:val="0033403A"/>
    <w:rsid w:val="00336B98"/>
    <w:rsid w:val="00370AFB"/>
    <w:rsid w:val="00371BB4"/>
    <w:rsid w:val="00387030"/>
    <w:rsid w:val="00392973"/>
    <w:rsid w:val="003D0FF5"/>
    <w:rsid w:val="003D2037"/>
    <w:rsid w:val="003D25FD"/>
    <w:rsid w:val="003D611E"/>
    <w:rsid w:val="003D6820"/>
    <w:rsid w:val="003F2413"/>
    <w:rsid w:val="003F4577"/>
    <w:rsid w:val="003F77EF"/>
    <w:rsid w:val="0040662B"/>
    <w:rsid w:val="00414191"/>
    <w:rsid w:val="0041441D"/>
    <w:rsid w:val="00463D1C"/>
    <w:rsid w:val="00464141"/>
    <w:rsid w:val="00465AC3"/>
    <w:rsid w:val="00486ACE"/>
    <w:rsid w:val="004910A5"/>
    <w:rsid w:val="004A47ED"/>
    <w:rsid w:val="004B1521"/>
    <w:rsid w:val="004D5A0E"/>
    <w:rsid w:val="004F1EED"/>
    <w:rsid w:val="004F31A6"/>
    <w:rsid w:val="004F5F56"/>
    <w:rsid w:val="005138D9"/>
    <w:rsid w:val="00514039"/>
    <w:rsid w:val="00520439"/>
    <w:rsid w:val="00521E1B"/>
    <w:rsid w:val="005354D8"/>
    <w:rsid w:val="0053742E"/>
    <w:rsid w:val="00547D76"/>
    <w:rsid w:val="00552D56"/>
    <w:rsid w:val="00595317"/>
    <w:rsid w:val="005A0E03"/>
    <w:rsid w:val="005B406F"/>
    <w:rsid w:val="005C6A0F"/>
    <w:rsid w:val="005D1926"/>
    <w:rsid w:val="005D2016"/>
    <w:rsid w:val="005E2A85"/>
    <w:rsid w:val="005E7967"/>
    <w:rsid w:val="00605635"/>
    <w:rsid w:val="006067F1"/>
    <w:rsid w:val="006346BA"/>
    <w:rsid w:val="0064548C"/>
    <w:rsid w:val="00651517"/>
    <w:rsid w:val="006521F3"/>
    <w:rsid w:val="00661E3C"/>
    <w:rsid w:val="006870C1"/>
    <w:rsid w:val="00693718"/>
    <w:rsid w:val="00695F7C"/>
    <w:rsid w:val="006A22D9"/>
    <w:rsid w:val="006B5CE9"/>
    <w:rsid w:val="006C27F0"/>
    <w:rsid w:val="006D2D96"/>
    <w:rsid w:val="006E3B9D"/>
    <w:rsid w:val="006E7C60"/>
    <w:rsid w:val="006F204F"/>
    <w:rsid w:val="006F3164"/>
    <w:rsid w:val="006F5C93"/>
    <w:rsid w:val="00701ADD"/>
    <w:rsid w:val="007055BA"/>
    <w:rsid w:val="0072103C"/>
    <w:rsid w:val="0074069F"/>
    <w:rsid w:val="00747067"/>
    <w:rsid w:val="007623BE"/>
    <w:rsid w:val="007716C1"/>
    <w:rsid w:val="007B0094"/>
    <w:rsid w:val="007B1556"/>
    <w:rsid w:val="007B2E54"/>
    <w:rsid w:val="007B3819"/>
    <w:rsid w:val="007B7C2F"/>
    <w:rsid w:val="007D17A7"/>
    <w:rsid w:val="007E2F37"/>
    <w:rsid w:val="007E5549"/>
    <w:rsid w:val="007F2A91"/>
    <w:rsid w:val="007F354A"/>
    <w:rsid w:val="00814611"/>
    <w:rsid w:val="00817FDA"/>
    <w:rsid w:val="008747CE"/>
    <w:rsid w:val="008769A4"/>
    <w:rsid w:val="00880F79"/>
    <w:rsid w:val="008A30F9"/>
    <w:rsid w:val="008A584A"/>
    <w:rsid w:val="008B2E8B"/>
    <w:rsid w:val="008C2A3C"/>
    <w:rsid w:val="008D34A8"/>
    <w:rsid w:val="008F6294"/>
    <w:rsid w:val="009038FC"/>
    <w:rsid w:val="00927E91"/>
    <w:rsid w:val="00931256"/>
    <w:rsid w:val="0095132D"/>
    <w:rsid w:val="0095405F"/>
    <w:rsid w:val="00961F82"/>
    <w:rsid w:val="00970978"/>
    <w:rsid w:val="00974844"/>
    <w:rsid w:val="00995A2D"/>
    <w:rsid w:val="009B679B"/>
    <w:rsid w:val="009E3306"/>
    <w:rsid w:val="009F57EE"/>
    <w:rsid w:val="00A209AE"/>
    <w:rsid w:val="00A362D3"/>
    <w:rsid w:val="00A442B1"/>
    <w:rsid w:val="00A4475D"/>
    <w:rsid w:val="00A44C9B"/>
    <w:rsid w:val="00A55C83"/>
    <w:rsid w:val="00A72965"/>
    <w:rsid w:val="00A94A7D"/>
    <w:rsid w:val="00A953B1"/>
    <w:rsid w:val="00AE32B1"/>
    <w:rsid w:val="00AE714F"/>
    <w:rsid w:val="00AF3C34"/>
    <w:rsid w:val="00B13320"/>
    <w:rsid w:val="00B16914"/>
    <w:rsid w:val="00B24653"/>
    <w:rsid w:val="00B33D8C"/>
    <w:rsid w:val="00B341AE"/>
    <w:rsid w:val="00B46442"/>
    <w:rsid w:val="00B55654"/>
    <w:rsid w:val="00B72317"/>
    <w:rsid w:val="00B75FE1"/>
    <w:rsid w:val="00B96BCA"/>
    <w:rsid w:val="00BD09AF"/>
    <w:rsid w:val="00BD0E8E"/>
    <w:rsid w:val="00C14E12"/>
    <w:rsid w:val="00C16DB3"/>
    <w:rsid w:val="00C235BA"/>
    <w:rsid w:val="00C24BF3"/>
    <w:rsid w:val="00C47C02"/>
    <w:rsid w:val="00C47E21"/>
    <w:rsid w:val="00C632C4"/>
    <w:rsid w:val="00C740D7"/>
    <w:rsid w:val="00C87253"/>
    <w:rsid w:val="00CA5CD0"/>
    <w:rsid w:val="00CD1457"/>
    <w:rsid w:val="00CE726B"/>
    <w:rsid w:val="00CF40A9"/>
    <w:rsid w:val="00D300DF"/>
    <w:rsid w:val="00D3567C"/>
    <w:rsid w:val="00D414FD"/>
    <w:rsid w:val="00D71031"/>
    <w:rsid w:val="00D917A0"/>
    <w:rsid w:val="00DA36EB"/>
    <w:rsid w:val="00DB3870"/>
    <w:rsid w:val="00E0153D"/>
    <w:rsid w:val="00E30367"/>
    <w:rsid w:val="00E40CC4"/>
    <w:rsid w:val="00E56BF5"/>
    <w:rsid w:val="00E5788E"/>
    <w:rsid w:val="00E64728"/>
    <w:rsid w:val="00E81568"/>
    <w:rsid w:val="00E8640A"/>
    <w:rsid w:val="00EA0078"/>
    <w:rsid w:val="00EA11C7"/>
    <w:rsid w:val="00EA63E6"/>
    <w:rsid w:val="00EB66D0"/>
    <w:rsid w:val="00EE5EFF"/>
    <w:rsid w:val="00EF5AB4"/>
    <w:rsid w:val="00F16DBC"/>
    <w:rsid w:val="00F2095D"/>
    <w:rsid w:val="00F22494"/>
    <w:rsid w:val="00F42E35"/>
    <w:rsid w:val="00F44B14"/>
    <w:rsid w:val="00F44BE1"/>
    <w:rsid w:val="00F740FA"/>
    <w:rsid w:val="00F94757"/>
    <w:rsid w:val="00FA7CA2"/>
    <w:rsid w:val="00FB2D64"/>
    <w:rsid w:val="00FC787E"/>
    <w:rsid w:val="00FC7BE6"/>
    <w:rsid w:val="00FD0E12"/>
    <w:rsid w:val="00FF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BAAA"/>
  <w15:chartTrackingRefBased/>
  <w15:docId w15:val="{AD6ECC37-96E9-43CB-AE18-766F46E5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256"/>
    <w:pPr>
      <w:spacing w:after="200" w:line="276" w:lineRule="auto"/>
    </w:pPr>
  </w:style>
  <w:style w:type="paragraph" w:styleId="Ttulo1">
    <w:name w:val="heading 1"/>
    <w:basedOn w:val="Normal"/>
    <w:link w:val="Ttulo1Char"/>
    <w:uiPriority w:val="9"/>
    <w:qFormat/>
    <w:rsid w:val="00160C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har"/>
    <w:uiPriority w:val="9"/>
    <w:unhideWhenUsed/>
    <w:qFormat/>
    <w:rsid w:val="009038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931256"/>
    <w:pPr>
      <w:keepNext/>
      <w:keepLines/>
      <w:spacing w:before="40" w:after="0" w:line="259" w:lineRule="auto"/>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931256"/>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93125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931256"/>
    <w:rPr>
      <w:i/>
      <w:iCs/>
    </w:rPr>
  </w:style>
  <w:style w:type="character" w:customStyle="1" w:styleId="topic-highlight">
    <w:name w:val="topic-highlight"/>
    <w:basedOn w:val="Fontepargpadro"/>
    <w:rsid w:val="00931256"/>
  </w:style>
  <w:style w:type="character" w:customStyle="1" w:styleId="anchor-text">
    <w:name w:val="anchor-text"/>
    <w:basedOn w:val="Fontepargpadro"/>
    <w:rsid w:val="00931256"/>
  </w:style>
  <w:style w:type="paragraph" w:styleId="PargrafodaLista">
    <w:name w:val="List Paragraph"/>
    <w:basedOn w:val="Normal"/>
    <w:uiPriority w:val="34"/>
    <w:qFormat/>
    <w:rsid w:val="000D2848"/>
    <w:pPr>
      <w:ind w:left="720"/>
      <w:contextualSpacing/>
    </w:pPr>
  </w:style>
  <w:style w:type="character" w:customStyle="1" w:styleId="vkekvd">
    <w:name w:val="vkekvd"/>
    <w:basedOn w:val="Fontepargpadro"/>
    <w:rsid w:val="006F5C93"/>
  </w:style>
  <w:style w:type="character" w:customStyle="1" w:styleId="t286pc">
    <w:name w:val="t286pc"/>
    <w:basedOn w:val="Fontepargpadro"/>
    <w:rsid w:val="00A55C83"/>
  </w:style>
  <w:style w:type="character" w:styleId="Forte">
    <w:name w:val="Strong"/>
    <w:basedOn w:val="Fontepargpadro"/>
    <w:uiPriority w:val="22"/>
    <w:qFormat/>
    <w:rsid w:val="00A55C83"/>
    <w:rPr>
      <w:b/>
      <w:bCs/>
    </w:rPr>
  </w:style>
  <w:style w:type="character" w:styleId="Hyperlink">
    <w:name w:val="Hyperlink"/>
    <w:basedOn w:val="Fontepargpadro"/>
    <w:uiPriority w:val="99"/>
    <w:unhideWhenUsed/>
    <w:rsid w:val="00A55C83"/>
    <w:rPr>
      <w:color w:val="0000FF"/>
      <w:u w:val="single"/>
    </w:rPr>
  </w:style>
  <w:style w:type="character" w:customStyle="1" w:styleId="Ttulo1Char">
    <w:name w:val="Título 1 Char"/>
    <w:basedOn w:val="Fontepargpadro"/>
    <w:link w:val="Ttulo1"/>
    <w:uiPriority w:val="9"/>
    <w:rsid w:val="00160C36"/>
    <w:rPr>
      <w:rFonts w:ascii="Times New Roman" w:eastAsia="Times New Roman" w:hAnsi="Times New Roman" w:cs="Times New Roman"/>
      <w:b/>
      <w:bCs/>
      <w:kern w:val="36"/>
      <w:sz w:val="48"/>
      <w:szCs w:val="48"/>
    </w:rPr>
  </w:style>
  <w:style w:type="character" w:customStyle="1" w:styleId="Ttulo3Char">
    <w:name w:val="Título 3 Char"/>
    <w:basedOn w:val="Fontepargpadro"/>
    <w:link w:val="Ttulo3"/>
    <w:uiPriority w:val="9"/>
    <w:rsid w:val="009038FC"/>
    <w:rPr>
      <w:rFonts w:asciiTheme="majorHAnsi" w:eastAsiaTheme="majorEastAsia" w:hAnsiTheme="majorHAnsi" w:cstheme="majorBidi"/>
      <w:color w:val="1F3763" w:themeColor="accent1" w:themeShade="7F"/>
      <w:sz w:val="24"/>
      <w:szCs w:val="24"/>
    </w:rPr>
  </w:style>
  <w:style w:type="character" w:styleId="HiperlinkVisitado">
    <w:name w:val="FollowedHyperlink"/>
    <w:basedOn w:val="Fontepargpadro"/>
    <w:uiPriority w:val="99"/>
    <w:semiHidden/>
    <w:unhideWhenUsed/>
    <w:rsid w:val="000209C1"/>
    <w:rPr>
      <w:color w:val="954F72" w:themeColor="followedHyperlink"/>
      <w:u w:val="single"/>
    </w:rPr>
  </w:style>
  <w:style w:type="paragraph" w:customStyle="1" w:styleId="nova-legacy-e-listitem">
    <w:name w:val="nova-legacy-e-list__item"/>
    <w:basedOn w:val="Normal"/>
    <w:rsid w:val="003D0F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4">
    <w:name w:val="ff4"/>
    <w:basedOn w:val="Fontepargpadro"/>
    <w:rsid w:val="003D0FF5"/>
  </w:style>
  <w:style w:type="character" w:customStyle="1" w:styleId="ls3">
    <w:name w:val="ls3"/>
    <w:basedOn w:val="Fontepargpadro"/>
    <w:rsid w:val="003D0FF5"/>
  </w:style>
  <w:style w:type="character" w:customStyle="1" w:styleId="al-author-delim">
    <w:name w:val="al-author-delim"/>
    <w:basedOn w:val="Fontepargpadro"/>
    <w:rsid w:val="003D0FF5"/>
  </w:style>
  <w:style w:type="character" w:styleId="MenoPendente">
    <w:name w:val="Unresolved Mention"/>
    <w:basedOn w:val="Fontepargpadro"/>
    <w:uiPriority w:val="99"/>
    <w:semiHidden/>
    <w:unhideWhenUsed/>
    <w:rsid w:val="008D34A8"/>
    <w:rPr>
      <w:color w:val="605E5C"/>
      <w:shd w:val="clear" w:color="auto" w:fill="E1DFDD"/>
    </w:rPr>
  </w:style>
  <w:style w:type="paragraph" w:styleId="Cabealho">
    <w:name w:val="header"/>
    <w:basedOn w:val="Normal"/>
    <w:link w:val="CabealhoChar"/>
    <w:uiPriority w:val="99"/>
    <w:unhideWhenUsed/>
    <w:rsid w:val="005D1926"/>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5D1926"/>
  </w:style>
  <w:style w:type="paragraph" w:styleId="Rodap">
    <w:name w:val="footer"/>
    <w:basedOn w:val="Normal"/>
    <w:link w:val="RodapChar"/>
    <w:uiPriority w:val="99"/>
    <w:unhideWhenUsed/>
    <w:rsid w:val="005D1926"/>
    <w:pPr>
      <w:tabs>
        <w:tab w:val="center" w:pos="4680"/>
        <w:tab w:val="right" w:pos="9360"/>
      </w:tabs>
      <w:spacing w:after="0" w:line="240" w:lineRule="auto"/>
    </w:pPr>
  </w:style>
  <w:style w:type="character" w:customStyle="1" w:styleId="RodapChar">
    <w:name w:val="Rodapé Char"/>
    <w:basedOn w:val="Fontepargpadro"/>
    <w:link w:val="Rodap"/>
    <w:uiPriority w:val="99"/>
    <w:rsid w:val="005D1926"/>
  </w:style>
  <w:style w:type="character" w:styleId="Refdecomentrio">
    <w:name w:val="annotation reference"/>
    <w:basedOn w:val="Fontepargpadro"/>
    <w:uiPriority w:val="99"/>
    <w:semiHidden/>
    <w:unhideWhenUsed/>
    <w:rsid w:val="00C740D7"/>
    <w:rPr>
      <w:sz w:val="16"/>
      <w:szCs w:val="16"/>
    </w:rPr>
  </w:style>
  <w:style w:type="paragraph" w:styleId="Textodecomentrio">
    <w:name w:val="annotation text"/>
    <w:basedOn w:val="Normal"/>
    <w:link w:val="TextodecomentrioChar"/>
    <w:uiPriority w:val="99"/>
    <w:unhideWhenUsed/>
    <w:rsid w:val="00C740D7"/>
    <w:pPr>
      <w:spacing w:line="240" w:lineRule="auto"/>
    </w:pPr>
    <w:rPr>
      <w:sz w:val="20"/>
      <w:szCs w:val="20"/>
    </w:rPr>
  </w:style>
  <w:style w:type="character" w:customStyle="1" w:styleId="TextodecomentrioChar">
    <w:name w:val="Texto de comentário Char"/>
    <w:basedOn w:val="Fontepargpadro"/>
    <w:link w:val="Textodecomentrio"/>
    <w:uiPriority w:val="99"/>
    <w:rsid w:val="00C740D7"/>
    <w:rPr>
      <w:sz w:val="20"/>
      <w:szCs w:val="20"/>
    </w:rPr>
  </w:style>
  <w:style w:type="paragraph" w:styleId="Assuntodocomentrio">
    <w:name w:val="annotation subject"/>
    <w:basedOn w:val="Textodecomentrio"/>
    <w:next w:val="Textodecomentrio"/>
    <w:link w:val="AssuntodocomentrioChar"/>
    <w:uiPriority w:val="99"/>
    <w:semiHidden/>
    <w:unhideWhenUsed/>
    <w:rsid w:val="00C740D7"/>
    <w:rPr>
      <w:b/>
      <w:bCs/>
    </w:rPr>
  </w:style>
  <w:style w:type="character" w:customStyle="1" w:styleId="AssuntodocomentrioChar">
    <w:name w:val="Assunto do comentário Char"/>
    <w:basedOn w:val="TextodecomentrioChar"/>
    <w:link w:val="Assuntodocomentrio"/>
    <w:uiPriority w:val="99"/>
    <w:semiHidden/>
    <w:rsid w:val="00C740D7"/>
    <w:rPr>
      <w:b/>
      <w:bCs/>
      <w:sz w:val="20"/>
      <w:szCs w:val="20"/>
    </w:rPr>
  </w:style>
  <w:style w:type="paragraph" w:styleId="Reviso">
    <w:name w:val="Revision"/>
    <w:hidden/>
    <w:uiPriority w:val="99"/>
    <w:semiHidden/>
    <w:rsid w:val="00C740D7"/>
    <w:pPr>
      <w:spacing w:after="0" w:line="240" w:lineRule="auto"/>
    </w:pPr>
  </w:style>
  <w:style w:type="table" w:styleId="Tabelacomgrade">
    <w:name w:val="Table Grid"/>
    <w:basedOn w:val="Tabelanormal"/>
    <w:uiPriority w:val="39"/>
    <w:rsid w:val="00520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98">
      <w:bodyDiv w:val="1"/>
      <w:marLeft w:val="0"/>
      <w:marRight w:val="0"/>
      <w:marTop w:val="0"/>
      <w:marBottom w:val="0"/>
      <w:divBdr>
        <w:top w:val="none" w:sz="0" w:space="0" w:color="auto"/>
        <w:left w:val="none" w:sz="0" w:space="0" w:color="auto"/>
        <w:bottom w:val="none" w:sz="0" w:space="0" w:color="auto"/>
        <w:right w:val="none" w:sz="0" w:space="0" w:color="auto"/>
      </w:divBdr>
    </w:div>
    <w:div w:id="17044769">
      <w:bodyDiv w:val="1"/>
      <w:marLeft w:val="0"/>
      <w:marRight w:val="0"/>
      <w:marTop w:val="0"/>
      <w:marBottom w:val="0"/>
      <w:divBdr>
        <w:top w:val="none" w:sz="0" w:space="0" w:color="auto"/>
        <w:left w:val="none" w:sz="0" w:space="0" w:color="auto"/>
        <w:bottom w:val="none" w:sz="0" w:space="0" w:color="auto"/>
        <w:right w:val="none" w:sz="0" w:space="0" w:color="auto"/>
      </w:divBdr>
    </w:div>
    <w:div w:id="155918670">
      <w:bodyDiv w:val="1"/>
      <w:marLeft w:val="0"/>
      <w:marRight w:val="0"/>
      <w:marTop w:val="0"/>
      <w:marBottom w:val="0"/>
      <w:divBdr>
        <w:top w:val="none" w:sz="0" w:space="0" w:color="auto"/>
        <w:left w:val="none" w:sz="0" w:space="0" w:color="auto"/>
        <w:bottom w:val="none" w:sz="0" w:space="0" w:color="auto"/>
        <w:right w:val="none" w:sz="0" w:space="0" w:color="auto"/>
      </w:divBdr>
    </w:div>
    <w:div w:id="312834495">
      <w:bodyDiv w:val="1"/>
      <w:marLeft w:val="0"/>
      <w:marRight w:val="0"/>
      <w:marTop w:val="0"/>
      <w:marBottom w:val="0"/>
      <w:divBdr>
        <w:top w:val="none" w:sz="0" w:space="0" w:color="auto"/>
        <w:left w:val="none" w:sz="0" w:space="0" w:color="auto"/>
        <w:bottom w:val="none" w:sz="0" w:space="0" w:color="auto"/>
        <w:right w:val="none" w:sz="0" w:space="0" w:color="auto"/>
      </w:divBdr>
    </w:div>
    <w:div w:id="350226807">
      <w:bodyDiv w:val="1"/>
      <w:marLeft w:val="0"/>
      <w:marRight w:val="0"/>
      <w:marTop w:val="0"/>
      <w:marBottom w:val="0"/>
      <w:divBdr>
        <w:top w:val="none" w:sz="0" w:space="0" w:color="auto"/>
        <w:left w:val="none" w:sz="0" w:space="0" w:color="auto"/>
        <w:bottom w:val="none" w:sz="0" w:space="0" w:color="auto"/>
        <w:right w:val="none" w:sz="0" w:space="0" w:color="auto"/>
      </w:divBdr>
      <w:divsChild>
        <w:div w:id="795370541">
          <w:marLeft w:val="0"/>
          <w:marRight w:val="0"/>
          <w:marTop w:val="300"/>
          <w:marBottom w:val="150"/>
          <w:divBdr>
            <w:top w:val="none" w:sz="0" w:space="0" w:color="auto"/>
            <w:left w:val="none" w:sz="0" w:space="0" w:color="auto"/>
            <w:bottom w:val="none" w:sz="0" w:space="0" w:color="auto"/>
            <w:right w:val="none" w:sz="0" w:space="0" w:color="auto"/>
          </w:divBdr>
        </w:div>
        <w:div w:id="1079057367">
          <w:marLeft w:val="0"/>
          <w:marRight w:val="0"/>
          <w:marTop w:val="300"/>
          <w:marBottom w:val="150"/>
          <w:divBdr>
            <w:top w:val="none" w:sz="0" w:space="0" w:color="auto"/>
            <w:left w:val="none" w:sz="0" w:space="0" w:color="auto"/>
            <w:bottom w:val="none" w:sz="0" w:space="0" w:color="auto"/>
            <w:right w:val="none" w:sz="0" w:space="0" w:color="auto"/>
          </w:divBdr>
        </w:div>
      </w:divsChild>
    </w:div>
    <w:div w:id="356581883">
      <w:bodyDiv w:val="1"/>
      <w:marLeft w:val="0"/>
      <w:marRight w:val="0"/>
      <w:marTop w:val="0"/>
      <w:marBottom w:val="0"/>
      <w:divBdr>
        <w:top w:val="none" w:sz="0" w:space="0" w:color="auto"/>
        <w:left w:val="none" w:sz="0" w:space="0" w:color="auto"/>
        <w:bottom w:val="none" w:sz="0" w:space="0" w:color="auto"/>
        <w:right w:val="none" w:sz="0" w:space="0" w:color="auto"/>
      </w:divBdr>
    </w:div>
    <w:div w:id="357316269">
      <w:bodyDiv w:val="1"/>
      <w:marLeft w:val="0"/>
      <w:marRight w:val="0"/>
      <w:marTop w:val="0"/>
      <w:marBottom w:val="0"/>
      <w:divBdr>
        <w:top w:val="none" w:sz="0" w:space="0" w:color="auto"/>
        <w:left w:val="none" w:sz="0" w:space="0" w:color="auto"/>
        <w:bottom w:val="none" w:sz="0" w:space="0" w:color="auto"/>
        <w:right w:val="none" w:sz="0" w:space="0" w:color="auto"/>
      </w:divBdr>
      <w:divsChild>
        <w:div w:id="107822259">
          <w:marLeft w:val="0"/>
          <w:marRight w:val="0"/>
          <w:marTop w:val="300"/>
          <w:marBottom w:val="150"/>
          <w:divBdr>
            <w:top w:val="none" w:sz="0" w:space="0" w:color="auto"/>
            <w:left w:val="none" w:sz="0" w:space="0" w:color="auto"/>
            <w:bottom w:val="none" w:sz="0" w:space="0" w:color="auto"/>
            <w:right w:val="none" w:sz="0" w:space="0" w:color="auto"/>
          </w:divBdr>
        </w:div>
      </w:divsChild>
    </w:div>
    <w:div w:id="359741160">
      <w:bodyDiv w:val="1"/>
      <w:marLeft w:val="0"/>
      <w:marRight w:val="0"/>
      <w:marTop w:val="0"/>
      <w:marBottom w:val="0"/>
      <w:divBdr>
        <w:top w:val="none" w:sz="0" w:space="0" w:color="auto"/>
        <w:left w:val="none" w:sz="0" w:space="0" w:color="auto"/>
        <w:bottom w:val="none" w:sz="0" w:space="0" w:color="auto"/>
        <w:right w:val="none" w:sz="0" w:space="0" w:color="auto"/>
      </w:divBdr>
      <w:divsChild>
        <w:div w:id="137722128">
          <w:marLeft w:val="0"/>
          <w:marRight w:val="0"/>
          <w:marTop w:val="0"/>
          <w:marBottom w:val="0"/>
          <w:divBdr>
            <w:top w:val="none" w:sz="0" w:space="0" w:color="auto"/>
            <w:left w:val="none" w:sz="0" w:space="0" w:color="auto"/>
            <w:bottom w:val="none" w:sz="0" w:space="0" w:color="auto"/>
            <w:right w:val="none" w:sz="0" w:space="0" w:color="auto"/>
          </w:divBdr>
          <w:divsChild>
            <w:div w:id="1091009765">
              <w:marLeft w:val="0"/>
              <w:marRight w:val="0"/>
              <w:marTop w:val="0"/>
              <w:marBottom w:val="0"/>
              <w:divBdr>
                <w:top w:val="none" w:sz="0" w:space="0" w:color="auto"/>
                <w:left w:val="none" w:sz="0" w:space="0" w:color="auto"/>
                <w:bottom w:val="none" w:sz="0" w:space="0" w:color="auto"/>
                <w:right w:val="none" w:sz="0" w:space="0" w:color="auto"/>
              </w:divBdr>
              <w:divsChild>
                <w:div w:id="87581871">
                  <w:marLeft w:val="0"/>
                  <w:marRight w:val="0"/>
                  <w:marTop w:val="0"/>
                  <w:marBottom w:val="300"/>
                  <w:divBdr>
                    <w:top w:val="none" w:sz="0" w:space="0" w:color="auto"/>
                    <w:left w:val="none" w:sz="0" w:space="0" w:color="auto"/>
                    <w:bottom w:val="none" w:sz="0" w:space="0" w:color="auto"/>
                    <w:right w:val="none" w:sz="0" w:space="0" w:color="auto"/>
                  </w:divBdr>
                </w:div>
                <w:div w:id="567493657">
                  <w:marLeft w:val="0"/>
                  <w:marRight w:val="0"/>
                  <w:marTop w:val="300"/>
                  <w:marBottom w:val="150"/>
                  <w:divBdr>
                    <w:top w:val="none" w:sz="0" w:space="0" w:color="auto"/>
                    <w:left w:val="none" w:sz="0" w:space="0" w:color="auto"/>
                    <w:bottom w:val="none" w:sz="0" w:space="0" w:color="auto"/>
                    <w:right w:val="none" w:sz="0" w:space="0" w:color="auto"/>
                  </w:divBdr>
                </w:div>
                <w:div w:id="711152783">
                  <w:marLeft w:val="0"/>
                  <w:marRight w:val="0"/>
                  <w:marTop w:val="300"/>
                  <w:marBottom w:val="150"/>
                  <w:divBdr>
                    <w:top w:val="none" w:sz="0" w:space="0" w:color="auto"/>
                    <w:left w:val="none" w:sz="0" w:space="0" w:color="auto"/>
                    <w:bottom w:val="none" w:sz="0" w:space="0" w:color="auto"/>
                    <w:right w:val="none" w:sz="0" w:space="0" w:color="auto"/>
                  </w:divBdr>
                </w:div>
                <w:div w:id="816607478">
                  <w:marLeft w:val="0"/>
                  <w:marRight w:val="0"/>
                  <w:marTop w:val="300"/>
                  <w:marBottom w:val="150"/>
                  <w:divBdr>
                    <w:top w:val="none" w:sz="0" w:space="0" w:color="auto"/>
                    <w:left w:val="none" w:sz="0" w:space="0" w:color="auto"/>
                    <w:bottom w:val="none" w:sz="0" w:space="0" w:color="auto"/>
                    <w:right w:val="none" w:sz="0" w:space="0" w:color="auto"/>
                  </w:divBdr>
                </w:div>
                <w:div w:id="1580867825">
                  <w:marLeft w:val="0"/>
                  <w:marRight w:val="0"/>
                  <w:marTop w:val="300"/>
                  <w:marBottom w:val="150"/>
                  <w:divBdr>
                    <w:top w:val="none" w:sz="0" w:space="0" w:color="auto"/>
                    <w:left w:val="none" w:sz="0" w:space="0" w:color="auto"/>
                    <w:bottom w:val="none" w:sz="0" w:space="0" w:color="auto"/>
                    <w:right w:val="none" w:sz="0" w:space="0" w:color="auto"/>
                  </w:divBdr>
                </w:div>
                <w:div w:id="17126528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407918972">
      <w:bodyDiv w:val="1"/>
      <w:marLeft w:val="0"/>
      <w:marRight w:val="0"/>
      <w:marTop w:val="0"/>
      <w:marBottom w:val="0"/>
      <w:divBdr>
        <w:top w:val="none" w:sz="0" w:space="0" w:color="auto"/>
        <w:left w:val="none" w:sz="0" w:space="0" w:color="auto"/>
        <w:bottom w:val="none" w:sz="0" w:space="0" w:color="auto"/>
        <w:right w:val="none" w:sz="0" w:space="0" w:color="auto"/>
      </w:divBdr>
    </w:div>
    <w:div w:id="418912296">
      <w:bodyDiv w:val="1"/>
      <w:marLeft w:val="0"/>
      <w:marRight w:val="0"/>
      <w:marTop w:val="0"/>
      <w:marBottom w:val="0"/>
      <w:divBdr>
        <w:top w:val="none" w:sz="0" w:space="0" w:color="auto"/>
        <w:left w:val="none" w:sz="0" w:space="0" w:color="auto"/>
        <w:bottom w:val="none" w:sz="0" w:space="0" w:color="auto"/>
        <w:right w:val="none" w:sz="0" w:space="0" w:color="auto"/>
      </w:divBdr>
    </w:div>
    <w:div w:id="461382596">
      <w:bodyDiv w:val="1"/>
      <w:marLeft w:val="0"/>
      <w:marRight w:val="0"/>
      <w:marTop w:val="0"/>
      <w:marBottom w:val="0"/>
      <w:divBdr>
        <w:top w:val="none" w:sz="0" w:space="0" w:color="auto"/>
        <w:left w:val="none" w:sz="0" w:space="0" w:color="auto"/>
        <w:bottom w:val="none" w:sz="0" w:space="0" w:color="auto"/>
        <w:right w:val="none" w:sz="0" w:space="0" w:color="auto"/>
      </w:divBdr>
    </w:div>
    <w:div w:id="531652896">
      <w:bodyDiv w:val="1"/>
      <w:marLeft w:val="0"/>
      <w:marRight w:val="0"/>
      <w:marTop w:val="0"/>
      <w:marBottom w:val="0"/>
      <w:divBdr>
        <w:top w:val="none" w:sz="0" w:space="0" w:color="auto"/>
        <w:left w:val="none" w:sz="0" w:space="0" w:color="auto"/>
        <w:bottom w:val="none" w:sz="0" w:space="0" w:color="auto"/>
        <w:right w:val="none" w:sz="0" w:space="0" w:color="auto"/>
      </w:divBdr>
    </w:div>
    <w:div w:id="552154488">
      <w:bodyDiv w:val="1"/>
      <w:marLeft w:val="0"/>
      <w:marRight w:val="0"/>
      <w:marTop w:val="0"/>
      <w:marBottom w:val="0"/>
      <w:divBdr>
        <w:top w:val="none" w:sz="0" w:space="0" w:color="auto"/>
        <w:left w:val="none" w:sz="0" w:space="0" w:color="auto"/>
        <w:bottom w:val="none" w:sz="0" w:space="0" w:color="auto"/>
        <w:right w:val="none" w:sz="0" w:space="0" w:color="auto"/>
      </w:divBdr>
    </w:div>
    <w:div w:id="603615610">
      <w:bodyDiv w:val="1"/>
      <w:marLeft w:val="0"/>
      <w:marRight w:val="0"/>
      <w:marTop w:val="0"/>
      <w:marBottom w:val="0"/>
      <w:divBdr>
        <w:top w:val="none" w:sz="0" w:space="0" w:color="auto"/>
        <w:left w:val="none" w:sz="0" w:space="0" w:color="auto"/>
        <w:bottom w:val="none" w:sz="0" w:space="0" w:color="auto"/>
        <w:right w:val="none" w:sz="0" w:space="0" w:color="auto"/>
      </w:divBdr>
    </w:div>
    <w:div w:id="642350416">
      <w:bodyDiv w:val="1"/>
      <w:marLeft w:val="0"/>
      <w:marRight w:val="0"/>
      <w:marTop w:val="0"/>
      <w:marBottom w:val="0"/>
      <w:divBdr>
        <w:top w:val="none" w:sz="0" w:space="0" w:color="auto"/>
        <w:left w:val="none" w:sz="0" w:space="0" w:color="auto"/>
        <w:bottom w:val="none" w:sz="0" w:space="0" w:color="auto"/>
        <w:right w:val="none" w:sz="0" w:space="0" w:color="auto"/>
      </w:divBdr>
    </w:div>
    <w:div w:id="654531426">
      <w:bodyDiv w:val="1"/>
      <w:marLeft w:val="0"/>
      <w:marRight w:val="0"/>
      <w:marTop w:val="0"/>
      <w:marBottom w:val="0"/>
      <w:divBdr>
        <w:top w:val="none" w:sz="0" w:space="0" w:color="auto"/>
        <w:left w:val="none" w:sz="0" w:space="0" w:color="auto"/>
        <w:bottom w:val="none" w:sz="0" w:space="0" w:color="auto"/>
        <w:right w:val="none" w:sz="0" w:space="0" w:color="auto"/>
      </w:divBdr>
    </w:div>
    <w:div w:id="660042487">
      <w:bodyDiv w:val="1"/>
      <w:marLeft w:val="0"/>
      <w:marRight w:val="0"/>
      <w:marTop w:val="0"/>
      <w:marBottom w:val="0"/>
      <w:divBdr>
        <w:top w:val="none" w:sz="0" w:space="0" w:color="auto"/>
        <w:left w:val="none" w:sz="0" w:space="0" w:color="auto"/>
        <w:bottom w:val="none" w:sz="0" w:space="0" w:color="auto"/>
        <w:right w:val="none" w:sz="0" w:space="0" w:color="auto"/>
      </w:divBdr>
    </w:div>
    <w:div w:id="672487890">
      <w:bodyDiv w:val="1"/>
      <w:marLeft w:val="0"/>
      <w:marRight w:val="0"/>
      <w:marTop w:val="0"/>
      <w:marBottom w:val="0"/>
      <w:divBdr>
        <w:top w:val="none" w:sz="0" w:space="0" w:color="auto"/>
        <w:left w:val="none" w:sz="0" w:space="0" w:color="auto"/>
        <w:bottom w:val="none" w:sz="0" w:space="0" w:color="auto"/>
        <w:right w:val="none" w:sz="0" w:space="0" w:color="auto"/>
      </w:divBdr>
      <w:divsChild>
        <w:div w:id="17045180">
          <w:marLeft w:val="0"/>
          <w:marRight w:val="0"/>
          <w:marTop w:val="0"/>
          <w:marBottom w:val="0"/>
          <w:divBdr>
            <w:top w:val="none" w:sz="0" w:space="0" w:color="auto"/>
            <w:left w:val="none" w:sz="0" w:space="0" w:color="auto"/>
            <w:bottom w:val="none" w:sz="0" w:space="0" w:color="auto"/>
            <w:right w:val="none" w:sz="0" w:space="0" w:color="auto"/>
          </w:divBdr>
          <w:divsChild>
            <w:div w:id="1979333322">
              <w:marLeft w:val="0"/>
              <w:marRight w:val="0"/>
              <w:marTop w:val="0"/>
              <w:marBottom w:val="0"/>
              <w:divBdr>
                <w:top w:val="none" w:sz="0" w:space="0" w:color="auto"/>
                <w:left w:val="none" w:sz="0" w:space="0" w:color="auto"/>
                <w:bottom w:val="none" w:sz="0" w:space="0" w:color="auto"/>
                <w:right w:val="none" w:sz="0" w:space="0" w:color="auto"/>
              </w:divBdr>
              <w:divsChild>
                <w:div w:id="1056513199">
                  <w:marLeft w:val="0"/>
                  <w:marRight w:val="0"/>
                  <w:marTop w:val="240"/>
                  <w:marBottom w:val="240"/>
                  <w:divBdr>
                    <w:top w:val="none" w:sz="0" w:space="0" w:color="auto"/>
                    <w:left w:val="none" w:sz="0" w:space="0" w:color="auto"/>
                    <w:bottom w:val="none" w:sz="0" w:space="0" w:color="auto"/>
                    <w:right w:val="none" w:sz="0" w:space="0" w:color="auto"/>
                  </w:divBdr>
                  <w:divsChild>
                    <w:div w:id="773985687">
                      <w:marLeft w:val="0"/>
                      <w:marRight w:val="0"/>
                      <w:marTop w:val="0"/>
                      <w:marBottom w:val="0"/>
                      <w:divBdr>
                        <w:top w:val="none" w:sz="0" w:space="0" w:color="auto"/>
                        <w:left w:val="none" w:sz="0" w:space="0" w:color="auto"/>
                        <w:bottom w:val="none" w:sz="0" w:space="0" w:color="auto"/>
                        <w:right w:val="none" w:sz="0" w:space="0" w:color="auto"/>
                      </w:divBdr>
                      <w:divsChild>
                        <w:div w:id="1844321493">
                          <w:marLeft w:val="0"/>
                          <w:marRight w:val="0"/>
                          <w:marTop w:val="0"/>
                          <w:marBottom w:val="0"/>
                          <w:divBdr>
                            <w:top w:val="none" w:sz="0" w:space="0" w:color="auto"/>
                            <w:left w:val="none" w:sz="0" w:space="0" w:color="auto"/>
                            <w:bottom w:val="none" w:sz="0" w:space="0" w:color="auto"/>
                            <w:right w:val="none" w:sz="0" w:space="0" w:color="auto"/>
                          </w:divBdr>
                          <w:divsChild>
                            <w:div w:id="1612206359">
                              <w:marLeft w:val="0"/>
                              <w:marRight w:val="0"/>
                              <w:marTop w:val="0"/>
                              <w:marBottom w:val="0"/>
                              <w:divBdr>
                                <w:top w:val="none" w:sz="0" w:space="0" w:color="auto"/>
                                <w:left w:val="none" w:sz="0" w:space="0" w:color="auto"/>
                                <w:bottom w:val="none" w:sz="0" w:space="0" w:color="auto"/>
                                <w:right w:val="none" w:sz="0" w:space="0" w:color="auto"/>
                              </w:divBdr>
                              <w:divsChild>
                                <w:div w:id="208306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031213">
          <w:marLeft w:val="0"/>
          <w:marRight w:val="0"/>
          <w:marTop w:val="0"/>
          <w:marBottom w:val="0"/>
          <w:divBdr>
            <w:top w:val="none" w:sz="0" w:space="0" w:color="auto"/>
            <w:left w:val="none" w:sz="0" w:space="0" w:color="auto"/>
            <w:bottom w:val="none" w:sz="0" w:space="0" w:color="auto"/>
            <w:right w:val="none" w:sz="0" w:space="0" w:color="auto"/>
          </w:divBdr>
        </w:div>
      </w:divsChild>
    </w:div>
    <w:div w:id="697044012">
      <w:bodyDiv w:val="1"/>
      <w:marLeft w:val="0"/>
      <w:marRight w:val="0"/>
      <w:marTop w:val="0"/>
      <w:marBottom w:val="0"/>
      <w:divBdr>
        <w:top w:val="none" w:sz="0" w:space="0" w:color="auto"/>
        <w:left w:val="none" w:sz="0" w:space="0" w:color="auto"/>
        <w:bottom w:val="none" w:sz="0" w:space="0" w:color="auto"/>
        <w:right w:val="none" w:sz="0" w:space="0" w:color="auto"/>
      </w:divBdr>
    </w:div>
    <w:div w:id="729957864">
      <w:bodyDiv w:val="1"/>
      <w:marLeft w:val="0"/>
      <w:marRight w:val="0"/>
      <w:marTop w:val="0"/>
      <w:marBottom w:val="0"/>
      <w:divBdr>
        <w:top w:val="none" w:sz="0" w:space="0" w:color="auto"/>
        <w:left w:val="none" w:sz="0" w:space="0" w:color="auto"/>
        <w:bottom w:val="none" w:sz="0" w:space="0" w:color="auto"/>
        <w:right w:val="none" w:sz="0" w:space="0" w:color="auto"/>
      </w:divBdr>
    </w:div>
    <w:div w:id="830486340">
      <w:bodyDiv w:val="1"/>
      <w:marLeft w:val="0"/>
      <w:marRight w:val="0"/>
      <w:marTop w:val="0"/>
      <w:marBottom w:val="0"/>
      <w:divBdr>
        <w:top w:val="none" w:sz="0" w:space="0" w:color="auto"/>
        <w:left w:val="none" w:sz="0" w:space="0" w:color="auto"/>
        <w:bottom w:val="none" w:sz="0" w:space="0" w:color="auto"/>
        <w:right w:val="none" w:sz="0" w:space="0" w:color="auto"/>
      </w:divBdr>
    </w:div>
    <w:div w:id="841941955">
      <w:bodyDiv w:val="1"/>
      <w:marLeft w:val="0"/>
      <w:marRight w:val="0"/>
      <w:marTop w:val="0"/>
      <w:marBottom w:val="0"/>
      <w:divBdr>
        <w:top w:val="none" w:sz="0" w:space="0" w:color="auto"/>
        <w:left w:val="none" w:sz="0" w:space="0" w:color="auto"/>
        <w:bottom w:val="none" w:sz="0" w:space="0" w:color="auto"/>
        <w:right w:val="none" w:sz="0" w:space="0" w:color="auto"/>
      </w:divBdr>
    </w:div>
    <w:div w:id="874580314">
      <w:bodyDiv w:val="1"/>
      <w:marLeft w:val="0"/>
      <w:marRight w:val="0"/>
      <w:marTop w:val="0"/>
      <w:marBottom w:val="0"/>
      <w:divBdr>
        <w:top w:val="none" w:sz="0" w:space="0" w:color="auto"/>
        <w:left w:val="none" w:sz="0" w:space="0" w:color="auto"/>
        <w:bottom w:val="none" w:sz="0" w:space="0" w:color="auto"/>
        <w:right w:val="none" w:sz="0" w:space="0" w:color="auto"/>
      </w:divBdr>
      <w:divsChild>
        <w:div w:id="437406199">
          <w:marLeft w:val="0"/>
          <w:marRight w:val="0"/>
          <w:marTop w:val="0"/>
          <w:marBottom w:val="0"/>
          <w:divBdr>
            <w:top w:val="none" w:sz="0" w:space="0" w:color="auto"/>
            <w:left w:val="none" w:sz="0" w:space="0" w:color="auto"/>
            <w:bottom w:val="none" w:sz="0" w:space="0" w:color="auto"/>
            <w:right w:val="none" w:sz="0" w:space="0" w:color="auto"/>
          </w:divBdr>
          <w:divsChild>
            <w:div w:id="17364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24958">
      <w:bodyDiv w:val="1"/>
      <w:marLeft w:val="0"/>
      <w:marRight w:val="0"/>
      <w:marTop w:val="0"/>
      <w:marBottom w:val="0"/>
      <w:divBdr>
        <w:top w:val="none" w:sz="0" w:space="0" w:color="auto"/>
        <w:left w:val="none" w:sz="0" w:space="0" w:color="auto"/>
        <w:bottom w:val="none" w:sz="0" w:space="0" w:color="auto"/>
        <w:right w:val="none" w:sz="0" w:space="0" w:color="auto"/>
      </w:divBdr>
    </w:div>
    <w:div w:id="910651195">
      <w:bodyDiv w:val="1"/>
      <w:marLeft w:val="0"/>
      <w:marRight w:val="0"/>
      <w:marTop w:val="0"/>
      <w:marBottom w:val="0"/>
      <w:divBdr>
        <w:top w:val="none" w:sz="0" w:space="0" w:color="auto"/>
        <w:left w:val="none" w:sz="0" w:space="0" w:color="auto"/>
        <w:bottom w:val="none" w:sz="0" w:space="0" w:color="auto"/>
        <w:right w:val="none" w:sz="0" w:space="0" w:color="auto"/>
      </w:divBdr>
    </w:div>
    <w:div w:id="914364723">
      <w:bodyDiv w:val="1"/>
      <w:marLeft w:val="0"/>
      <w:marRight w:val="0"/>
      <w:marTop w:val="0"/>
      <w:marBottom w:val="0"/>
      <w:divBdr>
        <w:top w:val="none" w:sz="0" w:space="0" w:color="auto"/>
        <w:left w:val="none" w:sz="0" w:space="0" w:color="auto"/>
        <w:bottom w:val="none" w:sz="0" w:space="0" w:color="auto"/>
        <w:right w:val="none" w:sz="0" w:space="0" w:color="auto"/>
      </w:divBdr>
    </w:div>
    <w:div w:id="917977515">
      <w:bodyDiv w:val="1"/>
      <w:marLeft w:val="0"/>
      <w:marRight w:val="0"/>
      <w:marTop w:val="0"/>
      <w:marBottom w:val="0"/>
      <w:divBdr>
        <w:top w:val="none" w:sz="0" w:space="0" w:color="auto"/>
        <w:left w:val="none" w:sz="0" w:space="0" w:color="auto"/>
        <w:bottom w:val="none" w:sz="0" w:space="0" w:color="auto"/>
        <w:right w:val="none" w:sz="0" w:space="0" w:color="auto"/>
      </w:divBdr>
    </w:div>
    <w:div w:id="1028608198">
      <w:bodyDiv w:val="1"/>
      <w:marLeft w:val="0"/>
      <w:marRight w:val="0"/>
      <w:marTop w:val="0"/>
      <w:marBottom w:val="0"/>
      <w:divBdr>
        <w:top w:val="none" w:sz="0" w:space="0" w:color="auto"/>
        <w:left w:val="none" w:sz="0" w:space="0" w:color="auto"/>
        <w:bottom w:val="none" w:sz="0" w:space="0" w:color="auto"/>
        <w:right w:val="none" w:sz="0" w:space="0" w:color="auto"/>
      </w:divBdr>
    </w:div>
    <w:div w:id="1029381288">
      <w:bodyDiv w:val="1"/>
      <w:marLeft w:val="0"/>
      <w:marRight w:val="0"/>
      <w:marTop w:val="0"/>
      <w:marBottom w:val="0"/>
      <w:divBdr>
        <w:top w:val="none" w:sz="0" w:space="0" w:color="auto"/>
        <w:left w:val="none" w:sz="0" w:space="0" w:color="auto"/>
        <w:bottom w:val="none" w:sz="0" w:space="0" w:color="auto"/>
        <w:right w:val="none" w:sz="0" w:space="0" w:color="auto"/>
      </w:divBdr>
    </w:div>
    <w:div w:id="1046030157">
      <w:bodyDiv w:val="1"/>
      <w:marLeft w:val="0"/>
      <w:marRight w:val="0"/>
      <w:marTop w:val="0"/>
      <w:marBottom w:val="0"/>
      <w:divBdr>
        <w:top w:val="none" w:sz="0" w:space="0" w:color="auto"/>
        <w:left w:val="none" w:sz="0" w:space="0" w:color="auto"/>
        <w:bottom w:val="none" w:sz="0" w:space="0" w:color="auto"/>
        <w:right w:val="none" w:sz="0" w:space="0" w:color="auto"/>
      </w:divBdr>
    </w:div>
    <w:div w:id="1094472490">
      <w:bodyDiv w:val="1"/>
      <w:marLeft w:val="0"/>
      <w:marRight w:val="0"/>
      <w:marTop w:val="0"/>
      <w:marBottom w:val="0"/>
      <w:divBdr>
        <w:top w:val="none" w:sz="0" w:space="0" w:color="auto"/>
        <w:left w:val="none" w:sz="0" w:space="0" w:color="auto"/>
        <w:bottom w:val="none" w:sz="0" w:space="0" w:color="auto"/>
        <w:right w:val="none" w:sz="0" w:space="0" w:color="auto"/>
      </w:divBdr>
    </w:div>
    <w:div w:id="1098451912">
      <w:bodyDiv w:val="1"/>
      <w:marLeft w:val="0"/>
      <w:marRight w:val="0"/>
      <w:marTop w:val="0"/>
      <w:marBottom w:val="0"/>
      <w:divBdr>
        <w:top w:val="none" w:sz="0" w:space="0" w:color="auto"/>
        <w:left w:val="none" w:sz="0" w:space="0" w:color="auto"/>
        <w:bottom w:val="none" w:sz="0" w:space="0" w:color="auto"/>
        <w:right w:val="none" w:sz="0" w:space="0" w:color="auto"/>
      </w:divBdr>
    </w:div>
    <w:div w:id="1122655168">
      <w:bodyDiv w:val="1"/>
      <w:marLeft w:val="0"/>
      <w:marRight w:val="0"/>
      <w:marTop w:val="0"/>
      <w:marBottom w:val="0"/>
      <w:divBdr>
        <w:top w:val="none" w:sz="0" w:space="0" w:color="auto"/>
        <w:left w:val="none" w:sz="0" w:space="0" w:color="auto"/>
        <w:bottom w:val="none" w:sz="0" w:space="0" w:color="auto"/>
        <w:right w:val="none" w:sz="0" w:space="0" w:color="auto"/>
      </w:divBdr>
    </w:div>
    <w:div w:id="1143154624">
      <w:bodyDiv w:val="1"/>
      <w:marLeft w:val="0"/>
      <w:marRight w:val="0"/>
      <w:marTop w:val="0"/>
      <w:marBottom w:val="0"/>
      <w:divBdr>
        <w:top w:val="none" w:sz="0" w:space="0" w:color="auto"/>
        <w:left w:val="none" w:sz="0" w:space="0" w:color="auto"/>
        <w:bottom w:val="none" w:sz="0" w:space="0" w:color="auto"/>
        <w:right w:val="none" w:sz="0" w:space="0" w:color="auto"/>
      </w:divBdr>
    </w:div>
    <w:div w:id="1174954601">
      <w:bodyDiv w:val="1"/>
      <w:marLeft w:val="0"/>
      <w:marRight w:val="0"/>
      <w:marTop w:val="0"/>
      <w:marBottom w:val="0"/>
      <w:divBdr>
        <w:top w:val="none" w:sz="0" w:space="0" w:color="auto"/>
        <w:left w:val="none" w:sz="0" w:space="0" w:color="auto"/>
        <w:bottom w:val="none" w:sz="0" w:space="0" w:color="auto"/>
        <w:right w:val="none" w:sz="0" w:space="0" w:color="auto"/>
      </w:divBdr>
    </w:div>
    <w:div w:id="1191459161">
      <w:bodyDiv w:val="1"/>
      <w:marLeft w:val="0"/>
      <w:marRight w:val="0"/>
      <w:marTop w:val="0"/>
      <w:marBottom w:val="0"/>
      <w:divBdr>
        <w:top w:val="none" w:sz="0" w:space="0" w:color="auto"/>
        <w:left w:val="none" w:sz="0" w:space="0" w:color="auto"/>
        <w:bottom w:val="none" w:sz="0" w:space="0" w:color="auto"/>
        <w:right w:val="none" w:sz="0" w:space="0" w:color="auto"/>
      </w:divBdr>
    </w:div>
    <w:div w:id="1236822362">
      <w:bodyDiv w:val="1"/>
      <w:marLeft w:val="0"/>
      <w:marRight w:val="0"/>
      <w:marTop w:val="0"/>
      <w:marBottom w:val="0"/>
      <w:divBdr>
        <w:top w:val="none" w:sz="0" w:space="0" w:color="auto"/>
        <w:left w:val="none" w:sz="0" w:space="0" w:color="auto"/>
        <w:bottom w:val="none" w:sz="0" w:space="0" w:color="auto"/>
        <w:right w:val="none" w:sz="0" w:space="0" w:color="auto"/>
      </w:divBdr>
    </w:div>
    <w:div w:id="1243832060">
      <w:bodyDiv w:val="1"/>
      <w:marLeft w:val="0"/>
      <w:marRight w:val="0"/>
      <w:marTop w:val="0"/>
      <w:marBottom w:val="0"/>
      <w:divBdr>
        <w:top w:val="none" w:sz="0" w:space="0" w:color="auto"/>
        <w:left w:val="none" w:sz="0" w:space="0" w:color="auto"/>
        <w:bottom w:val="none" w:sz="0" w:space="0" w:color="auto"/>
        <w:right w:val="none" w:sz="0" w:space="0" w:color="auto"/>
      </w:divBdr>
    </w:div>
    <w:div w:id="1247230752">
      <w:bodyDiv w:val="1"/>
      <w:marLeft w:val="0"/>
      <w:marRight w:val="0"/>
      <w:marTop w:val="0"/>
      <w:marBottom w:val="0"/>
      <w:divBdr>
        <w:top w:val="none" w:sz="0" w:space="0" w:color="auto"/>
        <w:left w:val="none" w:sz="0" w:space="0" w:color="auto"/>
        <w:bottom w:val="none" w:sz="0" w:space="0" w:color="auto"/>
        <w:right w:val="none" w:sz="0" w:space="0" w:color="auto"/>
      </w:divBdr>
    </w:div>
    <w:div w:id="1249387235">
      <w:bodyDiv w:val="1"/>
      <w:marLeft w:val="0"/>
      <w:marRight w:val="0"/>
      <w:marTop w:val="0"/>
      <w:marBottom w:val="0"/>
      <w:divBdr>
        <w:top w:val="none" w:sz="0" w:space="0" w:color="auto"/>
        <w:left w:val="none" w:sz="0" w:space="0" w:color="auto"/>
        <w:bottom w:val="none" w:sz="0" w:space="0" w:color="auto"/>
        <w:right w:val="none" w:sz="0" w:space="0" w:color="auto"/>
      </w:divBdr>
    </w:div>
    <w:div w:id="1266040584">
      <w:bodyDiv w:val="1"/>
      <w:marLeft w:val="0"/>
      <w:marRight w:val="0"/>
      <w:marTop w:val="0"/>
      <w:marBottom w:val="0"/>
      <w:divBdr>
        <w:top w:val="none" w:sz="0" w:space="0" w:color="auto"/>
        <w:left w:val="none" w:sz="0" w:space="0" w:color="auto"/>
        <w:bottom w:val="none" w:sz="0" w:space="0" w:color="auto"/>
        <w:right w:val="none" w:sz="0" w:space="0" w:color="auto"/>
      </w:divBdr>
      <w:divsChild>
        <w:div w:id="236794422">
          <w:marLeft w:val="0"/>
          <w:marRight w:val="0"/>
          <w:marTop w:val="0"/>
          <w:marBottom w:val="0"/>
          <w:divBdr>
            <w:top w:val="none" w:sz="0" w:space="0" w:color="auto"/>
            <w:left w:val="none" w:sz="0" w:space="0" w:color="auto"/>
            <w:bottom w:val="none" w:sz="0" w:space="0" w:color="auto"/>
            <w:right w:val="none" w:sz="0" w:space="0" w:color="auto"/>
          </w:divBdr>
          <w:divsChild>
            <w:div w:id="3064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0212">
      <w:bodyDiv w:val="1"/>
      <w:marLeft w:val="0"/>
      <w:marRight w:val="0"/>
      <w:marTop w:val="0"/>
      <w:marBottom w:val="0"/>
      <w:divBdr>
        <w:top w:val="none" w:sz="0" w:space="0" w:color="auto"/>
        <w:left w:val="none" w:sz="0" w:space="0" w:color="auto"/>
        <w:bottom w:val="none" w:sz="0" w:space="0" w:color="auto"/>
        <w:right w:val="none" w:sz="0" w:space="0" w:color="auto"/>
      </w:divBdr>
    </w:div>
    <w:div w:id="1427916988">
      <w:bodyDiv w:val="1"/>
      <w:marLeft w:val="0"/>
      <w:marRight w:val="0"/>
      <w:marTop w:val="0"/>
      <w:marBottom w:val="0"/>
      <w:divBdr>
        <w:top w:val="none" w:sz="0" w:space="0" w:color="auto"/>
        <w:left w:val="none" w:sz="0" w:space="0" w:color="auto"/>
        <w:bottom w:val="none" w:sz="0" w:space="0" w:color="auto"/>
        <w:right w:val="none" w:sz="0" w:space="0" w:color="auto"/>
      </w:divBdr>
    </w:div>
    <w:div w:id="1468279697">
      <w:bodyDiv w:val="1"/>
      <w:marLeft w:val="0"/>
      <w:marRight w:val="0"/>
      <w:marTop w:val="0"/>
      <w:marBottom w:val="0"/>
      <w:divBdr>
        <w:top w:val="none" w:sz="0" w:space="0" w:color="auto"/>
        <w:left w:val="none" w:sz="0" w:space="0" w:color="auto"/>
        <w:bottom w:val="none" w:sz="0" w:space="0" w:color="auto"/>
        <w:right w:val="none" w:sz="0" w:space="0" w:color="auto"/>
      </w:divBdr>
    </w:div>
    <w:div w:id="1495685777">
      <w:bodyDiv w:val="1"/>
      <w:marLeft w:val="0"/>
      <w:marRight w:val="0"/>
      <w:marTop w:val="0"/>
      <w:marBottom w:val="0"/>
      <w:divBdr>
        <w:top w:val="none" w:sz="0" w:space="0" w:color="auto"/>
        <w:left w:val="none" w:sz="0" w:space="0" w:color="auto"/>
        <w:bottom w:val="none" w:sz="0" w:space="0" w:color="auto"/>
        <w:right w:val="none" w:sz="0" w:space="0" w:color="auto"/>
      </w:divBdr>
    </w:div>
    <w:div w:id="1514882539">
      <w:bodyDiv w:val="1"/>
      <w:marLeft w:val="0"/>
      <w:marRight w:val="0"/>
      <w:marTop w:val="0"/>
      <w:marBottom w:val="0"/>
      <w:divBdr>
        <w:top w:val="none" w:sz="0" w:space="0" w:color="auto"/>
        <w:left w:val="none" w:sz="0" w:space="0" w:color="auto"/>
        <w:bottom w:val="none" w:sz="0" w:space="0" w:color="auto"/>
        <w:right w:val="none" w:sz="0" w:space="0" w:color="auto"/>
      </w:divBdr>
    </w:div>
    <w:div w:id="1539245929">
      <w:bodyDiv w:val="1"/>
      <w:marLeft w:val="0"/>
      <w:marRight w:val="0"/>
      <w:marTop w:val="0"/>
      <w:marBottom w:val="0"/>
      <w:divBdr>
        <w:top w:val="none" w:sz="0" w:space="0" w:color="auto"/>
        <w:left w:val="none" w:sz="0" w:space="0" w:color="auto"/>
        <w:bottom w:val="none" w:sz="0" w:space="0" w:color="auto"/>
        <w:right w:val="none" w:sz="0" w:space="0" w:color="auto"/>
      </w:divBdr>
    </w:div>
    <w:div w:id="1553884751">
      <w:bodyDiv w:val="1"/>
      <w:marLeft w:val="0"/>
      <w:marRight w:val="0"/>
      <w:marTop w:val="0"/>
      <w:marBottom w:val="0"/>
      <w:divBdr>
        <w:top w:val="none" w:sz="0" w:space="0" w:color="auto"/>
        <w:left w:val="none" w:sz="0" w:space="0" w:color="auto"/>
        <w:bottom w:val="none" w:sz="0" w:space="0" w:color="auto"/>
        <w:right w:val="none" w:sz="0" w:space="0" w:color="auto"/>
      </w:divBdr>
    </w:div>
    <w:div w:id="1593078387">
      <w:bodyDiv w:val="1"/>
      <w:marLeft w:val="0"/>
      <w:marRight w:val="0"/>
      <w:marTop w:val="0"/>
      <w:marBottom w:val="0"/>
      <w:divBdr>
        <w:top w:val="none" w:sz="0" w:space="0" w:color="auto"/>
        <w:left w:val="none" w:sz="0" w:space="0" w:color="auto"/>
        <w:bottom w:val="none" w:sz="0" w:space="0" w:color="auto"/>
        <w:right w:val="none" w:sz="0" w:space="0" w:color="auto"/>
      </w:divBdr>
    </w:div>
    <w:div w:id="1622689891">
      <w:bodyDiv w:val="1"/>
      <w:marLeft w:val="0"/>
      <w:marRight w:val="0"/>
      <w:marTop w:val="0"/>
      <w:marBottom w:val="0"/>
      <w:divBdr>
        <w:top w:val="none" w:sz="0" w:space="0" w:color="auto"/>
        <w:left w:val="none" w:sz="0" w:space="0" w:color="auto"/>
        <w:bottom w:val="none" w:sz="0" w:space="0" w:color="auto"/>
        <w:right w:val="none" w:sz="0" w:space="0" w:color="auto"/>
      </w:divBdr>
    </w:div>
    <w:div w:id="1656185144">
      <w:bodyDiv w:val="1"/>
      <w:marLeft w:val="0"/>
      <w:marRight w:val="0"/>
      <w:marTop w:val="0"/>
      <w:marBottom w:val="0"/>
      <w:divBdr>
        <w:top w:val="none" w:sz="0" w:space="0" w:color="auto"/>
        <w:left w:val="none" w:sz="0" w:space="0" w:color="auto"/>
        <w:bottom w:val="none" w:sz="0" w:space="0" w:color="auto"/>
        <w:right w:val="none" w:sz="0" w:space="0" w:color="auto"/>
      </w:divBdr>
    </w:div>
    <w:div w:id="1667977582">
      <w:bodyDiv w:val="1"/>
      <w:marLeft w:val="0"/>
      <w:marRight w:val="0"/>
      <w:marTop w:val="0"/>
      <w:marBottom w:val="0"/>
      <w:divBdr>
        <w:top w:val="none" w:sz="0" w:space="0" w:color="auto"/>
        <w:left w:val="none" w:sz="0" w:space="0" w:color="auto"/>
        <w:bottom w:val="none" w:sz="0" w:space="0" w:color="auto"/>
        <w:right w:val="none" w:sz="0" w:space="0" w:color="auto"/>
      </w:divBdr>
    </w:div>
    <w:div w:id="1701786284">
      <w:bodyDiv w:val="1"/>
      <w:marLeft w:val="0"/>
      <w:marRight w:val="0"/>
      <w:marTop w:val="0"/>
      <w:marBottom w:val="0"/>
      <w:divBdr>
        <w:top w:val="none" w:sz="0" w:space="0" w:color="auto"/>
        <w:left w:val="none" w:sz="0" w:space="0" w:color="auto"/>
        <w:bottom w:val="none" w:sz="0" w:space="0" w:color="auto"/>
        <w:right w:val="none" w:sz="0" w:space="0" w:color="auto"/>
      </w:divBdr>
    </w:div>
    <w:div w:id="1780292606">
      <w:bodyDiv w:val="1"/>
      <w:marLeft w:val="0"/>
      <w:marRight w:val="0"/>
      <w:marTop w:val="0"/>
      <w:marBottom w:val="0"/>
      <w:divBdr>
        <w:top w:val="none" w:sz="0" w:space="0" w:color="auto"/>
        <w:left w:val="none" w:sz="0" w:space="0" w:color="auto"/>
        <w:bottom w:val="none" w:sz="0" w:space="0" w:color="auto"/>
        <w:right w:val="none" w:sz="0" w:space="0" w:color="auto"/>
      </w:divBdr>
    </w:div>
    <w:div w:id="1826315421">
      <w:bodyDiv w:val="1"/>
      <w:marLeft w:val="0"/>
      <w:marRight w:val="0"/>
      <w:marTop w:val="0"/>
      <w:marBottom w:val="0"/>
      <w:divBdr>
        <w:top w:val="none" w:sz="0" w:space="0" w:color="auto"/>
        <w:left w:val="none" w:sz="0" w:space="0" w:color="auto"/>
        <w:bottom w:val="none" w:sz="0" w:space="0" w:color="auto"/>
        <w:right w:val="none" w:sz="0" w:space="0" w:color="auto"/>
      </w:divBdr>
    </w:div>
    <w:div w:id="1841309685">
      <w:bodyDiv w:val="1"/>
      <w:marLeft w:val="0"/>
      <w:marRight w:val="0"/>
      <w:marTop w:val="0"/>
      <w:marBottom w:val="0"/>
      <w:divBdr>
        <w:top w:val="none" w:sz="0" w:space="0" w:color="auto"/>
        <w:left w:val="none" w:sz="0" w:space="0" w:color="auto"/>
        <w:bottom w:val="none" w:sz="0" w:space="0" w:color="auto"/>
        <w:right w:val="none" w:sz="0" w:space="0" w:color="auto"/>
      </w:divBdr>
    </w:div>
    <w:div w:id="1871607168">
      <w:bodyDiv w:val="1"/>
      <w:marLeft w:val="0"/>
      <w:marRight w:val="0"/>
      <w:marTop w:val="0"/>
      <w:marBottom w:val="0"/>
      <w:divBdr>
        <w:top w:val="none" w:sz="0" w:space="0" w:color="auto"/>
        <w:left w:val="none" w:sz="0" w:space="0" w:color="auto"/>
        <w:bottom w:val="none" w:sz="0" w:space="0" w:color="auto"/>
        <w:right w:val="none" w:sz="0" w:space="0" w:color="auto"/>
      </w:divBdr>
    </w:div>
    <w:div w:id="1883864928">
      <w:bodyDiv w:val="1"/>
      <w:marLeft w:val="0"/>
      <w:marRight w:val="0"/>
      <w:marTop w:val="0"/>
      <w:marBottom w:val="0"/>
      <w:divBdr>
        <w:top w:val="none" w:sz="0" w:space="0" w:color="auto"/>
        <w:left w:val="none" w:sz="0" w:space="0" w:color="auto"/>
        <w:bottom w:val="none" w:sz="0" w:space="0" w:color="auto"/>
        <w:right w:val="none" w:sz="0" w:space="0" w:color="auto"/>
      </w:divBdr>
    </w:div>
    <w:div w:id="1999338426">
      <w:bodyDiv w:val="1"/>
      <w:marLeft w:val="0"/>
      <w:marRight w:val="0"/>
      <w:marTop w:val="0"/>
      <w:marBottom w:val="0"/>
      <w:divBdr>
        <w:top w:val="none" w:sz="0" w:space="0" w:color="auto"/>
        <w:left w:val="none" w:sz="0" w:space="0" w:color="auto"/>
        <w:bottom w:val="none" w:sz="0" w:space="0" w:color="auto"/>
        <w:right w:val="none" w:sz="0" w:space="0" w:color="auto"/>
      </w:divBdr>
    </w:div>
    <w:div w:id="2038694593">
      <w:bodyDiv w:val="1"/>
      <w:marLeft w:val="0"/>
      <w:marRight w:val="0"/>
      <w:marTop w:val="0"/>
      <w:marBottom w:val="0"/>
      <w:divBdr>
        <w:top w:val="none" w:sz="0" w:space="0" w:color="auto"/>
        <w:left w:val="none" w:sz="0" w:space="0" w:color="auto"/>
        <w:bottom w:val="none" w:sz="0" w:space="0" w:color="auto"/>
        <w:right w:val="none" w:sz="0" w:space="0" w:color="auto"/>
      </w:divBdr>
    </w:div>
    <w:div w:id="2042978153">
      <w:bodyDiv w:val="1"/>
      <w:marLeft w:val="0"/>
      <w:marRight w:val="0"/>
      <w:marTop w:val="0"/>
      <w:marBottom w:val="0"/>
      <w:divBdr>
        <w:top w:val="none" w:sz="0" w:space="0" w:color="auto"/>
        <w:left w:val="none" w:sz="0" w:space="0" w:color="auto"/>
        <w:bottom w:val="none" w:sz="0" w:space="0" w:color="auto"/>
        <w:right w:val="none" w:sz="0" w:space="0" w:color="auto"/>
      </w:divBdr>
    </w:div>
    <w:div w:id="2062821544">
      <w:bodyDiv w:val="1"/>
      <w:marLeft w:val="0"/>
      <w:marRight w:val="0"/>
      <w:marTop w:val="0"/>
      <w:marBottom w:val="0"/>
      <w:divBdr>
        <w:top w:val="none" w:sz="0" w:space="0" w:color="auto"/>
        <w:left w:val="none" w:sz="0" w:space="0" w:color="auto"/>
        <w:bottom w:val="none" w:sz="0" w:space="0" w:color="auto"/>
        <w:right w:val="none" w:sz="0" w:space="0" w:color="auto"/>
      </w:divBdr>
    </w:div>
    <w:div w:id="2065791281">
      <w:bodyDiv w:val="1"/>
      <w:marLeft w:val="0"/>
      <w:marRight w:val="0"/>
      <w:marTop w:val="0"/>
      <w:marBottom w:val="0"/>
      <w:divBdr>
        <w:top w:val="none" w:sz="0" w:space="0" w:color="auto"/>
        <w:left w:val="none" w:sz="0" w:space="0" w:color="auto"/>
        <w:bottom w:val="none" w:sz="0" w:space="0" w:color="auto"/>
        <w:right w:val="none" w:sz="0" w:space="0" w:color="auto"/>
      </w:divBdr>
    </w:div>
    <w:div w:id="2067290672">
      <w:bodyDiv w:val="1"/>
      <w:marLeft w:val="0"/>
      <w:marRight w:val="0"/>
      <w:marTop w:val="0"/>
      <w:marBottom w:val="0"/>
      <w:divBdr>
        <w:top w:val="none" w:sz="0" w:space="0" w:color="auto"/>
        <w:left w:val="none" w:sz="0" w:space="0" w:color="auto"/>
        <w:bottom w:val="none" w:sz="0" w:space="0" w:color="auto"/>
        <w:right w:val="none" w:sz="0" w:space="0" w:color="auto"/>
      </w:divBdr>
      <w:divsChild>
        <w:div w:id="865097957">
          <w:marLeft w:val="0"/>
          <w:marRight w:val="0"/>
          <w:marTop w:val="300"/>
          <w:marBottom w:val="150"/>
          <w:divBdr>
            <w:top w:val="none" w:sz="0" w:space="0" w:color="auto"/>
            <w:left w:val="none" w:sz="0" w:space="0" w:color="auto"/>
            <w:bottom w:val="none" w:sz="0" w:space="0" w:color="auto"/>
            <w:right w:val="none" w:sz="0" w:space="0" w:color="auto"/>
          </w:divBdr>
        </w:div>
      </w:divsChild>
    </w:div>
    <w:div w:id="214376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ijbiomac.2019.06.083" TargetMode="External"/><Relationship Id="rId21" Type="http://schemas.openxmlformats.org/officeDocument/2006/relationships/hyperlink" Target="https://doi.org/10.33830/isbest.v3i1" TargetMode="External"/><Relationship Id="rId42" Type="http://schemas.openxmlformats.org/officeDocument/2006/relationships/hyperlink" Target="https://doi.org/10.1186/s40066-018-0177-1" TargetMode="External"/><Relationship Id="rId47" Type="http://schemas.openxmlformats.org/officeDocument/2006/relationships/hyperlink" Target="https://doi.org/10.3390/w14203324" TargetMode="External"/><Relationship Id="rId63" Type="http://schemas.openxmlformats.org/officeDocument/2006/relationships/hyperlink" Target="https://doi.org/10.1007/s13762-015-0815-0" TargetMode="External"/><Relationship Id="rId68" Type="http://schemas.openxmlformats.org/officeDocument/2006/relationships/hyperlink" Target="https://doi.org/10.2166/wst.2021.223"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s://www.google.com/search?q=nanotechnology&amp;sca_esv=5f8ad457132af750&amp;sxsrf=AE3TifMh8ljPj1VQqxXybhX5FFM0cflhMQ%3A1761583737416&amp;ei=eaL_aLOYGamrhbIP49uM-Q0&amp;ved=2ahUKEwiG8YeL7cSQAxUpVUEAHYEdAPcQgK4QegQIARAC&amp;uact=5&amp;oq=Future+Prospects+on+the+use+of+plants+in+water+purification&amp;gs_lp=Egxnd3Mtd2l6LXNlcnAiO0Z1dHVyZSBQcm9zcGVjdHMgb24gdGhlIHVzZSBvZiBwbGFudHMgaW4gd2F0ZXIgcHVyaWZpY2F0aW9uMgUQABjvBTIFEAAY7wUyCBAAGKIEGIkFMgUQABjvBTIFEAAY7wVI5-8BUOIiWMvXAXADeAGQAQCYAaYDoAG4ZqoBCTItMzAuMTIuMrgBA8gBAPgBAfgBApgCL6AC_GuoAhTCAgcQIxgnGOoCwgINECMY8AUYJxjqAhieBsICFBAAGIAEGJECGLQCGIoFGOoC2AEBwgIQEC4YAxi0AhjqAhiPAdgBAcICEBAAGAMYtAIY6gIYjwHYAQHCAgUQABiABMICBhAAGBYYHsICCxAAGIAEGIYDGIoFwgIIEAAYgAQYogTCAgUQIRigAcICBRAhGJ8FwgIHECEYoAEYCsICBBAhGBWYAyvxBURGJYpZ8FmyugYGCAEQARgBkgcLMy4wLjIyLjE5LjOgB-CtAbIHCTItMjIuMTkuM7gHnWvCBwkyLTI2LjE4LjPIB-UD&amp;sclient=gws-wiz-serp&amp;mstk=AUtExfBqcNpe26trD8shmypviVt6nr9YmFhqxWotUhnCpjgiUVhT1hvvMd-ZY3dohQW_Tm92x6eUEleVSbvNb75V_bJb0K-0-tg6FwbxY3Tn_QIpozUVagjd9VAP9eeB5pIDK_6qmHc7urpRIhPEK7llT725ef0X9V4O2Vt21VcXnMbw66M&amp;csui=3" TargetMode="External"/><Relationship Id="rId11" Type="http://schemas.openxmlformats.org/officeDocument/2006/relationships/hyperlink" Target="https://www.google.com/search?cs=0&amp;sca_esv=827bd599c16e32c5&amp;sxsrf=AE3TifMaSBB17eMaUFeA7RW2AO_4KKt8cA%3A1760387866568&amp;q=flocs&amp;sa=X&amp;ved=2ahUKEwiX5s3rg6KQAxXJXUEAHdf5OQsQxccNegQIExAB&amp;mstk=AUtExfCkKUoENRGW55j7aMsru7PX6o4WPYfPLrsQQJ0coY6KFZmskp_YhPqNUO53Od9Q8KAJwnw2tka-8Hq0z6lVS2n4oeHtQeoaIQl7HmmuSeEzHQ6NdEKVfeUWZDcJuMDJM01f-q_wAQI6hVOa6039JtyMfq9AUyMPAyqFRj4I2VExljQ&amp;csui=3" TargetMode="External"/><Relationship Id="rId32" Type="http://schemas.openxmlformats.org/officeDocument/2006/relationships/hyperlink" Target="https://doi.org/10.1007/s11273-025-10042-7" TargetMode="External"/><Relationship Id="rId37" Type="http://schemas.openxmlformats.org/officeDocument/2006/relationships/hyperlink" Target="https://jchr.org/archives/vol-13-no-4-2023/articles/water-purification-potential-of-selected-medicinal-plants" TargetMode="External"/><Relationship Id="rId53" Type="http://schemas.openxmlformats.org/officeDocument/2006/relationships/hyperlink" Target="https://doi.org/10.1016/j.scitotenv.2018.07.266" TargetMode="External"/><Relationship Id="rId58" Type="http://schemas.openxmlformats.org/officeDocument/2006/relationships/hyperlink" Target="https://doi.org/10.3390/ijerph17249312" TargetMode="External"/><Relationship Id="rId74" Type="http://schemas.openxmlformats.org/officeDocument/2006/relationships/hyperlink" Target="https://doi.org/10.9734/ajaar/2024/v24i7528" TargetMode="External"/><Relationship Id="rId79" Type="http://schemas.openxmlformats.org/officeDocument/2006/relationships/hyperlink" Target="https://doi.org/10.3389/fpls.2020.00359" TargetMode="External"/><Relationship Id="rId5" Type="http://schemas.openxmlformats.org/officeDocument/2006/relationships/footnotes" Target="footnotes.xml"/><Relationship Id="rId90" Type="http://schemas.microsoft.com/office/2011/relationships/people" Target="people.xml"/><Relationship Id="rId14" Type="http://schemas.openxmlformats.org/officeDocument/2006/relationships/hyperlink" Target="https://www.researchgate.net/profile/Joseph-Obaje-2?_tp=eyJjb250ZXh0Ijp7ImZpcnN0UGFnZSI6InB1YmxpY2F0aW9uIiwicGFnZSI6InB1YmxpY2F0aW9uIn19" TargetMode="External"/><Relationship Id="rId22" Type="http://schemas.openxmlformats.org/officeDocument/2006/relationships/hyperlink" Target="https://doi.org/10.30574/gjeta.2024.18.2.0023" TargetMode="External"/><Relationship Id="rId27" Type="http://schemas.openxmlformats.org/officeDocument/2006/relationships/hyperlink" Target="https://doi.org/10.1016/j.rineng.2025.106441" TargetMode="External"/><Relationship Id="rId30" Type="http://schemas.openxmlformats.org/officeDocument/2006/relationships/hyperlink" Target="https://doi.org/10.1016/j.indcrop.2024.118185" TargetMode="External"/><Relationship Id="rId35" Type="http://schemas.openxmlformats.org/officeDocument/2006/relationships/hyperlink" Target="https://doi.org/10.3390/w11010057" TargetMode="External"/><Relationship Id="rId43" Type="http://schemas.openxmlformats.org/officeDocument/2006/relationships/hyperlink" Target="https://doi.org/10.1016/j.envadv.2023.100421" TargetMode="External"/><Relationship Id="rId48" Type="http://schemas.openxmlformats.org/officeDocument/2006/relationships/hyperlink" Target="https://doi.org/10.34049/bcc.53.D.10" TargetMode="External"/><Relationship Id="rId56" Type="http://schemas.openxmlformats.org/officeDocument/2006/relationships/hyperlink" Target="https://doi.org/10.33263/BRIAC114.1232612347" TargetMode="External"/><Relationship Id="rId64" Type="http://schemas.openxmlformats.org/officeDocument/2006/relationships/hyperlink" Target="https://doi.org/10.4314/wsa.v43i1.01" TargetMode="External"/><Relationship Id="rId69" Type="http://schemas.openxmlformats.org/officeDocument/2006/relationships/hyperlink" Target="https://doi.org/10.3390/ph16050753" TargetMode="External"/><Relationship Id="rId77" Type="http://schemas.openxmlformats.org/officeDocument/2006/relationships/hyperlink" Target="https://doi.org/10.1016/j.sciaf.2020.e00364" TargetMode="External"/><Relationship Id="rId8" Type="http://schemas.microsoft.com/office/2011/relationships/commentsExtended" Target="commentsExtended.xml"/><Relationship Id="rId51" Type="http://schemas.openxmlformats.org/officeDocument/2006/relationships/hyperlink" Target="https://doi.org/10.2166/wst.2020.123" TargetMode="External"/><Relationship Id="rId72" Type="http://schemas.openxmlformats.org/officeDocument/2006/relationships/hyperlink" Target="https://doi.org/10.3390/su12155928" TargetMode="External"/><Relationship Id="rId80" Type="http://schemas.openxmlformats.org/officeDocument/2006/relationships/hyperlink" Target="https://doi.org/10.5897/AJMR10.512"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google.com/search?q=Locust+bean&amp;sca_esv=5f8ad457132af750&amp;sxsrf=AE3TifMU-hZ6q_E-YLCkPIb0X3cPmrZTwA%3A1761583198724&amp;ei=XqD_aMWCLLq2hbIPpumdmAY&amp;ved=2ahUKEwiTirPn6sSQAxUkTkEAHYI8ELEQgK4QegQIBxAB&amp;uact=5&amp;oq=Applications+and+Case+Studies+including+Nigeria+on+the+use+of+plants+in+water+purification&amp;gs_lp=Egxnd3Mtd2l6LXNlcnAiWkFwcGxpY2F0aW9ucyBhbmQgQ2FzZSBTdHVkaWVzIGluY2x1ZGluZyBOaWdlcmlhIG9uIHRoZSB1c2Ugb2YgcGxhbnRzIGluIHdhdGVyIHB1cmlmaWNhdGlvbkirblDyCViwW3ABeACQAQCYAeUCoAH2J6oBBjItMTUuM7gBA8gBAPgBAZgCAaAC7gLCAgcQIxgnGK4CmAMAiAYBkgcDMy0xoAeaIrIHAzMtMbgH7gLCBwMyLTHIBwY&amp;sclient=gws-wiz-serp&amp;mstk=AUtExfBMyXli1X7B5YMeB-6kCyWJDv1MJQOPtHUAleayqg_9ObyP3Vytz8kNQ6QWnbcW43Jsn6Mf5GjlygejCtRHHpiwNAMIl5Y95rKy1swMHTryFhvQMAFu8eof3DWzdGBFxLVGsU2o1oax9_XlPdlgIrX3iVJENIlnAWjeACrLWeQYNlVWhsC5qxVSYY8S_8jo2dUCldTrLsozZkozaPdP69NdZ5aMIrqulWeBthmDgT0UcDkHqnahnaqQSWG__E4CwvmNYf_cy8751ByXLnA35pNL&amp;csui=3" TargetMode="External"/><Relationship Id="rId17" Type="http://schemas.openxmlformats.org/officeDocument/2006/relationships/hyperlink" Target="https://doi.org/10.1007/s13201-013-0151-9" TargetMode="External"/><Relationship Id="rId25" Type="http://schemas.openxmlformats.org/officeDocument/2006/relationships/hyperlink" Target="https://doi.org/10.4236/jwarp.2010.23030" TargetMode="External"/><Relationship Id="rId33" Type="http://schemas.openxmlformats.org/officeDocument/2006/relationships/hyperlink" Target="https://doi.org/10.32604/jrm.2024.048306" TargetMode="External"/><Relationship Id="rId38" Type="http://schemas.openxmlformats.org/officeDocument/2006/relationships/hyperlink" Target="https://doi.org/10.1016/J.SEPPUR.2018.09.036" TargetMode="External"/><Relationship Id="rId46" Type="http://schemas.openxmlformats.org/officeDocument/2006/relationships/hyperlink" Target="https://doi.org/10.4314/jfas.v12i3.24" TargetMode="External"/><Relationship Id="rId59" Type="http://schemas.openxmlformats.org/officeDocument/2006/relationships/hyperlink" Target="http://www.innspub.net/wp-content/uploads/2014/09/JBES-Vol5No3-p269-281.pdf" TargetMode="External"/><Relationship Id="rId67" Type="http://schemas.openxmlformats.org/officeDocument/2006/relationships/hyperlink" Target="https://doi.org/10.1155/2014/525340" TargetMode="External"/><Relationship Id="rId20" Type="http://schemas.openxmlformats.org/officeDocument/2006/relationships/hyperlink" Target="https://doi.org/10.1007/978-981-10-7290-1_102" TargetMode="External"/><Relationship Id="rId41" Type="http://schemas.openxmlformats.org/officeDocument/2006/relationships/hyperlink" Target="https://doi.org/10.3390/w12123377" TargetMode="External"/><Relationship Id="rId54" Type="http://schemas.openxmlformats.org/officeDocument/2006/relationships/hyperlink" Target="https://doi.org/10.1080/00032719.2021.1885040" TargetMode="External"/><Relationship Id="rId62" Type="http://schemas.openxmlformats.org/officeDocument/2006/relationships/hyperlink" Target="https://doi.org/10.1186/s40643-025-00930-4" TargetMode="External"/><Relationship Id="rId70" Type="http://schemas.openxmlformats.org/officeDocument/2006/relationships/hyperlink" Target="https://www.britannica.com/topic/water-purification" TargetMode="External"/><Relationship Id="rId75" Type="http://schemas.openxmlformats.org/officeDocument/2006/relationships/hyperlink" Target="https://doi.org/10.1016/j.heliyon.2020.e03335" TargetMode="External"/><Relationship Id="rId83" Type="http://schemas.openxmlformats.org/officeDocument/2006/relationships/header" Target="header1.xml"/><Relationship Id="rId88" Type="http://schemas.openxmlformats.org/officeDocument/2006/relationships/footer" Target="footer3.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ogle.com/search?q=Niger+Delta&amp;sca_esv=5f8ad457132af750&amp;sxsrf=AE3TifMU-hZ6q_E-YLCkPIb0X3cPmrZTwA%3A1761583198724&amp;ei=XqD_aMWCLLq2hbIPpumdmAY&amp;ved=2ahUKEwiTirPn6sSQAxUkTkEAHYI8ELEQgK4QegQIBxAM&amp;uact=5&amp;oq=Applications+and+Case+Studies+including+Nigeria+on+the+use+of+plants+in+water+purification&amp;gs_lp=Egxnd3Mtd2l6LXNlcnAiWkFwcGxpY2F0aW9ucyBhbmQgQ2FzZSBTdHVkaWVzIGluY2x1ZGluZyBOaWdlcmlhIG9uIHRoZSB1c2Ugb2YgcGxhbnRzIGluIHdhdGVyIHB1cmlmaWNhdGlvbkirblDyCViwW3ABeACQAQCYAeUCoAH2J6oBBjItMTUuM7gBA8gBAPgBAZgCAaAC7gLCAgcQIxgnGK4CmAMAiAYBkgcDMy0xoAeaIrIHAzMtMbgH7gLCBwMyLTHIBwY&amp;sclient=gws-wiz-serp&amp;mstk=AUtExfBMyXli1X7B5YMeB-6kCyWJDv1MJQOPtHUAleayqg_9ObyP3Vytz8kNQ6QWnbcW43Jsn6Mf5GjlygejCtRHHpiwNAMIl5Y95rKy1swMHTryFhvQMAFu8eof3DWzdGBFxLVGsU2o1oax9_XlPdlgIrX3iVJENIlnAWjeACrLWeQYNlVWhsC5qxVSYY8S_8jo2dUCldTrLsozZkozaPdP69NdZ5aMIrqulWeBthmDgT0UcDkHqnahnaqQSWG__E4CwvmNYf_cy8751ByXLnA35pNL&amp;csui=3" TargetMode="External"/><Relationship Id="rId23" Type="http://schemas.openxmlformats.org/officeDocument/2006/relationships/hyperlink" Target="https://doi.org/10.3390/ijerph17207468" TargetMode="External"/><Relationship Id="rId28" Type="http://schemas.openxmlformats.org/officeDocument/2006/relationships/hyperlink" Target="https://doi.org/10.1016/B978-0-443-18618-9.00011-5" TargetMode="External"/><Relationship Id="rId36" Type="http://schemas.openxmlformats.org/officeDocument/2006/relationships/hyperlink" Target="https://www.researchgate.net/publication/348440000_FILTRATION_A_MECHANICAL_OR_PHYSICAL_OPERATION_TO_REMOVE_DEBRIS_IN-VITROIN-VIVO" TargetMode="External"/><Relationship Id="rId49" Type="http://schemas.openxmlformats.org/officeDocument/2006/relationships/hyperlink" Target="https://www.isca.in/rjrs/Archives.php" TargetMode="External"/><Relationship Id="rId57" Type="http://schemas.openxmlformats.org/officeDocument/2006/relationships/hyperlink" Target="https://doi.org/10.18517/ijaseit.8.5.3804" TargetMode="External"/><Relationship Id="rId10" Type="http://schemas.microsoft.com/office/2018/08/relationships/commentsExtensible" Target="commentsExtensible.xml"/><Relationship Id="rId31" Type="http://schemas.openxmlformats.org/officeDocument/2006/relationships/hyperlink" Target="https://www.pulsus.com/scholarly-articles/potential-uses-of-aquatic-plants-for-wastewater-treatment.html" TargetMode="External"/><Relationship Id="rId44" Type="http://schemas.openxmlformats.org/officeDocument/2006/relationships/hyperlink" Target="https://doi.org/10.1080/01496395.2019.1708114" TargetMode="External"/><Relationship Id="rId52" Type="http://schemas.openxmlformats.org/officeDocument/2006/relationships/hyperlink" Target="http://garj.org/garjest/index.htm" TargetMode="External"/><Relationship Id="rId60" Type="http://schemas.openxmlformats.org/officeDocument/2006/relationships/hyperlink" Target="https://doi.org/10.1021/es7025054" TargetMode="External"/><Relationship Id="rId65" Type="http://schemas.openxmlformats.org/officeDocument/2006/relationships/hyperlink" Target="https://doi.org/10.1007/s13201-020-01183-6" TargetMode="External"/><Relationship Id="rId73" Type="http://schemas.openxmlformats.org/officeDocument/2006/relationships/hyperlink" Target="https://doi.org/10.21608/ejchem.2019.6801.1568" TargetMode="External"/><Relationship Id="rId78" Type="http://schemas.openxmlformats.org/officeDocument/2006/relationships/hyperlink" Target="https://doi.org/10.3390/land11020174" TargetMode="External"/><Relationship Id="rId81" Type="http://schemas.openxmlformats.org/officeDocument/2006/relationships/hyperlink" Target="https://doi.org/10.1007/s42452-019-0518-0" TargetMode="External"/><Relationship Id="rId86"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https://www.google.com/search?q=Baobab&amp;sca_esv=5f8ad457132af750&amp;sxsrf=AE3TifMU-hZ6q_E-YLCkPIb0X3cPmrZTwA%3A1761583198724&amp;ei=XqD_aMWCLLq2hbIPpumdmAY&amp;ved=2ahUKEwiTirPn6sSQAxUkTkEAHYI8ELEQgK4QegQIBxAC&amp;uact=5&amp;oq=Applications+and+Case+Studies+including+Nigeria+on+the+use+of+plants+in+water+purification&amp;gs_lp=Egxnd3Mtd2l6LXNlcnAiWkFwcGxpY2F0aW9ucyBhbmQgQ2FzZSBTdHVkaWVzIGluY2x1ZGluZyBOaWdlcmlhIG9uIHRoZSB1c2Ugb2YgcGxhbnRzIGluIHdhdGVyIHB1cmlmaWNhdGlvbkirblDyCViwW3ABeACQAQCYAeUCoAH2J6oBBjItMTUuM7gBA8gBAPgBAZgCAaAC7gLCAgcQIxgnGK4CmAMAiAYBkgcDMy0xoAeaIrIHAzMtMbgH7gLCBwMyLTHIBwY&amp;sclient=gws-wiz-serp&amp;mstk=AUtExfBMyXli1X7B5YMeB-6kCyWJDv1MJQOPtHUAleayqg_9ObyP3Vytz8kNQ6QWnbcW43Jsn6Mf5GjlygejCtRHHpiwNAMIl5Y95rKy1swMHTryFhvQMAFu8eof3DWzdGBFxLVGsU2o1oax9_XlPdlgIrX3iVJENIlnAWjeACrLWeQYNlVWhsC5qxVSYY8S_8jo2dUCldTrLsozZkozaPdP69NdZ5aMIrqulWeBthmDgT0UcDkHqnahnaqQSWG__E4CwvmNYf_cy8751ByXLnA35pNL&amp;csui=3" TargetMode="External"/><Relationship Id="rId18" Type="http://schemas.openxmlformats.org/officeDocument/2006/relationships/hyperlink" Target="https://doi.org/10.1186/s40816-021-00258-4" TargetMode="External"/><Relationship Id="rId39" Type="http://schemas.openxmlformats.org/officeDocument/2006/relationships/hyperlink" Target="https://doi.org/10.2166/wst.2021.234" TargetMode="External"/><Relationship Id="rId34" Type="http://schemas.openxmlformats.org/officeDocument/2006/relationships/hyperlink" Target="https://doi.org/10.1016/j.jwpe.2023.104704" TargetMode="External"/><Relationship Id="rId50" Type="http://schemas.openxmlformats.org/officeDocument/2006/relationships/hyperlink" Target="https://doi.org/10.1016/j.btre.2023.e00805" TargetMode="External"/><Relationship Id="rId55" Type="http://schemas.openxmlformats.org/officeDocument/2006/relationships/hyperlink" Target="https://doi.org/10.1016/s1001-0742(09)60286-2" TargetMode="External"/><Relationship Id="rId76" Type="http://schemas.openxmlformats.org/officeDocument/2006/relationships/hyperlink" Target="https://doi.org/10.1016/j.eti.2021.101733" TargetMode="External"/><Relationship Id="rId7" Type="http://schemas.openxmlformats.org/officeDocument/2006/relationships/comments" Target="comments.xml"/><Relationship Id="rId71" Type="http://schemas.openxmlformats.org/officeDocument/2006/relationships/hyperlink" Target="https://doi.org/10.2166/wst.2014.328" TargetMode="External"/><Relationship Id="rId2" Type="http://schemas.openxmlformats.org/officeDocument/2006/relationships/styles" Target="styles.xml"/><Relationship Id="rId29" Type="http://schemas.openxmlformats.org/officeDocument/2006/relationships/hyperlink" Target="https://doi.org/10.1016/j.ptlrs.2022.05.003" TargetMode="External"/><Relationship Id="rId24" Type="http://schemas.openxmlformats.org/officeDocument/2006/relationships/hyperlink" Target="https://doi.org/10.1016/j.jhazmat.2011.03.087" TargetMode="External"/><Relationship Id="rId40" Type="http://schemas.openxmlformats.org/officeDocument/2006/relationships/hyperlink" Target="https://doi.org/10.1155/2018/4342938" TargetMode="External"/><Relationship Id="rId45" Type="http://schemas.openxmlformats.org/officeDocument/2006/relationships/hyperlink" Target="https://doi.org/10.1016/j.ijmst.2019.06.001" TargetMode="External"/><Relationship Id="rId66" Type="http://schemas.openxmlformats.org/officeDocument/2006/relationships/hyperlink" Target="https://doi.org/10.1016/j.biteb.2023.101492" TargetMode="External"/><Relationship Id="rId87" Type="http://schemas.openxmlformats.org/officeDocument/2006/relationships/header" Target="header3.xml"/><Relationship Id="rId61" Type="http://schemas.openxmlformats.org/officeDocument/2006/relationships/hyperlink" Target="https://doi.org/10.1016/j.biortech.2005.04.049" TargetMode="External"/><Relationship Id="rId82" Type="http://schemas.openxmlformats.org/officeDocument/2006/relationships/hyperlink" Target="https://doi.org/10.1016/j.jwpe.2023.103772" TargetMode="External"/><Relationship Id="rId19" Type="http://schemas.openxmlformats.org/officeDocument/2006/relationships/hyperlink" Target="https://doi.org/10.1155/2017/3125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29576</TotalTime>
  <Pages>14</Pages>
  <Words>10524</Words>
  <Characters>64093</Characters>
  <Application>Microsoft Office Word</Application>
  <DocSecurity>0</DocSecurity>
  <Lines>2913</Lines>
  <Paragraphs>1264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ASMAU</dc:creator>
  <cp:keywords/>
  <dc:description/>
  <cp:lastModifiedBy>anonimo</cp:lastModifiedBy>
  <cp:revision>36</cp:revision>
  <dcterms:created xsi:type="dcterms:W3CDTF">2025-10-29T00:08:00Z</dcterms:created>
  <dcterms:modified xsi:type="dcterms:W3CDTF">2025-12-14T20:01:00Z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500901877</vt:i4>
  </property>
</Properties>
</file>