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AE71" w14:textId="77777777" w:rsidR="00FB6937" w:rsidRDefault="00000000">
      <w:pPr>
        <w:jc w:val="center"/>
        <w:rPr>
          <w:rFonts w:cs="Times New Roman"/>
          <w:bCs/>
          <w:szCs w:val="24"/>
        </w:rPr>
      </w:pPr>
      <w:r>
        <w:rPr>
          <w:rFonts w:cs="Times New Roman"/>
          <w:bCs/>
          <w:szCs w:val="24"/>
        </w:rPr>
        <w:t>ASSESSMENT OF PROXIMATE AND MINERAL COMPOSITION OF DRIED FISH FROM WHOLESALE MARKETS IN TILLABERY REGION</w:t>
      </w:r>
    </w:p>
    <w:p w14:paraId="30300F7C" w14:textId="6E6F42C8" w:rsidR="00FB6937" w:rsidRDefault="00DE7D32" w:rsidP="00DE7D32">
      <w:pPr>
        <w:jc w:val="left"/>
        <w:rPr>
          <w:rFonts w:cs="Times New Roman"/>
          <w:szCs w:val="24"/>
        </w:rPr>
        <w:pPrChange w:id="0" w:author="USER" w:date="2025-11-28T11:37:00Z" w16du:dateUtc="2025-11-28T10:37:00Z">
          <w:pPr>
            <w:jc w:val="center"/>
          </w:pPr>
        </w:pPrChange>
      </w:pPr>
      <w:ins w:id="1" w:author="USER" w:date="2025-11-28T11:37:00Z">
        <w:r w:rsidRPr="00DE7D32">
          <w:rPr>
            <w:rFonts w:cs="Times New Roman"/>
            <w:szCs w:val="24"/>
          </w:rPr>
          <w:t>Original Research Article</w:t>
        </w:r>
      </w:ins>
    </w:p>
    <w:p w14:paraId="01AAC021" w14:textId="77777777" w:rsidR="00FB6937" w:rsidRDefault="00000000">
      <w:pPr>
        <w:jc w:val="center"/>
        <w:rPr>
          <w:rFonts w:cs="Times New Roman"/>
          <w:szCs w:val="24"/>
        </w:rPr>
      </w:pPr>
      <w:r>
        <w:rPr>
          <w:rFonts w:cs="Times New Roman"/>
          <w:szCs w:val="24"/>
        </w:rPr>
        <w:t>ABSTRACT</w:t>
      </w:r>
    </w:p>
    <w:p w14:paraId="35DBB342" w14:textId="77777777" w:rsidR="00FB6937" w:rsidRDefault="00000000">
      <w:pPr>
        <w:spacing w:line="240" w:lineRule="auto"/>
        <w:rPr>
          <w:rFonts w:cs="Times New Roman"/>
          <w:color w:val="000000" w:themeColor="text1"/>
          <w:szCs w:val="24"/>
        </w:rPr>
      </w:pPr>
      <w:r>
        <w:rPr>
          <w:rFonts w:cs="Times New Roman"/>
          <w:color w:val="000000" w:themeColor="text1"/>
          <w:szCs w:val="24"/>
        </w:rPr>
        <w:t>Dried fish is an important and affordable source of high-quality protein and essential nutrients in many developing countries. This study aimed to determine the proximate and mineral composition of dried fish samples using standard AOAC methods. The results revealed low moisture content (5.9-12.5%), indicating good storage stability, and appreciable levels of protein (14.3-18.6%), lipid (4.2-7.4%), ash (</w:t>
      </w:r>
      <w:r>
        <w:rPr>
          <w:rFonts w:cs="Times New Roman"/>
          <w:iCs/>
          <w:color w:val="000000" w:themeColor="text1"/>
          <w:szCs w:val="24"/>
        </w:rPr>
        <w:t>2.4-5.7%</w:t>
      </w:r>
      <w:r>
        <w:rPr>
          <w:rFonts w:cs="Times New Roman"/>
          <w:color w:val="000000" w:themeColor="text1"/>
          <w:szCs w:val="24"/>
        </w:rPr>
        <w:t>) and crude fibre (0</w:t>
      </w:r>
      <w:r>
        <w:rPr>
          <w:rFonts w:cs="Times New Roman"/>
          <w:iCs/>
          <w:color w:val="000000" w:themeColor="text1"/>
          <w:szCs w:val="24"/>
        </w:rPr>
        <w:t>.64-1.86%</w:t>
      </w:r>
      <w:r>
        <w:rPr>
          <w:rFonts w:cs="Times New Roman"/>
          <w:color w:val="000000" w:themeColor="text1"/>
          <w:szCs w:val="24"/>
        </w:rPr>
        <w:t>). Mineral analysis showed high concentrations of potassium (237.5-382.3 mg/100 g), Phosphorous (132.7-186.7 mg/100 g) and calcium (126.9-175.9 mg/100 g) while sodium (32.6-47.7 mg/100 g) and magnesium (44.5-82.5 mg/100 g) were recorded in moderate amounts. These findings demonstrate that dried fish is nutritionally rich, with low moisture content enhancing its shelf life, and high protein and mineral values reinforcing its role as an important dietary source for food security and nutrition.</w:t>
      </w:r>
    </w:p>
    <w:p w14:paraId="4931BEF6" w14:textId="77777777" w:rsidR="00FB6937" w:rsidRDefault="00000000">
      <w:pPr>
        <w:spacing w:line="360" w:lineRule="auto"/>
        <w:rPr>
          <w:rFonts w:cs="Times New Roman"/>
          <w:szCs w:val="24"/>
        </w:rPr>
      </w:pPr>
      <w:r>
        <w:rPr>
          <w:rFonts w:cs="Times New Roman"/>
          <w:b/>
          <w:bCs/>
          <w:szCs w:val="24"/>
        </w:rPr>
        <w:t>Keywords:</w:t>
      </w:r>
      <w:r>
        <w:rPr>
          <w:rFonts w:cs="Times New Roman"/>
          <w:szCs w:val="24"/>
        </w:rPr>
        <w:t xml:space="preserve"> Dried fish; proximate composition; mineral content, nutritional quality.</w:t>
      </w:r>
    </w:p>
    <w:p w14:paraId="796305B2" w14:textId="77777777" w:rsidR="00FB6937" w:rsidRDefault="00000000">
      <w:pPr>
        <w:pStyle w:val="Heading1"/>
        <w:spacing w:before="0" w:line="360" w:lineRule="auto"/>
        <w:rPr>
          <w:rFonts w:ascii="Times New Roman" w:hAnsi="Times New Roman" w:cs="Times New Roman"/>
          <w:sz w:val="24"/>
          <w:szCs w:val="24"/>
        </w:rPr>
      </w:pPr>
      <w:r>
        <w:rPr>
          <w:rFonts w:ascii="Times New Roman" w:hAnsi="Times New Roman" w:cs="Times New Roman"/>
          <w:sz w:val="24"/>
          <w:szCs w:val="24"/>
        </w:rPr>
        <w:t>1.0 INTRODUCTION</w:t>
      </w:r>
    </w:p>
    <w:p w14:paraId="154EBA8E" w14:textId="77777777" w:rsidR="00FB6937" w:rsidRDefault="00000000">
      <w:pPr>
        <w:spacing w:line="360" w:lineRule="auto"/>
        <w:rPr>
          <w:rFonts w:cs="Times New Roman"/>
          <w:color w:val="000000" w:themeColor="text1"/>
          <w:szCs w:val="24"/>
        </w:rPr>
      </w:pPr>
      <w:r>
        <w:rPr>
          <w:rFonts w:cs="Times New Roman"/>
          <w:color w:val="000000" w:themeColor="text1"/>
          <w:szCs w:val="24"/>
        </w:rPr>
        <w:t>Fish and its products are among the most widely recognized nutritious foods globally, with an average consumption level of 20.1 kg per capita (</w:t>
      </w:r>
      <w:proofErr w:type="spellStart"/>
      <w:r>
        <w:rPr>
          <w:rFonts w:cs="Times New Roman"/>
          <w:color w:val="000000" w:themeColor="text1"/>
          <w:szCs w:val="24"/>
        </w:rPr>
        <w:t>Anihouvi</w:t>
      </w:r>
      <w:proofErr w:type="spellEnd"/>
      <w:r>
        <w:rPr>
          <w:rFonts w:cs="Times New Roman"/>
          <w:color w:val="000000" w:themeColor="text1"/>
          <w:szCs w:val="24"/>
        </w:rPr>
        <w:t xml:space="preserve"> </w:t>
      </w:r>
      <w:r>
        <w:rPr>
          <w:rFonts w:cs="Times New Roman"/>
          <w:i/>
          <w:color w:val="000000" w:themeColor="text1"/>
          <w:szCs w:val="24"/>
        </w:rPr>
        <w:t>et al.</w:t>
      </w:r>
      <w:r>
        <w:rPr>
          <w:rFonts w:cs="Times New Roman"/>
          <w:color w:val="000000" w:themeColor="text1"/>
          <w:szCs w:val="24"/>
        </w:rPr>
        <w:t xml:space="preserve">, 2019). They are rich sources of essential nutrients such as amino acids, vitamins, n-3 polyunsaturated fatty acids, and minerals (Ali </w:t>
      </w:r>
      <w:r>
        <w:rPr>
          <w:rFonts w:cs="Times New Roman"/>
          <w:i/>
          <w:color w:val="000000" w:themeColor="text1"/>
          <w:szCs w:val="24"/>
        </w:rPr>
        <w:t>et al.</w:t>
      </w:r>
      <w:r>
        <w:rPr>
          <w:rFonts w:cs="Times New Roman"/>
          <w:color w:val="000000" w:themeColor="text1"/>
          <w:szCs w:val="24"/>
        </w:rPr>
        <w:t xml:space="preserve">, 2022; Noreen </w:t>
      </w:r>
      <w:r>
        <w:rPr>
          <w:rFonts w:cs="Times New Roman"/>
          <w:i/>
          <w:color w:val="000000" w:themeColor="text1"/>
          <w:szCs w:val="24"/>
        </w:rPr>
        <w:t>et al.</w:t>
      </w:r>
      <w:r>
        <w:rPr>
          <w:rFonts w:cs="Times New Roman"/>
          <w:color w:val="000000" w:themeColor="text1"/>
          <w:szCs w:val="24"/>
        </w:rPr>
        <w:t xml:space="preserve">, 2025), with numerous studies reporting their remarkable health-promoting effects. </w:t>
      </w:r>
      <w:proofErr w:type="spellStart"/>
      <w:r>
        <w:rPr>
          <w:rFonts w:cs="Times New Roman"/>
          <w:color w:val="000000" w:themeColor="text1"/>
          <w:szCs w:val="24"/>
          <w:lang w:val="fr-FR"/>
        </w:rPr>
        <w:t>Tørris</w:t>
      </w:r>
      <w:proofErr w:type="spellEnd"/>
      <w:r>
        <w:rPr>
          <w:rFonts w:cs="Times New Roman"/>
          <w:color w:val="000000" w:themeColor="text1"/>
          <w:szCs w:val="24"/>
          <w:lang w:val="fr-FR"/>
        </w:rPr>
        <w:t xml:space="preserve"> </w:t>
      </w:r>
      <w:r>
        <w:rPr>
          <w:rFonts w:cs="Times New Roman"/>
          <w:i/>
          <w:color w:val="000000" w:themeColor="text1"/>
          <w:szCs w:val="24"/>
          <w:lang w:val="fr-FR"/>
        </w:rPr>
        <w:t>et al.</w:t>
      </w:r>
      <w:r>
        <w:rPr>
          <w:rFonts w:cs="Times New Roman"/>
          <w:color w:val="000000" w:themeColor="text1"/>
          <w:szCs w:val="24"/>
          <w:lang w:val="fr-FR"/>
        </w:rPr>
        <w:t xml:space="preserve"> (2018), </w:t>
      </w:r>
      <w:proofErr w:type="spellStart"/>
      <w:r>
        <w:rPr>
          <w:rFonts w:cs="Times New Roman"/>
          <w:color w:val="000000" w:themeColor="text1"/>
          <w:szCs w:val="24"/>
          <w:lang w:val="fr-FR"/>
        </w:rPr>
        <w:t>Tsoupras</w:t>
      </w:r>
      <w:proofErr w:type="spellEnd"/>
      <w:r>
        <w:rPr>
          <w:rFonts w:cs="Times New Roman"/>
          <w:color w:val="000000" w:themeColor="text1"/>
          <w:szCs w:val="24"/>
          <w:lang w:val="fr-FR"/>
        </w:rPr>
        <w:t xml:space="preserve"> </w:t>
      </w:r>
      <w:r>
        <w:rPr>
          <w:rFonts w:cs="Times New Roman"/>
          <w:i/>
          <w:color w:val="000000" w:themeColor="text1"/>
          <w:szCs w:val="24"/>
          <w:lang w:val="fr-FR"/>
        </w:rPr>
        <w:t>et al.</w:t>
      </w:r>
      <w:r>
        <w:rPr>
          <w:rFonts w:cs="Times New Roman"/>
          <w:color w:val="000000" w:themeColor="text1"/>
          <w:szCs w:val="24"/>
          <w:lang w:val="fr-FR"/>
        </w:rPr>
        <w:t xml:space="preserve"> (2022), and Das </w:t>
      </w:r>
      <w:r>
        <w:rPr>
          <w:rFonts w:cs="Times New Roman"/>
          <w:i/>
          <w:color w:val="000000" w:themeColor="text1"/>
          <w:szCs w:val="24"/>
          <w:lang w:val="fr-FR"/>
        </w:rPr>
        <w:t>et al.</w:t>
      </w:r>
      <w:r>
        <w:rPr>
          <w:rFonts w:cs="Times New Roman"/>
          <w:color w:val="000000" w:themeColor="text1"/>
          <w:szCs w:val="24"/>
          <w:lang w:val="fr-FR"/>
        </w:rPr>
        <w:t xml:space="preserve"> </w:t>
      </w:r>
      <w:r>
        <w:rPr>
          <w:rFonts w:cs="Times New Roman"/>
          <w:color w:val="000000" w:themeColor="text1"/>
          <w:szCs w:val="24"/>
        </w:rPr>
        <w:t xml:space="preserve">(2024) reported that n-3 fatty acids from fish oils contribute to the prevention and management of cardiovascular and cerebrovascular diseases, neuroprotection, modulation of pro-inflammatory cytokines, and improvement of skeletal muscle function. Similarly, fish proteins, peptides, and hydrolysates have been shown to play significant roles in human health with </w:t>
      </w:r>
      <w:proofErr w:type="spellStart"/>
      <w:r>
        <w:rPr>
          <w:rFonts w:cs="Times New Roman"/>
          <w:color w:val="000000" w:themeColor="text1"/>
          <w:szCs w:val="24"/>
        </w:rPr>
        <w:t>Intarasirisawat</w:t>
      </w:r>
      <w:proofErr w:type="spellEnd"/>
      <w:r>
        <w:rPr>
          <w:rFonts w:cs="Times New Roman"/>
          <w:color w:val="000000" w:themeColor="text1"/>
          <w:szCs w:val="24"/>
        </w:rPr>
        <w:t xml:space="preserve"> </w:t>
      </w:r>
      <w:r>
        <w:rPr>
          <w:rFonts w:cs="Times New Roman"/>
          <w:i/>
          <w:color w:val="000000" w:themeColor="text1"/>
          <w:szCs w:val="24"/>
        </w:rPr>
        <w:t>et al.</w:t>
      </w:r>
      <w:r>
        <w:rPr>
          <w:rFonts w:cs="Times New Roman"/>
          <w:color w:val="000000" w:themeColor="text1"/>
          <w:szCs w:val="24"/>
        </w:rPr>
        <w:t xml:space="preserve"> </w:t>
      </w:r>
      <w:r>
        <w:rPr>
          <w:rFonts w:cs="Times New Roman"/>
          <w:color w:val="000000" w:themeColor="text1"/>
          <w:szCs w:val="24"/>
          <w:lang w:val="fr-FR"/>
        </w:rPr>
        <w:t xml:space="preserve">(2013), </w:t>
      </w:r>
      <w:proofErr w:type="spellStart"/>
      <w:r>
        <w:rPr>
          <w:rFonts w:cs="Times New Roman"/>
          <w:color w:val="000000" w:themeColor="text1"/>
          <w:szCs w:val="24"/>
          <w:lang w:val="fr-FR"/>
        </w:rPr>
        <w:t>Kundam</w:t>
      </w:r>
      <w:proofErr w:type="spellEnd"/>
      <w:r>
        <w:rPr>
          <w:rFonts w:cs="Times New Roman"/>
          <w:color w:val="000000" w:themeColor="text1"/>
          <w:szCs w:val="24"/>
          <w:lang w:val="fr-FR"/>
        </w:rPr>
        <w:t xml:space="preserve"> </w:t>
      </w:r>
      <w:r>
        <w:rPr>
          <w:rFonts w:cs="Times New Roman"/>
          <w:i/>
          <w:color w:val="000000" w:themeColor="text1"/>
          <w:szCs w:val="24"/>
          <w:lang w:val="fr-FR"/>
        </w:rPr>
        <w:t>et al.</w:t>
      </w:r>
      <w:r>
        <w:rPr>
          <w:rFonts w:cs="Times New Roman"/>
          <w:color w:val="000000" w:themeColor="text1"/>
          <w:szCs w:val="24"/>
          <w:lang w:val="fr-FR"/>
        </w:rPr>
        <w:t xml:space="preserve"> (2018), </w:t>
      </w:r>
      <w:proofErr w:type="spellStart"/>
      <w:r>
        <w:rPr>
          <w:rFonts w:cs="Times New Roman"/>
          <w:color w:val="000000" w:themeColor="text1"/>
          <w:szCs w:val="24"/>
          <w:lang w:val="fr-FR"/>
        </w:rPr>
        <w:t>Kumor</w:t>
      </w:r>
      <w:proofErr w:type="spellEnd"/>
      <w:r>
        <w:rPr>
          <w:rFonts w:cs="Times New Roman"/>
          <w:color w:val="000000" w:themeColor="text1"/>
          <w:szCs w:val="24"/>
          <w:lang w:val="fr-FR"/>
        </w:rPr>
        <w:t xml:space="preserve"> </w:t>
      </w:r>
      <w:r>
        <w:rPr>
          <w:rFonts w:cs="Times New Roman"/>
          <w:i/>
          <w:color w:val="000000" w:themeColor="text1"/>
          <w:szCs w:val="24"/>
          <w:lang w:val="fr-FR"/>
        </w:rPr>
        <w:t>et al.</w:t>
      </w:r>
      <w:r>
        <w:rPr>
          <w:rFonts w:cs="Times New Roman"/>
          <w:color w:val="000000" w:themeColor="text1"/>
          <w:szCs w:val="24"/>
          <w:lang w:val="fr-FR"/>
        </w:rPr>
        <w:t xml:space="preserve"> (2022), and </w:t>
      </w:r>
      <w:proofErr w:type="spellStart"/>
      <w:r>
        <w:rPr>
          <w:rFonts w:cs="Times New Roman"/>
          <w:color w:val="000000" w:themeColor="text1"/>
          <w:szCs w:val="24"/>
          <w:lang w:val="fr-FR"/>
        </w:rPr>
        <w:t>Kurnianto</w:t>
      </w:r>
      <w:proofErr w:type="spellEnd"/>
      <w:r>
        <w:rPr>
          <w:rFonts w:cs="Times New Roman"/>
          <w:color w:val="000000" w:themeColor="text1"/>
          <w:szCs w:val="24"/>
          <w:lang w:val="fr-FR"/>
        </w:rPr>
        <w:t xml:space="preserve"> </w:t>
      </w:r>
      <w:r>
        <w:rPr>
          <w:rFonts w:cs="Times New Roman"/>
          <w:i/>
          <w:color w:val="000000" w:themeColor="text1"/>
          <w:szCs w:val="24"/>
          <w:lang w:val="fr-FR"/>
        </w:rPr>
        <w:t>et al.</w:t>
      </w:r>
      <w:r>
        <w:rPr>
          <w:rFonts w:cs="Times New Roman"/>
          <w:color w:val="000000" w:themeColor="text1"/>
          <w:szCs w:val="24"/>
          <w:lang w:val="fr-FR"/>
        </w:rPr>
        <w:t xml:space="preserve"> </w:t>
      </w:r>
      <w:r>
        <w:rPr>
          <w:rFonts w:cs="Times New Roman"/>
          <w:color w:val="000000" w:themeColor="text1"/>
          <w:szCs w:val="24"/>
        </w:rPr>
        <w:t xml:space="preserve">(2024) reporting that fish peptides exhibit various bioactive effects such as antihypertensive, antioxidant, antimicrobial, anti-obesity, angiotensin-converting enzyme (ACE) inhibitory, immunomodulatory, anticancer, and antitumor properties. Furthermore, fish bones have been explored as calcium fortifiers in functional foods (Pérez </w:t>
      </w:r>
      <w:r>
        <w:rPr>
          <w:rFonts w:cs="Times New Roman"/>
          <w:i/>
          <w:color w:val="000000" w:themeColor="text1"/>
          <w:szCs w:val="24"/>
        </w:rPr>
        <w:t>et al.</w:t>
      </w:r>
      <w:r>
        <w:rPr>
          <w:rFonts w:cs="Times New Roman"/>
          <w:color w:val="000000" w:themeColor="text1"/>
          <w:szCs w:val="24"/>
        </w:rPr>
        <w:t xml:space="preserve">, 2024; Torres </w:t>
      </w:r>
      <w:r>
        <w:rPr>
          <w:rFonts w:cs="Times New Roman"/>
          <w:i/>
          <w:color w:val="000000" w:themeColor="text1"/>
          <w:szCs w:val="24"/>
        </w:rPr>
        <w:t>et al.</w:t>
      </w:r>
      <w:r>
        <w:rPr>
          <w:rFonts w:cs="Times New Roman"/>
          <w:color w:val="000000" w:themeColor="text1"/>
          <w:szCs w:val="24"/>
        </w:rPr>
        <w:t>, 2024).</w:t>
      </w:r>
    </w:p>
    <w:p w14:paraId="72051728" w14:textId="77777777" w:rsidR="00FB6937" w:rsidRDefault="00000000">
      <w:pPr>
        <w:spacing w:line="360" w:lineRule="auto"/>
        <w:rPr>
          <w:rFonts w:cs="Times New Roman"/>
          <w:color w:val="000000" w:themeColor="text1"/>
          <w:szCs w:val="24"/>
        </w:rPr>
      </w:pPr>
      <w:r>
        <w:rPr>
          <w:rFonts w:cs="Times New Roman"/>
          <w:color w:val="000000" w:themeColor="text1"/>
          <w:szCs w:val="24"/>
        </w:rPr>
        <w:lastRenderedPageBreak/>
        <w:t xml:space="preserve">Malnutrition remains a major global public health concern (Govender </w:t>
      </w:r>
      <w:r>
        <w:rPr>
          <w:rFonts w:cs="Times New Roman"/>
          <w:i/>
          <w:color w:val="000000" w:themeColor="text1"/>
          <w:szCs w:val="24"/>
        </w:rPr>
        <w:t>et al.</w:t>
      </w:r>
      <w:r>
        <w:rPr>
          <w:rFonts w:cs="Times New Roman"/>
          <w:color w:val="000000" w:themeColor="text1"/>
          <w:szCs w:val="24"/>
        </w:rPr>
        <w:t xml:space="preserve">, 2021). In 2017, an estimated 821 million people were undernourished, with about 124 million facing acute malnutrition emergencies across more than 50 countries (Alaimo </w:t>
      </w:r>
      <w:r>
        <w:rPr>
          <w:rFonts w:cs="Times New Roman"/>
          <w:i/>
          <w:color w:val="000000" w:themeColor="text1"/>
          <w:szCs w:val="24"/>
        </w:rPr>
        <w:t>et al.</w:t>
      </w:r>
      <w:r>
        <w:rPr>
          <w:rFonts w:cs="Times New Roman"/>
          <w:color w:val="000000" w:themeColor="text1"/>
          <w:szCs w:val="24"/>
        </w:rPr>
        <w:t xml:space="preserve">, 2020). The burden is disproportionately higher in developing nations, where nutrition-related health challenges are closely linked to poverty (Vilar-Compte </w:t>
      </w:r>
      <w:r>
        <w:rPr>
          <w:rFonts w:cs="Times New Roman"/>
          <w:i/>
          <w:color w:val="000000" w:themeColor="text1"/>
          <w:szCs w:val="24"/>
        </w:rPr>
        <w:t>et al.</w:t>
      </w:r>
      <w:r>
        <w:rPr>
          <w:rFonts w:cs="Times New Roman"/>
          <w:color w:val="000000" w:themeColor="text1"/>
          <w:szCs w:val="24"/>
        </w:rPr>
        <w:t>, 2021). In such contexts, fish serves as an affordable and accessible protein source, particularly complementing the carbohydrate-based diets common in West Africa (</w:t>
      </w:r>
      <w:proofErr w:type="spellStart"/>
      <w:r>
        <w:rPr>
          <w:rFonts w:cs="Times New Roman"/>
          <w:color w:val="000000" w:themeColor="text1"/>
          <w:szCs w:val="24"/>
        </w:rPr>
        <w:t>Iriobe</w:t>
      </w:r>
      <w:proofErr w:type="spellEnd"/>
      <w:r>
        <w:rPr>
          <w:rFonts w:cs="Times New Roman"/>
          <w:color w:val="000000" w:themeColor="text1"/>
          <w:szCs w:val="24"/>
        </w:rPr>
        <w:t xml:space="preserve"> and </w:t>
      </w:r>
      <w:proofErr w:type="spellStart"/>
      <w:r>
        <w:rPr>
          <w:rFonts w:cs="Times New Roman"/>
          <w:color w:val="000000" w:themeColor="text1"/>
          <w:szCs w:val="24"/>
        </w:rPr>
        <w:t>Awoyale</w:t>
      </w:r>
      <w:proofErr w:type="spellEnd"/>
      <w:r>
        <w:rPr>
          <w:rFonts w:cs="Times New Roman"/>
          <w:color w:val="000000" w:themeColor="text1"/>
          <w:szCs w:val="24"/>
        </w:rPr>
        <w:t>, 2021).</w:t>
      </w:r>
    </w:p>
    <w:p w14:paraId="485650D1" w14:textId="77777777" w:rsidR="00FB6937" w:rsidRDefault="00000000">
      <w:pPr>
        <w:spacing w:line="360" w:lineRule="auto"/>
        <w:rPr>
          <w:rFonts w:cs="Times New Roman"/>
          <w:color w:val="000000" w:themeColor="text1"/>
          <w:szCs w:val="24"/>
        </w:rPr>
      </w:pPr>
      <w:r>
        <w:rPr>
          <w:rFonts w:cs="Times New Roman"/>
          <w:color w:val="000000" w:themeColor="text1"/>
          <w:szCs w:val="24"/>
        </w:rPr>
        <w:t xml:space="preserve">Dried fish, in particular, provides a concentrated source of protein and essential nutrients while offering advantages of affordability, long shelf life, and ease of transport, making it a vital source of animal protein in both inland and coastal communities (Siddhnath </w:t>
      </w:r>
      <w:r>
        <w:rPr>
          <w:rFonts w:cs="Times New Roman"/>
          <w:i/>
          <w:color w:val="000000" w:themeColor="text1"/>
          <w:szCs w:val="24"/>
        </w:rPr>
        <w:t>et al.</w:t>
      </w:r>
      <w:r>
        <w:rPr>
          <w:rFonts w:cs="Times New Roman"/>
          <w:color w:val="000000" w:themeColor="text1"/>
          <w:szCs w:val="24"/>
        </w:rPr>
        <w:t xml:space="preserve">, 2022). Beyond protein, dried fish contains significant amounts of n-3 fatty acids and key minerals such as iron, zinc, calcium, potassium, sodium, and magnesium, which are important in addressing micronutrient deficiencies and malnutrition (Rasul </w:t>
      </w:r>
      <w:r>
        <w:rPr>
          <w:rFonts w:cs="Times New Roman"/>
          <w:i/>
          <w:color w:val="000000" w:themeColor="text1"/>
          <w:szCs w:val="24"/>
        </w:rPr>
        <w:t>et al.</w:t>
      </w:r>
      <w:r>
        <w:rPr>
          <w:rFonts w:cs="Times New Roman"/>
          <w:color w:val="000000" w:themeColor="text1"/>
          <w:szCs w:val="24"/>
        </w:rPr>
        <w:t xml:space="preserve">, 2021; Kumar </w:t>
      </w:r>
      <w:r>
        <w:rPr>
          <w:rFonts w:cs="Times New Roman"/>
          <w:i/>
          <w:color w:val="000000" w:themeColor="text1"/>
          <w:szCs w:val="24"/>
        </w:rPr>
        <w:t>et al.</w:t>
      </w:r>
      <w:r>
        <w:rPr>
          <w:rFonts w:cs="Times New Roman"/>
          <w:color w:val="000000" w:themeColor="text1"/>
          <w:szCs w:val="24"/>
        </w:rPr>
        <w:t>, 2024).</w:t>
      </w:r>
    </w:p>
    <w:p w14:paraId="3267425C" w14:textId="77777777" w:rsidR="00FB6937" w:rsidRDefault="00000000">
      <w:pPr>
        <w:spacing w:line="360" w:lineRule="auto"/>
        <w:rPr>
          <w:rFonts w:cs="Times New Roman"/>
          <w:color w:val="000000" w:themeColor="text1"/>
          <w:szCs w:val="24"/>
        </w:rPr>
      </w:pPr>
      <w:r>
        <w:rPr>
          <w:rFonts w:cs="Times New Roman"/>
          <w:color w:val="000000" w:themeColor="text1"/>
          <w:szCs w:val="24"/>
        </w:rPr>
        <w:t>Despite these nutritional benefits, concerns persist regarding the safety and quality of dried fish. Poor handling and processing practices may introduce contaminants such as microorganisms, pesticides, heavy metals, and microplastics, increasing the risk of chronic health problems including anaemia and cancer (</w:t>
      </w:r>
      <w:r>
        <w:rPr>
          <w:rFonts w:cs="Times New Roman"/>
          <w:szCs w:val="24"/>
        </w:rPr>
        <w:t xml:space="preserve">Alberghini </w:t>
      </w:r>
      <w:r>
        <w:rPr>
          <w:rFonts w:cs="Times New Roman"/>
          <w:i/>
          <w:szCs w:val="24"/>
        </w:rPr>
        <w:t>et al.</w:t>
      </w:r>
      <w:r>
        <w:rPr>
          <w:rFonts w:cs="Times New Roman"/>
          <w:szCs w:val="24"/>
        </w:rPr>
        <w:t xml:space="preserve">, 2022; </w:t>
      </w:r>
      <w:proofErr w:type="spellStart"/>
      <w:r>
        <w:rPr>
          <w:rFonts w:cs="Times New Roman"/>
          <w:szCs w:val="24"/>
        </w:rPr>
        <w:t>Demelash</w:t>
      </w:r>
      <w:proofErr w:type="spellEnd"/>
      <w:r>
        <w:rPr>
          <w:rFonts w:cs="Times New Roman"/>
          <w:szCs w:val="24"/>
        </w:rPr>
        <w:t xml:space="preserve"> </w:t>
      </w:r>
      <w:r>
        <w:rPr>
          <w:rFonts w:cs="Times New Roman"/>
          <w:i/>
          <w:szCs w:val="24"/>
        </w:rPr>
        <w:t>et al.</w:t>
      </w:r>
      <w:r>
        <w:rPr>
          <w:rFonts w:cs="Times New Roman"/>
          <w:szCs w:val="24"/>
        </w:rPr>
        <w:t>, (2024</w:t>
      </w:r>
      <w:r>
        <w:rPr>
          <w:rFonts w:cs="Times New Roman"/>
          <w:color w:val="000000" w:themeColor="text1"/>
          <w:szCs w:val="24"/>
        </w:rPr>
        <w:t>). Prolonged storage can also lead to the buildup of biogenic amines (</w:t>
      </w:r>
      <w:r>
        <w:rPr>
          <w:rFonts w:cs="Times New Roman"/>
          <w:szCs w:val="24"/>
        </w:rPr>
        <w:t>Arulkumar</w:t>
      </w:r>
      <w:r>
        <w:rPr>
          <w:rFonts w:cs="Times New Roman"/>
          <w:color w:val="000000" w:themeColor="text1"/>
          <w:szCs w:val="24"/>
        </w:rPr>
        <w:t xml:space="preserve"> </w:t>
      </w:r>
      <w:r>
        <w:rPr>
          <w:rFonts w:cs="Times New Roman"/>
          <w:i/>
          <w:color w:val="000000" w:themeColor="text1"/>
          <w:szCs w:val="24"/>
        </w:rPr>
        <w:t>et al.</w:t>
      </w:r>
      <w:r>
        <w:rPr>
          <w:rFonts w:cs="Times New Roman"/>
          <w:color w:val="000000" w:themeColor="text1"/>
          <w:szCs w:val="24"/>
        </w:rPr>
        <w:t>, 2023).</w:t>
      </w:r>
    </w:p>
    <w:p w14:paraId="3E69947F" w14:textId="77777777" w:rsidR="00FB6937" w:rsidRDefault="00000000">
      <w:pPr>
        <w:spacing w:line="360" w:lineRule="auto"/>
        <w:rPr>
          <w:rFonts w:cs="Times New Roman"/>
          <w:color w:val="000000" w:themeColor="text1"/>
          <w:szCs w:val="24"/>
        </w:rPr>
      </w:pPr>
      <w:r>
        <w:rPr>
          <w:rFonts w:cs="Times New Roman"/>
          <w:color w:val="000000" w:themeColor="text1"/>
          <w:szCs w:val="24"/>
        </w:rPr>
        <w:t>Given these challenges, research on the proximate and mineral composition of dried fish has gained increasing attention. Such studies not only show their nutritional value but also provide understanding into their role in mitigating protein-energy malnutrition and micronutrient deficiencies. Exploring the functional and biochemical properties of dried fish proteins may support food fortification, product innovation, and value addition within fisheries (</w:t>
      </w:r>
      <w:proofErr w:type="spellStart"/>
      <w:r>
        <w:rPr>
          <w:rFonts w:cs="Times New Roman"/>
          <w:szCs w:val="24"/>
        </w:rPr>
        <w:t>Shaviklo</w:t>
      </w:r>
      <w:proofErr w:type="spellEnd"/>
      <w:r>
        <w:rPr>
          <w:rFonts w:cs="Times New Roman"/>
          <w:szCs w:val="24"/>
        </w:rPr>
        <w:t xml:space="preserve"> </w:t>
      </w:r>
      <w:r>
        <w:rPr>
          <w:rFonts w:cs="Times New Roman"/>
          <w:i/>
          <w:szCs w:val="24"/>
        </w:rPr>
        <w:t>et al.</w:t>
      </w:r>
      <w:r>
        <w:rPr>
          <w:rFonts w:cs="Times New Roman"/>
          <w:szCs w:val="24"/>
        </w:rPr>
        <w:t xml:space="preserve">, 2015; </w:t>
      </w:r>
      <w:r>
        <w:rPr>
          <w:rFonts w:cs="Times New Roman"/>
          <w:color w:val="000000" w:themeColor="text1"/>
          <w:szCs w:val="24"/>
        </w:rPr>
        <w:t xml:space="preserve">Siddhnath </w:t>
      </w:r>
      <w:r>
        <w:rPr>
          <w:rFonts w:cs="Times New Roman"/>
          <w:i/>
          <w:color w:val="000000" w:themeColor="text1"/>
          <w:szCs w:val="24"/>
        </w:rPr>
        <w:t>et al.</w:t>
      </w:r>
      <w:r>
        <w:rPr>
          <w:rFonts w:cs="Times New Roman"/>
          <w:color w:val="000000" w:themeColor="text1"/>
          <w:szCs w:val="24"/>
        </w:rPr>
        <w:t>, 2022).</w:t>
      </w:r>
    </w:p>
    <w:p w14:paraId="73729424" w14:textId="77777777" w:rsidR="00FB6937" w:rsidRDefault="00000000">
      <w:pPr>
        <w:spacing w:line="360" w:lineRule="auto"/>
        <w:rPr>
          <w:rFonts w:cs="Times New Roman"/>
          <w:color w:val="000000" w:themeColor="text1"/>
          <w:szCs w:val="24"/>
        </w:rPr>
      </w:pPr>
      <w:r>
        <w:rPr>
          <w:rFonts w:cs="Times New Roman"/>
          <w:color w:val="000000" w:themeColor="text1"/>
          <w:szCs w:val="24"/>
        </w:rPr>
        <w:t xml:space="preserve">This study therefore investigates the proximate and mineral composition of dried fish obtained from wholesale markets in </w:t>
      </w:r>
      <w:proofErr w:type="spellStart"/>
      <w:r>
        <w:rPr>
          <w:rFonts w:cs="Times New Roman"/>
          <w:color w:val="000000" w:themeColor="text1"/>
          <w:szCs w:val="24"/>
        </w:rPr>
        <w:t>Tillabery</w:t>
      </w:r>
      <w:proofErr w:type="spellEnd"/>
      <w:r>
        <w:rPr>
          <w:rFonts w:cs="Times New Roman"/>
          <w:color w:val="000000" w:themeColor="text1"/>
          <w:szCs w:val="24"/>
        </w:rPr>
        <w:t xml:space="preserve"> Commune, with the aim of assessing their nutritional contribution and potential dietary significance.</w:t>
      </w:r>
    </w:p>
    <w:p w14:paraId="2C685F7C" w14:textId="77777777" w:rsidR="00FB6937" w:rsidRDefault="00000000">
      <w:pPr>
        <w:pStyle w:val="Heading1"/>
        <w:spacing w:before="0" w:line="360" w:lineRule="auto"/>
        <w:rPr>
          <w:rFonts w:ascii="Times New Roman" w:hAnsi="Times New Roman" w:cs="Times New Roman"/>
          <w:sz w:val="24"/>
          <w:szCs w:val="24"/>
        </w:rPr>
      </w:pPr>
      <w:r>
        <w:rPr>
          <w:rFonts w:ascii="Times New Roman" w:hAnsi="Times New Roman" w:cs="Times New Roman"/>
          <w:sz w:val="24"/>
          <w:szCs w:val="24"/>
        </w:rPr>
        <w:lastRenderedPageBreak/>
        <w:t>2.0 METHODOLOGY</w:t>
      </w:r>
    </w:p>
    <w:p w14:paraId="5D51EDF0" w14:textId="77777777" w:rsidR="00FB6937" w:rsidRDefault="00000000">
      <w:pPr>
        <w:spacing w:line="360" w:lineRule="auto"/>
        <w:rPr>
          <w:rFonts w:cs="Times New Roman"/>
          <w:b/>
          <w:bCs/>
          <w:color w:val="000000" w:themeColor="text1"/>
          <w:szCs w:val="24"/>
        </w:rPr>
      </w:pPr>
      <w:bookmarkStart w:id="2" w:name="_Toc129199412"/>
      <w:r>
        <w:rPr>
          <w:rFonts w:cs="Times New Roman"/>
          <w:b/>
          <w:bCs/>
          <w:color w:val="000000" w:themeColor="text1"/>
          <w:szCs w:val="24"/>
        </w:rPr>
        <w:t>Study Area</w:t>
      </w:r>
      <w:bookmarkEnd w:id="2"/>
      <w:r>
        <w:rPr>
          <w:rFonts w:cs="Times New Roman"/>
          <w:b/>
          <w:bCs/>
          <w:color w:val="000000" w:themeColor="text1"/>
          <w:szCs w:val="24"/>
        </w:rPr>
        <w:t xml:space="preserve">: </w:t>
      </w:r>
      <w:r>
        <w:rPr>
          <w:rFonts w:cs="Times New Roman"/>
          <w:color w:val="000000" w:themeColor="text1"/>
          <w:szCs w:val="24"/>
        </w:rPr>
        <w:t xml:space="preserve">This study was conducted in the </w:t>
      </w:r>
      <w:proofErr w:type="spellStart"/>
      <w:r>
        <w:rPr>
          <w:rFonts w:cs="Times New Roman"/>
          <w:color w:val="000000" w:themeColor="text1"/>
          <w:szCs w:val="24"/>
        </w:rPr>
        <w:t>Tillabery</w:t>
      </w:r>
      <w:proofErr w:type="spellEnd"/>
      <w:r>
        <w:rPr>
          <w:rFonts w:cs="Times New Roman"/>
          <w:color w:val="000000" w:themeColor="text1"/>
          <w:szCs w:val="24"/>
        </w:rPr>
        <w:t xml:space="preserve"> Region, one of the seven administrative regions of the Niger Republic (Figure 1). Geographically, the region is situated in the western part of the country along the river Niger and is subdivided into six districts: </w:t>
      </w:r>
      <w:proofErr w:type="spellStart"/>
      <w:r>
        <w:rPr>
          <w:rFonts w:cs="Times New Roman"/>
          <w:color w:val="000000" w:themeColor="text1"/>
          <w:szCs w:val="24"/>
        </w:rPr>
        <w:t>Fillingue</w:t>
      </w:r>
      <w:proofErr w:type="spellEnd"/>
      <w:r>
        <w:rPr>
          <w:rFonts w:cs="Times New Roman"/>
          <w:color w:val="000000" w:themeColor="text1"/>
          <w:szCs w:val="24"/>
        </w:rPr>
        <w:t xml:space="preserve">, </w:t>
      </w:r>
      <w:proofErr w:type="spellStart"/>
      <w:r>
        <w:rPr>
          <w:rFonts w:cs="Times New Roman"/>
          <w:color w:val="000000" w:themeColor="text1"/>
          <w:szCs w:val="24"/>
        </w:rPr>
        <w:t>Ouallam</w:t>
      </w:r>
      <w:proofErr w:type="spellEnd"/>
      <w:r>
        <w:rPr>
          <w:rFonts w:cs="Times New Roman"/>
          <w:color w:val="000000" w:themeColor="text1"/>
          <w:szCs w:val="24"/>
        </w:rPr>
        <w:t xml:space="preserve">, Tera, Kollo, Say, and </w:t>
      </w:r>
      <w:proofErr w:type="spellStart"/>
      <w:r>
        <w:rPr>
          <w:rFonts w:cs="Times New Roman"/>
          <w:color w:val="000000" w:themeColor="text1"/>
          <w:szCs w:val="24"/>
        </w:rPr>
        <w:t>Tillabéry</w:t>
      </w:r>
      <w:proofErr w:type="spellEnd"/>
      <w:r>
        <w:rPr>
          <w:rFonts w:cs="Times New Roman"/>
          <w:color w:val="000000" w:themeColor="text1"/>
          <w:szCs w:val="24"/>
        </w:rPr>
        <w:t xml:space="preserve">. </w:t>
      </w:r>
      <w:proofErr w:type="spellStart"/>
      <w:r>
        <w:rPr>
          <w:rFonts w:cs="Times New Roman"/>
          <w:color w:val="000000" w:themeColor="text1"/>
          <w:szCs w:val="24"/>
        </w:rPr>
        <w:t>Tillabery</w:t>
      </w:r>
      <w:proofErr w:type="spellEnd"/>
      <w:r>
        <w:rPr>
          <w:rFonts w:cs="Times New Roman"/>
          <w:color w:val="000000" w:themeColor="text1"/>
          <w:szCs w:val="24"/>
        </w:rPr>
        <w:t xml:space="preserve"> Region covers an estimated land area of 91,199 km², representing approximately 7.19% of the total landmass of Niger. The region lies between latitudes 13º30´N and 15º45´N, and longitudes 0º10´E and 4º20´E (</w:t>
      </w:r>
      <w:proofErr w:type="spellStart"/>
      <w:r>
        <w:rPr>
          <w:rFonts w:cs="Times New Roman"/>
          <w:iCs/>
          <w:color w:val="000000" w:themeColor="text1"/>
          <w:szCs w:val="24"/>
        </w:rPr>
        <w:t>Kassali</w:t>
      </w:r>
      <w:proofErr w:type="spellEnd"/>
      <w:r>
        <w:rPr>
          <w:rFonts w:cs="Times New Roman"/>
          <w:iCs/>
          <w:color w:val="000000" w:themeColor="text1"/>
          <w:szCs w:val="24"/>
        </w:rPr>
        <w:t xml:space="preserve"> </w:t>
      </w:r>
      <w:r>
        <w:rPr>
          <w:rFonts w:cs="Times New Roman"/>
          <w:i/>
          <w:iCs/>
          <w:color w:val="000000" w:themeColor="text1"/>
          <w:szCs w:val="24"/>
        </w:rPr>
        <w:t>et al.</w:t>
      </w:r>
      <w:r>
        <w:rPr>
          <w:rFonts w:cs="Times New Roman"/>
          <w:iCs/>
          <w:color w:val="000000" w:themeColor="text1"/>
          <w:szCs w:val="24"/>
        </w:rPr>
        <w:t xml:space="preserve">, 2011; </w:t>
      </w:r>
      <w:r>
        <w:rPr>
          <w:rFonts w:cs="Times New Roman"/>
          <w:color w:val="000000" w:themeColor="text1"/>
          <w:szCs w:val="24"/>
        </w:rPr>
        <w:t xml:space="preserve">Mansour </w:t>
      </w:r>
      <w:r>
        <w:rPr>
          <w:rFonts w:cs="Times New Roman"/>
          <w:i/>
          <w:color w:val="000000" w:themeColor="text1"/>
          <w:szCs w:val="24"/>
        </w:rPr>
        <w:t>et al.</w:t>
      </w:r>
      <w:r>
        <w:rPr>
          <w:rFonts w:cs="Times New Roman"/>
          <w:color w:val="000000" w:themeColor="text1"/>
          <w:szCs w:val="24"/>
        </w:rPr>
        <w:t>, 2016).</w:t>
      </w:r>
    </w:p>
    <w:p w14:paraId="69158DFD" w14:textId="77777777" w:rsidR="00FB6937" w:rsidRDefault="00000000">
      <w:pPr>
        <w:spacing w:after="0" w:line="360" w:lineRule="auto"/>
        <w:jc w:val="center"/>
        <w:rPr>
          <w:rFonts w:cs="Times New Roman"/>
          <w:color w:val="EE0000"/>
          <w:szCs w:val="24"/>
        </w:rPr>
      </w:pPr>
      <w:r>
        <w:rPr>
          <w:rFonts w:cs="Times New Roman"/>
          <w:noProof/>
          <w:color w:val="EE0000"/>
          <w:szCs w:val="24"/>
          <w:lang w:val="en-US"/>
        </w:rPr>
        <w:drawing>
          <wp:inline distT="0" distB="0" distL="0" distR="0" wp14:anchorId="3F4DFC4A" wp14:editId="2DD46FD6">
            <wp:extent cx="4446270" cy="2466975"/>
            <wp:effectExtent l="0" t="0" r="0" b="0"/>
            <wp:docPr id="1979482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482038"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50695" cy="2469430"/>
                    </a:xfrm>
                    <a:prstGeom prst="rect">
                      <a:avLst/>
                    </a:prstGeom>
                    <a:noFill/>
                    <a:ln>
                      <a:noFill/>
                    </a:ln>
                  </pic:spPr>
                </pic:pic>
              </a:graphicData>
            </a:graphic>
          </wp:inline>
        </w:drawing>
      </w:r>
    </w:p>
    <w:p w14:paraId="1F9A56C4" w14:textId="77777777" w:rsidR="00FB6937" w:rsidRDefault="00000000">
      <w:pPr>
        <w:spacing w:line="360" w:lineRule="auto"/>
        <w:jc w:val="center"/>
        <w:rPr>
          <w:rFonts w:cs="Times New Roman"/>
          <w:b/>
          <w:color w:val="000000" w:themeColor="text1"/>
          <w:szCs w:val="24"/>
        </w:rPr>
      </w:pPr>
      <w:r>
        <w:rPr>
          <w:rFonts w:cs="Times New Roman"/>
          <w:b/>
          <w:color w:val="000000" w:themeColor="text1"/>
          <w:szCs w:val="24"/>
        </w:rPr>
        <w:t xml:space="preserve">Figure 1: Map of </w:t>
      </w:r>
      <w:proofErr w:type="spellStart"/>
      <w:r>
        <w:rPr>
          <w:rFonts w:cs="Times New Roman"/>
          <w:b/>
          <w:color w:val="000000" w:themeColor="text1"/>
          <w:szCs w:val="24"/>
        </w:rPr>
        <w:t>Tillabery</w:t>
      </w:r>
      <w:proofErr w:type="spellEnd"/>
      <w:r>
        <w:rPr>
          <w:rFonts w:cs="Times New Roman"/>
          <w:b/>
          <w:color w:val="000000" w:themeColor="text1"/>
          <w:szCs w:val="24"/>
        </w:rPr>
        <w:t xml:space="preserve"> Region Showing sampling sites</w:t>
      </w:r>
    </w:p>
    <w:p w14:paraId="25E91C50" w14:textId="76AA92C1" w:rsidR="00FB6937" w:rsidRDefault="00000000">
      <w:pPr>
        <w:spacing w:line="360" w:lineRule="auto"/>
        <w:rPr>
          <w:rFonts w:cs="Times New Roman"/>
          <w:b/>
          <w:bCs/>
          <w:szCs w:val="24"/>
        </w:rPr>
      </w:pPr>
      <w:bookmarkStart w:id="3" w:name="_Toc129199413"/>
      <w:r>
        <w:rPr>
          <w:rFonts w:cs="Times New Roman"/>
          <w:b/>
          <w:bCs/>
          <w:szCs w:val="24"/>
        </w:rPr>
        <w:t>Sample Collection</w:t>
      </w:r>
      <w:bookmarkEnd w:id="3"/>
      <w:r>
        <w:rPr>
          <w:rFonts w:cs="Times New Roman"/>
          <w:b/>
          <w:bCs/>
          <w:szCs w:val="24"/>
        </w:rPr>
        <w:t xml:space="preserve">: </w:t>
      </w:r>
      <w:r>
        <w:rPr>
          <w:rFonts w:cs="Times New Roman"/>
          <w:color w:val="000000" w:themeColor="text1"/>
          <w:szCs w:val="24"/>
        </w:rPr>
        <w:t xml:space="preserve">A total of 18 dried fish samples were randomly collected from wholesale markets across the six districts of </w:t>
      </w:r>
      <w:proofErr w:type="spellStart"/>
      <w:r>
        <w:rPr>
          <w:rFonts w:cs="Times New Roman"/>
          <w:color w:val="000000" w:themeColor="text1"/>
          <w:szCs w:val="24"/>
        </w:rPr>
        <w:t>Tillabery</w:t>
      </w:r>
      <w:proofErr w:type="spellEnd"/>
      <w:r>
        <w:rPr>
          <w:rFonts w:cs="Times New Roman"/>
          <w:color w:val="000000" w:themeColor="text1"/>
          <w:szCs w:val="24"/>
        </w:rPr>
        <w:t xml:space="preserve"> region (</w:t>
      </w:r>
      <w:proofErr w:type="spellStart"/>
      <w:r>
        <w:rPr>
          <w:rFonts w:cs="Times New Roman"/>
          <w:color w:val="000000" w:themeColor="text1"/>
          <w:szCs w:val="24"/>
        </w:rPr>
        <w:t>Fillingue</w:t>
      </w:r>
      <w:proofErr w:type="spellEnd"/>
      <w:r>
        <w:rPr>
          <w:rFonts w:cs="Times New Roman"/>
          <w:color w:val="000000" w:themeColor="text1"/>
          <w:szCs w:val="24"/>
        </w:rPr>
        <w:t xml:space="preserve">, </w:t>
      </w:r>
      <w:proofErr w:type="spellStart"/>
      <w:r>
        <w:rPr>
          <w:rFonts w:cs="Times New Roman"/>
          <w:color w:val="000000" w:themeColor="text1"/>
          <w:szCs w:val="24"/>
        </w:rPr>
        <w:t>Ouallam</w:t>
      </w:r>
      <w:proofErr w:type="spellEnd"/>
      <w:r>
        <w:rPr>
          <w:rFonts w:cs="Times New Roman"/>
          <w:color w:val="000000" w:themeColor="text1"/>
          <w:szCs w:val="24"/>
        </w:rPr>
        <w:t xml:space="preserve">, Tera, Kollo, Say, and </w:t>
      </w:r>
      <w:proofErr w:type="spellStart"/>
      <w:r>
        <w:rPr>
          <w:rFonts w:cs="Times New Roman"/>
          <w:color w:val="000000" w:themeColor="text1"/>
          <w:szCs w:val="24"/>
        </w:rPr>
        <w:t>Tillabéry</w:t>
      </w:r>
      <w:proofErr w:type="spellEnd"/>
      <w:r>
        <w:rPr>
          <w:rFonts w:cs="Times New Roman"/>
          <w:color w:val="000000" w:themeColor="text1"/>
          <w:szCs w:val="24"/>
        </w:rPr>
        <w:t>). From each district, three samples were obtained to ensure</w:t>
      </w:r>
      <w:commentRangeStart w:id="4"/>
      <w:commentRangeStart w:id="5"/>
      <w:del w:id="6" w:author="USER" w:date="2025-11-28T11:34:00Z" w16du:dateUtc="2025-11-28T10:34:00Z">
        <w:r w:rsidDel="00F03C32">
          <w:rPr>
            <w:rFonts w:cs="Times New Roman"/>
            <w:color w:val="000000" w:themeColor="text1"/>
            <w:szCs w:val="24"/>
          </w:rPr>
          <w:delText xml:space="preserve"> </w:delText>
        </w:r>
      </w:del>
      <w:ins w:id="7" w:author="USER" w:date="2025-11-28T11:34:00Z" w16du:dateUtc="2025-11-28T10:34:00Z">
        <w:r w:rsidR="00F03C32">
          <w:rPr>
            <w:rFonts w:cs="Times New Roman"/>
            <w:color w:val="000000" w:themeColor="text1"/>
            <w:szCs w:val="24"/>
          </w:rPr>
          <w:t xml:space="preserve"> the </w:t>
        </w:r>
      </w:ins>
      <w:ins w:id="8" w:author="USER" w:date="2025-11-28T11:35:00Z">
        <w:r w:rsidR="00F03C32" w:rsidRPr="00F03C32">
          <w:rPr>
            <w:rFonts w:cs="Times New Roman"/>
            <w:color w:val="000000" w:themeColor="text1"/>
            <w:szCs w:val="24"/>
          </w:rPr>
          <w:t>Accuracy</w:t>
        </w:r>
      </w:ins>
      <w:del w:id="9" w:author="USER" w:date="2025-11-28T11:34:00Z" w16du:dateUtc="2025-11-28T10:34:00Z">
        <w:r w:rsidDel="00F03C32">
          <w:rPr>
            <w:rFonts w:cs="Times New Roman"/>
            <w:color w:val="000000" w:themeColor="text1"/>
            <w:szCs w:val="24"/>
          </w:rPr>
          <w:delText>representativeness</w:delText>
        </w:r>
        <w:commentRangeEnd w:id="4"/>
        <w:r w:rsidDel="00F03C32">
          <w:commentReference w:id="4"/>
        </w:r>
        <w:commentRangeEnd w:id="5"/>
        <w:r w:rsidDel="00F03C32">
          <w:commentReference w:id="5"/>
        </w:r>
      </w:del>
      <w:r>
        <w:rPr>
          <w:rFonts w:cs="Times New Roman"/>
          <w:color w:val="000000" w:themeColor="text1"/>
          <w:szCs w:val="24"/>
        </w:rPr>
        <w:t xml:space="preserve">. The fish samples were carefully packaged separately in sterile </w:t>
      </w:r>
      <w:proofErr w:type="spellStart"/>
      <w:r>
        <w:rPr>
          <w:rFonts w:cs="Times New Roman"/>
          <w:color w:val="000000" w:themeColor="text1"/>
          <w:szCs w:val="24"/>
        </w:rPr>
        <w:t>ziplock</w:t>
      </w:r>
      <w:proofErr w:type="spellEnd"/>
      <w:r>
        <w:rPr>
          <w:rFonts w:cs="Times New Roman"/>
          <w:color w:val="000000" w:themeColor="text1"/>
          <w:szCs w:val="24"/>
        </w:rPr>
        <w:t xml:space="preserve"> bags, placed in ice packs, and transported under chilled conditions to the Microbiology Laboratory of the Federal University of Technology, Minna, for subsequent analysis.</w:t>
      </w:r>
    </w:p>
    <w:p w14:paraId="2910EB38" w14:textId="77777777" w:rsidR="00FB6937" w:rsidRDefault="00000000">
      <w:pPr>
        <w:spacing w:line="360" w:lineRule="auto"/>
        <w:rPr>
          <w:rFonts w:cs="Times New Roman"/>
          <w:szCs w:val="24"/>
        </w:rPr>
      </w:pPr>
      <w:bookmarkStart w:id="10" w:name="_Toc129199424"/>
      <w:r>
        <w:rPr>
          <w:rFonts w:cs="Times New Roman"/>
          <w:b/>
          <w:bCs/>
          <w:szCs w:val="24"/>
        </w:rPr>
        <w:t>Proximate analysis</w:t>
      </w:r>
      <w:bookmarkEnd w:id="10"/>
      <w:r>
        <w:rPr>
          <w:rFonts w:cs="Times New Roman"/>
          <w:b/>
          <w:bCs/>
          <w:szCs w:val="24"/>
        </w:rPr>
        <w:t xml:space="preserve">: </w:t>
      </w:r>
      <w:r>
        <w:rPr>
          <w:rFonts w:cs="Times New Roman"/>
          <w:szCs w:val="24"/>
        </w:rPr>
        <w:t xml:space="preserve">The proximate composition of the dried fish samples was determined following the standard methods of the Association of Official Analytical Chemists (AOAC, 2005), </w:t>
      </w:r>
      <w:proofErr w:type="spellStart"/>
      <w:r>
        <w:rPr>
          <w:rFonts w:cs="Times New Roman"/>
          <w:szCs w:val="24"/>
        </w:rPr>
        <w:t>Siddiky</w:t>
      </w:r>
      <w:proofErr w:type="spellEnd"/>
      <w:r>
        <w:rPr>
          <w:rFonts w:cs="Times New Roman"/>
          <w:szCs w:val="24"/>
        </w:rPr>
        <w:t xml:space="preserve"> </w:t>
      </w:r>
      <w:r>
        <w:rPr>
          <w:rFonts w:cs="Times New Roman"/>
          <w:i/>
          <w:szCs w:val="24"/>
        </w:rPr>
        <w:t>et al.</w:t>
      </w:r>
      <w:r>
        <w:rPr>
          <w:rFonts w:cs="Times New Roman"/>
          <w:szCs w:val="24"/>
        </w:rPr>
        <w:t xml:space="preserve"> (2017), </w:t>
      </w:r>
      <w:proofErr w:type="spellStart"/>
      <w:r>
        <w:rPr>
          <w:rFonts w:cs="Times New Roman"/>
          <w:szCs w:val="24"/>
        </w:rPr>
        <w:t>Tawali</w:t>
      </w:r>
      <w:proofErr w:type="spellEnd"/>
      <w:r>
        <w:rPr>
          <w:rFonts w:cs="Times New Roman"/>
          <w:szCs w:val="24"/>
        </w:rPr>
        <w:t xml:space="preserve"> </w:t>
      </w:r>
      <w:r>
        <w:rPr>
          <w:rFonts w:cs="Times New Roman"/>
          <w:i/>
          <w:szCs w:val="24"/>
        </w:rPr>
        <w:t>et al.</w:t>
      </w:r>
      <w:r>
        <w:rPr>
          <w:rFonts w:cs="Times New Roman"/>
          <w:szCs w:val="24"/>
        </w:rPr>
        <w:t xml:space="preserve"> (2018), Gutema and Hailemichael, (2021) and El </w:t>
      </w:r>
      <w:proofErr w:type="spellStart"/>
      <w:r>
        <w:rPr>
          <w:rFonts w:cs="Times New Roman"/>
          <w:szCs w:val="24"/>
        </w:rPr>
        <w:t>Hosry</w:t>
      </w:r>
      <w:proofErr w:type="spellEnd"/>
      <w:r>
        <w:rPr>
          <w:rFonts w:cs="Times New Roman"/>
          <w:szCs w:val="24"/>
        </w:rPr>
        <w:t xml:space="preserve"> </w:t>
      </w:r>
      <w:r>
        <w:rPr>
          <w:rFonts w:cs="Times New Roman"/>
          <w:i/>
          <w:szCs w:val="24"/>
        </w:rPr>
        <w:t>et al.</w:t>
      </w:r>
      <w:r>
        <w:rPr>
          <w:rFonts w:cs="Times New Roman"/>
          <w:szCs w:val="24"/>
        </w:rPr>
        <w:t xml:space="preserve"> (2023). The parameters analysed included moisture, ash, crude protein, crude fat and crude fibre.</w:t>
      </w:r>
    </w:p>
    <w:p w14:paraId="5F7E0FE2" w14:textId="77777777" w:rsidR="00FB6937" w:rsidRDefault="00000000">
      <w:pPr>
        <w:spacing w:line="360" w:lineRule="auto"/>
        <w:rPr>
          <w:rFonts w:cs="Times New Roman"/>
          <w:szCs w:val="24"/>
        </w:rPr>
      </w:pPr>
      <w:r>
        <w:rPr>
          <w:rFonts w:cs="Times New Roman"/>
          <w:b/>
          <w:bCs/>
          <w:szCs w:val="24"/>
        </w:rPr>
        <w:lastRenderedPageBreak/>
        <w:t>Determination of Moisture</w:t>
      </w:r>
      <w:r>
        <w:rPr>
          <w:rFonts w:cs="Times New Roman"/>
          <w:szCs w:val="24"/>
        </w:rPr>
        <w:t>: Moisture content was determined based on weight loss after oven drying to a constant weight. Five (5) g of finely ground fish sample was weighed into a pre-dried and pre-weighed silica dish. The sample was dried in a hot air oven at 65 °C for 36 hours, cooled in a desiccator, and reweighed. Drying, cooling, and weighing were repeated until a constant weight was obtained. The percentage moisture content was then calculated from the loss in weight (Equation 1).</w:t>
      </w:r>
    </w:p>
    <w:p w14:paraId="045E2D3E" w14:textId="77777777" w:rsidR="00FB6937" w:rsidRDefault="00000000">
      <w:pPr>
        <w:jc w:val="center"/>
        <w:rPr>
          <w:rFonts w:cs="Times New Roman"/>
          <w:szCs w:val="24"/>
        </w:rPr>
      </w:pPr>
      <m:oMath>
        <m:r>
          <w:rPr>
            <w:rFonts w:ascii="Cambria Math" w:hAnsi="Cambria Math" w:cs="Times New Roman"/>
            <w:szCs w:val="24"/>
          </w:rPr>
          <m:t>%Moisture=</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2</m:t>
                </m:r>
              </m:sub>
            </m:sSub>
          </m:num>
          <m:den>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1</m:t>
                </m:r>
              </m:sub>
            </m:sSub>
          </m:den>
        </m:f>
        <m:r>
          <w:rPr>
            <w:rFonts w:ascii="Cambria Math" w:hAnsi="Cambria Math" w:cs="Times New Roman"/>
            <w:szCs w:val="24"/>
          </w:rPr>
          <m:t>×100</m:t>
        </m:r>
      </m:oMath>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t>(1)</w:t>
      </w:r>
    </w:p>
    <w:p w14:paraId="2BFA6024" w14:textId="77777777" w:rsidR="00FB6937" w:rsidRDefault="00000000">
      <w:pPr>
        <w:spacing w:after="0" w:line="360" w:lineRule="auto"/>
        <w:rPr>
          <w:rFonts w:cs="Times New Roman"/>
          <w:szCs w:val="24"/>
        </w:rPr>
      </w:pPr>
      <w:r>
        <w:rPr>
          <w:rFonts w:cs="Times New Roman"/>
          <w:szCs w:val="24"/>
        </w:rPr>
        <w:t>Where:</w:t>
      </w:r>
    </w:p>
    <w:p w14:paraId="3F471CE5" w14:textId="77777777" w:rsidR="00FB6937" w:rsidRDefault="00000000">
      <w:pPr>
        <w:spacing w:line="360" w:lineRule="auto"/>
        <w:rPr>
          <w:rFonts w:cs="Times New Roman"/>
          <w:szCs w:val="24"/>
        </w:rPr>
      </w:pPr>
      <w:r>
        <w:rPr>
          <w:rFonts w:cs="Times New Roman"/>
          <w:szCs w:val="24"/>
        </w:rPr>
        <w:t>W1 = Initial weight of sample (g)</w:t>
      </w:r>
    </w:p>
    <w:p w14:paraId="262C5289" w14:textId="77777777" w:rsidR="00FB6937" w:rsidRDefault="00000000">
      <w:pPr>
        <w:spacing w:line="360" w:lineRule="auto"/>
        <w:rPr>
          <w:rFonts w:cs="Times New Roman"/>
          <w:szCs w:val="24"/>
        </w:rPr>
      </w:pPr>
      <w:r>
        <w:rPr>
          <w:rFonts w:cs="Times New Roman"/>
          <w:szCs w:val="24"/>
        </w:rPr>
        <w:t>W2 = Final weight of dried sample (g)</w:t>
      </w:r>
    </w:p>
    <w:p w14:paraId="166EE17C" w14:textId="77777777" w:rsidR="00FB6937" w:rsidRDefault="00000000">
      <w:pPr>
        <w:spacing w:line="360" w:lineRule="auto"/>
        <w:rPr>
          <w:rFonts w:cs="Times New Roman"/>
          <w:b/>
          <w:bCs/>
          <w:szCs w:val="24"/>
        </w:rPr>
      </w:pPr>
      <w:bookmarkStart w:id="11" w:name="_Toc129199426"/>
      <w:r>
        <w:rPr>
          <w:rFonts w:cs="Times New Roman"/>
          <w:b/>
          <w:bCs/>
          <w:szCs w:val="24"/>
        </w:rPr>
        <w:t>Determination of Crude Ash</w:t>
      </w:r>
      <w:bookmarkEnd w:id="11"/>
      <w:r>
        <w:rPr>
          <w:rFonts w:cs="Times New Roman"/>
          <w:b/>
          <w:bCs/>
          <w:szCs w:val="24"/>
        </w:rPr>
        <w:t xml:space="preserve">: </w:t>
      </w:r>
      <w:r>
        <w:rPr>
          <w:rFonts w:cs="Times New Roman"/>
          <w:color w:val="000000" w:themeColor="text1"/>
          <w:szCs w:val="24"/>
        </w:rPr>
        <w:t xml:space="preserve">Five (5) grams of finely ground fish sample was weighed into a pre-heated crucible which was then placed in a muffle furnace at 450 °C until a whitish-grey ash was obtained. Thereafter, the crucible was transferred to a desiccator to cool, and then reweighed. The average percentage of the remaining material was recorded as the ash content. </w:t>
      </w:r>
      <w:r>
        <w:rPr>
          <w:rFonts w:cs="Times New Roman"/>
          <w:szCs w:val="24"/>
        </w:rPr>
        <w:t>The percentage of ash was calculated using the Equation 2.</w:t>
      </w:r>
    </w:p>
    <w:p w14:paraId="36CD0825" w14:textId="77777777" w:rsidR="00FB6937" w:rsidRDefault="00000000">
      <w:pPr>
        <w:spacing w:after="0" w:line="360" w:lineRule="auto"/>
        <w:jc w:val="center"/>
        <w:rPr>
          <w:rFonts w:cs="Times New Roman"/>
          <w:color w:val="000000" w:themeColor="text1"/>
          <w:szCs w:val="24"/>
        </w:rPr>
      </w:pPr>
      <m:oMath>
        <m:r>
          <w:rPr>
            <w:rFonts w:ascii="Cambria Math" w:hAnsi="Cambria Math" w:cs="Times New Roman"/>
            <w:color w:val="000000" w:themeColor="text1"/>
            <w:szCs w:val="24"/>
          </w:rPr>
          <m:t>%Ash=</m:t>
        </m:r>
        <m:f>
          <m:fPr>
            <m:ctrlPr>
              <w:rPr>
                <w:rFonts w:ascii="Cambria Math" w:hAnsi="Cambria Math" w:cs="Times New Roman"/>
                <w:i/>
                <w:color w:val="000000" w:themeColor="text1"/>
                <w:szCs w:val="24"/>
              </w:rPr>
            </m:ctrlPr>
          </m:fPr>
          <m:num>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W</m:t>
                </m:r>
              </m:e>
              <m:sub>
                <m:r>
                  <w:rPr>
                    <w:rFonts w:ascii="Cambria Math" w:hAnsi="Cambria Math" w:cs="Times New Roman"/>
                    <w:color w:val="000000" w:themeColor="text1"/>
                    <w:szCs w:val="24"/>
                  </w:rPr>
                  <m:t>2</m:t>
                </m:r>
              </m:sub>
            </m:sSub>
            <m:r>
              <w:rPr>
                <w:rFonts w:ascii="Cambria Math" w:hAnsi="Cambria Math" w:cs="Times New Roman"/>
                <w:color w:val="000000" w:themeColor="text1"/>
                <w:szCs w:val="24"/>
              </w:rPr>
              <m:t xml:space="preserve"> +</m:t>
            </m:r>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 xml:space="preserve"> W</m:t>
                </m:r>
              </m:e>
              <m:sub>
                <m:r>
                  <w:rPr>
                    <w:rFonts w:ascii="Cambria Math" w:hAnsi="Cambria Math" w:cs="Times New Roman"/>
                    <w:color w:val="000000" w:themeColor="text1"/>
                    <w:szCs w:val="24"/>
                  </w:rPr>
                  <m:t>1</m:t>
                </m:r>
              </m:sub>
            </m:sSub>
          </m:num>
          <m:den>
            <m:sSub>
              <m:sSubPr>
                <m:ctrlPr>
                  <w:rPr>
                    <w:rFonts w:ascii="Cambria Math" w:hAnsi="Cambria Math" w:cs="Times New Roman"/>
                    <w:i/>
                    <w:color w:val="000000" w:themeColor="text1"/>
                    <w:szCs w:val="24"/>
                  </w:rPr>
                </m:ctrlPr>
              </m:sSubPr>
              <m:e>
                <m:r>
                  <w:rPr>
                    <w:rFonts w:ascii="Cambria Math" w:hAnsi="Cambria Math" w:cs="Times New Roman"/>
                    <w:color w:val="000000" w:themeColor="text1"/>
                    <w:szCs w:val="24"/>
                  </w:rPr>
                  <m:t>W</m:t>
                </m:r>
              </m:e>
              <m:sub>
                <m:r>
                  <w:rPr>
                    <w:rFonts w:ascii="Cambria Math" w:hAnsi="Cambria Math" w:cs="Times New Roman"/>
                    <w:color w:val="000000" w:themeColor="text1"/>
                    <w:szCs w:val="24"/>
                  </w:rPr>
                  <m:t>s</m:t>
                </m:r>
              </m:sub>
            </m:sSub>
          </m:den>
        </m:f>
        <m:r>
          <w:rPr>
            <w:rFonts w:ascii="Cambria Math" w:hAnsi="Cambria Math" w:cs="Times New Roman"/>
            <w:color w:val="000000" w:themeColor="text1"/>
            <w:szCs w:val="24"/>
          </w:rPr>
          <m:t xml:space="preserve"> × 100</m:t>
        </m:r>
      </m:oMath>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t>(2)</w:t>
      </w:r>
    </w:p>
    <w:p w14:paraId="311A7A4E" w14:textId="77777777" w:rsidR="00FB6937" w:rsidRDefault="00000000">
      <w:pPr>
        <w:spacing w:line="360" w:lineRule="auto"/>
        <w:rPr>
          <w:rFonts w:cs="Times New Roman"/>
          <w:szCs w:val="24"/>
        </w:rPr>
      </w:pPr>
      <w:r>
        <w:rPr>
          <w:rFonts w:cs="Times New Roman"/>
          <w:szCs w:val="24"/>
        </w:rPr>
        <w:t>Where:</w:t>
      </w:r>
    </w:p>
    <w:p w14:paraId="5FD2C3E6" w14:textId="77777777" w:rsidR="00FB6937" w:rsidRDefault="00000000">
      <w:pPr>
        <w:spacing w:line="360" w:lineRule="auto"/>
        <w:rPr>
          <w:rFonts w:cs="Times New Roman"/>
          <w:szCs w:val="24"/>
        </w:rPr>
      </w:pPr>
      <w:r>
        <w:rPr>
          <w:rFonts w:cs="Times New Roman"/>
          <w:szCs w:val="24"/>
        </w:rPr>
        <w:t>W1 = Weight of empty crucible (g)</w:t>
      </w:r>
    </w:p>
    <w:p w14:paraId="33B225EC" w14:textId="77777777" w:rsidR="00FB6937" w:rsidRDefault="00000000">
      <w:pPr>
        <w:spacing w:line="360" w:lineRule="auto"/>
        <w:rPr>
          <w:rFonts w:cs="Times New Roman"/>
          <w:szCs w:val="24"/>
        </w:rPr>
      </w:pPr>
      <w:r>
        <w:rPr>
          <w:rFonts w:cs="Times New Roman"/>
          <w:szCs w:val="24"/>
        </w:rPr>
        <w:t>W2 = Weight of crucible + ash (g)</w:t>
      </w:r>
    </w:p>
    <w:p w14:paraId="62EC70CE" w14:textId="77777777" w:rsidR="00FB6937" w:rsidRDefault="00000000">
      <w:pPr>
        <w:spacing w:line="360" w:lineRule="auto"/>
        <w:rPr>
          <w:rFonts w:cs="Times New Roman"/>
          <w:szCs w:val="24"/>
        </w:rPr>
      </w:pPr>
      <w:proofErr w:type="spellStart"/>
      <w:r>
        <w:rPr>
          <w:rFonts w:cs="Times New Roman"/>
          <w:szCs w:val="24"/>
        </w:rPr>
        <w:t>Ws</w:t>
      </w:r>
      <w:proofErr w:type="spellEnd"/>
      <w:r>
        <w:rPr>
          <w:rFonts w:cs="Times New Roman"/>
          <w:szCs w:val="24"/>
        </w:rPr>
        <w:t xml:space="preserve"> = Weight of sample (g)</w:t>
      </w:r>
    </w:p>
    <w:p w14:paraId="493FA06A" w14:textId="77777777" w:rsidR="00FB6937" w:rsidRDefault="00000000">
      <w:pPr>
        <w:spacing w:line="360" w:lineRule="auto"/>
        <w:rPr>
          <w:rFonts w:cs="Times New Roman"/>
          <w:szCs w:val="24"/>
        </w:rPr>
      </w:pPr>
      <w:bookmarkStart w:id="12" w:name="_Toc129199425"/>
      <w:r>
        <w:rPr>
          <w:rFonts w:cs="Times New Roman"/>
          <w:b/>
          <w:bCs/>
          <w:szCs w:val="24"/>
        </w:rPr>
        <w:t xml:space="preserve">Determination of crude protein: </w:t>
      </w:r>
      <w:bookmarkStart w:id="13" w:name="_Toc129199428"/>
      <w:bookmarkEnd w:id="12"/>
      <w:r>
        <w:rPr>
          <w:rFonts w:cs="Times New Roman"/>
          <w:szCs w:val="24"/>
        </w:rPr>
        <w:t>Protein content was determined using the Kjeldahl method. The finely ground fish samples were digested with concentrated sulfuric acid in the presence of small amount of copper sulphate, selenium and sufficient sodium or potassium sulphate with mercury (Hg) as a metal catalyst. During digestion, the organic matter was oxidized, and protein-bound nitrogen was converted to ammonium sulphate ((NH</w:t>
      </w:r>
      <w:r>
        <w:rPr>
          <w:rFonts w:cs="Times New Roman"/>
          <w:szCs w:val="24"/>
          <w:vertAlign w:val="subscript"/>
        </w:rPr>
        <w:t>4</w:t>
      </w:r>
      <w:r>
        <w:rPr>
          <w:rFonts w:cs="Times New Roman"/>
          <w:szCs w:val="24"/>
        </w:rPr>
        <w:t>)</w:t>
      </w:r>
      <w:r>
        <w:rPr>
          <w:rFonts w:cs="Times New Roman"/>
          <w:szCs w:val="24"/>
          <w:vertAlign w:val="subscript"/>
        </w:rPr>
        <w:t>2</w:t>
      </w:r>
      <w:r>
        <w:rPr>
          <w:rFonts w:cs="Times New Roman"/>
          <w:szCs w:val="24"/>
        </w:rPr>
        <w:t>SO</w:t>
      </w:r>
      <w:r>
        <w:rPr>
          <w:rFonts w:cs="Times New Roman"/>
          <w:szCs w:val="24"/>
          <w:vertAlign w:val="subscript"/>
        </w:rPr>
        <w:t>4</w:t>
      </w:r>
      <w:r>
        <w:rPr>
          <w:rFonts w:cs="Times New Roman"/>
          <w:szCs w:val="24"/>
        </w:rPr>
        <w:t xml:space="preserve">). The digest was then made alkaline with sodium hydroxide (NaOH), releasing ammonia gas. The liberated ammonia was distilled and absorbed into 0.5% boric acid containing a mixed indicator, after which it was </w:t>
      </w:r>
      <w:r>
        <w:rPr>
          <w:rFonts w:cs="Times New Roman"/>
          <w:szCs w:val="24"/>
        </w:rPr>
        <w:lastRenderedPageBreak/>
        <w:t>titrated against standardized 0.01 M hydrochloric acid (HCl). Under these conditions, nearly all organic nitrogen was converted to ammonia. The nitrogen content obtained was expressed as crude protein using a conversion factor of 6.25, based on the general assumption that proteins contain approximately 16% nitrogen. Thus, the crude protein (%) was calculated using equation 3.</w:t>
      </w:r>
    </w:p>
    <w:p w14:paraId="57CF6BB0" w14:textId="77777777" w:rsidR="00FB6937" w:rsidRDefault="00000000">
      <w:pPr>
        <w:jc w:val="center"/>
        <w:rPr>
          <w:rFonts w:cs="Times New Roman"/>
          <w:szCs w:val="24"/>
        </w:rPr>
      </w:pPr>
      <m:oMath>
        <m:r>
          <w:rPr>
            <w:rFonts w:ascii="Cambria Math" w:hAnsi="Cambria Math" w:cs="Times New Roman"/>
            <w:szCs w:val="24"/>
          </w:rPr>
          <m:t>Crude Protein (%) = Nitrogen (%)×6.25</m:t>
        </m:r>
      </m:oMath>
      <w:r>
        <w:rPr>
          <w:rFonts w:eastAsiaTheme="minorEastAsia" w:cs="Times New Roman"/>
          <w:iCs/>
          <w:szCs w:val="24"/>
        </w:rPr>
        <w:tab/>
      </w:r>
      <w:r>
        <w:rPr>
          <w:rFonts w:eastAsiaTheme="minorEastAsia" w:cs="Times New Roman"/>
          <w:iCs/>
          <w:szCs w:val="24"/>
        </w:rPr>
        <w:tab/>
      </w:r>
      <w:r>
        <w:rPr>
          <w:rFonts w:eastAsiaTheme="minorEastAsia" w:cs="Times New Roman"/>
          <w:iCs/>
          <w:szCs w:val="24"/>
        </w:rPr>
        <w:tab/>
        <w:t>(3)</w:t>
      </w:r>
    </w:p>
    <w:p w14:paraId="503E21C4" w14:textId="3ADEF592" w:rsidR="00FB6937" w:rsidRDefault="00000000">
      <w:pPr>
        <w:spacing w:line="360" w:lineRule="auto"/>
        <w:rPr>
          <w:rFonts w:cs="Times New Roman"/>
          <w:b/>
          <w:bCs/>
          <w:szCs w:val="24"/>
        </w:rPr>
      </w:pPr>
      <w:r>
        <w:rPr>
          <w:rFonts w:cs="Times New Roman"/>
          <w:b/>
          <w:bCs/>
          <w:szCs w:val="24"/>
        </w:rPr>
        <w:t>Determination of crude fibre:</w:t>
      </w:r>
      <w:bookmarkEnd w:id="13"/>
      <w:r>
        <w:rPr>
          <w:rFonts w:cs="Times New Roman"/>
          <w:szCs w:val="24"/>
        </w:rPr>
        <w:t xml:space="preserve"> Fat was first removed from the sample by extracting with petroleum ether. The defatted sample was transferred into a beaker containing 200 </w:t>
      </w:r>
      <w:commentRangeStart w:id="14"/>
      <w:commentRangeEnd w:id="14"/>
      <w:r>
        <w:commentReference w:id="14"/>
      </w:r>
      <w:r>
        <w:rPr>
          <w:rFonts w:cs="Times New Roman"/>
          <w:szCs w:val="24"/>
        </w:rPr>
        <w:t>m</w:t>
      </w:r>
      <w:ins w:id="15" w:author="USER" w:date="2025-11-28T11:33:00Z" w16du:dateUtc="2025-11-28T10:33:00Z">
        <w:r w:rsidR="00F03C32">
          <w:rPr>
            <w:rFonts w:cs="Times New Roman"/>
            <w:szCs w:val="24"/>
          </w:rPr>
          <w:t>l</w:t>
        </w:r>
      </w:ins>
      <w:del w:id="16" w:author="USER" w:date="2025-11-28T11:33:00Z" w16du:dateUtc="2025-11-28T10:33:00Z">
        <w:r w:rsidDel="00F03C32">
          <w:rPr>
            <w:rFonts w:cs="Times New Roman"/>
            <w:szCs w:val="24"/>
          </w:rPr>
          <w:delText>L</w:delText>
        </w:r>
      </w:del>
      <w:r>
        <w:rPr>
          <w:rFonts w:cs="Times New Roman"/>
          <w:szCs w:val="24"/>
        </w:rPr>
        <w:t xml:space="preserve"> of pre-heated 1.25% H</w:t>
      </w:r>
      <w:r>
        <w:rPr>
          <w:rFonts w:cs="Times New Roman"/>
          <w:szCs w:val="24"/>
          <w:vertAlign w:val="subscript"/>
        </w:rPr>
        <w:t>2</w:t>
      </w:r>
      <w:r>
        <w:rPr>
          <w:rFonts w:cs="Times New Roman"/>
          <w:szCs w:val="24"/>
        </w:rPr>
        <w:t>SO</w:t>
      </w:r>
      <w:r>
        <w:rPr>
          <w:rFonts w:cs="Times New Roman"/>
          <w:szCs w:val="24"/>
          <w:vertAlign w:val="subscript"/>
        </w:rPr>
        <w:t>4</w:t>
      </w:r>
      <w:r>
        <w:rPr>
          <w:rFonts w:cs="Times New Roman"/>
          <w:szCs w:val="24"/>
        </w:rPr>
        <w:t xml:space="preserve"> and gently boiled for 30 min, with constant volume maintained by adding hot water. The mixture was filtered hot under suction using a pre-heated Buchner funnel with Whatman filter paper, and the residue was washed repeatedly with boiling water until neutral to </w:t>
      </w:r>
      <w:commentRangeStart w:id="17"/>
      <w:commentRangeEnd w:id="17"/>
      <w:r>
        <w:commentReference w:id="17"/>
      </w:r>
      <w:r>
        <w:rPr>
          <w:rFonts w:cs="Times New Roman"/>
          <w:szCs w:val="24"/>
        </w:rPr>
        <w:t>litmus.</w:t>
      </w:r>
      <w:r>
        <w:rPr>
          <w:rFonts w:cs="Times New Roman"/>
          <w:b/>
          <w:bCs/>
          <w:szCs w:val="24"/>
        </w:rPr>
        <w:t xml:space="preserve"> </w:t>
      </w:r>
      <w:r>
        <w:rPr>
          <w:rFonts w:cs="Times New Roman"/>
          <w:szCs w:val="24"/>
        </w:rPr>
        <w:t>The residue was then refluxed with 200 mL of pre-heated 1.25% Na</w:t>
      </w:r>
      <w:r>
        <w:rPr>
          <w:rFonts w:cs="Times New Roman"/>
          <w:szCs w:val="24"/>
          <w:vertAlign w:val="subscript"/>
        </w:rPr>
        <w:t>2</w:t>
      </w:r>
      <w:r>
        <w:rPr>
          <w:rFonts w:cs="Times New Roman"/>
          <w:szCs w:val="24"/>
        </w:rPr>
        <w:t>SO</w:t>
      </w:r>
      <w:r>
        <w:rPr>
          <w:rFonts w:cs="Times New Roman"/>
          <w:szCs w:val="24"/>
          <w:vertAlign w:val="subscript"/>
        </w:rPr>
        <w:t>4</w:t>
      </w:r>
      <w:r>
        <w:rPr>
          <w:rFonts w:cs="Times New Roman"/>
          <w:szCs w:val="24"/>
        </w:rPr>
        <w:t xml:space="preserve"> for 30 min, filtered, and washed thoroughly with hot water and twice with ethanol. The final residue was dried at 65 °C for 24 h, weighed, then </w:t>
      </w:r>
      <w:proofErr w:type="spellStart"/>
      <w:r>
        <w:rPr>
          <w:rFonts w:cs="Times New Roman"/>
          <w:szCs w:val="24"/>
        </w:rPr>
        <w:t>ashed</w:t>
      </w:r>
      <w:proofErr w:type="spellEnd"/>
      <w:r>
        <w:rPr>
          <w:rFonts w:cs="Times New Roman"/>
          <w:szCs w:val="24"/>
        </w:rPr>
        <w:t xml:space="preserve"> in a muffle furnace at 500 °C for 4 h. After cooling in a desiccator, the ash was weighed and crude fibre content was calculated using equation 4:</w:t>
      </w:r>
    </w:p>
    <w:p w14:paraId="55869ACD" w14:textId="77777777" w:rsidR="00FB6937" w:rsidRDefault="00000000">
      <w:pPr>
        <w:jc w:val="center"/>
        <w:rPr>
          <w:rFonts w:cs="Times New Roman"/>
          <w:color w:val="000000" w:themeColor="text1"/>
          <w:szCs w:val="24"/>
        </w:rPr>
      </w:pPr>
      <m:oMath>
        <m:r>
          <w:rPr>
            <w:rFonts w:ascii="Cambria Math" w:hAnsi="Cambria Math" w:cs="Times New Roman"/>
            <w:szCs w:val="24"/>
          </w:rPr>
          <m:t xml:space="preserve">%Crude Fibre = </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1</m:t>
                </m:r>
              </m:sub>
            </m:sSub>
            <m:r>
              <w:rPr>
                <w:rFonts w:ascii="Cambria Math" w:hAnsi="Cambria Math" w:cs="Times New Roman"/>
                <w:szCs w:val="24"/>
              </w:rPr>
              <m:t xml:space="preserve"> - </m:t>
            </m:r>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2</m:t>
                </m:r>
              </m:sub>
            </m:sSub>
          </m:num>
          <m:den>
            <m:sSub>
              <m:sSubPr>
                <m:ctrlPr>
                  <w:rPr>
                    <w:rFonts w:ascii="Cambria Math" w:hAnsi="Cambria Math" w:cs="Times New Roman"/>
                    <w:i/>
                    <w:szCs w:val="24"/>
                  </w:rPr>
                </m:ctrlPr>
              </m:sSubPr>
              <m:e>
                <m:r>
                  <w:rPr>
                    <w:rFonts w:ascii="Cambria Math" w:hAnsi="Cambria Math" w:cs="Times New Roman"/>
                    <w:szCs w:val="24"/>
                  </w:rPr>
                  <m:t>W</m:t>
                </m:r>
              </m:e>
              <m:sub>
                <m:r>
                  <w:rPr>
                    <w:rFonts w:ascii="Cambria Math" w:hAnsi="Cambria Math" w:cs="Times New Roman"/>
                    <w:szCs w:val="24"/>
                  </w:rPr>
                  <m:t>s</m:t>
                </m:r>
              </m:sub>
            </m:sSub>
          </m:den>
        </m:f>
        <m:r>
          <w:rPr>
            <w:rFonts w:ascii="Cambria Math" w:hAnsi="Cambria Math" w:cs="Times New Roman"/>
            <w:szCs w:val="24"/>
          </w:rPr>
          <m:t xml:space="preserve"> × 100</m:t>
        </m:r>
      </m:oMath>
      <w:bookmarkStart w:id="18" w:name="_Toc129199429"/>
      <w:r>
        <w:rPr>
          <w:rFonts w:eastAsiaTheme="minorEastAsia" w:cs="Times New Roman"/>
          <w:szCs w:val="24"/>
        </w:rPr>
        <w:tab/>
      </w:r>
      <w:r>
        <w:rPr>
          <w:rFonts w:eastAsiaTheme="minorEastAsia" w:cs="Times New Roman"/>
          <w:szCs w:val="24"/>
        </w:rPr>
        <w:tab/>
      </w:r>
      <w:r>
        <w:rPr>
          <w:rFonts w:eastAsiaTheme="minorEastAsia" w:cs="Times New Roman"/>
          <w:szCs w:val="24"/>
        </w:rPr>
        <w:tab/>
      </w:r>
      <w:r>
        <w:rPr>
          <w:rFonts w:eastAsiaTheme="minorEastAsia" w:cs="Times New Roman"/>
          <w:szCs w:val="24"/>
        </w:rPr>
        <w:tab/>
        <w:t>(4)</w:t>
      </w:r>
    </w:p>
    <w:p w14:paraId="6A713D91" w14:textId="77777777" w:rsidR="00FB6937" w:rsidRDefault="00000000">
      <w:pPr>
        <w:spacing w:after="0"/>
        <w:rPr>
          <w:rFonts w:cs="Times New Roman"/>
          <w:b/>
          <w:bCs/>
          <w:szCs w:val="24"/>
        </w:rPr>
      </w:pPr>
      <w:r>
        <w:rPr>
          <w:rFonts w:cs="Times New Roman"/>
          <w:b/>
          <w:bCs/>
          <w:szCs w:val="24"/>
        </w:rPr>
        <w:t>Where:</w:t>
      </w:r>
    </w:p>
    <w:p w14:paraId="3E56BD65" w14:textId="77777777" w:rsidR="00FB6937" w:rsidRDefault="00000000">
      <w:pPr>
        <w:spacing w:after="0"/>
        <w:rPr>
          <w:rFonts w:eastAsiaTheme="minorEastAsia" w:cs="Times New Roman"/>
          <w:szCs w:val="24"/>
        </w:rPr>
      </w:pPr>
      <w:r>
        <w:rPr>
          <w:rFonts w:eastAsiaTheme="minorEastAsia" w:cs="Times New Roman"/>
          <w:szCs w:val="24"/>
        </w:rPr>
        <w:t>W</w:t>
      </w:r>
      <w:r>
        <w:rPr>
          <w:rFonts w:eastAsiaTheme="minorEastAsia" w:cs="Times New Roman"/>
          <w:szCs w:val="24"/>
          <w:vertAlign w:val="subscript"/>
        </w:rPr>
        <w:t>1</w:t>
      </w:r>
      <w:r>
        <w:rPr>
          <w:rFonts w:eastAsiaTheme="minorEastAsia" w:cs="Times New Roman"/>
          <w:szCs w:val="24"/>
        </w:rPr>
        <w:t xml:space="preserve"> = Weight of dried residue before </w:t>
      </w:r>
      <w:proofErr w:type="spellStart"/>
      <w:r>
        <w:rPr>
          <w:rFonts w:eastAsiaTheme="minorEastAsia" w:cs="Times New Roman"/>
          <w:szCs w:val="24"/>
        </w:rPr>
        <w:t>ashing</w:t>
      </w:r>
      <w:proofErr w:type="spellEnd"/>
    </w:p>
    <w:p w14:paraId="446CE6D3" w14:textId="77777777" w:rsidR="00FB6937" w:rsidRDefault="00000000">
      <w:pPr>
        <w:spacing w:after="0"/>
        <w:rPr>
          <w:rFonts w:eastAsiaTheme="minorEastAsia" w:cs="Times New Roman"/>
          <w:szCs w:val="24"/>
        </w:rPr>
      </w:pPr>
      <w:r>
        <w:rPr>
          <w:rFonts w:eastAsiaTheme="minorEastAsia" w:cs="Times New Roman"/>
          <w:szCs w:val="24"/>
        </w:rPr>
        <w:t>W</w:t>
      </w:r>
      <w:r>
        <w:rPr>
          <w:rFonts w:eastAsiaTheme="minorEastAsia" w:cs="Times New Roman"/>
          <w:szCs w:val="24"/>
          <w:vertAlign w:val="subscript"/>
        </w:rPr>
        <w:t>2</w:t>
      </w:r>
      <w:r>
        <w:rPr>
          <w:rFonts w:eastAsiaTheme="minorEastAsia" w:cs="Times New Roman"/>
          <w:szCs w:val="24"/>
        </w:rPr>
        <w:t xml:space="preserve"> = Weight after </w:t>
      </w:r>
      <w:proofErr w:type="spellStart"/>
      <w:r>
        <w:rPr>
          <w:rFonts w:eastAsiaTheme="minorEastAsia" w:cs="Times New Roman"/>
          <w:szCs w:val="24"/>
        </w:rPr>
        <w:t>ashing</w:t>
      </w:r>
      <w:proofErr w:type="spellEnd"/>
    </w:p>
    <w:p w14:paraId="109A705A" w14:textId="77777777" w:rsidR="00FB6937" w:rsidRDefault="00000000">
      <w:pPr>
        <w:spacing w:after="0"/>
        <w:rPr>
          <w:rFonts w:cs="Times New Roman"/>
          <w:b/>
          <w:bCs/>
          <w:szCs w:val="24"/>
        </w:rPr>
      </w:pPr>
      <w:proofErr w:type="spellStart"/>
      <w:r>
        <w:rPr>
          <w:rFonts w:eastAsiaTheme="minorEastAsia" w:cs="Times New Roman"/>
          <w:szCs w:val="24"/>
        </w:rPr>
        <w:t>W</w:t>
      </w:r>
      <w:r>
        <w:rPr>
          <w:rFonts w:eastAsiaTheme="minorEastAsia" w:cs="Times New Roman"/>
          <w:szCs w:val="24"/>
          <w:vertAlign w:val="subscript"/>
        </w:rPr>
        <w:t>s</w:t>
      </w:r>
      <w:proofErr w:type="spellEnd"/>
      <w:r>
        <w:rPr>
          <w:rFonts w:eastAsiaTheme="minorEastAsia" w:cs="Times New Roman"/>
          <w:szCs w:val="24"/>
        </w:rPr>
        <w:t xml:space="preserve"> = Weight of sample</w:t>
      </w:r>
    </w:p>
    <w:p w14:paraId="396B18E0" w14:textId="77777777" w:rsidR="00FB6937" w:rsidRDefault="00000000">
      <w:pPr>
        <w:spacing w:line="360" w:lineRule="auto"/>
        <w:rPr>
          <w:rFonts w:cs="Times New Roman"/>
          <w:iCs/>
          <w:color w:val="000000" w:themeColor="text1"/>
          <w:szCs w:val="24"/>
        </w:rPr>
      </w:pPr>
      <w:r>
        <w:rPr>
          <w:rFonts w:cs="Times New Roman"/>
          <w:b/>
          <w:bCs/>
          <w:szCs w:val="24"/>
        </w:rPr>
        <w:t>Determination of crude fat</w:t>
      </w:r>
      <w:bookmarkEnd w:id="18"/>
      <w:r>
        <w:rPr>
          <w:rFonts w:cs="Times New Roman"/>
          <w:b/>
          <w:bCs/>
          <w:i/>
          <w:szCs w:val="24"/>
        </w:rPr>
        <w:t xml:space="preserve">: </w:t>
      </w:r>
      <w:r>
        <w:rPr>
          <w:rFonts w:cs="Times New Roman"/>
          <w:iCs/>
          <w:szCs w:val="24"/>
        </w:rPr>
        <w:t xml:space="preserve">Fat was extracted by diethyl ether solvent system. Five (5) grams of the ground dried fish sample was weighed and extracted into a 250 ml round-bottom flask with 50 ml diethyl ether for about 4 hours at 110°C in the </w:t>
      </w:r>
      <w:proofErr w:type="spellStart"/>
      <w:r>
        <w:rPr>
          <w:rFonts w:cs="Times New Roman"/>
          <w:iCs/>
          <w:szCs w:val="24"/>
        </w:rPr>
        <w:t>soxhlet</w:t>
      </w:r>
      <w:proofErr w:type="spellEnd"/>
      <w:r>
        <w:rPr>
          <w:rFonts w:cs="Times New Roman"/>
          <w:iCs/>
          <w:szCs w:val="24"/>
        </w:rPr>
        <w:t xml:space="preserve"> extractor. Then after, the organic solvent was removed at 40-60°C under reduced pressure using a rotary evaporator and the weight of fat was calculated using equation 5.</w:t>
      </w:r>
    </w:p>
    <w:p w14:paraId="5CA618CC" w14:textId="77777777" w:rsidR="00FB6937" w:rsidRDefault="00000000">
      <w:pPr>
        <w:jc w:val="center"/>
        <w:rPr>
          <w:rFonts w:cs="Times New Roman"/>
          <w:color w:val="000000" w:themeColor="text1"/>
          <w:szCs w:val="24"/>
        </w:rPr>
      </w:pPr>
      <m:oMath>
        <m:r>
          <w:rPr>
            <w:rFonts w:ascii="Cambria Math" w:hAnsi="Cambria Math" w:cs="Times New Roman"/>
            <w:color w:val="000000" w:themeColor="text1"/>
            <w:szCs w:val="24"/>
          </w:rPr>
          <m:t xml:space="preserve">%Fat content = </m:t>
        </m:r>
        <m:f>
          <m:fPr>
            <m:ctrlPr>
              <w:rPr>
                <w:rFonts w:ascii="Cambria Math" w:hAnsi="Cambria Math" w:cs="Times New Roman"/>
                <w:i/>
                <w:color w:val="000000" w:themeColor="text1"/>
                <w:szCs w:val="24"/>
              </w:rPr>
            </m:ctrlPr>
          </m:fPr>
          <m:num>
            <m:r>
              <w:rPr>
                <w:rFonts w:ascii="Cambria Math" w:hAnsi="Cambria Math" w:cs="Times New Roman"/>
                <w:color w:val="000000" w:themeColor="text1"/>
                <w:szCs w:val="24"/>
              </w:rPr>
              <m:t>Weight of fat (g)</m:t>
            </m:r>
          </m:num>
          <m:den>
            <m:r>
              <w:rPr>
                <w:rFonts w:ascii="Cambria Math" w:hAnsi="Cambria Math" w:cs="Times New Roman"/>
                <w:color w:val="000000" w:themeColor="text1"/>
                <w:szCs w:val="24"/>
              </w:rPr>
              <m:t>Weight of original sample</m:t>
            </m:r>
          </m:den>
        </m:f>
        <m:r>
          <w:rPr>
            <w:rFonts w:ascii="Cambria Math" w:hAnsi="Cambria Math" w:cs="Times New Roman"/>
            <w:color w:val="000000" w:themeColor="text1"/>
            <w:szCs w:val="24"/>
          </w:rPr>
          <m:t xml:space="preserve"> ×100</m:t>
        </m:r>
      </m:oMath>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r>
      <w:r>
        <w:rPr>
          <w:rFonts w:cs="Times New Roman"/>
          <w:color w:val="000000" w:themeColor="text1"/>
          <w:szCs w:val="24"/>
        </w:rPr>
        <w:tab/>
        <w:t>(5)</w:t>
      </w:r>
    </w:p>
    <w:p w14:paraId="15891BC2" w14:textId="77777777" w:rsidR="00FB6937" w:rsidRDefault="00000000">
      <w:pPr>
        <w:spacing w:line="360" w:lineRule="auto"/>
        <w:rPr>
          <w:rFonts w:cs="Times New Roman"/>
          <w:szCs w:val="24"/>
        </w:rPr>
      </w:pPr>
      <w:bookmarkStart w:id="19" w:name="_Toc129199430"/>
      <w:r>
        <w:rPr>
          <w:rFonts w:cs="Times New Roman"/>
          <w:b/>
          <w:bCs/>
          <w:szCs w:val="24"/>
        </w:rPr>
        <w:lastRenderedPageBreak/>
        <w:t xml:space="preserve">Determination of Mineral Composition: </w:t>
      </w:r>
      <w:r>
        <w:rPr>
          <w:rFonts w:cs="Times New Roman"/>
          <w:szCs w:val="24"/>
        </w:rPr>
        <w:t>The mineral composition of the samples was determined using the dry-</w:t>
      </w:r>
      <w:proofErr w:type="spellStart"/>
      <w:r>
        <w:rPr>
          <w:rFonts w:cs="Times New Roman"/>
          <w:szCs w:val="24"/>
        </w:rPr>
        <w:t>ashing</w:t>
      </w:r>
      <w:proofErr w:type="spellEnd"/>
      <w:r>
        <w:rPr>
          <w:rFonts w:cs="Times New Roman"/>
          <w:szCs w:val="24"/>
        </w:rPr>
        <w:t xml:space="preserve"> method. 2 g of each dried sample was weighed into a clean, dry porcelain crucible and </w:t>
      </w:r>
      <w:proofErr w:type="spellStart"/>
      <w:r>
        <w:rPr>
          <w:rFonts w:cs="Times New Roman"/>
          <w:szCs w:val="24"/>
        </w:rPr>
        <w:t>ashed</w:t>
      </w:r>
      <w:proofErr w:type="spellEnd"/>
      <w:r>
        <w:rPr>
          <w:rFonts w:cs="Times New Roman"/>
          <w:szCs w:val="24"/>
        </w:rPr>
        <w:t xml:space="preserve"> in a muffle furnace at 550 °C for 4-6 hours until a white or grey ash was obtained. The ash was dissolved in 5 ml of 20% hydrochloric acid (HCl) and filtered into a 50 ml volumetric flask. The volume was made up to the mark with distilled water to obtain a clear solution and the concentrations of selected minerals; sodium (Na), magnesium (Mg), Phosphorus (P), potassium (K), and calcium (Ca) were determined using Atomic Absorption Spectrophotometry (AAS). Results were expressed in mg/100 g of sample.</w:t>
      </w:r>
    </w:p>
    <w:p w14:paraId="297A2974" w14:textId="77777777" w:rsidR="00FB6937" w:rsidRDefault="00000000">
      <w:pPr>
        <w:spacing w:line="360" w:lineRule="auto"/>
        <w:rPr>
          <w:rFonts w:cs="Times New Roman"/>
          <w:szCs w:val="24"/>
        </w:rPr>
      </w:pPr>
      <w:r>
        <w:rPr>
          <w:rFonts w:cs="Times New Roman"/>
          <w:b/>
          <w:bCs/>
          <w:szCs w:val="24"/>
        </w:rPr>
        <w:t>Data Analysis</w:t>
      </w:r>
      <w:bookmarkEnd w:id="19"/>
      <w:r>
        <w:rPr>
          <w:rFonts w:cs="Times New Roman"/>
          <w:b/>
          <w:bCs/>
          <w:szCs w:val="24"/>
        </w:rPr>
        <w:t xml:space="preserve">: </w:t>
      </w:r>
      <w:r>
        <w:rPr>
          <w:rFonts w:cs="Times New Roman"/>
          <w:szCs w:val="24"/>
        </w:rPr>
        <w:t>All determinations were carried out in triplicates, and results were expressed as mean ± standard error (SE). Data obtained from proximate and mineral composition were subjected to statistical analysis using GraphPad Prism version 9.5.1 (733). One-way Analysis of Variance (ANOVA) was employed to determine significant differences among the samples, and means were separated using Tukey’s multiple comparison test at a 95% confidence level (p &lt; 0.05).</w:t>
      </w:r>
    </w:p>
    <w:p w14:paraId="26ECEB99" w14:textId="77777777" w:rsidR="00FB6937" w:rsidRDefault="00000000">
      <w:pPr>
        <w:pStyle w:val="Heading1"/>
        <w:spacing w:line="360" w:lineRule="auto"/>
        <w:rPr>
          <w:rFonts w:ascii="Times New Roman" w:hAnsi="Times New Roman" w:cs="Times New Roman"/>
          <w:sz w:val="24"/>
          <w:szCs w:val="24"/>
        </w:rPr>
      </w:pPr>
      <w:r>
        <w:rPr>
          <w:rFonts w:ascii="Times New Roman" w:hAnsi="Times New Roman" w:cs="Times New Roman"/>
          <w:sz w:val="24"/>
          <w:szCs w:val="24"/>
        </w:rPr>
        <w:t>3.0 Results and Discussion</w:t>
      </w:r>
    </w:p>
    <w:p w14:paraId="3E2AD16F" w14:textId="77777777" w:rsidR="00FB6937" w:rsidRDefault="00000000">
      <w:pPr>
        <w:spacing w:line="360" w:lineRule="auto"/>
        <w:rPr>
          <w:rFonts w:cs="Times New Roman"/>
          <w:iCs/>
          <w:szCs w:val="24"/>
        </w:rPr>
      </w:pPr>
      <w:r>
        <w:rPr>
          <w:rFonts w:cs="Times New Roman"/>
          <w:b/>
          <w:bCs/>
          <w:iCs/>
          <w:szCs w:val="24"/>
        </w:rPr>
        <w:t xml:space="preserve">3.1 Proximate Composition of Dried Fish: </w:t>
      </w:r>
      <w:r>
        <w:rPr>
          <w:rFonts w:cs="Times New Roman"/>
          <w:iCs/>
          <w:szCs w:val="24"/>
        </w:rPr>
        <w:t xml:space="preserve">The proximate composition of dried fish samples obtained from wholesale markets in </w:t>
      </w:r>
      <w:proofErr w:type="spellStart"/>
      <w:r>
        <w:rPr>
          <w:rFonts w:cs="Times New Roman"/>
          <w:iCs/>
          <w:szCs w:val="24"/>
        </w:rPr>
        <w:t>Tillabery</w:t>
      </w:r>
      <w:proofErr w:type="spellEnd"/>
      <w:r>
        <w:rPr>
          <w:rFonts w:cs="Times New Roman"/>
          <w:iCs/>
          <w:szCs w:val="24"/>
        </w:rPr>
        <w:t xml:space="preserve"> Commune is shown in Table 1. Significant (p &lt; 0.05) variations were observed in moisture, crude protein, crude fat, ash, crude fibre, and carbohydrate contents across the samples.</w:t>
      </w:r>
    </w:p>
    <w:p w14:paraId="7D2C6E3C" w14:textId="77777777" w:rsidR="00FB6937" w:rsidRDefault="00000000">
      <w:pPr>
        <w:spacing w:line="360" w:lineRule="auto"/>
        <w:rPr>
          <w:rFonts w:cs="Times New Roman"/>
          <w:iCs/>
          <w:szCs w:val="24"/>
        </w:rPr>
      </w:pPr>
      <w:r>
        <w:rPr>
          <w:rFonts w:cs="Times New Roman"/>
          <w:szCs w:val="24"/>
        </w:rPr>
        <w:t xml:space="preserve">Proximate analysis is widely applied in the food industry to evaluate the quality, nutritional value, and safety of food products (Thangaraj, 2015; Hait </w:t>
      </w:r>
      <w:r>
        <w:rPr>
          <w:rFonts w:cs="Times New Roman"/>
          <w:i/>
          <w:szCs w:val="24"/>
        </w:rPr>
        <w:t>et al.</w:t>
      </w:r>
      <w:r>
        <w:rPr>
          <w:rFonts w:cs="Times New Roman"/>
          <w:szCs w:val="24"/>
        </w:rPr>
        <w:t>, 2023). It serves as a basic yet essential nutritional assessment used to determine the major chemical constituents of biological samples (</w:t>
      </w:r>
      <w:proofErr w:type="spellStart"/>
      <w:r>
        <w:rPr>
          <w:rFonts w:cs="Times New Roman"/>
          <w:szCs w:val="24"/>
        </w:rPr>
        <w:t>Racero-Galaraga</w:t>
      </w:r>
      <w:proofErr w:type="spellEnd"/>
      <w:r>
        <w:rPr>
          <w:rFonts w:cs="Times New Roman"/>
          <w:szCs w:val="24"/>
        </w:rPr>
        <w:t xml:space="preserve"> </w:t>
      </w:r>
      <w:r>
        <w:rPr>
          <w:rFonts w:cs="Times New Roman"/>
          <w:i/>
          <w:szCs w:val="24"/>
        </w:rPr>
        <w:t>et al.</w:t>
      </w:r>
      <w:r>
        <w:rPr>
          <w:rFonts w:cs="Times New Roman"/>
          <w:szCs w:val="24"/>
        </w:rPr>
        <w:t>, 2024), providing the nutritional quality, storage stability, and dietary suitability of the product.</w:t>
      </w:r>
    </w:p>
    <w:p w14:paraId="1519577A" w14:textId="77777777" w:rsidR="00FB6937" w:rsidRDefault="00000000">
      <w:pPr>
        <w:spacing w:line="360" w:lineRule="auto"/>
        <w:rPr>
          <w:rFonts w:cs="Times New Roman"/>
          <w:szCs w:val="24"/>
        </w:rPr>
      </w:pPr>
      <w:r>
        <w:rPr>
          <w:rFonts w:cs="Times New Roman"/>
          <w:iCs/>
          <w:szCs w:val="24"/>
        </w:rPr>
        <w:t>The proximate composition obtained in this study shows the nutritional richness of dried fish, making them a valuable source of essential nutrients. Moisture content ranged from 5.9% to 12.5%, which falls within the acceptable range for dried fish, indicating good shelf stability. Moisture content is an important factor influencing the shelf life and microbial stability of dried fish products (</w:t>
      </w:r>
      <w:r>
        <w:rPr>
          <w:rFonts w:cs="Times New Roman"/>
          <w:szCs w:val="24"/>
        </w:rPr>
        <w:t xml:space="preserve">Rasul </w:t>
      </w:r>
      <w:r>
        <w:rPr>
          <w:rFonts w:cs="Times New Roman"/>
          <w:i/>
          <w:szCs w:val="24"/>
        </w:rPr>
        <w:t>et al.</w:t>
      </w:r>
      <w:r>
        <w:rPr>
          <w:rFonts w:cs="Times New Roman"/>
          <w:szCs w:val="24"/>
        </w:rPr>
        <w:t>, 2022</w:t>
      </w:r>
      <w:r>
        <w:rPr>
          <w:rFonts w:cs="Times New Roman"/>
          <w:iCs/>
          <w:szCs w:val="24"/>
        </w:rPr>
        <w:t xml:space="preserve">). Low moisture levels generally enhance storage stability by </w:t>
      </w:r>
      <w:r>
        <w:rPr>
          <w:rFonts w:cs="Times New Roman"/>
          <w:iCs/>
          <w:szCs w:val="24"/>
        </w:rPr>
        <w:lastRenderedPageBreak/>
        <w:t>reducing microbial growth and enzymatic activity, thereby prolonging shelf life. Comparatively higher moisture levels, ranging from 10.46% to 37.20%, were reported in smoked fish by Linus-</w:t>
      </w:r>
      <w:proofErr w:type="spellStart"/>
      <w:r>
        <w:rPr>
          <w:rFonts w:cs="Times New Roman"/>
          <w:iCs/>
          <w:szCs w:val="24"/>
        </w:rPr>
        <w:t>Chibuezeh</w:t>
      </w:r>
      <w:proofErr w:type="spellEnd"/>
      <w:r>
        <w:rPr>
          <w:rFonts w:cs="Times New Roman"/>
          <w:iCs/>
          <w:szCs w:val="24"/>
        </w:rPr>
        <w:t xml:space="preserve"> </w:t>
      </w:r>
      <w:r>
        <w:rPr>
          <w:rFonts w:cs="Times New Roman"/>
          <w:i/>
          <w:iCs/>
          <w:szCs w:val="24"/>
        </w:rPr>
        <w:t>et al.</w:t>
      </w:r>
      <w:r>
        <w:rPr>
          <w:rFonts w:cs="Times New Roman"/>
          <w:iCs/>
          <w:szCs w:val="24"/>
        </w:rPr>
        <w:t xml:space="preserve"> (2022) in Nigeria, while </w:t>
      </w:r>
      <w:proofErr w:type="spellStart"/>
      <w:r>
        <w:rPr>
          <w:rFonts w:cs="Times New Roman"/>
          <w:iCs/>
          <w:szCs w:val="24"/>
        </w:rPr>
        <w:t>Siddiky</w:t>
      </w:r>
      <w:proofErr w:type="spellEnd"/>
      <w:r>
        <w:rPr>
          <w:rFonts w:cs="Times New Roman"/>
          <w:iCs/>
          <w:szCs w:val="24"/>
        </w:rPr>
        <w:t xml:space="preserve"> </w:t>
      </w:r>
      <w:r>
        <w:rPr>
          <w:rFonts w:cs="Times New Roman"/>
          <w:i/>
          <w:iCs/>
          <w:szCs w:val="24"/>
        </w:rPr>
        <w:t>et al.</w:t>
      </w:r>
      <w:r>
        <w:rPr>
          <w:rFonts w:cs="Times New Roman"/>
          <w:iCs/>
          <w:szCs w:val="24"/>
        </w:rPr>
        <w:t xml:space="preserve"> (2017) observed 17.93% to 22.62% in dried sea fish, suggesting that the lower values in this study may be due to more effective drying or different handling practices.</w:t>
      </w:r>
    </w:p>
    <w:p w14:paraId="2B24077E" w14:textId="77777777" w:rsidR="00FB6937" w:rsidRDefault="00000000">
      <w:pPr>
        <w:spacing w:line="360" w:lineRule="auto"/>
        <w:rPr>
          <w:rFonts w:cs="Times New Roman"/>
          <w:iCs/>
          <w:szCs w:val="24"/>
        </w:rPr>
      </w:pPr>
      <w:r>
        <w:rPr>
          <w:rFonts w:cs="Times New Roman"/>
          <w:iCs/>
          <w:szCs w:val="24"/>
        </w:rPr>
        <w:t>Total ash content was relatively low (2.4-5.7%), showing moderate mineral content. Ash content provides an indication of the total mineral composition, with high values reflecting the presence of nutritionally important minerals such as calcium, phosphorus, potassium, and magnesium, which are vital for various physiological processes (</w:t>
      </w:r>
      <w:r>
        <w:rPr>
          <w:rFonts w:cs="Times New Roman"/>
          <w:szCs w:val="24"/>
        </w:rPr>
        <w:t xml:space="preserve">Nasiruddin </w:t>
      </w:r>
      <w:r>
        <w:rPr>
          <w:rFonts w:cs="Times New Roman"/>
          <w:i/>
          <w:szCs w:val="24"/>
        </w:rPr>
        <w:t>et al.</w:t>
      </w:r>
      <w:r>
        <w:rPr>
          <w:rFonts w:cs="Times New Roman"/>
          <w:szCs w:val="24"/>
        </w:rPr>
        <w:t>, 2018</w:t>
      </w:r>
      <w:r>
        <w:rPr>
          <w:rFonts w:cs="Times New Roman"/>
          <w:iCs/>
          <w:szCs w:val="24"/>
        </w:rPr>
        <w:t xml:space="preserve">). The values obtained were lower than those reported by Saputra </w:t>
      </w:r>
      <w:r>
        <w:rPr>
          <w:rFonts w:cs="Times New Roman"/>
          <w:i/>
          <w:iCs/>
          <w:szCs w:val="24"/>
        </w:rPr>
        <w:t>et al.</w:t>
      </w:r>
      <w:r>
        <w:rPr>
          <w:rFonts w:cs="Times New Roman"/>
          <w:iCs/>
          <w:szCs w:val="24"/>
        </w:rPr>
        <w:t xml:space="preserve"> (2022), who recorded 11.06%-13.08% in dried fish from Indonesia, and </w:t>
      </w:r>
      <w:proofErr w:type="spellStart"/>
      <w:r>
        <w:rPr>
          <w:rFonts w:cs="Times New Roman"/>
          <w:iCs/>
          <w:szCs w:val="24"/>
        </w:rPr>
        <w:t>Foline</w:t>
      </w:r>
      <w:proofErr w:type="spellEnd"/>
      <w:r>
        <w:rPr>
          <w:rFonts w:cs="Times New Roman"/>
          <w:iCs/>
          <w:szCs w:val="24"/>
        </w:rPr>
        <w:t xml:space="preserve"> </w:t>
      </w:r>
      <w:r>
        <w:rPr>
          <w:rFonts w:cs="Times New Roman"/>
          <w:i/>
          <w:iCs/>
          <w:szCs w:val="24"/>
        </w:rPr>
        <w:t>et al.</w:t>
      </w:r>
      <w:r>
        <w:rPr>
          <w:rFonts w:cs="Times New Roman"/>
          <w:iCs/>
          <w:szCs w:val="24"/>
        </w:rPr>
        <w:t xml:space="preserve"> (2011), who reported 6.40% in </w:t>
      </w:r>
      <w:r>
        <w:rPr>
          <w:rFonts w:cs="Times New Roman"/>
          <w:i/>
          <w:szCs w:val="24"/>
        </w:rPr>
        <w:t xml:space="preserve">Clarias </w:t>
      </w:r>
      <w:proofErr w:type="spellStart"/>
      <w:r>
        <w:rPr>
          <w:rFonts w:cs="Times New Roman"/>
          <w:i/>
          <w:szCs w:val="24"/>
        </w:rPr>
        <w:t>gariepinus</w:t>
      </w:r>
      <w:proofErr w:type="spellEnd"/>
      <w:r>
        <w:rPr>
          <w:rFonts w:cs="Times New Roman"/>
          <w:iCs/>
          <w:szCs w:val="24"/>
        </w:rPr>
        <w:t>. This variation may be attributed to differences in species, drying methods, and mineral content of aquatic habitats.</w:t>
      </w:r>
    </w:p>
    <w:p w14:paraId="57E90CFD" w14:textId="77777777" w:rsidR="00FB6937" w:rsidRDefault="00000000">
      <w:pPr>
        <w:spacing w:line="360" w:lineRule="auto"/>
        <w:rPr>
          <w:rFonts w:cs="Times New Roman"/>
          <w:iCs/>
          <w:szCs w:val="24"/>
        </w:rPr>
      </w:pPr>
      <w:r>
        <w:rPr>
          <w:rFonts w:cs="Times New Roman"/>
          <w:iCs/>
          <w:szCs w:val="24"/>
        </w:rPr>
        <w:t xml:space="preserve">Crude fat content (4.2-7.4%) was significantly different among the samples, suggesting variability in lipid levels that may influence flavour and energy value. </w:t>
      </w:r>
      <w:r>
        <w:rPr>
          <w:rFonts w:cs="Times New Roman"/>
          <w:szCs w:val="24"/>
        </w:rPr>
        <w:t xml:space="preserve">Pal </w:t>
      </w:r>
      <w:r>
        <w:rPr>
          <w:rFonts w:cs="Times New Roman"/>
          <w:i/>
          <w:szCs w:val="24"/>
        </w:rPr>
        <w:t>et al.</w:t>
      </w:r>
      <w:r>
        <w:rPr>
          <w:rFonts w:cs="Times New Roman"/>
          <w:szCs w:val="24"/>
        </w:rPr>
        <w:t xml:space="preserve"> (2018</w:t>
      </w:r>
      <w:r>
        <w:rPr>
          <w:rFonts w:cs="Times New Roman"/>
          <w:iCs/>
          <w:szCs w:val="24"/>
        </w:rPr>
        <w:t>) noted fish as an important source of fat content which can be a major source of essential fatty acids important for health and dietary and cellular energy and function in living organisms where they can be stored. The observed fat levels fall within the range of values reported by Linus-</w:t>
      </w:r>
      <w:proofErr w:type="spellStart"/>
      <w:r>
        <w:rPr>
          <w:rFonts w:cs="Times New Roman"/>
          <w:iCs/>
          <w:szCs w:val="24"/>
        </w:rPr>
        <w:t>Chibuezeh</w:t>
      </w:r>
      <w:proofErr w:type="spellEnd"/>
      <w:r>
        <w:rPr>
          <w:rFonts w:cs="Times New Roman"/>
          <w:iCs/>
          <w:szCs w:val="24"/>
        </w:rPr>
        <w:t xml:space="preserve"> </w:t>
      </w:r>
      <w:r>
        <w:rPr>
          <w:rFonts w:cs="Times New Roman"/>
          <w:i/>
          <w:iCs/>
          <w:szCs w:val="24"/>
        </w:rPr>
        <w:t>et al.</w:t>
      </w:r>
      <w:r>
        <w:rPr>
          <w:rFonts w:cs="Times New Roman"/>
          <w:iCs/>
          <w:szCs w:val="24"/>
        </w:rPr>
        <w:t xml:space="preserve"> (2022), who found 5.81%–9.24% in smoked fish</w:t>
      </w:r>
      <w:r>
        <w:rPr>
          <w:rFonts w:cs="Times New Roman"/>
          <w:szCs w:val="24"/>
        </w:rPr>
        <w:t>.</w:t>
      </w:r>
    </w:p>
    <w:p w14:paraId="2C9156ED" w14:textId="77777777" w:rsidR="00FB6937" w:rsidRDefault="00000000">
      <w:pPr>
        <w:spacing w:line="360" w:lineRule="auto"/>
        <w:rPr>
          <w:rFonts w:cs="Times New Roman"/>
          <w:iCs/>
          <w:szCs w:val="24"/>
        </w:rPr>
      </w:pPr>
      <w:r>
        <w:rPr>
          <w:rFonts w:cs="Times New Roman"/>
          <w:iCs/>
          <w:szCs w:val="24"/>
        </w:rPr>
        <w:t>Crude protein content, the dominant nutrient, ranged between 14.3% and 18.6%, consistent with values reported for dried fish in similar markets and confirming dried fish as a valuable source of dietary protein. The high protein content indicates their role as an excellent source and alternative of animal protein, particularly in regions where fish serves as an affordable alternative to meat (</w:t>
      </w:r>
      <w:r>
        <w:rPr>
          <w:rFonts w:cs="Times New Roman"/>
          <w:szCs w:val="24"/>
        </w:rPr>
        <w:t xml:space="preserve">Lima </w:t>
      </w:r>
      <w:r>
        <w:rPr>
          <w:rFonts w:cs="Times New Roman"/>
          <w:i/>
          <w:szCs w:val="24"/>
        </w:rPr>
        <w:t>et al.</w:t>
      </w:r>
      <w:r>
        <w:rPr>
          <w:rFonts w:cs="Times New Roman"/>
          <w:szCs w:val="24"/>
        </w:rPr>
        <w:t>, 2022</w:t>
      </w:r>
      <w:r>
        <w:rPr>
          <w:rFonts w:cs="Times New Roman"/>
          <w:iCs/>
          <w:szCs w:val="24"/>
        </w:rPr>
        <w:t xml:space="preserve">). While the protein content in this study is relatively lower than the 37.0%-43.22% reported by Saputra </w:t>
      </w:r>
      <w:r>
        <w:rPr>
          <w:rFonts w:cs="Times New Roman"/>
          <w:i/>
          <w:iCs/>
          <w:szCs w:val="24"/>
        </w:rPr>
        <w:t>et al.</w:t>
      </w:r>
      <w:r>
        <w:rPr>
          <w:rFonts w:cs="Times New Roman"/>
          <w:iCs/>
          <w:szCs w:val="24"/>
        </w:rPr>
        <w:t xml:space="preserve"> (2022) and 50.16%-61.53% by </w:t>
      </w:r>
      <w:proofErr w:type="spellStart"/>
      <w:r>
        <w:rPr>
          <w:rFonts w:cs="Times New Roman"/>
          <w:iCs/>
          <w:szCs w:val="24"/>
        </w:rPr>
        <w:t>Siddiky</w:t>
      </w:r>
      <w:proofErr w:type="spellEnd"/>
      <w:r>
        <w:rPr>
          <w:rFonts w:cs="Times New Roman"/>
          <w:iCs/>
          <w:szCs w:val="24"/>
        </w:rPr>
        <w:t xml:space="preserve"> </w:t>
      </w:r>
      <w:r>
        <w:rPr>
          <w:rFonts w:cs="Times New Roman"/>
          <w:i/>
          <w:iCs/>
          <w:szCs w:val="24"/>
        </w:rPr>
        <w:t>et al.</w:t>
      </w:r>
      <w:r>
        <w:rPr>
          <w:rFonts w:cs="Times New Roman"/>
          <w:iCs/>
          <w:szCs w:val="24"/>
        </w:rPr>
        <w:t xml:space="preserve"> (2017), it still shows the significant contribution of dried fish to dietary protein intake. Differences in protein levels may be due to species variation, drying methods, or post-harvest handling.</w:t>
      </w:r>
    </w:p>
    <w:p w14:paraId="1055FF77" w14:textId="77777777" w:rsidR="00FB6937" w:rsidRDefault="00000000">
      <w:pPr>
        <w:spacing w:line="360" w:lineRule="auto"/>
        <w:rPr>
          <w:rFonts w:cs="Times New Roman"/>
          <w:szCs w:val="24"/>
        </w:rPr>
      </w:pPr>
      <w:r>
        <w:rPr>
          <w:rFonts w:cs="Times New Roman"/>
          <w:iCs/>
          <w:szCs w:val="24"/>
        </w:rPr>
        <w:t xml:space="preserve">Crude fibre content was generally low (0.64-1.86%), which is expected since fish contain minimal indigestible components. </w:t>
      </w:r>
      <w:r>
        <w:rPr>
          <w:rFonts w:cs="Times New Roman"/>
          <w:szCs w:val="24"/>
        </w:rPr>
        <w:t xml:space="preserve">Although small, dietary fibre can aid digestion and support gut </w:t>
      </w:r>
      <w:r>
        <w:rPr>
          <w:rFonts w:cs="Times New Roman"/>
          <w:szCs w:val="24"/>
        </w:rPr>
        <w:lastRenderedPageBreak/>
        <w:t xml:space="preserve">health (Makki </w:t>
      </w:r>
      <w:r>
        <w:rPr>
          <w:rFonts w:cs="Times New Roman"/>
          <w:i/>
          <w:szCs w:val="24"/>
        </w:rPr>
        <w:t>et al.</w:t>
      </w:r>
      <w:r>
        <w:rPr>
          <w:rFonts w:cs="Times New Roman"/>
          <w:szCs w:val="24"/>
        </w:rPr>
        <w:t xml:space="preserve">, 2018; Gill </w:t>
      </w:r>
      <w:r>
        <w:rPr>
          <w:rFonts w:cs="Times New Roman"/>
          <w:i/>
          <w:szCs w:val="24"/>
        </w:rPr>
        <w:t>et al.</w:t>
      </w:r>
      <w:r>
        <w:rPr>
          <w:rFonts w:cs="Times New Roman"/>
          <w:szCs w:val="24"/>
        </w:rPr>
        <w:t xml:space="preserve">, 2021). These findings are comparable to those of Saputra </w:t>
      </w:r>
      <w:r>
        <w:rPr>
          <w:rFonts w:cs="Times New Roman"/>
          <w:i/>
          <w:szCs w:val="24"/>
        </w:rPr>
        <w:t>et al.</w:t>
      </w:r>
      <w:r>
        <w:rPr>
          <w:rFonts w:cs="Times New Roman"/>
          <w:szCs w:val="24"/>
        </w:rPr>
        <w:t xml:space="preserve"> (2022), who reported fibre values of 0.26%-1.13% in dried fish products.</w:t>
      </w:r>
    </w:p>
    <w:p w14:paraId="20534CF7" w14:textId="77777777" w:rsidR="00FB6937" w:rsidRDefault="00FB6937">
      <w:pPr>
        <w:spacing w:line="360" w:lineRule="auto"/>
        <w:rPr>
          <w:rFonts w:cs="Times New Roman"/>
          <w:szCs w:val="24"/>
        </w:rPr>
      </w:pPr>
    </w:p>
    <w:p w14:paraId="45C3E235" w14:textId="77777777" w:rsidR="00FB6937" w:rsidRDefault="00000000">
      <w:pPr>
        <w:spacing w:after="0" w:line="360" w:lineRule="auto"/>
        <w:rPr>
          <w:rFonts w:cs="Times New Roman"/>
          <w:b/>
          <w:bCs/>
          <w:iCs/>
          <w:szCs w:val="24"/>
        </w:rPr>
      </w:pPr>
      <w:r>
        <w:rPr>
          <w:rFonts w:cs="Times New Roman"/>
          <w:b/>
          <w:bCs/>
          <w:iCs/>
          <w:szCs w:val="24"/>
        </w:rPr>
        <w:t>Table 1: Proximate composition (%) of dried fish samples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FB6937" w14:paraId="312FC352" w14:textId="77777777">
        <w:trPr>
          <w:trHeight w:val="510"/>
        </w:trPr>
        <w:tc>
          <w:tcPr>
            <w:tcW w:w="1558" w:type="dxa"/>
            <w:tcBorders>
              <w:top w:val="single" w:sz="4" w:space="0" w:color="auto"/>
              <w:bottom w:val="single" w:sz="4" w:space="0" w:color="auto"/>
            </w:tcBorders>
            <w:vAlign w:val="center"/>
          </w:tcPr>
          <w:p w14:paraId="08EE0C56" w14:textId="77777777" w:rsidR="00FB6937" w:rsidRDefault="00000000">
            <w:pPr>
              <w:spacing w:after="0" w:line="240" w:lineRule="auto"/>
              <w:jc w:val="left"/>
              <w:rPr>
                <w:rFonts w:cs="Times New Roman"/>
                <w:b/>
                <w:bCs/>
                <w:kern w:val="0"/>
                <w:szCs w:val="24"/>
              </w:rPr>
            </w:pPr>
            <w:r>
              <w:rPr>
                <w:rFonts w:cs="Times New Roman"/>
                <w:b/>
                <w:bCs/>
                <w:kern w:val="0"/>
                <w:szCs w:val="24"/>
              </w:rPr>
              <w:t>Sample ID</w:t>
            </w:r>
          </w:p>
        </w:tc>
        <w:tc>
          <w:tcPr>
            <w:tcW w:w="1558" w:type="dxa"/>
            <w:tcBorders>
              <w:top w:val="single" w:sz="4" w:space="0" w:color="auto"/>
              <w:bottom w:val="single" w:sz="4" w:space="0" w:color="auto"/>
            </w:tcBorders>
            <w:vAlign w:val="center"/>
          </w:tcPr>
          <w:p w14:paraId="2F5BF50B" w14:textId="77777777" w:rsidR="00FB6937" w:rsidRDefault="00000000">
            <w:pPr>
              <w:spacing w:after="0" w:line="240" w:lineRule="auto"/>
              <w:jc w:val="center"/>
              <w:rPr>
                <w:rFonts w:cs="Times New Roman"/>
                <w:b/>
                <w:bCs/>
                <w:kern w:val="0"/>
                <w:szCs w:val="24"/>
              </w:rPr>
            </w:pPr>
            <w:r>
              <w:rPr>
                <w:rFonts w:cs="Times New Roman"/>
                <w:b/>
                <w:bCs/>
                <w:kern w:val="0"/>
                <w:szCs w:val="24"/>
              </w:rPr>
              <w:t>% Moisture</w:t>
            </w:r>
          </w:p>
        </w:tc>
        <w:tc>
          <w:tcPr>
            <w:tcW w:w="1558" w:type="dxa"/>
            <w:tcBorders>
              <w:top w:val="single" w:sz="4" w:space="0" w:color="auto"/>
              <w:bottom w:val="single" w:sz="4" w:space="0" w:color="auto"/>
            </w:tcBorders>
            <w:vAlign w:val="center"/>
          </w:tcPr>
          <w:p w14:paraId="75D46A81" w14:textId="77777777" w:rsidR="00FB6937" w:rsidRDefault="00000000">
            <w:pPr>
              <w:spacing w:after="0" w:line="240" w:lineRule="auto"/>
              <w:jc w:val="center"/>
              <w:rPr>
                <w:rFonts w:cs="Times New Roman"/>
                <w:b/>
                <w:bCs/>
                <w:kern w:val="0"/>
                <w:szCs w:val="24"/>
              </w:rPr>
            </w:pPr>
            <w:r>
              <w:rPr>
                <w:rFonts w:cs="Times New Roman"/>
                <w:b/>
                <w:bCs/>
                <w:kern w:val="0"/>
                <w:szCs w:val="24"/>
              </w:rPr>
              <w:t>% Total ash</w:t>
            </w:r>
          </w:p>
        </w:tc>
        <w:tc>
          <w:tcPr>
            <w:tcW w:w="1558" w:type="dxa"/>
            <w:tcBorders>
              <w:top w:val="single" w:sz="4" w:space="0" w:color="auto"/>
              <w:bottom w:val="single" w:sz="4" w:space="0" w:color="auto"/>
            </w:tcBorders>
            <w:vAlign w:val="center"/>
          </w:tcPr>
          <w:p w14:paraId="7106C9F3" w14:textId="77777777" w:rsidR="00FB6937" w:rsidRDefault="00000000">
            <w:pPr>
              <w:spacing w:after="0" w:line="240" w:lineRule="auto"/>
              <w:jc w:val="center"/>
              <w:rPr>
                <w:rFonts w:cs="Times New Roman"/>
                <w:b/>
                <w:bCs/>
                <w:kern w:val="0"/>
                <w:szCs w:val="24"/>
              </w:rPr>
            </w:pPr>
            <w:r>
              <w:rPr>
                <w:rFonts w:cs="Times New Roman"/>
                <w:b/>
                <w:bCs/>
                <w:kern w:val="0"/>
                <w:szCs w:val="24"/>
              </w:rPr>
              <w:t>% Fats</w:t>
            </w:r>
          </w:p>
        </w:tc>
        <w:tc>
          <w:tcPr>
            <w:tcW w:w="1559" w:type="dxa"/>
            <w:tcBorders>
              <w:top w:val="single" w:sz="4" w:space="0" w:color="auto"/>
              <w:bottom w:val="single" w:sz="4" w:space="0" w:color="auto"/>
            </w:tcBorders>
            <w:vAlign w:val="center"/>
          </w:tcPr>
          <w:p w14:paraId="2C7E6F7B" w14:textId="77777777" w:rsidR="00FB6937" w:rsidRDefault="00000000">
            <w:pPr>
              <w:spacing w:after="0" w:line="240" w:lineRule="auto"/>
              <w:jc w:val="center"/>
              <w:rPr>
                <w:rFonts w:cs="Times New Roman"/>
                <w:b/>
                <w:bCs/>
                <w:kern w:val="0"/>
                <w:szCs w:val="24"/>
              </w:rPr>
            </w:pPr>
            <w:r>
              <w:rPr>
                <w:rFonts w:cs="Times New Roman"/>
                <w:b/>
                <w:bCs/>
                <w:kern w:val="0"/>
                <w:szCs w:val="24"/>
              </w:rPr>
              <w:t>% Crude protein</w:t>
            </w:r>
          </w:p>
        </w:tc>
        <w:tc>
          <w:tcPr>
            <w:tcW w:w="1559" w:type="dxa"/>
            <w:tcBorders>
              <w:top w:val="single" w:sz="4" w:space="0" w:color="auto"/>
              <w:bottom w:val="single" w:sz="4" w:space="0" w:color="auto"/>
            </w:tcBorders>
            <w:vAlign w:val="center"/>
          </w:tcPr>
          <w:p w14:paraId="0987936F" w14:textId="77777777" w:rsidR="00FB6937" w:rsidRDefault="00000000">
            <w:pPr>
              <w:spacing w:after="0" w:line="240" w:lineRule="auto"/>
              <w:jc w:val="center"/>
              <w:rPr>
                <w:rFonts w:cs="Times New Roman"/>
                <w:b/>
                <w:bCs/>
                <w:kern w:val="0"/>
                <w:szCs w:val="24"/>
              </w:rPr>
            </w:pPr>
            <w:r>
              <w:rPr>
                <w:rFonts w:cs="Times New Roman"/>
                <w:b/>
                <w:bCs/>
                <w:kern w:val="0"/>
                <w:szCs w:val="24"/>
              </w:rPr>
              <w:t>% Crude fibre</w:t>
            </w:r>
          </w:p>
        </w:tc>
      </w:tr>
      <w:tr w:rsidR="00FB6937" w14:paraId="38816543" w14:textId="77777777">
        <w:trPr>
          <w:trHeight w:val="510"/>
        </w:trPr>
        <w:tc>
          <w:tcPr>
            <w:tcW w:w="1558" w:type="dxa"/>
            <w:tcBorders>
              <w:top w:val="single" w:sz="4" w:space="0" w:color="auto"/>
            </w:tcBorders>
            <w:vAlign w:val="center"/>
          </w:tcPr>
          <w:p w14:paraId="1064EAE5" w14:textId="77777777" w:rsidR="00FB6937" w:rsidRDefault="00000000">
            <w:pPr>
              <w:spacing w:after="0" w:line="240" w:lineRule="auto"/>
              <w:jc w:val="left"/>
              <w:rPr>
                <w:rFonts w:cs="Times New Roman"/>
                <w:b/>
                <w:bCs/>
                <w:kern w:val="0"/>
                <w:szCs w:val="24"/>
              </w:rPr>
            </w:pPr>
            <w:r>
              <w:rPr>
                <w:rFonts w:cs="Times New Roman"/>
                <w:b/>
                <w:bCs/>
                <w:kern w:val="0"/>
                <w:szCs w:val="24"/>
              </w:rPr>
              <w:t>1</w:t>
            </w:r>
          </w:p>
        </w:tc>
        <w:tc>
          <w:tcPr>
            <w:tcW w:w="1558" w:type="dxa"/>
            <w:tcBorders>
              <w:top w:val="single" w:sz="4" w:space="0" w:color="auto"/>
            </w:tcBorders>
            <w:vAlign w:val="center"/>
          </w:tcPr>
          <w:p w14:paraId="0A941F52" w14:textId="77777777" w:rsidR="00FB6937" w:rsidRDefault="00000000">
            <w:pPr>
              <w:spacing w:after="0" w:line="240" w:lineRule="auto"/>
              <w:jc w:val="center"/>
              <w:rPr>
                <w:rFonts w:cs="Times New Roman"/>
                <w:b/>
                <w:bCs/>
                <w:i/>
                <w:iCs/>
                <w:kern w:val="0"/>
                <w:szCs w:val="24"/>
              </w:rPr>
            </w:pPr>
            <w:r>
              <w:rPr>
                <w:rFonts w:eastAsia="Times New Roman" w:cs="Times New Roman"/>
                <w:color w:val="000000"/>
                <w:kern w:val="0"/>
                <w:szCs w:val="24"/>
                <w:lang w:eastAsia="en-GB"/>
                <w14:ligatures w14:val="none"/>
              </w:rPr>
              <w:t>10.6±0.26</w:t>
            </w:r>
            <w:r>
              <w:rPr>
                <w:rFonts w:eastAsia="Times New Roman" w:cs="Times New Roman"/>
                <w:color w:val="000000"/>
                <w:kern w:val="0"/>
                <w:szCs w:val="24"/>
                <w:vertAlign w:val="superscript"/>
                <w:lang w:eastAsia="en-GB"/>
                <w14:ligatures w14:val="none"/>
              </w:rPr>
              <w:t>d</w:t>
            </w:r>
          </w:p>
        </w:tc>
        <w:tc>
          <w:tcPr>
            <w:tcW w:w="1558" w:type="dxa"/>
            <w:tcBorders>
              <w:top w:val="single" w:sz="4" w:space="0" w:color="auto"/>
            </w:tcBorders>
            <w:vAlign w:val="center"/>
          </w:tcPr>
          <w:p w14:paraId="6F82553E" w14:textId="77777777" w:rsidR="00FB6937" w:rsidRDefault="00000000">
            <w:pPr>
              <w:spacing w:after="0" w:line="240" w:lineRule="auto"/>
              <w:jc w:val="center"/>
              <w:rPr>
                <w:rFonts w:cs="Times New Roman"/>
                <w:b/>
                <w:bCs/>
                <w:i/>
                <w:iCs/>
                <w:kern w:val="0"/>
                <w:szCs w:val="24"/>
              </w:rPr>
            </w:pPr>
            <w:r>
              <w:rPr>
                <w:rFonts w:eastAsia="Times New Roman" w:cs="Times New Roman"/>
                <w:color w:val="000000"/>
                <w:kern w:val="0"/>
                <w:szCs w:val="24"/>
                <w:lang w:eastAsia="en-GB"/>
                <w14:ligatures w14:val="none"/>
              </w:rPr>
              <w:t>3.6±0.05</w:t>
            </w:r>
            <w:r>
              <w:rPr>
                <w:rFonts w:eastAsia="Times New Roman" w:cs="Times New Roman"/>
                <w:color w:val="000000"/>
                <w:kern w:val="0"/>
                <w:szCs w:val="24"/>
                <w:vertAlign w:val="superscript"/>
                <w:lang w:eastAsia="en-GB"/>
                <w14:ligatures w14:val="none"/>
              </w:rPr>
              <w:t>a</w:t>
            </w:r>
          </w:p>
        </w:tc>
        <w:tc>
          <w:tcPr>
            <w:tcW w:w="1558" w:type="dxa"/>
            <w:tcBorders>
              <w:top w:val="single" w:sz="4" w:space="0" w:color="auto"/>
            </w:tcBorders>
            <w:vAlign w:val="center"/>
          </w:tcPr>
          <w:p w14:paraId="760D1E29" w14:textId="77777777" w:rsidR="00FB6937" w:rsidRDefault="00000000">
            <w:pPr>
              <w:spacing w:after="0" w:line="240" w:lineRule="auto"/>
              <w:jc w:val="center"/>
              <w:rPr>
                <w:rFonts w:cs="Times New Roman"/>
                <w:i/>
                <w:iCs/>
                <w:kern w:val="0"/>
                <w:szCs w:val="24"/>
              </w:rPr>
            </w:pPr>
            <w:r>
              <w:rPr>
                <w:rFonts w:eastAsia="Times New Roman" w:cs="Times New Roman"/>
                <w:color w:val="000000"/>
                <w:kern w:val="0"/>
                <w:szCs w:val="24"/>
                <w:lang w:eastAsia="en-GB"/>
                <w14:ligatures w14:val="none"/>
              </w:rPr>
              <w:t>6.2±0.03</w:t>
            </w:r>
            <w:r>
              <w:rPr>
                <w:rFonts w:eastAsia="Times New Roman" w:cs="Times New Roman"/>
                <w:color w:val="000000"/>
                <w:kern w:val="0"/>
                <w:szCs w:val="24"/>
                <w:vertAlign w:val="superscript"/>
                <w:lang w:eastAsia="en-GB"/>
                <w14:ligatures w14:val="none"/>
              </w:rPr>
              <w:t>c</w:t>
            </w:r>
          </w:p>
        </w:tc>
        <w:tc>
          <w:tcPr>
            <w:tcW w:w="1559" w:type="dxa"/>
            <w:tcBorders>
              <w:top w:val="single" w:sz="4" w:space="0" w:color="auto"/>
            </w:tcBorders>
            <w:vAlign w:val="center"/>
          </w:tcPr>
          <w:p w14:paraId="704B07CC" w14:textId="77777777" w:rsidR="00FB6937" w:rsidRDefault="00000000">
            <w:pPr>
              <w:spacing w:after="0" w:line="240" w:lineRule="auto"/>
              <w:jc w:val="center"/>
              <w:rPr>
                <w:rFonts w:cs="Times New Roman"/>
                <w:i/>
                <w:iCs/>
                <w:kern w:val="0"/>
                <w:szCs w:val="24"/>
              </w:rPr>
            </w:pPr>
            <w:r>
              <w:rPr>
                <w:rFonts w:eastAsia="Times New Roman" w:cs="Times New Roman"/>
                <w:color w:val="000000"/>
                <w:kern w:val="0"/>
                <w:szCs w:val="24"/>
                <w:lang w:eastAsia="en-GB"/>
                <w14:ligatures w14:val="none"/>
              </w:rPr>
              <w:t>17.3±0.12</w:t>
            </w:r>
            <w:r>
              <w:rPr>
                <w:rFonts w:eastAsia="Times New Roman" w:cs="Times New Roman"/>
                <w:color w:val="000000"/>
                <w:kern w:val="0"/>
                <w:szCs w:val="24"/>
                <w:vertAlign w:val="superscript"/>
                <w:lang w:eastAsia="en-GB"/>
                <w14:ligatures w14:val="none"/>
              </w:rPr>
              <w:t>c</w:t>
            </w:r>
          </w:p>
        </w:tc>
        <w:tc>
          <w:tcPr>
            <w:tcW w:w="1559" w:type="dxa"/>
            <w:tcBorders>
              <w:top w:val="single" w:sz="4" w:space="0" w:color="auto"/>
            </w:tcBorders>
            <w:vAlign w:val="center"/>
          </w:tcPr>
          <w:p w14:paraId="09771586" w14:textId="77777777" w:rsidR="00FB6937" w:rsidRDefault="00000000">
            <w:pPr>
              <w:spacing w:after="0" w:line="240" w:lineRule="auto"/>
              <w:jc w:val="center"/>
              <w:rPr>
                <w:rFonts w:cs="Times New Roman"/>
                <w:b/>
                <w:bCs/>
                <w:i/>
                <w:iCs/>
                <w:kern w:val="0"/>
                <w:szCs w:val="24"/>
              </w:rPr>
            </w:pPr>
            <w:r>
              <w:rPr>
                <w:rFonts w:eastAsia="Times New Roman" w:cs="Times New Roman"/>
                <w:color w:val="000000"/>
                <w:kern w:val="0"/>
                <w:szCs w:val="24"/>
                <w:lang w:eastAsia="en-GB"/>
                <w14:ligatures w14:val="none"/>
              </w:rPr>
              <w:t>1.31±0.12</w:t>
            </w:r>
            <w:r>
              <w:rPr>
                <w:rFonts w:eastAsia="Times New Roman" w:cs="Times New Roman"/>
                <w:color w:val="000000"/>
                <w:kern w:val="0"/>
                <w:szCs w:val="24"/>
                <w:vertAlign w:val="superscript"/>
                <w:lang w:eastAsia="en-GB"/>
                <w14:ligatures w14:val="none"/>
              </w:rPr>
              <w:t>bc</w:t>
            </w:r>
          </w:p>
        </w:tc>
      </w:tr>
      <w:tr w:rsidR="00FB6937" w14:paraId="171B4F73" w14:textId="77777777">
        <w:trPr>
          <w:trHeight w:val="510"/>
        </w:trPr>
        <w:tc>
          <w:tcPr>
            <w:tcW w:w="1558" w:type="dxa"/>
            <w:vAlign w:val="center"/>
          </w:tcPr>
          <w:p w14:paraId="57167BED" w14:textId="77777777" w:rsidR="00FB6937" w:rsidRDefault="00000000">
            <w:pPr>
              <w:spacing w:after="0" w:line="240" w:lineRule="auto"/>
              <w:jc w:val="left"/>
              <w:rPr>
                <w:rFonts w:cs="Times New Roman"/>
                <w:b/>
                <w:bCs/>
                <w:kern w:val="0"/>
                <w:szCs w:val="24"/>
              </w:rPr>
            </w:pPr>
            <w:r>
              <w:rPr>
                <w:rFonts w:cs="Times New Roman"/>
                <w:b/>
                <w:bCs/>
                <w:kern w:val="0"/>
                <w:szCs w:val="24"/>
              </w:rPr>
              <w:t>2</w:t>
            </w:r>
          </w:p>
        </w:tc>
        <w:tc>
          <w:tcPr>
            <w:tcW w:w="1558" w:type="dxa"/>
            <w:vAlign w:val="center"/>
          </w:tcPr>
          <w:p w14:paraId="149D22F8" w14:textId="77777777" w:rsidR="00FB6937" w:rsidRDefault="00000000">
            <w:pPr>
              <w:spacing w:after="0" w:line="240" w:lineRule="auto"/>
              <w:jc w:val="center"/>
              <w:rPr>
                <w:rFonts w:cs="Times New Roman"/>
                <w:b/>
                <w:bCs/>
                <w:i/>
                <w:iCs/>
                <w:kern w:val="0"/>
                <w:szCs w:val="24"/>
              </w:rPr>
            </w:pPr>
            <w:r>
              <w:rPr>
                <w:rFonts w:eastAsia="Times New Roman" w:cs="Times New Roman"/>
                <w:color w:val="000000"/>
                <w:kern w:val="0"/>
                <w:szCs w:val="24"/>
                <w:lang w:eastAsia="en-GB"/>
                <w14:ligatures w14:val="none"/>
              </w:rPr>
              <w:t>7.8±0.09</w:t>
            </w:r>
            <w:r>
              <w:rPr>
                <w:rFonts w:eastAsia="Times New Roman" w:cs="Times New Roman"/>
                <w:color w:val="000000"/>
                <w:kern w:val="0"/>
                <w:szCs w:val="24"/>
                <w:vertAlign w:val="superscript"/>
                <w:lang w:eastAsia="en-GB"/>
                <w14:ligatures w14:val="none"/>
              </w:rPr>
              <w:t>c</w:t>
            </w:r>
          </w:p>
        </w:tc>
        <w:tc>
          <w:tcPr>
            <w:tcW w:w="1558" w:type="dxa"/>
            <w:vAlign w:val="center"/>
          </w:tcPr>
          <w:p w14:paraId="6B533ED6" w14:textId="77777777" w:rsidR="00FB6937" w:rsidRDefault="00000000">
            <w:pPr>
              <w:spacing w:after="0" w:line="240" w:lineRule="auto"/>
              <w:jc w:val="center"/>
              <w:rPr>
                <w:rFonts w:cs="Times New Roman"/>
                <w:b/>
                <w:bCs/>
                <w:i/>
                <w:iCs/>
                <w:kern w:val="0"/>
                <w:szCs w:val="24"/>
              </w:rPr>
            </w:pPr>
            <w:r>
              <w:rPr>
                <w:rFonts w:eastAsia="Times New Roman" w:cs="Times New Roman"/>
                <w:color w:val="000000"/>
                <w:kern w:val="0"/>
                <w:szCs w:val="24"/>
                <w:lang w:eastAsia="en-GB"/>
                <w14:ligatures w14:val="none"/>
              </w:rPr>
              <w:t>3.2±0.41</w:t>
            </w:r>
            <w:r>
              <w:rPr>
                <w:rFonts w:eastAsia="Times New Roman" w:cs="Times New Roman"/>
                <w:color w:val="000000"/>
                <w:kern w:val="0"/>
                <w:szCs w:val="24"/>
                <w:vertAlign w:val="superscript"/>
                <w:lang w:eastAsia="en-GB"/>
                <w14:ligatures w14:val="none"/>
              </w:rPr>
              <w:t>a</w:t>
            </w:r>
          </w:p>
        </w:tc>
        <w:tc>
          <w:tcPr>
            <w:tcW w:w="1558" w:type="dxa"/>
            <w:vAlign w:val="center"/>
          </w:tcPr>
          <w:p w14:paraId="739E812A" w14:textId="77777777" w:rsidR="00FB6937" w:rsidRDefault="00000000">
            <w:pPr>
              <w:spacing w:after="0" w:line="240" w:lineRule="auto"/>
              <w:jc w:val="center"/>
              <w:rPr>
                <w:rFonts w:cs="Times New Roman"/>
                <w:i/>
                <w:iCs/>
                <w:kern w:val="0"/>
                <w:szCs w:val="24"/>
              </w:rPr>
            </w:pPr>
            <w:r>
              <w:rPr>
                <w:rFonts w:eastAsia="Times New Roman" w:cs="Times New Roman"/>
                <w:color w:val="000000"/>
                <w:kern w:val="0"/>
                <w:szCs w:val="24"/>
                <w:lang w:eastAsia="en-GB"/>
                <w14:ligatures w14:val="none"/>
              </w:rPr>
              <w:t>4.89±0.14</w:t>
            </w:r>
            <w:r>
              <w:rPr>
                <w:rFonts w:eastAsia="Times New Roman" w:cs="Times New Roman"/>
                <w:color w:val="000000"/>
                <w:kern w:val="0"/>
                <w:szCs w:val="24"/>
                <w:vertAlign w:val="superscript"/>
                <w:lang w:eastAsia="en-GB"/>
                <w14:ligatures w14:val="none"/>
              </w:rPr>
              <w:t>b</w:t>
            </w:r>
          </w:p>
        </w:tc>
        <w:tc>
          <w:tcPr>
            <w:tcW w:w="1559" w:type="dxa"/>
            <w:vAlign w:val="center"/>
          </w:tcPr>
          <w:p w14:paraId="22CE17FA" w14:textId="77777777" w:rsidR="00FB6937" w:rsidRDefault="00000000">
            <w:pPr>
              <w:spacing w:after="0" w:line="240" w:lineRule="auto"/>
              <w:jc w:val="center"/>
              <w:rPr>
                <w:rFonts w:cs="Times New Roman"/>
                <w:i/>
                <w:iCs/>
                <w:kern w:val="0"/>
                <w:szCs w:val="24"/>
              </w:rPr>
            </w:pPr>
            <w:r>
              <w:rPr>
                <w:rFonts w:eastAsia="Times New Roman" w:cs="Times New Roman"/>
                <w:color w:val="000000"/>
                <w:kern w:val="0"/>
                <w:szCs w:val="24"/>
                <w:lang w:eastAsia="en-GB"/>
                <w14:ligatures w14:val="none"/>
              </w:rPr>
              <w:t>15.1±0.01</w:t>
            </w:r>
            <w:r>
              <w:rPr>
                <w:rFonts w:eastAsia="Times New Roman" w:cs="Times New Roman"/>
                <w:color w:val="000000"/>
                <w:kern w:val="0"/>
                <w:szCs w:val="24"/>
                <w:vertAlign w:val="superscript"/>
                <w:lang w:eastAsia="en-GB"/>
                <w14:ligatures w14:val="none"/>
              </w:rPr>
              <w:t>b</w:t>
            </w:r>
          </w:p>
        </w:tc>
        <w:tc>
          <w:tcPr>
            <w:tcW w:w="1559" w:type="dxa"/>
            <w:vAlign w:val="center"/>
          </w:tcPr>
          <w:p w14:paraId="577AA511" w14:textId="77777777" w:rsidR="00FB6937" w:rsidRDefault="00000000">
            <w:pPr>
              <w:spacing w:after="0" w:line="240" w:lineRule="auto"/>
              <w:jc w:val="center"/>
              <w:rPr>
                <w:rFonts w:cs="Times New Roman"/>
                <w:i/>
                <w:iCs/>
                <w:kern w:val="0"/>
                <w:szCs w:val="24"/>
              </w:rPr>
            </w:pPr>
            <w:r>
              <w:rPr>
                <w:rFonts w:eastAsia="Times New Roman" w:cs="Times New Roman"/>
                <w:color w:val="000000"/>
                <w:kern w:val="0"/>
                <w:szCs w:val="24"/>
                <w:lang w:eastAsia="en-GB"/>
                <w14:ligatures w14:val="none"/>
              </w:rPr>
              <w:t>1.00±0.23</w:t>
            </w:r>
            <w:r>
              <w:rPr>
                <w:rFonts w:eastAsia="Times New Roman" w:cs="Times New Roman"/>
                <w:color w:val="000000"/>
                <w:kern w:val="0"/>
                <w:szCs w:val="24"/>
                <w:vertAlign w:val="superscript"/>
                <w:lang w:eastAsia="en-GB"/>
                <w14:ligatures w14:val="none"/>
              </w:rPr>
              <w:t>ab</w:t>
            </w:r>
          </w:p>
        </w:tc>
      </w:tr>
      <w:tr w:rsidR="00FB6937" w14:paraId="37D95380" w14:textId="77777777">
        <w:trPr>
          <w:trHeight w:val="510"/>
        </w:trPr>
        <w:tc>
          <w:tcPr>
            <w:tcW w:w="1558" w:type="dxa"/>
            <w:vAlign w:val="center"/>
          </w:tcPr>
          <w:p w14:paraId="0DC3B331" w14:textId="77777777" w:rsidR="00FB6937" w:rsidRDefault="00000000">
            <w:pPr>
              <w:spacing w:after="0" w:line="240" w:lineRule="auto"/>
              <w:jc w:val="left"/>
              <w:rPr>
                <w:rFonts w:cs="Times New Roman"/>
                <w:b/>
                <w:bCs/>
                <w:kern w:val="0"/>
                <w:szCs w:val="24"/>
              </w:rPr>
            </w:pPr>
            <w:r>
              <w:rPr>
                <w:rFonts w:cs="Times New Roman"/>
                <w:b/>
                <w:bCs/>
                <w:kern w:val="0"/>
                <w:szCs w:val="24"/>
              </w:rPr>
              <w:t>3</w:t>
            </w:r>
          </w:p>
        </w:tc>
        <w:tc>
          <w:tcPr>
            <w:tcW w:w="1558" w:type="dxa"/>
            <w:vAlign w:val="center"/>
          </w:tcPr>
          <w:p w14:paraId="27BE0C0F" w14:textId="77777777" w:rsidR="00FB6937" w:rsidRDefault="00000000">
            <w:pPr>
              <w:spacing w:after="0" w:line="240" w:lineRule="auto"/>
              <w:jc w:val="center"/>
              <w:rPr>
                <w:rFonts w:cs="Times New Roman"/>
                <w:b/>
                <w:bCs/>
                <w:i/>
                <w:iCs/>
                <w:kern w:val="0"/>
                <w:szCs w:val="24"/>
              </w:rPr>
            </w:pPr>
            <w:r>
              <w:rPr>
                <w:rFonts w:eastAsia="Times New Roman" w:cs="Times New Roman"/>
                <w:color w:val="000000"/>
                <w:kern w:val="0"/>
                <w:szCs w:val="24"/>
                <w:lang w:eastAsia="en-GB"/>
                <w14:ligatures w14:val="none"/>
              </w:rPr>
              <w:t>5.9±0.02</w:t>
            </w:r>
            <w:r>
              <w:rPr>
                <w:rFonts w:eastAsia="Times New Roman" w:cs="Times New Roman"/>
                <w:color w:val="000000"/>
                <w:kern w:val="0"/>
                <w:szCs w:val="24"/>
                <w:vertAlign w:val="superscript"/>
                <w:lang w:eastAsia="en-GB"/>
                <w14:ligatures w14:val="none"/>
              </w:rPr>
              <w:t>a</w:t>
            </w:r>
          </w:p>
        </w:tc>
        <w:tc>
          <w:tcPr>
            <w:tcW w:w="1558" w:type="dxa"/>
            <w:vAlign w:val="center"/>
          </w:tcPr>
          <w:p w14:paraId="40E16A33" w14:textId="77777777" w:rsidR="00FB6937" w:rsidRDefault="00000000">
            <w:pPr>
              <w:spacing w:after="0" w:line="240" w:lineRule="auto"/>
              <w:jc w:val="center"/>
              <w:rPr>
                <w:rFonts w:cs="Times New Roman"/>
                <w:b/>
                <w:bCs/>
                <w:i/>
                <w:iCs/>
                <w:kern w:val="0"/>
                <w:szCs w:val="24"/>
              </w:rPr>
            </w:pPr>
            <w:r>
              <w:rPr>
                <w:rFonts w:eastAsia="Times New Roman" w:cs="Times New Roman"/>
                <w:color w:val="000000"/>
                <w:kern w:val="0"/>
                <w:szCs w:val="24"/>
                <w:lang w:eastAsia="en-GB"/>
                <w14:ligatures w14:val="none"/>
              </w:rPr>
              <w:t>2.6±0.16</w:t>
            </w:r>
            <w:r>
              <w:rPr>
                <w:rFonts w:eastAsia="Times New Roman" w:cs="Times New Roman"/>
                <w:color w:val="000000"/>
                <w:kern w:val="0"/>
                <w:szCs w:val="24"/>
                <w:vertAlign w:val="superscript"/>
                <w:lang w:eastAsia="en-GB"/>
                <w14:ligatures w14:val="none"/>
              </w:rPr>
              <w:t>a</w:t>
            </w:r>
          </w:p>
        </w:tc>
        <w:tc>
          <w:tcPr>
            <w:tcW w:w="1558" w:type="dxa"/>
            <w:vAlign w:val="center"/>
          </w:tcPr>
          <w:p w14:paraId="22B3FCB2" w14:textId="77777777" w:rsidR="00FB6937" w:rsidRDefault="00000000">
            <w:pPr>
              <w:spacing w:after="0" w:line="240" w:lineRule="auto"/>
              <w:jc w:val="center"/>
              <w:rPr>
                <w:rFonts w:cs="Times New Roman"/>
                <w:i/>
                <w:iCs/>
                <w:kern w:val="0"/>
                <w:szCs w:val="24"/>
              </w:rPr>
            </w:pPr>
            <w:r>
              <w:rPr>
                <w:rFonts w:eastAsia="Times New Roman" w:cs="Times New Roman"/>
                <w:color w:val="000000"/>
                <w:kern w:val="0"/>
                <w:szCs w:val="24"/>
                <w:lang w:eastAsia="en-GB"/>
                <w14:ligatures w14:val="none"/>
              </w:rPr>
              <w:t>4.6±0.17</w:t>
            </w:r>
            <w:r>
              <w:rPr>
                <w:rFonts w:eastAsia="Times New Roman" w:cs="Times New Roman"/>
                <w:color w:val="000000"/>
                <w:kern w:val="0"/>
                <w:szCs w:val="24"/>
                <w:vertAlign w:val="superscript"/>
                <w:lang w:eastAsia="en-GB"/>
                <w14:ligatures w14:val="none"/>
              </w:rPr>
              <w:t>ab</w:t>
            </w:r>
          </w:p>
        </w:tc>
        <w:tc>
          <w:tcPr>
            <w:tcW w:w="1559" w:type="dxa"/>
            <w:vAlign w:val="center"/>
          </w:tcPr>
          <w:p w14:paraId="6DF20E28" w14:textId="77777777" w:rsidR="00FB6937" w:rsidRDefault="00000000">
            <w:pPr>
              <w:spacing w:after="0" w:line="240" w:lineRule="auto"/>
              <w:jc w:val="center"/>
              <w:rPr>
                <w:rFonts w:cs="Times New Roman"/>
                <w:i/>
                <w:iCs/>
                <w:kern w:val="0"/>
                <w:szCs w:val="24"/>
              </w:rPr>
            </w:pPr>
            <w:r>
              <w:rPr>
                <w:rFonts w:eastAsia="Times New Roman" w:cs="Times New Roman"/>
                <w:color w:val="000000"/>
                <w:kern w:val="0"/>
                <w:szCs w:val="24"/>
                <w:lang w:eastAsia="en-GB"/>
                <w14:ligatures w14:val="none"/>
              </w:rPr>
              <w:t>14.9±0.03</w:t>
            </w:r>
            <w:r>
              <w:rPr>
                <w:rFonts w:eastAsia="Times New Roman" w:cs="Times New Roman"/>
                <w:color w:val="000000"/>
                <w:kern w:val="0"/>
                <w:szCs w:val="24"/>
                <w:vertAlign w:val="superscript"/>
                <w:lang w:eastAsia="en-GB"/>
                <w14:ligatures w14:val="none"/>
              </w:rPr>
              <w:t>ab</w:t>
            </w:r>
          </w:p>
        </w:tc>
        <w:tc>
          <w:tcPr>
            <w:tcW w:w="1559" w:type="dxa"/>
            <w:vAlign w:val="center"/>
          </w:tcPr>
          <w:p w14:paraId="7A15F808" w14:textId="77777777" w:rsidR="00FB6937" w:rsidRDefault="00000000">
            <w:pPr>
              <w:spacing w:after="0" w:line="240" w:lineRule="auto"/>
              <w:jc w:val="center"/>
              <w:rPr>
                <w:rFonts w:cs="Times New Roman"/>
                <w:i/>
                <w:iCs/>
                <w:kern w:val="0"/>
                <w:szCs w:val="24"/>
              </w:rPr>
            </w:pPr>
            <w:r>
              <w:rPr>
                <w:rFonts w:eastAsia="Times New Roman" w:cs="Times New Roman"/>
                <w:color w:val="000000"/>
                <w:kern w:val="0"/>
                <w:szCs w:val="24"/>
                <w:lang w:eastAsia="en-GB"/>
                <w14:ligatures w14:val="none"/>
              </w:rPr>
              <w:t>0.65±0.15</w:t>
            </w:r>
            <w:r>
              <w:rPr>
                <w:rFonts w:eastAsia="Times New Roman" w:cs="Times New Roman"/>
                <w:color w:val="000000"/>
                <w:kern w:val="0"/>
                <w:szCs w:val="24"/>
                <w:vertAlign w:val="superscript"/>
                <w:lang w:eastAsia="en-GB"/>
                <w14:ligatures w14:val="none"/>
              </w:rPr>
              <w:t>a</w:t>
            </w:r>
          </w:p>
        </w:tc>
      </w:tr>
      <w:tr w:rsidR="00FB6937" w14:paraId="5C2DB273" w14:textId="77777777">
        <w:trPr>
          <w:trHeight w:val="510"/>
        </w:trPr>
        <w:tc>
          <w:tcPr>
            <w:tcW w:w="1558" w:type="dxa"/>
            <w:vAlign w:val="center"/>
          </w:tcPr>
          <w:p w14:paraId="27653470" w14:textId="77777777" w:rsidR="00FB6937" w:rsidRDefault="00000000">
            <w:pPr>
              <w:spacing w:after="0" w:line="240" w:lineRule="auto"/>
              <w:jc w:val="left"/>
              <w:rPr>
                <w:rFonts w:cs="Times New Roman"/>
                <w:b/>
                <w:bCs/>
                <w:kern w:val="0"/>
                <w:szCs w:val="24"/>
              </w:rPr>
            </w:pPr>
            <w:r>
              <w:rPr>
                <w:rFonts w:cs="Times New Roman"/>
                <w:b/>
                <w:bCs/>
                <w:kern w:val="0"/>
                <w:szCs w:val="24"/>
              </w:rPr>
              <w:t>4</w:t>
            </w:r>
          </w:p>
        </w:tc>
        <w:tc>
          <w:tcPr>
            <w:tcW w:w="1558" w:type="dxa"/>
            <w:vAlign w:val="center"/>
          </w:tcPr>
          <w:p w14:paraId="7099657B" w14:textId="77777777" w:rsidR="00FB6937" w:rsidRDefault="00000000">
            <w:pPr>
              <w:spacing w:after="0" w:line="240" w:lineRule="auto"/>
              <w:jc w:val="center"/>
              <w:rPr>
                <w:rFonts w:cs="Times New Roman"/>
                <w:b/>
                <w:bCs/>
                <w:i/>
                <w:iCs/>
                <w:kern w:val="0"/>
                <w:szCs w:val="24"/>
              </w:rPr>
            </w:pPr>
            <w:r>
              <w:rPr>
                <w:rFonts w:eastAsia="Times New Roman" w:cs="Times New Roman"/>
                <w:color w:val="000000"/>
                <w:kern w:val="0"/>
                <w:szCs w:val="24"/>
                <w:lang w:eastAsia="en-GB"/>
                <w14:ligatures w14:val="none"/>
              </w:rPr>
              <w:t>10.2±0.12</w:t>
            </w:r>
            <w:r>
              <w:rPr>
                <w:rFonts w:eastAsia="Times New Roman" w:cs="Times New Roman"/>
                <w:color w:val="000000"/>
                <w:kern w:val="0"/>
                <w:szCs w:val="24"/>
                <w:vertAlign w:val="superscript"/>
                <w:lang w:eastAsia="en-GB"/>
                <w14:ligatures w14:val="none"/>
              </w:rPr>
              <w:t>d</w:t>
            </w:r>
          </w:p>
        </w:tc>
        <w:tc>
          <w:tcPr>
            <w:tcW w:w="1558" w:type="dxa"/>
            <w:vAlign w:val="center"/>
          </w:tcPr>
          <w:p w14:paraId="47D713BF" w14:textId="77777777" w:rsidR="00FB6937" w:rsidRDefault="00000000">
            <w:pPr>
              <w:spacing w:after="0" w:line="240" w:lineRule="auto"/>
              <w:jc w:val="center"/>
              <w:rPr>
                <w:rFonts w:cs="Times New Roman"/>
                <w:b/>
                <w:bCs/>
                <w:i/>
                <w:iCs/>
                <w:kern w:val="0"/>
                <w:szCs w:val="24"/>
              </w:rPr>
            </w:pPr>
            <w:r>
              <w:rPr>
                <w:rFonts w:eastAsia="Times New Roman" w:cs="Times New Roman"/>
                <w:color w:val="000000"/>
                <w:kern w:val="0"/>
                <w:szCs w:val="24"/>
                <w:lang w:eastAsia="en-GB"/>
                <w14:ligatures w14:val="none"/>
              </w:rPr>
              <w:t>2.4±0.23</w:t>
            </w:r>
            <w:r>
              <w:rPr>
                <w:rFonts w:eastAsia="Times New Roman" w:cs="Times New Roman"/>
                <w:color w:val="000000"/>
                <w:kern w:val="0"/>
                <w:szCs w:val="24"/>
                <w:vertAlign w:val="superscript"/>
                <w:lang w:eastAsia="en-GB"/>
                <w14:ligatures w14:val="none"/>
              </w:rPr>
              <w:t>a</w:t>
            </w:r>
          </w:p>
        </w:tc>
        <w:tc>
          <w:tcPr>
            <w:tcW w:w="1558" w:type="dxa"/>
            <w:vAlign w:val="center"/>
          </w:tcPr>
          <w:p w14:paraId="211D6E2A" w14:textId="77777777" w:rsidR="00FB6937" w:rsidRDefault="00000000">
            <w:pPr>
              <w:spacing w:after="0" w:line="240" w:lineRule="auto"/>
              <w:jc w:val="center"/>
              <w:rPr>
                <w:rFonts w:cs="Times New Roman"/>
                <w:i/>
                <w:iCs/>
                <w:kern w:val="0"/>
                <w:szCs w:val="24"/>
              </w:rPr>
            </w:pPr>
            <w:r>
              <w:rPr>
                <w:rFonts w:eastAsia="Times New Roman" w:cs="Times New Roman"/>
                <w:color w:val="000000"/>
                <w:kern w:val="0"/>
                <w:szCs w:val="24"/>
                <w:lang w:eastAsia="en-GB"/>
                <w14:ligatures w14:val="none"/>
              </w:rPr>
              <w:t>4.2±0.12</w:t>
            </w:r>
            <w:r>
              <w:rPr>
                <w:rFonts w:eastAsia="Times New Roman" w:cs="Times New Roman"/>
                <w:color w:val="000000"/>
                <w:kern w:val="0"/>
                <w:szCs w:val="24"/>
                <w:vertAlign w:val="superscript"/>
                <w:lang w:eastAsia="en-GB"/>
                <w14:ligatures w14:val="none"/>
              </w:rPr>
              <w:t>a</w:t>
            </w:r>
          </w:p>
        </w:tc>
        <w:tc>
          <w:tcPr>
            <w:tcW w:w="1559" w:type="dxa"/>
            <w:vAlign w:val="center"/>
          </w:tcPr>
          <w:p w14:paraId="01180AB1" w14:textId="77777777" w:rsidR="00FB6937" w:rsidRDefault="00000000">
            <w:pPr>
              <w:spacing w:after="0" w:line="240" w:lineRule="auto"/>
              <w:jc w:val="center"/>
              <w:rPr>
                <w:rFonts w:cs="Times New Roman"/>
                <w:i/>
                <w:iCs/>
                <w:kern w:val="0"/>
                <w:szCs w:val="24"/>
              </w:rPr>
            </w:pPr>
            <w:r>
              <w:rPr>
                <w:rFonts w:eastAsia="Times New Roman" w:cs="Times New Roman"/>
                <w:color w:val="000000"/>
                <w:kern w:val="0"/>
                <w:szCs w:val="24"/>
                <w:lang w:eastAsia="en-GB"/>
                <w14:ligatures w14:val="none"/>
              </w:rPr>
              <w:t>14.3±0.17</w:t>
            </w:r>
            <w:r>
              <w:rPr>
                <w:rFonts w:eastAsia="Times New Roman" w:cs="Times New Roman"/>
                <w:color w:val="000000"/>
                <w:kern w:val="0"/>
                <w:szCs w:val="24"/>
                <w:vertAlign w:val="superscript"/>
                <w:lang w:eastAsia="en-GB"/>
                <w14:ligatures w14:val="none"/>
              </w:rPr>
              <w:t>a</w:t>
            </w:r>
          </w:p>
        </w:tc>
        <w:tc>
          <w:tcPr>
            <w:tcW w:w="1559" w:type="dxa"/>
            <w:vAlign w:val="center"/>
          </w:tcPr>
          <w:p w14:paraId="125EDC14" w14:textId="77777777" w:rsidR="00FB6937" w:rsidRDefault="00000000">
            <w:pPr>
              <w:spacing w:after="0" w:line="240" w:lineRule="auto"/>
              <w:jc w:val="center"/>
              <w:rPr>
                <w:rFonts w:cs="Times New Roman"/>
                <w:i/>
                <w:iCs/>
                <w:kern w:val="0"/>
                <w:szCs w:val="24"/>
              </w:rPr>
            </w:pPr>
            <w:r>
              <w:rPr>
                <w:rFonts w:eastAsia="Times New Roman" w:cs="Times New Roman"/>
                <w:color w:val="000000"/>
                <w:kern w:val="0"/>
                <w:szCs w:val="24"/>
                <w:lang w:eastAsia="en-GB"/>
                <w14:ligatures w14:val="none"/>
              </w:rPr>
              <w:t>0.64±0.03</w:t>
            </w:r>
            <w:r>
              <w:rPr>
                <w:rFonts w:eastAsia="Times New Roman" w:cs="Times New Roman"/>
                <w:color w:val="000000"/>
                <w:kern w:val="0"/>
                <w:szCs w:val="24"/>
                <w:vertAlign w:val="superscript"/>
                <w:lang w:eastAsia="en-GB"/>
                <w14:ligatures w14:val="none"/>
              </w:rPr>
              <w:t>a</w:t>
            </w:r>
          </w:p>
        </w:tc>
      </w:tr>
      <w:tr w:rsidR="00FB6937" w14:paraId="58E9D4EE" w14:textId="77777777">
        <w:trPr>
          <w:trHeight w:val="510"/>
        </w:trPr>
        <w:tc>
          <w:tcPr>
            <w:tcW w:w="1558" w:type="dxa"/>
            <w:vAlign w:val="center"/>
          </w:tcPr>
          <w:p w14:paraId="6023BA2F" w14:textId="77777777" w:rsidR="00FB6937" w:rsidRDefault="00000000">
            <w:pPr>
              <w:spacing w:after="0" w:line="240" w:lineRule="auto"/>
              <w:jc w:val="left"/>
              <w:rPr>
                <w:rFonts w:cs="Times New Roman"/>
                <w:b/>
                <w:bCs/>
                <w:kern w:val="0"/>
                <w:szCs w:val="24"/>
              </w:rPr>
            </w:pPr>
            <w:r>
              <w:rPr>
                <w:rFonts w:cs="Times New Roman"/>
                <w:b/>
                <w:bCs/>
                <w:kern w:val="0"/>
                <w:szCs w:val="24"/>
              </w:rPr>
              <w:t>5</w:t>
            </w:r>
          </w:p>
        </w:tc>
        <w:tc>
          <w:tcPr>
            <w:tcW w:w="1558" w:type="dxa"/>
            <w:vAlign w:val="center"/>
          </w:tcPr>
          <w:p w14:paraId="55AA7B7C" w14:textId="77777777" w:rsidR="00FB6937" w:rsidRDefault="00000000">
            <w:pPr>
              <w:spacing w:after="0" w:line="240" w:lineRule="auto"/>
              <w:jc w:val="center"/>
              <w:rPr>
                <w:rFonts w:cs="Times New Roman"/>
                <w:b/>
                <w:bCs/>
                <w:i/>
                <w:iCs/>
                <w:kern w:val="0"/>
                <w:szCs w:val="24"/>
              </w:rPr>
            </w:pPr>
            <w:r>
              <w:rPr>
                <w:rFonts w:eastAsia="Times New Roman" w:cs="Times New Roman"/>
                <w:color w:val="000000"/>
                <w:kern w:val="0"/>
                <w:szCs w:val="24"/>
                <w:lang w:eastAsia="en-GB"/>
                <w14:ligatures w14:val="none"/>
              </w:rPr>
              <w:t>12.5±0.02</w:t>
            </w:r>
            <w:r>
              <w:rPr>
                <w:rFonts w:eastAsia="Times New Roman" w:cs="Times New Roman"/>
                <w:color w:val="000000"/>
                <w:kern w:val="0"/>
                <w:szCs w:val="24"/>
                <w:vertAlign w:val="superscript"/>
                <w:lang w:eastAsia="en-GB"/>
                <w14:ligatures w14:val="none"/>
              </w:rPr>
              <w:t>e</w:t>
            </w:r>
          </w:p>
        </w:tc>
        <w:tc>
          <w:tcPr>
            <w:tcW w:w="1558" w:type="dxa"/>
            <w:vAlign w:val="center"/>
          </w:tcPr>
          <w:p w14:paraId="085018CB" w14:textId="77777777" w:rsidR="00FB6937" w:rsidRDefault="00000000">
            <w:pPr>
              <w:spacing w:after="0" w:line="240" w:lineRule="auto"/>
              <w:jc w:val="center"/>
              <w:rPr>
                <w:rFonts w:cs="Times New Roman"/>
                <w:b/>
                <w:bCs/>
                <w:i/>
                <w:iCs/>
                <w:kern w:val="0"/>
                <w:szCs w:val="24"/>
              </w:rPr>
            </w:pPr>
            <w:r>
              <w:rPr>
                <w:rFonts w:eastAsia="Times New Roman" w:cs="Times New Roman"/>
                <w:color w:val="000000"/>
                <w:kern w:val="0"/>
                <w:szCs w:val="24"/>
                <w:lang w:eastAsia="en-GB"/>
                <w14:ligatures w14:val="none"/>
              </w:rPr>
              <w:t>3.6±0.43</w:t>
            </w:r>
            <w:r>
              <w:rPr>
                <w:rFonts w:eastAsia="Times New Roman" w:cs="Times New Roman"/>
                <w:color w:val="000000"/>
                <w:kern w:val="0"/>
                <w:szCs w:val="24"/>
                <w:vertAlign w:val="superscript"/>
                <w:lang w:eastAsia="en-GB"/>
                <w14:ligatures w14:val="none"/>
              </w:rPr>
              <w:t>a</w:t>
            </w:r>
          </w:p>
        </w:tc>
        <w:tc>
          <w:tcPr>
            <w:tcW w:w="1558" w:type="dxa"/>
            <w:vAlign w:val="center"/>
          </w:tcPr>
          <w:p w14:paraId="03D3E7EF" w14:textId="77777777" w:rsidR="00FB6937" w:rsidRDefault="00000000">
            <w:pPr>
              <w:spacing w:after="0" w:line="240" w:lineRule="auto"/>
              <w:jc w:val="center"/>
              <w:rPr>
                <w:rFonts w:cs="Times New Roman"/>
                <w:i/>
                <w:iCs/>
                <w:kern w:val="0"/>
                <w:szCs w:val="24"/>
              </w:rPr>
            </w:pPr>
            <w:r>
              <w:rPr>
                <w:rFonts w:eastAsia="Times New Roman" w:cs="Times New Roman"/>
                <w:color w:val="000000"/>
                <w:kern w:val="0"/>
                <w:szCs w:val="24"/>
                <w:lang w:eastAsia="en-GB"/>
                <w14:ligatures w14:val="none"/>
              </w:rPr>
              <w:t>5.8±0.17</w:t>
            </w:r>
            <w:r>
              <w:rPr>
                <w:rFonts w:eastAsia="Times New Roman" w:cs="Times New Roman"/>
                <w:color w:val="000000"/>
                <w:kern w:val="0"/>
                <w:szCs w:val="24"/>
                <w:vertAlign w:val="superscript"/>
                <w:lang w:eastAsia="en-GB"/>
                <w14:ligatures w14:val="none"/>
              </w:rPr>
              <w:t>c</w:t>
            </w:r>
          </w:p>
        </w:tc>
        <w:tc>
          <w:tcPr>
            <w:tcW w:w="1559" w:type="dxa"/>
            <w:vAlign w:val="center"/>
          </w:tcPr>
          <w:p w14:paraId="73757A89" w14:textId="77777777" w:rsidR="00FB6937" w:rsidRDefault="00000000">
            <w:pPr>
              <w:spacing w:after="0" w:line="240" w:lineRule="auto"/>
              <w:jc w:val="center"/>
              <w:rPr>
                <w:rFonts w:cs="Times New Roman"/>
                <w:i/>
                <w:iCs/>
                <w:kern w:val="0"/>
                <w:szCs w:val="24"/>
              </w:rPr>
            </w:pPr>
            <w:r>
              <w:rPr>
                <w:rFonts w:eastAsia="Times New Roman" w:cs="Times New Roman"/>
                <w:color w:val="000000"/>
                <w:kern w:val="0"/>
                <w:szCs w:val="24"/>
                <w:lang w:eastAsia="en-GB"/>
                <w14:ligatures w14:val="none"/>
              </w:rPr>
              <w:t>18.6±0.29</w:t>
            </w:r>
            <w:r>
              <w:rPr>
                <w:rFonts w:eastAsia="Times New Roman" w:cs="Times New Roman"/>
                <w:color w:val="000000"/>
                <w:kern w:val="0"/>
                <w:szCs w:val="24"/>
                <w:vertAlign w:val="superscript"/>
                <w:lang w:eastAsia="en-GB"/>
                <w14:ligatures w14:val="none"/>
              </w:rPr>
              <w:t>d</w:t>
            </w:r>
          </w:p>
        </w:tc>
        <w:tc>
          <w:tcPr>
            <w:tcW w:w="1559" w:type="dxa"/>
            <w:vAlign w:val="center"/>
          </w:tcPr>
          <w:p w14:paraId="7CEADB3E" w14:textId="77777777" w:rsidR="00FB6937" w:rsidRDefault="00000000">
            <w:pPr>
              <w:spacing w:after="0" w:line="240" w:lineRule="auto"/>
              <w:jc w:val="center"/>
              <w:rPr>
                <w:rFonts w:cs="Times New Roman"/>
                <w:i/>
                <w:iCs/>
                <w:kern w:val="0"/>
                <w:szCs w:val="24"/>
              </w:rPr>
            </w:pPr>
            <w:r>
              <w:rPr>
                <w:rFonts w:eastAsia="Times New Roman" w:cs="Times New Roman"/>
                <w:color w:val="000000"/>
                <w:kern w:val="0"/>
                <w:szCs w:val="24"/>
                <w:lang w:eastAsia="en-GB"/>
                <w14:ligatures w14:val="none"/>
              </w:rPr>
              <w:t>1.86±0.09</w:t>
            </w:r>
            <w:r>
              <w:rPr>
                <w:rFonts w:eastAsia="Times New Roman" w:cs="Times New Roman"/>
                <w:color w:val="000000"/>
                <w:kern w:val="0"/>
                <w:szCs w:val="24"/>
                <w:vertAlign w:val="superscript"/>
                <w:lang w:eastAsia="en-GB"/>
                <w14:ligatures w14:val="none"/>
              </w:rPr>
              <w:t>c</w:t>
            </w:r>
          </w:p>
        </w:tc>
      </w:tr>
      <w:tr w:rsidR="00FB6937" w14:paraId="2D78F4BE" w14:textId="77777777">
        <w:trPr>
          <w:trHeight w:val="510"/>
        </w:trPr>
        <w:tc>
          <w:tcPr>
            <w:tcW w:w="1558" w:type="dxa"/>
            <w:vAlign w:val="center"/>
          </w:tcPr>
          <w:p w14:paraId="1D9A8E99" w14:textId="77777777" w:rsidR="00FB6937" w:rsidRDefault="00000000">
            <w:pPr>
              <w:spacing w:after="0" w:line="240" w:lineRule="auto"/>
              <w:jc w:val="left"/>
              <w:rPr>
                <w:rFonts w:cs="Times New Roman"/>
                <w:b/>
                <w:bCs/>
                <w:kern w:val="0"/>
                <w:szCs w:val="24"/>
              </w:rPr>
            </w:pPr>
            <w:r>
              <w:rPr>
                <w:rFonts w:cs="Times New Roman"/>
                <w:b/>
                <w:bCs/>
                <w:kern w:val="0"/>
                <w:szCs w:val="24"/>
              </w:rPr>
              <w:t>6</w:t>
            </w:r>
          </w:p>
        </w:tc>
        <w:tc>
          <w:tcPr>
            <w:tcW w:w="1558" w:type="dxa"/>
            <w:vAlign w:val="center"/>
          </w:tcPr>
          <w:p w14:paraId="4D5D38C8" w14:textId="77777777" w:rsidR="00FB6937" w:rsidRDefault="00000000">
            <w:pPr>
              <w:spacing w:after="0" w:line="240" w:lineRule="auto"/>
              <w:jc w:val="center"/>
              <w:rPr>
                <w:rFonts w:cs="Times New Roman"/>
                <w:b/>
                <w:bCs/>
                <w:i/>
                <w:iCs/>
                <w:kern w:val="0"/>
                <w:szCs w:val="24"/>
              </w:rPr>
            </w:pPr>
            <w:r>
              <w:rPr>
                <w:rFonts w:eastAsia="Times New Roman" w:cs="Times New Roman"/>
                <w:color w:val="000000"/>
                <w:kern w:val="0"/>
                <w:szCs w:val="24"/>
                <w:lang w:eastAsia="en-GB"/>
                <w14:ligatures w14:val="none"/>
              </w:rPr>
              <w:t>6.6±0.08</w:t>
            </w:r>
            <w:r>
              <w:rPr>
                <w:rFonts w:eastAsia="Times New Roman" w:cs="Times New Roman"/>
                <w:color w:val="000000"/>
                <w:kern w:val="0"/>
                <w:szCs w:val="24"/>
                <w:vertAlign w:val="superscript"/>
                <w:lang w:eastAsia="en-GB"/>
                <w14:ligatures w14:val="none"/>
              </w:rPr>
              <w:t>b</w:t>
            </w:r>
          </w:p>
        </w:tc>
        <w:tc>
          <w:tcPr>
            <w:tcW w:w="1558" w:type="dxa"/>
            <w:vAlign w:val="center"/>
          </w:tcPr>
          <w:p w14:paraId="0C582926" w14:textId="77777777" w:rsidR="00FB6937" w:rsidRDefault="00000000">
            <w:pPr>
              <w:spacing w:after="0" w:line="240" w:lineRule="auto"/>
              <w:jc w:val="center"/>
              <w:rPr>
                <w:rFonts w:cs="Times New Roman"/>
                <w:b/>
                <w:bCs/>
                <w:i/>
                <w:iCs/>
                <w:kern w:val="0"/>
                <w:szCs w:val="24"/>
              </w:rPr>
            </w:pPr>
            <w:r>
              <w:rPr>
                <w:rFonts w:eastAsia="Times New Roman" w:cs="Times New Roman"/>
                <w:color w:val="000000"/>
                <w:kern w:val="0"/>
                <w:szCs w:val="24"/>
                <w:lang w:eastAsia="en-GB"/>
                <w14:ligatures w14:val="none"/>
              </w:rPr>
              <w:t>5.7±0.07</w:t>
            </w:r>
            <w:r>
              <w:rPr>
                <w:rFonts w:eastAsia="Times New Roman" w:cs="Times New Roman"/>
                <w:color w:val="000000"/>
                <w:kern w:val="0"/>
                <w:szCs w:val="24"/>
                <w:vertAlign w:val="superscript"/>
                <w:lang w:eastAsia="en-GB"/>
                <w14:ligatures w14:val="none"/>
              </w:rPr>
              <w:t>b</w:t>
            </w:r>
          </w:p>
        </w:tc>
        <w:tc>
          <w:tcPr>
            <w:tcW w:w="1558" w:type="dxa"/>
            <w:vAlign w:val="center"/>
          </w:tcPr>
          <w:p w14:paraId="2D2F5E23" w14:textId="77777777" w:rsidR="00FB6937" w:rsidRDefault="00000000">
            <w:pPr>
              <w:spacing w:after="0" w:line="240" w:lineRule="auto"/>
              <w:jc w:val="center"/>
              <w:rPr>
                <w:rFonts w:cs="Times New Roman"/>
                <w:i/>
                <w:iCs/>
                <w:kern w:val="0"/>
                <w:szCs w:val="24"/>
              </w:rPr>
            </w:pPr>
            <w:r>
              <w:rPr>
                <w:rFonts w:eastAsia="Times New Roman" w:cs="Times New Roman"/>
                <w:color w:val="000000"/>
                <w:kern w:val="0"/>
                <w:szCs w:val="24"/>
                <w:lang w:eastAsia="en-GB"/>
                <w14:ligatures w14:val="none"/>
              </w:rPr>
              <w:t>7.4±0.07</w:t>
            </w:r>
            <w:r>
              <w:rPr>
                <w:rFonts w:eastAsia="Times New Roman" w:cs="Times New Roman"/>
                <w:color w:val="000000"/>
                <w:kern w:val="0"/>
                <w:szCs w:val="24"/>
                <w:vertAlign w:val="superscript"/>
                <w:lang w:eastAsia="en-GB"/>
                <w14:ligatures w14:val="none"/>
              </w:rPr>
              <w:t>d</w:t>
            </w:r>
          </w:p>
        </w:tc>
        <w:tc>
          <w:tcPr>
            <w:tcW w:w="1559" w:type="dxa"/>
            <w:vAlign w:val="center"/>
          </w:tcPr>
          <w:p w14:paraId="0D3B3B8F" w14:textId="77777777" w:rsidR="00FB6937" w:rsidRDefault="00000000">
            <w:pPr>
              <w:spacing w:after="0" w:line="240" w:lineRule="auto"/>
              <w:jc w:val="center"/>
              <w:rPr>
                <w:rFonts w:cs="Times New Roman"/>
                <w:i/>
                <w:iCs/>
                <w:kern w:val="0"/>
                <w:szCs w:val="24"/>
              </w:rPr>
            </w:pPr>
            <w:r>
              <w:rPr>
                <w:rFonts w:eastAsia="Times New Roman" w:cs="Times New Roman"/>
                <w:color w:val="000000"/>
                <w:kern w:val="0"/>
                <w:szCs w:val="24"/>
                <w:lang w:eastAsia="en-GB"/>
                <w14:ligatures w14:val="none"/>
              </w:rPr>
              <w:t>17.5±0.19</w:t>
            </w:r>
            <w:r>
              <w:rPr>
                <w:rFonts w:eastAsia="Times New Roman" w:cs="Times New Roman"/>
                <w:color w:val="000000"/>
                <w:kern w:val="0"/>
                <w:szCs w:val="24"/>
                <w:vertAlign w:val="superscript"/>
                <w:lang w:eastAsia="en-GB"/>
                <w14:ligatures w14:val="none"/>
              </w:rPr>
              <w:t>c</w:t>
            </w:r>
          </w:p>
        </w:tc>
        <w:tc>
          <w:tcPr>
            <w:tcW w:w="1559" w:type="dxa"/>
            <w:vAlign w:val="center"/>
          </w:tcPr>
          <w:p w14:paraId="3468A46F" w14:textId="77777777" w:rsidR="00FB6937" w:rsidRDefault="00000000">
            <w:pPr>
              <w:spacing w:after="0" w:line="240" w:lineRule="auto"/>
              <w:jc w:val="center"/>
              <w:rPr>
                <w:rFonts w:cs="Times New Roman"/>
                <w:i/>
                <w:iCs/>
                <w:kern w:val="0"/>
                <w:szCs w:val="24"/>
              </w:rPr>
            </w:pPr>
            <w:r>
              <w:rPr>
                <w:rFonts w:eastAsia="Times New Roman" w:cs="Times New Roman"/>
                <w:color w:val="000000"/>
                <w:kern w:val="0"/>
                <w:szCs w:val="24"/>
                <w:lang w:eastAsia="en-GB"/>
                <w14:ligatures w14:val="none"/>
              </w:rPr>
              <w:t>1.08±0.02</w:t>
            </w:r>
            <w:r>
              <w:rPr>
                <w:rFonts w:eastAsia="Times New Roman" w:cs="Times New Roman"/>
                <w:color w:val="000000"/>
                <w:kern w:val="0"/>
                <w:szCs w:val="24"/>
                <w:vertAlign w:val="superscript"/>
                <w:lang w:eastAsia="en-GB"/>
                <w14:ligatures w14:val="none"/>
              </w:rPr>
              <w:t>b</w:t>
            </w:r>
          </w:p>
        </w:tc>
      </w:tr>
    </w:tbl>
    <w:p w14:paraId="1451DC44" w14:textId="77777777" w:rsidR="00FB6937" w:rsidRDefault="00000000">
      <w:pPr>
        <w:spacing w:after="0" w:line="360" w:lineRule="auto"/>
        <w:rPr>
          <w:rFonts w:cs="Times New Roman"/>
          <w:color w:val="000000" w:themeColor="text1"/>
          <w:szCs w:val="24"/>
        </w:rPr>
      </w:pPr>
      <w:r>
        <w:rPr>
          <w:rFonts w:cs="Times New Roman"/>
          <w:color w:val="000000" w:themeColor="text1"/>
          <w:szCs w:val="24"/>
        </w:rPr>
        <w:t>Values are presented as mean ± standard error of mean (SEM) of three replicates</w:t>
      </w:r>
    </w:p>
    <w:p w14:paraId="1E65F064" w14:textId="77777777" w:rsidR="00FB6937" w:rsidRDefault="00000000">
      <w:pPr>
        <w:rPr>
          <w:rFonts w:cs="Times New Roman"/>
          <w:color w:val="000000" w:themeColor="text1"/>
          <w:szCs w:val="24"/>
        </w:rPr>
      </w:pPr>
      <w:r>
        <w:rPr>
          <w:rFonts w:cs="Times New Roman"/>
          <w:color w:val="000000" w:themeColor="text1"/>
          <w:szCs w:val="24"/>
        </w:rPr>
        <w:t>Values with different superscripts in a column are significantly different at p &lt; 0.05</w:t>
      </w:r>
    </w:p>
    <w:p w14:paraId="4FE3E6ED" w14:textId="77777777" w:rsidR="00FB6937" w:rsidRDefault="00000000">
      <w:pPr>
        <w:spacing w:line="360" w:lineRule="auto"/>
        <w:rPr>
          <w:rFonts w:cs="Times New Roman"/>
          <w:b/>
          <w:bCs/>
          <w:i/>
          <w:iCs/>
          <w:szCs w:val="24"/>
        </w:rPr>
      </w:pPr>
      <w:r>
        <w:rPr>
          <w:rFonts w:cs="Times New Roman"/>
          <w:b/>
          <w:bCs/>
          <w:iCs/>
          <w:szCs w:val="24"/>
        </w:rPr>
        <w:t xml:space="preserve">3.2 Mineral Composition of Dried Fish: </w:t>
      </w:r>
      <w:r>
        <w:rPr>
          <w:rFonts w:cs="Times New Roman"/>
          <w:szCs w:val="24"/>
        </w:rPr>
        <w:t xml:space="preserve">The mineral composition of dried fish samples obtained from wholesale markets in </w:t>
      </w:r>
      <w:proofErr w:type="spellStart"/>
      <w:r>
        <w:rPr>
          <w:rFonts w:cs="Times New Roman"/>
          <w:szCs w:val="24"/>
        </w:rPr>
        <w:t>Tillabery</w:t>
      </w:r>
      <w:proofErr w:type="spellEnd"/>
      <w:r>
        <w:rPr>
          <w:rFonts w:cs="Times New Roman"/>
          <w:szCs w:val="24"/>
        </w:rPr>
        <w:t xml:space="preserve"> Commune is shown in Table 2. Significant (p &lt; 0.05) variations were observed in sodium (Na), potassium (K), calcium (Ca), magnesium (Mg), and phosphorus (P) contents across the samples.</w:t>
      </w:r>
    </w:p>
    <w:p w14:paraId="03908C3A" w14:textId="77777777" w:rsidR="00FB6937" w:rsidRDefault="00000000">
      <w:pPr>
        <w:spacing w:line="360" w:lineRule="auto"/>
        <w:rPr>
          <w:rFonts w:cs="Times New Roman"/>
          <w:b/>
          <w:bCs/>
          <w:i/>
          <w:iCs/>
          <w:szCs w:val="24"/>
        </w:rPr>
      </w:pPr>
      <w:r>
        <w:rPr>
          <w:rFonts w:cs="Times New Roman"/>
          <w:szCs w:val="24"/>
        </w:rPr>
        <w:t xml:space="preserve">Minerals play essential roles in human metabolism, bone development, nerve function, enzyme activity, and physiological regulation (Akram </w:t>
      </w:r>
      <w:r>
        <w:rPr>
          <w:rFonts w:cs="Times New Roman"/>
          <w:i/>
          <w:szCs w:val="24"/>
        </w:rPr>
        <w:t>et al.</w:t>
      </w:r>
      <w:r>
        <w:rPr>
          <w:rFonts w:cs="Times New Roman"/>
          <w:szCs w:val="24"/>
        </w:rPr>
        <w:t xml:space="preserve">, 2020; Razzaque and </w:t>
      </w:r>
      <w:proofErr w:type="spellStart"/>
      <w:r>
        <w:rPr>
          <w:rFonts w:cs="Times New Roman"/>
          <w:szCs w:val="24"/>
        </w:rPr>
        <w:t>Wimalawansa</w:t>
      </w:r>
      <w:proofErr w:type="spellEnd"/>
      <w:r>
        <w:rPr>
          <w:rFonts w:cs="Times New Roman"/>
          <w:szCs w:val="24"/>
        </w:rPr>
        <w:t>, 2025). Thus, the mineral profile of dried fish serves as an indicator of its nutritional contribution to human diets.</w:t>
      </w:r>
      <w:r>
        <w:rPr>
          <w:rFonts w:cs="Times New Roman"/>
          <w:b/>
          <w:bCs/>
          <w:i/>
          <w:iCs/>
          <w:szCs w:val="24"/>
        </w:rPr>
        <w:t xml:space="preserve"> </w:t>
      </w:r>
      <w:r>
        <w:rPr>
          <w:rFonts w:cs="Times New Roman"/>
          <w:szCs w:val="24"/>
        </w:rPr>
        <w:t xml:space="preserve">Sodium content ranged from 32.6 to 47.7 mg/100 g. Sodium is important in maintaining osmotic balance and nerve transmission (Bernal </w:t>
      </w:r>
      <w:r>
        <w:rPr>
          <w:rFonts w:cs="Times New Roman"/>
          <w:i/>
          <w:szCs w:val="24"/>
        </w:rPr>
        <w:t>et al.</w:t>
      </w:r>
      <w:r>
        <w:rPr>
          <w:rFonts w:cs="Times New Roman"/>
          <w:szCs w:val="24"/>
        </w:rPr>
        <w:t xml:space="preserve">, 2023; Mohamed </w:t>
      </w:r>
      <w:r>
        <w:rPr>
          <w:rFonts w:cs="Times New Roman"/>
          <w:i/>
          <w:szCs w:val="24"/>
        </w:rPr>
        <w:t>et al.</w:t>
      </w:r>
      <w:r>
        <w:rPr>
          <w:rFonts w:cs="Times New Roman"/>
          <w:szCs w:val="24"/>
        </w:rPr>
        <w:t>, 2025), though its excessive intake may predispose individuals to hypertension and cardiovascular diseases (Dong, 2018). The values obtained in this study are higher than the 10.29-10.72 mg/100 g reported by Linus-</w:t>
      </w:r>
      <w:proofErr w:type="spellStart"/>
      <w:r>
        <w:rPr>
          <w:rFonts w:cs="Times New Roman"/>
          <w:szCs w:val="24"/>
        </w:rPr>
        <w:t>Chibuezeh</w:t>
      </w:r>
      <w:proofErr w:type="spellEnd"/>
      <w:r>
        <w:rPr>
          <w:rFonts w:cs="Times New Roman"/>
          <w:szCs w:val="24"/>
        </w:rPr>
        <w:t xml:space="preserve"> </w:t>
      </w:r>
      <w:r>
        <w:rPr>
          <w:rFonts w:cs="Times New Roman"/>
          <w:i/>
          <w:szCs w:val="24"/>
        </w:rPr>
        <w:t>et al.</w:t>
      </w:r>
      <w:r>
        <w:rPr>
          <w:rFonts w:cs="Times New Roman"/>
          <w:szCs w:val="24"/>
        </w:rPr>
        <w:t xml:space="preserve"> (2022) in dried marine fish and 0.41-5.63 mg/100 g reported by Sun </w:t>
      </w:r>
      <w:r>
        <w:rPr>
          <w:rFonts w:cs="Times New Roman"/>
          <w:i/>
          <w:szCs w:val="24"/>
        </w:rPr>
        <w:t>et al.</w:t>
      </w:r>
      <w:r>
        <w:rPr>
          <w:rFonts w:cs="Times New Roman"/>
          <w:szCs w:val="24"/>
        </w:rPr>
        <w:t>, (2025) in dried fish varieties from Bangladesh.</w:t>
      </w:r>
    </w:p>
    <w:p w14:paraId="460F19D4" w14:textId="77777777" w:rsidR="00FB6937" w:rsidRDefault="00000000">
      <w:pPr>
        <w:spacing w:line="360" w:lineRule="auto"/>
        <w:rPr>
          <w:rFonts w:cs="Times New Roman"/>
          <w:szCs w:val="24"/>
        </w:rPr>
      </w:pPr>
      <w:r>
        <w:rPr>
          <w:rFonts w:cs="Times New Roman"/>
          <w:szCs w:val="24"/>
        </w:rPr>
        <w:lastRenderedPageBreak/>
        <w:t xml:space="preserve">Potassium was the most abundant mineral across samples, ranging from 237.5 to 382.3 mg/100 g. Potassium is essential for nerve conduction, muscle contraction, and fluid balance, and it helps counteract the adverse effects of sodium on blood pressure (Pohl </w:t>
      </w:r>
      <w:r>
        <w:rPr>
          <w:rFonts w:cs="Times New Roman"/>
          <w:i/>
          <w:szCs w:val="24"/>
        </w:rPr>
        <w:t>et al.</w:t>
      </w:r>
      <w:r>
        <w:rPr>
          <w:rFonts w:cs="Times New Roman"/>
          <w:szCs w:val="24"/>
        </w:rPr>
        <w:t xml:space="preserve">, 2013; Mohamed </w:t>
      </w:r>
      <w:r>
        <w:rPr>
          <w:rFonts w:cs="Times New Roman"/>
          <w:i/>
          <w:szCs w:val="24"/>
        </w:rPr>
        <w:t>et al.</w:t>
      </w:r>
      <w:r>
        <w:rPr>
          <w:rFonts w:cs="Times New Roman"/>
          <w:szCs w:val="24"/>
        </w:rPr>
        <w:t xml:space="preserve">, 2025). The dominance of potassium over sodium across samples is nutritionally advantageous, as high potassium-to-sodium ratios are associated with reduced cardiovascular risk (Weaver, 2013; McDonough </w:t>
      </w:r>
      <w:r>
        <w:rPr>
          <w:rFonts w:cs="Times New Roman"/>
          <w:i/>
          <w:szCs w:val="24"/>
        </w:rPr>
        <w:t>et al.</w:t>
      </w:r>
      <w:r>
        <w:rPr>
          <w:rFonts w:cs="Times New Roman"/>
          <w:szCs w:val="24"/>
        </w:rPr>
        <w:t>, 2017). Similar potassium dominance has been reported in dried fish products from Ethiopia (636.61 to 3073 mg/100g) and Nigeria (14.40-14.55 mg/100g) by Gutema and Hailemichael, (2021) and Linus-</w:t>
      </w:r>
      <w:proofErr w:type="spellStart"/>
      <w:r>
        <w:rPr>
          <w:rFonts w:cs="Times New Roman"/>
          <w:szCs w:val="24"/>
        </w:rPr>
        <w:t>Chibuezeh</w:t>
      </w:r>
      <w:proofErr w:type="spellEnd"/>
      <w:r>
        <w:rPr>
          <w:rFonts w:cs="Times New Roman"/>
          <w:szCs w:val="24"/>
        </w:rPr>
        <w:t xml:space="preserve"> </w:t>
      </w:r>
      <w:r>
        <w:rPr>
          <w:rFonts w:cs="Times New Roman"/>
          <w:i/>
          <w:szCs w:val="24"/>
        </w:rPr>
        <w:t>et al.</w:t>
      </w:r>
      <w:r>
        <w:rPr>
          <w:rFonts w:cs="Times New Roman"/>
          <w:szCs w:val="24"/>
        </w:rPr>
        <w:t xml:space="preserve"> (2022) respectively.</w:t>
      </w:r>
    </w:p>
    <w:p w14:paraId="4C5EA312" w14:textId="77777777" w:rsidR="00FB6937" w:rsidRDefault="00000000">
      <w:pPr>
        <w:spacing w:line="360" w:lineRule="auto"/>
        <w:rPr>
          <w:rFonts w:cs="Times New Roman"/>
          <w:szCs w:val="24"/>
        </w:rPr>
      </w:pPr>
      <w:r>
        <w:rPr>
          <w:rFonts w:cs="Times New Roman"/>
          <w:szCs w:val="24"/>
        </w:rPr>
        <w:t xml:space="preserve">Calcium content ranged from 126.9 to 175.9 mg/100 g. Calcium is a key mineral for bone health, blood clotting, and muscle function (Pravina </w:t>
      </w:r>
      <w:r>
        <w:rPr>
          <w:rFonts w:cs="Times New Roman"/>
          <w:i/>
          <w:szCs w:val="24"/>
        </w:rPr>
        <w:t>et al.</w:t>
      </w:r>
      <w:r>
        <w:rPr>
          <w:rFonts w:cs="Times New Roman"/>
          <w:szCs w:val="24"/>
        </w:rPr>
        <w:t>, 2013; Reid and Bristow, 2019). The values recorded are higher than those reported by Linus-</w:t>
      </w:r>
      <w:proofErr w:type="spellStart"/>
      <w:r>
        <w:rPr>
          <w:rFonts w:cs="Times New Roman"/>
          <w:szCs w:val="24"/>
        </w:rPr>
        <w:t>Chibuezeh</w:t>
      </w:r>
      <w:proofErr w:type="spellEnd"/>
      <w:r>
        <w:rPr>
          <w:rFonts w:cs="Times New Roman"/>
          <w:szCs w:val="24"/>
        </w:rPr>
        <w:t xml:space="preserve"> </w:t>
      </w:r>
      <w:r>
        <w:rPr>
          <w:rFonts w:cs="Times New Roman"/>
          <w:i/>
          <w:szCs w:val="24"/>
        </w:rPr>
        <w:t>et al.</w:t>
      </w:r>
      <w:r>
        <w:rPr>
          <w:rFonts w:cs="Times New Roman"/>
          <w:szCs w:val="24"/>
        </w:rPr>
        <w:t xml:space="preserve"> (2022), who reported 25.25-25.85 mg/100 g in dried sea fish while Gutema and Hailemichael, (2021) recorded 36.44 to 9078.44 mg/100g in dried fish in Ethiopia. Variations in calcium levels may be linked to species differences, fish skeletal structure, and mineral content of aquatic environments.</w:t>
      </w:r>
    </w:p>
    <w:p w14:paraId="65A2C733" w14:textId="77777777" w:rsidR="00FB6937" w:rsidRDefault="00000000">
      <w:pPr>
        <w:spacing w:line="360" w:lineRule="auto"/>
        <w:rPr>
          <w:rFonts w:cs="Times New Roman"/>
          <w:szCs w:val="24"/>
        </w:rPr>
      </w:pPr>
      <w:r>
        <w:rPr>
          <w:rFonts w:cs="Times New Roman"/>
          <w:szCs w:val="24"/>
        </w:rPr>
        <w:t xml:space="preserve">Magnesium levels ranged from 44.5 to 82.5 mg/100 g. Magnesium is vital for enzyme function, neuromuscular coordination, and energy metabolism (Souza </w:t>
      </w:r>
      <w:r>
        <w:rPr>
          <w:rFonts w:cs="Times New Roman"/>
          <w:i/>
          <w:szCs w:val="24"/>
        </w:rPr>
        <w:t>et al.</w:t>
      </w:r>
      <w:r>
        <w:rPr>
          <w:rFonts w:cs="Times New Roman"/>
          <w:szCs w:val="24"/>
        </w:rPr>
        <w:t xml:space="preserve">, 2023; Liguori </w:t>
      </w:r>
      <w:r>
        <w:rPr>
          <w:rFonts w:cs="Times New Roman"/>
          <w:i/>
          <w:szCs w:val="24"/>
        </w:rPr>
        <w:t>et al.</w:t>
      </w:r>
      <w:r>
        <w:rPr>
          <w:rFonts w:cs="Times New Roman"/>
          <w:szCs w:val="24"/>
        </w:rPr>
        <w:t xml:space="preserve">, 2024). The values obtained were higher than the 31.33 to 33.33 mg/100g reported by Usman, (2019) in </w:t>
      </w:r>
      <w:proofErr w:type="spellStart"/>
      <w:r>
        <w:rPr>
          <w:rFonts w:cs="Times New Roman"/>
          <w:szCs w:val="24"/>
        </w:rPr>
        <w:t>Lapai</w:t>
      </w:r>
      <w:proofErr w:type="spellEnd"/>
      <w:r>
        <w:rPr>
          <w:rFonts w:cs="Times New Roman"/>
          <w:szCs w:val="24"/>
        </w:rPr>
        <w:t xml:space="preserve">, Nigeria and 250 - 350 mg/100 g reported in dried finfish in Makkah central fish market, Saudi Arabia by El </w:t>
      </w:r>
      <w:proofErr w:type="spellStart"/>
      <w:r>
        <w:rPr>
          <w:rFonts w:cs="Times New Roman"/>
          <w:szCs w:val="24"/>
        </w:rPr>
        <w:t>Shehawy</w:t>
      </w:r>
      <w:proofErr w:type="spellEnd"/>
      <w:r>
        <w:rPr>
          <w:rFonts w:cs="Times New Roman"/>
          <w:szCs w:val="24"/>
        </w:rPr>
        <w:t xml:space="preserve"> </w:t>
      </w:r>
      <w:r>
        <w:rPr>
          <w:rFonts w:cs="Times New Roman"/>
          <w:i/>
          <w:szCs w:val="24"/>
        </w:rPr>
        <w:t>et al.</w:t>
      </w:r>
      <w:r>
        <w:rPr>
          <w:rFonts w:cs="Times New Roman"/>
          <w:szCs w:val="24"/>
        </w:rPr>
        <w:t xml:space="preserve"> (2016). Variations in Magnesium levels may be attributed to drying intensity and mineral availability in the water bodies from which the fish were harvested.</w:t>
      </w:r>
    </w:p>
    <w:p w14:paraId="30C0CB51" w14:textId="77777777" w:rsidR="00FB6937" w:rsidRDefault="00000000">
      <w:pPr>
        <w:spacing w:line="360" w:lineRule="auto"/>
        <w:rPr>
          <w:rFonts w:cs="Times New Roman"/>
          <w:szCs w:val="24"/>
        </w:rPr>
      </w:pPr>
      <w:r>
        <w:rPr>
          <w:rFonts w:cs="Times New Roman"/>
          <w:szCs w:val="24"/>
        </w:rPr>
        <w:t xml:space="preserve">Phosphorus content varied between 132.7 and 186.7 mg/100 g. Phosphorus is essential for bone and teeth development, nucleic acid synthesis, and energy metabolism (Serna and </w:t>
      </w:r>
      <w:proofErr w:type="spellStart"/>
      <w:r>
        <w:rPr>
          <w:rFonts w:cs="Times New Roman"/>
          <w:szCs w:val="24"/>
        </w:rPr>
        <w:t>Bergwitz</w:t>
      </w:r>
      <w:proofErr w:type="spellEnd"/>
      <w:r>
        <w:rPr>
          <w:rFonts w:cs="Times New Roman"/>
          <w:szCs w:val="24"/>
        </w:rPr>
        <w:t>, 2020). The levels observed in this study align with the findings of Gutema and Hailemichael, (2021), who reported phosphorus concentrations ranging from 570 to 5330mg/100g in dried fish products from selected parts of Ethiopia.</w:t>
      </w:r>
    </w:p>
    <w:p w14:paraId="61AEB235" w14:textId="26DA376E" w:rsidR="00FB6937" w:rsidRPr="00F03C32" w:rsidRDefault="00000000">
      <w:pPr>
        <w:pStyle w:val="CommentText"/>
        <w:rPr>
          <w:lang w:val="en-IN"/>
          <w:rPrChange w:id="20" w:author="USER" w:date="2025-11-28T11:32:00Z" w16du:dateUtc="2025-11-28T10:32:00Z">
            <w:rPr>
              <w:rFonts w:cs="Times New Roman"/>
              <w:b/>
              <w:bCs/>
              <w:szCs w:val="24"/>
            </w:rPr>
          </w:rPrChange>
        </w:rPr>
        <w:pPrChange w:id="21" w:author="USER" w:date="2025-11-28T11:32:00Z" w16du:dateUtc="2025-11-28T10:32:00Z">
          <w:pPr>
            <w:spacing w:after="0"/>
          </w:pPr>
        </w:pPrChange>
      </w:pPr>
      <w:r>
        <w:rPr>
          <w:rFonts w:cs="Times New Roman"/>
          <w:b/>
          <w:bCs/>
          <w:szCs w:val="24"/>
        </w:rPr>
        <w:t xml:space="preserve">Table 2: </w:t>
      </w:r>
      <w:commentRangeStart w:id="22"/>
      <w:commentRangeEnd w:id="22"/>
      <w:r>
        <w:commentReference w:id="22"/>
      </w:r>
      <w:ins w:id="23" w:author="USER" w:date="2025-11-28T11:32:00Z" w16du:dateUtc="2025-11-28T10:32:00Z">
        <w:r w:rsidR="00F03C32" w:rsidRPr="00F03C32">
          <w:rPr>
            <w:lang w:val="en-IN"/>
          </w:rPr>
          <w:t xml:space="preserve"> </w:t>
        </w:r>
        <w:r w:rsidR="00F03C32">
          <w:rPr>
            <w:lang w:val="en-IN"/>
          </w:rPr>
          <w:t xml:space="preserve">Proximate composition of minerals in dried fish sample </w:t>
        </w:r>
      </w:ins>
      <w:del w:id="24" w:author="USER" w:date="2025-11-28T11:32:00Z" w16du:dateUtc="2025-11-28T10:32:00Z">
        <w:r w:rsidDel="00F03C32">
          <w:rPr>
            <w:rFonts w:cs="Times New Roman"/>
            <w:b/>
            <w:bCs/>
            <w:szCs w:val="24"/>
          </w:rPr>
          <w:delText xml:space="preserve">Minerals </w:delText>
        </w:r>
        <w:r w:rsidDel="00F03C32">
          <w:rPr>
            <w:rFonts w:cs="Times New Roman"/>
            <w:b/>
            <w:bCs/>
            <w:iCs/>
            <w:szCs w:val="24"/>
          </w:rPr>
          <w:delText xml:space="preserve">Proximate composition </w:delText>
        </w:r>
      </w:del>
      <w:r>
        <w:rPr>
          <w:rFonts w:cs="Times New Roman"/>
          <w:b/>
          <w:bCs/>
          <w:iCs/>
          <w:szCs w:val="24"/>
        </w:rPr>
        <w:t>(</w:t>
      </w:r>
      <w:r>
        <w:rPr>
          <w:rFonts w:cs="Times New Roman"/>
          <w:b/>
          <w:bCs/>
          <w:szCs w:val="24"/>
        </w:rPr>
        <w:t>mg/100g</w:t>
      </w:r>
      <w:r>
        <w:rPr>
          <w:rFonts w:cs="Times New Roman"/>
          <w:b/>
          <w:bCs/>
          <w:iCs/>
          <w:szCs w:val="24"/>
        </w:rPr>
        <w:t xml:space="preserve">) </w:t>
      </w:r>
      <w:del w:id="25" w:author="USER" w:date="2025-11-28T11:31:00Z" w16du:dateUtc="2025-11-28T10:31:00Z">
        <w:r w:rsidDel="00F03C32">
          <w:rPr>
            <w:rFonts w:cs="Times New Roman"/>
            <w:b/>
            <w:bCs/>
            <w:iCs/>
            <w:szCs w:val="24"/>
          </w:rPr>
          <w:delText>of dried fish samples</w:delText>
        </w:r>
      </w:del>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FB6937" w14:paraId="3F9A8640" w14:textId="77777777">
        <w:trPr>
          <w:trHeight w:val="510"/>
        </w:trPr>
        <w:tc>
          <w:tcPr>
            <w:tcW w:w="1558" w:type="dxa"/>
            <w:tcBorders>
              <w:top w:val="single" w:sz="4" w:space="0" w:color="auto"/>
              <w:bottom w:val="single" w:sz="4" w:space="0" w:color="auto"/>
            </w:tcBorders>
            <w:vAlign w:val="center"/>
          </w:tcPr>
          <w:p w14:paraId="05F77DF0" w14:textId="77777777" w:rsidR="00FB6937" w:rsidRDefault="00000000">
            <w:pPr>
              <w:spacing w:after="0" w:line="240" w:lineRule="auto"/>
              <w:jc w:val="left"/>
              <w:rPr>
                <w:rFonts w:cs="Times New Roman"/>
                <w:b/>
                <w:bCs/>
                <w:kern w:val="0"/>
                <w:szCs w:val="24"/>
              </w:rPr>
            </w:pPr>
            <w:r>
              <w:rPr>
                <w:rFonts w:cs="Times New Roman"/>
                <w:b/>
                <w:bCs/>
                <w:kern w:val="0"/>
                <w:szCs w:val="24"/>
              </w:rPr>
              <w:t>SAMPLE ID</w:t>
            </w:r>
          </w:p>
        </w:tc>
        <w:tc>
          <w:tcPr>
            <w:tcW w:w="1558" w:type="dxa"/>
            <w:tcBorders>
              <w:top w:val="single" w:sz="4" w:space="0" w:color="auto"/>
              <w:bottom w:val="single" w:sz="4" w:space="0" w:color="auto"/>
            </w:tcBorders>
            <w:vAlign w:val="center"/>
          </w:tcPr>
          <w:p w14:paraId="02A71C22" w14:textId="77777777" w:rsidR="00FB6937" w:rsidRDefault="00000000">
            <w:pPr>
              <w:spacing w:after="0" w:line="240" w:lineRule="auto"/>
              <w:jc w:val="center"/>
              <w:rPr>
                <w:rFonts w:cs="Times New Roman"/>
                <w:b/>
                <w:bCs/>
                <w:kern w:val="0"/>
                <w:szCs w:val="24"/>
              </w:rPr>
            </w:pPr>
            <w:r>
              <w:rPr>
                <w:rFonts w:cs="Times New Roman"/>
                <w:b/>
                <w:bCs/>
                <w:kern w:val="0"/>
                <w:szCs w:val="24"/>
              </w:rPr>
              <w:t>Na</w:t>
            </w:r>
          </w:p>
        </w:tc>
        <w:tc>
          <w:tcPr>
            <w:tcW w:w="1558" w:type="dxa"/>
            <w:tcBorders>
              <w:top w:val="single" w:sz="4" w:space="0" w:color="auto"/>
              <w:bottom w:val="single" w:sz="4" w:space="0" w:color="auto"/>
            </w:tcBorders>
            <w:vAlign w:val="center"/>
          </w:tcPr>
          <w:p w14:paraId="5FEF03D0" w14:textId="77777777" w:rsidR="00FB6937" w:rsidRDefault="00000000">
            <w:pPr>
              <w:spacing w:after="0" w:line="240" w:lineRule="auto"/>
              <w:jc w:val="center"/>
              <w:rPr>
                <w:rFonts w:cs="Times New Roman"/>
                <w:b/>
                <w:bCs/>
                <w:kern w:val="0"/>
                <w:szCs w:val="24"/>
              </w:rPr>
            </w:pPr>
            <w:r>
              <w:rPr>
                <w:rFonts w:cs="Times New Roman"/>
                <w:b/>
                <w:bCs/>
                <w:kern w:val="0"/>
                <w:szCs w:val="24"/>
              </w:rPr>
              <w:t>K</w:t>
            </w:r>
          </w:p>
        </w:tc>
        <w:tc>
          <w:tcPr>
            <w:tcW w:w="1558" w:type="dxa"/>
            <w:tcBorders>
              <w:top w:val="single" w:sz="4" w:space="0" w:color="auto"/>
              <w:bottom w:val="single" w:sz="4" w:space="0" w:color="auto"/>
            </w:tcBorders>
            <w:vAlign w:val="center"/>
          </w:tcPr>
          <w:p w14:paraId="6F723CFF" w14:textId="77777777" w:rsidR="00FB6937" w:rsidRDefault="00000000">
            <w:pPr>
              <w:spacing w:after="0" w:line="240" w:lineRule="auto"/>
              <w:jc w:val="center"/>
              <w:rPr>
                <w:rFonts w:cs="Times New Roman"/>
                <w:b/>
                <w:bCs/>
                <w:kern w:val="0"/>
                <w:szCs w:val="24"/>
              </w:rPr>
            </w:pPr>
            <w:r>
              <w:rPr>
                <w:rFonts w:cs="Times New Roman"/>
                <w:b/>
                <w:bCs/>
                <w:kern w:val="0"/>
                <w:szCs w:val="24"/>
              </w:rPr>
              <w:t>Ca</w:t>
            </w:r>
          </w:p>
        </w:tc>
        <w:tc>
          <w:tcPr>
            <w:tcW w:w="1559" w:type="dxa"/>
            <w:tcBorders>
              <w:top w:val="single" w:sz="4" w:space="0" w:color="auto"/>
              <w:bottom w:val="single" w:sz="4" w:space="0" w:color="auto"/>
            </w:tcBorders>
            <w:vAlign w:val="center"/>
          </w:tcPr>
          <w:p w14:paraId="0C9AEBD7" w14:textId="77777777" w:rsidR="00FB6937" w:rsidRDefault="00000000">
            <w:pPr>
              <w:spacing w:after="0" w:line="240" w:lineRule="auto"/>
              <w:jc w:val="center"/>
              <w:rPr>
                <w:rFonts w:cs="Times New Roman"/>
                <w:b/>
                <w:bCs/>
                <w:kern w:val="0"/>
                <w:szCs w:val="24"/>
              </w:rPr>
            </w:pPr>
            <w:r>
              <w:rPr>
                <w:rFonts w:cs="Times New Roman"/>
                <w:b/>
                <w:bCs/>
                <w:kern w:val="0"/>
                <w:szCs w:val="24"/>
              </w:rPr>
              <w:t>Mg</w:t>
            </w:r>
          </w:p>
        </w:tc>
        <w:tc>
          <w:tcPr>
            <w:tcW w:w="1559" w:type="dxa"/>
            <w:tcBorders>
              <w:top w:val="single" w:sz="4" w:space="0" w:color="auto"/>
              <w:bottom w:val="single" w:sz="4" w:space="0" w:color="auto"/>
            </w:tcBorders>
            <w:vAlign w:val="center"/>
          </w:tcPr>
          <w:p w14:paraId="2E564B7B" w14:textId="77777777" w:rsidR="00FB6937" w:rsidRDefault="00000000">
            <w:pPr>
              <w:spacing w:after="0" w:line="240" w:lineRule="auto"/>
              <w:jc w:val="center"/>
              <w:rPr>
                <w:rFonts w:cs="Times New Roman"/>
                <w:b/>
                <w:bCs/>
                <w:kern w:val="0"/>
                <w:szCs w:val="24"/>
              </w:rPr>
            </w:pPr>
            <w:r>
              <w:rPr>
                <w:rFonts w:cs="Times New Roman"/>
                <w:b/>
                <w:bCs/>
                <w:kern w:val="0"/>
                <w:szCs w:val="24"/>
              </w:rPr>
              <w:t>P</w:t>
            </w:r>
          </w:p>
        </w:tc>
      </w:tr>
      <w:tr w:rsidR="00FB6937" w14:paraId="7E6529B4" w14:textId="77777777">
        <w:trPr>
          <w:trHeight w:val="510"/>
        </w:trPr>
        <w:tc>
          <w:tcPr>
            <w:tcW w:w="1558" w:type="dxa"/>
            <w:tcBorders>
              <w:top w:val="single" w:sz="4" w:space="0" w:color="auto"/>
            </w:tcBorders>
            <w:vAlign w:val="center"/>
          </w:tcPr>
          <w:p w14:paraId="261D138D" w14:textId="77777777" w:rsidR="00FB6937" w:rsidRDefault="00000000">
            <w:pPr>
              <w:spacing w:after="0" w:line="240" w:lineRule="auto"/>
              <w:jc w:val="left"/>
              <w:rPr>
                <w:rFonts w:cs="Times New Roman"/>
                <w:kern w:val="0"/>
                <w:szCs w:val="24"/>
              </w:rPr>
            </w:pPr>
            <w:bookmarkStart w:id="26" w:name="_Hlk206996291"/>
            <w:r>
              <w:rPr>
                <w:rFonts w:cs="Times New Roman"/>
                <w:kern w:val="0"/>
                <w:szCs w:val="24"/>
              </w:rPr>
              <w:t>1</w:t>
            </w:r>
          </w:p>
        </w:tc>
        <w:tc>
          <w:tcPr>
            <w:tcW w:w="1558" w:type="dxa"/>
            <w:tcBorders>
              <w:top w:val="single" w:sz="4" w:space="0" w:color="auto"/>
            </w:tcBorders>
            <w:vAlign w:val="center"/>
          </w:tcPr>
          <w:p w14:paraId="4483DAF2" w14:textId="77777777" w:rsidR="00FB6937" w:rsidRDefault="00000000">
            <w:pPr>
              <w:spacing w:after="0" w:line="240" w:lineRule="auto"/>
              <w:jc w:val="center"/>
              <w:rPr>
                <w:rFonts w:cs="Times New Roman"/>
                <w:kern w:val="0"/>
                <w:szCs w:val="24"/>
              </w:rPr>
            </w:pPr>
            <w:r>
              <w:rPr>
                <w:rFonts w:eastAsia="Times New Roman" w:cs="Times New Roman"/>
                <w:color w:val="000000"/>
                <w:kern w:val="0"/>
                <w:szCs w:val="24"/>
                <w:lang w:eastAsia="en-GB"/>
                <w14:ligatures w14:val="none"/>
              </w:rPr>
              <w:t>44.8±3.95</w:t>
            </w:r>
            <w:r>
              <w:rPr>
                <w:rFonts w:eastAsia="Times New Roman" w:cs="Times New Roman"/>
                <w:color w:val="000000"/>
                <w:kern w:val="0"/>
                <w:szCs w:val="24"/>
                <w:vertAlign w:val="superscript"/>
                <w:lang w:eastAsia="en-GB"/>
                <w14:ligatures w14:val="none"/>
              </w:rPr>
              <w:t>bc</w:t>
            </w:r>
          </w:p>
        </w:tc>
        <w:tc>
          <w:tcPr>
            <w:tcW w:w="1558" w:type="dxa"/>
            <w:tcBorders>
              <w:top w:val="single" w:sz="4" w:space="0" w:color="auto"/>
            </w:tcBorders>
            <w:vAlign w:val="center"/>
          </w:tcPr>
          <w:p w14:paraId="11733DC6" w14:textId="77777777" w:rsidR="00FB6937" w:rsidRDefault="00000000">
            <w:pPr>
              <w:spacing w:after="0" w:line="240" w:lineRule="auto"/>
              <w:jc w:val="center"/>
              <w:rPr>
                <w:rFonts w:cs="Times New Roman"/>
                <w:kern w:val="0"/>
                <w:szCs w:val="24"/>
              </w:rPr>
            </w:pPr>
            <w:r>
              <w:rPr>
                <w:rFonts w:cs="Times New Roman"/>
                <w:color w:val="000000"/>
                <w:kern w:val="0"/>
                <w:szCs w:val="24"/>
              </w:rPr>
              <w:t>382.3</w:t>
            </w:r>
            <w:r>
              <w:rPr>
                <w:rFonts w:eastAsia="Times New Roman" w:cs="Times New Roman"/>
                <w:color w:val="000000"/>
                <w:kern w:val="0"/>
                <w:szCs w:val="24"/>
                <w:lang w:eastAsia="en-GB"/>
                <w14:ligatures w14:val="none"/>
              </w:rPr>
              <w:t>±1.59</w:t>
            </w:r>
            <w:r>
              <w:rPr>
                <w:rFonts w:eastAsia="Times New Roman" w:cs="Times New Roman"/>
                <w:color w:val="000000"/>
                <w:kern w:val="0"/>
                <w:szCs w:val="24"/>
                <w:vertAlign w:val="superscript"/>
                <w:lang w:eastAsia="en-GB"/>
                <w14:ligatures w14:val="none"/>
              </w:rPr>
              <w:t>d</w:t>
            </w:r>
          </w:p>
        </w:tc>
        <w:tc>
          <w:tcPr>
            <w:tcW w:w="1558" w:type="dxa"/>
            <w:tcBorders>
              <w:top w:val="single" w:sz="4" w:space="0" w:color="auto"/>
            </w:tcBorders>
            <w:vAlign w:val="center"/>
          </w:tcPr>
          <w:p w14:paraId="0D158FD4" w14:textId="77777777" w:rsidR="00FB6937" w:rsidRDefault="00000000">
            <w:pPr>
              <w:spacing w:after="0" w:line="240" w:lineRule="auto"/>
              <w:jc w:val="center"/>
              <w:rPr>
                <w:rFonts w:cs="Times New Roman"/>
                <w:kern w:val="0"/>
                <w:szCs w:val="24"/>
              </w:rPr>
            </w:pPr>
            <w:r>
              <w:rPr>
                <w:rFonts w:cs="Times New Roman"/>
                <w:color w:val="000000"/>
                <w:kern w:val="0"/>
                <w:szCs w:val="24"/>
              </w:rPr>
              <w:t>175.9</w:t>
            </w:r>
            <w:r>
              <w:rPr>
                <w:rFonts w:eastAsia="Times New Roman" w:cs="Times New Roman"/>
                <w:color w:val="000000"/>
                <w:kern w:val="0"/>
                <w:szCs w:val="24"/>
                <w:lang w:eastAsia="en-GB"/>
                <w14:ligatures w14:val="none"/>
              </w:rPr>
              <w:t>±0.92</w:t>
            </w:r>
            <w:r>
              <w:rPr>
                <w:rFonts w:eastAsia="Times New Roman" w:cs="Times New Roman"/>
                <w:color w:val="000000"/>
                <w:kern w:val="0"/>
                <w:szCs w:val="24"/>
                <w:vertAlign w:val="superscript"/>
                <w:lang w:eastAsia="en-GB"/>
                <w14:ligatures w14:val="none"/>
              </w:rPr>
              <w:t>e</w:t>
            </w:r>
          </w:p>
        </w:tc>
        <w:tc>
          <w:tcPr>
            <w:tcW w:w="1559" w:type="dxa"/>
            <w:tcBorders>
              <w:top w:val="single" w:sz="4" w:space="0" w:color="auto"/>
            </w:tcBorders>
            <w:vAlign w:val="center"/>
          </w:tcPr>
          <w:p w14:paraId="0F3B62A7" w14:textId="77777777" w:rsidR="00FB6937" w:rsidRDefault="00000000">
            <w:pPr>
              <w:spacing w:after="0" w:line="240" w:lineRule="auto"/>
              <w:jc w:val="center"/>
              <w:rPr>
                <w:rFonts w:cs="Times New Roman"/>
                <w:kern w:val="0"/>
                <w:szCs w:val="24"/>
              </w:rPr>
            </w:pPr>
            <w:r>
              <w:rPr>
                <w:rFonts w:cs="Times New Roman"/>
                <w:color w:val="000000"/>
                <w:kern w:val="0"/>
                <w:szCs w:val="24"/>
              </w:rPr>
              <w:t>82.5</w:t>
            </w:r>
            <w:r>
              <w:rPr>
                <w:rFonts w:eastAsia="Times New Roman" w:cs="Times New Roman"/>
                <w:color w:val="000000"/>
                <w:kern w:val="0"/>
                <w:szCs w:val="24"/>
                <w:lang w:eastAsia="en-GB"/>
                <w14:ligatures w14:val="none"/>
              </w:rPr>
              <w:t>±0.92</w:t>
            </w:r>
            <w:r>
              <w:rPr>
                <w:rFonts w:eastAsia="Times New Roman" w:cs="Times New Roman"/>
                <w:color w:val="000000"/>
                <w:kern w:val="0"/>
                <w:szCs w:val="24"/>
                <w:vertAlign w:val="superscript"/>
                <w:lang w:eastAsia="en-GB"/>
                <w14:ligatures w14:val="none"/>
              </w:rPr>
              <w:t>e</w:t>
            </w:r>
          </w:p>
        </w:tc>
        <w:tc>
          <w:tcPr>
            <w:tcW w:w="1559" w:type="dxa"/>
            <w:tcBorders>
              <w:top w:val="single" w:sz="4" w:space="0" w:color="auto"/>
            </w:tcBorders>
            <w:vAlign w:val="center"/>
          </w:tcPr>
          <w:p w14:paraId="744461B4" w14:textId="77777777" w:rsidR="00FB6937" w:rsidRDefault="00000000">
            <w:pPr>
              <w:spacing w:after="0" w:line="240" w:lineRule="auto"/>
              <w:jc w:val="center"/>
              <w:rPr>
                <w:rFonts w:cs="Times New Roman"/>
                <w:kern w:val="0"/>
                <w:szCs w:val="24"/>
              </w:rPr>
            </w:pPr>
            <w:r>
              <w:rPr>
                <w:rFonts w:cs="Times New Roman"/>
                <w:color w:val="000000"/>
                <w:kern w:val="0"/>
                <w:szCs w:val="24"/>
              </w:rPr>
              <w:t>186.7</w:t>
            </w:r>
            <w:r>
              <w:rPr>
                <w:rFonts w:eastAsia="Times New Roman" w:cs="Times New Roman"/>
                <w:color w:val="000000"/>
                <w:kern w:val="0"/>
                <w:szCs w:val="24"/>
                <w:lang w:eastAsia="en-GB"/>
                <w14:ligatures w14:val="none"/>
              </w:rPr>
              <w:t>±0.49</w:t>
            </w:r>
            <w:r>
              <w:rPr>
                <w:rFonts w:eastAsia="Times New Roman" w:cs="Times New Roman"/>
                <w:color w:val="000000"/>
                <w:kern w:val="0"/>
                <w:szCs w:val="24"/>
                <w:vertAlign w:val="superscript"/>
                <w:lang w:eastAsia="en-GB"/>
                <w14:ligatures w14:val="none"/>
              </w:rPr>
              <w:t>e</w:t>
            </w:r>
          </w:p>
        </w:tc>
      </w:tr>
      <w:tr w:rsidR="00FB6937" w14:paraId="6D096429" w14:textId="77777777">
        <w:trPr>
          <w:trHeight w:val="510"/>
        </w:trPr>
        <w:tc>
          <w:tcPr>
            <w:tcW w:w="1558" w:type="dxa"/>
            <w:vAlign w:val="center"/>
          </w:tcPr>
          <w:p w14:paraId="09FDCD37" w14:textId="77777777" w:rsidR="00FB6937" w:rsidRDefault="00000000">
            <w:pPr>
              <w:spacing w:after="0" w:line="240" w:lineRule="auto"/>
              <w:jc w:val="left"/>
              <w:rPr>
                <w:rFonts w:cs="Times New Roman"/>
                <w:kern w:val="0"/>
                <w:szCs w:val="24"/>
              </w:rPr>
            </w:pPr>
            <w:r>
              <w:rPr>
                <w:rFonts w:cs="Times New Roman"/>
                <w:kern w:val="0"/>
                <w:szCs w:val="24"/>
              </w:rPr>
              <w:lastRenderedPageBreak/>
              <w:t>2</w:t>
            </w:r>
          </w:p>
        </w:tc>
        <w:tc>
          <w:tcPr>
            <w:tcW w:w="1558" w:type="dxa"/>
            <w:vAlign w:val="center"/>
          </w:tcPr>
          <w:p w14:paraId="68B65CF8" w14:textId="77777777" w:rsidR="00FB6937" w:rsidRDefault="00000000">
            <w:pPr>
              <w:spacing w:after="0" w:line="240" w:lineRule="auto"/>
              <w:jc w:val="center"/>
              <w:rPr>
                <w:rFonts w:cs="Times New Roman"/>
                <w:kern w:val="0"/>
                <w:szCs w:val="24"/>
              </w:rPr>
            </w:pPr>
            <w:r>
              <w:rPr>
                <w:rFonts w:eastAsia="Times New Roman" w:cs="Times New Roman"/>
                <w:color w:val="000000"/>
                <w:kern w:val="0"/>
                <w:szCs w:val="24"/>
                <w:lang w:eastAsia="en-GB"/>
                <w14:ligatures w14:val="none"/>
              </w:rPr>
              <w:t>38.5±0.32</w:t>
            </w:r>
            <w:r>
              <w:rPr>
                <w:rFonts w:eastAsia="Times New Roman" w:cs="Times New Roman"/>
                <w:color w:val="000000"/>
                <w:kern w:val="0"/>
                <w:szCs w:val="24"/>
                <w:vertAlign w:val="superscript"/>
                <w:lang w:eastAsia="en-GB"/>
                <w14:ligatures w14:val="none"/>
              </w:rPr>
              <w:t>ab</w:t>
            </w:r>
          </w:p>
        </w:tc>
        <w:tc>
          <w:tcPr>
            <w:tcW w:w="1558" w:type="dxa"/>
            <w:vAlign w:val="center"/>
          </w:tcPr>
          <w:p w14:paraId="37197375" w14:textId="77777777" w:rsidR="00FB6937" w:rsidRDefault="00000000">
            <w:pPr>
              <w:spacing w:after="0" w:line="240" w:lineRule="auto"/>
              <w:jc w:val="center"/>
              <w:rPr>
                <w:rFonts w:cs="Times New Roman"/>
                <w:kern w:val="0"/>
                <w:szCs w:val="24"/>
              </w:rPr>
            </w:pPr>
            <w:r>
              <w:rPr>
                <w:rFonts w:cs="Times New Roman"/>
                <w:color w:val="000000"/>
                <w:kern w:val="0"/>
                <w:szCs w:val="24"/>
              </w:rPr>
              <w:t>366.7</w:t>
            </w:r>
            <w:r>
              <w:rPr>
                <w:rFonts w:eastAsia="Times New Roman" w:cs="Times New Roman"/>
                <w:color w:val="000000"/>
                <w:kern w:val="0"/>
                <w:szCs w:val="24"/>
                <w:lang w:eastAsia="en-GB"/>
                <w14:ligatures w14:val="none"/>
              </w:rPr>
              <w:t>±0.14</w:t>
            </w:r>
            <w:r>
              <w:rPr>
                <w:rFonts w:eastAsia="Times New Roman" w:cs="Times New Roman"/>
                <w:color w:val="000000"/>
                <w:kern w:val="0"/>
                <w:szCs w:val="24"/>
                <w:vertAlign w:val="superscript"/>
                <w:lang w:eastAsia="en-GB"/>
                <w14:ligatures w14:val="none"/>
              </w:rPr>
              <w:t>c</w:t>
            </w:r>
          </w:p>
        </w:tc>
        <w:tc>
          <w:tcPr>
            <w:tcW w:w="1558" w:type="dxa"/>
            <w:vAlign w:val="center"/>
          </w:tcPr>
          <w:p w14:paraId="666F0F6A" w14:textId="77777777" w:rsidR="00FB6937" w:rsidRDefault="00000000">
            <w:pPr>
              <w:spacing w:after="0" w:line="240" w:lineRule="auto"/>
              <w:jc w:val="center"/>
              <w:rPr>
                <w:rFonts w:cs="Times New Roman"/>
                <w:kern w:val="0"/>
                <w:szCs w:val="24"/>
              </w:rPr>
            </w:pPr>
            <w:r>
              <w:rPr>
                <w:rFonts w:cs="Times New Roman"/>
                <w:color w:val="000000"/>
                <w:kern w:val="0"/>
                <w:szCs w:val="24"/>
              </w:rPr>
              <w:t>152.4</w:t>
            </w:r>
            <w:r>
              <w:rPr>
                <w:rFonts w:eastAsia="Times New Roman" w:cs="Times New Roman"/>
                <w:color w:val="000000"/>
                <w:kern w:val="0"/>
                <w:szCs w:val="24"/>
                <w:lang w:eastAsia="en-GB"/>
                <w14:ligatures w14:val="none"/>
              </w:rPr>
              <w:t>±0.61</w:t>
            </w:r>
            <w:r>
              <w:rPr>
                <w:rFonts w:eastAsia="Times New Roman" w:cs="Times New Roman"/>
                <w:color w:val="000000"/>
                <w:kern w:val="0"/>
                <w:szCs w:val="24"/>
                <w:vertAlign w:val="superscript"/>
                <w:lang w:eastAsia="en-GB"/>
                <w14:ligatures w14:val="none"/>
              </w:rPr>
              <w:t>c</w:t>
            </w:r>
          </w:p>
        </w:tc>
        <w:tc>
          <w:tcPr>
            <w:tcW w:w="1559" w:type="dxa"/>
            <w:vAlign w:val="center"/>
          </w:tcPr>
          <w:p w14:paraId="4DAF5363" w14:textId="77777777" w:rsidR="00FB6937" w:rsidRDefault="00000000">
            <w:pPr>
              <w:spacing w:after="0" w:line="240" w:lineRule="auto"/>
              <w:jc w:val="center"/>
              <w:rPr>
                <w:rFonts w:cs="Times New Roman"/>
                <w:kern w:val="0"/>
                <w:szCs w:val="24"/>
              </w:rPr>
            </w:pPr>
            <w:r>
              <w:rPr>
                <w:rFonts w:cs="Times New Roman"/>
                <w:color w:val="000000"/>
                <w:kern w:val="0"/>
                <w:szCs w:val="24"/>
              </w:rPr>
              <w:t>66.7</w:t>
            </w:r>
            <w:r>
              <w:rPr>
                <w:rFonts w:eastAsia="Times New Roman" w:cs="Times New Roman"/>
                <w:color w:val="000000"/>
                <w:kern w:val="0"/>
                <w:szCs w:val="24"/>
                <w:lang w:eastAsia="en-GB"/>
                <w14:ligatures w14:val="none"/>
              </w:rPr>
              <w:t>±0.15</w:t>
            </w:r>
            <w:r>
              <w:rPr>
                <w:rFonts w:eastAsia="Times New Roman" w:cs="Times New Roman"/>
                <w:color w:val="000000"/>
                <w:kern w:val="0"/>
                <w:szCs w:val="24"/>
                <w:vertAlign w:val="superscript"/>
                <w:lang w:eastAsia="en-GB"/>
                <w14:ligatures w14:val="none"/>
              </w:rPr>
              <w:t>d</w:t>
            </w:r>
          </w:p>
        </w:tc>
        <w:tc>
          <w:tcPr>
            <w:tcW w:w="1559" w:type="dxa"/>
            <w:vAlign w:val="center"/>
          </w:tcPr>
          <w:p w14:paraId="5A1EDCCC" w14:textId="77777777" w:rsidR="00FB6937" w:rsidRDefault="00000000">
            <w:pPr>
              <w:spacing w:after="0" w:line="240" w:lineRule="auto"/>
              <w:jc w:val="center"/>
              <w:rPr>
                <w:rFonts w:cs="Times New Roman"/>
                <w:kern w:val="0"/>
                <w:szCs w:val="24"/>
              </w:rPr>
            </w:pPr>
            <w:r>
              <w:rPr>
                <w:rFonts w:cs="Times New Roman"/>
                <w:color w:val="000000"/>
                <w:kern w:val="0"/>
                <w:szCs w:val="24"/>
              </w:rPr>
              <w:t>165.4</w:t>
            </w:r>
            <w:r>
              <w:rPr>
                <w:rFonts w:eastAsia="Times New Roman" w:cs="Times New Roman"/>
                <w:color w:val="000000"/>
                <w:kern w:val="0"/>
                <w:szCs w:val="24"/>
                <w:lang w:eastAsia="en-GB"/>
                <w14:ligatures w14:val="none"/>
              </w:rPr>
              <w:t>±0.50</w:t>
            </w:r>
            <w:r>
              <w:rPr>
                <w:rFonts w:eastAsia="Times New Roman" w:cs="Times New Roman"/>
                <w:color w:val="000000"/>
                <w:kern w:val="0"/>
                <w:szCs w:val="24"/>
                <w:vertAlign w:val="superscript"/>
                <w:lang w:eastAsia="en-GB"/>
                <w14:ligatures w14:val="none"/>
              </w:rPr>
              <w:t>d</w:t>
            </w:r>
          </w:p>
        </w:tc>
      </w:tr>
      <w:tr w:rsidR="00FB6937" w14:paraId="25B9BEB7" w14:textId="77777777">
        <w:trPr>
          <w:trHeight w:val="510"/>
        </w:trPr>
        <w:tc>
          <w:tcPr>
            <w:tcW w:w="1558" w:type="dxa"/>
            <w:vAlign w:val="center"/>
          </w:tcPr>
          <w:p w14:paraId="1C5461DF" w14:textId="77777777" w:rsidR="00FB6937" w:rsidRDefault="00000000">
            <w:pPr>
              <w:spacing w:after="0" w:line="240" w:lineRule="auto"/>
              <w:jc w:val="left"/>
              <w:rPr>
                <w:rFonts w:cs="Times New Roman"/>
                <w:kern w:val="0"/>
                <w:szCs w:val="24"/>
              </w:rPr>
            </w:pPr>
            <w:r>
              <w:rPr>
                <w:rFonts w:cs="Times New Roman"/>
                <w:kern w:val="0"/>
                <w:szCs w:val="24"/>
              </w:rPr>
              <w:t>3</w:t>
            </w:r>
          </w:p>
        </w:tc>
        <w:tc>
          <w:tcPr>
            <w:tcW w:w="1558" w:type="dxa"/>
            <w:vAlign w:val="center"/>
          </w:tcPr>
          <w:p w14:paraId="6C3B6DEB" w14:textId="77777777" w:rsidR="00FB6937" w:rsidRDefault="00000000">
            <w:pPr>
              <w:spacing w:after="0" w:line="240" w:lineRule="auto"/>
              <w:jc w:val="center"/>
              <w:rPr>
                <w:rFonts w:cs="Times New Roman"/>
                <w:kern w:val="0"/>
                <w:szCs w:val="24"/>
              </w:rPr>
            </w:pPr>
            <w:r>
              <w:rPr>
                <w:rFonts w:eastAsia="Times New Roman" w:cs="Times New Roman"/>
                <w:color w:val="000000"/>
                <w:kern w:val="0"/>
                <w:szCs w:val="24"/>
                <w:lang w:eastAsia="en-GB"/>
                <w14:ligatures w14:val="none"/>
              </w:rPr>
              <w:t>36.1±0.44</w:t>
            </w:r>
            <w:r>
              <w:rPr>
                <w:rFonts w:eastAsia="Times New Roman" w:cs="Times New Roman"/>
                <w:color w:val="000000"/>
                <w:kern w:val="0"/>
                <w:szCs w:val="24"/>
                <w:vertAlign w:val="superscript"/>
                <w:lang w:eastAsia="en-GB"/>
                <w14:ligatures w14:val="none"/>
              </w:rPr>
              <w:t>a</w:t>
            </w:r>
          </w:p>
        </w:tc>
        <w:tc>
          <w:tcPr>
            <w:tcW w:w="1558" w:type="dxa"/>
            <w:vAlign w:val="center"/>
          </w:tcPr>
          <w:p w14:paraId="3EF4BC45" w14:textId="77777777" w:rsidR="00FB6937" w:rsidRDefault="00000000">
            <w:pPr>
              <w:spacing w:after="0" w:line="240" w:lineRule="auto"/>
              <w:jc w:val="center"/>
              <w:rPr>
                <w:rFonts w:cs="Times New Roman"/>
                <w:kern w:val="0"/>
                <w:szCs w:val="24"/>
              </w:rPr>
            </w:pPr>
            <w:r>
              <w:rPr>
                <w:rFonts w:cs="Times New Roman"/>
                <w:color w:val="000000"/>
                <w:kern w:val="0"/>
                <w:szCs w:val="24"/>
              </w:rPr>
              <w:t>368.2</w:t>
            </w:r>
            <w:r>
              <w:rPr>
                <w:rFonts w:eastAsia="Times New Roman" w:cs="Times New Roman"/>
                <w:color w:val="000000"/>
                <w:kern w:val="0"/>
                <w:szCs w:val="24"/>
                <w:lang w:eastAsia="en-GB"/>
                <w14:ligatures w14:val="none"/>
              </w:rPr>
              <w:t>±0.43</w:t>
            </w:r>
            <w:r>
              <w:rPr>
                <w:rFonts w:eastAsia="Times New Roman" w:cs="Times New Roman"/>
                <w:color w:val="000000"/>
                <w:kern w:val="0"/>
                <w:szCs w:val="24"/>
                <w:vertAlign w:val="superscript"/>
                <w:lang w:eastAsia="en-GB"/>
                <w14:ligatures w14:val="none"/>
              </w:rPr>
              <w:t>c</w:t>
            </w:r>
          </w:p>
        </w:tc>
        <w:tc>
          <w:tcPr>
            <w:tcW w:w="1558" w:type="dxa"/>
            <w:vAlign w:val="center"/>
          </w:tcPr>
          <w:p w14:paraId="4DE76C1F" w14:textId="77777777" w:rsidR="00FB6937" w:rsidRDefault="00000000">
            <w:pPr>
              <w:spacing w:after="0" w:line="240" w:lineRule="auto"/>
              <w:jc w:val="center"/>
              <w:rPr>
                <w:rFonts w:cs="Times New Roman"/>
                <w:kern w:val="0"/>
                <w:szCs w:val="24"/>
              </w:rPr>
            </w:pPr>
            <w:r>
              <w:rPr>
                <w:rFonts w:cs="Times New Roman"/>
                <w:color w:val="000000"/>
                <w:kern w:val="0"/>
                <w:szCs w:val="24"/>
              </w:rPr>
              <w:t>163.7</w:t>
            </w:r>
            <w:r>
              <w:rPr>
                <w:rFonts w:eastAsia="Times New Roman" w:cs="Times New Roman"/>
                <w:color w:val="000000"/>
                <w:kern w:val="0"/>
                <w:szCs w:val="24"/>
                <w:lang w:eastAsia="en-GB"/>
                <w14:ligatures w14:val="none"/>
              </w:rPr>
              <w:t>±0.15</w:t>
            </w:r>
            <w:r>
              <w:rPr>
                <w:rFonts w:eastAsia="Times New Roman" w:cs="Times New Roman"/>
                <w:color w:val="000000"/>
                <w:kern w:val="0"/>
                <w:szCs w:val="24"/>
                <w:vertAlign w:val="superscript"/>
                <w:lang w:eastAsia="en-GB"/>
                <w14:ligatures w14:val="none"/>
              </w:rPr>
              <w:t>d</w:t>
            </w:r>
          </w:p>
        </w:tc>
        <w:tc>
          <w:tcPr>
            <w:tcW w:w="1559" w:type="dxa"/>
            <w:vAlign w:val="center"/>
          </w:tcPr>
          <w:p w14:paraId="422BBEEC" w14:textId="77777777" w:rsidR="00FB6937" w:rsidRDefault="00000000">
            <w:pPr>
              <w:spacing w:after="0" w:line="240" w:lineRule="auto"/>
              <w:jc w:val="center"/>
              <w:rPr>
                <w:rFonts w:cs="Times New Roman"/>
                <w:kern w:val="0"/>
                <w:szCs w:val="24"/>
              </w:rPr>
            </w:pPr>
            <w:r>
              <w:rPr>
                <w:rFonts w:cs="Times New Roman"/>
                <w:color w:val="000000"/>
                <w:kern w:val="0"/>
                <w:szCs w:val="24"/>
              </w:rPr>
              <w:t>69.2</w:t>
            </w:r>
            <w:r>
              <w:rPr>
                <w:rFonts w:eastAsia="Times New Roman" w:cs="Times New Roman"/>
                <w:color w:val="000000"/>
                <w:kern w:val="0"/>
                <w:szCs w:val="24"/>
                <w:lang w:eastAsia="en-GB"/>
                <w14:ligatures w14:val="none"/>
              </w:rPr>
              <w:t>±0.40</w:t>
            </w:r>
            <w:r>
              <w:rPr>
                <w:rFonts w:eastAsia="Times New Roman" w:cs="Times New Roman"/>
                <w:color w:val="000000"/>
                <w:kern w:val="0"/>
                <w:szCs w:val="24"/>
                <w:vertAlign w:val="superscript"/>
                <w:lang w:eastAsia="en-GB"/>
                <w14:ligatures w14:val="none"/>
              </w:rPr>
              <w:t>d</w:t>
            </w:r>
          </w:p>
        </w:tc>
        <w:tc>
          <w:tcPr>
            <w:tcW w:w="1559" w:type="dxa"/>
            <w:vAlign w:val="center"/>
          </w:tcPr>
          <w:p w14:paraId="23483F86" w14:textId="77777777" w:rsidR="00FB6937" w:rsidRDefault="00000000">
            <w:pPr>
              <w:spacing w:after="0" w:line="240" w:lineRule="auto"/>
              <w:jc w:val="center"/>
              <w:rPr>
                <w:rFonts w:cs="Times New Roman"/>
                <w:kern w:val="0"/>
                <w:szCs w:val="24"/>
              </w:rPr>
            </w:pPr>
            <w:r>
              <w:rPr>
                <w:rFonts w:cs="Times New Roman"/>
                <w:color w:val="000000"/>
                <w:kern w:val="0"/>
                <w:szCs w:val="24"/>
              </w:rPr>
              <w:t>132.7</w:t>
            </w:r>
            <w:r>
              <w:rPr>
                <w:rFonts w:eastAsia="Times New Roman" w:cs="Times New Roman"/>
                <w:color w:val="000000"/>
                <w:kern w:val="0"/>
                <w:szCs w:val="24"/>
                <w:lang w:eastAsia="en-GB"/>
                <w14:ligatures w14:val="none"/>
              </w:rPr>
              <w:t>±0.20</w:t>
            </w:r>
            <w:r>
              <w:rPr>
                <w:rFonts w:eastAsia="Times New Roman" w:cs="Times New Roman"/>
                <w:color w:val="000000"/>
                <w:kern w:val="0"/>
                <w:szCs w:val="24"/>
                <w:vertAlign w:val="superscript"/>
                <w:lang w:eastAsia="en-GB"/>
                <w14:ligatures w14:val="none"/>
              </w:rPr>
              <w:t>a</w:t>
            </w:r>
          </w:p>
        </w:tc>
      </w:tr>
      <w:tr w:rsidR="00FB6937" w14:paraId="328A96B6" w14:textId="77777777">
        <w:trPr>
          <w:trHeight w:val="510"/>
        </w:trPr>
        <w:tc>
          <w:tcPr>
            <w:tcW w:w="1558" w:type="dxa"/>
            <w:vAlign w:val="center"/>
          </w:tcPr>
          <w:p w14:paraId="61D62D73" w14:textId="77777777" w:rsidR="00FB6937" w:rsidRDefault="00000000">
            <w:pPr>
              <w:spacing w:after="0" w:line="240" w:lineRule="auto"/>
              <w:jc w:val="left"/>
              <w:rPr>
                <w:rFonts w:cs="Times New Roman"/>
                <w:kern w:val="0"/>
                <w:szCs w:val="24"/>
              </w:rPr>
            </w:pPr>
            <w:r>
              <w:rPr>
                <w:rFonts w:cs="Times New Roman"/>
                <w:kern w:val="0"/>
                <w:szCs w:val="24"/>
              </w:rPr>
              <w:t>4</w:t>
            </w:r>
          </w:p>
        </w:tc>
        <w:tc>
          <w:tcPr>
            <w:tcW w:w="1558" w:type="dxa"/>
            <w:vAlign w:val="center"/>
          </w:tcPr>
          <w:p w14:paraId="709A6CBE" w14:textId="77777777" w:rsidR="00FB6937" w:rsidRDefault="00000000">
            <w:pPr>
              <w:spacing w:after="0" w:line="240" w:lineRule="auto"/>
              <w:jc w:val="center"/>
              <w:rPr>
                <w:rFonts w:cs="Times New Roman"/>
                <w:kern w:val="0"/>
                <w:szCs w:val="24"/>
              </w:rPr>
            </w:pPr>
            <w:r>
              <w:rPr>
                <w:rFonts w:eastAsia="Times New Roman" w:cs="Times New Roman"/>
                <w:color w:val="000000"/>
                <w:kern w:val="0"/>
                <w:szCs w:val="24"/>
                <w:lang w:eastAsia="en-GB"/>
                <w14:ligatures w14:val="none"/>
              </w:rPr>
              <w:t>32.6±0.38</w:t>
            </w:r>
            <w:r>
              <w:rPr>
                <w:rFonts w:eastAsia="Times New Roman" w:cs="Times New Roman"/>
                <w:color w:val="000000"/>
                <w:kern w:val="0"/>
                <w:szCs w:val="24"/>
                <w:vertAlign w:val="superscript"/>
                <w:lang w:eastAsia="en-GB"/>
                <w14:ligatures w14:val="none"/>
              </w:rPr>
              <w:t>a</w:t>
            </w:r>
          </w:p>
        </w:tc>
        <w:tc>
          <w:tcPr>
            <w:tcW w:w="1558" w:type="dxa"/>
            <w:vAlign w:val="center"/>
          </w:tcPr>
          <w:p w14:paraId="6F4A984D" w14:textId="77777777" w:rsidR="00FB6937" w:rsidRDefault="00000000">
            <w:pPr>
              <w:spacing w:after="0" w:line="240" w:lineRule="auto"/>
              <w:jc w:val="center"/>
              <w:rPr>
                <w:rFonts w:cs="Times New Roman"/>
                <w:kern w:val="0"/>
                <w:szCs w:val="24"/>
              </w:rPr>
            </w:pPr>
            <w:r>
              <w:rPr>
                <w:rFonts w:cs="Times New Roman"/>
                <w:color w:val="000000"/>
                <w:kern w:val="0"/>
                <w:szCs w:val="24"/>
              </w:rPr>
              <w:t>244.5</w:t>
            </w:r>
            <w:r>
              <w:rPr>
                <w:rFonts w:eastAsia="Times New Roman" w:cs="Times New Roman"/>
                <w:color w:val="000000"/>
                <w:kern w:val="0"/>
                <w:szCs w:val="24"/>
                <w:lang w:eastAsia="en-GB"/>
                <w14:ligatures w14:val="none"/>
              </w:rPr>
              <w:t>±1.93</w:t>
            </w:r>
            <w:r>
              <w:rPr>
                <w:rFonts w:eastAsia="Times New Roman" w:cs="Times New Roman"/>
                <w:color w:val="000000"/>
                <w:kern w:val="0"/>
                <w:szCs w:val="24"/>
                <w:vertAlign w:val="superscript"/>
                <w:lang w:eastAsia="en-GB"/>
                <w14:ligatures w14:val="none"/>
              </w:rPr>
              <w:t>a</w:t>
            </w:r>
          </w:p>
        </w:tc>
        <w:tc>
          <w:tcPr>
            <w:tcW w:w="1558" w:type="dxa"/>
            <w:vAlign w:val="center"/>
          </w:tcPr>
          <w:p w14:paraId="1BC1B5BD" w14:textId="77777777" w:rsidR="00FB6937" w:rsidRDefault="00000000">
            <w:pPr>
              <w:spacing w:after="0" w:line="240" w:lineRule="auto"/>
              <w:jc w:val="center"/>
              <w:rPr>
                <w:rFonts w:cs="Times New Roman"/>
                <w:kern w:val="0"/>
                <w:szCs w:val="24"/>
              </w:rPr>
            </w:pPr>
            <w:r>
              <w:rPr>
                <w:rFonts w:cs="Times New Roman"/>
                <w:color w:val="000000"/>
                <w:kern w:val="0"/>
                <w:szCs w:val="24"/>
              </w:rPr>
              <w:t>128.2</w:t>
            </w:r>
            <w:r>
              <w:rPr>
                <w:rFonts w:eastAsia="Times New Roman" w:cs="Times New Roman"/>
                <w:color w:val="000000"/>
                <w:kern w:val="0"/>
                <w:szCs w:val="24"/>
                <w:lang w:eastAsia="en-GB"/>
                <w14:ligatures w14:val="none"/>
              </w:rPr>
              <w:t>±0.61</w:t>
            </w:r>
            <w:r>
              <w:rPr>
                <w:rFonts w:eastAsia="Times New Roman" w:cs="Times New Roman"/>
                <w:color w:val="000000"/>
                <w:kern w:val="0"/>
                <w:szCs w:val="24"/>
                <w:vertAlign w:val="superscript"/>
                <w:lang w:eastAsia="en-GB"/>
                <w14:ligatures w14:val="none"/>
              </w:rPr>
              <w:t>a</w:t>
            </w:r>
          </w:p>
        </w:tc>
        <w:tc>
          <w:tcPr>
            <w:tcW w:w="1559" w:type="dxa"/>
            <w:vAlign w:val="center"/>
          </w:tcPr>
          <w:p w14:paraId="7165DF8F" w14:textId="77777777" w:rsidR="00FB6937" w:rsidRDefault="00000000">
            <w:pPr>
              <w:spacing w:after="0" w:line="240" w:lineRule="auto"/>
              <w:jc w:val="center"/>
              <w:rPr>
                <w:rFonts w:cs="Times New Roman"/>
                <w:kern w:val="0"/>
                <w:szCs w:val="24"/>
              </w:rPr>
            </w:pPr>
            <w:r>
              <w:rPr>
                <w:rFonts w:cs="Times New Roman"/>
                <w:color w:val="000000"/>
                <w:kern w:val="0"/>
                <w:szCs w:val="24"/>
              </w:rPr>
              <w:t>44.5</w:t>
            </w:r>
            <w:r>
              <w:rPr>
                <w:rFonts w:eastAsia="Times New Roman" w:cs="Times New Roman"/>
                <w:color w:val="000000"/>
                <w:kern w:val="0"/>
                <w:szCs w:val="24"/>
                <w:lang w:eastAsia="en-GB"/>
                <w14:ligatures w14:val="none"/>
              </w:rPr>
              <w:t>±0.20</w:t>
            </w:r>
            <w:r>
              <w:rPr>
                <w:rFonts w:eastAsia="Times New Roman" w:cs="Times New Roman"/>
                <w:color w:val="000000"/>
                <w:kern w:val="0"/>
                <w:szCs w:val="24"/>
                <w:vertAlign w:val="superscript"/>
                <w:lang w:eastAsia="en-GB"/>
                <w14:ligatures w14:val="none"/>
              </w:rPr>
              <w:t>a</w:t>
            </w:r>
          </w:p>
        </w:tc>
        <w:tc>
          <w:tcPr>
            <w:tcW w:w="1559" w:type="dxa"/>
            <w:vAlign w:val="center"/>
          </w:tcPr>
          <w:p w14:paraId="6C3E7139" w14:textId="77777777" w:rsidR="00FB6937" w:rsidRDefault="00000000">
            <w:pPr>
              <w:spacing w:after="0" w:line="240" w:lineRule="auto"/>
              <w:jc w:val="center"/>
              <w:rPr>
                <w:rFonts w:cs="Times New Roman"/>
                <w:kern w:val="0"/>
                <w:szCs w:val="24"/>
              </w:rPr>
            </w:pPr>
            <w:r>
              <w:rPr>
                <w:rFonts w:cs="Times New Roman"/>
                <w:color w:val="000000"/>
                <w:kern w:val="0"/>
                <w:szCs w:val="24"/>
              </w:rPr>
              <w:t>136.3</w:t>
            </w:r>
            <w:r>
              <w:rPr>
                <w:rFonts w:eastAsia="Times New Roman" w:cs="Times New Roman"/>
                <w:color w:val="000000"/>
                <w:kern w:val="0"/>
                <w:szCs w:val="24"/>
                <w:lang w:eastAsia="en-GB"/>
                <w14:ligatures w14:val="none"/>
              </w:rPr>
              <w:t>±0.09</w:t>
            </w:r>
            <w:r>
              <w:rPr>
                <w:rFonts w:eastAsia="Times New Roman" w:cs="Times New Roman"/>
                <w:color w:val="000000"/>
                <w:kern w:val="0"/>
                <w:szCs w:val="24"/>
                <w:vertAlign w:val="superscript"/>
                <w:lang w:eastAsia="en-GB"/>
                <w14:ligatures w14:val="none"/>
              </w:rPr>
              <w:t>b</w:t>
            </w:r>
          </w:p>
        </w:tc>
      </w:tr>
      <w:tr w:rsidR="00FB6937" w14:paraId="53C97BE7" w14:textId="77777777">
        <w:trPr>
          <w:trHeight w:val="510"/>
        </w:trPr>
        <w:tc>
          <w:tcPr>
            <w:tcW w:w="1558" w:type="dxa"/>
            <w:vAlign w:val="center"/>
          </w:tcPr>
          <w:p w14:paraId="09C49977" w14:textId="77777777" w:rsidR="00FB6937" w:rsidRDefault="00000000">
            <w:pPr>
              <w:spacing w:after="0" w:line="240" w:lineRule="auto"/>
              <w:jc w:val="left"/>
              <w:rPr>
                <w:rFonts w:cs="Times New Roman"/>
                <w:kern w:val="0"/>
                <w:szCs w:val="24"/>
              </w:rPr>
            </w:pPr>
            <w:r>
              <w:rPr>
                <w:rFonts w:cs="Times New Roman"/>
                <w:kern w:val="0"/>
                <w:szCs w:val="24"/>
              </w:rPr>
              <w:t>5</w:t>
            </w:r>
          </w:p>
        </w:tc>
        <w:tc>
          <w:tcPr>
            <w:tcW w:w="1558" w:type="dxa"/>
            <w:vAlign w:val="center"/>
          </w:tcPr>
          <w:p w14:paraId="5640196F" w14:textId="77777777" w:rsidR="00FB6937" w:rsidRDefault="00000000">
            <w:pPr>
              <w:spacing w:after="0" w:line="240" w:lineRule="auto"/>
              <w:jc w:val="center"/>
              <w:rPr>
                <w:rFonts w:cs="Times New Roman"/>
                <w:kern w:val="0"/>
                <w:szCs w:val="24"/>
              </w:rPr>
            </w:pPr>
            <w:r>
              <w:rPr>
                <w:rFonts w:eastAsia="Times New Roman" w:cs="Times New Roman"/>
                <w:color w:val="000000"/>
                <w:kern w:val="0"/>
                <w:szCs w:val="24"/>
                <w:lang w:eastAsia="en-GB"/>
                <w14:ligatures w14:val="none"/>
              </w:rPr>
              <w:t>44.5±0.27</w:t>
            </w:r>
            <w:r>
              <w:rPr>
                <w:rFonts w:eastAsia="Times New Roman" w:cs="Times New Roman"/>
                <w:color w:val="000000"/>
                <w:kern w:val="0"/>
                <w:szCs w:val="24"/>
                <w:vertAlign w:val="superscript"/>
                <w:lang w:eastAsia="en-GB"/>
                <w14:ligatures w14:val="none"/>
              </w:rPr>
              <w:t>bc</w:t>
            </w:r>
          </w:p>
        </w:tc>
        <w:tc>
          <w:tcPr>
            <w:tcW w:w="1558" w:type="dxa"/>
            <w:vAlign w:val="center"/>
          </w:tcPr>
          <w:p w14:paraId="741CA1CB" w14:textId="77777777" w:rsidR="00FB6937" w:rsidRDefault="00000000">
            <w:pPr>
              <w:spacing w:after="0" w:line="240" w:lineRule="auto"/>
              <w:jc w:val="center"/>
              <w:rPr>
                <w:rFonts w:cs="Times New Roman"/>
                <w:kern w:val="0"/>
                <w:szCs w:val="24"/>
              </w:rPr>
            </w:pPr>
            <w:r>
              <w:rPr>
                <w:rFonts w:cs="Times New Roman"/>
                <w:color w:val="000000"/>
                <w:kern w:val="0"/>
                <w:szCs w:val="24"/>
              </w:rPr>
              <w:t>267.8</w:t>
            </w:r>
            <w:r>
              <w:rPr>
                <w:rFonts w:eastAsia="Times New Roman" w:cs="Times New Roman"/>
                <w:color w:val="000000"/>
                <w:kern w:val="0"/>
                <w:szCs w:val="24"/>
                <w:lang w:eastAsia="en-GB"/>
                <w14:ligatures w14:val="none"/>
              </w:rPr>
              <w:t>±0.46</w:t>
            </w:r>
            <w:r>
              <w:rPr>
                <w:rFonts w:eastAsia="Times New Roman" w:cs="Times New Roman"/>
                <w:color w:val="000000"/>
                <w:kern w:val="0"/>
                <w:szCs w:val="24"/>
                <w:vertAlign w:val="superscript"/>
                <w:lang w:eastAsia="en-GB"/>
                <w14:ligatures w14:val="none"/>
              </w:rPr>
              <w:t>b</w:t>
            </w:r>
          </w:p>
        </w:tc>
        <w:tc>
          <w:tcPr>
            <w:tcW w:w="1558" w:type="dxa"/>
            <w:vAlign w:val="center"/>
          </w:tcPr>
          <w:p w14:paraId="0977ED39" w14:textId="77777777" w:rsidR="00FB6937" w:rsidRDefault="00000000">
            <w:pPr>
              <w:spacing w:after="0" w:line="240" w:lineRule="auto"/>
              <w:jc w:val="center"/>
              <w:rPr>
                <w:rFonts w:cs="Times New Roman"/>
                <w:kern w:val="0"/>
                <w:szCs w:val="24"/>
              </w:rPr>
            </w:pPr>
            <w:r>
              <w:rPr>
                <w:rFonts w:cs="Times New Roman"/>
                <w:color w:val="000000"/>
                <w:kern w:val="0"/>
                <w:szCs w:val="24"/>
              </w:rPr>
              <w:t>126.9</w:t>
            </w:r>
            <w:r>
              <w:rPr>
                <w:rFonts w:eastAsia="Times New Roman" w:cs="Times New Roman"/>
                <w:color w:val="000000"/>
                <w:kern w:val="0"/>
                <w:szCs w:val="24"/>
                <w:lang w:eastAsia="en-GB"/>
                <w14:ligatures w14:val="none"/>
              </w:rPr>
              <w:t>±1.56</w:t>
            </w:r>
            <w:r>
              <w:rPr>
                <w:rFonts w:eastAsia="Times New Roman" w:cs="Times New Roman"/>
                <w:color w:val="000000"/>
                <w:kern w:val="0"/>
                <w:szCs w:val="24"/>
                <w:vertAlign w:val="superscript"/>
                <w:lang w:eastAsia="en-GB"/>
                <w14:ligatures w14:val="none"/>
              </w:rPr>
              <w:t>a</w:t>
            </w:r>
          </w:p>
        </w:tc>
        <w:tc>
          <w:tcPr>
            <w:tcW w:w="1559" w:type="dxa"/>
            <w:vAlign w:val="center"/>
          </w:tcPr>
          <w:p w14:paraId="58D45C94" w14:textId="77777777" w:rsidR="00FB6937" w:rsidRDefault="00000000">
            <w:pPr>
              <w:spacing w:after="0" w:line="240" w:lineRule="auto"/>
              <w:jc w:val="center"/>
              <w:rPr>
                <w:rFonts w:cs="Times New Roman"/>
                <w:kern w:val="0"/>
                <w:szCs w:val="24"/>
              </w:rPr>
            </w:pPr>
            <w:r>
              <w:rPr>
                <w:rFonts w:cs="Times New Roman"/>
                <w:color w:val="000000"/>
                <w:kern w:val="0"/>
                <w:szCs w:val="24"/>
              </w:rPr>
              <w:t>57.3</w:t>
            </w:r>
            <w:r>
              <w:rPr>
                <w:rFonts w:eastAsia="Times New Roman" w:cs="Times New Roman"/>
                <w:color w:val="000000"/>
                <w:kern w:val="0"/>
                <w:szCs w:val="24"/>
                <w:lang w:eastAsia="en-GB"/>
                <w14:ligatures w14:val="none"/>
              </w:rPr>
              <w:t>±0.78</w:t>
            </w:r>
            <w:r>
              <w:rPr>
                <w:rFonts w:eastAsia="Times New Roman" w:cs="Times New Roman"/>
                <w:color w:val="000000"/>
                <w:kern w:val="0"/>
                <w:szCs w:val="24"/>
                <w:vertAlign w:val="superscript"/>
                <w:lang w:eastAsia="en-GB"/>
                <w14:ligatures w14:val="none"/>
              </w:rPr>
              <w:t>b</w:t>
            </w:r>
          </w:p>
        </w:tc>
        <w:tc>
          <w:tcPr>
            <w:tcW w:w="1559" w:type="dxa"/>
            <w:vAlign w:val="center"/>
          </w:tcPr>
          <w:p w14:paraId="65F06E6F" w14:textId="77777777" w:rsidR="00FB6937" w:rsidRDefault="00000000">
            <w:pPr>
              <w:spacing w:after="0" w:line="240" w:lineRule="auto"/>
              <w:jc w:val="center"/>
              <w:rPr>
                <w:rFonts w:cs="Times New Roman"/>
                <w:kern w:val="0"/>
                <w:szCs w:val="24"/>
              </w:rPr>
            </w:pPr>
            <w:r>
              <w:rPr>
                <w:rFonts w:cs="Times New Roman"/>
                <w:color w:val="000000"/>
                <w:kern w:val="0"/>
                <w:szCs w:val="24"/>
              </w:rPr>
              <w:t>185.8</w:t>
            </w:r>
            <w:r>
              <w:rPr>
                <w:rFonts w:eastAsia="Times New Roman" w:cs="Times New Roman"/>
                <w:color w:val="000000"/>
                <w:kern w:val="0"/>
                <w:szCs w:val="24"/>
                <w:lang w:eastAsia="en-GB"/>
                <w14:ligatures w14:val="none"/>
              </w:rPr>
              <w:t>±0.49</w:t>
            </w:r>
            <w:r>
              <w:rPr>
                <w:rFonts w:eastAsia="Times New Roman" w:cs="Times New Roman"/>
                <w:color w:val="000000"/>
                <w:kern w:val="0"/>
                <w:szCs w:val="24"/>
                <w:vertAlign w:val="superscript"/>
                <w:lang w:eastAsia="en-GB"/>
                <w14:ligatures w14:val="none"/>
              </w:rPr>
              <w:t>e</w:t>
            </w:r>
          </w:p>
        </w:tc>
      </w:tr>
      <w:tr w:rsidR="00FB6937" w14:paraId="57482839" w14:textId="77777777">
        <w:trPr>
          <w:trHeight w:val="510"/>
        </w:trPr>
        <w:tc>
          <w:tcPr>
            <w:tcW w:w="1558" w:type="dxa"/>
            <w:vAlign w:val="center"/>
          </w:tcPr>
          <w:p w14:paraId="73A3361D" w14:textId="77777777" w:rsidR="00FB6937" w:rsidRDefault="00000000">
            <w:pPr>
              <w:spacing w:after="0" w:line="240" w:lineRule="auto"/>
              <w:jc w:val="left"/>
              <w:rPr>
                <w:rFonts w:cs="Times New Roman"/>
                <w:kern w:val="0"/>
                <w:szCs w:val="24"/>
              </w:rPr>
            </w:pPr>
            <w:r>
              <w:rPr>
                <w:rFonts w:cs="Times New Roman"/>
                <w:kern w:val="0"/>
                <w:szCs w:val="24"/>
              </w:rPr>
              <w:t>6</w:t>
            </w:r>
          </w:p>
        </w:tc>
        <w:tc>
          <w:tcPr>
            <w:tcW w:w="1558" w:type="dxa"/>
            <w:vAlign w:val="center"/>
          </w:tcPr>
          <w:p w14:paraId="575FF7A3" w14:textId="77777777" w:rsidR="00FB6937" w:rsidRDefault="00000000">
            <w:pPr>
              <w:spacing w:after="0" w:line="240" w:lineRule="auto"/>
              <w:jc w:val="center"/>
              <w:rPr>
                <w:rFonts w:cs="Times New Roman"/>
                <w:kern w:val="0"/>
                <w:szCs w:val="24"/>
              </w:rPr>
            </w:pPr>
            <w:r>
              <w:rPr>
                <w:rFonts w:eastAsia="Times New Roman" w:cs="Times New Roman"/>
                <w:color w:val="000000"/>
                <w:kern w:val="0"/>
                <w:szCs w:val="24"/>
                <w:lang w:eastAsia="en-GB"/>
                <w14:ligatures w14:val="none"/>
              </w:rPr>
              <w:t>47.7±0.08</w:t>
            </w:r>
            <w:r>
              <w:rPr>
                <w:rFonts w:eastAsia="Times New Roman" w:cs="Times New Roman"/>
                <w:color w:val="000000"/>
                <w:kern w:val="0"/>
                <w:szCs w:val="24"/>
                <w:vertAlign w:val="superscript"/>
                <w:lang w:eastAsia="en-GB"/>
                <w14:ligatures w14:val="none"/>
              </w:rPr>
              <w:t>c</w:t>
            </w:r>
          </w:p>
        </w:tc>
        <w:tc>
          <w:tcPr>
            <w:tcW w:w="1558" w:type="dxa"/>
            <w:vAlign w:val="center"/>
          </w:tcPr>
          <w:p w14:paraId="17AC00DC" w14:textId="77777777" w:rsidR="00FB6937" w:rsidRDefault="00000000">
            <w:pPr>
              <w:spacing w:after="0" w:line="240" w:lineRule="auto"/>
              <w:jc w:val="center"/>
              <w:rPr>
                <w:rFonts w:cs="Times New Roman"/>
                <w:kern w:val="0"/>
                <w:szCs w:val="24"/>
              </w:rPr>
            </w:pPr>
            <w:r>
              <w:rPr>
                <w:rFonts w:cs="Times New Roman"/>
                <w:color w:val="000000"/>
                <w:kern w:val="0"/>
                <w:szCs w:val="24"/>
              </w:rPr>
              <w:t>237.5</w:t>
            </w:r>
            <w:r>
              <w:rPr>
                <w:rFonts w:eastAsia="Times New Roman" w:cs="Times New Roman"/>
                <w:color w:val="000000"/>
                <w:kern w:val="0"/>
                <w:szCs w:val="24"/>
                <w:lang w:eastAsia="en-GB"/>
                <w14:ligatures w14:val="none"/>
              </w:rPr>
              <w:t>±3.38</w:t>
            </w:r>
            <w:r>
              <w:rPr>
                <w:rFonts w:eastAsia="Times New Roman" w:cs="Times New Roman"/>
                <w:color w:val="000000"/>
                <w:kern w:val="0"/>
                <w:szCs w:val="24"/>
                <w:vertAlign w:val="superscript"/>
                <w:lang w:eastAsia="en-GB"/>
                <w14:ligatures w14:val="none"/>
              </w:rPr>
              <w:t>a</w:t>
            </w:r>
          </w:p>
        </w:tc>
        <w:tc>
          <w:tcPr>
            <w:tcW w:w="1558" w:type="dxa"/>
            <w:vAlign w:val="center"/>
          </w:tcPr>
          <w:p w14:paraId="3CA9A6D4" w14:textId="77777777" w:rsidR="00FB6937" w:rsidRDefault="00000000">
            <w:pPr>
              <w:spacing w:after="0" w:line="240" w:lineRule="auto"/>
              <w:jc w:val="center"/>
              <w:rPr>
                <w:rFonts w:cs="Times New Roman"/>
                <w:kern w:val="0"/>
                <w:szCs w:val="24"/>
              </w:rPr>
            </w:pPr>
            <w:r>
              <w:rPr>
                <w:rFonts w:cs="Times New Roman"/>
                <w:color w:val="000000"/>
                <w:kern w:val="0"/>
                <w:szCs w:val="24"/>
              </w:rPr>
              <w:t>138.3</w:t>
            </w:r>
            <w:r>
              <w:rPr>
                <w:rFonts w:eastAsia="Times New Roman" w:cs="Times New Roman"/>
                <w:color w:val="000000"/>
                <w:kern w:val="0"/>
                <w:szCs w:val="24"/>
                <w:lang w:eastAsia="en-GB"/>
                <w14:ligatures w14:val="none"/>
              </w:rPr>
              <w:t>±0.35</w:t>
            </w:r>
            <w:r>
              <w:rPr>
                <w:rFonts w:eastAsia="Times New Roman" w:cs="Times New Roman"/>
                <w:color w:val="000000"/>
                <w:kern w:val="0"/>
                <w:szCs w:val="24"/>
                <w:vertAlign w:val="superscript"/>
                <w:lang w:eastAsia="en-GB"/>
                <w14:ligatures w14:val="none"/>
              </w:rPr>
              <w:t>b</w:t>
            </w:r>
          </w:p>
        </w:tc>
        <w:tc>
          <w:tcPr>
            <w:tcW w:w="1559" w:type="dxa"/>
            <w:vAlign w:val="center"/>
          </w:tcPr>
          <w:p w14:paraId="5371E19D" w14:textId="77777777" w:rsidR="00FB6937" w:rsidRDefault="00000000">
            <w:pPr>
              <w:spacing w:after="0" w:line="240" w:lineRule="auto"/>
              <w:jc w:val="center"/>
              <w:rPr>
                <w:rFonts w:cs="Times New Roman"/>
                <w:kern w:val="0"/>
                <w:szCs w:val="24"/>
              </w:rPr>
            </w:pPr>
            <w:r>
              <w:rPr>
                <w:rFonts w:cs="Times New Roman"/>
                <w:color w:val="000000"/>
                <w:kern w:val="0"/>
                <w:szCs w:val="24"/>
              </w:rPr>
              <w:t>60.8</w:t>
            </w:r>
            <w:r>
              <w:rPr>
                <w:rFonts w:eastAsia="Times New Roman" w:cs="Times New Roman"/>
                <w:color w:val="000000"/>
                <w:kern w:val="0"/>
                <w:szCs w:val="24"/>
                <w:lang w:eastAsia="en-GB"/>
                <w14:ligatures w14:val="none"/>
              </w:rPr>
              <w:t>±0.06</w:t>
            </w:r>
            <w:r>
              <w:rPr>
                <w:rFonts w:eastAsia="Times New Roman" w:cs="Times New Roman"/>
                <w:color w:val="000000"/>
                <w:kern w:val="0"/>
                <w:szCs w:val="24"/>
                <w:vertAlign w:val="superscript"/>
                <w:lang w:eastAsia="en-GB"/>
                <w14:ligatures w14:val="none"/>
              </w:rPr>
              <w:t>c</w:t>
            </w:r>
          </w:p>
        </w:tc>
        <w:tc>
          <w:tcPr>
            <w:tcW w:w="1559" w:type="dxa"/>
            <w:vAlign w:val="center"/>
          </w:tcPr>
          <w:p w14:paraId="52E932A1" w14:textId="77777777" w:rsidR="00FB6937" w:rsidRDefault="00000000">
            <w:pPr>
              <w:spacing w:after="0" w:line="240" w:lineRule="auto"/>
              <w:jc w:val="center"/>
              <w:rPr>
                <w:rFonts w:cs="Times New Roman"/>
                <w:kern w:val="0"/>
                <w:szCs w:val="24"/>
              </w:rPr>
            </w:pPr>
            <w:r>
              <w:rPr>
                <w:rFonts w:cs="Times New Roman"/>
                <w:color w:val="000000"/>
                <w:kern w:val="0"/>
                <w:szCs w:val="24"/>
              </w:rPr>
              <w:t>158.7</w:t>
            </w:r>
            <w:r>
              <w:rPr>
                <w:rFonts w:eastAsia="Times New Roman" w:cs="Times New Roman"/>
                <w:color w:val="000000"/>
                <w:kern w:val="0"/>
                <w:szCs w:val="24"/>
                <w:lang w:eastAsia="en-GB"/>
                <w14:ligatures w14:val="none"/>
              </w:rPr>
              <w:t>±0.81</w:t>
            </w:r>
            <w:r>
              <w:rPr>
                <w:rFonts w:eastAsia="Times New Roman" w:cs="Times New Roman"/>
                <w:color w:val="000000"/>
                <w:kern w:val="0"/>
                <w:szCs w:val="24"/>
                <w:vertAlign w:val="superscript"/>
                <w:lang w:eastAsia="en-GB"/>
                <w14:ligatures w14:val="none"/>
              </w:rPr>
              <w:t>c</w:t>
            </w:r>
          </w:p>
        </w:tc>
      </w:tr>
    </w:tbl>
    <w:bookmarkEnd w:id="26"/>
    <w:p w14:paraId="063BF577" w14:textId="77777777" w:rsidR="00FB6937" w:rsidRDefault="00000000">
      <w:pPr>
        <w:spacing w:after="0" w:line="360" w:lineRule="auto"/>
        <w:rPr>
          <w:rFonts w:cs="Times New Roman"/>
          <w:szCs w:val="24"/>
        </w:rPr>
      </w:pPr>
      <w:r>
        <w:rPr>
          <w:rFonts w:cs="Times New Roman"/>
          <w:b/>
          <w:bCs/>
          <w:szCs w:val="24"/>
        </w:rPr>
        <w:t xml:space="preserve">Key: </w:t>
      </w:r>
      <w:r>
        <w:rPr>
          <w:rFonts w:cs="Times New Roman"/>
          <w:szCs w:val="24"/>
        </w:rPr>
        <w:t>Na: Sodium; K: Potassium; Ca: Calcium; Mg: Magnesium; P: Phosphorous</w:t>
      </w:r>
    </w:p>
    <w:p w14:paraId="575D0616" w14:textId="77777777" w:rsidR="00FB6937" w:rsidRDefault="00000000">
      <w:pPr>
        <w:spacing w:after="0" w:line="360" w:lineRule="auto"/>
        <w:rPr>
          <w:rFonts w:cs="Times New Roman"/>
          <w:color w:val="000000" w:themeColor="text1"/>
          <w:szCs w:val="24"/>
        </w:rPr>
      </w:pPr>
      <w:r>
        <w:rPr>
          <w:rFonts w:cs="Times New Roman"/>
          <w:color w:val="000000" w:themeColor="text1"/>
          <w:szCs w:val="24"/>
        </w:rPr>
        <w:t>Values are presented as mean ± standard error of mean (SEM) of three replicates</w:t>
      </w:r>
    </w:p>
    <w:p w14:paraId="26BF5BB3" w14:textId="77777777" w:rsidR="00FB6937" w:rsidRDefault="00000000">
      <w:pPr>
        <w:spacing w:line="360" w:lineRule="auto"/>
        <w:rPr>
          <w:rFonts w:cs="Times New Roman"/>
          <w:color w:val="000000" w:themeColor="text1"/>
          <w:szCs w:val="24"/>
        </w:rPr>
      </w:pPr>
      <w:r>
        <w:rPr>
          <w:rFonts w:cs="Times New Roman"/>
          <w:color w:val="000000" w:themeColor="text1"/>
          <w:szCs w:val="24"/>
        </w:rPr>
        <w:t>Values with different superscripts in a column are significantly different at p &lt; 0.05</w:t>
      </w:r>
    </w:p>
    <w:p w14:paraId="41AF9DEB" w14:textId="77777777" w:rsidR="00FB6937" w:rsidRDefault="00000000">
      <w:pPr>
        <w:pStyle w:val="Heading1"/>
        <w:spacing w:before="0" w:line="360" w:lineRule="auto"/>
        <w:rPr>
          <w:rFonts w:ascii="Times New Roman" w:hAnsi="Times New Roman" w:cs="Times New Roman"/>
          <w:sz w:val="24"/>
          <w:szCs w:val="24"/>
        </w:rPr>
      </w:pPr>
      <w:r>
        <w:rPr>
          <w:rFonts w:ascii="Times New Roman" w:hAnsi="Times New Roman" w:cs="Times New Roman"/>
          <w:sz w:val="24"/>
          <w:szCs w:val="24"/>
        </w:rPr>
        <w:t>4.0 CONCLUSION</w:t>
      </w:r>
    </w:p>
    <w:p w14:paraId="73F25172" w14:textId="77777777" w:rsidR="00FB6937" w:rsidRDefault="00000000">
      <w:pPr>
        <w:spacing w:line="360" w:lineRule="auto"/>
        <w:rPr>
          <w:rFonts w:cs="Times New Roman"/>
          <w:szCs w:val="24"/>
        </w:rPr>
      </w:pPr>
      <w:r>
        <w:rPr>
          <w:rFonts w:cs="Times New Roman"/>
          <w:szCs w:val="24"/>
        </w:rPr>
        <w:t xml:space="preserve">This study assessed the proximate and mineral composition of dried fish samples collected from wholesale markets in </w:t>
      </w:r>
      <w:proofErr w:type="spellStart"/>
      <w:r>
        <w:rPr>
          <w:rFonts w:cs="Times New Roman"/>
          <w:szCs w:val="24"/>
        </w:rPr>
        <w:t>Tillabery</w:t>
      </w:r>
      <w:proofErr w:type="spellEnd"/>
      <w:r>
        <w:rPr>
          <w:rFonts w:cs="Times New Roman"/>
          <w:szCs w:val="24"/>
        </w:rPr>
        <w:t xml:space="preserve"> Commune, Niger Republic. The results revealed significant variations (p &lt; 0.05) in both proximate and mineral contents across the samples.</w:t>
      </w:r>
    </w:p>
    <w:p w14:paraId="322B6578" w14:textId="2DDB8F69" w:rsidR="00FB6937" w:rsidDel="00F03C32" w:rsidRDefault="00000000">
      <w:pPr>
        <w:spacing w:line="360" w:lineRule="auto"/>
        <w:rPr>
          <w:del w:id="27" w:author="USER" w:date="2025-11-28T11:31:00Z" w16du:dateUtc="2025-11-28T10:31:00Z"/>
          <w:rFonts w:cs="Times New Roman"/>
          <w:szCs w:val="24"/>
        </w:rPr>
      </w:pPr>
      <w:r>
        <w:rPr>
          <w:rFonts w:cs="Times New Roman"/>
          <w:szCs w:val="24"/>
        </w:rPr>
        <w:t>The proximate composition demonstrated that dried fish are rich in crude protein (14.3-18.6%), moderate in fat (4.2-7.4%), and low in fibre (</w:t>
      </w:r>
      <w:r>
        <w:rPr>
          <w:rFonts w:cs="Times New Roman"/>
          <w:iCs/>
          <w:szCs w:val="24"/>
        </w:rPr>
        <w:t>0.64-1.86%)</w:t>
      </w:r>
      <w:r>
        <w:rPr>
          <w:rFonts w:cs="Times New Roman"/>
          <w:szCs w:val="24"/>
        </w:rPr>
        <w:t>, making them a valuable source of affordable dietary protein and energy. The low moisture levels (5.9-12.5%) suggest good shelf stability and microbial safety, confirming the suitability of dried fish for long-term storage and consumption.</w:t>
      </w:r>
      <w:ins w:id="28" w:author="USER" w:date="2025-11-28T11:31:00Z" w16du:dateUtc="2025-11-28T10:31:00Z">
        <w:r w:rsidR="00F03C32">
          <w:rPr>
            <w:rFonts w:cs="Times New Roman"/>
            <w:szCs w:val="24"/>
          </w:rPr>
          <w:t xml:space="preserve"> </w:t>
        </w:r>
      </w:ins>
    </w:p>
    <w:p w14:paraId="35CB23C1" w14:textId="77777777" w:rsidR="00FB6937" w:rsidRDefault="00000000">
      <w:pPr>
        <w:spacing w:line="360" w:lineRule="auto"/>
        <w:rPr>
          <w:rFonts w:cs="Times New Roman"/>
          <w:szCs w:val="24"/>
        </w:rPr>
      </w:pPr>
      <w:r>
        <w:rPr>
          <w:rFonts w:cs="Times New Roman"/>
          <w:szCs w:val="24"/>
        </w:rPr>
        <w:t>Mineral analysis showed appreciable levels of sodium (32.6-47.7 mg/100 g), potassium (237.5-382.3 mg/100 g), calcium (126.9-175.9 mg/100 g), magnesium (44.5-82.5 mg/100 g), and phosphorus (132.7-186.7 mg/100 g) showing that dried fish are excellent sources of essential macro-minerals required for bone development, enzymatic activity, nerve transmission, and fluid balance.</w:t>
      </w:r>
    </w:p>
    <w:p w14:paraId="7B958C03" w14:textId="77777777" w:rsidR="00FB6937" w:rsidRDefault="00000000">
      <w:pPr>
        <w:pStyle w:val="Heading1"/>
        <w:spacing w:before="0" w:line="360" w:lineRule="auto"/>
        <w:rPr>
          <w:rFonts w:ascii="Times New Roman" w:hAnsi="Times New Roman" w:cs="Times New Roman"/>
          <w:sz w:val="24"/>
          <w:szCs w:val="24"/>
        </w:rPr>
      </w:pPr>
      <w:r>
        <w:rPr>
          <w:rFonts w:ascii="Times New Roman" w:hAnsi="Times New Roman" w:cs="Times New Roman"/>
          <w:sz w:val="24"/>
          <w:szCs w:val="24"/>
        </w:rPr>
        <w:t xml:space="preserve">REFERENCES </w:t>
      </w:r>
    </w:p>
    <w:p w14:paraId="35DA0A49" w14:textId="77777777" w:rsidR="00FB6937" w:rsidRDefault="00000000">
      <w:pPr>
        <w:spacing w:line="240" w:lineRule="auto"/>
        <w:ind w:left="720" w:hanging="720"/>
        <w:rPr>
          <w:rFonts w:cs="Times New Roman"/>
          <w:szCs w:val="24"/>
        </w:rPr>
      </w:pPr>
      <w:r>
        <w:rPr>
          <w:rFonts w:cs="Times New Roman"/>
          <w:szCs w:val="24"/>
        </w:rPr>
        <w:t xml:space="preserve">Akram, M., Munir, N., Daniyal, M., Egbuna, C., </w:t>
      </w:r>
      <w:proofErr w:type="spellStart"/>
      <w:r>
        <w:rPr>
          <w:rFonts w:cs="Times New Roman"/>
          <w:szCs w:val="24"/>
        </w:rPr>
        <w:t>Găman</w:t>
      </w:r>
      <w:proofErr w:type="spellEnd"/>
      <w:r>
        <w:rPr>
          <w:rFonts w:cs="Times New Roman"/>
          <w:szCs w:val="24"/>
        </w:rPr>
        <w:t xml:space="preserve">, M. A., </w:t>
      </w:r>
      <w:proofErr w:type="spellStart"/>
      <w:r>
        <w:rPr>
          <w:rFonts w:cs="Times New Roman"/>
          <w:szCs w:val="24"/>
        </w:rPr>
        <w:t>Onyekere</w:t>
      </w:r>
      <w:proofErr w:type="spellEnd"/>
      <w:r>
        <w:rPr>
          <w:rFonts w:cs="Times New Roman"/>
          <w:szCs w:val="24"/>
        </w:rPr>
        <w:t>, P. F., &amp; Olatunde, A. (2020). Vitamins and Minerals: Types, sources and their functions. In </w:t>
      </w:r>
      <w:r>
        <w:rPr>
          <w:rFonts w:cs="Times New Roman"/>
          <w:i/>
          <w:iCs/>
          <w:szCs w:val="24"/>
        </w:rPr>
        <w:t>Functional foods and nutraceuticals: bioactive components, formulations and innovations</w:t>
      </w:r>
      <w:r>
        <w:rPr>
          <w:rFonts w:cs="Times New Roman"/>
          <w:szCs w:val="24"/>
        </w:rPr>
        <w:t> (pp. 149-172). Cham: Springer International Publishing.</w:t>
      </w:r>
    </w:p>
    <w:p w14:paraId="08C96A44" w14:textId="77777777" w:rsidR="00FB6937" w:rsidRDefault="00000000">
      <w:pPr>
        <w:spacing w:line="240" w:lineRule="auto"/>
        <w:ind w:left="720" w:hanging="720"/>
        <w:rPr>
          <w:rFonts w:cs="Times New Roman"/>
          <w:szCs w:val="24"/>
        </w:rPr>
      </w:pPr>
      <w:r>
        <w:rPr>
          <w:rFonts w:cs="Times New Roman"/>
          <w:szCs w:val="24"/>
        </w:rPr>
        <w:t>Alaimo, K., Chilton, M., &amp; Jones, S. J. (2020). Food insecurity, hunger, and malnutrition. In </w:t>
      </w:r>
      <w:r>
        <w:rPr>
          <w:rFonts w:cs="Times New Roman"/>
          <w:i/>
          <w:iCs/>
          <w:szCs w:val="24"/>
        </w:rPr>
        <w:t>Present knowledge in nutrition</w:t>
      </w:r>
      <w:r>
        <w:rPr>
          <w:rFonts w:cs="Times New Roman"/>
          <w:szCs w:val="24"/>
        </w:rPr>
        <w:t> (pp. 311-326). Academic Press.</w:t>
      </w:r>
    </w:p>
    <w:p w14:paraId="31FE5AB7" w14:textId="77777777" w:rsidR="00FB6937" w:rsidRDefault="00000000">
      <w:pPr>
        <w:spacing w:line="240" w:lineRule="auto"/>
        <w:ind w:left="720" w:hanging="720"/>
        <w:rPr>
          <w:rFonts w:cs="Times New Roman"/>
          <w:szCs w:val="24"/>
        </w:rPr>
      </w:pPr>
      <w:r>
        <w:rPr>
          <w:rFonts w:cs="Times New Roman"/>
          <w:szCs w:val="24"/>
        </w:rPr>
        <w:t xml:space="preserve">Alberghini, L., Truant, A., </w:t>
      </w:r>
      <w:proofErr w:type="spellStart"/>
      <w:r>
        <w:rPr>
          <w:rFonts w:cs="Times New Roman"/>
          <w:szCs w:val="24"/>
        </w:rPr>
        <w:t>Santonicola</w:t>
      </w:r>
      <w:proofErr w:type="spellEnd"/>
      <w:r>
        <w:rPr>
          <w:rFonts w:cs="Times New Roman"/>
          <w:szCs w:val="24"/>
        </w:rPr>
        <w:t>, S., Colavita, G., &amp; Giaccone, V. (2022). Microplastics in Fish and Fishery Products and Risks for Human Health: A Review. </w:t>
      </w:r>
      <w:r>
        <w:rPr>
          <w:rFonts w:cs="Times New Roman"/>
          <w:i/>
          <w:iCs/>
          <w:szCs w:val="24"/>
        </w:rPr>
        <w:t xml:space="preserve">International journal </w:t>
      </w:r>
      <w:r>
        <w:rPr>
          <w:rFonts w:cs="Times New Roman"/>
          <w:i/>
          <w:iCs/>
          <w:szCs w:val="24"/>
        </w:rPr>
        <w:lastRenderedPageBreak/>
        <w:t>of environmental research and public health</w:t>
      </w:r>
      <w:r>
        <w:rPr>
          <w:rFonts w:cs="Times New Roman"/>
          <w:szCs w:val="24"/>
        </w:rPr>
        <w:t>, </w:t>
      </w:r>
      <w:r>
        <w:rPr>
          <w:rFonts w:cs="Times New Roman"/>
          <w:i/>
          <w:iCs/>
          <w:szCs w:val="24"/>
        </w:rPr>
        <w:t>20</w:t>
      </w:r>
      <w:r>
        <w:rPr>
          <w:rFonts w:cs="Times New Roman"/>
          <w:szCs w:val="24"/>
        </w:rPr>
        <w:t xml:space="preserve">(1), 789. </w:t>
      </w:r>
      <w:hyperlink r:id="rId11" w:history="1">
        <w:r w:rsidR="00FB6937">
          <w:rPr>
            <w:rStyle w:val="Hyperlink"/>
            <w:rFonts w:cs="Times New Roman"/>
            <w:szCs w:val="24"/>
          </w:rPr>
          <w:t>https://doi.org/10.3390/ijerph20010789</w:t>
        </w:r>
      </w:hyperlink>
    </w:p>
    <w:p w14:paraId="05EAF82C" w14:textId="77777777" w:rsidR="00FB6937" w:rsidRDefault="00000000">
      <w:pPr>
        <w:spacing w:line="240" w:lineRule="auto"/>
        <w:ind w:left="720" w:hanging="720"/>
        <w:rPr>
          <w:rFonts w:cs="Times New Roman"/>
          <w:szCs w:val="24"/>
        </w:rPr>
      </w:pPr>
      <w:r>
        <w:rPr>
          <w:rFonts w:cs="Times New Roman"/>
          <w:szCs w:val="24"/>
        </w:rPr>
        <w:t>Ali, A., Wei, S., Ali, A., Khan, I., Sun, Q., Xia, Q., Wang, Z., Han, Z., Liu, Y., &amp; Liu, S. (2022). Research Progress on Nutritional Value, Preservation and Processing of Fish-A Review. </w:t>
      </w:r>
      <w:r>
        <w:rPr>
          <w:rFonts w:cs="Times New Roman"/>
          <w:i/>
          <w:iCs/>
          <w:szCs w:val="24"/>
        </w:rPr>
        <w:t>Foods (Basel, Switzerland)</w:t>
      </w:r>
      <w:r>
        <w:rPr>
          <w:rFonts w:cs="Times New Roman"/>
          <w:szCs w:val="24"/>
        </w:rPr>
        <w:t>, </w:t>
      </w:r>
      <w:r>
        <w:rPr>
          <w:rFonts w:cs="Times New Roman"/>
          <w:i/>
          <w:iCs/>
          <w:szCs w:val="24"/>
        </w:rPr>
        <w:t>11</w:t>
      </w:r>
      <w:r>
        <w:rPr>
          <w:rFonts w:cs="Times New Roman"/>
          <w:szCs w:val="24"/>
        </w:rPr>
        <w:t xml:space="preserve">(22), 3669. </w:t>
      </w:r>
      <w:hyperlink r:id="rId12" w:history="1">
        <w:r w:rsidR="00FB6937">
          <w:rPr>
            <w:rStyle w:val="Hyperlink"/>
            <w:rFonts w:cs="Times New Roman"/>
            <w:szCs w:val="24"/>
          </w:rPr>
          <w:t>https://doi.org/10.3390/foods11223669</w:t>
        </w:r>
      </w:hyperlink>
    </w:p>
    <w:p w14:paraId="223F73B9" w14:textId="77777777" w:rsidR="00FB6937" w:rsidRDefault="00000000">
      <w:pPr>
        <w:spacing w:line="240" w:lineRule="auto"/>
        <w:ind w:left="720" w:hanging="720"/>
        <w:rPr>
          <w:rFonts w:cs="Times New Roman"/>
          <w:szCs w:val="24"/>
        </w:rPr>
      </w:pPr>
      <w:proofErr w:type="spellStart"/>
      <w:r>
        <w:rPr>
          <w:rFonts w:cs="Times New Roman"/>
          <w:szCs w:val="24"/>
        </w:rPr>
        <w:t>Anihouvi</w:t>
      </w:r>
      <w:proofErr w:type="spellEnd"/>
      <w:r>
        <w:rPr>
          <w:rFonts w:cs="Times New Roman"/>
          <w:szCs w:val="24"/>
        </w:rPr>
        <w:t xml:space="preserve">, D. G. H., </w:t>
      </w:r>
      <w:proofErr w:type="spellStart"/>
      <w:r>
        <w:rPr>
          <w:rFonts w:cs="Times New Roman"/>
          <w:szCs w:val="24"/>
        </w:rPr>
        <w:t>Kpoclou</w:t>
      </w:r>
      <w:proofErr w:type="spellEnd"/>
      <w:r>
        <w:rPr>
          <w:rFonts w:cs="Times New Roman"/>
          <w:szCs w:val="24"/>
        </w:rPr>
        <w:t xml:space="preserve">, Y. E., Abdel Massih, M., Iko </w:t>
      </w:r>
      <w:proofErr w:type="spellStart"/>
      <w:r>
        <w:rPr>
          <w:rFonts w:cs="Times New Roman"/>
          <w:szCs w:val="24"/>
        </w:rPr>
        <w:t>Afé</w:t>
      </w:r>
      <w:proofErr w:type="spellEnd"/>
      <w:r>
        <w:rPr>
          <w:rFonts w:cs="Times New Roman"/>
          <w:szCs w:val="24"/>
        </w:rPr>
        <w:t xml:space="preserve">, O. H., Assogba, M. F., </w:t>
      </w:r>
      <w:proofErr w:type="spellStart"/>
      <w:r>
        <w:rPr>
          <w:rFonts w:cs="Times New Roman"/>
          <w:szCs w:val="24"/>
        </w:rPr>
        <w:t>Covo</w:t>
      </w:r>
      <w:proofErr w:type="spellEnd"/>
      <w:r>
        <w:rPr>
          <w:rFonts w:cs="Times New Roman"/>
          <w:szCs w:val="24"/>
        </w:rPr>
        <w:t xml:space="preserve">, M., </w:t>
      </w:r>
      <w:proofErr w:type="spellStart"/>
      <w:r>
        <w:rPr>
          <w:rFonts w:cs="Times New Roman"/>
          <w:szCs w:val="24"/>
        </w:rPr>
        <w:t>Scippo</w:t>
      </w:r>
      <w:proofErr w:type="spellEnd"/>
      <w:r>
        <w:rPr>
          <w:rFonts w:cs="Times New Roman"/>
          <w:szCs w:val="24"/>
        </w:rPr>
        <w:t xml:space="preserve">, M. L., </w:t>
      </w:r>
      <w:proofErr w:type="spellStart"/>
      <w:r>
        <w:rPr>
          <w:rFonts w:cs="Times New Roman"/>
          <w:szCs w:val="24"/>
        </w:rPr>
        <w:t>Hounhouigan</w:t>
      </w:r>
      <w:proofErr w:type="spellEnd"/>
      <w:r>
        <w:rPr>
          <w:rFonts w:cs="Times New Roman"/>
          <w:szCs w:val="24"/>
        </w:rPr>
        <w:t xml:space="preserve">, D. J., </w:t>
      </w:r>
      <w:proofErr w:type="spellStart"/>
      <w:r>
        <w:rPr>
          <w:rFonts w:cs="Times New Roman"/>
          <w:szCs w:val="24"/>
        </w:rPr>
        <w:t>Anihouvi</w:t>
      </w:r>
      <w:proofErr w:type="spellEnd"/>
      <w:r>
        <w:rPr>
          <w:rFonts w:cs="Times New Roman"/>
          <w:szCs w:val="24"/>
        </w:rPr>
        <w:t xml:space="preserve">, V., &amp; </w:t>
      </w:r>
      <w:proofErr w:type="spellStart"/>
      <w:r>
        <w:rPr>
          <w:rFonts w:cs="Times New Roman"/>
          <w:szCs w:val="24"/>
        </w:rPr>
        <w:t>Mahillon</w:t>
      </w:r>
      <w:proofErr w:type="spellEnd"/>
      <w:r>
        <w:rPr>
          <w:rFonts w:cs="Times New Roman"/>
          <w:szCs w:val="24"/>
        </w:rPr>
        <w:t>, J. (2019). Microbiological characteristics of smoked and smoked-dried fish processed in Benin. </w:t>
      </w:r>
      <w:r>
        <w:rPr>
          <w:rFonts w:cs="Times New Roman"/>
          <w:i/>
          <w:iCs/>
          <w:szCs w:val="24"/>
        </w:rPr>
        <w:t>Food science &amp; nutrition</w:t>
      </w:r>
      <w:r>
        <w:rPr>
          <w:rFonts w:cs="Times New Roman"/>
          <w:szCs w:val="24"/>
        </w:rPr>
        <w:t>, </w:t>
      </w:r>
      <w:r>
        <w:rPr>
          <w:rFonts w:cs="Times New Roman"/>
          <w:i/>
          <w:iCs/>
          <w:szCs w:val="24"/>
        </w:rPr>
        <w:t>7</w:t>
      </w:r>
      <w:r>
        <w:rPr>
          <w:rFonts w:cs="Times New Roman"/>
          <w:szCs w:val="24"/>
        </w:rPr>
        <w:t>(5), 1821–1827. https://doi.org/10.1002/fsn3.1030</w:t>
      </w:r>
    </w:p>
    <w:p w14:paraId="77473B79" w14:textId="77777777" w:rsidR="00FB6937" w:rsidRDefault="00000000">
      <w:pPr>
        <w:spacing w:line="240" w:lineRule="auto"/>
        <w:ind w:left="720" w:hanging="720"/>
        <w:rPr>
          <w:rFonts w:cs="Times New Roman"/>
          <w:szCs w:val="24"/>
        </w:rPr>
      </w:pPr>
      <w:r>
        <w:rPr>
          <w:rFonts w:cs="Times New Roman"/>
          <w:szCs w:val="24"/>
        </w:rPr>
        <w:t xml:space="preserve">AOAC. (2005): Official Methods of Analysis (18th </w:t>
      </w:r>
      <w:proofErr w:type="spellStart"/>
      <w:r>
        <w:rPr>
          <w:rFonts w:cs="Times New Roman"/>
          <w:szCs w:val="24"/>
        </w:rPr>
        <w:t>Edn</w:t>
      </w:r>
      <w:proofErr w:type="spellEnd"/>
      <w:r>
        <w:rPr>
          <w:rFonts w:cs="Times New Roman"/>
          <w:szCs w:val="24"/>
        </w:rPr>
        <w:t>.). Association of Official Analytical Chemists International, Maryland, USA</w:t>
      </w:r>
    </w:p>
    <w:p w14:paraId="02C184CD" w14:textId="77777777" w:rsidR="00FB6937" w:rsidRDefault="00000000">
      <w:pPr>
        <w:spacing w:line="240" w:lineRule="auto"/>
        <w:ind w:left="720" w:hanging="720"/>
        <w:rPr>
          <w:rFonts w:cs="Times New Roman"/>
          <w:szCs w:val="24"/>
        </w:rPr>
      </w:pPr>
      <w:proofErr w:type="spellStart"/>
      <w:r>
        <w:rPr>
          <w:rFonts w:cs="Times New Roman"/>
          <w:szCs w:val="24"/>
          <w:lang w:val="fr-FR"/>
        </w:rPr>
        <w:t>Arulkumar</w:t>
      </w:r>
      <w:proofErr w:type="spellEnd"/>
      <w:r>
        <w:rPr>
          <w:rFonts w:cs="Times New Roman"/>
          <w:szCs w:val="24"/>
          <w:lang w:val="fr-FR"/>
        </w:rPr>
        <w:t xml:space="preserve">, A., </w:t>
      </w:r>
      <w:proofErr w:type="spellStart"/>
      <w:r>
        <w:rPr>
          <w:rFonts w:cs="Times New Roman"/>
          <w:szCs w:val="24"/>
          <w:lang w:val="fr-FR"/>
        </w:rPr>
        <w:t>Paramithiotis</w:t>
      </w:r>
      <w:proofErr w:type="spellEnd"/>
      <w:r>
        <w:rPr>
          <w:rFonts w:cs="Times New Roman"/>
          <w:szCs w:val="24"/>
          <w:lang w:val="fr-FR"/>
        </w:rPr>
        <w:t xml:space="preserve">, S., &amp; </w:t>
      </w:r>
      <w:proofErr w:type="spellStart"/>
      <w:r>
        <w:rPr>
          <w:rFonts w:cs="Times New Roman"/>
          <w:szCs w:val="24"/>
          <w:lang w:val="fr-FR"/>
        </w:rPr>
        <w:t>Paramasivam</w:t>
      </w:r>
      <w:proofErr w:type="spellEnd"/>
      <w:r>
        <w:rPr>
          <w:rFonts w:cs="Times New Roman"/>
          <w:szCs w:val="24"/>
          <w:lang w:val="fr-FR"/>
        </w:rPr>
        <w:t xml:space="preserve">, S. (2023). </w:t>
      </w:r>
      <w:r>
        <w:rPr>
          <w:rFonts w:cs="Times New Roman"/>
          <w:szCs w:val="24"/>
        </w:rPr>
        <w:t>Biogenic amines in fresh fish and fishery products and emerging control. </w:t>
      </w:r>
      <w:r>
        <w:rPr>
          <w:rFonts w:cs="Times New Roman"/>
          <w:i/>
          <w:iCs/>
          <w:szCs w:val="24"/>
        </w:rPr>
        <w:t>Aquaculture and Fisheries</w:t>
      </w:r>
      <w:r>
        <w:rPr>
          <w:rFonts w:cs="Times New Roman"/>
          <w:szCs w:val="24"/>
        </w:rPr>
        <w:t>, </w:t>
      </w:r>
      <w:r>
        <w:rPr>
          <w:rFonts w:cs="Times New Roman"/>
          <w:i/>
          <w:iCs/>
          <w:szCs w:val="24"/>
        </w:rPr>
        <w:t>8</w:t>
      </w:r>
      <w:r>
        <w:rPr>
          <w:rFonts w:cs="Times New Roman"/>
          <w:szCs w:val="24"/>
        </w:rPr>
        <w:t>(4), 431-450.</w:t>
      </w:r>
    </w:p>
    <w:p w14:paraId="5510590E" w14:textId="77777777" w:rsidR="00FB6937" w:rsidRDefault="00000000">
      <w:pPr>
        <w:spacing w:line="240" w:lineRule="auto"/>
        <w:ind w:left="720" w:hanging="720"/>
        <w:rPr>
          <w:rFonts w:cs="Times New Roman"/>
          <w:szCs w:val="24"/>
          <w:lang w:val="fr-FR"/>
        </w:rPr>
      </w:pPr>
      <w:r>
        <w:rPr>
          <w:rFonts w:cs="Times New Roman"/>
          <w:szCs w:val="24"/>
        </w:rPr>
        <w:t xml:space="preserve">Bernal, A., Zafra, M. A., Simón, M. J., &amp; </w:t>
      </w:r>
      <w:proofErr w:type="spellStart"/>
      <w:r>
        <w:rPr>
          <w:rFonts w:cs="Times New Roman"/>
          <w:szCs w:val="24"/>
        </w:rPr>
        <w:t>Mahía</w:t>
      </w:r>
      <w:proofErr w:type="spellEnd"/>
      <w:r>
        <w:rPr>
          <w:rFonts w:cs="Times New Roman"/>
          <w:szCs w:val="24"/>
        </w:rPr>
        <w:t>, J. (2023). Sodium homeostasis, a balance necessary for life. </w:t>
      </w:r>
      <w:proofErr w:type="spellStart"/>
      <w:r>
        <w:rPr>
          <w:rFonts w:cs="Times New Roman"/>
          <w:i/>
          <w:iCs/>
          <w:szCs w:val="24"/>
          <w:lang w:val="fr-FR"/>
        </w:rPr>
        <w:t>Nutrients</w:t>
      </w:r>
      <w:proofErr w:type="spellEnd"/>
      <w:r>
        <w:rPr>
          <w:rFonts w:cs="Times New Roman"/>
          <w:szCs w:val="24"/>
          <w:lang w:val="fr-FR"/>
        </w:rPr>
        <w:t>, </w:t>
      </w:r>
      <w:r>
        <w:rPr>
          <w:rFonts w:cs="Times New Roman"/>
          <w:i/>
          <w:iCs/>
          <w:szCs w:val="24"/>
          <w:lang w:val="fr-FR"/>
        </w:rPr>
        <w:t>15</w:t>
      </w:r>
      <w:r>
        <w:rPr>
          <w:rFonts w:cs="Times New Roman"/>
          <w:szCs w:val="24"/>
          <w:lang w:val="fr-FR"/>
        </w:rPr>
        <w:t>(2), 395.</w:t>
      </w:r>
    </w:p>
    <w:p w14:paraId="6F354AD9" w14:textId="77777777" w:rsidR="00FB6937" w:rsidRDefault="00000000">
      <w:pPr>
        <w:spacing w:line="240" w:lineRule="auto"/>
        <w:ind w:left="720" w:hanging="720"/>
        <w:rPr>
          <w:rFonts w:cs="Times New Roman"/>
          <w:szCs w:val="24"/>
        </w:rPr>
      </w:pPr>
      <w:r>
        <w:rPr>
          <w:rFonts w:cs="Times New Roman"/>
          <w:szCs w:val="24"/>
          <w:lang w:val="fr-FR"/>
        </w:rPr>
        <w:t xml:space="preserve">Das, P., Dutta, A., </w:t>
      </w:r>
      <w:proofErr w:type="spellStart"/>
      <w:r>
        <w:rPr>
          <w:rFonts w:cs="Times New Roman"/>
          <w:szCs w:val="24"/>
          <w:lang w:val="fr-FR"/>
        </w:rPr>
        <w:t>Panchali</w:t>
      </w:r>
      <w:proofErr w:type="spellEnd"/>
      <w:r>
        <w:rPr>
          <w:rFonts w:cs="Times New Roman"/>
          <w:szCs w:val="24"/>
          <w:lang w:val="fr-FR"/>
        </w:rPr>
        <w:t xml:space="preserve">, T., </w:t>
      </w:r>
      <w:proofErr w:type="spellStart"/>
      <w:r>
        <w:rPr>
          <w:rFonts w:cs="Times New Roman"/>
          <w:szCs w:val="24"/>
          <w:lang w:val="fr-FR"/>
        </w:rPr>
        <w:t>Khatun</w:t>
      </w:r>
      <w:proofErr w:type="spellEnd"/>
      <w:r>
        <w:rPr>
          <w:rFonts w:cs="Times New Roman"/>
          <w:szCs w:val="24"/>
          <w:lang w:val="fr-FR"/>
        </w:rPr>
        <w:t xml:space="preserve">, A., Kar, R., Das, T. K., ... </w:t>
      </w:r>
      <w:r>
        <w:rPr>
          <w:rFonts w:cs="Times New Roman"/>
          <w:szCs w:val="24"/>
        </w:rPr>
        <w:t>&amp; Pradhan, S. (2024). Advances in therapeutic applications of fish oil: A review. </w:t>
      </w:r>
      <w:r>
        <w:rPr>
          <w:rFonts w:cs="Times New Roman"/>
          <w:i/>
          <w:iCs/>
          <w:szCs w:val="24"/>
        </w:rPr>
        <w:t>Measurement: Food</w:t>
      </w:r>
      <w:r>
        <w:rPr>
          <w:rFonts w:cs="Times New Roman"/>
          <w:szCs w:val="24"/>
        </w:rPr>
        <w:t>, </w:t>
      </w:r>
      <w:r>
        <w:rPr>
          <w:rFonts w:cs="Times New Roman"/>
          <w:i/>
          <w:iCs/>
          <w:szCs w:val="24"/>
        </w:rPr>
        <w:t>13</w:t>
      </w:r>
      <w:r>
        <w:rPr>
          <w:rFonts w:cs="Times New Roman"/>
          <w:szCs w:val="24"/>
        </w:rPr>
        <w:t>, 100142.</w:t>
      </w:r>
    </w:p>
    <w:p w14:paraId="6A8552BA" w14:textId="77777777" w:rsidR="00FB6937" w:rsidRDefault="00000000">
      <w:pPr>
        <w:spacing w:line="240" w:lineRule="auto"/>
        <w:ind w:left="720" w:hanging="720"/>
        <w:rPr>
          <w:rFonts w:cs="Times New Roman"/>
          <w:szCs w:val="24"/>
        </w:rPr>
      </w:pPr>
      <w:proofErr w:type="spellStart"/>
      <w:r>
        <w:rPr>
          <w:rFonts w:cs="Times New Roman"/>
          <w:szCs w:val="24"/>
        </w:rPr>
        <w:t>Demelash</w:t>
      </w:r>
      <w:proofErr w:type="spellEnd"/>
      <w:r>
        <w:rPr>
          <w:rFonts w:cs="Times New Roman"/>
          <w:szCs w:val="24"/>
        </w:rPr>
        <w:t xml:space="preserve"> Abera, B., &amp; </w:t>
      </w:r>
      <w:proofErr w:type="spellStart"/>
      <w:r>
        <w:rPr>
          <w:rFonts w:cs="Times New Roman"/>
          <w:szCs w:val="24"/>
        </w:rPr>
        <w:t>Alefe</w:t>
      </w:r>
      <w:proofErr w:type="spellEnd"/>
      <w:r>
        <w:rPr>
          <w:rFonts w:cs="Times New Roman"/>
          <w:szCs w:val="24"/>
        </w:rPr>
        <w:t xml:space="preserve"> Adimas, M. (2024). Health benefits and health risks of contaminated fish consumption: Current research outputs, research approaches, and perspectives. </w:t>
      </w:r>
      <w:proofErr w:type="spellStart"/>
      <w:r>
        <w:rPr>
          <w:rFonts w:cs="Times New Roman"/>
          <w:i/>
          <w:iCs/>
          <w:szCs w:val="24"/>
        </w:rPr>
        <w:t>Heliyon</w:t>
      </w:r>
      <w:proofErr w:type="spellEnd"/>
      <w:r>
        <w:rPr>
          <w:rFonts w:cs="Times New Roman"/>
          <w:szCs w:val="24"/>
        </w:rPr>
        <w:t>, </w:t>
      </w:r>
      <w:r>
        <w:rPr>
          <w:rFonts w:cs="Times New Roman"/>
          <w:i/>
          <w:iCs/>
          <w:szCs w:val="24"/>
        </w:rPr>
        <w:t>10</w:t>
      </w:r>
      <w:r>
        <w:rPr>
          <w:rFonts w:cs="Times New Roman"/>
          <w:szCs w:val="24"/>
        </w:rPr>
        <w:t>(13), e33905. https://doi.org/10.1016/j.heliyon.2024.e33905</w:t>
      </w:r>
    </w:p>
    <w:p w14:paraId="17C398FE" w14:textId="77777777" w:rsidR="00FB6937" w:rsidRDefault="00000000">
      <w:pPr>
        <w:spacing w:line="240" w:lineRule="auto"/>
        <w:ind w:left="720" w:hanging="720"/>
        <w:rPr>
          <w:rFonts w:cs="Times New Roman"/>
          <w:szCs w:val="24"/>
        </w:rPr>
      </w:pPr>
      <w:r>
        <w:rPr>
          <w:rFonts w:cs="Times New Roman"/>
          <w:szCs w:val="24"/>
        </w:rPr>
        <w:t xml:space="preserve">Dong, O. M. (2018). Excessive dietary sodium intake and elevated blood pressure: a review of current prevention and management strategies and the emerging role of </w:t>
      </w:r>
      <w:proofErr w:type="spellStart"/>
      <w:r>
        <w:rPr>
          <w:rFonts w:cs="Times New Roman"/>
          <w:szCs w:val="24"/>
        </w:rPr>
        <w:t>pharmaconutrigenetics</w:t>
      </w:r>
      <w:proofErr w:type="spellEnd"/>
      <w:r>
        <w:rPr>
          <w:rFonts w:cs="Times New Roman"/>
          <w:szCs w:val="24"/>
        </w:rPr>
        <w:t>. </w:t>
      </w:r>
      <w:r>
        <w:rPr>
          <w:rFonts w:cs="Times New Roman"/>
          <w:i/>
          <w:iCs/>
          <w:szCs w:val="24"/>
        </w:rPr>
        <w:t>BMJ nutrition, prevention &amp; health</w:t>
      </w:r>
      <w:r>
        <w:rPr>
          <w:rFonts w:cs="Times New Roman"/>
          <w:szCs w:val="24"/>
        </w:rPr>
        <w:t>, </w:t>
      </w:r>
      <w:r>
        <w:rPr>
          <w:rFonts w:cs="Times New Roman"/>
          <w:i/>
          <w:iCs/>
          <w:szCs w:val="24"/>
        </w:rPr>
        <w:t>1</w:t>
      </w:r>
      <w:r>
        <w:rPr>
          <w:rFonts w:cs="Times New Roman"/>
          <w:szCs w:val="24"/>
        </w:rPr>
        <w:t>(1), 7.</w:t>
      </w:r>
    </w:p>
    <w:p w14:paraId="45D0FF92" w14:textId="77777777" w:rsidR="00FB6937" w:rsidRDefault="00000000">
      <w:pPr>
        <w:spacing w:line="240" w:lineRule="auto"/>
        <w:ind w:left="720" w:hanging="720"/>
        <w:rPr>
          <w:rFonts w:cs="Times New Roman"/>
          <w:szCs w:val="24"/>
        </w:rPr>
      </w:pPr>
      <w:r>
        <w:rPr>
          <w:rFonts w:cs="Times New Roman"/>
          <w:szCs w:val="24"/>
        </w:rPr>
        <w:t xml:space="preserve">El </w:t>
      </w:r>
      <w:proofErr w:type="spellStart"/>
      <w:r>
        <w:rPr>
          <w:rFonts w:cs="Times New Roman"/>
          <w:szCs w:val="24"/>
        </w:rPr>
        <w:t>Hosry</w:t>
      </w:r>
      <w:proofErr w:type="spellEnd"/>
      <w:r>
        <w:rPr>
          <w:rFonts w:cs="Times New Roman"/>
          <w:szCs w:val="24"/>
        </w:rPr>
        <w:t>, L., Sok, N., Richa, R., Al Mashtoub, L., Cayot, P., &amp; Bou-Maroun, E. (2023). Sample preparation and analytical techniques in the determination of trace elements in food: A review. </w:t>
      </w:r>
      <w:r>
        <w:rPr>
          <w:rFonts w:cs="Times New Roman"/>
          <w:i/>
          <w:iCs/>
          <w:szCs w:val="24"/>
        </w:rPr>
        <w:t>Foods</w:t>
      </w:r>
      <w:r>
        <w:rPr>
          <w:rFonts w:cs="Times New Roman"/>
          <w:szCs w:val="24"/>
        </w:rPr>
        <w:t>, </w:t>
      </w:r>
      <w:r>
        <w:rPr>
          <w:rFonts w:cs="Times New Roman"/>
          <w:i/>
          <w:iCs/>
          <w:szCs w:val="24"/>
        </w:rPr>
        <w:t>12</w:t>
      </w:r>
      <w:r>
        <w:rPr>
          <w:rFonts w:cs="Times New Roman"/>
          <w:szCs w:val="24"/>
        </w:rPr>
        <w:t>(4), 895.</w:t>
      </w:r>
    </w:p>
    <w:p w14:paraId="7DE95FD3" w14:textId="77777777" w:rsidR="00FB6937" w:rsidRDefault="00000000">
      <w:pPr>
        <w:spacing w:line="240" w:lineRule="auto"/>
        <w:ind w:left="720" w:hanging="720"/>
        <w:rPr>
          <w:rFonts w:cs="Times New Roman"/>
          <w:szCs w:val="24"/>
        </w:rPr>
      </w:pPr>
      <w:r>
        <w:rPr>
          <w:rFonts w:cs="Times New Roman"/>
          <w:szCs w:val="24"/>
        </w:rPr>
        <w:t xml:space="preserve">El </w:t>
      </w:r>
      <w:proofErr w:type="spellStart"/>
      <w:r>
        <w:rPr>
          <w:rFonts w:cs="Times New Roman"/>
          <w:szCs w:val="24"/>
        </w:rPr>
        <w:t>Shehawy</w:t>
      </w:r>
      <w:proofErr w:type="spellEnd"/>
      <w:r>
        <w:rPr>
          <w:rFonts w:cs="Times New Roman"/>
          <w:szCs w:val="24"/>
        </w:rPr>
        <w:t>, S. M., Gab-Alla, A. A., &amp; Mutwally, H. M. (2016). Proximate and elemental composition of important fish species in Makkah central fish market, Saudi Arabia. </w:t>
      </w:r>
      <w:r>
        <w:rPr>
          <w:rFonts w:cs="Times New Roman"/>
          <w:i/>
          <w:iCs/>
          <w:szCs w:val="24"/>
        </w:rPr>
        <w:t>Food and Nutrition Sciences</w:t>
      </w:r>
      <w:r>
        <w:rPr>
          <w:rFonts w:cs="Times New Roman"/>
          <w:szCs w:val="24"/>
        </w:rPr>
        <w:t>, </w:t>
      </w:r>
      <w:r>
        <w:rPr>
          <w:rFonts w:cs="Times New Roman"/>
          <w:i/>
          <w:iCs/>
          <w:szCs w:val="24"/>
        </w:rPr>
        <w:t>7</w:t>
      </w:r>
      <w:r>
        <w:rPr>
          <w:rFonts w:cs="Times New Roman"/>
          <w:szCs w:val="24"/>
        </w:rPr>
        <w:t>(06), 429.</w:t>
      </w:r>
    </w:p>
    <w:p w14:paraId="7D0E0F0B" w14:textId="77777777" w:rsidR="00FB6937" w:rsidRDefault="00000000">
      <w:pPr>
        <w:spacing w:line="240" w:lineRule="auto"/>
        <w:ind w:left="720" w:hanging="720"/>
        <w:rPr>
          <w:rFonts w:cs="Times New Roman"/>
          <w:szCs w:val="24"/>
        </w:rPr>
      </w:pPr>
      <w:proofErr w:type="spellStart"/>
      <w:r>
        <w:rPr>
          <w:rFonts w:cs="Times New Roman"/>
          <w:szCs w:val="24"/>
        </w:rPr>
        <w:t>Foline</w:t>
      </w:r>
      <w:proofErr w:type="spellEnd"/>
      <w:r>
        <w:rPr>
          <w:rFonts w:cs="Times New Roman"/>
          <w:szCs w:val="24"/>
        </w:rPr>
        <w:t xml:space="preserve">, O. F., Rachael, A. M., Iyabo, B. E., &amp; Fidelis, A. E. (2011). Proximate composition of catfish (Clarias </w:t>
      </w:r>
      <w:proofErr w:type="spellStart"/>
      <w:r>
        <w:rPr>
          <w:rFonts w:cs="Times New Roman"/>
          <w:szCs w:val="24"/>
        </w:rPr>
        <w:t>gariepinus</w:t>
      </w:r>
      <w:proofErr w:type="spellEnd"/>
      <w:r>
        <w:rPr>
          <w:rFonts w:cs="Times New Roman"/>
          <w:szCs w:val="24"/>
        </w:rPr>
        <w:t>) smoked in Nigerian stored products research institute (NSPRI): Developed kiln. </w:t>
      </w:r>
      <w:r>
        <w:rPr>
          <w:rFonts w:cs="Times New Roman"/>
          <w:i/>
          <w:iCs/>
          <w:szCs w:val="24"/>
        </w:rPr>
        <w:t>International Journal of Fisheries and Aquaculture</w:t>
      </w:r>
      <w:r>
        <w:rPr>
          <w:rFonts w:cs="Times New Roman"/>
          <w:szCs w:val="24"/>
        </w:rPr>
        <w:t>, </w:t>
      </w:r>
      <w:r>
        <w:rPr>
          <w:rFonts w:cs="Times New Roman"/>
          <w:i/>
          <w:iCs/>
          <w:szCs w:val="24"/>
        </w:rPr>
        <w:t>3</w:t>
      </w:r>
      <w:r>
        <w:rPr>
          <w:rFonts w:cs="Times New Roman"/>
          <w:szCs w:val="24"/>
        </w:rPr>
        <w:t>(5), 96-98.</w:t>
      </w:r>
    </w:p>
    <w:p w14:paraId="1F6420B2" w14:textId="77777777" w:rsidR="00FB6937" w:rsidRDefault="00000000">
      <w:pPr>
        <w:spacing w:line="240" w:lineRule="auto"/>
        <w:ind w:left="720" w:hanging="720"/>
        <w:rPr>
          <w:rFonts w:cs="Times New Roman"/>
          <w:szCs w:val="24"/>
        </w:rPr>
      </w:pPr>
      <w:r>
        <w:rPr>
          <w:rFonts w:cs="Times New Roman"/>
          <w:szCs w:val="24"/>
        </w:rPr>
        <w:t>Gill, S. K., Rossi, M., Bajka, B., &amp; Whelan, K. (2021). Dietary fibre in gastrointestinal health and disease. </w:t>
      </w:r>
      <w:r>
        <w:rPr>
          <w:rFonts w:cs="Times New Roman"/>
          <w:i/>
          <w:iCs/>
          <w:szCs w:val="24"/>
        </w:rPr>
        <w:t>Nature Reviews Gastroenterology &amp; Hepatology</w:t>
      </w:r>
      <w:r>
        <w:rPr>
          <w:rFonts w:cs="Times New Roman"/>
          <w:szCs w:val="24"/>
        </w:rPr>
        <w:t>, </w:t>
      </w:r>
      <w:r>
        <w:rPr>
          <w:rFonts w:cs="Times New Roman"/>
          <w:i/>
          <w:iCs/>
          <w:szCs w:val="24"/>
        </w:rPr>
        <w:t>18</w:t>
      </w:r>
      <w:r>
        <w:rPr>
          <w:rFonts w:cs="Times New Roman"/>
          <w:szCs w:val="24"/>
        </w:rPr>
        <w:t>(2), 101-116.</w:t>
      </w:r>
    </w:p>
    <w:p w14:paraId="5F46FE57" w14:textId="77777777" w:rsidR="00FB6937" w:rsidRDefault="00000000">
      <w:pPr>
        <w:spacing w:line="240" w:lineRule="auto"/>
        <w:ind w:left="720" w:hanging="720"/>
        <w:rPr>
          <w:rFonts w:cs="Times New Roman"/>
          <w:szCs w:val="24"/>
        </w:rPr>
      </w:pPr>
      <w:r>
        <w:rPr>
          <w:rFonts w:cs="Times New Roman"/>
          <w:szCs w:val="24"/>
        </w:rPr>
        <w:t xml:space="preserve">Govender, I., </w:t>
      </w:r>
      <w:proofErr w:type="spellStart"/>
      <w:r>
        <w:rPr>
          <w:rFonts w:cs="Times New Roman"/>
          <w:szCs w:val="24"/>
        </w:rPr>
        <w:t>Rangiah</w:t>
      </w:r>
      <w:proofErr w:type="spellEnd"/>
      <w:r>
        <w:rPr>
          <w:rFonts w:cs="Times New Roman"/>
          <w:szCs w:val="24"/>
        </w:rPr>
        <w:t xml:space="preserve">, S., </w:t>
      </w:r>
      <w:proofErr w:type="spellStart"/>
      <w:r>
        <w:rPr>
          <w:rFonts w:cs="Times New Roman"/>
          <w:szCs w:val="24"/>
        </w:rPr>
        <w:t>Kaswa</w:t>
      </w:r>
      <w:proofErr w:type="spellEnd"/>
      <w:r>
        <w:rPr>
          <w:rFonts w:cs="Times New Roman"/>
          <w:szCs w:val="24"/>
        </w:rPr>
        <w:t xml:space="preserve">, R., &amp; </w:t>
      </w:r>
      <w:proofErr w:type="spellStart"/>
      <w:r>
        <w:rPr>
          <w:rFonts w:cs="Times New Roman"/>
          <w:szCs w:val="24"/>
        </w:rPr>
        <w:t>Nzaumvila</w:t>
      </w:r>
      <w:proofErr w:type="spellEnd"/>
      <w:r>
        <w:rPr>
          <w:rFonts w:cs="Times New Roman"/>
          <w:szCs w:val="24"/>
        </w:rPr>
        <w:t>, D. (2021). Malnutrition in children under the age of 5 years in a primary health care setting. </w:t>
      </w:r>
      <w:r>
        <w:rPr>
          <w:rFonts w:cs="Times New Roman"/>
          <w:i/>
          <w:iCs/>
          <w:szCs w:val="24"/>
        </w:rPr>
        <w:t xml:space="preserve">South African family practice : official </w:t>
      </w:r>
      <w:r>
        <w:rPr>
          <w:rFonts w:cs="Times New Roman"/>
          <w:i/>
          <w:iCs/>
          <w:szCs w:val="24"/>
        </w:rPr>
        <w:lastRenderedPageBreak/>
        <w:t>journal of the South African Academy of Family Practice/Primary Care</w:t>
      </w:r>
      <w:r>
        <w:rPr>
          <w:rFonts w:cs="Times New Roman"/>
          <w:szCs w:val="24"/>
        </w:rPr>
        <w:t>, </w:t>
      </w:r>
      <w:r>
        <w:rPr>
          <w:rFonts w:cs="Times New Roman"/>
          <w:i/>
          <w:iCs/>
          <w:szCs w:val="24"/>
        </w:rPr>
        <w:t>63</w:t>
      </w:r>
      <w:r>
        <w:rPr>
          <w:rFonts w:cs="Times New Roman"/>
          <w:szCs w:val="24"/>
        </w:rPr>
        <w:t xml:space="preserve">(1), e1–e6. </w:t>
      </w:r>
      <w:hyperlink r:id="rId13" w:history="1">
        <w:r w:rsidR="00FB6937">
          <w:rPr>
            <w:rStyle w:val="Hyperlink"/>
            <w:rFonts w:cs="Times New Roman"/>
            <w:szCs w:val="24"/>
          </w:rPr>
          <w:t>https://doi.org/10.4102/safp.v63i1.5337</w:t>
        </w:r>
      </w:hyperlink>
    </w:p>
    <w:p w14:paraId="419839DB" w14:textId="77777777" w:rsidR="00FB6937" w:rsidRDefault="00000000">
      <w:pPr>
        <w:spacing w:line="240" w:lineRule="auto"/>
        <w:ind w:left="720" w:hanging="720"/>
        <w:rPr>
          <w:rFonts w:cs="Times New Roman"/>
          <w:szCs w:val="24"/>
        </w:rPr>
      </w:pPr>
      <w:r>
        <w:rPr>
          <w:rFonts w:cs="Times New Roman"/>
          <w:szCs w:val="24"/>
        </w:rPr>
        <w:t xml:space="preserve">Gutema, B., &amp; Hailemichael, F. (2021). Proximate composition and mineral content of traditionally dried fish products from selected parts of </w:t>
      </w:r>
      <w:proofErr w:type="spellStart"/>
      <w:r>
        <w:rPr>
          <w:rFonts w:cs="Times New Roman"/>
          <w:szCs w:val="24"/>
        </w:rPr>
        <w:t>ethiopia</w:t>
      </w:r>
      <w:proofErr w:type="spellEnd"/>
      <w:r>
        <w:rPr>
          <w:rFonts w:cs="Times New Roman"/>
          <w:szCs w:val="24"/>
        </w:rPr>
        <w:t>. </w:t>
      </w:r>
      <w:r>
        <w:rPr>
          <w:rFonts w:cs="Times New Roman"/>
          <w:i/>
          <w:iCs/>
          <w:szCs w:val="24"/>
        </w:rPr>
        <w:t>Advances in Applied Sciences</w:t>
      </w:r>
      <w:r>
        <w:rPr>
          <w:rFonts w:cs="Times New Roman"/>
          <w:szCs w:val="24"/>
        </w:rPr>
        <w:t>, </w:t>
      </w:r>
      <w:r>
        <w:rPr>
          <w:rFonts w:cs="Times New Roman"/>
          <w:i/>
          <w:iCs/>
          <w:szCs w:val="24"/>
        </w:rPr>
        <w:t>9</w:t>
      </w:r>
      <w:r>
        <w:rPr>
          <w:rFonts w:cs="Times New Roman"/>
          <w:szCs w:val="24"/>
        </w:rPr>
        <w:t>(1), 10-13.</w:t>
      </w:r>
    </w:p>
    <w:p w14:paraId="2930D770" w14:textId="77777777" w:rsidR="00FB6937" w:rsidRDefault="00000000">
      <w:pPr>
        <w:spacing w:line="240" w:lineRule="auto"/>
        <w:ind w:left="720" w:hanging="720"/>
        <w:rPr>
          <w:rFonts w:cs="Times New Roman"/>
          <w:szCs w:val="24"/>
        </w:rPr>
      </w:pPr>
      <w:r w:rsidRPr="00F03C32">
        <w:rPr>
          <w:rFonts w:cs="Times New Roman"/>
          <w:szCs w:val="24"/>
          <w:lang w:val="en-US"/>
          <w:rPrChange w:id="29" w:author="USER" w:date="2025-11-28T11:30:00Z" w16du:dateUtc="2025-11-28T10:30:00Z">
            <w:rPr>
              <w:rFonts w:cs="Times New Roman"/>
              <w:szCs w:val="24"/>
              <w:lang w:val="fr-FR"/>
            </w:rPr>
          </w:rPrChange>
        </w:rPr>
        <w:t xml:space="preserve">Hait, M., Kashyap, N. K., Chandel, S. S., &amp; Vaishnav, M. M. (2023). </w:t>
      </w:r>
      <w:r>
        <w:rPr>
          <w:rFonts w:cs="Times New Roman"/>
          <w:szCs w:val="24"/>
        </w:rPr>
        <w:t>Proximate analysis of herbal drugs: methods, relevance, and quality control aspects. In </w:t>
      </w:r>
      <w:r>
        <w:rPr>
          <w:rFonts w:cs="Times New Roman"/>
          <w:i/>
          <w:iCs/>
          <w:szCs w:val="24"/>
        </w:rPr>
        <w:t>Herbal Medicine Phytochemistry: Applications and Trends</w:t>
      </w:r>
      <w:r>
        <w:rPr>
          <w:rFonts w:cs="Times New Roman"/>
          <w:szCs w:val="24"/>
        </w:rPr>
        <w:t> (pp. 1-30). Cham: Springer International Publishing.</w:t>
      </w:r>
    </w:p>
    <w:p w14:paraId="51C5B73B" w14:textId="77777777" w:rsidR="00FB6937" w:rsidRDefault="00000000">
      <w:pPr>
        <w:spacing w:line="240" w:lineRule="auto"/>
        <w:ind w:left="720" w:hanging="720"/>
        <w:rPr>
          <w:rFonts w:cs="Times New Roman"/>
          <w:szCs w:val="24"/>
        </w:rPr>
      </w:pPr>
      <w:proofErr w:type="spellStart"/>
      <w:r>
        <w:rPr>
          <w:rFonts w:cs="Times New Roman"/>
          <w:szCs w:val="24"/>
        </w:rPr>
        <w:t>Intarasirisawat</w:t>
      </w:r>
      <w:proofErr w:type="spellEnd"/>
      <w:r>
        <w:rPr>
          <w:rFonts w:cs="Times New Roman"/>
          <w:szCs w:val="24"/>
        </w:rPr>
        <w:t xml:space="preserve">, R., </w:t>
      </w:r>
      <w:proofErr w:type="spellStart"/>
      <w:r>
        <w:rPr>
          <w:rFonts w:cs="Times New Roman"/>
          <w:szCs w:val="24"/>
        </w:rPr>
        <w:t>Benjakul</w:t>
      </w:r>
      <w:proofErr w:type="spellEnd"/>
      <w:r>
        <w:rPr>
          <w:rFonts w:cs="Times New Roman"/>
          <w:szCs w:val="24"/>
        </w:rPr>
        <w:t xml:space="preserve">, S., Wu, J., &amp; </w:t>
      </w:r>
      <w:proofErr w:type="spellStart"/>
      <w:r>
        <w:rPr>
          <w:rFonts w:cs="Times New Roman"/>
          <w:szCs w:val="24"/>
        </w:rPr>
        <w:t>Visessanguan</w:t>
      </w:r>
      <w:proofErr w:type="spellEnd"/>
      <w:r>
        <w:rPr>
          <w:rFonts w:cs="Times New Roman"/>
          <w:szCs w:val="24"/>
        </w:rPr>
        <w:t>, W. (2013). Isolation of antioxidative and ACE inhibitory peptides from protein hydrolysate of skipjack (</w:t>
      </w:r>
      <w:proofErr w:type="spellStart"/>
      <w:r>
        <w:rPr>
          <w:rFonts w:cs="Times New Roman"/>
          <w:szCs w:val="24"/>
        </w:rPr>
        <w:t>Katsuwana</w:t>
      </w:r>
      <w:proofErr w:type="spellEnd"/>
      <w:r>
        <w:rPr>
          <w:rFonts w:cs="Times New Roman"/>
          <w:szCs w:val="24"/>
        </w:rPr>
        <w:t xml:space="preserve"> pelamis) roe. </w:t>
      </w:r>
      <w:r>
        <w:rPr>
          <w:rFonts w:cs="Times New Roman"/>
          <w:i/>
          <w:iCs/>
          <w:szCs w:val="24"/>
        </w:rPr>
        <w:t>Journal of Functional Foods</w:t>
      </w:r>
      <w:r>
        <w:rPr>
          <w:rFonts w:cs="Times New Roman"/>
          <w:szCs w:val="24"/>
        </w:rPr>
        <w:t>, </w:t>
      </w:r>
      <w:r>
        <w:rPr>
          <w:rFonts w:cs="Times New Roman"/>
          <w:i/>
          <w:iCs/>
          <w:szCs w:val="24"/>
        </w:rPr>
        <w:t>5</w:t>
      </w:r>
      <w:r>
        <w:rPr>
          <w:rFonts w:cs="Times New Roman"/>
          <w:szCs w:val="24"/>
        </w:rPr>
        <w:t>(4), 1854-1862.</w:t>
      </w:r>
    </w:p>
    <w:p w14:paraId="29134094" w14:textId="77777777" w:rsidR="00FB6937" w:rsidRDefault="00000000">
      <w:pPr>
        <w:spacing w:line="240" w:lineRule="auto"/>
        <w:ind w:left="720" w:hanging="720"/>
        <w:rPr>
          <w:rFonts w:cs="Times New Roman"/>
          <w:szCs w:val="24"/>
        </w:rPr>
      </w:pPr>
      <w:proofErr w:type="spellStart"/>
      <w:r>
        <w:rPr>
          <w:rFonts w:cs="Times New Roman"/>
          <w:szCs w:val="24"/>
        </w:rPr>
        <w:t>Iriobe</w:t>
      </w:r>
      <w:proofErr w:type="spellEnd"/>
      <w:r>
        <w:rPr>
          <w:rFonts w:cs="Times New Roman"/>
          <w:szCs w:val="24"/>
        </w:rPr>
        <w:t xml:space="preserve">, T., &amp; </w:t>
      </w:r>
      <w:proofErr w:type="spellStart"/>
      <w:r>
        <w:rPr>
          <w:rFonts w:cs="Times New Roman"/>
          <w:szCs w:val="24"/>
        </w:rPr>
        <w:t>Awoyale</w:t>
      </w:r>
      <w:proofErr w:type="spellEnd"/>
      <w:r>
        <w:rPr>
          <w:rFonts w:cs="Times New Roman"/>
          <w:szCs w:val="24"/>
        </w:rPr>
        <w:t xml:space="preserve">, O. M. (2021). Microbiological Quality of Traditional Smoked Catfish (Clarias </w:t>
      </w:r>
      <w:proofErr w:type="spellStart"/>
      <w:r>
        <w:rPr>
          <w:rFonts w:cs="Times New Roman"/>
          <w:szCs w:val="24"/>
        </w:rPr>
        <w:t>gariepinus</w:t>
      </w:r>
      <w:proofErr w:type="spellEnd"/>
      <w:r>
        <w:rPr>
          <w:rFonts w:cs="Times New Roman"/>
          <w:szCs w:val="24"/>
        </w:rPr>
        <w:t xml:space="preserve">) In Selected Local Government Areas of Kebbi State, Nigeria. </w:t>
      </w:r>
      <w:r>
        <w:rPr>
          <w:rFonts w:cs="Times New Roman"/>
          <w:i/>
          <w:iCs/>
          <w:szCs w:val="24"/>
        </w:rPr>
        <w:t>Greener Journal of Agricultural Sciences,</w:t>
      </w:r>
      <w:r>
        <w:rPr>
          <w:rFonts w:cs="Times New Roman"/>
          <w:szCs w:val="24"/>
        </w:rPr>
        <w:t xml:space="preserve"> 11(2), 65-69.</w:t>
      </w:r>
    </w:p>
    <w:p w14:paraId="62A1480D" w14:textId="77777777" w:rsidR="00FB6937" w:rsidRDefault="00000000">
      <w:pPr>
        <w:spacing w:line="240" w:lineRule="auto"/>
        <w:ind w:left="720" w:hanging="720"/>
        <w:rPr>
          <w:rFonts w:cs="Times New Roman"/>
          <w:iCs/>
          <w:szCs w:val="24"/>
        </w:rPr>
      </w:pPr>
      <w:proofErr w:type="spellStart"/>
      <w:r w:rsidRPr="00F03C32">
        <w:rPr>
          <w:rFonts w:cs="Times New Roman"/>
          <w:iCs/>
          <w:szCs w:val="24"/>
          <w:lang w:val="en-US"/>
          <w:rPrChange w:id="30" w:author="USER" w:date="2025-11-28T11:30:00Z" w16du:dateUtc="2025-11-28T10:30:00Z">
            <w:rPr>
              <w:rFonts w:cs="Times New Roman"/>
              <w:iCs/>
              <w:szCs w:val="24"/>
              <w:lang w:val="fr-FR"/>
            </w:rPr>
          </w:rPrChange>
        </w:rPr>
        <w:t>Kassali</w:t>
      </w:r>
      <w:proofErr w:type="spellEnd"/>
      <w:r w:rsidRPr="00F03C32">
        <w:rPr>
          <w:rFonts w:cs="Times New Roman"/>
          <w:iCs/>
          <w:szCs w:val="24"/>
          <w:lang w:val="en-US"/>
          <w:rPrChange w:id="31" w:author="USER" w:date="2025-11-28T11:30:00Z" w16du:dateUtc="2025-11-28T10:30:00Z">
            <w:rPr>
              <w:rFonts w:cs="Times New Roman"/>
              <w:iCs/>
              <w:szCs w:val="24"/>
              <w:lang w:val="fr-FR"/>
            </w:rPr>
          </w:rPrChange>
        </w:rPr>
        <w:t xml:space="preserve">, R., </w:t>
      </w:r>
      <w:proofErr w:type="spellStart"/>
      <w:r w:rsidRPr="00F03C32">
        <w:rPr>
          <w:rFonts w:cs="Times New Roman"/>
          <w:iCs/>
          <w:szCs w:val="24"/>
          <w:lang w:val="en-US"/>
          <w:rPrChange w:id="32" w:author="USER" w:date="2025-11-28T11:30:00Z" w16du:dateUtc="2025-11-28T10:30:00Z">
            <w:rPr>
              <w:rFonts w:cs="Times New Roman"/>
              <w:iCs/>
              <w:szCs w:val="24"/>
              <w:lang w:val="fr-FR"/>
            </w:rPr>
          </w:rPrChange>
        </w:rPr>
        <w:t>Baruwa</w:t>
      </w:r>
      <w:proofErr w:type="spellEnd"/>
      <w:r w:rsidRPr="00F03C32">
        <w:rPr>
          <w:rFonts w:cs="Times New Roman"/>
          <w:iCs/>
          <w:szCs w:val="24"/>
          <w:lang w:val="en-US"/>
          <w:rPrChange w:id="33" w:author="USER" w:date="2025-11-28T11:30:00Z" w16du:dateUtc="2025-11-28T10:30:00Z">
            <w:rPr>
              <w:rFonts w:cs="Times New Roman"/>
              <w:iCs/>
              <w:szCs w:val="24"/>
              <w:lang w:val="fr-FR"/>
            </w:rPr>
          </w:rPrChange>
        </w:rPr>
        <w:t xml:space="preserve">, O. I., &amp; Mariama, B. M. (2011). </w:t>
      </w:r>
      <w:r>
        <w:rPr>
          <w:rFonts w:cs="Times New Roman"/>
          <w:iCs/>
          <w:szCs w:val="24"/>
        </w:rPr>
        <w:t xml:space="preserve">Economics of fish production and marketing in the urban areas of </w:t>
      </w:r>
      <w:proofErr w:type="spellStart"/>
      <w:r>
        <w:rPr>
          <w:rFonts w:cs="Times New Roman"/>
          <w:iCs/>
          <w:szCs w:val="24"/>
        </w:rPr>
        <w:t>Tillabery</w:t>
      </w:r>
      <w:proofErr w:type="spellEnd"/>
      <w:r>
        <w:rPr>
          <w:rFonts w:cs="Times New Roman"/>
          <w:iCs/>
          <w:szCs w:val="24"/>
        </w:rPr>
        <w:t xml:space="preserve"> and Niamey in Niger Republic. </w:t>
      </w:r>
      <w:r>
        <w:rPr>
          <w:rFonts w:cs="Times New Roman"/>
          <w:i/>
          <w:iCs/>
          <w:szCs w:val="24"/>
        </w:rPr>
        <w:t>International Journal of Agricultural Economics &amp; Rural Development</w:t>
      </w:r>
      <w:r>
        <w:rPr>
          <w:rFonts w:cs="Times New Roman"/>
          <w:iCs/>
          <w:szCs w:val="24"/>
        </w:rPr>
        <w:t>, </w:t>
      </w:r>
      <w:r>
        <w:rPr>
          <w:rFonts w:cs="Times New Roman"/>
          <w:i/>
          <w:iCs/>
          <w:szCs w:val="24"/>
        </w:rPr>
        <w:t>4</w:t>
      </w:r>
      <w:r>
        <w:rPr>
          <w:rFonts w:cs="Times New Roman"/>
          <w:iCs/>
          <w:szCs w:val="24"/>
        </w:rPr>
        <w:t>(2), 65-71.</w:t>
      </w:r>
    </w:p>
    <w:p w14:paraId="60561634" w14:textId="77777777" w:rsidR="00FB6937" w:rsidRDefault="00000000">
      <w:pPr>
        <w:spacing w:line="240" w:lineRule="auto"/>
        <w:ind w:left="720" w:hanging="720"/>
        <w:rPr>
          <w:rFonts w:cs="Times New Roman"/>
          <w:szCs w:val="24"/>
        </w:rPr>
      </w:pPr>
      <w:r>
        <w:rPr>
          <w:rFonts w:cs="Times New Roman"/>
          <w:szCs w:val="24"/>
        </w:rPr>
        <w:t>Kumar, S., Dar, S. A., Rani, S., &amp; Saklani, P. (2024). Nutritional Composition of Dry Fish: An Overview. </w:t>
      </w:r>
      <w:r>
        <w:rPr>
          <w:rFonts w:cs="Times New Roman"/>
          <w:i/>
          <w:iCs/>
          <w:szCs w:val="24"/>
        </w:rPr>
        <w:t>Dry Fish: A Global Perspective on Nutritional Security and Economic Sustainability</w:t>
      </w:r>
      <w:r>
        <w:rPr>
          <w:rFonts w:cs="Times New Roman"/>
          <w:szCs w:val="24"/>
        </w:rPr>
        <w:t>, 77-93.</w:t>
      </w:r>
    </w:p>
    <w:p w14:paraId="619EAFEA" w14:textId="77777777" w:rsidR="00FB6937" w:rsidRDefault="00000000">
      <w:pPr>
        <w:spacing w:line="240" w:lineRule="auto"/>
        <w:ind w:left="720" w:hanging="720"/>
        <w:rPr>
          <w:rFonts w:cs="Times New Roman"/>
          <w:szCs w:val="24"/>
        </w:rPr>
      </w:pPr>
      <w:proofErr w:type="spellStart"/>
      <w:r>
        <w:rPr>
          <w:rFonts w:cs="Times New Roman"/>
          <w:szCs w:val="24"/>
        </w:rPr>
        <w:t>Kumoro</w:t>
      </w:r>
      <w:proofErr w:type="spellEnd"/>
      <w:r>
        <w:rPr>
          <w:rFonts w:cs="Times New Roman"/>
          <w:szCs w:val="24"/>
        </w:rPr>
        <w:t xml:space="preserve">, A. C., </w:t>
      </w:r>
      <w:proofErr w:type="spellStart"/>
      <w:r>
        <w:rPr>
          <w:rFonts w:cs="Times New Roman"/>
          <w:szCs w:val="24"/>
        </w:rPr>
        <w:t>Wardhani</w:t>
      </w:r>
      <w:proofErr w:type="spellEnd"/>
      <w:r>
        <w:rPr>
          <w:rFonts w:cs="Times New Roman"/>
          <w:szCs w:val="24"/>
        </w:rPr>
        <w:t xml:space="preserve">, D. H., </w:t>
      </w:r>
      <w:proofErr w:type="spellStart"/>
      <w:r>
        <w:rPr>
          <w:rFonts w:cs="Times New Roman"/>
          <w:szCs w:val="24"/>
        </w:rPr>
        <w:t>Kusworo</w:t>
      </w:r>
      <w:proofErr w:type="spellEnd"/>
      <w:r>
        <w:rPr>
          <w:rFonts w:cs="Times New Roman"/>
          <w:szCs w:val="24"/>
        </w:rPr>
        <w:t xml:space="preserve">, T. D., </w:t>
      </w:r>
      <w:proofErr w:type="spellStart"/>
      <w:r>
        <w:rPr>
          <w:rFonts w:cs="Times New Roman"/>
          <w:szCs w:val="24"/>
        </w:rPr>
        <w:t>Djaeni</w:t>
      </w:r>
      <w:proofErr w:type="spellEnd"/>
      <w:r>
        <w:rPr>
          <w:rFonts w:cs="Times New Roman"/>
          <w:szCs w:val="24"/>
        </w:rPr>
        <w:t>, M., Ping, T. C., &amp; Azis, Y. M. R. F. (2022). Fish protein concentrate for human consumption: A review of its preparation by solvent extraction methods and potential for food applications. </w:t>
      </w:r>
      <w:r>
        <w:rPr>
          <w:rFonts w:cs="Times New Roman"/>
          <w:i/>
          <w:iCs/>
          <w:szCs w:val="24"/>
        </w:rPr>
        <w:t>Annals of Agricultural Sciences</w:t>
      </w:r>
      <w:r>
        <w:rPr>
          <w:rFonts w:cs="Times New Roman"/>
          <w:szCs w:val="24"/>
        </w:rPr>
        <w:t>, </w:t>
      </w:r>
      <w:r>
        <w:rPr>
          <w:rFonts w:cs="Times New Roman"/>
          <w:i/>
          <w:iCs/>
          <w:szCs w:val="24"/>
        </w:rPr>
        <w:t>67</w:t>
      </w:r>
      <w:r>
        <w:rPr>
          <w:rFonts w:cs="Times New Roman"/>
          <w:szCs w:val="24"/>
        </w:rPr>
        <w:t>(1), 42-59.</w:t>
      </w:r>
    </w:p>
    <w:p w14:paraId="1FCF9AD9" w14:textId="77777777" w:rsidR="00FB6937" w:rsidRDefault="00000000">
      <w:pPr>
        <w:spacing w:line="240" w:lineRule="auto"/>
        <w:ind w:left="720" w:hanging="720"/>
        <w:rPr>
          <w:rFonts w:cs="Times New Roman"/>
          <w:szCs w:val="24"/>
        </w:rPr>
      </w:pPr>
      <w:proofErr w:type="spellStart"/>
      <w:r>
        <w:rPr>
          <w:rFonts w:cs="Times New Roman"/>
          <w:szCs w:val="24"/>
        </w:rPr>
        <w:t>Kundam</w:t>
      </w:r>
      <w:proofErr w:type="spellEnd"/>
      <w:r>
        <w:rPr>
          <w:rFonts w:cs="Times New Roman"/>
          <w:szCs w:val="24"/>
        </w:rPr>
        <w:t xml:space="preserve">, D. N., </w:t>
      </w:r>
      <w:proofErr w:type="spellStart"/>
      <w:r>
        <w:rPr>
          <w:rFonts w:cs="Times New Roman"/>
          <w:szCs w:val="24"/>
        </w:rPr>
        <w:t>Acham</w:t>
      </w:r>
      <w:proofErr w:type="spellEnd"/>
      <w:r>
        <w:rPr>
          <w:rFonts w:cs="Times New Roman"/>
          <w:szCs w:val="24"/>
        </w:rPr>
        <w:t xml:space="preserve">, I. O., &amp; </w:t>
      </w:r>
      <w:proofErr w:type="spellStart"/>
      <w:r>
        <w:rPr>
          <w:rFonts w:cs="Times New Roman"/>
          <w:szCs w:val="24"/>
        </w:rPr>
        <w:t>Girgih</w:t>
      </w:r>
      <w:proofErr w:type="spellEnd"/>
      <w:r>
        <w:rPr>
          <w:rFonts w:cs="Times New Roman"/>
          <w:szCs w:val="24"/>
        </w:rPr>
        <w:t>, A. T. (2018). Bioactive compounds in fish and their health benefits. </w:t>
      </w:r>
      <w:r>
        <w:rPr>
          <w:rFonts w:cs="Times New Roman"/>
          <w:i/>
          <w:iCs/>
          <w:szCs w:val="24"/>
        </w:rPr>
        <w:t>Asian Food Sci. J</w:t>
      </w:r>
      <w:r>
        <w:rPr>
          <w:rFonts w:cs="Times New Roman"/>
          <w:szCs w:val="24"/>
        </w:rPr>
        <w:t>, </w:t>
      </w:r>
      <w:r>
        <w:rPr>
          <w:rFonts w:cs="Times New Roman"/>
          <w:i/>
          <w:iCs/>
          <w:szCs w:val="24"/>
        </w:rPr>
        <w:t>4</w:t>
      </w:r>
      <w:r>
        <w:rPr>
          <w:rFonts w:cs="Times New Roman"/>
          <w:szCs w:val="24"/>
        </w:rPr>
        <w:t>(4), 1-14.</w:t>
      </w:r>
    </w:p>
    <w:p w14:paraId="7A742D74" w14:textId="77777777" w:rsidR="00FB6937" w:rsidRDefault="00000000">
      <w:pPr>
        <w:spacing w:line="240" w:lineRule="auto"/>
        <w:ind w:left="720" w:hanging="720"/>
        <w:rPr>
          <w:rFonts w:cs="Times New Roman"/>
          <w:szCs w:val="24"/>
        </w:rPr>
      </w:pPr>
      <w:proofErr w:type="spellStart"/>
      <w:r>
        <w:rPr>
          <w:rFonts w:cs="Times New Roman"/>
          <w:szCs w:val="24"/>
        </w:rPr>
        <w:t>Kurnianto</w:t>
      </w:r>
      <w:proofErr w:type="spellEnd"/>
      <w:r>
        <w:rPr>
          <w:rFonts w:cs="Times New Roman"/>
          <w:szCs w:val="24"/>
        </w:rPr>
        <w:t xml:space="preserve">, M. A., </w:t>
      </w:r>
      <w:proofErr w:type="spellStart"/>
      <w:r>
        <w:rPr>
          <w:rFonts w:cs="Times New Roman"/>
          <w:szCs w:val="24"/>
        </w:rPr>
        <w:t>Defri</w:t>
      </w:r>
      <w:proofErr w:type="spellEnd"/>
      <w:r>
        <w:rPr>
          <w:rFonts w:cs="Times New Roman"/>
          <w:szCs w:val="24"/>
        </w:rPr>
        <w:t xml:space="preserve">, I., </w:t>
      </w:r>
      <w:proofErr w:type="spellStart"/>
      <w:r>
        <w:rPr>
          <w:rFonts w:cs="Times New Roman"/>
          <w:szCs w:val="24"/>
        </w:rPr>
        <w:t>Syahbanu</w:t>
      </w:r>
      <w:proofErr w:type="spellEnd"/>
      <w:r>
        <w:rPr>
          <w:rFonts w:cs="Times New Roman"/>
          <w:szCs w:val="24"/>
        </w:rPr>
        <w:t xml:space="preserve">, F., &amp; </w:t>
      </w:r>
      <w:proofErr w:type="spellStart"/>
      <w:r>
        <w:rPr>
          <w:rFonts w:cs="Times New Roman"/>
          <w:szCs w:val="24"/>
        </w:rPr>
        <w:t>Aulia</w:t>
      </w:r>
      <w:proofErr w:type="spellEnd"/>
      <w:r>
        <w:rPr>
          <w:rFonts w:cs="Times New Roman"/>
          <w:szCs w:val="24"/>
        </w:rPr>
        <w:t>, S. S. (2024). Fish-derived bioactive peptide: Bioactivity potency, structural characteristics, and conventional and bioinformatics approaches for identification. </w:t>
      </w:r>
      <w:r>
        <w:rPr>
          <w:rFonts w:cs="Times New Roman"/>
          <w:i/>
          <w:iCs/>
          <w:szCs w:val="24"/>
        </w:rPr>
        <w:t>Future Foods</w:t>
      </w:r>
      <w:r>
        <w:rPr>
          <w:rFonts w:cs="Times New Roman"/>
          <w:szCs w:val="24"/>
        </w:rPr>
        <w:t>, </w:t>
      </w:r>
      <w:r>
        <w:rPr>
          <w:rFonts w:cs="Times New Roman"/>
          <w:i/>
          <w:iCs/>
          <w:szCs w:val="24"/>
        </w:rPr>
        <w:t>9</w:t>
      </w:r>
      <w:r>
        <w:rPr>
          <w:rFonts w:cs="Times New Roman"/>
          <w:szCs w:val="24"/>
        </w:rPr>
        <w:t>, 100386.</w:t>
      </w:r>
    </w:p>
    <w:p w14:paraId="5600A4F0" w14:textId="77777777" w:rsidR="00FB6937" w:rsidRDefault="00000000">
      <w:pPr>
        <w:spacing w:line="240" w:lineRule="auto"/>
        <w:ind w:left="720" w:hanging="720"/>
        <w:rPr>
          <w:rFonts w:cs="Times New Roman"/>
          <w:szCs w:val="24"/>
        </w:rPr>
      </w:pPr>
      <w:r>
        <w:rPr>
          <w:rFonts w:cs="Times New Roman"/>
          <w:szCs w:val="24"/>
        </w:rPr>
        <w:t xml:space="preserve">Liguori, S., Moretti, A., Paoletta, M., Gimigliano, F., &amp; </w:t>
      </w:r>
      <w:proofErr w:type="spellStart"/>
      <w:r>
        <w:rPr>
          <w:rFonts w:cs="Times New Roman"/>
          <w:szCs w:val="24"/>
        </w:rPr>
        <w:t>Iolascon</w:t>
      </w:r>
      <w:proofErr w:type="spellEnd"/>
      <w:r>
        <w:rPr>
          <w:rFonts w:cs="Times New Roman"/>
          <w:szCs w:val="24"/>
        </w:rPr>
        <w:t>, G. (2024). Role of magnesium in skeletal muscle health and neuromuscular diseases: a scoping review. </w:t>
      </w:r>
      <w:r>
        <w:rPr>
          <w:rFonts w:cs="Times New Roman"/>
          <w:i/>
          <w:iCs/>
          <w:szCs w:val="24"/>
        </w:rPr>
        <w:t>International journal of molecular sciences</w:t>
      </w:r>
      <w:r>
        <w:rPr>
          <w:rFonts w:cs="Times New Roman"/>
          <w:szCs w:val="24"/>
        </w:rPr>
        <w:t>, </w:t>
      </w:r>
      <w:r>
        <w:rPr>
          <w:rFonts w:cs="Times New Roman"/>
          <w:i/>
          <w:iCs/>
          <w:szCs w:val="24"/>
        </w:rPr>
        <w:t>25</w:t>
      </w:r>
      <w:r>
        <w:rPr>
          <w:rFonts w:cs="Times New Roman"/>
          <w:szCs w:val="24"/>
        </w:rPr>
        <w:t>(20), 11220.</w:t>
      </w:r>
    </w:p>
    <w:p w14:paraId="71C4774E" w14:textId="77777777" w:rsidR="00FB6937" w:rsidRDefault="00000000">
      <w:pPr>
        <w:spacing w:line="240" w:lineRule="auto"/>
        <w:ind w:left="720" w:hanging="720"/>
        <w:rPr>
          <w:rFonts w:cs="Times New Roman"/>
          <w:szCs w:val="24"/>
        </w:rPr>
      </w:pPr>
      <w:r>
        <w:rPr>
          <w:rFonts w:cs="Times New Roman"/>
          <w:szCs w:val="24"/>
        </w:rPr>
        <w:t>Lima, M., Costa, R., Rodrigues, I., Lameiras, J., &amp; Botelho, G. (2022). A narrative review of alternative protein sources: highlights on meat, fish, egg and dairy analogues. </w:t>
      </w:r>
      <w:r>
        <w:rPr>
          <w:rFonts w:cs="Times New Roman"/>
          <w:i/>
          <w:iCs/>
          <w:szCs w:val="24"/>
        </w:rPr>
        <w:t>Foods</w:t>
      </w:r>
      <w:r>
        <w:rPr>
          <w:rFonts w:cs="Times New Roman"/>
          <w:szCs w:val="24"/>
        </w:rPr>
        <w:t>, </w:t>
      </w:r>
      <w:r>
        <w:rPr>
          <w:rFonts w:cs="Times New Roman"/>
          <w:i/>
          <w:iCs/>
          <w:szCs w:val="24"/>
        </w:rPr>
        <w:t>11</w:t>
      </w:r>
      <w:r>
        <w:rPr>
          <w:rFonts w:cs="Times New Roman"/>
          <w:szCs w:val="24"/>
        </w:rPr>
        <w:t>(14), 2053.</w:t>
      </w:r>
    </w:p>
    <w:p w14:paraId="1921EFA9" w14:textId="77777777" w:rsidR="00FB6937" w:rsidRDefault="00000000">
      <w:pPr>
        <w:spacing w:line="240" w:lineRule="auto"/>
        <w:ind w:left="720" w:hanging="720"/>
        <w:rPr>
          <w:rFonts w:cs="Times New Roman"/>
          <w:szCs w:val="24"/>
        </w:rPr>
      </w:pPr>
      <w:r>
        <w:rPr>
          <w:rFonts w:cs="Times New Roman"/>
          <w:szCs w:val="24"/>
        </w:rPr>
        <w:t>Linus-</w:t>
      </w:r>
      <w:proofErr w:type="spellStart"/>
      <w:r>
        <w:rPr>
          <w:rFonts w:cs="Times New Roman"/>
          <w:szCs w:val="24"/>
        </w:rPr>
        <w:t>Chibuezeh</w:t>
      </w:r>
      <w:proofErr w:type="spellEnd"/>
      <w:r>
        <w:rPr>
          <w:rFonts w:cs="Times New Roman"/>
          <w:szCs w:val="24"/>
        </w:rPr>
        <w:t xml:space="preserve">, A., </w:t>
      </w:r>
      <w:proofErr w:type="spellStart"/>
      <w:r>
        <w:rPr>
          <w:rFonts w:cs="Times New Roman"/>
          <w:szCs w:val="24"/>
        </w:rPr>
        <w:t>Ndife</w:t>
      </w:r>
      <w:proofErr w:type="spellEnd"/>
      <w:r>
        <w:rPr>
          <w:rFonts w:cs="Times New Roman"/>
          <w:szCs w:val="24"/>
        </w:rPr>
        <w:t xml:space="preserve">, J., </w:t>
      </w:r>
      <w:proofErr w:type="spellStart"/>
      <w:r>
        <w:rPr>
          <w:rFonts w:cs="Times New Roman"/>
          <w:szCs w:val="24"/>
        </w:rPr>
        <w:t>Adindu</w:t>
      </w:r>
      <w:proofErr w:type="spellEnd"/>
      <w:r>
        <w:rPr>
          <w:rFonts w:cs="Times New Roman"/>
          <w:szCs w:val="24"/>
        </w:rPr>
        <w:t>-Linus, C., &amp; Nwodo, C. (2022). Nutritional assessment Of smoked dried fish pre-treated with natural spices. </w:t>
      </w:r>
      <w:r>
        <w:rPr>
          <w:rFonts w:cs="Times New Roman"/>
          <w:i/>
          <w:iCs/>
          <w:szCs w:val="24"/>
        </w:rPr>
        <w:t>Indonesian Food Science and Technology Journal</w:t>
      </w:r>
      <w:r>
        <w:rPr>
          <w:rFonts w:cs="Times New Roman"/>
          <w:szCs w:val="24"/>
        </w:rPr>
        <w:t>, </w:t>
      </w:r>
      <w:r>
        <w:rPr>
          <w:rFonts w:cs="Times New Roman"/>
          <w:i/>
          <w:iCs/>
          <w:szCs w:val="24"/>
        </w:rPr>
        <w:t>5</w:t>
      </w:r>
      <w:r>
        <w:rPr>
          <w:rFonts w:cs="Times New Roman"/>
          <w:szCs w:val="24"/>
        </w:rPr>
        <w:t>(2), 63-70.</w:t>
      </w:r>
    </w:p>
    <w:p w14:paraId="45F3F7D7" w14:textId="77777777" w:rsidR="00FB6937" w:rsidRDefault="00000000">
      <w:pPr>
        <w:spacing w:line="240" w:lineRule="auto"/>
        <w:ind w:left="720" w:hanging="720"/>
        <w:rPr>
          <w:rFonts w:cs="Times New Roman"/>
          <w:szCs w:val="24"/>
        </w:rPr>
      </w:pPr>
      <w:r>
        <w:rPr>
          <w:rFonts w:cs="Times New Roman"/>
          <w:szCs w:val="24"/>
        </w:rPr>
        <w:lastRenderedPageBreak/>
        <w:t xml:space="preserve">Makki, K., Deehan, E. C., Walter, J., &amp; </w:t>
      </w:r>
      <w:proofErr w:type="spellStart"/>
      <w:r>
        <w:rPr>
          <w:rFonts w:cs="Times New Roman"/>
          <w:szCs w:val="24"/>
        </w:rPr>
        <w:t>Bäckhed</w:t>
      </w:r>
      <w:proofErr w:type="spellEnd"/>
      <w:r>
        <w:rPr>
          <w:rFonts w:cs="Times New Roman"/>
          <w:szCs w:val="24"/>
        </w:rPr>
        <w:t xml:space="preserve">, F. (2018). The impact of dietary </w:t>
      </w:r>
      <w:proofErr w:type="spellStart"/>
      <w:r>
        <w:rPr>
          <w:rFonts w:cs="Times New Roman"/>
          <w:szCs w:val="24"/>
        </w:rPr>
        <w:t>fiber</w:t>
      </w:r>
      <w:proofErr w:type="spellEnd"/>
      <w:r>
        <w:rPr>
          <w:rFonts w:cs="Times New Roman"/>
          <w:szCs w:val="24"/>
        </w:rPr>
        <w:t xml:space="preserve"> on gut microbiota in host health and disease. </w:t>
      </w:r>
      <w:r>
        <w:rPr>
          <w:rFonts w:cs="Times New Roman"/>
          <w:i/>
          <w:iCs/>
          <w:szCs w:val="24"/>
        </w:rPr>
        <w:t>Cell host &amp; microbe</w:t>
      </w:r>
      <w:r>
        <w:rPr>
          <w:rFonts w:cs="Times New Roman"/>
          <w:szCs w:val="24"/>
        </w:rPr>
        <w:t>, </w:t>
      </w:r>
      <w:r>
        <w:rPr>
          <w:rFonts w:cs="Times New Roman"/>
          <w:i/>
          <w:iCs/>
          <w:szCs w:val="24"/>
        </w:rPr>
        <w:t>23</w:t>
      </w:r>
      <w:r>
        <w:rPr>
          <w:rFonts w:cs="Times New Roman"/>
          <w:szCs w:val="24"/>
        </w:rPr>
        <w:t>(6), 705-715.</w:t>
      </w:r>
    </w:p>
    <w:p w14:paraId="3B77DDF4" w14:textId="77777777" w:rsidR="00FB6937" w:rsidRDefault="00000000">
      <w:pPr>
        <w:spacing w:line="240" w:lineRule="auto"/>
        <w:ind w:left="720" w:hanging="720"/>
        <w:rPr>
          <w:rFonts w:cs="Times New Roman"/>
          <w:szCs w:val="24"/>
        </w:rPr>
      </w:pPr>
      <w:r>
        <w:rPr>
          <w:rFonts w:cs="Times New Roman"/>
          <w:szCs w:val="24"/>
        </w:rPr>
        <w:t xml:space="preserve">Mansour, M., Hochschild, V., Schultz, A., &amp; </w:t>
      </w:r>
      <w:proofErr w:type="spellStart"/>
      <w:r>
        <w:rPr>
          <w:rFonts w:cs="Times New Roman"/>
          <w:szCs w:val="24"/>
        </w:rPr>
        <w:t>NkuoKuma</w:t>
      </w:r>
      <w:proofErr w:type="spellEnd"/>
      <w:r>
        <w:rPr>
          <w:rFonts w:cs="Times New Roman"/>
          <w:szCs w:val="24"/>
        </w:rPr>
        <w:t xml:space="preserve">, J. (2016). Fragmentation rate and landscape structure of the </w:t>
      </w:r>
      <w:proofErr w:type="spellStart"/>
      <w:r>
        <w:rPr>
          <w:rFonts w:cs="Times New Roman"/>
          <w:szCs w:val="24"/>
        </w:rPr>
        <w:t>Tillabéry</w:t>
      </w:r>
      <w:proofErr w:type="spellEnd"/>
      <w:r>
        <w:rPr>
          <w:rFonts w:cs="Times New Roman"/>
          <w:szCs w:val="24"/>
        </w:rPr>
        <w:t xml:space="preserve"> landscape (Sahel region) with reference to desertification. </w:t>
      </w:r>
      <w:r>
        <w:rPr>
          <w:rFonts w:cs="Times New Roman"/>
          <w:i/>
          <w:iCs/>
          <w:szCs w:val="24"/>
        </w:rPr>
        <w:t>Journal of Geography and Regional Planning</w:t>
      </w:r>
      <w:r>
        <w:rPr>
          <w:rFonts w:cs="Times New Roman"/>
          <w:szCs w:val="24"/>
        </w:rPr>
        <w:t>, </w:t>
      </w:r>
      <w:r>
        <w:rPr>
          <w:rFonts w:cs="Times New Roman"/>
          <w:i/>
          <w:iCs/>
          <w:szCs w:val="24"/>
        </w:rPr>
        <w:t>9</w:t>
      </w:r>
      <w:r>
        <w:rPr>
          <w:rFonts w:cs="Times New Roman"/>
          <w:szCs w:val="24"/>
        </w:rPr>
        <w:t>(5), 77.</w:t>
      </w:r>
    </w:p>
    <w:p w14:paraId="008AB43C" w14:textId="77777777" w:rsidR="00FB6937" w:rsidRDefault="00000000">
      <w:pPr>
        <w:spacing w:line="240" w:lineRule="auto"/>
        <w:ind w:left="720" w:hanging="720"/>
        <w:rPr>
          <w:rFonts w:cs="Times New Roman"/>
          <w:szCs w:val="24"/>
        </w:rPr>
      </w:pPr>
      <w:r>
        <w:rPr>
          <w:rFonts w:cs="Times New Roman"/>
          <w:szCs w:val="24"/>
        </w:rPr>
        <w:t>McDonough, A. A., Veiras, L. C., Guevara, C. A., &amp; Ralph, D. L. (2017). Cardiovascular benefits associated with higher dietary K+ vs. lower dietary Na+: evidence from population and mechanistic studies. </w:t>
      </w:r>
      <w:r>
        <w:rPr>
          <w:rFonts w:cs="Times New Roman"/>
          <w:i/>
          <w:iCs/>
          <w:szCs w:val="24"/>
        </w:rPr>
        <w:t>American Journal of Physiology-Endocrinology and Metabolism</w:t>
      </w:r>
      <w:r>
        <w:rPr>
          <w:rFonts w:cs="Times New Roman"/>
          <w:szCs w:val="24"/>
        </w:rPr>
        <w:t>, </w:t>
      </w:r>
      <w:r>
        <w:rPr>
          <w:rFonts w:cs="Times New Roman"/>
          <w:i/>
          <w:iCs/>
          <w:szCs w:val="24"/>
        </w:rPr>
        <w:t>312</w:t>
      </w:r>
      <w:r>
        <w:rPr>
          <w:rFonts w:cs="Times New Roman"/>
          <w:szCs w:val="24"/>
        </w:rPr>
        <w:t>(4), E348-E356.</w:t>
      </w:r>
    </w:p>
    <w:p w14:paraId="6431060F" w14:textId="77777777" w:rsidR="00FB6937" w:rsidRDefault="00000000">
      <w:pPr>
        <w:spacing w:line="240" w:lineRule="auto"/>
        <w:ind w:left="720" w:hanging="720"/>
        <w:rPr>
          <w:rFonts w:cs="Times New Roman"/>
          <w:szCs w:val="24"/>
        </w:rPr>
      </w:pPr>
      <w:r>
        <w:rPr>
          <w:rFonts w:cs="Times New Roman"/>
          <w:szCs w:val="24"/>
        </w:rPr>
        <w:t>Mohamed, E. T., Mahmood, F. N., Merie, G. M. S., &amp; Saadi, A. M. (2025). The Medical Importance of Sodium and Potassium. </w:t>
      </w:r>
      <w:r>
        <w:rPr>
          <w:rFonts w:cs="Times New Roman"/>
          <w:i/>
          <w:iCs/>
          <w:szCs w:val="24"/>
        </w:rPr>
        <w:t>International Journal of Pharma Growth Research Review</w:t>
      </w:r>
      <w:r>
        <w:rPr>
          <w:rFonts w:cs="Times New Roman"/>
          <w:szCs w:val="24"/>
        </w:rPr>
        <w:t>, </w:t>
      </w:r>
      <w:r>
        <w:rPr>
          <w:rFonts w:cs="Times New Roman"/>
          <w:i/>
          <w:iCs/>
          <w:szCs w:val="24"/>
        </w:rPr>
        <w:t>2</w:t>
      </w:r>
      <w:r>
        <w:rPr>
          <w:rFonts w:cs="Times New Roman"/>
          <w:szCs w:val="24"/>
        </w:rPr>
        <w:t>(2), 01-10.</w:t>
      </w:r>
    </w:p>
    <w:p w14:paraId="47C26A5B" w14:textId="77777777" w:rsidR="00FB6937" w:rsidRDefault="00000000">
      <w:pPr>
        <w:spacing w:line="240" w:lineRule="auto"/>
        <w:ind w:left="720" w:hanging="720"/>
        <w:rPr>
          <w:rFonts w:cs="Times New Roman"/>
          <w:szCs w:val="24"/>
        </w:rPr>
      </w:pPr>
      <w:r>
        <w:rPr>
          <w:rFonts w:cs="Times New Roman"/>
          <w:szCs w:val="24"/>
        </w:rPr>
        <w:t xml:space="preserve">Nasiruddin, M., Sultana, M. S., Ali Haydar, F., Bodrul Islam, M., &amp; </w:t>
      </w:r>
      <w:proofErr w:type="spellStart"/>
      <w:r>
        <w:rPr>
          <w:rFonts w:cs="Times New Roman"/>
          <w:szCs w:val="24"/>
        </w:rPr>
        <w:t>Imtiaj</w:t>
      </w:r>
      <w:proofErr w:type="spellEnd"/>
      <w:r>
        <w:rPr>
          <w:rFonts w:cs="Times New Roman"/>
          <w:szCs w:val="24"/>
        </w:rPr>
        <w:t>, A. (2018). Analysis of nutritional composition and antioxidant activity of oyster mushrooms grown in Bangladesh. </w:t>
      </w:r>
      <w:r>
        <w:rPr>
          <w:rFonts w:cs="Times New Roman"/>
          <w:i/>
          <w:iCs/>
          <w:szCs w:val="24"/>
        </w:rPr>
        <w:t xml:space="preserve">Int J Food Sci </w:t>
      </w:r>
      <w:proofErr w:type="spellStart"/>
      <w:r>
        <w:rPr>
          <w:rFonts w:cs="Times New Roman"/>
          <w:i/>
          <w:iCs/>
          <w:szCs w:val="24"/>
        </w:rPr>
        <w:t>Nutr</w:t>
      </w:r>
      <w:proofErr w:type="spellEnd"/>
      <w:r>
        <w:rPr>
          <w:rFonts w:cs="Times New Roman"/>
          <w:szCs w:val="24"/>
        </w:rPr>
        <w:t>, </w:t>
      </w:r>
      <w:r>
        <w:rPr>
          <w:rFonts w:cs="Times New Roman"/>
          <w:i/>
          <w:iCs/>
          <w:szCs w:val="24"/>
        </w:rPr>
        <w:t>3</w:t>
      </w:r>
      <w:r>
        <w:rPr>
          <w:rFonts w:cs="Times New Roman"/>
          <w:szCs w:val="24"/>
        </w:rPr>
        <w:t>(6), 223-9.</w:t>
      </w:r>
    </w:p>
    <w:p w14:paraId="0877027F" w14:textId="77777777" w:rsidR="00FB6937" w:rsidRDefault="00000000">
      <w:pPr>
        <w:spacing w:line="240" w:lineRule="auto"/>
        <w:ind w:left="720" w:hanging="720"/>
        <w:rPr>
          <w:rFonts w:cs="Times New Roman"/>
          <w:szCs w:val="24"/>
        </w:rPr>
      </w:pPr>
      <w:r>
        <w:rPr>
          <w:rFonts w:cs="Times New Roman"/>
          <w:szCs w:val="24"/>
        </w:rPr>
        <w:t xml:space="preserve">Noreen, S., Hashmi, B., Aja, P. M., &amp; </w:t>
      </w:r>
      <w:proofErr w:type="spellStart"/>
      <w:r>
        <w:rPr>
          <w:rFonts w:cs="Times New Roman"/>
          <w:szCs w:val="24"/>
        </w:rPr>
        <w:t>Atoki</w:t>
      </w:r>
      <w:proofErr w:type="spellEnd"/>
      <w:r>
        <w:rPr>
          <w:rFonts w:cs="Times New Roman"/>
          <w:szCs w:val="24"/>
        </w:rPr>
        <w:t xml:space="preserve">, A. V. (2025). Health benefits of fish and fish by-products-a nutritional and functional perspective. Frontiers in nutrition, 12, 1564315. </w:t>
      </w:r>
      <w:hyperlink r:id="rId14" w:history="1">
        <w:r w:rsidR="00FB6937">
          <w:rPr>
            <w:rStyle w:val="Hyperlink"/>
            <w:rFonts w:cs="Times New Roman"/>
            <w:szCs w:val="24"/>
          </w:rPr>
          <w:t>https://doi.org/10.3389/fnut.2025.1564315</w:t>
        </w:r>
      </w:hyperlink>
    </w:p>
    <w:p w14:paraId="58A78905" w14:textId="77777777" w:rsidR="00FB6937" w:rsidRDefault="00000000">
      <w:pPr>
        <w:spacing w:line="240" w:lineRule="auto"/>
        <w:ind w:left="720" w:hanging="720"/>
        <w:rPr>
          <w:rFonts w:cs="Times New Roman"/>
          <w:szCs w:val="24"/>
        </w:rPr>
      </w:pPr>
      <w:r>
        <w:rPr>
          <w:rFonts w:cs="Times New Roman"/>
          <w:szCs w:val="24"/>
        </w:rPr>
        <w:t xml:space="preserve">Onyango, D. M., </w:t>
      </w:r>
      <w:proofErr w:type="spellStart"/>
      <w:r>
        <w:rPr>
          <w:rFonts w:cs="Times New Roman"/>
          <w:szCs w:val="24"/>
        </w:rPr>
        <w:t>Lung'ayia</w:t>
      </w:r>
      <w:proofErr w:type="spellEnd"/>
      <w:r>
        <w:rPr>
          <w:rFonts w:cs="Times New Roman"/>
          <w:szCs w:val="24"/>
        </w:rPr>
        <w:t xml:space="preserve">, H. B. O., </w:t>
      </w:r>
      <w:proofErr w:type="spellStart"/>
      <w:r>
        <w:rPr>
          <w:rFonts w:cs="Times New Roman"/>
          <w:szCs w:val="24"/>
        </w:rPr>
        <w:t>Owigar</w:t>
      </w:r>
      <w:proofErr w:type="spellEnd"/>
      <w:r>
        <w:rPr>
          <w:rFonts w:cs="Times New Roman"/>
          <w:szCs w:val="24"/>
        </w:rPr>
        <w:t xml:space="preserve">, R., Oduor, A. O., Sifuna, A. W., </w:t>
      </w:r>
      <w:proofErr w:type="spellStart"/>
      <w:r>
        <w:rPr>
          <w:rFonts w:cs="Times New Roman"/>
          <w:szCs w:val="24"/>
        </w:rPr>
        <w:t>Otuya</w:t>
      </w:r>
      <w:proofErr w:type="spellEnd"/>
      <w:r>
        <w:rPr>
          <w:rFonts w:cs="Times New Roman"/>
          <w:szCs w:val="24"/>
        </w:rPr>
        <w:t xml:space="preserve">, P., &amp; </w:t>
      </w:r>
      <w:proofErr w:type="spellStart"/>
      <w:r>
        <w:rPr>
          <w:rFonts w:cs="Times New Roman"/>
          <w:szCs w:val="24"/>
        </w:rPr>
        <w:t>Kowenje</w:t>
      </w:r>
      <w:proofErr w:type="spellEnd"/>
      <w:r>
        <w:rPr>
          <w:rFonts w:cs="Times New Roman"/>
          <w:szCs w:val="24"/>
        </w:rPr>
        <w:t>, C. (2017). Evaluation of fish processing and preservation systems along the shores of Lake Victoria towards enhancement of sun drying technology.</w:t>
      </w:r>
    </w:p>
    <w:p w14:paraId="2E405837" w14:textId="77777777" w:rsidR="00FB6937" w:rsidRDefault="00000000">
      <w:pPr>
        <w:spacing w:line="240" w:lineRule="auto"/>
        <w:ind w:left="720" w:hanging="720"/>
        <w:rPr>
          <w:rFonts w:cs="Times New Roman"/>
          <w:szCs w:val="24"/>
        </w:rPr>
      </w:pPr>
      <w:r>
        <w:rPr>
          <w:rFonts w:cs="Times New Roman"/>
          <w:szCs w:val="24"/>
        </w:rPr>
        <w:t>Pal, J., Shukla, B. N., Maurya, A. K., Verma, H. O., Pandey, G., &amp; Amitha, A. (2018). A review on role of fish in human nutrition with special emphasis to essential fatty acid. </w:t>
      </w:r>
      <w:r>
        <w:rPr>
          <w:rFonts w:cs="Times New Roman"/>
          <w:i/>
          <w:iCs/>
          <w:szCs w:val="24"/>
        </w:rPr>
        <w:t>International journal of fisheries and aquatic studies</w:t>
      </w:r>
      <w:r>
        <w:rPr>
          <w:rFonts w:cs="Times New Roman"/>
          <w:szCs w:val="24"/>
        </w:rPr>
        <w:t>, </w:t>
      </w:r>
      <w:r>
        <w:rPr>
          <w:rFonts w:cs="Times New Roman"/>
          <w:i/>
          <w:iCs/>
          <w:szCs w:val="24"/>
        </w:rPr>
        <w:t>6</w:t>
      </w:r>
      <w:r>
        <w:rPr>
          <w:rFonts w:cs="Times New Roman"/>
          <w:szCs w:val="24"/>
        </w:rPr>
        <w:t>(2), 427-430.</w:t>
      </w:r>
    </w:p>
    <w:p w14:paraId="7584EFD2" w14:textId="77777777" w:rsidR="00FB6937" w:rsidRDefault="00000000">
      <w:pPr>
        <w:spacing w:line="240" w:lineRule="auto"/>
        <w:ind w:left="720" w:hanging="720"/>
        <w:rPr>
          <w:rFonts w:cs="Times New Roman"/>
          <w:szCs w:val="24"/>
        </w:rPr>
      </w:pPr>
      <w:r>
        <w:rPr>
          <w:rFonts w:cs="Times New Roman"/>
          <w:szCs w:val="24"/>
        </w:rPr>
        <w:t>Pérez, A., Ruz, M., García, P., Jiménez, P., Valencia, P., Ramírez, C., ... &amp; Almonacid, S. (2024). Nutritional properties of fish bones: Potential applications in the food industry. </w:t>
      </w:r>
      <w:r>
        <w:rPr>
          <w:rFonts w:cs="Times New Roman"/>
          <w:i/>
          <w:iCs/>
          <w:szCs w:val="24"/>
        </w:rPr>
        <w:t>Food Reviews International</w:t>
      </w:r>
      <w:r>
        <w:rPr>
          <w:rFonts w:cs="Times New Roman"/>
          <w:szCs w:val="24"/>
        </w:rPr>
        <w:t>, </w:t>
      </w:r>
      <w:r>
        <w:rPr>
          <w:rFonts w:cs="Times New Roman"/>
          <w:i/>
          <w:iCs/>
          <w:szCs w:val="24"/>
        </w:rPr>
        <w:t>40</w:t>
      </w:r>
      <w:r>
        <w:rPr>
          <w:rFonts w:cs="Times New Roman"/>
          <w:szCs w:val="24"/>
        </w:rPr>
        <w:t>(1), 79-91.</w:t>
      </w:r>
    </w:p>
    <w:p w14:paraId="07F15430" w14:textId="77777777" w:rsidR="00FB6937" w:rsidRDefault="00000000">
      <w:pPr>
        <w:spacing w:line="240" w:lineRule="auto"/>
        <w:ind w:left="720" w:hanging="720"/>
        <w:rPr>
          <w:rFonts w:cs="Times New Roman"/>
          <w:szCs w:val="24"/>
        </w:rPr>
      </w:pPr>
      <w:r>
        <w:rPr>
          <w:rFonts w:cs="Times New Roman"/>
          <w:szCs w:val="24"/>
        </w:rPr>
        <w:t>Pohl, H. R., Wheeler, J. S., &amp; Murray, H. E. (2013). Sodium and potassium in health and disease. </w:t>
      </w:r>
      <w:r>
        <w:rPr>
          <w:rFonts w:cs="Times New Roman"/>
          <w:i/>
          <w:iCs/>
          <w:szCs w:val="24"/>
        </w:rPr>
        <w:t>Interrelations between essential metal ions and human diseases</w:t>
      </w:r>
      <w:r>
        <w:rPr>
          <w:rFonts w:cs="Times New Roman"/>
          <w:szCs w:val="24"/>
        </w:rPr>
        <w:t>, 29-47.</w:t>
      </w:r>
    </w:p>
    <w:p w14:paraId="50376385" w14:textId="77777777" w:rsidR="00FB6937" w:rsidRDefault="00000000">
      <w:pPr>
        <w:spacing w:line="240" w:lineRule="auto"/>
        <w:ind w:left="720" w:hanging="720"/>
        <w:rPr>
          <w:rFonts w:cs="Times New Roman"/>
          <w:szCs w:val="24"/>
        </w:rPr>
      </w:pPr>
      <w:r>
        <w:rPr>
          <w:rFonts w:cs="Times New Roman"/>
          <w:szCs w:val="24"/>
        </w:rPr>
        <w:t>Pravina, P., Sayaji, D., &amp; Avinash, M. (2013). Calcium and its role in human body. </w:t>
      </w:r>
      <w:r>
        <w:rPr>
          <w:rFonts w:cs="Times New Roman"/>
          <w:i/>
          <w:iCs/>
          <w:szCs w:val="24"/>
        </w:rPr>
        <w:t>International Journal of Research in Pharmaceutical and Biomedical Sciences</w:t>
      </w:r>
      <w:r>
        <w:rPr>
          <w:rFonts w:cs="Times New Roman"/>
          <w:szCs w:val="24"/>
        </w:rPr>
        <w:t>, </w:t>
      </w:r>
      <w:r>
        <w:rPr>
          <w:rFonts w:cs="Times New Roman"/>
          <w:i/>
          <w:iCs/>
          <w:szCs w:val="24"/>
        </w:rPr>
        <w:t>4</w:t>
      </w:r>
      <w:r>
        <w:rPr>
          <w:rFonts w:cs="Times New Roman"/>
          <w:szCs w:val="24"/>
        </w:rPr>
        <w:t>(2), 659-668.</w:t>
      </w:r>
    </w:p>
    <w:p w14:paraId="77F1B3FD" w14:textId="77777777" w:rsidR="00FB6937" w:rsidRDefault="00000000">
      <w:pPr>
        <w:spacing w:line="240" w:lineRule="auto"/>
        <w:ind w:left="720" w:hanging="720"/>
        <w:rPr>
          <w:rFonts w:cs="Times New Roman"/>
          <w:szCs w:val="24"/>
        </w:rPr>
      </w:pPr>
      <w:proofErr w:type="spellStart"/>
      <w:r>
        <w:rPr>
          <w:rFonts w:cs="Times New Roman"/>
          <w:szCs w:val="24"/>
        </w:rPr>
        <w:t>Racero-Galaraga</w:t>
      </w:r>
      <w:proofErr w:type="spellEnd"/>
      <w:r>
        <w:rPr>
          <w:rFonts w:cs="Times New Roman"/>
          <w:szCs w:val="24"/>
        </w:rPr>
        <w:t xml:space="preserve">, D., </w:t>
      </w:r>
      <w:proofErr w:type="spellStart"/>
      <w:r>
        <w:rPr>
          <w:rFonts w:cs="Times New Roman"/>
          <w:szCs w:val="24"/>
        </w:rPr>
        <w:t>Rhenals</w:t>
      </w:r>
      <w:proofErr w:type="spellEnd"/>
      <w:r>
        <w:rPr>
          <w:rFonts w:cs="Times New Roman"/>
          <w:szCs w:val="24"/>
        </w:rPr>
        <w:t xml:space="preserve">-Julio, J. D., </w:t>
      </w:r>
      <w:proofErr w:type="spellStart"/>
      <w:r>
        <w:rPr>
          <w:rFonts w:cs="Times New Roman"/>
          <w:szCs w:val="24"/>
        </w:rPr>
        <w:t>Sofan</w:t>
      </w:r>
      <w:proofErr w:type="spellEnd"/>
      <w:r>
        <w:rPr>
          <w:rFonts w:cs="Times New Roman"/>
          <w:szCs w:val="24"/>
        </w:rPr>
        <w:t>-German, S., Mendoza, J. M., &amp; Bula-Silvera, A. (2024). Proximate analysis in biomass: Standards, applications and key characteristics. </w:t>
      </w:r>
      <w:r>
        <w:rPr>
          <w:rFonts w:cs="Times New Roman"/>
          <w:i/>
          <w:iCs/>
          <w:szCs w:val="24"/>
        </w:rPr>
        <w:t>Results in Chemistry</w:t>
      </w:r>
      <w:r>
        <w:rPr>
          <w:rFonts w:cs="Times New Roman"/>
          <w:szCs w:val="24"/>
        </w:rPr>
        <w:t>, </w:t>
      </w:r>
      <w:r>
        <w:rPr>
          <w:rFonts w:cs="Times New Roman"/>
          <w:i/>
          <w:iCs/>
          <w:szCs w:val="24"/>
        </w:rPr>
        <w:t>12</w:t>
      </w:r>
      <w:r>
        <w:rPr>
          <w:rFonts w:cs="Times New Roman"/>
          <w:szCs w:val="24"/>
        </w:rPr>
        <w:t>, 101886.</w:t>
      </w:r>
    </w:p>
    <w:p w14:paraId="0E92E67A" w14:textId="77777777" w:rsidR="00FB6937" w:rsidRDefault="00000000">
      <w:pPr>
        <w:spacing w:line="240" w:lineRule="auto"/>
        <w:ind w:left="720" w:hanging="720"/>
        <w:rPr>
          <w:rFonts w:cs="Times New Roman"/>
          <w:szCs w:val="24"/>
        </w:rPr>
      </w:pPr>
      <w:r>
        <w:rPr>
          <w:rFonts w:cs="Times New Roman"/>
          <w:szCs w:val="24"/>
        </w:rPr>
        <w:t>Rasul, G., Yuan, C., &amp; Azad Shah, A. K. M. (2021). Chemical Composition and Nutritional Value of Dried Fish in Bangladesh. </w:t>
      </w:r>
      <w:r>
        <w:rPr>
          <w:rFonts w:cs="Times New Roman"/>
          <w:i/>
          <w:iCs/>
          <w:szCs w:val="24"/>
        </w:rPr>
        <w:t>Egyptian Journal of Aquatic Biology &amp; Fisheries</w:t>
      </w:r>
      <w:r>
        <w:rPr>
          <w:rFonts w:cs="Times New Roman"/>
          <w:szCs w:val="24"/>
        </w:rPr>
        <w:t>, </w:t>
      </w:r>
      <w:r>
        <w:rPr>
          <w:rFonts w:cs="Times New Roman"/>
          <w:i/>
          <w:iCs/>
          <w:szCs w:val="24"/>
        </w:rPr>
        <w:t>25</w:t>
      </w:r>
      <w:r>
        <w:rPr>
          <w:rFonts w:cs="Times New Roman"/>
          <w:szCs w:val="24"/>
        </w:rPr>
        <w:t>(4).</w:t>
      </w:r>
    </w:p>
    <w:p w14:paraId="34A089A6" w14:textId="77777777" w:rsidR="00FB6937" w:rsidRDefault="00000000">
      <w:pPr>
        <w:spacing w:line="240" w:lineRule="auto"/>
        <w:ind w:left="720" w:hanging="720"/>
        <w:rPr>
          <w:rFonts w:cs="Times New Roman"/>
          <w:szCs w:val="24"/>
        </w:rPr>
      </w:pPr>
      <w:r>
        <w:rPr>
          <w:rFonts w:cs="Times New Roman"/>
          <w:szCs w:val="24"/>
        </w:rPr>
        <w:lastRenderedPageBreak/>
        <w:t>Rasul, M. G., Yuan, C., Yu, K., Takaki, K., &amp; Shah, A. K. M. A. (2022). Factors influencing the nutritional composition, quality and safety of dried fishery products. </w:t>
      </w:r>
      <w:r>
        <w:rPr>
          <w:rFonts w:cs="Times New Roman"/>
          <w:i/>
          <w:iCs/>
          <w:szCs w:val="24"/>
        </w:rPr>
        <w:t>Food Research</w:t>
      </w:r>
      <w:r>
        <w:rPr>
          <w:rFonts w:cs="Times New Roman"/>
          <w:szCs w:val="24"/>
        </w:rPr>
        <w:t>, </w:t>
      </w:r>
      <w:r>
        <w:rPr>
          <w:rFonts w:cs="Times New Roman"/>
          <w:i/>
          <w:iCs/>
          <w:szCs w:val="24"/>
        </w:rPr>
        <w:t>6</w:t>
      </w:r>
      <w:r>
        <w:rPr>
          <w:rFonts w:cs="Times New Roman"/>
          <w:szCs w:val="24"/>
        </w:rPr>
        <w:t>(5), 444-466.</w:t>
      </w:r>
    </w:p>
    <w:p w14:paraId="0DCD690B" w14:textId="77777777" w:rsidR="00FB6937" w:rsidRDefault="00000000">
      <w:pPr>
        <w:spacing w:line="240" w:lineRule="auto"/>
        <w:ind w:left="720" w:hanging="720"/>
        <w:rPr>
          <w:rFonts w:cs="Times New Roman"/>
          <w:szCs w:val="24"/>
        </w:rPr>
      </w:pPr>
      <w:r>
        <w:rPr>
          <w:rFonts w:cs="Times New Roman"/>
          <w:szCs w:val="24"/>
        </w:rPr>
        <w:t xml:space="preserve">Razzaque, M. S., &amp; </w:t>
      </w:r>
      <w:proofErr w:type="spellStart"/>
      <w:r>
        <w:rPr>
          <w:rFonts w:cs="Times New Roman"/>
          <w:szCs w:val="24"/>
        </w:rPr>
        <w:t>Wimalawansa</w:t>
      </w:r>
      <w:proofErr w:type="spellEnd"/>
      <w:r>
        <w:rPr>
          <w:rFonts w:cs="Times New Roman"/>
          <w:szCs w:val="24"/>
        </w:rPr>
        <w:t>, S. J. (2025). Minerals and human health: from deficiency to toxicity. </w:t>
      </w:r>
      <w:r>
        <w:rPr>
          <w:rFonts w:cs="Times New Roman"/>
          <w:i/>
          <w:iCs/>
          <w:szCs w:val="24"/>
        </w:rPr>
        <w:t>Nutrients</w:t>
      </w:r>
      <w:r>
        <w:rPr>
          <w:rFonts w:cs="Times New Roman"/>
          <w:szCs w:val="24"/>
        </w:rPr>
        <w:t>, </w:t>
      </w:r>
      <w:r>
        <w:rPr>
          <w:rFonts w:cs="Times New Roman"/>
          <w:i/>
          <w:iCs/>
          <w:szCs w:val="24"/>
        </w:rPr>
        <w:t>17</w:t>
      </w:r>
      <w:r>
        <w:rPr>
          <w:rFonts w:cs="Times New Roman"/>
          <w:szCs w:val="24"/>
        </w:rPr>
        <w:t>(3), 454.</w:t>
      </w:r>
    </w:p>
    <w:p w14:paraId="1C438644" w14:textId="77777777" w:rsidR="00FB6937" w:rsidRDefault="00000000">
      <w:pPr>
        <w:spacing w:line="240" w:lineRule="auto"/>
        <w:ind w:left="720" w:hanging="720"/>
        <w:rPr>
          <w:rFonts w:cs="Times New Roman"/>
          <w:szCs w:val="24"/>
        </w:rPr>
      </w:pPr>
      <w:r>
        <w:rPr>
          <w:rFonts w:cs="Times New Roman"/>
          <w:szCs w:val="24"/>
        </w:rPr>
        <w:t>Reid, I. R., &amp; Bristow, S. M. (2019). Calcium and bone. In </w:t>
      </w:r>
      <w:r>
        <w:rPr>
          <w:rFonts w:cs="Times New Roman"/>
          <w:i/>
          <w:iCs/>
          <w:szCs w:val="24"/>
        </w:rPr>
        <w:t>Bone Regulators and Osteoporosis Therapy</w:t>
      </w:r>
      <w:r>
        <w:rPr>
          <w:rFonts w:cs="Times New Roman"/>
          <w:szCs w:val="24"/>
        </w:rPr>
        <w:t> (pp. 259-280). Cham: Springer International Publishing.</w:t>
      </w:r>
    </w:p>
    <w:p w14:paraId="6582AC2D" w14:textId="77777777" w:rsidR="00FB6937" w:rsidRDefault="00000000">
      <w:pPr>
        <w:spacing w:line="240" w:lineRule="auto"/>
        <w:ind w:left="720" w:hanging="720"/>
        <w:rPr>
          <w:rFonts w:cs="Times New Roman"/>
          <w:szCs w:val="24"/>
        </w:rPr>
      </w:pPr>
      <w:r>
        <w:rPr>
          <w:rFonts w:cs="Times New Roman"/>
          <w:szCs w:val="24"/>
        </w:rPr>
        <w:t xml:space="preserve">Saputra, E., </w:t>
      </w:r>
      <w:proofErr w:type="spellStart"/>
      <w:r>
        <w:rPr>
          <w:rFonts w:cs="Times New Roman"/>
          <w:szCs w:val="24"/>
        </w:rPr>
        <w:t>Isroni</w:t>
      </w:r>
      <w:proofErr w:type="spellEnd"/>
      <w:r>
        <w:rPr>
          <w:rFonts w:cs="Times New Roman"/>
          <w:szCs w:val="24"/>
        </w:rPr>
        <w:t xml:space="preserve">, W., </w:t>
      </w:r>
      <w:proofErr w:type="spellStart"/>
      <w:r>
        <w:rPr>
          <w:rFonts w:cs="Times New Roman"/>
          <w:szCs w:val="24"/>
        </w:rPr>
        <w:t>Basarah</w:t>
      </w:r>
      <w:proofErr w:type="spellEnd"/>
      <w:r>
        <w:rPr>
          <w:rFonts w:cs="Times New Roman"/>
          <w:szCs w:val="24"/>
        </w:rPr>
        <w:t xml:space="preserve">, A. R., &amp; </w:t>
      </w:r>
      <w:proofErr w:type="spellStart"/>
      <w:r>
        <w:rPr>
          <w:rFonts w:cs="Times New Roman"/>
          <w:szCs w:val="24"/>
        </w:rPr>
        <w:t>Andriyono</w:t>
      </w:r>
      <w:proofErr w:type="spellEnd"/>
      <w:r>
        <w:rPr>
          <w:rFonts w:cs="Times New Roman"/>
          <w:szCs w:val="24"/>
        </w:rPr>
        <w:t xml:space="preserve">, S. (2022, July). Proximate Analysis of Fisheries Dried Products from </w:t>
      </w:r>
      <w:proofErr w:type="spellStart"/>
      <w:r>
        <w:rPr>
          <w:rFonts w:cs="Times New Roman"/>
          <w:szCs w:val="24"/>
        </w:rPr>
        <w:t>Mamuju</w:t>
      </w:r>
      <w:proofErr w:type="spellEnd"/>
      <w:r>
        <w:rPr>
          <w:rFonts w:cs="Times New Roman"/>
          <w:szCs w:val="24"/>
        </w:rPr>
        <w:t xml:space="preserve"> Traditional Market Post-Earthquake Disaster. In </w:t>
      </w:r>
      <w:r>
        <w:rPr>
          <w:rFonts w:cs="Times New Roman"/>
          <w:i/>
          <w:iCs/>
          <w:szCs w:val="24"/>
        </w:rPr>
        <w:t>IOP Conference Series: Earth and Environmental Science</w:t>
      </w:r>
      <w:r>
        <w:rPr>
          <w:rFonts w:cs="Times New Roman"/>
          <w:szCs w:val="24"/>
        </w:rPr>
        <w:t> (Vol. 1036, No. 1, p. 012040). IOP Publishing.</w:t>
      </w:r>
    </w:p>
    <w:p w14:paraId="61143381" w14:textId="77777777" w:rsidR="00FB6937" w:rsidRDefault="00000000">
      <w:pPr>
        <w:spacing w:line="240" w:lineRule="auto"/>
        <w:ind w:left="720" w:hanging="720"/>
        <w:rPr>
          <w:rFonts w:cs="Times New Roman"/>
          <w:szCs w:val="24"/>
        </w:rPr>
      </w:pPr>
      <w:r>
        <w:rPr>
          <w:rFonts w:cs="Times New Roman"/>
          <w:szCs w:val="24"/>
        </w:rPr>
        <w:t xml:space="preserve">Serna, J., &amp; </w:t>
      </w:r>
      <w:proofErr w:type="spellStart"/>
      <w:r>
        <w:rPr>
          <w:rFonts w:cs="Times New Roman"/>
          <w:szCs w:val="24"/>
        </w:rPr>
        <w:t>Bergwitz</w:t>
      </w:r>
      <w:proofErr w:type="spellEnd"/>
      <w:r>
        <w:rPr>
          <w:rFonts w:cs="Times New Roman"/>
          <w:szCs w:val="24"/>
        </w:rPr>
        <w:t>, C. (2020). Importance of dietary phosphorus for bone metabolism and healthy aging. </w:t>
      </w:r>
      <w:r>
        <w:rPr>
          <w:rFonts w:cs="Times New Roman"/>
          <w:i/>
          <w:iCs/>
          <w:szCs w:val="24"/>
        </w:rPr>
        <w:t>Nutrients</w:t>
      </w:r>
      <w:r>
        <w:rPr>
          <w:rFonts w:cs="Times New Roman"/>
          <w:szCs w:val="24"/>
        </w:rPr>
        <w:t>, </w:t>
      </w:r>
      <w:r>
        <w:rPr>
          <w:rFonts w:cs="Times New Roman"/>
          <w:i/>
          <w:iCs/>
          <w:szCs w:val="24"/>
        </w:rPr>
        <w:t>12</w:t>
      </w:r>
      <w:r>
        <w:rPr>
          <w:rFonts w:cs="Times New Roman"/>
          <w:szCs w:val="24"/>
        </w:rPr>
        <w:t>(10), 3001.</w:t>
      </w:r>
    </w:p>
    <w:p w14:paraId="5F08D10D" w14:textId="77777777" w:rsidR="00FB6937" w:rsidRDefault="00000000">
      <w:pPr>
        <w:spacing w:line="240" w:lineRule="auto"/>
        <w:ind w:left="720" w:hanging="720"/>
        <w:rPr>
          <w:rFonts w:cs="Times New Roman"/>
          <w:szCs w:val="24"/>
        </w:rPr>
      </w:pPr>
      <w:proofErr w:type="spellStart"/>
      <w:r>
        <w:rPr>
          <w:rFonts w:cs="Times New Roman"/>
          <w:szCs w:val="24"/>
        </w:rPr>
        <w:t>Shaviklo</w:t>
      </w:r>
      <w:proofErr w:type="spellEnd"/>
      <w:r>
        <w:rPr>
          <w:rFonts w:cs="Times New Roman"/>
          <w:szCs w:val="24"/>
        </w:rPr>
        <w:t xml:space="preserve"> A. R. (2015). Development of fish protein powder as an ingredient for food applications: a review. </w:t>
      </w:r>
      <w:r>
        <w:rPr>
          <w:rFonts w:cs="Times New Roman"/>
          <w:i/>
          <w:iCs/>
          <w:szCs w:val="24"/>
        </w:rPr>
        <w:t>Journal of food science and technology</w:t>
      </w:r>
      <w:r>
        <w:rPr>
          <w:rFonts w:cs="Times New Roman"/>
          <w:szCs w:val="24"/>
        </w:rPr>
        <w:t>, </w:t>
      </w:r>
      <w:r>
        <w:rPr>
          <w:rFonts w:cs="Times New Roman"/>
          <w:i/>
          <w:iCs/>
          <w:szCs w:val="24"/>
        </w:rPr>
        <w:t>52</w:t>
      </w:r>
      <w:r>
        <w:rPr>
          <w:rFonts w:cs="Times New Roman"/>
          <w:szCs w:val="24"/>
        </w:rPr>
        <w:t>(2), 648–661. https://doi.org/10.1007/s13197-013-1042-7</w:t>
      </w:r>
    </w:p>
    <w:p w14:paraId="7048BCDB" w14:textId="77777777" w:rsidR="00FB6937" w:rsidRDefault="00000000">
      <w:pPr>
        <w:spacing w:line="240" w:lineRule="auto"/>
        <w:ind w:left="720" w:hanging="720"/>
        <w:rPr>
          <w:rFonts w:cs="Times New Roman"/>
          <w:szCs w:val="24"/>
        </w:rPr>
      </w:pPr>
      <w:r>
        <w:rPr>
          <w:rFonts w:cs="Times New Roman"/>
          <w:szCs w:val="24"/>
        </w:rPr>
        <w:t>Siddhnath, Ranjan, A., Mohanty, B. P., Saklani, P., Dora, K. C., &amp; Chowdhury, S. (2022). Dry fish and its contribution towards food and nutritional security. </w:t>
      </w:r>
      <w:r>
        <w:rPr>
          <w:rFonts w:cs="Times New Roman"/>
          <w:i/>
          <w:iCs/>
          <w:szCs w:val="24"/>
        </w:rPr>
        <w:t>Food Reviews International</w:t>
      </w:r>
      <w:r>
        <w:rPr>
          <w:rFonts w:cs="Times New Roman"/>
          <w:szCs w:val="24"/>
        </w:rPr>
        <w:t>, </w:t>
      </w:r>
      <w:r>
        <w:rPr>
          <w:rFonts w:cs="Times New Roman"/>
          <w:i/>
          <w:iCs/>
          <w:szCs w:val="24"/>
        </w:rPr>
        <w:t>38</w:t>
      </w:r>
      <w:r>
        <w:rPr>
          <w:rFonts w:cs="Times New Roman"/>
          <w:szCs w:val="24"/>
        </w:rPr>
        <w:t>(4), 508-536.</w:t>
      </w:r>
    </w:p>
    <w:p w14:paraId="3182154C" w14:textId="77777777" w:rsidR="00FB6937" w:rsidRPr="00DE7D32" w:rsidRDefault="00000000">
      <w:pPr>
        <w:spacing w:line="240" w:lineRule="auto"/>
        <w:ind w:left="720" w:hanging="720"/>
        <w:rPr>
          <w:rFonts w:cs="Times New Roman"/>
          <w:szCs w:val="24"/>
          <w:lang w:val="fr-FR"/>
          <w:rPrChange w:id="34" w:author="USER" w:date="2025-11-28T11:37:00Z" w16du:dateUtc="2025-11-28T10:37:00Z">
            <w:rPr>
              <w:rFonts w:cs="Times New Roman"/>
              <w:szCs w:val="24"/>
            </w:rPr>
          </w:rPrChange>
        </w:rPr>
      </w:pPr>
      <w:proofErr w:type="spellStart"/>
      <w:r>
        <w:rPr>
          <w:rFonts w:cs="Times New Roman"/>
          <w:szCs w:val="24"/>
        </w:rPr>
        <w:t>Siddiky</w:t>
      </w:r>
      <w:proofErr w:type="spellEnd"/>
      <w:r>
        <w:rPr>
          <w:rFonts w:cs="Times New Roman"/>
          <w:szCs w:val="24"/>
        </w:rPr>
        <w:t xml:space="preserve">, M. N. I., Bosu, A., Roy, B. C., Sarker, S. K., &amp; </w:t>
      </w:r>
      <w:proofErr w:type="spellStart"/>
      <w:r>
        <w:rPr>
          <w:rFonts w:cs="Times New Roman"/>
          <w:szCs w:val="24"/>
        </w:rPr>
        <w:t>Moniruzzaman</w:t>
      </w:r>
      <w:proofErr w:type="spellEnd"/>
      <w:r>
        <w:rPr>
          <w:rFonts w:cs="Times New Roman"/>
          <w:szCs w:val="24"/>
        </w:rPr>
        <w:t>, M. (2017). Proximate composition analysis of five important dried sea fish and evaluate their nutritive value. </w:t>
      </w:r>
      <w:r w:rsidRPr="00DE7D32">
        <w:rPr>
          <w:rFonts w:cs="Times New Roman"/>
          <w:i/>
          <w:iCs/>
          <w:szCs w:val="24"/>
          <w:lang w:val="fr-FR"/>
          <w:rPrChange w:id="35" w:author="USER" w:date="2025-11-28T11:37:00Z" w16du:dateUtc="2025-11-28T10:37:00Z">
            <w:rPr>
              <w:rFonts w:cs="Times New Roman"/>
              <w:i/>
              <w:iCs/>
              <w:szCs w:val="24"/>
            </w:rPr>
          </w:rPrChange>
        </w:rPr>
        <w:t xml:space="preserve">Int. J. Nat. Soc. </w:t>
      </w:r>
      <w:proofErr w:type="spellStart"/>
      <w:r w:rsidRPr="00DE7D32">
        <w:rPr>
          <w:rFonts w:cs="Times New Roman"/>
          <w:i/>
          <w:iCs/>
          <w:szCs w:val="24"/>
          <w:lang w:val="fr-FR"/>
          <w:rPrChange w:id="36" w:author="USER" w:date="2025-11-28T11:37:00Z" w16du:dateUtc="2025-11-28T10:37:00Z">
            <w:rPr>
              <w:rFonts w:cs="Times New Roman"/>
              <w:i/>
              <w:iCs/>
              <w:szCs w:val="24"/>
            </w:rPr>
          </w:rPrChange>
        </w:rPr>
        <w:t>Sci</w:t>
      </w:r>
      <w:proofErr w:type="spellEnd"/>
      <w:r w:rsidRPr="00DE7D32">
        <w:rPr>
          <w:rFonts w:cs="Times New Roman"/>
          <w:szCs w:val="24"/>
          <w:lang w:val="fr-FR"/>
          <w:rPrChange w:id="37" w:author="USER" w:date="2025-11-28T11:37:00Z" w16du:dateUtc="2025-11-28T10:37:00Z">
            <w:rPr>
              <w:rFonts w:cs="Times New Roman"/>
              <w:szCs w:val="24"/>
            </w:rPr>
          </w:rPrChange>
        </w:rPr>
        <w:t>, </w:t>
      </w:r>
      <w:r w:rsidRPr="00DE7D32">
        <w:rPr>
          <w:rFonts w:cs="Times New Roman"/>
          <w:i/>
          <w:iCs/>
          <w:szCs w:val="24"/>
          <w:lang w:val="fr-FR"/>
          <w:rPrChange w:id="38" w:author="USER" w:date="2025-11-28T11:37:00Z" w16du:dateUtc="2025-11-28T10:37:00Z">
            <w:rPr>
              <w:rFonts w:cs="Times New Roman"/>
              <w:i/>
              <w:iCs/>
              <w:szCs w:val="24"/>
            </w:rPr>
          </w:rPrChange>
        </w:rPr>
        <w:t>4</w:t>
      </w:r>
      <w:r w:rsidRPr="00DE7D32">
        <w:rPr>
          <w:rFonts w:cs="Times New Roman"/>
          <w:szCs w:val="24"/>
          <w:lang w:val="fr-FR"/>
          <w:rPrChange w:id="39" w:author="USER" w:date="2025-11-28T11:37:00Z" w16du:dateUtc="2025-11-28T10:37:00Z">
            <w:rPr>
              <w:rFonts w:cs="Times New Roman"/>
              <w:szCs w:val="24"/>
            </w:rPr>
          </w:rPrChange>
        </w:rPr>
        <w:t>, 103-110.</w:t>
      </w:r>
    </w:p>
    <w:p w14:paraId="6677C246" w14:textId="77777777" w:rsidR="00FB6937" w:rsidRDefault="00000000">
      <w:pPr>
        <w:spacing w:line="240" w:lineRule="auto"/>
        <w:ind w:left="720" w:hanging="720"/>
        <w:rPr>
          <w:rFonts w:cs="Times New Roman"/>
          <w:szCs w:val="24"/>
        </w:rPr>
      </w:pPr>
      <w:r>
        <w:rPr>
          <w:rFonts w:cs="Times New Roman"/>
          <w:szCs w:val="24"/>
          <w:lang w:val="fr-FR"/>
        </w:rPr>
        <w:t xml:space="preserve">Souza, A. C. R., </w:t>
      </w:r>
      <w:proofErr w:type="spellStart"/>
      <w:r>
        <w:rPr>
          <w:rFonts w:cs="Times New Roman"/>
          <w:szCs w:val="24"/>
          <w:lang w:val="fr-FR"/>
        </w:rPr>
        <w:t>Vasconcelos</w:t>
      </w:r>
      <w:proofErr w:type="spellEnd"/>
      <w:r>
        <w:rPr>
          <w:rFonts w:cs="Times New Roman"/>
          <w:szCs w:val="24"/>
          <w:lang w:val="fr-FR"/>
        </w:rPr>
        <w:t xml:space="preserve">, A. R., Dias, D. D., &amp; </w:t>
      </w:r>
      <w:proofErr w:type="spellStart"/>
      <w:r>
        <w:rPr>
          <w:rFonts w:cs="Times New Roman"/>
          <w:szCs w:val="24"/>
          <w:lang w:val="fr-FR"/>
        </w:rPr>
        <w:t>Komoni</w:t>
      </w:r>
      <w:proofErr w:type="spellEnd"/>
      <w:r>
        <w:rPr>
          <w:rFonts w:cs="Times New Roman"/>
          <w:szCs w:val="24"/>
          <w:lang w:val="fr-FR"/>
        </w:rPr>
        <w:t xml:space="preserve">, G. (2023). </w:t>
      </w:r>
      <w:r>
        <w:rPr>
          <w:rFonts w:cs="Times New Roman"/>
          <w:szCs w:val="24"/>
        </w:rPr>
        <w:t>The integral role of magnesium in muscle integrity and aging: a comprehensive review. </w:t>
      </w:r>
      <w:r>
        <w:rPr>
          <w:rFonts w:cs="Times New Roman"/>
          <w:i/>
          <w:iCs/>
          <w:szCs w:val="24"/>
        </w:rPr>
        <w:t>Nutrients</w:t>
      </w:r>
      <w:r>
        <w:rPr>
          <w:rFonts w:cs="Times New Roman"/>
          <w:szCs w:val="24"/>
        </w:rPr>
        <w:t>, </w:t>
      </w:r>
      <w:r>
        <w:rPr>
          <w:rFonts w:cs="Times New Roman"/>
          <w:i/>
          <w:iCs/>
          <w:szCs w:val="24"/>
        </w:rPr>
        <w:t>15</w:t>
      </w:r>
      <w:r>
        <w:rPr>
          <w:rFonts w:cs="Times New Roman"/>
          <w:szCs w:val="24"/>
        </w:rPr>
        <w:t>(24), 5127.</w:t>
      </w:r>
    </w:p>
    <w:p w14:paraId="1B64E414" w14:textId="77777777" w:rsidR="00FB6937" w:rsidRDefault="00000000">
      <w:pPr>
        <w:spacing w:line="240" w:lineRule="auto"/>
        <w:ind w:left="720" w:hanging="720"/>
        <w:rPr>
          <w:rFonts w:cs="Times New Roman"/>
          <w:szCs w:val="24"/>
        </w:rPr>
      </w:pPr>
      <w:r>
        <w:rPr>
          <w:rFonts w:cs="Times New Roman"/>
          <w:szCs w:val="24"/>
        </w:rPr>
        <w:t>Sun, H., Johnson, D. S., &amp; Aluko, R. E. (2025). Nutrient and heavy metals composition of dried fish varieties from Bangladesh. </w:t>
      </w:r>
      <w:r>
        <w:rPr>
          <w:rFonts w:cs="Times New Roman"/>
          <w:i/>
          <w:iCs/>
          <w:szCs w:val="24"/>
        </w:rPr>
        <w:t>LWT</w:t>
      </w:r>
      <w:r>
        <w:rPr>
          <w:rFonts w:cs="Times New Roman"/>
          <w:szCs w:val="24"/>
        </w:rPr>
        <w:t>, </w:t>
      </w:r>
      <w:r>
        <w:rPr>
          <w:rFonts w:cs="Times New Roman"/>
          <w:i/>
          <w:iCs/>
          <w:szCs w:val="24"/>
        </w:rPr>
        <w:t>215</w:t>
      </w:r>
      <w:r>
        <w:rPr>
          <w:rFonts w:cs="Times New Roman"/>
          <w:szCs w:val="24"/>
        </w:rPr>
        <w:t>, 117233.</w:t>
      </w:r>
    </w:p>
    <w:p w14:paraId="088E9548" w14:textId="77777777" w:rsidR="00FB6937" w:rsidRDefault="00000000">
      <w:pPr>
        <w:spacing w:line="240" w:lineRule="auto"/>
        <w:ind w:left="720" w:hanging="720"/>
        <w:rPr>
          <w:rFonts w:cs="Times New Roman"/>
          <w:szCs w:val="24"/>
        </w:rPr>
      </w:pPr>
      <w:proofErr w:type="spellStart"/>
      <w:r>
        <w:rPr>
          <w:rFonts w:cs="Times New Roman"/>
          <w:szCs w:val="24"/>
        </w:rPr>
        <w:t>Tawali</w:t>
      </w:r>
      <w:proofErr w:type="spellEnd"/>
      <w:r>
        <w:rPr>
          <w:rFonts w:cs="Times New Roman"/>
          <w:szCs w:val="24"/>
        </w:rPr>
        <w:t xml:space="preserve">, A. B., Asfar, M., </w:t>
      </w:r>
      <w:proofErr w:type="spellStart"/>
      <w:r>
        <w:rPr>
          <w:rFonts w:cs="Times New Roman"/>
          <w:szCs w:val="24"/>
        </w:rPr>
        <w:t>Mahendradatta</w:t>
      </w:r>
      <w:proofErr w:type="spellEnd"/>
      <w:r>
        <w:rPr>
          <w:rFonts w:cs="Times New Roman"/>
          <w:szCs w:val="24"/>
        </w:rPr>
        <w:t xml:space="preserve">, M., &amp; </w:t>
      </w:r>
      <w:proofErr w:type="spellStart"/>
      <w:r>
        <w:rPr>
          <w:rFonts w:cs="Times New Roman"/>
          <w:szCs w:val="24"/>
        </w:rPr>
        <w:t>Tawali</w:t>
      </w:r>
      <w:proofErr w:type="spellEnd"/>
      <w:r>
        <w:rPr>
          <w:rFonts w:cs="Times New Roman"/>
          <w:szCs w:val="24"/>
        </w:rPr>
        <w:t>, S. (2018). Comparison of Proximate Composition, Amino Acid, Vitamin, and Mineral Contents of Whole Fish Powder and Fish Protein Concentrate From Local Indonesian Snakehead Fish (</w:t>
      </w:r>
      <w:r>
        <w:rPr>
          <w:rFonts w:cs="Times New Roman"/>
          <w:i/>
          <w:iCs/>
          <w:szCs w:val="24"/>
        </w:rPr>
        <w:t>Channa</w:t>
      </w:r>
      <w:r>
        <w:rPr>
          <w:rFonts w:cs="Times New Roman"/>
          <w:szCs w:val="24"/>
        </w:rPr>
        <w:t xml:space="preserve"> </w:t>
      </w:r>
      <w:r>
        <w:rPr>
          <w:rFonts w:cs="Times New Roman"/>
          <w:i/>
          <w:iCs/>
          <w:szCs w:val="24"/>
        </w:rPr>
        <w:t>striatus</w:t>
      </w:r>
      <w:r>
        <w:rPr>
          <w:rFonts w:cs="Times New Roman"/>
          <w:szCs w:val="24"/>
        </w:rPr>
        <w:t>). </w:t>
      </w:r>
      <w:r>
        <w:rPr>
          <w:rFonts w:cs="Times New Roman"/>
          <w:i/>
          <w:iCs/>
          <w:szCs w:val="24"/>
        </w:rPr>
        <w:t>Carpathian Journal of Food Science &amp; Technology</w:t>
      </w:r>
      <w:r>
        <w:rPr>
          <w:rFonts w:cs="Times New Roman"/>
          <w:szCs w:val="24"/>
        </w:rPr>
        <w:t>, </w:t>
      </w:r>
      <w:r>
        <w:rPr>
          <w:rFonts w:cs="Times New Roman"/>
          <w:i/>
          <w:iCs/>
          <w:szCs w:val="24"/>
        </w:rPr>
        <w:t>10</w:t>
      </w:r>
      <w:r>
        <w:rPr>
          <w:rFonts w:cs="Times New Roman"/>
          <w:szCs w:val="24"/>
        </w:rPr>
        <w:t>(3).</w:t>
      </w:r>
    </w:p>
    <w:p w14:paraId="61019F9B" w14:textId="77777777" w:rsidR="00FB6937" w:rsidRDefault="00000000">
      <w:pPr>
        <w:spacing w:line="240" w:lineRule="auto"/>
        <w:ind w:left="720" w:hanging="720"/>
        <w:rPr>
          <w:rFonts w:cs="Times New Roman"/>
          <w:szCs w:val="24"/>
        </w:rPr>
      </w:pPr>
      <w:r>
        <w:rPr>
          <w:rFonts w:cs="Times New Roman"/>
          <w:szCs w:val="24"/>
        </w:rPr>
        <w:t>Thangaraj, P. (2015). Proximate composition analysis. In </w:t>
      </w:r>
      <w:r>
        <w:rPr>
          <w:rFonts w:cs="Times New Roman"/>
          <w:i/>
          <w:iCs/>
          <w:szCs w:val="24"/>
        </w:rPr>
        <w:t>Pharmacological assays of plant-based natural products</w:t>
      </w:r>
      <w:r>
        <w:rPr>
          <w:rFonts w:cs="Times New Roman"/>
          <w:szCs w:val="24"/>
        </w:rPr>
        <w:t> (pp. 21-31). Cham: Springer International Publishing.</w:t>
      </w:r>
    </w:p>
    <w:p w14:paraId="1654DCD8" w14:textId="77777777" w:rsidR="00FB6937" w:rsidRDefault="00000000">
      <w:pPr>
        <w:spacing w:line="240" w:lineRule="auto"/>
        <w:ind w:left="720" w:hanging="720"/>
        <w:rPr>
          <w:rFonts w:cs="Times New Roman"/>
          <w:szCs w:val="24"/>
        </w:rPr>
      </w:pPr>
      <w:r w:rsidRPr="00DE7D32">
        <w:rPr>
          <w:rFonts w:cs="Times New Roman"/>
          <w:szCs w:val="24"/>
          <w:lang w:val="en-US"/>
          <w:rPrChange w:id="40" w:author="USER" w:date="2025-11-28T11:37:00Z" w16du:dateUtc="2025-11-28T10:37:00Z">
            <w:rPr>
              <w:rFonts w:cs="Times New Roman"/>
              <w:szCs w:val="24"/>
              <w:lang w:val="fr-FR"/>
            </w:rPr>
          </w:rPrChange>
        </w:rPr>
        <w:t xml:space="preserve">Torres, B., Pérez, A., García, P., Jiménez, P., Abrigo, K., Valencia, P., ... </w:t>
      </w:r>
      <w:r>
        <w:rPr>
          <w:rFonts w:cs="Times New Roman"/>
          <w:szCs w:val="24"/>
        </w:rPr>
        <w:t>&amp; Ruz, M. (2024). Fish bones as calcium source: bioavailability of micro and nano particles. </w:t>
      </w:r>
      <w:r>
        <w:rPr>
          <w:rFonts w:cs="Times New Roman"/>
          <w:i/>
          <w:iCs/>
          <w:szCs w:val="24"/>
        </w:rPr>
        <w:t>Foods</w:t>
      </w:r>
      <w:r>
        <w:rPr>
          <w:rFonts w:cs="Times New Roman"/>
          <w:szCs w:val="24"/>
        </w:rPr>
        <w:t>, </w:t>
      </w:r>
      <w:r>
        <w:rPr>
          <w:rFonts w:cs="Times New Roman"/>
          <w:i/>
          <w:iCs/>
          <w:szCs w:val="24"/>
        </w:rPr>
        <w:t>13</w:t>
      </w:r>
      <w:r>
        <w:rPr>
          <w:rFonts w:cs="Times New Roman"/>
          <w:szCs w:val="24"/>
        </w:rPr>
        <w:t>(12), 1840.</w:t>
      </w:r>
    </w:p>
    <w:p w14:paraId="50A914A6" w14:textId="77777777" w:rsidR="00FB6937" w:rsidRDefault="00000000">
      <w:pPr>
        <w:spacing w:line="240" w:lineRule="auto"/>
        <w:ind w:left="720" w:hanging="720"/>
        <w:rPr>
          <w:rFonts w:cs="Times New Roman"/>
          <w:szCs w:val="24"/>
        </w:rPr>
      </w:pPr>
      <w:proofErr w:type="spellStart"/>
      <w:r>
        <w:rPr>
          <w:rFonts w:cs="Times New Roman"/>
          <w:szCs w:val="24"/>
        </w:rPr>
        <w:t>Tørris</w:t>
      </w:r>
      <w:proofErr w:type="spellEnd"/>
      <w:r>
        <w:rPr>
          <w:rFonts w:cs="Times New Roman"/>
          <w:szCs w:val="24"/>
        </w:rPr>
        <w:t xml:space="preserve">, C., </w:t>
      </w:r>
      <w:proofErr w:type="spellStart"/>
      <w:r>
        <w:rPr>
          <w:rFonts w:cs="Times New Roman"/>
          <w:szCs w:val="24"/>
        </w:rPr>
        <w:t>Småstuen</w:t>
      </w:r>
      <w:proofErr w:type="spellEnd"/>
      <w:r>
        <w:rPr>
          <w:rFonts w:cs="Times New Roman"/>
          <w:szCs w:val="24"/>
        </w:rPr>
        <w:t>, M. C., &amp; Molin, M. (2018). Nutrients in fish and possible associations with cardiovascular disease risk factors in metabolic syndrome. </w:t>
      </w:r>
      <w:r>
        <w:rPr>
          <w:rFonts w:cs="Times New Roman"/>
          <w:i/>
          <w:iCs/>
          <w:szCs w:val="24"/>
        </w:rPr>
        <w:t>Nutrients</w:t>
      </w:r>
      <w:r>
        <w:rPr>
          <w:rFonts w:cs="Times New Roman"/>
          <w:szCs w:val="24"/>
        </w:rPr>
        <w:t>, </w:t>
      </w:r>
      <w:r>
        <w:rPr>
          <w:rFonts w:cs="Times New Roman"/>
          <w:i/>
          <w:iCs/>
          <w:szCs w:val="24"/>
        </w:rPr>
        <w:t>10</w:t>
      </w:r>
      <w:r>
        <w:rPr>
          <w:rFonts w:cs="Times New Roman"/>
          <w:szCs w:val="24"/>
        </w:rPr>
        <w:t>(7), 952.</w:t>
      </w:r>
    </w:p>
    <w:p w14:paraId="0189F768" w14:textId="77777777" w:rsidR="00FB6937" w:rsidRDefault="00000000">
      <w:pPr>
        <w:spacing w:line="240" w:lineRule="auto"/>
        <w:ind w:left="720" w:hanging="720"/>
        <w:rPr>
          <w:rFonts w:cs="Times New Roman"/>
          <w:szCs w:val="24"/>
        </w:rPr>
      </w:pPr>
      <w:proofErr w:type="spellStart"/>
      <w:r>
        <w:rPr>
          <w:rFonts w:cs="Times New Roman"/>
          <w:szCs w:val="24"/>
        </w:rPr>
        <w:lastRenderedPageBreak/>
        <w:t>Tsoupras</w:t>
      </w:r>
      <w:proofErr w:type="spellEnd"/>
      <w:r>
        <w:rPr>
          <w:rFonts w:cs="Times New Roman"/>
          <w:szCs w:val="24"/>
        </w:rPr>
        <w:t xml:space="preserve">, A., Brummell, C., Kealy, C., </w:t>
      </w:r>
      <w:proofErr w:type="spellStart"/>
      <w:r>
        <w:rPr>
          <w:rFonts w:cs="Times New Roman"/>
          <w:szCs w:val="24"/>
        </w:rPr>
        <w:t>Vitkaitis</w:t>
      </w:r>
      <w:proofErr w:type="spellEnd"/>
      <w:r>
        <w:rPr>
          <w:rFonts w:cs="Times New Roman"/>
          <w:szCs w:val="24"/>
        </w:rPr>
        <w:t xml:space="preserve">, K., Redfern, S., &amp; Zabetakis, I. (2022). Cardio-Protective Properties and Health Benefits of Fish Lipid </w:t>
      </w:r>
      <w:proofErr w:type="spellStart"/>
      <w:r>
        <w:rPr>
          <w:rFonts w:cs="Times New Roman"/>
          <w:szCs w:val="24"/>
        </w:rPr>
        <w:t>Bioactives</w:t>
      </w:r>
      <w:proofErr w:type="spellEnd"/>
      <w:r>
        <w:rPr>
          <w:rFonts w:cs="Times New Roman"/>
          <w:szCs w:val="24"/>
        </w:rPr>
        <w:t>; The Effects of Thermal Processing. </w:t>
      </w:r>
      <w:r>
        <w:rPr>
          <w:rFonts w:cs="Times New Roman"/>
          <w:i/>
          <w:iCs/>
          <w:szCs w:val="24"/>
        </w:rPr>
        <w:t>Marine drugs</w:t>
      </w:r>
      <w:r>
        <w:rPr>
          <w:rFonts w:cs="Times New Roman"/>
          <w:szCs w:val="24"/>
        </w:rPr>
        <w:t>, </w:t>
      </w:r>
      <w:r>
        <w:rPr>
          <w:rFonts w:cs="Times New Roman"/>
          <w:i/>
          <w:iCs/>
          <w:szCs w:val="24"/>
        </w:rPr>
        <w:t>20</w:t>
      </w:r>
      <w:r>
        <w:rPr>
          <w:rFonts w:cs="Times New Roman"/>
          <w:szCs w:val="24"/>
        </w:rPr>
        <w:t xml:space="preserve">(3), 187. </w:t>
      </w:r>
      <w:hyperlink r:id="rId15" w:history="1">
        <w:r w:rsidR="00FB6937">
          <w:rPr>
            <w:rStyle w:val="Hyperlink"/>
            <w:rFonts w:cs="Times New Roman"/>
            <w:szCs w:val="24"/>
          </w:rPr>
          <w:t>https://doi.org/10.3390/md20030187</w:t>
        </w:r>
      </w:hyperlink>
    </w:p>
    <w:p w14:paraId="24E4EEC1" w14:textId="77777777" w:rsidR="00FB6937" w:rsidRDefault="00000000">
      <w:pPr>
        <w:spacing w:line="240" w:lineRule="auto"/>
        <w:ind w:left="720" w:hanging="720"/>
        <w:rPr>
          <w:rFonts w:cs="Times New Roman"/>
          <w:szCs w:val="24"/>
        </w:rPr>
      </w:pPr>
      <w:r>
        <w:rPr>
          <w:rFonts w:cs="Times New Roman"/>
          <w:szCs w:val="24"/>
        </w:rPr>
        <w:t xml:space="preserve">Usman, I. B. (2017). Assessment of the nutritional quality of smoked catfish (Clarias </w:t>
      </w:r>
      <w:proofErr w:type="spellStart"/>
      <w:r>
        <w:rPr>
          <w:rFonts w:cs="Times New Roman"/>
          <w:szCs w:val="24"/>
        </w:rPr>
        <w:t>gariepinus</w:t>
      </w:r>
      <w:proofErr w:type="spellEnd"/>
      <w:r>
        <w:rPr>
          <w:rFonts w:cs="Times New Roman"/>
          <w:szCs w:val="24"/>
        </w:rPr>
        <w:t xml:space="preserve">) in </w:t>
      </w:r>
      <w:proofErr w:type="spellStart"/>
      <w:r>
        <w:rPr>
          <w:rFonts w:cs="Times New Roman"/>
          <w:szCs w:val="24"/>
        </w:rPr>
        <w:t>Lapai</w:t>
      </w:r>
      <w:proofErr w:type="spellEnd"/>
      <w:r>
        <w:rPr>
          <w:rFonts w:cs="Times New Roman"/>
          <w:szCs w:val="24"/>
        </w:rPr>
        <w:t>, Niger State, Nigeria. </w:t>
      </w:r>
      <w:r>
        <w:rPr>
          <w:rFonts w:cs="Times New Roman"/>
          <w:i/>
          <w:iCs/>
          <w:szCs w:val="24"/>
        </w:rPr>
        <w:t>Science World Journal</w:t>
      </w:r>
      <w:r>
        <w:rPr>
          <w:rFonts w:cs="Times New Roman"/>
          <w:szCs w:val="24"/>
        </w:rPr>
        <w:t>, </w:t>
      </w:r>
      <w:r>
        <w:rPr>
          <w:rFonts w:cs="Times New Roman"/>
          <w:i/>
          <w:iCs/>
          <w:szCs w:val="24"/>
        </w:rPr>
        <w:t>12</w:t>
      </w:r>
      <w:r>
        <w:rPr>
          <w:rFonts w:cs="Times New Roman"/>
          <w:szCs w:val="24"/>
        </w:rPr>
        <w:t>(1), 18-21.</w:t>
      </w:r>
    </w:p>
    <w:p w14:paraId="7DA82EC3" w14:textId="77777777" w:rsidR="00FB6937" w:rsidRDefault="00000000">
      <w:pPr>
        <w:spacing w:line="240" w:lineRule="auto"/>
        <w:ind w:left="720" w:hanging="720"/>
        <w:rPr>
          <w:rFonts w:cs="Times New Roman"/>
          <w:szCs w:val="24"/>
        </w:rPr>
      </w:pPr>
      <w:r w:rsidRPr="00F03C32">
        <w:rPr>
          <w:rFonts w:cs="Times New Roman"/>
          <w:szCs w:val="24"/>
          <w:rPrChange w:id="41" w:author="USER" w:date="2025-11-28T11:30:00Z" w16du:dateUtc="2025-11-28T10:30:00Z">
            <w:rPr>
              <w:rFonts w:cs="Times New Roman"/>
              <w:szCs w:val="24"/>
              <w:lang w:val="fr-FR"/>
            </w:rPr>
          </w:rPrChange>
        </w:rPr>
        <w:t xml:space="preserve">Vilar-Compte, M., Burrola-Méndez, S., Lozano-Marrufo, A., Ferré-Eguiluz, I., Flores, D., Gaitán-Rossi, P., ... </w:t>
      </w:r>
      <w:r>
        <w:rPr>
          <w:rFonts w:cs="Times New Roman"/>
          <w:szCs w:val="24"/>
        </w:rPr>
        <w:t>&amp; Pérez-Escamilla, R. (2021). Urban poverty and nutrition challenges associated with accessibility to a healthy diet: a global systematic literature review. </w:t>
      </w:r>
      <w:r>
        <w:rPr>
          <w:rFonts w:cs="Times New Roman"/>
          <w:i/>
          <w:iCs/>
          <w:szCs w:val="24"/>
        </w:rPr>
        <w:t>International journal for equity in health</w:t>
      </w:r>
      <w:r>
        <w:rPr>
          <w:rFonts w:cs="Times New Roman"/>
          <w:szCs w:val="24"/>
        </w:rPr>
        <w:t>, </w:t>
      </w:r>
      <w:r>
        <w:rPr>
          <w:rFonts w:cs="Times New Roman"/>
          <w:i/>
          <w:iCs/>
          <w:szCs w:val="24"/>
        </w:rPr>
        <w:t>20</w:t>
      </w:r>
      <w:r>
        <w:rPr>
          <w:rFonts w:cs="Times New Roman"/>
          <w:szCs w:val="24"/>
        </w:rPr>
        <w:t>(1), 40.</w:t>
      </w:r>
    </w:p>
    <w:p w14:paraId="3816F393" w14:textId="77777777" w:rsidR="00FB6937" w:rsidRDefault="00000000">
      <w:pPr>
        <w:spacing w:line="240" w:lineRule="auto"/>
        <w:ind w:left="720" w:hanging="720"/>
        <w:rPr>
          <w:rFonts w:cs="Times New Roman"/>
          <w:szCs w:val="24"/>
        </w:rPr>
      </w:pPr>
      <w:r>
        <w:rPr>
          <w:rFonts w:cs="Times New Roman"/>
          <w:szCs w:val="24"/>
        </w:rPr>
        <w:t>Weaver, C. M. (2013). Potassium and health. </w:t>
      </w:r>
      <w:r>
        <w:rPr>
          <w:rFonts w:cs="Times New Roman"/>
          <w:i/>
          <w:iCs/>
          <w:szCs w:val="24"/>
        </w:rPr>
        <w:t>Advances in Nutrition</w:t>
      </w:r>
      <w:r>
        <w:rPr>
          <w:rFonts w:cs="Times New Roman"/>
          <w:szCs w:val="24"/>
        </w:rPr>
        <w:t>, </w:t>
      </w:r>
      <w:r>
        <w:rPr>
          <w:rFonts w:cs="Times New Roman"/>
          <w:i/>
          <w:iCs/>
          <w:szCs w:val="24"/>
        </w:rPr>
        <w:t>4</w:t>
      </w:r>
      <w:r>
        <w:rPr>
          <w:rFonts w:cs="Times New Roman"/>
          <w:szCs w:val="24"/>
        </w:rPr>
        <w:t>(3), 368S-377S.</w:t>
      </w:r>
    </w:p>
    <w:sectPr w:rsidR="00FB693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uja N" w:date="2025-11-19T19:38:00Z" w:initials="">
    <w:p w14:paraId="5A55CB14" w14:textId="77777777" w:rsidR="00FB6937" w:rsidRDefault="00000000">
      <w:pPr>
        <w:pStyle w:val="CommentText"/>
        <w:rPr>
          <w:lang w:val="en-IN"/>
        </w:rPr>
      </w:pPr>
      <w:r>
        <w:rPr>
          <w:lang w:val="en-IN"/>
        </w:rPr>
        <w:t>Use another appropriate word</w:t>
      </w:r>
    </w:p>
  </w:comment>
  <w:comment w:id="5" w:author="Suja N" w:date="2025-11-19T19:41:00Z" w:initials="">
    <w:p w14:paraId="6F7C56B2" w14:textId="77777777" w:rsidR="00FB6937" w:rsidRDefault="00000000">
      <w:pPr>
        <w:pStyle w:val="CommentText"/>
      </w:pPr>
      <w:r>
        <w:annotationRef/>
      </w:r>
    </w:p>
  </w:comment>
  <w:comment w:id="14" w:author="Suja N" w:date="2025-11-19T19:41:00Z" w:initials="">
    <w:p w14:paraId="445FF707" w14:textId="77777777" w:rsidR="00FB6937" w:rsidRDefault="00000000">
      <w:pPr>
        <w:pStyle w:val="CommentText"/>
        <w:rPr>
          <w:lang w:val="en-IN"/>
        </w:rPr>
      </w:pPr>
      <w:r>
        <w:rPr>
          <w:lang w:val="en-IN"/>
        </w:rPr>
        <w:t>mL or ml?</w:t>
      </w:r>
    </w:p>
  </w:comment>
  <w:comment w:id="17" w:author="Suja N" w:date="2025-11-19T19:44:00Z" w:initials="">
    <w:p w14:paraId="317F0077" w14:textId="77777777" w:rsidR="00FB6937" w:rsidRDefault="00000000">
      <w:pPr>
        <w:pStyle w:val="CommentText"/>
      </w:pPr>
      <w:r>
        <w:annotationRef/>
      </w:r>
    </w:p>
  </w:comment>
  <w:comment w:id="22" w:author="Suja N" w:date="2025-11-19T19:44:00Z" w:initials="">
    <w:p w14:paraId="26D122BA" w14:textId="77777777" w:rsidR="00FB6937" w:rsidRDefault="00000000">
      <w:pPr>
        <w:pStyle w:val="CommentText"/>
        <w:rPr>
          <w:lang w:val="en-IN"/>
        </w:rPr>
      </w:pPr>
      <w:r>
        <w:rPr>
          <w:lang w:val="en-IN"/>
        </w:rPr>
        <w:t>Proximate composition of minerals in dried fish sample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55CB14" w15:done="0"/>
  <w15:commentEx w15:paraId="6F7C56B2" w15:paraIdParent="5A55CB14" w15:done="0"/>
  <w15:commentEx w15:paraId="445FF707" w15:done="0"/>
  <w15:commentEx w15:paraId="317F0077" w15:done="0"/>
  <w15:commentEx w15:paraId="26D122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55CB14" w16cid:durableId="5A55CB14"/>
  <w16cid:commentId w16cid:paraId="6F7C56B2" w16cid:durableId="6F7C56B2"/>
  <w16cid:commentId w16cid:paraId="445FF707" w16cid:durableId="445FF707"/>
  <w16cid:commentId w16cid:paraId="317F0077" w16cid:durableId="317F0077"/>
  <w16cid:commentId w16cid:paraId="26D122BA" w16cid:durableId="26D122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3B93" w14:textId="77777777" w:rsidR="005233F0" w:rsidRDefault="005233F0">
      <w:pPr>
        <w:spacing w:line="240" w:lineRule="auto"/>
      </w:pPr>
      <w:r>
        <w:separator/>
      </w:r>
    </w:p>
  </w:endnote>
  <w:endnote w:type="continuationSeparator" w:id="0">
    <w:p w14:paraId="3A5F90B9" w14:textId="77777777" w:rsidR="005233F0" w:rsidRDefault="00523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CC5C" w14:textId="77777777" w:rsidR="00FB6937" w:rsidRDefault="00FB6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6559" w14:textId="77777777" w:rsidR="00FB6937" w:rsidRDefault="00FB6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6B9F" w14:textId="77777777" w:rsidR="00FB6937" w:rsidRDefault="00FB6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E2FA9" w14:textId="77777777" w:rsidR="005233F0" w:rsidRDefault="005233F0">
      <w:pPr>
        <w:spacing w:after="0"/>
      </w:pPr>
      <w:r>
        <w:separator/>
      </w:r>
    </w:p>
  </w:footnote>
  <w:footnote w:type="continuationSeparator" w:id="0">
    <w:p w14:paraId="1439E608" w14:textId="77777777" w:rsidR="005233F0" w:rsidRDefault="005233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76FA" w14:textId="77777777" w:rsidR="00FB6937" w:rsidRDefault="00000000">
    <w:pPr>
      <w:pStyle w:val="Header"/>
    </w:pPr>
    <w:r>
      <w:pict w14:anchorId="25484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60797" o:spid="_x0000_s1026" type="#_x0000_t136" style="position:absolute;left:0;text-align:left;margin-left:0;margin-top:0;width:592.85pt;height:66.9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E490" w14:textId="77777777" w:rsidR="00FB6937" w:rsidRDefault="00000000">
    <w:pPr>
      <w:pStyle w:val="Header"/>
    </w:pPr>
    <w:r>
      <w:pict w14:anchorId="0FBD8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60798" o:spid="_x0000_s1027" type="#_x0000_t136" style="position:absolute;left:0;text-align:left;margin-left:0;margin-top:0;width:592.85pt;height:66.9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F5FA" w14:textId="77777777" w:rsidR="00FB6937" w:rsidRDefault="00000000">
    <w:pPr>
      <w:pStyle w:val="Header"/>
    </w:pPr>
    <w:r>
      <w:pict w14:anchorId="108E5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260796" o:spid="_x0000_s1025" type="#_x0000_t136" style="position:absolute;left:0;text-align:left;margin-left:0;margin-top:0;width:592.85pt;height:66.9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44C"/>
    <w:rsid w:val="00007BC1"/>
    <w:rsid w:val="00012C80"/>
    <w:rsid w:val="000138E6"/>
    <w:rsid w:val="00015387"/>
    <w:rsid w:val="00017D21"/>
    <w:rsid w:val="00035363"/>
    <w:rsid w:val="000511E2"/>
    <w:rsid w:val="00080445"/>
    <w:rsid w:val="000A0A01"/>
    <w:rsid w:val="000C7AAC"/>
    <w:rsid w:val="000D78E2"/>
    <w:rsid w:val="000E7001"/>
    <w:rsid w:val="000F111E"/>
    <w:rsid w:val="000F69C7"/>
    <w:rsid w:val="00155D9C"/>
    <w:rsid w:val="00186F61"/>
    <w:rsid w:val="00197221"/>
    <w:rsid w:val="001A4125"/>
    <w:rsid w:val="001A68D8"/>
    <w:rsid w:val="001B0A01"/>
    <w:rsid w:val="001B4BBE"/>
    <w:rsid w:val="001B7ACE"/>
    <w:rsid w:val="001C59AF"/>
    <w:rsid w:val="00215F30"/>
    <w:rsid w:val="00222247"/>
    <w:rsid w:val="002466CC"/>
    <w:rsid w:val="00254571"/>
    <w:rsid w:val="00263B47"/>
    <w:rsid w:val="00291FC3"/>
    <w:rsid w:val="002C01BD"/>
    <w:rsid w:val="00301603"/>
    <w:rsid w:val="00315ADB"/>
    <w:rsid w:val="003224CC"/>
    <w:rsid w:val="0033044E"/>
    <w:rsid w:val="00373EB6"/>
    <w:rsid w:val="00374A0F"/>
    <w:rsid w:val="00377C37"/>
    <w:rsid w:val="003A1E71"/>
    <w:rsid w:val="003A42D0"/>
    <w:rsid w:val="003A7E37"/>
    <w:rsid w:val="003C13C6"/>
    <w:rsid w:val="003D3C0C"/>
    <w:rsid w:val="003E610C"/>
    <w:rsid w:val="00431226"/>
    <w:rsid w:val="00444E6F"/>
    <w:rsid w:val="00445D89"/>
    <w:rsid w:val="004533FF"/>
    <w:rsid w:val="00455293"/>
    <w:rsid w:val="00461D66"/>
    <w:rsid w:val="004B54B8"/>
    <w:rsid w:val="004D56F4"/>
    <w:rsid w:val="004E67F3"/>
    <w:rsid w:val="004F254F"/>
    <w:rsid w:val="004F702B"/>
    <w:rsid w:val="0050560D"/>
    <w:rsid w:val="00507C23"/>
    <w:rsid w:val="00510D17"/>
    <w:rsid w:val="0051283F"/>
    <w:rsid w:val="005233F0"/>
    <w:rsid w:val="005345C8"/>
    <w:rsid w:val="00586F52"/>
    <w:rsid w:val="005D481D"/>
    <w:rsid w:val="005F34D3"/>
    <w:rsid w:val="00637A85"/>
    <w:rsid w:val="00644314"/>
    <w:rsid w:val="00681002"/>
    <w:rsid w:val="00692BEC"/>
    <w:rsid w:val="0069766E"/>
    <w:rsid w:val="006C4927"/>
    <w:rsid w:val="006C6455"/>
    <w:rsid w:val="006C68E8"/>
    <w:rsid w:val="006E538C"/>
    <w:rsid w:val="007003E0"/>
    <w:rsid w:val="00710E00"/>
    <w:rsid w:val="00714C46"/>
    <w:rsid w:val="0072198C"/>
    <w:rsid w:val="00744669"/>
    <w:rsid w:val="007724B8"/>
    <w:rsid w:val="007B58C8"/>
    <w:rsid w:val="00806801"/>
    <w:rsid w:val="00813A81"/>
    <w:rsid w:val="00852200"/>
    <w:rsid w:val="00865A1C"/>
    <w:rsid w:val="0087744C"/>
    <w:rsid w:val="00887803"/>
    <w:rsid w:val="008B06D6"/>
    <w:rsid w:val="008D53F3"/>
    <w:rsid w:val="008E2E7E"/>
    <w:rsid w:val="008E78FC"/>
    <w:rsid w:val="00917B64"/>
    <w:rsid w:val="0094338C"/>
    <w:rsid w:val="00946C15"/>
    <w:rsid w:val="00961AEA"/>
    <w:rsid w:val="009A30B5"/>
    <w:rsid w:val="009C6347"/>
    <w:rsid w:val="009D30FA"/>
    <w:rsid w:val="009E0E79"/>
    <w:rsid w:val="009F4EA3"/>
    <w:rsid w:val="00A06638"/>
    <w:rsid w:val="00A16438"/>
    <w:rsid w:val="00A20C67"/>
    <w:rsid w:val="00A20E28"/>
    <w:rsid w:val="00A35145"/>
    <w:rsid w:val="00A75AAD"/>
    <w:rsid w:val="00AB5109"/>
    <w:rsid w:val="00AB7141"/>
    <w:rsid w:val="00AC08CE"/>
    <w:rsid w:val="00AC7FD2"/>
    <w:rsid w:val="00B05F9A"/>
    <w:rsid w:val="00B11635"/>
    <w:rsid w:val="00B1415B"/>
    <w:rsid w:val="00B212FF"/>
    <w:rsid w:val="00B233B9"/>
    <w:rsid w:val="00B25F77"/>
    <w:rsid w:val="00B37480"/>
    <w:rsid w:val="00B57B18"/>
    <w:rsid w:val="00B77B8B"/>
    <w:rsid w:val="00B94456"/>
    <w:rsid w:val="00B96C82"/>
    <w:rsid w:val="00BB1B45"/>
    <w:rsid w:val="00BB46FE"/>
    <w:rsid w:val="00BC0EB0"/>
    <w:rsid w:val="00BC16C4"/>
    <w:rsid w:val="00C467A6"/>
    <w:rsid w:val="00C50EE1"/>
    <w:rsid w:val="00C5620A"/>
    <w:rsid w:val="00C748C3"/>
    <w:rsid w:val="00CB054B"/>
    <w:rsid w:val="00CB32A8"/>
    <w:rsid w:val="00CC5A10"/>
    <w:rsid w:val="00CE5555"/>
    <w:rsid w:val="00D042F3"/>
    <w:rsid w:val="00D173EF"/>
    <w:rsid w:val="00D40B11"/>
    <w:rsid w:val="00D53D8B"/>
    <w:rsid w:val="00D56845"/>
    <w:rsid w:val="00D74A2D"/>
    <w:rsid w:val="00DC60A8"/>
    <w:rsid w:val="00DD41B2"/>
    <w:rsid w:val="00DD604E"/>
    <w:rsid w:val="00DE3DE8"/>
    <w:rsid w:val="00DE7D32"/>
    <w:rsid w:val="00E021FA"/>
    <w:rsid w:val="00E025FB"/>
    <w:rsid w:val="00E11E9D"/>
    <w:rsid w:val="00E206D4"/>
    <w:rsid w:val="00E94690"/>
    <w:rsid w:val="00EA0AC1"/>
    <w:rsid w:val="00EC4161"/>
    <w:rsid w:val="00F03724"/>
    <w:rsid w:val="00F03C32"/>
    <w:rsid w:val="00F05281"/>
    <w:rsid w:val="00F24E02"/>
    <w:rsid w:val="00F32319"/>
    <w:rsid w:val="00F57EC4"/>
    <w:rsid w:val="00F641FF"/>
    <w:rsid w:val="00F71415"/>
    <w:rsid w:val="00F71936"/>
    <w:rsid w:val="00F93106"/>
    <w:rsid w:val="00FB6937"/>
    <w:rsid w:val="45CA1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0C989"/>
  <w15:docId w15:val="{47790955-A94E-421D-ADED-3A2FF073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BF" w:eastAsia="fr-BF"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480" w:lineRule="auto"/>
      <w:jc w:val="both"/>
    </w:pPr>
    <w:rPr>
      <w:rFonts w:ascii="Times New Roman" w:hAnsi="Times New Roman"/>
      <w:kern w:val="2"/>
      <w:sz w:val="24"/>
      <w:szCs w:val="22"/>
      <w:lang w:val="en-GB" w:eastAsia="en-US"/>
      <w14:ligatures w14:val="standardContextual"/>
    </w:rPr>
  </w:style>
  <w:style w:type="paragraph" w:styleId="Heading1">
    <w:name w:val="heading 1"/>
    <w:basedOn w:val="Normal"/>
    <w:next w:val="Normal"/>
    <w:link w:val="Heading1Char"/>
    <w:uiPriority w:val="9"/>
    <w:qFormat/>
    <w:pPr>
      <w:keepNext/>
      <w:keepLines/>
      <w:spacing w:before="240" w:after="0"/>
      <w:jc w:val="left"/>
      <w:outlineLvl w:val="0"/>
    </w:pPr>
    <w:rPr>
      <w:rFonts w:asciiTheme="minorHAnsi" w:eastAsiaTheme="majorEastAsia" w:hAnsiTheme="minorHAnsi" w:cstheme="majorBidi"/>
      <w:b/>
      <w:sz w:val="22"/>
      <w:szCs w:val="32"/>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uiPriority w:val="99"/>
    <w:unhideWhenUsed/>
    <w:pPr>
      <w:jc w:val="left"/>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rFonts w:cs="Times New Roman"/>
      <w:szCs w:val="24"/>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eastAsiaTheme="majorEastAsia" w:cstheme="majorBidi"/>
      <w:b/>
      <w:szCs w:val="32"/>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sz w:val="24"/>
      <w:lang w:val="en-GB"/>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sz w:val="24"/>
      <w:lang w:val="en-GB"/>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sz w:val="24"/>
      <w:lang w:val="en-GB"/>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sz w:val="24"/>
      <w:lang w:val="en-GB"/>
    </w:rPr>
  </w:style>
  <w:style w:type="character" w:customStyle="1" w:styleId="Heading8Char">
    <w:name w:val="Heading 8 Char"/>
    <w:basedOn w:val="DefaultParagraphFont"/>
    <w:link w:val="Heading8"/>
    <w:uiPriority w:val="9"/>
    <w:semiHidden/>
    <w:qFormat/>
    <w:rPr>
      <w:rFonts w:eastAsiaTheme="majorEastAsia" w:cstheme="majorBidi"/>
      <w:i/>
      <w:iCs/>
      <w:color w:val="272727" w:themeColor="text1" w:themeTint="D8"/>
      <w:sz w:val="24"/>
      <w:lang w:val="en-GB"/>
    </w:rPr>
  </w:style>
  <w:style w:type="character" w:customStyle="1" w:styleId="Heading9Char">
    <w:name w:val="Heading 9 Char"/>
    <w:basedOn w:val="DefaultParagraphFont"/>
    <w:link w:val="Heading9"/>
    <w:uiPriority w:val="9"/>
    <w:semiHidden/>
    <w:qFormat/>
    <w:rPr>
      <w:rFonts w:eastAsiaTheme="majorEastAsia" w:cstheme="majorBidi"/>
      <w:color w:val="272727" w:themeColor="text1" w:themeTint="D8"/>
      <w:sz w:val="24"/>
      <w:lang w:val="en-GB"/>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sz w:val="24"/>
      <w:lang w:val="en-GB"/>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rFonts w:ascii="Times New Roman" w:hAnsi="Times New Roman"/>
      <w:i/>
      <w:iCs/>
      <w:color w:val="2F5496" w:themeColor="accent1" w:themeShade="BF"/>
      <w:sz w:val="24"/>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imes New Roman" w:hAnsi="Times New Roman"/>
      <w:sz w:val="24"/>
      <w:lang w:val="en-GB"/>
    </w:rPr>
  </w:style>
  <w:style w:type="character" w:customStyle="1" w:styleId="FooterChar">
    <w:name w:val="Footer Char"/>
    <w:basedOn w:val="DefaultParagraphFont"/>
    <w:link w:val="Footer"/>
    <w:uiPriority w:val="99"/>
    <w:qFormat/>
    <w:rPr>
      <w:rFonts w:ascii="Times New Roman" w:hAnsi="Times New Roman"/>
      <w:sz w:val="24"/>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unhideWhenUsed/>
    <w:rsid w:val="00F03C32"/>
    <w:rPr>
      <w:rFonts w:ascii="Times New Roman" w:hAnsi="Times New Roman"/>
      <w:kern w:val="2"/>
      <w:sz w:val="24"/>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4102/safp.v63i1.5337"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3390/foods1122366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90/ijerph2001078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md20030187"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doi.org/10.3389/fnut.2025.156431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2299</TotalTime>
  <Pages>1</Pages>
  <Words>5087</Words>
  <Characters>29002</Characters>
  <Application>Microsoft Office Word</Application>
  <DocSecurity>0</DocSecurity>
  <Lines>241</Lines>
  <Paragraphs>68</Paragraphs>
  <ScaleCrop>false</ScaleCrop>
  <Company/>
  <LinksUpToDate>false</LinksUpToDate>
  <CharactersWithSpaces>34021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Wuna Muhammad Muhammad</dc:creator>
  <cp:lastModifiedBy>USER</cp:lastModifiedBy>
  <cp:revision>100</cp:revision>
  <dcterms:created xsi:type="dcterms:W3CDTF">2025-08-20T19:26:00Z</dcterms:created>
  <dcterms:modified xsi:type="dcterms:W3CDTF">2025-11-28T10:38:00Z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9519212CF1BE458D8D13FB6EA21F7E20_12</vt:lpwstr>
  </property>
</Properties>
</file>