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544" w:rsidRPr="000F50C2" w:rsidRDefault="002C5544" w:rsidP="00205CF0">
      <w:pPr>
        <w:spacing w:after="0" w:line="240" w:lineRule="auto"/>
        <w:jc w:val="both"/>
        <w:rPr>
          <w:rFonts w:ascii="Times New Roman" w:hAnsi="Times New Roman" w:cs="Times New Roman"/>
          <w:b/>
          <w:bCs/>
          <w:sz w:val="20"/>
          <w:szCs w:val="20"/>
        </w:rPr>
      </w:pPr>
      <w:r w:rsidRPr="000F50C2">
        <w:rPr>
          <w:rFonts w:ascii="Times New Roman" w:hAnsi="Times New Roman" w:cs="Times New Roman"/>
          <w:b/>
          <w:bCs/>
          <w:sz w:val="20"/>
          <w:szCs w:val="20"/>
        </w:rPr>
        <w:t xml:space="preserve">ISOLATION AND IDENTIFICATION OF </w:t>
      </w:r>
      <w:r w:rsidR="00240E88" w:rsidRPr="000F50C2">
        <w:rPr>
          <w:rFonts w:ascii="Times New Roman" w:hAnsi="Times New Roman" w:cs="Times New Roman"/>
          <w:b/>
          <w:bCs/>
          <w:sz w:val="20"/>
          <w:szCs w:val="20"/>
        </w:rPr>
        <w:t>PESTICIDE-RESISTANT</w:t>
      </w:r>
      <w:r w:rsidRPr="000F50C2">
        <w:rPr>
          <w:rFonts w:ascii="Times New Roman" w:hAnsi="Times New Roman" w:cs="Times New Roman"/>
          <w:b/>
          <w:bCs/>
          <w:sz w:val="20"/>
          <w:szCs w:val="20"/>
        </w:rPr>
        <w:t xml:space="preserve"> BACTERIA FROM AGRICULTURAL SOIL</w:t>
      </w:r>
      <w:r w:rsidR="00E6117C" w:rsidRPr="000F50C2">
        <w:rPr>
          <w:rFonts w:ascii="Times New Roman" w:hAnsi="Times New Roman" w:cs="Times New Roman"/>
          <w:b/>
          <w:bCs/>
          <w:sz w:val="20"/>
          <w:szCs w:val="20"/>
        </w:rPr>
        <w:t xml:space="preserve"> IN DAVANGERE DISTRICT,</w:t>
      </w:r>
      <w:r w:rsidR="000F50C2" w:rsidRPr="000F50C2">
        <w:rPr>
          <w:rFonts w:ascii="Times New Roman" w:hAnsi="Times New Roman" w:cs="Times New Roman"/>
          <w:b/>
          <w:bCs/>
          <w:sz w:val="20"/>
          <w:szCs w:val="20"/>
        </w:rPr>
        <w:t xml:space="preserve"> </w:t>
      </w:r>
      <w:r w:rsidR="00E6117C" w:rsidRPr="000F50C2">
        <w:rPr>
          <w:rFonts w:ascii="Times New Roman" w:hAnsi="Times New Roman" w:cs="Times New Roman"/>
          <w:b/>
          <w:bCs/>
          <w:sz w:val="20"/>
          <w:szCs w:val="20"/>
        </w:rPr>
        <w:t>KARNATAKA</w:t>
      </w:r>
      <w:r w:rsidR="00675C6E">
        <w:rPr>
          <w:rFonts w:ascii="Times New Roman" w:hAnsi="Times New Roman" w:cs="Times New Roman"/>
          <w:b/>
          <w:bCs/>
          <w:sz w:val="20"/>
          <w:szCs w:val="20"/>
        </w:rPr>
        <w:t xml:space="preserve">, </w:t>
      </w:r>
      <w:r w:rsidR="00E6117C" w:rsidRPr="000F50C2">
        <w:rPr>
          <w:rFonts w:ascii="Times New Roman" w:hAnsi="Times New Roman" w:cs="Times New Roman"/>
          <w:b/>
          <w:bCs/>
          <w:sz w:val="20"/>
          <w:szCs w:val="20"/>
        </w:rPr>
        <w:t>INDIA</w:t>
      </w:r>
    </w:p>
    <w:p w:rsidR="00532A73" w:rsidRPr="00240E88" w:rsidRDefault="00532A73" w:rsidP="00205CF0">
      <w:pPr>
        <w:spacing w:line="180" w:lineRule="auto"/>
        <w:ind w:left="720"/>
        <w:contextualSpacing/>
        <w:jc w:val="both"/>
        <w:rPr>
          <w:rFonts w:ascii="Times New Roman" w:hAnsi="Times New Roman" w:cs="Times New Roman"/>
          <w:bCs/>
          <w:sz w:val="20"/>
          <w:szCs w:val="20"/>
        </w:rPr>
      </w:pPr>
    </w:p>
    <w:p w:rsidR="00A10D42" w:rsidRPr="00240E88" w:rsidRDefault="00A10D42" w:rsidP="00205CF0">
      <w:pPr>
        <w:jc w:val="both"/>
        <w:rPr>
          <w:rFonts w:ascii="Times New Roman" w:hAnsi="Times New Roman" w:cs="Times New Roman"/>
          <w:bCs/>
          <w:sz w:val="20"/>
          <w:szCs w:val="20"/>
        </w:rPr>
      </w:pPr>
    </w:p>
    <w:p w:rsidR="00205CF0" w:rsidRPr="008355D4" w:rsidRDefault="00205CF0" w:rsidP="00205CF0">
      <w:pPr>
        <w:jc w:val="both"/>
        <w:rPr>
          <w:rFonts w:ascii="Times New Roman" w:hAnsi="Times New Roman" w:cs="Times New Roman"/>
          <w:b/>
          <w:bCs/>
          <w:color w:val="FF0000"/>
          <w:sz w:val="20"/>
          <w:szCs w:val="20"/>
          <w:lang w:val="en-IN"/>
        </w:rPr>
      </w:pPr>
      <w:r w:rsidRPr="00205CF0">
        <w:rPr>
          <w:rFonts w:ascii="Times New Roman" w:hAnsi="Times New Roman" w:cs="Times New Roman"/>
          <w:b/>
          <w:bCs/>
          <w:sz w:val="20"/>
          <w:szCs w:val="20"/>
          <w:lang w:val="en-IN"/>
        </w:rPr>
        <w:t>ABSTRACT</w:t>
      </w:r>
      <w:r w:rsidR="008355D4">
        <w:rPr>
          <w:rFonts w:ascii="Times New Roman" w:hAnsi="Times New Roman" w:cs="Times New Roman"/>
          <w:b/>
          <w:bCs/>
          <w:sz w:val="20"/>
          <w:szCs w:val="20"/>
          <w:lang w:val="en-IN"/>
        </w:rPr>
        <w:t xml:space="preserve"> </w:t>
      </w:r>
      <w:r w:rsidR="008355D4" w:rsidRPr="008355D4">
        <w:rPr>
          <w:rFonts w:ascii="Times New Roman" w:hAnsi="Times New Roman" w:cs="Times New Roman"/>
          <w:b/>
          <w:bCs/>
          <w:color w:val="FF0000"/>
          <w:sz w:val="20"/>
          <w:szCs w:val="20"/>
          <w:lang w:val="en-IN"/>
        </w:rPr>
        <w:t xml:space="preserve"> </w:t>
      </w:r>
    </w:p>
    <w:p w:rsidR="00504019" w:rsidRPr="00240E88" w:rsidRDefault="00205CF0" w:rsidP="00504019">
      <w:pPr>
        <w:jc w:val="both"/>
        <w:rPr>
          <w:ins w:id="0" w:author="SDI PC New 16" w:date="2025-12-20T16:22:00Z"/>
          <w:rFonts w:ascii="Times New Roman" w:hAnsi="Times New Roman" w:cs="Times New Roman"/>
          <w:bCs/>
          <w:sz w:val="20"/>
          <w:szCs w:val="20"/>
          <w:lang w:val="en-IN"/>
        </w:rPr>
      </w:pPr>
      <w:r w:rsidRPr="00205CF0">
        <w:rPr>
          <w:rFonts w:ascii="Times New Roman" w:hAnsi="Times New Roman" w:cs="Times New Roman"/>
          <w:bCs/>
          <w:sz w:val="20"/>
          <w:szCs w:val="20"/>
          <w:lang w:val="en-IN"/>
        </w:rPr>
        <w:t xml:space="preserve">The rapid expansion of chemical-intensive agriculture has resulted in the excessive and often unregulated use of synthetic pesticides. While essential for controlling pest outbreaks and ensuring food production, these chemicals persist in soil ecosystems and significantly alter microbial communities, soil fertility, and environmental integrity. Fipronil and Imidacloprid—representatives of the </w:t>
      </w:r>
      <w:proofErr w:type="spellStart"/>
      <w:r w:rsidRPr="00205CF0">
        <w:rPr>
          <w:rFonts w:ascii="Times New Roman" w:hAnsi="Times New Roman" w:cs="Times New Roman"/>
          <w:bCs/>
          <w:sz w:val="20"/>
          <w:szCs w:val="20"/>
          <w:lang w:val="en-IN"/>
        </w:rPr>
        <w:t>phenylpyrazole</w:t>
      </w:r>
      <w:proofErr w:type="spellEnd"/>
      <w:r w:rsidRPr="00205CF0">
        <w:rPr>
          <w:rFonts w:ascii="Times New Roman" w:hAnsi="Times New Roman" w:cs="Times New Roman"/>
          <w:bCs/>
          <w:sz w:val="20"/>
          <w:szCs w:val="20"/>
          <w:lang w:val="en-IN"/>
        </w:rPr>
        <w:t xml:space="preserve"> and neonicotinoid pesticide groups—are especially persistent in agricultural soils due to their chemical stability, high affinity for soil particles, and slow degradation rates. Microbial degradation offers a sustainable and eco-friendly remediation approach that leverages indigenous soil microorganisms capable of metabolizing or transforming toxic pesticide residues. This study aimed to isolate, identify, and </w:t>
      </w:r>
      <w:proofErr w:type="spellStart"/>
      <w:r w:rsidRPr="00205CF0">
        <w:rPr>
          <w:rFonts w:ascii="Times New Roman" w:hAnsi="Times New Roman" w:cs="Times New Roman"/>
          <w:bCs/>
          <w:sz w:val="20"/>
          <w:szCs w:val="20"/>
          <w:lang w:val="en-IN"/>
        </w:rPr>
        <w:t>analyze</w:t>
      </w:r>
      <w:proofErr w:type="spellEnd"/>
      <w:r w:rsidRPr="00205CF0">
        <w:rPr>
          <w:rFonts w:ascii="Times New Roman" w:hAnsi="Times New Roman" w:cs="Times New Roman"/>
          <w:bCs/>
          <w:sz w:val="20"/>
          <w:szCs w:val="20"/>
          <w:lang w:val="en-IN"/>
        </w:rPr>
        <w:t xml:space="preserve"> pesticide-resistant bacteria from agricultural soils with a history of pesticide exposure. Soil samples were collected from multiple crop rhizosphere zones and subjected to enrichment in media where Fipronil and Imidacloprid served as the sole carbon sources. Five isolates—</w:t>
      </w:r>
      <w:r w:rsidRPr="00205CF0">
        <w:rPr>
          <w:rFonts w:ascii="Times New Roman" w:hAnsi="Times New Roman" w:cs="Times New Roman"/>
          <w:bCs/>
          <w:i/>
          <w:iCs/>
          <w:sz w:val="20"/>
          <w:szCs w:val="20"/>
          <w:lang w:val="en-IN"/>
        </w:rPr>
        <w:t>Pseudomonas aeruginosa</w:t>
      </w:r>
      <w:r w:rsidRPr="00205CF0">
        <w:rPr>
          <w:rFonts w:ascii="Times New Roman" w:hAnsi="Times New Roman" w:cs="Times New Roman"/>
          <w:bCs/>
          <w:sz w:val="20"/>
          <w:szCs w:val="20"/>
          <w:lang w:val="en-IN"/>
        </w:rPr>
        <w:t xml:space="preserve">, </w:t>
      </w:r>
      <w:r w:rsidRPr="00205CF0">
        <w:rPr>
          <w:rFonts w:ascii="Times New Roman" w:hAnsi="Times New Roman" w:cs="Times New Roman"/>
          <w:bCs/>
          <w:i/>
          <w:iCs/>
          <w:sz w:val="20"/>
          <w:szCs w:val="20"/>
          <w:lang w:val="en-IN"/>
        </w:rPr>
        <w:t>Escherichia coli</w:t>
      </w:r>
      <w:r w:rsidRPr="00205CF0">
        <w:rPr>
          <w:rFonts w:ascii="Times New Roman" w:hAnsi="Times New Roman" w:cs="Times New Roman"/>
          <w:bCs/>
          <w:sz w:val="20"/>
          <w:szCs w:val="20"/>
          <w:lang w:val="en-IN"/>
        </w:rPr>
        <w:t xml:space="preserve">, </w:t>
      </w:r>
      <w:proofErr w:type="spellStart"/>
      <w:r w:rsidRPr="00205CF0">
        <w:rPr>
          <w:rFonts w:ascii="Times New Roman" w:hAnsi="Times New Roman" w:cs="Times New Roman"/>
          <w:bCs/>
          <w:i/>
          <w:iCs/>
          <w:sz w:val="20"/>
          <w:szCs w:val="20"/>
          <w:lang w:val="en-IN"/>
        </w:rPr>
        <w:t>Azotobacter</w:t>
      </w:r>
      <w:proofErr w:type="spellEnd"/>
      <w:r w:rsidRPr="00205CF0">
        <w:rPr>
          <w:rFonts w:ascii="Times New Roman" w:hAnsi="Times New Roman" w:cs="Times New Roman"/>
          <w:bCs/>
          <w:sz w:val="20"/>
          <w:szCs w:val="20"/>
          <w:lang w:val="en-IN"/>
        </w:rPr>
        <w:t xml:space="preserve"> sp., </w:t>
      </w:r>
      <w:r w:rsidRPr="00205CF0">
        <w:rPr>
          <w:rFonts w:ascii="Times New Roman" w:hAnsi="Times New Roman" w:cs="Times New Roman"/>
          <w:bCs/>
          <w:i/>
          <w:iCs/>
          <w:sz w:val="20"/>
          <w:szCs w:val="20"/>
          <w:lang w:val="en-IN"/>
        </w:rPr>
        <w:t>Rhizobium</w:t>
      </w:r>
      <w:r w:rsidRPr="00205CF0">
        <w:rPr>
          <w:rFonts w:ascii="Times New Roman" w:hAnsi="Times New Roman" w:cs="Times New Roman"/>
          <w:bCs/>
          <w:sz w:val="20"/>
          <w:szCs w:val="20"/>
          <w:lang w:val="en-IN"/>
        </w:rPr>
        <w:t xml:space="preserve"> sp., and </w:t>
      </w:r>
      <w:r w:rsidRPr="00205CF0">
        <w:rPr>
          <w:rFonts w:ascii="Times New Roman" w:hAnsi="Times New Roman" w:cs="Times New Roman"/>
          <w:bCs/>
          <w:i/>
          <w:iCs/>
          <w:sz w:val="20"/>
          <w:szCs w:val="20"/>
          <w:lang w:val="en-IN"/>
        </w:rPr>
        <w:t>Bacillus subtilis</w:t>
      </w:r>
      <w:r w:rsidRPr="00205CF0">
        <w:rPr>
          <w:rFonts w:ascii="Times New Roman" w:hAnsi="Times New Roman" w:cs="Times New Roman"/>
          <w:bCs/>
          <w:sz w:val="20"/>
          <w:szCs w:val="20"/>
          <w:lang w:val="en-IN"/>
        </w:rPr>
        <w:t>—demonstrated significant growth on pesticide-amended media, indicating metabolic tolerance and potential degradation activity. Spectrophotometric assessments at 530 nm confirmed variable levels of pesticide utilization across isolates. Expanded methodological, ecological, and biochemical analyses highlight the importance of native soil bacteria in pesticide attenuation. This research contributes to advancing microbial bioremediation strategies suitable for sustainable agricultural management and long-term environmental protection.</w:t>
      </w:r>
      <w:ins w:id="1" w:author="SDI PC New 16" w:date="2025-12-20T16:22:00Z">
        <w:r w:rsidR="00504019">
          <w:rPr>
            <w:rFonts w:ascii="Times New Roman" w:hAnsi="Times New Roman" w:cs="Times New Roman"/>
            <w:bCs/>
            <w:sz w:val="20"/>
            <w:szCs w:val="20"/>
            <w:lang w:val="en-IN"/>
          </w:rPr>
          <w:t xml:space="preserve"> </w:t>
        </w:r>
        <w:r w:rsidR="00504019" w:rsidRPr="00504019">
          <w:rPr>
            <w:rFonts w:ascii="Times New Roman" w:hAnsi="Times New Roman" w:cs="Times New Roman"/>
            <w:bCs/>
            <w:sz w:val="20"/>
            <w:szCs w:val="20"/>
            <w:highlight w:val="yellow"/>
            <w:lang w:val="en-IN"/>
            <w:rPrChange w:id="2" w:author="SDI PC New 16" w:date="2025-12-20T16:22:00Z">
              <w:rPr>
                <w:rFonts w:ascii="Times New Roman" w:hAnsi="Times New Roman" w:cs="Times New Roman"/>
                <w:bCs/>
                <w:sz w:val="20"/>
                <w:szCs w:val="20"/>
                <w:lang w:val="en-IN"/>
              </w:rPr>
            </w:rPrChange>
          </w:rPr>
          <w:t>Future investigations should focus on identifying key degradation genes, characterizing enzyme systems involved in metabolic pathways, sequencing whole genomes of promising isolates, and optimizing environmental conditions that enhance microbial degradation efficiency. Additionally, field-scale trials and development of microbial consortia will be essential to validate the practical application of these bacteria in large-scale remediation of pestic</w:t>
        </w:r>
        <w:bookmarkStart w:id="3" w:name="_GoBack"/>
        <w:bookmarkEnd w:id="3"/>
        <w:r w:rsidR="00504019" w:rsidRPr="00504019">
          <w:rPr>
            <w:rFonts w:ascii="Times New Roman" w:hAnsi="Times New Roman" w:cs="Times New Roman"/>
            <w:bCs/>
            <w:sz w:val="20"/>
            <w:szCs w:val="20"/>
            <w:highlight w:val="yellow"/>
            <w:lang w:val="en-IN"/>
            <w:rPrChange w:id="4" w:author="SDI PC New 16" w:date="2025-12-20T16:22:00Z">
              <w:rPr>
                <w:rFonts w:ascii="Times New Roman" w:hAnsi="Times New Roman" w:cs="Times New Roman"/>
                <w:bCs/>
                <w:sz w:val="20"/>
                <w:szCs w:val="20"/>
                <w:lang w:val="en-IN"/>
              </w:rPr>
            </w:rPrChange>
          </w:rPr>
          <w:t>ide-contaminated agricultural soils.</w:t>
        </w:r>
      </w:ins>
    </w:p>
    <w:p w:rsidR="00205CF0" w:rsidRDefault="00205CF0" w:rsidP="00205CF0">
      <w:pPr>
        <w:jc w:val="both"/>
        <w:rPr>
          <w:rFonts w:ascii="Times New Roman" w:hAnsi="Times New Roman" w:cs="Times New Roman"/>
          <w:bCs/>
          <w:sz w:val="20"/>
          <w:szCs w:val="20"/>
          <w:lang w:val="en-IN"/>
        </w:rPr>
      </w:pPr>
    </w:p>
    <w:p w:rsidR="000F50C2" w:rsidRDefault="000F50C2" w:rsidP="00205CF0">
      <w:pPr>
        <w:jc w:val="both"/>
        <w:rPr>
          <w:rFonts w:ascii="Times New Roman" w:hAnsi="Times New Roman" w:cs="Times New Roman"/>
          <w:bCs/>
          <w:color w:val="FF0000"/>
          <w:sz w:val="20"/>
          <w:szCs w:val="20"/>
          <w:lang w:val="en-IN"/>
        </w:rPr>
      </w:pPr>
      <w:r w:rsidRPr="000F50C2">
        <w:rPr>
          <w:rFonts w:ascii="Times New Roman" w:hAnsi="Times New Roman" w:cs="Times New Roman"/>
          <w:bCs/>
          <w:color w:val="FF0000"/>
          <w:sz w:val="20"/>
          <w:szCs w:val="20"/>
          <w:highlight w:val="yellow"/>
          <w:lang w:val="en-IN"/>
        </w:rPr>
        <w:t xml:space="preserve">Keywords: </w:t>
      </w:r>
      <w:r w:rsidRPr="000F50C2">
        <w:rPr>
          <w:rFonts w:ascii="Times New Roman" w:hAnsi="Times New Roman" w:cs="Times New Roman"/>
          <w:bCs/>
          <w:sz w:val="20"/>
          <w:szCs w:val="20"/>
          <w:highlight w:val="yellow"/>
          <w:lang w:val="en-IN"/>
        </w:rPr>
        <w:t>E</w:t>
      </w:r>
      <w:r w:rsidRPr="000F50C2">
        <w:rPr>
          <w:rFonts w:ascii="Times New Roman" w:hAnsi="Times New Roman" w:cs="Times New Roman"/>
          <w:bCs/>
          <w:sz w:val="20"/>
          <w:szCs w:val="20"/>
          <w:highlight w:val="yellow"/>
          <w:lang w:val="en-IN"/>
        </w:rPr>
        <w:t>nvironmental protection</w:t>
      </w:r>
      <w:r w:rsidRPr="000F50C2">
        <w:rPr>
          <w:rFonts w:ascii="Times New Roman" w:hAnsi="Times New Roman" w:cs="Times New Roman"/>
          <w:bCs/>
          <w:sz w:val="20"/>
          <w:szCs w:val="20"/>
          <w:highlight w:val="yellow"/>
          <w:lang w:val="en-IN"/>
        </w:rPr>
        <w:t xml:space="preserve">, </w:t>
      </w:r>
      <w:r w:rsidRPr="000F50C2">
        <w:rPr>
          <w:rFonts w:ascii="Times New Roman" w:hAnsi="Times New Roman" w:cs="Times New Roman"/>
          <w:bCs/>
          <w:sz w:val="20"/>
          <w:szCs w:val="20"/>
          <w:highlight w:val="yellow"/>
          <w:lang w:val="en-IN"/>
        </w:rPr>
        <w:t>Microbial degradation</w:t>
      </w:r>
      <w:r w:rsidRPr="000F50C2">
        <w:rPr>
          <w:rFonts w:ascii="Times New Roman" w:hAnsi="Times New Roman" w:cs="Times New Roman"/>
          <w:bCs/>
          <w:sz w:val="20"/>
          <w:szCs w:val="20"/>
          <w:highlight w:val="yellow"/>
          <w:lang w:val="en-IN"/>
        </w:rPr>
        <w:t xml:space="preserve">, </w:t>
      </w:r>
      <w:r w:rsidRPr="000F50C2">
        <w:rPr>
          <w:rFonts w:ascii="Times New Roman" w:hAnsi="Times New Roman" w:cs="Times New Roman"/>
          <w:bCs/>
          <w:sz w:val="20"/>
          <w:szCs w:val="20"/>
          <w:highlight w:val="yellow"/>
          <w:lang w:val="en-IN"/>
        </w:rPr>
        <w:t>soil microorganisms</w:t>
      </w:r>
      <w:r w:rsidRPr="000F50C2">
        <w:rPr>
          <w:rFonts w:ascii="Times New Roman" w:hAnsi="Times New Roman" w:cs="Times New Roman"/>
          <w:bCs/>
          <w:sz w:val="20"/>
          <w:szCs w:val="20"/>
          <w:highlight w:val="yellow"/>
          <w:lang w:val="en-IN"/>
        </w:rPr>
        <w:t xml:space="preserve">, </w:t>
      </w:r>
      <w:r w:rsidRPr="000F50C2">
        <w:rPr>
          <w:rFonts w:ascii="Times New Roman" w:hAnsi="Times New Roman" w:cs="Times New Roman"/>
          <w:bCs/>
          <w:sz w:val="20"/>
          <w:szCs w:val="20"/>
          <w:highlight w:val="yellow"/>
          <w:lang w:val="en-IN"/>
        </w:rPr>
        <w:t>soil fertility</w:t>
      </w:r>
    </w:p>
    <w:p w:rsidR="00205CF0" w:rsidRPr="008355D4" w:rsidRDefault="00205CF0" w:rsidP="00205CF0">
      <w:pPr>
        <w:jc w:val="both"/>
        <w:rPr>
          <w:rFonts w:ascii="Times New Roman" w:hAnsi="Times New Roman" w:cs="Times New Roman"/>
          <w:b/>
          <w:bCs/>
          <w:color w:val="FF0000"/>
          <w:sz w:val="20"/>
          <w:szCs w:val="20"/>
          <w:lang w:val="en-IN"/>
        </w:rPr>
      </w:pPr>
      <w:r w:rsidRPr="00205CF0">
        <w:rPr>
          <w:rFonts w:ascii="Times New Roman" w:hAnsi="Times New Roman" w:cs="Times New Roman"/>
          <w:b/>
          <w:bCs/>
          <w:sz w:val="20"/>
          <w:szCs w:val="20"/>
          <w:lang w:val="en-IN"/>
        </w:rPr>
        <w:t xml:space="preserve">1. INTRODUCTION </w:t>
      </w:r>
    </w:p>
    <w:p w:rsidR="00205CF0" w:rsidRPr="00205CF0" w:rsidRDefault="00005E5D" w:rsidP="00205CF0">
      <w:pPr>
        <w:jc w:val="both"/>
        <w:rPr>
          <w:rFonts w:ascii="Times New Roman" w:hAnsi="Times New Roman" w:cs="Times New Roman"/>
          <w:bCs/>
          <w:sz w:val="20"/>
          <w:szCs w:val="20"/>
          <w:lang w:val="en-IN"/>
        </w:rPr>
      </w:pPr>
      <w:ins w:id="5" w:author="SDI PC New 16" w:date="2025-12-20T16:12:00Z">
        <w:r w:rsidRPr="00005E5D">
          <w:rPr>
            <w:rFonts w:ascii="Arial" w:hAnsi="Arial" w:cs="Arial"/>
            <w:sz w:val="18"/>
            <w:szCs w:val="23"/>
            <w:highlight w:val="yellow"/>
            <w:shd w:val="clear" w:color="auto" w:fill="FFFFFF"/>
            <w:rPrChange w:id="6" w:author="SDI PC New 16" w:date="2025-12-20T16:12:00Z">
              <w:rPr>
                <w:rFonts w:ascii="Arial" w:hAnsi="Arial" w:cs="Arial"/>
                <w:sz w:val="23"/>
                <w:szCs w:val="23"/>
                <w:shd w:val="clear" w:color="auto" w:fill="FFFFFF"/>
              </w:rPr>
            </w:rPrChange>
          </w:rPr>
          <w:t>With the fast industrialization going on in</w:t>
        </w:r>
      </w:ins>
      <w:ins w:id="7" w:author="SDI PC New 16" w:date="2025-12-20T16:13:00Z">
        <w:r>
          <w:rPr>
            <w:rFonts w:ascii="Arial" w:hAnsi="Arial" w:cs="Arial"/>
            <w:sz w:val="18"/>
            <w:szCs w:val="23"/>
            <w:highlight w:val="yellow"/>
            <w:shd w:val="clear" w:color="auto" w:fill="FFFFFF"/>
          </w:rPr>
          <w:t xml:space="preserve"> India</w:t>
        </w:r>
      </w:ins>
      <w:ins w:id="8" w:author="SDI PC New 16" w:date="2025-12-20T16:12:00Z">
        <w:r w:rsidRPr="00005E5D">
          <w:rPr>
            <w:rFonts w:ascii="Arial" w:hAnsi="Arial" w:cs="Arial"/>
            <w:sz w:val="18"/>
            <w:szCs w:val="23"/>
            <w:highlight w:val="yellow"/>
            <w:shd w:val="clear" w:color="auto" w:fill="FFFFFF"/>
            <w:rPrChange w:id="9" w:author="SDI PC New 16" w:date="2025-12-20T16:12:00Z">
              <w:rPr>
                <w:rFonts w:ascii="Arial" w:hAnsi="Arial" w:cs="Arial"/>
                <w:sz w:val="23"/>
                <w:szCs w:val="23"/>
                <w:shd w:val="clear" w:color="auto" w:fill="FFFFFF"/>
              </w:rPr>
            </w:rPrChange>
          </w:rPr>
          <w:t xml:space="preserve">, environmental   pollution   by   effluents   has increased greatly and the incessant discharge of effluents from industries such as </w:t>
        </w:r>
        <w:r w:rsidRPr="00005E5D">
          <w:rPr>
            <w:rStyle w:val="highlight"/>
            <w:rFonts w:ascii="Arial" w:hAnsi="Arial" w:cs="Arial"/>
            <w:sz w:val="18"/>
            <w:szCs w:val="23"/>
            <w:highlight w:val="yellow"/>
            <w:shd w:val="clear" w:color="auto" w:fill="006400"/>
            <w:rPrChange w:id="10" w:author="SDI PC New 16" w:date="2025-12-20T16:12:00Z">
              <w:rPr>
                <w:rStyle w:val="highlight"/>
                <w:rFonts w:ascii="Arial" w:hAnsi="Arial" w:cs="Arial"/>
                <w:sz w:val="23"/>
                <w:szCs w:val="23"/>
                <w:shd w:val="clear" w:color="auto" w:fill="006400"/>
              </w:rPr>
            </w:rPrChange>
          </w:rPr>
          <w:t>agri</w:t>
        </w:r>
        <w:r w:rsidRPr="00005E5D">
          <w:rPr>
            <w:rFonts w:ascii="Arial" w:hAnsi="Arial" w:cs="Arial"/>
            <w:sz w:val="18"/>
            <w:szCs w:val="23"/>
            <w:highlight w:val="yellow"/>
            <w:shd w:val="clear" w:color="auto" w:fill="FFFFFF"/>
            <w:rPrChange w:id="11" w:author="SDI PC New 16" w:date="2025-12-20T16:12:00Z">
              <w:rPr>
                <w:rFonts w:ascii="Arial" w:hAnsi="Arial" w:cs="Arial"/>
                <w:sz w:val="23"/>
                <w:szCs w:val="23"/>
                <w:shd w:val="clear" w:color="auto" w:fill="FFFFFF"/>
              </w:rPr>
            </w:rPrChange>
          </w:rPr>
          <w:t xml:space="preserve">culture, chemical, </w:t>
        </w:r>
      </w:ins>
      <w:proofErr w:type="gramStart"/>
      <w:ins w:id="12" w:author="SDI PC New 16" w:date="2025-12-20T16:13:00Z">
        <w:r>
          <w:rPr>
            <w:rFonts w:ascii="Arial" w:hAnsi="Arial" w:cs="Arial"/>
            <w:sz w:val="18"/>
            <w:szCs w:val="23"/>
            <w:highlight w:val="yellow"/>
            <w:shd w:val="clear" w:color="auto" w:fill="FFFFFF"/>
          </w:rPr>
          <w:t>t</w:t>
        </w:r>
      </w:ins>
      <w:ins w:id="13" w:author="SDI PC New 16" w:date="2025-12-20T16:12:00Z">
        <w:r w:rsidRPr="00005E5D">
          <w:rPr>
            <w:rFonts w:ascii="Arial" w:hAnsi="Arial" w:cs="Arial"/>
            <w:sz w:val="18"/>
            <w:szCs w:val="23"/>
            <w:highlight w:val="yellow"/>
            <w:shd w:val="clear" w:color="auto" w:fill="FFFFFF"/>
            <w:rPrChange w:id="14" w:author="SDI PC New 16" w:date="2025-12-20T16:12:00Z">
              <w:rPr>
                <w:rFonts w:ascii="Arial" w:hAnsi="Arial" w:cs="Arial"/>
                <w:sz w:val="23"/>
                <w:szCs w:val="23"/>
                <w:shd w:val="clear" w:color="auto" w:fill="FFFFFF"/>
              </w:rPr>
            </w:rPrChange>
          </w:rPr>
          <w:t>extile  and</w:t>
        </w:r>
        <w:proofErr w:type="gramEnd"/>
        <w:r w:rsidRPr="00005E5D">
          <w:rPr>
            <w:rFonts w:ascii="Arial" w:hAnsi="Arial" w:cs="Arial"/>
            <w:sz w:val="18"/>
            <w:szCs w:val="23"/>
            <w:highlight w:val="yellow"/>
            <w:shd w:val="clear" w:color="auto" w:fill="FFFFFF"/>
            <w:rPrChange w:id="15" w:author="SDI PC New 16" w:date="2025-12-20T16:12:00Z">
              <w:rPr>
                <w:rFonts w:ascii="Arial" w:hAnsi="Arial" w:cs="Arial"/>
                <w:sz w:val="23"/>
                <w:szCs w:val="23"/>
                <w:shd w:val="clear" w:color="auto" w:fill="FFFFFF"/>
              </w:rPr>
            </w:rPrChange>
          </w:rPr>
          <w:t xml:space="preserve">  petroleum  industries  etc. pollutes water bodies and soil environment</w:t>
        </w:r>
      </w:ins>
      <w:ins w:id="16" w:author="SDI PC New 16" w:date="2025-12-20T16:14:00Z">
        <w:r w:rsidR="008118BA">
          <w:rPr>
            <w:rFonts w:ascii="Arial" w:hAnsi="Arial" w:cs="Arial"/>
            <w:sz w:val="18"/>
            <w:szCs w:val="23"/>
            <w:highlight w:val="yellow"/>
            <w:shd w:val="clear" w:color="auto" w:fill="FFFFFF"/>
          </w:rPr>
          <w:t xml:space="preserve"> (</w:t>
        </w:r>
        <w:proofErr w:type="spellStart"/>
        <w:r w:rsidR="008118BA" w:rsidRPr="00005E5D">
          <w:rPr>
            <w:rFonts w:ascii="Arial" w:eastAsia="Times New Roman" w:hAnsi="Arial" w:cs="Arial"/>
            <w:color w:val="333333"/>
            <w:sz w:val="18"/>
            <w:szCs w:val="27"/>
            <w:highlight w:val="yellow"/>
          </w:rPr>
          <w:t>Agbo</w:t>
        </w:r>
        <w:proofErr w:type="spellEnd"/>
        <w:r w:rsidR="008118BA">
          <w:rPr>
            <w:rFonts w:ascii="Arial" w:eastAsia="Times New Roman" w:hAnsi="Arial" w:cs="Arial"/>
            <w:color w:val="333333"/>
            <w:sz w:val="18"/>
            <w:szCs w:val="27"/>
            <w:highlight w:val="yellow"/>
          </w:rPr>
          <w:t xml:space="preserve"> et al., 2021</w:t>
        </w:r>
        <w:r w:rsidR="008118BA">
          <w:rPr>
            <w:rFonts w:ascii="Arial" w:hAnsi="Arial" w:cs="Arial"/>
            <w:sz w:val="18"/>
            <w:szCs w:val="23"/>
            <w:highlight w:val="yellow"/>
            <w:shd w:val="clear" w:color="auto" w:fill="FFFFFF"/>
          </w:rPr>
          <w:t>)</w:t>
        </w:r>
      </w:ins>
      <w:ins w:id="17" w:author="SDI PC New 16" w:date="2025-12-20T16:12:00Z">
        <w:r w:rsidRPr="00005E5D">
          <w:rPr>
            <w:rFonts w:ascii="Times New Roman" w:hAnsi="Times New Roman" w:cs="Times New Roman"/>
            <w:bCs/>
            <w:sz w:val="14"/>
            <w:szCs w:val="20"/>
            <w:highlight w:val="yellow"/>
            <w:lang w:val="en-IN"/>
            <w:rPrChange w:id="18" w:author="SDI PC New 16" w:date="2025-12-20T16:12:00Z">
              <w:rPr>
                <w:rFonts w:ascii="Times New Roman" w:hAnsi="Times New Roman" w:cs="Times New Roman"/>
                <w:bCs/>
                <w:sz w:val="20"/>
                <w:szCs w:val="20"/>
                <w:lang w:val="en-IN"/>
              </w:rPr>
            </w:rPrChange>
          </w:rPr>
          <w:t>.</w:t>
        </w:r>
        <w:r w:rsidRPr="00005E5D">
          <w:rPr>
            <w:rFonts w:ascii="Times New Roman" w:hAnsi="Times New Roman" w:cs="Times New Roman"/>
            <w:bCs/>
            <w:sz w:val="14"/>
            <w:szCs w:val="20"/>
            <w:lang w:val="en-IN"/>
            <w:rPrChange w:id="19" w:author="SDI PC New 16" w:date="2025-12-20T16:12:00Z">
              <w:rPr>
                <w:rFonts w:ascii="Times New Roman" w:hAnsi="Times New Roman" w:cs="Times New Roman"/>
                <w:bCs/>
                <w:sz w:val="20"/>
                <w:szCs w:val="20"/>
                <w:lang w:val="en-IN"/>
              </w:rPr>
            </w:rPrChange>
          </w:rPr>
          <w:t xml:space="preserve"> </w:t>
        </w:r>
      </w:ins>
      <w:r w:rsidR="00205CF0" w:rsidRPr="00205CF0">
        <w:rPr>
          <w:rFonts w:ascii="Times New Roman" w:hAnsi="Times New Roman" w:cs="Times New Roman"/>
          <w:bCs/>
          <w:sz w:val="20"/>
          <w:szCs w:val="20"/>
          <w:lang w:val="en-IN"/>
        </w:rPr>
        <w:t>Agriculture continues to be a dominant economic force and a primary source of livelihood in India, particularly in rural regions where more than half the population is directly dependent on farming. Over the past several decades, increasing global food demand has led to intensification of agricultural practices through high-yield crop varieties, chemical fertilizers, and widespread pesticide use. Among the agricultural inputs, pesticides remain one of the most extensively used due to their effectiveness in reducing pest-related crop losses. However, the long-term ecological consequences of over-reliance on chemical pesticides have become a growing concern worldwide.</w:t>
      </w:r>
      <w:ins w:id="20" w:author="SDI PC New 16" w:date="2025-12-20T16:17:00Z">
        <w:r w:rsidR="00881B0B">
          <w:rPr>
            <w:rFonts w:ascii="Times New Roman" w:hAnsi="Times New Roman" w:cs="Times New Roman"/>
            <w:bCs/>
            <w:sz w:val="20"/>
            <w:szCs w:val="20"/>
            <w:lang w:val="en-IN"/>
          </w:rPr>
          <w:t xml:space="preserve"> </w:t>
        </w:r>
        <w:r w:rsidR="00881B0B" w:rsidRPr="00881B0B">
          <w:rPr>
            <w:rFonts w:ascii="Arial" w:hAnsi="Arial" w:cs="Arial"/>
            <w:color w:val="222222"/>
            <w:sz w:val="18"/>
            <w:szCs w:val="20"/>
            <w:shd w:val="clear" w:color="auto" w:fill="FFFFFF"/>
            <w:rPrChange w:id="21" w:author="SDI PC New 16" w:date="2025-12-20T16:18:00Z">
              <w:rPr>
                <w:rFonts w:ascii="Arial" w:hAnsi="Arial" w:cs="Arial"/>
                <w:color w:val="222222"/>
                <w:sz w:val="20"/>
                <w:szCs w:val="20"/>
                <w:shd w:val="clear" w:color="auto" w:fill="FFFFFF"/>
              </w:rPr>
            </w:rPrChange>
          </w:rPr>
          <w:t>A</w:t>
        </w:r>
        <w:r w:rsidR="00881B0B" w:rsidRPr="00CF6D20">
          <w:rPr>
            <w:rFonts w:ascii="Arial" w:hAnsi="Arial" w:cs="Arial"/>
            <w:color w:val="222222"/>
            <w:sz w:val="18"/>
            <w:szCs w:val="20"/>
            <w:highlight w:val="yellow"/>
            <w:shd w:val="clear" w:color="auto" w:fill="FFFFFF"/>
            <w:rPrChange w:id="22" w:author="SDI PC New 16" w:date="2025-12-20T16:20:00Z">
              <w:rPr>
                <w:rFonts w:ascii="Arial" w:hAnsi="Arial" w:cs="Arial"/>
                <w:color w:val="222222"/>
                <w:sz w:val="20"/>
                <w:szCs w:val="20"/>
                <w:shd w:val="clear" w:color="auto" w:fill="FFFFFF"/>
              </w:rPr>
            </w:rPrChange>
          </w:rPr>
          <w:t xml:space="preserve">gricultural use of pesticides is a subset of the broader spectrum of industrial chemicals used by modern society, in which </w:t>
        </w:r>
      </w:ins>
      <w:ins w:id="23" w:author="SDI PC New 16" w:date="2025-12-20T16:18:00Z">
        <w:r w:rsidR="00881B0B" w:rsidRPr="00CF6D20">
          <w:rPr>
            <w:rFonts w:ascii="Arial" w:hAnsi="Arial" w:cs="Arial"/>
            <w:color w:val="222222"/>
            <w:sz w:val="18"/>
            <w:szCs w:val="20"/>
            <w:highlight w:val="yellow"/>
            <w:shd w:val="clear" w:color="auto" w:fill="FFFFFF"/>
            <w:rPrChange w:id="24" w:author="SDI PC New 16" w:date="2025-12-20T16:20:00Z">
              <w:rPr>
                <w:rFonts w:ascii="Arial" w:hAnsi="Arial" w:cs="Arial"/>
                <w:color w:val="222222"/>
                <w:sz w:val="18"/>
                <w:szCs w:val="20"/>
                <w:shd w:val="clear" w:color="auto" w:fill="FFFFFF"/>
              </w:rPr>
            </w:rPrChange>
          </w:rPr>
          <w:t>Organophosphorus pesticides</w:t>
        </w:r>
      </w:ins>
      <w:ins w:id="25" w:author="SDI PC New 16" w:date="2025-12-20T16:19:00Z">
        <w:r w:rsidR="00881B0B" w:rsidRPr="00CF6D20">
          <w:rPr>
            <w:rFonts w:ascii="Arial" w:hAnsi="Arial" w:cs="Arial"/>
            <w:color w:val="222222"/>
            <w:sz w:val="18"/>
            <w:szCs w:val="20"/>
            <w:highlight w:val="yellow"/>
            <w:shd w:val="clear" w:color="auto" w:fill="FFFFFF"/>
            <w:rPrChange w:id="26" w:author="SDI PC New 16" w:date="2025-12-20T16:20:00Z">
              <w:rPr>
                <w:rFonts w:ascii="Arial" w:hAnsi="Arial" w:cs="Arial"/>
                <w:color w:val="222222"/>
                <w:sz w:val="18"/>
                <w:szCs w:val="20"/>
                <w:shd w:val="clear" w:color="auto" w:fill="FFFFFF"/>
              </w:rPr>
            </w:rPrChange>
          </w:rPr>
          <w:t xml:space="preserve"> (OPs)</w:t>
        </w:r>
      </w:ins>
      <w:ins w:id="27" w:author="SDI PC New 16" w:date="2025-12-20T16:17:00Z">
        <w:r w:rsidR="00881B0B" w:rsidRPr="00CF6D20">
          <w:rPr>
            <w:rFonts w:ascii="Arial" w:hAnsi="Arial" w:cs="Arial"/>
            <w:color w:val="222222"/>
            <w:sz w:val="18"/>
            <w:szCs w:val="20"/>
            <w:highlight w:val="yellow"/>
            <w:shd w:val="clear" w:color="auto" w:fill="FFFFFF"/>
            <w:rPrChange w:id="28" w:author="SDI PC New 16" w:date="2025-12-20T16:20:00Z">
              <w:rPr>
                <w:rFonts w:ascii="Arial" w:hAnsi="Arial" w:cs="Arial"/>
                <w:color w:val="222222"/>
                <w:sz w:val="20"/>
                <w:szCs w:val="20"/>
                <w:shd w:val="clear" w:color="auto" w:fill="FFFFFF"/>
              </w:rPr>
            </w:rPrChange>
          </w:rPr>
          <w:t xml:space="preserve"> and </w:t>
        </w:r>
      </w:ins>
      <w:ins w:id="29" w:author="SDI PC New 16" w:date="2025-12-20T16:19:00Z">
        <w:r w:rsidR="00881B0B" w:rsidRPr="00CF6D20">
          <w:rPr>
            <w:rFonts w:ascii="Arial" w:hAnsi="Arial" w:cs="Arial"/>
            <w:color w:val="222222"/>
            <w:sz w:val="18"/>
            <w:szCs w:val="20"/>
            <w:highlight w:val="yellow"/>
            <w:shd w:val="clear" w:color="auto" w:fill="FFFFFF"/>
            <w:rPrChange w:id="30" w:author="SDI PC New 16" w:date="2025-12-20T16:20:00Z">
              <w:rPr>
                <w:rFonts w:ascii="Arial" w:hAnsi="Arial" w:cs="Arial"/>
                <w:color w:val="222222"/>
                <w:sz w:val="18"/>
                <w:szCs w:val="20"/>
                <w:shd w:val="clear" w:color="auto" w:fill="FFFFFF"/>
              </w:rPr>
            </w:rPrChange>
          </w:rPr>
          <w:t>Organochlorine pesticides (</w:t>
        </w:r>
      </w:ins>
      <w:ins w:id="31" w:author="SDI PC New 16" w:date="2025-12-20T16:17:00Z">
        <w:r w:rsidR="00881B0B" w:rsidRPr="00CF6D20">
          <w:rPr>
            <w:rFonts w:ascii="Arial" w:hAnsi="Arial" w:cs="Arial"/>
            <w:color w:val="222222"/>
            <w:sz w:val="18"/>
            <w:szCs w:val="20"/>
            <w:highlight w:val="yellow"/>
            <w:shd w:val="clear" w:color="auto" w:fill="FFFFFF"/>
            <w:rPrChange w:id="32" w:author="SDI PC New 16" w:date="2025-12-20T16:20:00Z">
              <w:rPr>
                <w:rFonts w:ascii="Arial" w:hAnsi="Arial" w:cs="Arial"/>
                <w:color w:val="222222"/>
                <w:sz w:val="20"/>
                <w:szCs w:val="20"/>
                <w:shd w:val="clear" w:color="auto" w:fill="FFFFFF"/>
              </w:rPr>
            </w:rPrChange>
          </w:rPr>
          <w:t>OCs</w:t>
        </w:r>
      </w:ins>
      <w:ins w:id="33" w:author="SDI PC New 16" w:date="2025-12-20T16:19:00Z">
        <w:r w:rsidR="00881B0B" w:rsidRPr="00CF6D20">
          <w:rPr>
            <w:rFonts w:ascii="Arial" w:hAnsi="Arial" w:cs="Arial"/>
            <w:color w:val="222222"/>
            <w:sz w:val="18"/>
            <w:szCs w:val="20"/>
            <w:highlight w:val="yellow"/>
            <w:shd w:val="clear" w:color="auto" w:fill="FFFFFF"/>
            <w:rPrChange w:id="34" w:author="SDI PC New 16" w:date="2025-12-20T16:20:00Z">
              <w:rPr>
                <w:rFonts w:ascii="Arial" w:hAnsi="Arial" w:cs="Arial"/>
                <w:color w:val="222222"/>
                <w:sz w:val="18"/>
                <w:szCs w:val="20"/>
                <w:shd w:val="clear" w:color="auto" w:fill="FFFFFF"/>
              </w:rPr>
            </w:rPrChange>
          </w:rPr>
          <w:t>)</w:t>
        </w:r>
      </w:ins>
      <w:ins w:id="35" w:author="SDI PC New 16" w:date="2025-12-20T16:17:00Z">
        <w:r w:rsidR="00881B0B" w:rsidRPr="00CF6D20">
          <w:rPr>
            <w:rFonts w:ascii="Arial" w:hAnsi="Arial" w:cs="Arial"/>
            <w:color w:val="222222"/>
            <w:sz w:val="18"/>
            <w:szCs w:val="20"/>
            <w:highlight w:val="yellow"/>
            <w:shd w:val="clear" w:color="auto" w:fill="FFFFFF"/>
            <w:rPrChange w:id="36" w:author="SDI PC New 16" w:date="2025-12-20T16:20:00Z">
              <w:rPr>
                <w:rFonts w:ascii="Arial" w:hAnsi="Arial" w:cs="Arial"/>
                <w:color w:val="222222"/>
                <w:sz w:val="20"/>
                <w:szCs w:val="20"/>
                <w:shd w:val="clear" w:color="auto" w:fill="FFFFFF"/>
              </w:rPr>
            </w:rPrChange>
          </w:rPr>
          <w:t xml:space="preserve"> are prominent. OPs have been widely used in the protection of crops and agricultural and forestry resources, as well as for the control of vectors and disease-transmitting organisms, in which area they have achieved a high level of impact by reducing production losses in crops of considerable importance</w:t>
        </w:r>
      </w:ins>
      <w:ins w:id="37" w:author="SDI PC New 16" w:date="2025-12-20T16:18:00Z">
        <w:r w:rsidR="00881B0B" w:rsidRPr="00CF6D20">
          <w:rPr>
            <w:rFonts w:ascii="Arial" w:hAnsi="Arial" w:cs="Arial"/>
            <w:color w:val="222222"/>
            <w:sz w:val="18"/>
            <w:szCs w:val="20"/>
            <w:highlight w:val="yellow"/>
            <w:shd w:val="clear" w:color="auto" w:fill="FFFFFF"/>
            <w:rPrChange w:id="38" w:author="SDI PC New 16" w:date="2025-12-20T16:20:00Z">
              <w:rPr>
                <w:rFonts w:ascii="Arial" w:hAnsi="Arial" w:cs="Arial"/>
                <w:color w:val="222222"/>
                <w:sz w:val="20"/>
                <w:szCs w:val="20"/>
                <w:shd w:val="clear" w:color="auto" w:fill="FFFFFF"/>
              </w:rPr>
            </w:rPrChange>
          </w:rPr>
          <w:t xml:space="preserve">. </w:t>
        </w:r>
        <w:r w:rsidR="00881B0B" w:rsidRPr="00CF6D20">
          <w:rPr>
            <w:rFonts w:ascii="Arial" w:hAnsi="Arial" w:cs="Arial"/>
            <w:color w:val="222222"/>
            <w:sz w:val="18"/>
            <w:szCs w:val="20"/>
            <w:highlight w:val="yellow"/>
            <w:shd w:val="clear" w:color="auto" w:fill="FFFFFF"/>
            <w:rPrChange w:id="39" w:author="SDI PC New 16" w:date="2025-12-20T16:20:00Z">
              <w:rPr>
                <w:rFonts w:ascii="Arial" w:hAnsi="Arial" w:cs="Arial"/>
                <w:color w:val="222222"/>
                <w:sz w:val="20"/>
                <w:szCs w:val="20"/>
                <w:shd w:val="clear" w:color="auto" w:fill="FFFFFF"/>
              </w:rPr>
            </w:rPrChange>
          </w:rPr>
          <w:t xml:space="preserve">Bacterial colonies living in pesticide-contaminated environments can develop the ability to degrade pesticides, although the degradation pathways are limited by low enzymatic activity. To improve the catalytic activity and enzyme specificity of microorganisms for specific substrates, biotechnological techniques such as </w:t>
        </w:r>
        <w:proofErr w:type="spellStart"/>
        <w:r w:rsidR="00881B0B" w:rsidRPr="00CF6D20">
          <w:rPr>
            <w:rFonts w:ascii="Arial" w:hAnsi="Arial" w:cs="Arial"/>
            <w:color w:val="222222"/>
            <w:sz w:val="18"/>
            <w:szCs w:val="20"/>
            <w:highlight w:val="yellow"/>
            <w:shd w:val="clear" w:color="auto" w:fill="FFFFFF"/>
            <w:rPrChange w:id="40" w:author="SDI PC New 16" w:date="2025-12-20T16:20:00Z">
              <w:rPr>
                <w:rFonts w:ascii="Arial" w:hAnsi="Arial" w:cs="Arial"/>
                <w:color w:val="222222"/>
                <w:sz w:val="20"/>
                <w:szCs w:val="20"/>
                <w:shd w:val="clear" w:color="auto" w:fill="FFFFFF"/>
              </w:rPr>
            </w:rPrChange>
          </w:rPr>
          <w:t>biostimulation</w:t>
        </w:r>
        <w:proofErr w:type="spellEnd"/>
        <w:r w:rsidR="00881B0B" w:rsidRPr="00CF6D20">
          <w:rPr>
            <w:rFonts w:ascii="Arial" w:hAnsi="Arial" w:cs="Arial"/>
            <w:color w:val="222222"/>
            <w:sz w:val="18"/>
            <w:szCs w:val="20"/>
            <w:highlight w:val="yellow"/>
            <w:shd w:val="clear" w:color="auto" w:fill="FFFFFF"/>
            <w:rPrChange w:id="41" w:author="SDI PC New 16" w:date="2025-12-20T16:20:00Z">
              <w:rPr>
                <w:rFonts w:ascii="Arial" w:hAnsi="Arial" w:cs="Arial"/>
                <w:color w:val="222222"/>
                <w:sz w:val="20"/>
                <w:szCs w:val="20"/>
                <w:shd w:val="clear" w:color="auto" w:fill="FFFFFF"/>
              </w:rPr>
            </w:rPrChange>
          </w:rPr>
          <w:t>, bioaugmentation, and surfactant addition have been applied</w:t>
        </w:r>
      </w:ins>
      <w:ins w:id="42" w:author="SDI PC New 16" w:date="2025-12-20T16:20:00Z">
        <w:r w:rsidR="00CF6D20">
          <w:rPr>
            <w:rFonts w:ascii="Arial" w:hAnsi="Arial" w:cs="Arial"/>
            <w:color w:val="222222"/>
            <w:sz w:val="18"/>
            <w:szCs w:val="20"/>
            <w:highlight w:val="yellow"/>
            <w:shd w:val="clear" w:color="auto" w:fill="FFFFFF"/>
          </w:rPr>
          <w:t xml:space="preserve"> (</w:t>
        </w:r>
      </w:ins>
      <w:proofErr w:type="spellStart"/>
      <w:ins w:id="43" w:author="SDI PC New 16" w:date="2025-12-20T16:21:00Z">
        <w:r w:rsidR="00896F44" w:rsidRPr="00FB3040">
          <w:rPr>
            <w:rFonts w:ascii="Arial" w:hAnsi="Arial" w:cs="Arial"/>
            <w:color w:val="333333"/>
            <w:sz w:val="18"/>
            <w:szCs w:val="27"/>
            <w:highlight w:val="yellow"/>
            <w:lang w:eastAsia="en-IN"/>
          </w:rPr>
          <w:t>Olukanni</w:t>
        </w:r>
        <w:proofErr w:type="spellEnd"/>
        <w:r w:rsidR="00896F44" w:rsidRPr="00482F4A">
          <w:rPr>
            <w:rFonts w:ascii="Arial" w:hAnsi="Arial" w:cs="Arial"/>
            <w:color w:val="222222"/>
            <w:sz w:val="20"/>
            <w:szCs w:val="20"/>
            <w:highlight w:val="yellow"/>
            <w:shd w:val="clear" w:color="auto" w:fill="FFFFFF"/>
          </w:rPr>
          <w:t xml:space="preserve"> </w:t>
        </w:r>
        <w:r w:rsidR="00896F44">
          <w:rPr>
            <w:rFonts w:ascii="Arial" w:hAnsi="Arial" w:cs="Arial"/>
            <w:color w:val="222222"/>
            <w:sz w:val="20"/>
            <w:szCs w:val="20"/>
            <w:highlight w:val="yellow"/>
            <w:shd w:val="clear" w:color="auto" w:fill="FFFFFF"/>
          </w:rPr>
          <w:t xml:space="preserve">et al., 2020; </w:t>
        </w:r>
      </w:ins>
      <w:ins w:id="44" w:author="SDI PC New 16" w:date="2025-12-20T16:20:00Z">
        <w:r w:rsidR="00CF6D20" w:rsidRPr="00482F4A">
          <w:rPr>
            <w:rFonts w:ascii="Arial" w:hAnsi="Arial" w:cs="Arial"/>
            <w:color w:val="222222"/>
            <w:sz w:val="20"/>
            <w:szCs w:val="20"/>
            <w:highlight w:val="yellow"/>
            <w:shd w:val="clear" w:color="auto" w:fill="FFFFFF"/>
          </w:rPr>
          <w:t>Rodríguez-Orozco</w:t>
        </w:r>
        <w:r w:rsidR="00CF6D20">
          <w:rPr>
            <w:rFonts w:ascii="Arial" w:hAnsi="Arial" w:cs="Arial"/>
            <w:color w:val="222222"/>
            <w:sz w:val="20"/>
            <w:szCs w:val="20"/>
            <w:highlight w:val="yellow"/>
            <w:shd w:val="clear" w:color="auto" w:fill="FFFFFF"/>
          </w:rPr>
          <w:t xml:space="preserve"> et al., 2025</w:t>
        </w:r>
        <w:r w:rsidR="00CF6D20">
          <w:rPr>
            <w:rFonts w:ascii="Arial" w:hAnsi="Arial" w:cs="Arial"/>
            <w:color w:val="222222"/>
            <w:sz w:val="18"/>
            <w:szCs w:val="20"/>
            <w:highlight w:val="yellow"/>
            <w:shd w:val="clear" w:color="auto" w:fill="FFFFFF"/>
          </w:rPr>
          <w:t>)</w:t>
        </w:r>
      </w:ins>
      <w:ins w:id="45" w:author="SDI PC New 16" w:date="2025-12-20T16:18:00Z">
        <w:r w:rsidR="00881B0B" w:rsidRPr="00CF6D20">
          <w:rPr>
            <w:rFonts w:ascii="Arial" w:hAnsi="Arial" w:cs="Arial"/>
            <w:color w:val="222222"/>
            <w:sz w:val="18"/>
            <w:szCs w:val="20"/>
            <w:highlight w:val="yellow"/>
            <w:shd w:val="clear" w:color="auto" w:fill="FFFFFF"/>
            <w:rPrChange w:id="46" w:author="SDI PC New 16" w:date="2025-12-20T16:20:00Z">
              <w:rPr>
                <w:rFonts w:ascii="Arial" w:hAnsi="Arial" w:cs="Arial"/>
                <w:color w:val="222222"/>
                <w:sz w:val="20"/>
                <w:szCs w:val="20"/>
                <w:shd w:val="clear" w:color="auto" w:fill="FFFFFF"/>
              </w:rPr>
            </w:rPrChange>
          </w:rPr>
          <w:t>.</w:t>
        </w:r>
      </w:ins>
    </w:p>
    <w:p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 xml:space="preserve">India uses large quantities of pesticides such as organophosphates, carbamates, pyrethroids, and newer systemic insecticides such as neonicotinoids and </w:t>
      </w:r>
      <w:proofErr w:type="spellStart"/>
      <w:r w:rsidRPr="00205CF0">
        <w:rPr>
          <w:rFonts w:ascii="Times New Roman" w:hAnsi="Times New Roman" w:cs="Times New Roman"/>
          <w:bCs/>
          <w:sz w:val="20"/>
          <w:szCs w:val="20"/>
          <w:lang w:val="en-IN"/>
        </w:rPr>
        <w:t>phenylpyrazoles</w:t>
      </w:r>
      <w:proofErr w:type="spellEnd"/>
      <w:r w:rsidRPr="00205CF0">
        <w:rPr>
          <w:rFonts w:ascii="Times New Roman" w:hAnsi="Times New Roman" w:cs="Times New Roman"/>
          <w:bCs/>
          <w:sz w:val="20"/>
          <w:szCs w:val="20"/>
          <w:lang w:val="en-IN"/>
        </w:rPr>
        <w:t xml:space="preserve">. Fipronil and Imidacloprid are among the most commonly applied insecticides because of their high efficacy against pests affecting cotton, soybean, cereals, vegetables, and </w:t>
      </w:r>
      <w:r w:rsidRPr="00205CF0">
        <w:rPr>
          <w:rFonts w:ascii="Times New Roman" w:hAnsi="Times New Roman" w:cs="Times New Roman"/>
          <w:bCs/>
          <w:sz w:val="20"/>
          <w:szCs w:val="20"/>
          <w:lang w:val="en-IN"/>
        </w:rPr>
        <w:lastRenderedPageBreak/>
        <w:t>horticultural crops. These compounds exhibit systemic or broad-spectrum activity and are preferred by farmers for their relatively low application cost, long-lasting effects, and rapid pest knockdown.</w:t>
      </w:r>
    </w:p>
    <w:p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 xml:space="preserve">Despite their agricultural benefits, repeated field applications have resulted in significant pesticide </w:t>
      </w:r>
      <w:proofErr w:type="spellStart"/>
      <w:r w:rsidRPr="00205CF0">
        <w:rPr>
          <w:rFonts w:ascii="Times New Roman" w:hAnsi="Times New Roman" w:cs="Times New Roman"/>
          <w:bCs/>
          <w:sz w:val="20"/>
          <w:szCs w:val="20"/>
          <w:lang w:val="en-IN"/>
        </w:rPr>
        <w:t>buildup</w:t>
      </w:r>
      <w:proofErr w:type="spellEnd"/>
      <w:r w:rsidRPr="00205CF0">
        <w:rPr>
          <w:rFonts w:ascii="Times New Roman" w:hAnsi="Times New Roman" w:cs="Times New Roman"/>
          <w:bCs/>
          <w:sz w:val="20"/>
          <w:szCs w:val="20"/>
          <w:lang w:val="en-IN"/>
        </w:rPr>
        <w:t xml:space="preserve"> in soil ecosystems. Fipronil, for example, is known for its strong lipophilicity and minimal susceptibility to photolysis and hydrolysis under natural soil conditions. Similarly, Imidacloprid shows remarkable persistence and tends to accumulate in soil layers due to strong chemical associations with clay particles and organic matter. The persistence of these compounds can range from several months to multiple years, depending on soil pH, moisture, microbial activity, and climatic conditions. As a result, soil becomes a reservoir for pesticide residues, posing chronic environmental and ecological risks.</w:t>
      </w:r>
    </w:p>
    <w:p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1.1 Impact of Persistent Pesticides on Soil Ecosystems</w:t>
      </w:r>
    </w:p>
    <w:p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Soil is a living, dynamic ecosystem that hosts billions of microorganisms—including bacteria, fungi, archaea, algae, and protozoa—actively participating in nutrient cycling, decomposition, nitrogen fixation, and detoxification processes. The presence of pesticide residues in the soil can disturb these microbial communities by altering population composition, metabolic activity, and biochemical cycling pathways. Studies have shown significant reductions in microbial diversity, enzyme activities (such as dehydrogenase, phosphatase, and urease), and essential ecological functions following repeated pesticide applications.</w:t>
      </w:r>
    </w:p>
    <w:p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Fipronil and Imidacloprid, in particular, have been reported to exert toxic effects on non-target soil organisms, including earthworms, mycorrhizal fungi, nitrogen-fixing bacteria, and other beneficial microbes. These disruptions have adverse consequences on soil fertility, organic matter decomposition, and plant–microbe interactions. Reduced microbial diversity can lead to imbalanced nutrient cycles, hindered crop growth, and long-term soil degradation.</w:t>
      </w:r>
    </w:p>
    <w:p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Moreover, pesticide contamination poses potential risks to human health through bioaccumulation in crops, contamination of groundwater, and exposure to farm workers. Chronic exposure to pesticide residues has been linked to endocrine disruption, neurological disorders, reproductive toxicity, and increased cancer risk.</w:t>
      </w:r>
    </w:p>
    <w:p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1.2 Role of Microbial Degradation in Mitigating Pesticide Pollution</w:t>
      </w:r>
    </w:p>
    <w:p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Among the various methods available for removing pesticide residues—such as chemical degradation, incineration, photolysis, and soil excavation—microbial degradation is widely recognized as the most sustainable and environmentally friendly approach. Indigenous soil microorganisms possess metabolic pathways capable of breaking down complex pesticide molecules into simpler, less toxic forms. These pathways may involve hydrolysis, oxidation, reduction, dehalogenation, or co-metabolic transformation, depending on the microbial genus and chemical structure of the pesticide.</w:t>
      </w:r>
    </w:p>
    <w:p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Microbial degradation offers several advantages:</w:t>
      </w:r>
    </w:p>
    <w:p w:rsidR="00205CF0" w:rsidRPr="00205CF0" w:rsidRDefault="00205CF0" w:rsidP="00205CF0">
      <w:pPr>
        <w:numPr>
          <w:ilvl w:val="0"/>
          <w:numId w:val="15"/>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
          <w:bCs/>
          <w:sz w:val="20"/>
          <w:szCs w:val="20"/>
          <w:lang w:val="en-IN"/>
        </w:rPr>
        <w:t>Environmentally safe</w:t>
      </w:r>
      <w:r w:rsidRPr="00205CF0">
        <w:rPr>
          <w:rFonts w:ascii="Times New Roman" w:hAnsi="Times New Roman" w:cs="Times New Roman"/>
          <w:bCs/>
          <w:sz w:val="20"/>
          <w:szCs w:val="20"/>
          <w:lang w:val="en-IN"/>
        </w:rPr>
        <w:t>: It does not introduce harmful secondary pollutants.</w:t>
      </w:r>
    </w:p>
    <w:p w:rsidR="00205CF0" w:rsidRPr="00205CF0" w:rsidRDefault="00205CF0" w:rsidP="00205CF0">
      <w:pPr>
        <w:numPr>
          <w:ilvl w:val="0"/>
          <w:numId w:val="15"/>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
          <w:bCs/>
          <w:sz w:val="20"/>
          <w:szCs w:val="20"/>
          <w:lang w:val="en-IN"/>
        </w:rPr>
        <w:t>Cost-effective</w:t>
      </w:r>
      <w:r w:rsidRPr="00205CF0">
        <w:rPr>
          <w:rFonts w:ascii="Times New Roman" w:hAnsi="Times New Roman" w:cs="Times New Roman"/>
          <w:bCs/>
          <w:sz w:val="20"/>
          <w:szCs w:val="20"/>
          <w:lang w:val="en-IN"/>
        </w:rPr>
        <w:t>: It requires minimal external inputs.</w:t>
      </w:r>
    </w:p>
    <w:p w:rsidR="00205CF0" w:rsidRPr="00205CF0" w:rsidRDefault="00205CF0" w:rsidP="00205CF0">
      <w:pPr>
        <w:numPr>
          <w:ilvl w:val="0"/>
          <w:numId w:val="15"/>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
          <w:bCs/>
          <w:sz w:val="20"/>
          <w:szCs w:val="20"/>
          <w:lang w:val="en-IN"/>
        </w:rPr>
        <w:t>Self-sustaining</w:t>
      </w:r>
      <w:r w:rsidRPr="00205CF0">
        <w:rPr>
          <w:rFonts w:ascii="Times New Roman" w:hAnsi="Times New Roman" w:cs="Times New Roman"/>
          <w:bCs/>
          <w:sz w:val="20"/>
          <w:szCs w:val="20"/>
          <w:lang w:val="en-IN"/>
        </w:rPr>
        <w:t xml:space="preserve">: Microbial populations proliferate naturally under </w:t>
      </w:r>
      <w:proofErr w:type="spellStart"/>
      <w:r w:rsidRPr="00205CF0">
        <w:rPr>
          <w:rFonts w:ascii="Times New Roman" w:hAnsi="Times New Roman" w:cs="Times New Roman"/>
          <w:bCs/>
          <w:sz w:val="20"/>
          <w:szCs w:val="20"/>
          <w:lang w:val="en-IN"/>
        </w:rPr>
        <w:t>favorable</w:t>
      </w:r>
      <w:proofErr w:type="spellEnd"/>
      <w:r w:rsidRPr="00205CF0">
        <w:rPr>
          <w:rFonts w:ascii="Times New Roman" w:hAnsi="Times New Roman" w:cs="Times New Roman"/>
          <w:bCs/>
          <w:sz w:val="20"/>
          <w:szCs w:val="20"/>
          <w:lang w:val="en-IN"/>
        </w:rPr>
        <w:t xml:space="preserve"> conditions.</w:t>
      </w:r>
    </w:p>
    <w:p w:rsidR="00205CF0" w:rsidRPr="00205CF0" w:rsidRDefault="00205CF0" w:rsidP="00205CF0">
      <w:pPr>
        <w:numPr>
          <w:ilvl w:val="0"/>
          <w:numId w:val="15"/>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
          <w:bCs/>
          <w:sz w:val="20"/>
          <w:szCs w:val="20"/>
          <w:lang w:val="en-IN"/>
        </w:rPr>
        <w:t>Versatile</w:t>
      </w:r>
      <w:r w:rsidRPr="00205CF0">
        <w:rPr>
          <w:rFonts w:ascii="Times New Roman" w:hAnsi="Times New Roman" w:cs="Times New Roman"/>
          <w:bCs/>
          <w:sz w:val="20"/>
          <w:szCs w:val="20"/>
          <w:lang w:val="en-IN"/>
        </w:rPr>
        <w:t>: Microbes can degrade structurally diverse pesticides.</w:t>
      </w:r>
    </w:p>
    <w:p w:rsidR="00205CF0" w:rsidRPr="00205CF0" w:rsidRDefault="00205CF0" w:rsidP="00205CF0">
      <w:pPr>
        <w:numPr>
          <w:ilvl w:val="0"/>
          <w:numId w:val="15"/>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
          <w:bCs/>
          <w:sz w:val="20"/>
          <w:szCs w:val="20"/>
          <w:lang w:val="en-IN"/>
        </w:rPr>
        <w:t>Applicable in situ</w:t>
      </w:r>
      <w:r w:rsidRPr="00205CF0">
        <w:rPr>
          <w:rFonts w:ascii="Times New Roman" w:hAnsi="Times New Roman" w:cs="Times New Roman"/>
          <w:bCs/>
          <w:sz w:val="20"/>
          <w:szCs w:val="20"/>
          <w:lang w:val="en-IN"/>
        </w:rPr>
        <w:t>: Degradation takes place directly within contaminated soil.</w:t>
      </w:r>
    </w:p>
    <w:p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Recent advances in microbiology have demonstrated that microbial communities in contaminated soils often adapt to xenobiotic stress, leading to the emergence of strains capable of metabolizing pesticide residues. These adaptive responses, driven by natural selection, promote the evolution of degradative enzymes such as monooxygenases, hydrolases, and dehalogenases.</w:t>
      </w:r>
    </w:p>
    <w:p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1.3 Importance of Studying Pesticide-Resistant Soil Bacteria</w:t>
      </w:r>
    </w:p>
    <w:p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lastRenderedPageBreak/>
        <w:t>Pesticide-exposed agricultural fields provide unique niches where microbial populations experience selective pressure. Over time, these conditions lead to the natural enrichment of microorganisms capable of tolerating or degrading pesticide molecules. Studying these indigenous bacteria provides valuable insights into:</w:t>
      </w:r>
    </w:p>
    <w:p w:rsidR="00205CF0" w:rsidRPr="00205CF0" w:rsidRDefault="00205CF0" w:rsidP="00205CF0">
      <w:pPr>
        <w:numPr>
          <w:ilvl w:val="0"/>
          <w:numId w:val="16"/>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Their biochemical adaptation mechanisms.</w:t>
      </w:r>
    </w:p>
    <w:p w:rsidR="00205CF0" w:rsidRPr="00205CF0" w:rsidRDefault="00205CF0" w:rsidP="00205CF0">
      <w:pPr>
        <w:numPr>
          <w:ilvl w:val="0"/>
          <w:numId w:val="16"/>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Expression of metabolic enzymes.</w:t>
      </w:r>
    </w:p>
    <w:p w:rsidR="00205CF0" w:rsidRPr="00205CF0" w:rsidRDefault="00205CF0" w:rsidP="00205CF0">
      <w:pPr>
        <w:numPr>
          <w:ilvl w:val="0"/>
          <w:numId w:val="16"/>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Genetic attributes conferring pesticide tolerance.</w:t>
      </w:r>
    </w:p>
    <w:p w:rsidR="00205CF0" w:rsidRPr="00205CF0" w:rsidRDefault="00205CF0" w:rsidP="00205CF0">
      <w:pPr>
        <w:numPr>
          <w:ilvl w:val="0"/>
          <w:numId w:val="16"/>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Their potential role in field-scale bioremediation applications.</w:t>
      </w:r>
    </w:p>
    <w:p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The identification and characterization of such bacteria form the foundation for developing microbial consortia or bioaugmentation strategies that can be applied to contaminated agricultural environments.</w:t>
      </w:r>
    </w:p>
    <w:p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1.4 Fipronil and Imidacloprid: Chemical and Environmental Profiles</w:t>
      </w:r>
    </w:p>
    <w:p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Fipronil</w:t>
      </w:r>
    </w:p>
    <w:p w:rsidR="00205CF0" w:rsidRPr="00205CF0" w:rsidRDefault="00205CF0" w:rsidP="00205CF0">
      <w:pPr>
        <w:numPr>
          <w:ilvl w:val="0"/>
          <w:numId w:val="17"/>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 xml:space="preserve">Belongs to → </w:t>
      </w:r>
      <w:proofErr w:type="spellStart"/>
      <w:r w:rsidRPr="00205CF0">
        <w:rPr>
          <w:rFonts w:ascii="Times New Roman" w:hAnsi="Times New Roman" w:cs="Times New Roman"/>
          <w:bCs/>
          <w:sz w:val="20"/>
          <w:szCs w:val="20"/>
          <w:lang w:val="en-IN"/>
        </w:rPr>
        <w:t>phenylpyrazole</w:t>
      </w:r>
      <w:proofErr w:type="spellEnd"/>
      <w:r w:rsidRPr="00205CF0">
        <w:rPr>
          <w:rFonts w:ascii="Times New Roman" w:hAnsi="Times New Roman" w:cs="Times New Roman"/>
          <w:bCs/>
          <w:sz w:val="20"/>
          <w:szCs w:val="20"/>
          <w:lang w:val="en-IN"/>
        </w:rPr>
        <w:t xml:space="preserve"> group</w:t>
      </w:r>
    </w:p>
    <w:p w:rsidR="00205CF0" w:rsidRPr="00205CF0" w:rsidRDefault="00205CF0" w:rsidP="00205CF0">
      <w:pPr>
        <w:numPr>
          <w:ilvl w:val="0"/>
          <w:numId w:val="17"/>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Mode of action → blocks GABA-gated chloride channels</w:t>
      </w:r>
    </w:p>
    <w:p w:rsidR="00205CF0" w:rsidRPr="00205CF0" w:rsidRDefault="00205CF0" w:rsidP="00205CF0">
      <w:pPr>
        <w:numPr>
          <w:ilvl w:val="0"/>
          <w:numId w:val="17"/>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Persistence → half-life 122–128 days</w:t>
      </w:r>
    </w:p>
    <w:p w:rsidR="00205CF0" w:rsidRPr="00205CF0" w:rsidRDefault="00205CF0" w:rsidP="00205CF0">
      <w:pPr>
        <w:numPr>
          <w:ilvl w:val="0"/>
          <w:numId w:val="17"/>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Toxicity → harmful to aquatic organisms, soil biota, and pollinators</w:t>
      </w:r>
    </w:p>
    <w:p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Imidacloprid</w:t>
      </w:r>
    </w:p>
    <w:p w:rsidR="00205CF0" w:rsidRPr="00205CF0" w:rsidRDefault="00205CF0" w:rsidP="00205CF0">
      <w:pPr>
        <w:numPr>
          <w:ilvl w:val="0"/>
          <w:numId w:val="18"/>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Belongs to → neonicotinoid group</w:t>
      </w:r>
    </w:p>
    <w:p w:rsidR="00205CF0" w:rsidRPr="00205CF0" w:rsidRDefault="00205CF0" w:rsidP="00205CF0">
      <w:pPr>
        <w:numPr>
          <w:ilvl w:val="0"/>
          <w:numId w:val="18"/>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Mode of action → binds to nicotinic acetylcholine receptors</w:t>
      </w:r>
    </w:p>
    <w:p w:rsidR="00205CF0" w:rsidRPr="00205CF0" w:rsidRDefault="00205CF0" w:rsidP="00205CF0">
      <w:pPr>
        <w:numPr>
          <w:ilvl w:val="0"/>
          <w:numId w:val="18"/>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Persistence → half-life 250–1000 days (in clay soils)</w:t>
      </w:r>
    </w:p>
    <w:p w:rsidR="00205CF0" w:rsidRPr="00205CF0" w:rsidRDefault="00205CF0" w:rsidP="00205CF0">
      <w:pPr>
        <w:numPr>
          <w:ilvl w:val="0"/>
          <w:numId w:val="18"/>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Toxicity → implicated in pollinator decline, impacts earthworms and microbes</w:t>
      </w:r>
    </w:p>
    <w:p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These pesticide properties emphasize the need to isolate microorganisms capable of degrading them and reducing their environmental accumulation.</w:t>
      </w:r>
    </w:p>
    <w:p w:rsidR="00205CF0" w:rsidRPr="00240E88" w:rsidRDefault="00473520" w:rsidP="00205CF0">
      <w:pPr>
        <w:jc w:val="both"/>
        <w:rPr>
          <w:rFonts w:ascii="Times New Roman" w:hAnsi="Times New Roman" w:cs="Times New Roman"/>
          <w:b/>
          <w:sz w:val="20"/>
          <w:szCs w:val="20"/>
        </w:rPr>
      </w:pPr>
      <w:r w:rsidRPr="00240E88">
        <w:rPr>
          <w:rFonts w:ascii="Times New Roman" w:hAnsi="Times New Roman" w:cs="Times New Roman"/>
          <w:b/>
          <w:sz w:val="20"/>
          <w:szCs w:val="20"/>
        </w:rPr>
        <w:t xml:space="preserve">2 </w:t>
      </w:r>
      <w:r w:rsidR="00205CF0" w:rsidRPr="00240E88">
        <w:rPr>
          <w:rFonts w:ascii="Times New Roman" w:hAnsi="Times New Roman" w:cs="Times New Roman"/>
          <w:b/>
          <w:sz w:val="20"/>
          <w:szCs w:val="20"/>
        </w:rPr>
        <w:t>METHODOLOGY</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2.1 Overview of Research Design</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 study was designed to isolate and identify pesticide-resistant bacteria from agricultural soils exposed to prolonged pesticide use. This methodology integrates microbiological, biochemical, and analytical procedures to evaluate microbial responses to two specific pesticides—Fipronil and Imidacloprid. The workflow consisted of:</w:t>
      </w:r>
      <w:r w:rsidRPr="00473520">
        <w:rPr>
          <w:rFonts w:ascii="Times New Roman" w:hAnsi="Times New Roman" w:cs="Times New Roman"/>
          <w:bCs/>
          <w:sz w:val="20"/>
          <w:szCs w:val="20"/>
          <w:lang w:val="en-IN"/>
        </w:rPr>
        <w:br/>
        <w:t>(1) field sampling,</w:t>
      </w:r>
      <w:r w:rsidRPr="00473520">
        <w:rPr>
          <w:rFonts w:ascii="Times New Roman" w:hAnsi="Times New Roman" w:cs="Times New Roman"/>
          <w:bCs/>
          <w:sz w:val="20"/>
          <w:szCs w:val="20"/>
          <w:lang w:val="en-IN"/>
        </w:rPr>
        <w:br/>
        <w:t>(2) laboratory sample preparation,</w:t>
      </w:r>
      <w:r w:rsidRPr="00473520">
        <w:rPr>
          <w:rFonts w:ascii="Times New Roman" w:hAnsi="Times New Roman" w:cs="Times New Roman"/>
          <w:bCs/>
          <w:sz w:val="20"/>
          <w:szCs w:val="20"/>
          <w:lang w:val="en-IN"/>
        </w:rPr>
        <w:br/>
        <w:t>(3) enrichment of pesticide-tolerant microorganisms,</w:t>
      </w:r>
      <w:r w:rsidRPr="00473520">
        <w:rPr>
          <w:rFonts w:ascii="Times New Roman" w:hAnsi="Times New Roman" w:cs="Times New Roman"/>
          <w:bCs/>
          <w:sz w:val="20"/>
          <w:szCs w:val="20"/>
          <w:lang w:val="en-IN"/>
        </w:rPr>
        <w:br/>
        <w:t>(4) isolation of pure cultures,</w:t>
      </w:r>
      <w:r w:rsidRPr="00473520">
        <w:rPr>
          <w:rFonts w:ascii="Times New Roman" w:hAnsi="Times New Roman" w:cs="Times New Roman"/>
          <w:bCs/>
          <w:sz w:val="20"/>
          <w:szCs w:val="20"/>
          <w:lang w:val="en-IN"/>
        </w:rPr>
        <w:br/>
        <w:t>(5) morphological and biochemical characterization,</w:t>
      </w:r>
      <w:r w:rsidRPr="00473520">
        <w:rPr>
          <w:rFonts w:ascii="Times New Roman" w:hAnsi="Times New Roman" w:cs="Times New Roman"/>
          <w:bCs/>
          <w:sz w:val="20"/>
          <w:szCs w:val="20"/>
          <w:lang w:val="en-IN"/>
        </w:rPr>
        <w:br/>
        <w:t>(6) pesticide degradation and growth assays, and</w:t>
      </w:r>
      <w:r w:rsidRPr="00473520">
        <w:rPr>
          <w:rFonts w:ascii="Times New Roman" w:hAnsi="Times New Roman" w:cs="Times New Roman"/>
          <w:bCs/>
          <w:sz w:val="20"/>
          <w:szCs w:val="20"/>
          <w:lang w:val="en-IN"/>
        </w:rPr>
        <w:br/>
        <w:t>(7) spectrophotometric quantification of microbial growth.</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This multi-step approach ensured that only microbial populations capable of tolerating or metabolizing the pesticides were isolated for analysis.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2.2 Soil Sampling Sites and Environmental Conditions</w:t>
      </w:r>
    </w:p>
    <w:p w:rsidR="00473520" w:rsidRPr="00473520" w:rsidRDefault="00473520" w:rsidP="00240E88">
      <w:pPr>
        <w:jc w:val="both"/>
        <w:rPr>
          <w:rFonts w:ascii="Times New Roman" w:hAnsi="Times New Roman" w:cs="Times New Roman"/>
          <w:bCs/>
          <w:sz w:val="20"/>
          <w:szCs w:val="20"/>
          <w:lang w:val="en-IN"/>
        </w:rPr>
      </w:pPr>
      <w:r w:rsidRPr="00473520">
        <w:rPr>
          <w:rFonts w:ascii="Times New Roman" w:hAnsi="Times New Roman" w:cs="Times New Roman"/>
          <w:bCs/>
          <w:sz w:val="20"/>
          <w:szCs w:val="20"/>
          <w:lang w:val="en-IN"/>
        </w:rPr>
        <w:lastRenderedPageBreak/>
        <w:t>Soil samples were collected from agricultural fields in regions where crops such as jowar, cotton, soybean, and wheat are extensively cultivated. These fields are known for regular pesticide application over several years. Because persistent insecticides alter microbial communities, such fields provide ideal conditions for isolating adapted, pesticide-tolerant strains.</w:t>
      </w:r>
    </w:p>
    <w:p w:rsidR="00473520" w:rsidRPr="00473520" w:rsidRDefault="00473520" w:rsidP="00240E88">
      <w:pPr>
        <w:jc w:val="both"/>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Sampling was conducted during the early morning to prevent temperature-induced microbial die-off. The soil was moist due to recent irrigation—a condition that supports microbial survival and activity. Soil characteristics such as texture, </w:t>
      </w:r>
      <w:proofErr w:type="spellStart"/>
      <w:r w:rsidRPr="00473520">
        <w:rPr>
          <w:rFonts w:ascii="Times New Roman" w:hAnsi="Times New Roman" w:cs="Times New Roman"/>
          <w:bCs/>
          <w:sz w:val="20"/>
          <w:szCs w:val="20"/>
          <w:lang w:val="en-IN"/>
        </w:rPr>
        <w:t>color</w:t>
      </w:r>
      <w:proofErr w:type="spellEnd"/>
      <w:r w:rsidRPr="00473520">
        <w:rPr>
          <w:rFonts w:ascii="Times New Roman" w:hAnsi="Times New Roman" w:cs="Times New Roman"/>
          <w:bCs/>
          <w:sz w:val="20"/>
          <w:szCs w:val="20"/>
          <w:lang w:val="en-IN"/>
        </w:rPr>
        <w:t xml:space="preserve">, and </w:t>
      </w:r>
      <w:proofErr w:type="spellStart"/>
      <w:r w:rsidRPr="00473520">
        <w:rPr>
          <w:rFonts w:ascii="Times New Roman" w:hAnsi="Times New Roman" w:cs="Times New Roman"/>
          <w:bCs/>
          <w:sz w:val="20"/>
          <w:szCs w:val="20"/>
          <w:lang w:val="en-IN"/>
        </w:rPr>
        <w:t>odor</w:t>
      </w:r>
      <w:proofErr w:type="spellEnd"/>
      <w:r w:rsidRPr="00473520">
        <w:rPr>
          <w:rFonts w:ascii="Times New Roman" w:hAnsi="Times New Roman" w:cs="Times New Roman"/>
          <w:bCs/>
          <w:sz w:val="20"/>
          <w:szCs w:val="20"/>
          <w:lang w:val="en-IN"/>
        </w:rPr>
        <w:t xml:space="preserve"> were noted to provide baseline environmental context. Though physicochemical analysis was not central to this study, the soil was predominantly sandy-loam with moderate organic matter contents typical of intensively farmed Indian soils.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2.3 Soil Sampling Procedure</w:t>
      </w:r>
    </w:p>
    <w:p w:rsidR="00473520" w:rsidRPr="00473520" w:rsidRDefault="00473520" w:rsidP="00240E88">
      <w:pPr>
        <w:jc w:val="both"/>
        <w:rPr>
          <w:rFonts w:ascii="Times New Roman" w:hAnsi="Times New Roman" w:cs="Times New Roman"/>
          <w:bCs/>
          <w:sz w:val="20"/>
          <w:szCs w:val="20"/>
          <w:lang w:val="en-IN"/>
        </w:rPr>
      </w:pPr>
      <w:r w:rsidRPr="00473520">
        <w:rPr>
          <w:rFonts w:ascii="Times New Roman" w:hAnsi="Times New Roman" w:cs="Times New Roman"/>
          <w:bCs/>
          <w:sz w:val="20"/>
          <w:szCs w:val="20"/>
          <w:lang w:val="en-IN"/>
        </w:rPr>
        <w:t>Rhizosphere soil was collected because it contains higher concentrations of bacteria influenced by plant root exudates such as amino acids, sugars, organic acids, and secondary metabolites that support microbial growth. Samples were collected at a depth of 5–15 cm using ethanol-sterilized spatulas to avoid contamination.</w:t>
      </w:r>
    </w:p>
    <w:p w:rsidR="00473520" w:rsidRPr="00473520" w:rsidRDefault="00473520" w:rsidP="00240E88">
      <w:pPr>
        <w:jc w:val="both"/>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For each field, five random subsamples were collected using a zig-zag sampling pattern and pooled to create a composite sample representing the entire plot. Approximately 500 g of soil per site was stored in sterile, </w:t>
      </w:r>
      <w:proofErr w:type="spellStart"/>
      <w:r w:rsidRPr="00473520">
        <w:rPr>
          <w:rFonts w:ascii="Times New Roman" w:hAnsi="Times New Roman" w:cs="Times New Roman"/>
          <w:bCs/>
          <w:sz w:val="20"/>
          <w:szCs w:val="20"/>
          <w:lang w:val="en-IN"/>
        </w:rPr>
        <w:t>labeledpolyethylene</w:t>
      </w:r>
      <w:proofErr w:type="spellEnd"/>
      <w:r w:rsidRPr="00473520">
        <w:rPr>
          <w:rFonts w:ascii="Times New Roman" w:hAnsi="Times New Roman" w:cs="Times New Roman"/>
          <w:bCs/>
          <w:sz w:val="20"/>
          <w:szCs w:val="20"/>
          <w:lang w:val="en-IN"/>
        </w:rPr>
        <w:t xml:space="preserve"> bags. Samples were immediately placed in an insulated icebox to maintain microbial viability during transportation to the laboratory.</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2.4 Pesticides Used in the Study</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Two commercial pesticide formulations were selected:</w:t>
      </w:r>
    </w:p>
    <w:p w:rsidR="00473520" w:rsidRPr="00473520" w:rsidRDefault="00473520" w:rsidP="00473520">
      <w:pPr>
        <w:numPr>
          <w:ilvl w:val="0"/>
          <w:numId w:val="19"/>
        </w:numPr>
        <w:tabs>
          <w:tab w:val="num" w:pos="720"/>
        </w:tabs>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Fipronil 5% SC</w:t>
      </w:r>
    </w:p>
    <w:p w:rsidR="00473520" w:rsidRPr="00473520" w:rsidRDefault="00473520" w:rsidP="00473520">
      <w:pPr>
        <w:numPr>
          <w:ilvl w:val="0"/>
          <w:numId w:val="19"/>
        </w:numPr>
        <w:tabs>
          <w:tab w:val="num" w:pos="720"/>
        </w:tabs>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Imidacloprid 17.8% SL</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These were chosen because they are widely used in the study region and belong to pesticide groups known for persistence and environmental mobility. Stock solutions were prepared in sterile distilled water and filter-sterilized using 0.22 µm filters to eliminate external microbial contaminants.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2.5 Preparation of Culture Media</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To isolate pesticide-tolerant bacteria, nutrient agar (NA) and nutrient broth (NB) were modified by eliminating conventional carbon sources such as glucose or peptone. Instead, pesticides were incorporated as the </w:t>
      </w:r>
      <w:r w:rsidRPr="00473520">
        <w:rPr>
          <w:rFonts w:ascii="Times New Roman" w:hAnsi="Times New Roman" w:cs="Times New Roman"/>
          <w:b/>
          <w:bCs/>
          <w:sz w:val="20"/>
          <w:szCs w:val="20"/>
          <w:lang w:val="en-IN"/>
        </w:rPr>
        <w:t>sole carbon source</w:t>
      </w:r>
      <w:r w:rsidRPr="00473520">
        <w:rPr>
          <w:rFonts w:ascii="Times New Roman" w:hAnsi="Times New Roman" w:cs="Times New Roman"/>
          <w:bCs/>
          <w:sz w:val="20"/>
          <w:szCs w:val="20"/>
          <w:lang w:val="en-IN"/>
        </w:rPr>
        <w:t>, forcing microbial populations to either:</w:t>
      </w:r>
    </w:p>
    <w:p w:rsidR="00473520" w:rsidRPr="00473520" w:rsidRDefault="00473520" w:rsidP="00473520">
      <w:pPr>
        <w:numPr>
          <w:ilvl w:val="0"/>
          <w:numId w:val="20"/>
        </w:numPr>
        <w:tabs>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metabolize the pesticide, or</w:t>
      </w:r>
    </w:p>
    <w:p w:rsidR="00473520" w:rsidRPr="00473520" w:rsidRDefault="00473520" w:rsidP="00473520">
      <w:pPr>
        <w:numPr>
          <w:ilvl w:val="0"/>
          <w:numId w:val="20"/>
        </w:numPr>
        <w:tabs>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survive by utilizing trace organic compounds from the soil inoculum.</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Media formulation steps:</w:t>
      </w:r>
    </w:p>
    <w:p w:rsidR="00473520" w:rsidRPr="00473520" w:rsidRDefault="00473520" w:rsidP="00473520">
      <w:pPr>
        <w:numPr>
          <w:ilvl w:val="0"/>
          <w:numId w:val="2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2.8 g of nutrient medium per 100 mL was prepared.</w:t>
      </w:r>
    </w:p>
    <w:p w:rsidR="00473520" w:rsidRPr="00473520" w:rsidRDefault="00473520" w:rsidP="00473520">
      <w:pPr>
        <w:numPr>
          <w:ilvl w:val="0"/>
          <w:numId w:val="2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 basal medium was autoclaved at 121°C for 15 minutes.</w:t>
      </w:r>
    </w:p>
    <w:p w:rsidR="00473520" w:rsidRPr="00473520" w:rsidRDefault="00473520" w:rsidP="00473520">
      <w:pPr>
        <w:numPr>
          <w:ilvl w:val="0"/>
          <w:numId w:val="2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Fipronil and Imidacloprid stock solutions were added aseptically after cooling to 45–50°C.</w:t>
      </w:r>
    </w:p>
    <w:p w:rsidR="00473520" w:rsidRPr="00473520" w:rsidRDefault="00473520" w:rsidP="00473520">
      <w:pPr>
        <w:numPr>
          <w:ilvl w:val="0"/>
          <w:numId w:val="2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Media were poured into sterile Petri plates and stored at 4°C until use.</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2.6 Enrichment of Pesticide-Resistant Bacteria</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Enrichment culture is a key step for isolating bacteria capable of tolerating high pesticide concentrations. Ten grams of each soil sample were added to 50 mL of pesticide-supplemented nutrient broth, creating separate enrichments for Fipronil and Imidacloprid.</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lastRenderedPageBreak/>
        <w:t>Incubation conditions:</w:t>
      </w:r>
    </w:p>
    <w:p w:rsidR="00473520" w:rsidRPr="00473520" w:rsidRDefault="00473520" w:rsidP="00473520">
      <w:pPr>
        <w:numPr>
          <w:ilvl w:val="0"/>
          <w:numId w:val="22"/>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Temperature: 30°C</w:t>
      </w:r>
    </w:p>
    <w:p w:rsidR="00473520" w:rsidRPr="00473520" w:rsidRDefault="00473520" w:rsidP="00473520">
      <w:pPr>
        <w:numPr>
          <w:ilvl w:val="0"/>
          <w:numId w:val="22"/>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Shaking: 150 rpm</w:t>
      </w:r>
    </w:p>
    <w:p w:rsidR="00473520" w:rsidRPr="00473520" w:rsidRDefault="00473520" w:rsidP="00473520">
      <w:pPr>
        <w:numPr>
          <w:ilvl w:val="0"/>
          <w:numId w:val="22"/>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Duration: 7 days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Continuous shaking increased oxygen availability and enhanced solubilization of pesticide particles, improving microbial access to the compounds.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During incubation, tubes were examined daily for:</w:t>
      </w:r>
    </w:p>
    <w:p w:rsidR="00473520" w:rsidRPr="00473520" w:rsidRDefault="00473520" w:rsidP="00473520">
      <w:pPr>
        <w:numPr>
          <w:ilvl w:val="0"/>
          <w:numId w:val="23"/>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increased turbidity,</w:t>
      </w:r>
    </w:p>
    <w:p w:rsidR="00473520" w:rsidRPr="00473520" w:rsidRDefault="00473520" w:rsidP="00473520">
      <w:pPr>
        <w:numPr>
          <w:ilvl w:val="0"/>
          <w:numId w:val="23"/>
        </w:numPr>
        <w:tabs>
          <w:tab w:val="clear" w:pos="360"/>
          <w:tab w:val="num" w:pos="720"/>
        </w:tabs>
        <w:rPr>
          <w:rFonts w:ascii="Times New Roman" w:hAnsi="Times New Roman" w:cs="Times New Roman"/>
          <w:bCs/>
          <w:sz w:val="20"/>
          <w:szCs w:val="20"/>
          <w:lang w:val="en-IN"/>
        </w:rPr>
      </w:pPr>
      <w:proofErr w:type="spellStart"/>
      <w:r w:rsidRPr="00473520">
        <w:rPr>
          <w:rFonts w:ascii="Times New Roman" w:hAnsi="Times New Roman" w:cs="Times New Roman"/>
          <w:bCs/>
          <w:sz w:val="20"/>
          <w:szCs w:val="20"/>
          <w:lang w:val="en-IN"/>
        </w:rPr>
        <w:t>color</w:t>
      </w:r>
      <w:proofErr w:type="spellEnd"/>
      <w:r w:rsidRPr="00473520">
        <w:rPr>
          <w:rFonts w:ascii="Times New Roman" w:hAnsi="Times New Roman" w:cs="Times New Roman"/>
          <w:bCs/>
          <w:sz w:val="20"/>
          <w:szCs w:val="20"/>
          <w:lang w:val="en-IN"/>
        </w:rPr>
        <w:t xml:space="preserve"> changes,</w:t>
      </w:r>
    </w:p>
    <w:p w:rsidR="00473520" w:rsidRPr="00473520" w:rsidRDefault="00473520" w:rsidP="00473520">
      <w:pPr>
        <w:numPr>
          <w:ilvl w:val="0"/>
          <w:numId w:val="23"/>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biofilm formation, and</w:t>
      </w:r>
    </w:p>
    <w:p w:rsidR="00473520" w:rsidRPr="00473520" w:rsidRDefault="00473520" w:rsidP="00473520">
      <w:pPr>
        <w:numPr>
          <w:ilvl w:val="0"/>
          <w:numId w:val="23"/>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sedimentation.</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Turbidity served as the preliminary indicator of microbial activity.</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2.7 Isolation of Pure Bacterial Colonies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After enrichment, loopfuls of broth were streaked onto agar plates containing Fipronil or Imidacloprid. Plates were incubated at 37°C for 24–48 hours.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Distinct colonies differing in shape, pigmentation, size, and margin characteristics were selected. Each colony was </w:t>
      </w:r>
      <w:proofErr w:type="spellStart"/>
      <w:r w:rsidRPr="00473520">
        <w:rPr>
          <w:rFonts w:ascii="Times New Roman" w:hAnsi="Times New Roman" w:cs="Times New Roman"/>
          <w:bCs/>
          <w:sz w:val="20"/>
          <w:szCs w:val="20"/>
          <w:lang w:val="en-IN"/>
        </w:rPr>
        <w:t>restreaked</w:t>
      </w:r>
      <w:proofErr w:type="spellEnd"/>
      <w:r w:rsidRPr="00473520">
        <w:rPr>
          <w:rFonts w:ascii="Times New Roman" w:hAnsi="Times New Roman" w:cs="Times New Roman"/>
          <w:bCs/>
          <w:sz w:val="20"/>
          <w:szCs w:val="20"/>
          <w:lang w:val="en-IN"/>
        </w:rPr>
        <w:t xml:space="preserve"> repeatedly until a pure culture was obtained. </w:t>
      </w:r>
      <w:proofErr w:type="spellStart"/>
      <w:r w:rsidRPr="00473520">
        <w:rPr>
          <w:rFonts w:ascii="Times New Roman" w:hAnsi="Times New Roman" w:cs="Times New Roman"/>
          <w:bCs/>
          <w:sz w:val="20"/>
          <w:szCs w:val="20"/>
          <w:lang w:val="en-IN"/>
        </w:rPr>
        <w:t>Subculturing</w:t>
      </w:r>
      <w:proofErr w:type="spellEnd"/>
      <w:r w:rsidRPr="00473520">
        <w:rPr>
          <w:rFonts w:ascii="Times New Roman" w:hAnsi="Times New Roman" w:cs="Times New Roman"/>
          <w:bCs/>
          <w:sz w:val="20"/>
          <w:szCs w:val="20"/>
          <w:lang w:val="en-IN"/>
        </w:rPr>
        <w:t xml:space="preserve"> ensured:</w:t>
      </w:r>
    </w:p>
    <w:p w:rsidR="00473520" w:rsidRPr="00473520" w:rsidRDefault="00473520" w:rsidP="00473520">
      <w:pPr>
        <w:numPr>
          <w:ilvl w:val="0"/>
          <w:numId w:val="24"/>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elimination of mixed populations</w:t>
      </w:r>
    </w:p>
    <w:p w:rsidR="00473520" w:rsidRPr="00473520" w:rsidRDefault="00473520" w:rsidP="00473520">
      <w:pPr>
        <w:numPr>
          <w:ilvl w:val="0"/>
          <w:numId w:val="24"/>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genetic stability of isolates</w:t>
      </w:r>
    </w:p>
    <w:p w:rsidR="00473520" w:rsidRPr="00473520" w:rsidRDefault="00473520" w:rsidP="00473520">
      <w:pPr>
        <w:numPr>
          <w:ilvl w:val="0"/>
          <w:numId w:val="24"/>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accurate interpretation of microbial responses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Pure cultures were preserved on slants at 4°C and periodically </w:t>
      </w:r>
      <w:proofErr w:type="spellStart"/>
      <w:r w:rsidRPr="00473520">
        <w:rPr>
          <w:rFonts w:ascii="Times New Roman" w:hAnsi="Times New Roman" w:cs="Times New Roman"/>
          <w:bCs/>
          <w:sz w:val="20"/>
          <w:szCs w:val="20"/>
          <w:lang w:val="en-IN"/>
        </w:rPr>
        <w:t>subcultured</w:t>
      </w:r>
      <w:proofErr w:type="spellEnd"/>
      <w:r w:rsidRPr="00473520">
        <w:rPr>
          <w:rFonts w:ascii="Times New Roman" w:hAnsi="Times New Roman" w:cs="Times New Roman"/>
          <w:bCs/>
          <w:sz w:val="20"/>
          <w:szCs w:val="20"/>
          <w:lang w:val="en-IN"/>
        </w:rPr>
        <w:t xml:space="preserve"> to maintain viability. Long-term storage was done in 20% glycerol stocks at –20°C.</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2.8 Morphological Characterization</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Microscopic and colony morphology were evaluated using:</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Gram Staining</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Gram reaction indicates the bacterial cell wall structure. Each isolate was tested using:</w:t>
      </w:r>
    </w:p>
    <w:p w:rsidR="00473520" w:rsidRPr="00473520" w:rsidRDefault="00473520" w:rsidP="00473520">
      <w:pPr>
        <w:numPr>
          <w:ilvl w:val="0"/>
          <w:numId w:val="25"/>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crystal violet</w:t>
      </w:r>
    </w:p>
    <w:p w:rsidR="00473520" w:rsidRPr="00473520" w:rsidRDefault="00473520" w:rsidP="00473520">
      <w:pPr>
        <w:numPr>
          <w:ilvl w:val="0"/>
          <w:numId w:val="25"/>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iodine</w:t>
      </w:r>
    </w:p>
    <w:p w:rsidR="00473520" w:rsidRPr="00473520" w:rsidRDefault="00473520" w:rsidP="00473520">
      <w:pPr>
        <w:numPr>
          <w:ilvl w:val="0"/>
          <w:numId w:val="25"/>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alcohol</w:t>
      </w:r>
    </w:p>
    <w:p w:rsidR="00473520" w:rsidRPr="00473520" w:rsidRDefault="00473520" w:rsidP="00473520">
      <w:pPr>
        <w:numPr>
          <w:ilvl w:val="0"/>
          <w:numId w:val="25"/>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safranin counterstain</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Microscopic observation under 100× oil immersion revealed:</w:t>
      </w:r>
    </w:p>
    <w:p w:rsidR="00473520" w:rsidRPr="00473520" w:rsidRDefault="00473520" w:rsidP="00473520">
      <w:pPr>
        <w:numPr>
          <w:ilvl w:val="0"/>
          <w:numId w:val="26"/>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Gram-negative rods (</w:t>
      </w:r>
      <w:r w:rsidRPr="00473520">
        <w:rPr>
          <w:rFonts w:ascii="Times New Roman" w:hAnsi="Times New Roman" w:cs="Times New Roman"/>
          <w:bCs/>
          <w:i/>
          <w:iCs/>
          <w:sz w:val="20"/>
          <w:szCs w:val="20"/>
          <w:lang w:val="en-IN"/>
        </w:rPr>
        <w:t>Pseudomonas aeruginosa</w:t>
      </w:r>
      <w:r w:rsidRPr="00473520">
        <w:rPr>
          <w:rFonts w:ascii="Times New Roman" w:hAnsi="Times New Roman" w:cs="Times New Roman"/>
          <w:bCs/>
          <w:sz w:val="20"/>
          <w:szCs w:val="20"/>
          <w:lang w:val="en-IN"/>
        </w:rPr>
        <w:t xml:space="preserve">, </w:t>
      </w:r>
      <w:r w:rsidRPr="00473520">
        <w:rPr>
          <w:rFonts w:ascii="Times New Roman" w:hAnsi="Times New Roman" w:cs="Times New Roman"/>
          <w:bCs/>
          <w:i/>
          <w:iCs/>
          <w:sz w:val="20"/>
          <w:szCs w:val="20"/>
          <w:lang w:val="en-IN"/>
        </w:rPr>
        <w:t>E. coli</w:t>
      </w:r>
      <w:r w:rsidRPr="00473520">
        <w:rPr>
          <w:rFonts w:ascii="Times New Roman" w:hAnsi="Times New Roman" w:cs="Times New Roman"/>
          <w:bCs/>
          <w:sz w:val="20"/>
          <w:szCs w:val="20"/>
          <w:lang w:val="en-IN"/>
        </w:rPr>
        <w:t xml:space="preserve">, </w:t>
      </w:r>
      <w:proofErr w:type="spellStart"/>
      <w:r w:rsidRPr="00473520">
        <w:rPr>
          <w:rFonts w:ascii="Times New Roman" w:hAnsi="Times New Roman" w:cs="Times New Roman"/>
          <w:bCs/>
          <w:i/>
          <w:iCs/>
          <w:sz w:val="20"/>
          <w:szCs w:val="20"/>
          <w:lang w:val="en-IN"/>
        </w:rPr>
        <w:t>Azotobacter</w:t>
      </w:r>
      <w:proofErr w:type="spellEnd"/>
      <w:r w:rsidRPr="00473520">
        <w:rPr>
          <w:rFonts w:ascii="Times New Roman" w:hAnsi="Times New Roman" w:cs="Times New Roman"/>
          <w:bCs/>
          <w:sz w:val="20"/>
          <w:szCs w:val="20"/>
          <w:lang w:val="en-IN"/>
        </w:rPr>
        <w:t xml:space="preserve">, </w:t>
      </w:r>
      <w:r w:rsidRPr="00473520">
        <w:rPr>
          <w:rFonts w:ascii="Times New Roman" w:hAnsi="Times New Roman" w:cs="Times New Roman"/>
          <w:bCs/>
          <w:i/>
          <w:iCs/>
          <w:sz w:val="20"/>
          <w:szCs w:val="20"/>
          <w:lang w:val="en-IN"/>
        </w:rPr>
        <w:t>Rhizobium</w:t>
      </w:r>
      <w:r w:rsidRPr="00473520">
        <w:rPr>
          <w:rFonts w:ascii="Times New Roman" w:hAnsi="Times New Roman" w:cs="Times New Roman"/>
          <w:bCs/>
          <w:sz w:val="20"/>
          <w:szCs w:val="20"/>
          <w:lang w:val="en-IN"/>
        </w:rPr>
        <w:t>)</w:t>
      </w:r>
    </w:p>
    <w:p w:rsidR="00473520" w:rsidRPr="00473520" w:rsidRDefault="00473520" w:rsidP="00473520">
      <w:pPr>
        <w:numPr>
          <w:ilvl w:val="0"/>
          <w:numId w:val="26"/>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lastRenderedPageBreak/>
        <w:t>Gram-positive rods (</w:t>
      </w:r>
      <w:r w:rsidRPr="00473520">
        <w:rPr>
          <w:rFonts w:ascii="Times New Roman" w:hAnsi="Times New Roman" w:cs="Times New Roman"/>
          <w:bCs/>
          <w:i/>
          <w:iCs/>
          <w:sz w:val="20"/>
          <w:szCs w:val="20"/>
          <w:lang w:val="en-IN"/>
        </w:rPr>
        <w:t>Bacillus subtilis</w:t>
      </w:r>
      <w:r w:rsidRPr="00473520">
        <w:rPr>
          <w:rFonts w:ascii="Times New Roman" w:hAnsi="Times New Roman" w:cs="Times New Roman"/>
          <w:bCs/>
          <w:sz w:val="20"/>
          <w:szCs w:val="20"/>
          <w:lang w:val="en-IN"/>
        </w:rPr>
        <w:t>)</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Colony Characteristics Examined</w:t>
      </w:r>
    </w:p>
    <w:p w:rsidR="00473520" w:rsidRPr="00473520" w:rsidRDefault="00473520" w:rsidP="00473520">
      <w:pPr>
        <w:numPr>
          <w:ilvl w:val="0"/>
          <w:numId w:val="27"/>
        </w:numPr>
        <w:rPr>
          <w:rFonts w:ascii="Times New Roman" w:hAnsi="Times New Roman" w:cs="Times New Roman"/>
          <w:bCs/>
          <w:sz w:val="20"/>
          <w:szCs w:val="20"/>
          <w:lang w:val="en-IN"/>
        </w:rPr>
      </w:pPr>
      <w:proofErr w:type="spellStart"/>
      <w:r w:rsidRPr="00473520">
        <w:rPr>
          <w:rFonts w:ascii="Times New Roman" w:hAnsi="Times New Roman" w:cs="Times New Roman"/>
          <w:bCs/>
          <w:sz w:val="20"/>
          <w:szCs w:val="20"/>
          <w:lang w:val="en-IN"/>
        </w:rPr>
        <w:t>color</w:t>
      </w:r>
      <w:proofErr w:type="spellEnd"/>
    </w:p>
    <w:p w:rsidR="00473520" w:rsidRPr="00473520" w:rsidRDefault="00473520" w:rsidP="00473520">
      <w:pPr>
        <w:numPr>
          <w:ilvl w:val="0"/>
          <w:numId w:val="27"/>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size</w:t>
      </w:r>
    </w:p>
    <w:p w:rsidR="00473520" w:rsidRPr="00473520" w:rsidRDefault="00473520" w:rsidP="00473520">
      <w:pPr>
        <w:numPr>
          <w:ilvl w:val="0"/>
          <w:numId w:val="27"/>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surface texture</w:t>
      </w:r>
    </w:p>
    <w:p w:rsidR="00473520" w:rsidRPr="00473520" w:rsidRDefault="00473520" w:rsidP="00473520">
      <w:pPr>
        <w:numPr>
          <w:ilvl w:val="0"/>
          <w:numId w:val="27"/>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opacity</w:t>
      </w:r>
    </w:p>
    <w:p w:rsidR="00473520" w:rsidRPr="00473520" w:rsidRDefault="00473520" w:rsidP="00473520">
      <w:pPr>
        <w:numPr>
          <w:ilvl w:val="0"/>
          <w:numId w:val="27"/>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elevation</w:t>
      </w:r>
    </w:p>
    <w:p w:rsidR="00473520" w:rsidRPr="00473520" w:rsidRDefault="00473520" w:rsidP="00473520">
      <w:pPr>
        <w:numPr>
          <w:ilvl w:val="0"/>
          <w:numId w:val="27"/>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margin</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These phenotypic characteristics helped assign preliminary identities to isolates.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2.9 Biochemical Characterization</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 series of biochemical tests were used to identify the isolates at the genus/species level.</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Tests performed:</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Catalase Test</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Determines the microorganism’s ability to decompose hydrogen peroxide.</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Oxidase Test</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Used primarily for identifying </w:t>
      </w: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 xml:space="preserve"> and other aerobic Gram-negative rods.</w:t>
      </w:r>
    </w:p>
    <w:p w:rsidR="00473520" w:rsidRPr="00473520" w:rsidRDefault="00473520" w:rsidP="00473520">
      <w:pPr>
        <w:rPr>
          <w:rFonts w:ascii="Times New Roman" w:hAnsi="Times New Roman" w:cs="Times New Roman"/>
          <w:b/>
          <w:bCs/>
          <w:sz w:val="20"/>
          <w:szCs w:val="20"/>
          <w:lang w:val="en-IN"/>
        </w:rPr>
      </w:pPr>
      <w:proofErr w:type="spellStart"/>
      <w:r w:rsidRPr="00473520">
        <w:rPr>
          <w:rFonts w:ascii="Times New Roman" w:hAnsi="Times New Roman" w:cs="Times New Roman"/>
          <w:b/>
          <w:bCs/>
          <w:sz w:val="20"/>
          <w:szCs w:val="20"/>
          <w:lang w:val="en-IN"/>
        </w:rPr>
        <w:t>IMViC</w:t>
      </w:r>
      <w:proofErr w:type="spellEnd"/>
      <w:r w:rsidRPr="00473520">
        <w:rPr>
          <w:rFonts w:ascii="Times New Roman" w:hAnsi="Times New Roman" w:cs="Times New Roman"/>
          <w:b/>
          <w:bCs/>
          <w:sz w:val="20"/>
          <w:szCs w:val="20"/>
          <w:lang w:val="en-IN"/>
        </w:rPr>
        <w:t xml:space="preserve"> Tests</w:t>
      </w:r>
    </w:p>
    <w:p w:rsidR="00473520" w:rsidRPr="00473520" w:rsidRDefault="00473520" w:rsidP="00473520">
      <w:pPr>
        <w:numPr>
          <w:ilvl w:val="0"/>
          <w:numId w:val="2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Indole production</w:t>
      </w:r>
    </w:p>
    <w:p w:rsidR="00473520" w:rsidRPr="00473520" w:rsidRDefault="00473520" w:rsidP="00473520">
      <w:pPr>
        <w:numPr>
          <w:ilvl w:val="0"/>
          <w:numId w:val="2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Methyl red</w:t>
      </w:r>
    </w:p>
    <w:p w:rsidR="00473520" w:rsidRPr="00473520" w:rsidRDefault="00473520" w:rsidP="00473520">
      <w:pPr>
        <w:numPr>
          <w:ilvl w:val="0"/>
          <w:numId w:val="2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Voges-Proskauer</w:t>
      </w:r>
    </w:p>
    <w:p w:rsidR="00473520" w:rsidRPr="00473520" w:rsidRDefault="00473520" w:rsidP="00473520">
      <w:pPr>
        <w:numPr>
          <w:ilvl w:val="0"/>
          <w:numId w:val="2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Citrate utilization</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These tests differentiate members of the </w:t>
      </w:r>
      <w:r w:rsidRPr="00473520">
        <w:rPr>
          <w:rFonts w:ascii="Times New Roman" w:hAnsi="Times New Roman" w:cs="Times New Roman"/>
          <w:bCs/>
          <w:i/>
          <w:iCs/>
          <w:sz w:val="20"/>
          <w:szCs w:val="20"/>
          <w:lang w:val="en-IN"/>
        </w:rPr>
        <w:t>Enterobacteriaceae</w:t>
      </w:r>
      <w:r w:rsidRPr="00473520">
        <w:rPr>
          <w:rFonts w:ascii="Times New Roman" w:hAnsi="Times New Roman" w:cs="Times New Roman"/>
          <w:bCs/>
          <w:sz w:val="20"/>
          <w:szCs w:val="20"/>
          <w:lang w:val="en-IN"/>
        </w:rPr>
        <w:t xml:space="preserve"> family.</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Carbohydrate Fermentation Tests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Evaluation of glucose, lactose, sucrose, and mannitol fermentation patterns.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Nitrate Reduction</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Useful for differentiating </w:t>
      </w: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 xml:space="preserve">, </w:t>
      </w:r>
      <w:r w:rsidRPr="00473520">
        <w:rPr>
          <w:rFonts w:ascii="Times New Roman" w:hAnsi="Times New Roman" w:cs="Times New Roman"/>
          <w:bCs/>
          <w:i/>
          <w:iCs/>
          <w:sz w:val="20"/>
          <w:szCs w:val="20"/>
          <w:lang w:val="en-IN"/>
        </w:rPr>
        <w:t>Bacillus</w:t>
      </w:r>
      <w:r w:rsidRPr="00473520">
        <w:rPr>
          <w:rFonts w:ascii="Times New Roman" w:hAnsi="Times New Roman" w:cs="Times New Roman"/>
          <w:bCs/>
          <w:sz w:val="20"/>
          <w:szCs w:val="20"/>
          <w:lang w:val="en-IN"/>
        </w:rPr>
        <w:t>, and nitrogen-fixing bacteria.</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Combined test results confirmed the identity of isolates as:</w:t>
      </w:r>
    </w:p>
    <w:p w:rsidR="00473520" w:rsidRPr="00473520" w:rsidRDefault="00473520" w:rsidP="00473520">
      <w:pPr>
        <w:numPr>
          <w:ilvl w:val="0"/>
          <w:numId w:val="29"/>
        </w:num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Pseudomonas aeruginosa</w:t>
      </w:r>
    </w:p>
    <w:p w:rsidR="00473520" w:rsidRPr="00473520" w:rsidRDefault="00473520" w:rsidP="00473520">
      <w:pPr>
        <w:numPr>
          <w:ilvl w:val="0"/>
          <w:numId w:val="29"/>
        </w:num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Escherichia coli</w:t>
      </w:r>
    </w:p>
    <w:p w:rsidR="00473520" w:rsidRPr="00473520" w:rsidRDefault="00473520" w:rsidP="00473520">
      <w:pPr>
        <w:numPr>
          <w:ilvl w:val="0"/>
          <w:numId w:val="29"/>
        </w:numPr>
        <w:rPr>
          <w:rFonts w:ascii="Times New Roman" w:hAnsi="Times New Roman" w:cs="Times New Roman"/>
          <w:bCs/>
          <w:sz w:val="20"/>
          <w:szCs w:val="20"/>
          <w:lang w:val="en-IN"/>
        </w:rPr>
      </w:pPr>
      <w:proofErr w:type="spellStart"/>
      <w:r w:rsidRPr="00473520">
        <w:rPr>
          <w:rFonts w:ascii="Times New Roman" w:hAnsi="Times New Roman" w:cs="Times New Roman"/>
          <w:bCs/>
          <w:i/>
          <w:iCs/>
          <w:sz w:val="20"/>
          <w:szCs w:val="20"/>
          <w:lang w:val="en-IN"/>
        </w:rPr>
        <w:t>Azotobacter</w:t>
      </w:r>
      <w:proofErr w:type="spellEnd"/>
      <w:r w:rsidRPr="00473520">
        <w:rPr>
          <w:rFonts w:ascii="Times New Roman" w:hAnsi="Times New Roman" w:cs="Times New Roman"/>
          <w:bCs/>
          <w:sz w:val="20"/>
          <w:szCs w:val="20"/>
          <w:lang w:val="en-IN"/>
        </w:rPr>
        <w:t xml:space="preserve"> sp.</w:t>
      </w:r>
    </w:p>
    <w:p w:rsidR="00473520" w:rsidRPr="00473520" w:rsidRDefault="00473520" w:rsidP="00473520">
      <w:pPr>
        <w:numPr>
          <w:ilvl w:val="0"/>
          <w:numId w:val="29"/>
        </w:num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Rhizobium</w:t>
      </w:r>
      <w:r w:rsidRPr="00473520">
        <w:rPr>
          <w:rFonts w:ascii="Times New Roman" w:hAnsi="Times New Roman" w:cs="Times New Roman"/>
          <w:bCs/>
          <w:sz w:val="20"/>
          <w:szCs w:val="20"/>
          <w:lang w:val="en-IN"/>
        </w:rPr>
        <w:t xml:space="preserve"> sp.</w:t>
      </w:r>
    </w:p>
    <w:p w:rsidR="00473520" w:rsidRPr="00473520" w:rsidRDefault="00473520" w:rsidP="00473520">
      <w:pPr>
        <w:numPr>
          <w:ilvl w:val="0"/>
          <w:numId w:val="29"/>
        </w:num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lastRenderedPageBreak/>
        <w:t>Bacillus subtilis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2.10 Preparation of Inoculum for Degradation Assays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 single colony of each isolate was inoculated into 10 mL nutrient broth and incubated for 12–16 hours until it reached an OD of ~0.5 at 600 nm. This standardized inoculum ensured consistent starting biomass across degradation assays.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Cells were harvested by centrifugation at 5000 rpm for 10 minutes, washed twice with sterile saline, and resuspended in fresh saline to eliminate carryover nutrients.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2.11 Pesticide Degradation and Growth Assays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Degradation assays were conducted in 100 mL Erlenmeyer flasks containing 25 mL nutrient broth with pesticide as the sole carbon source. Each flask was inoculated with 1 mL prepared bacterial suspension.</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Two sets of controls were prepared:</w:t>
      </w:r>
    </w:p>
    <w:p w:rsidR="00473520" w:rsidRPr="00473520" w:rsidRDefault="00473520" w:rsidP="00473520">
      <w:pPr>
        <w:numPr>
          <w:ilvl w:val="0"/>
          <w:numId w:val="30"/>
        </w:numPr>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Negative control:</w:t>
      </w:r>
      <w:r w:rsidRPr="00473520">
        <w:rPr>
          <w:rFonts w:ascii="Times New Roman" w:hAnsi="Times New Roman" w:cs="Times New Roman"/>
          <w:bCs/>
          <w:sz w:val="20"/>
          <w:szCs w:val="20"/>
          <w:lang w:val="en-IN"/>
        </w:rPr>
        <w:t xml:space="preserve"> pesticide-containing media without bacteria</w:t>
      </w:r>
    </w:p>
    <w:p w:rsidR="00473520" w:rsidRPr="00473520" w:rsidRDefault="00473520" w:rsidP="00473520">
      <w:pPr>
        <w:numPr>
          <w:ilvl w:val="0"/>
          <w:numId w:val="30"/>
        </w:numPr>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Positive control:</w:t>
      </w:r>
      <w:r w:rsidRPr="00473520">
        <w:rPr>
          <w:rFonts w:ascii="Times New Roman" w:hAnsi="Times New Roman" w:cs="Times New Roman"/>
          <w:bCs/>
          <w:sz w:val="20"/>
          <w:szCs w:val="20"/>
          <w:lang w:val="en-IN"/>
        </w:rPr>
        <w:t xml:space="preserve"> media with known degraders (not used here but recommended in future work)</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Incubation Conditions:</w:t>
      </w:r>
    </w:p>
    <w:p w:rsidR="00473520" w:rsidRPr="00473520" w:rsidRDefault="00473520" w:rsidP="00473520">
      <w:pPr>
        <w:numPr>
          <w:ilvl w:val="0"/>
          <w:numId w:val="3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Temperature: 37°C</w:t>
      </w:r>
    </w:p>
    <w:p w:rsidR="00473520" w:rsidRPr="00473520" w:rsidRDefault="00473520" w:rsidP="00473520">
      <w:pPr>
        <w:numPr>
          <w:ilvl w:val="0"/>
          <w:numId w:val="3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Shaking: 150 rpm</w:t>
      </w:r>
    </w:p>
    <w:p w:rsidR="00473520" w:rsidRPr="00473520" w:rsidRDefault="00473520" w:rsidP="00473520">
      <w:pPr>
        <w:numPr>
          <w:ilvl w:val="0"/>
          <w:numId w:val="3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Duration: 24 hours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Growth was monitored visually and quantitatively using spectrophotometry.</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2.12 Spectrophotometric Measurement</w:t>
      </w:r>
    </w:p>
    <w:p w:rsidR="00473520" w:rsidRPr="00240E88"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Using a visible-range spectrophotometer, absorbance was recorded at 530 nm. Increased OD values indicated bacterial growth and thus pesticide </w:t>
      </w:r>
      <w:r w:rsidRPr="00240E88">
        <w:rPr>
          <w:rFonts w:ascii="Times New Roman" w:hAnsi="Times New Roman" w:cs="Times New Roman"/>
          <w:bCs/>
          <w:sz w:val="20"/>
          <w:szCs w:val="20"/>
          <w:lang w:val="en-IN"/>
        </w:rPr>
        <w:t>utilisation.</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 xml:space="preserve">3. RESULTS AND DISCUSSION </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3.1 Overview of Isolate Recovery</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Five distinct bacterial isolates were successfully obtained from pesticide-exposed agricultural soils following enrichment in Fipronil and Imidacloprid media. These isolates demonstrated robust growth despite the absence of conventional carbon sources, confirming their tolerance to and potential metabolic utilization of the pesticides.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Phenotypic and biochemical identification revealed the isolates as:</w:t>
      </w:r>
    </w:p>
    <w:p w:rsidR="00473520" w:rsidRPr="00473520" w:rsidRDefault="00473520" w:rsidP="00473520">
      <w:pPr>
        <w:numPr>
          <w:ilvl w:val="0"/>
          <w:numId w:val="32"/>
        </w:numPr>
        <w:tabs>
          <w:tab w:val="num" w:pos="720"/>
        </w:tabs>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Pseudomonas aeruginosa</w:t>
      </w:r>
    </w:p>
    <w:p w:rsidR="00473520" w:rsidRPr="00473520" w:rsidRDefault="00473520" w:rsidP="00473520">
      <w:pPr>
        <w:numPr>
          <w:ilvl w:val="0"/>
          <w:numId w:val="32"/>
        </w:numPr>
        <w:tabs>
          <w:tab w:val="num" w:pos="720"/>
        </w:tabs>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Escherichia coli</w:t>
      </w:r>
    </w:p>
    <w:p w:rsidR="00473520" w:rsidRPr="00473520" w:rsidRDefault="00473520" w:rsidP="00473520">
      <w:pPr>
        <w:numPr>
          <w:ilvl w:val="0"/>
          <w:numId w:val="32"/>
        </w:numPr>
        <w:tabs>
          <w:tab w:val="num" w:pos="720"/>
        </w:tabs>
        <w:rPr>
          <w:rFonts w:ascii="Times New Roman" w:hAnsi="Times New Roman" w:cs="Times New Roman"/>
          <w:bCs/>
          <w:sz w:val="20"/>
          <w:szCs w:val="20"/>
          <w:lang w:val="en-IN"/>
        </w:rPr>
      </w:pPr>
      <w:proofErr w:type="spellStart"/>
      <w:r w:rsidRPr="00473520">
        <w:rPr>
          <w:rFonts w:ascii="Times New Roman" w:hAnsi="Times New Roman" w:cs="Times New Roman"/>
          <w:bCs/>
          <w:i/>
          <w:iCs/>
          <w:sz w:val="20"/>
          <w:szCs w:val="20"/>
          <w:lang w:val="en-IN"/>
        </w:rPr>
        <w:t>Azotobacter</w:t>
      </w:r>
      <w:proofErr w:type="spellEnd"/>
      <w:r w:rsidRPr="00473520">
        <w:rPr>
          <w:rFonts w:ascii="Times New Roman" w:hAnsi="Times New Roman" w:cs="Times New Roman"/>
          <w:bCs/>
          <w:sz w:val="20"/>
          <w:szCs w:val="20"/>
          <w:lang w:val="en-IN"/>
        </w:rPr>
        <w:t xml:space="preserve"> sp.</w:t>
      </w:r>
    </w:p>
    <w:p w:rsidR="00473520" w:rsidRPr="00473520" w:rsidRDefault="00473520" w:rsidP="00473520">
      <w:pPr>
        <w:numPr>
          <w:ilvl w:val="0"/>
          <w:numId w:val="32"/>
        </w:numPr>
        <w:tabs>
          <w:tab w:val="num" w:pos="720"/>
        </w:tabs>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Rhizobium</w:t>
      </w:r>
      <w:r w:rsidRPr="00473520">
        <w:rPr>
          <w:rFonts w:ascii="Times New Roman" w:hAnsi="Times New Roman" w:cs="Times New Roman"/>
          <w:bCs/>
          <w:sz w:val="20"/>
          <w:szCs w:val="20"/>
          <w:lang w:val="en-IN"/>
        </w:rPr>
        <w:t xml:space="preserve"> sp.</w:t>
      </w:r>
    </w:p>
    <w:p w:rsidR="00473520" w:rsidRPr="00473520" w:rsidRDefault="00473520" w:rsidP="00473520">
      <w:pPr>
        <w:numPr>
          <w:ilvl w:val="0"/>
          <w:numId w:val="32"/>
        </w:numPr>
        <w:tabs>
          <w:tab w:val="num" w:pos="720"/>
        </w:tabs>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Bacillus subtilis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 presence of both Gram-negative and Gram-positive bacteria reflects the broad adaptability of microbial communities in pesticide-contaminated environments.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lastRenderedPageBreak/>
        <w:t>3.2 Quantitative Growth Analysis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 spectrophotometric readings obtained after 24 hours of incubation in pesticide-amended media are shown below.</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Table 1. Optical Density (OD 530 nm) of isolated bacteria in Fipronil and Imidacloprid media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7"/>
        <w:gridCol w:w="1131"/>
        <w:gridCol w:w="1568"/>
      </w:tblGrid>
      <w:tr w:rsidR="00473520" w:rsidRPr="00473520" w:rsidTr="00473520">
        <w:trPr>
          <w:tblHeader/>
          <w:tblCellSpacing w:w="15" w:type="dxa"/>
        </w:trPr>
        <w:tc>
          <w:tcPr>
            <w:tcW w:w="0" w:type="auto"/>
            <w:vAlign w:val="center"/>
            <w:hideMark/>
          </w:tcPr>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Isolate</w:t>
            </w:r>
          </w:p>
        </w:tc>
        <w:tc>
          <w:tcPr>
            <w:tcW w:w="0" w:type="auto"/>
            <w:vAlign w:val="center"/>
            <w:hideMark/>
          </w:tcPr>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Fipronil OD</w:t>
            </w:r>
          </w:p>
        </w:tc>
        <w:tc>
          <w:tcPr>
            <w:tcW w:w="0" w:type="auto"/>
            <w:vAlign w:val="center"/>
            <w:hideMark/>
          </w:tcPr>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Imidacloprid OD</w:t>
            </w:r>
          </w:p>
        </w:tc>
      </w:tr>
      <w:tr w:rsidR="00473520" w:rsidRPr="00473520" w:rsidTr="00473520">
        <w:trPr>
          <w:tblCellSpacing w:w="15" w:type="dxa"/>
        </w:trPr>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E. coli</w:t>
            </w:r>
          </w:p>
        </w:tc>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0.676</w:t>
            </w:r>
          </w:p>
        </w:tc>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0.595</w:t>
            </w:r>
          </w:p>
        </w:tc>
      </w:tr>
      <w:tr w:rsidR="00473520" w:rsidRPr="00473520" w:rsidTr="00473520">
        <w:trPr>
          <w:tblCellSpacing w:w="15" w:type="dxa"/>
        </w:trPr>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Rhizobium</w:t>
            </w:r>
            <w:r w:rsidRPr="00473520">
              <w:rPr>
                <w:rFonts w:ascii="Times New Roman" w:hAnsi="Times New Roman" w:cs="Times New Roman"/>
                <w:bCs/>
                <w:sz w:val="20"/>
                <w:szCs w:val="20"/>
                <w:lang w:val="en-IN"/>
              </w:rPr>
              <w:t xml:space="preserve"> sp.</w:t>
            </w:r>
          </w:p>
        </w:tc>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0.668</w:t>
            </w:r>
          </w:p>
        </w:tc>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0.523</w:t>
            </w:r>
          </w:p>
        </w:tc>
      </w:tr>
      <w:tr w:rsidR="00473520" w:rsidRPr="00473520" w:rsidTr="00473520">
        <w:trPr>
          <w:tblCellSpacing w:w="15" w:type="dxa"/>
        </w:trPr>
        <w:tc>
          <w:tcPr>
            <w:tcW w:w="0" w:type="auto"/>
            <w:vAlign w:val="center"/>
            <w:hideMark/>
          </w:tcPr>
          <w:p w:rsidR="00473520" w:rsidRPr="00473520" w:rsidRDefault="00473520" w:rsidP="00473520">
            <w:pPr>
              <w:rPr>
                <w:rFonts w:ascii="Times New Roman" w:hAnsi="Times New Roman" w:cs="Times New Roman"/>
                <w:bCs/>
                <w:sz w:val="20"/>
                <w:szCs w:val="20"/>
                <w:lang w:val="en-IN"/>
              </w:rPr>
            </w:pPr>
            <w:proofErr w:type="spellStart"/>
            <w:r w:rsidRPr="00473520">
              <w:rPr>
                <w:rFonts w:ascii="Times New Roman" w:hAnsi="Times New Roman" w:cs="Times New Roman"/>
                <w:bCs/>
                <w:i/>
                <w:iCs/>
                <w:sz w:val="20"/>
                <w:szCs w:val="20"/>
                <w:lang w:val="en-IN"/>
              </w:rPr>
              <w:t>Azotobacter</w:t>
            </w:r>
            <w:proofErr w:type="spellEnd"/>
            <w:r w:rsidRPr="00473520">
              <w:rPr>
                <w:rFonts w:ascii="Times New Roman" w:hAnsi="Times New Roman" w:cs="Times New Roman"/>
                <w:bCs/>
                <w:sz w:val="20"/>
                <w:szCs w:val="20"/>
                <w:lang w:val="en-IN"/>
              </w:rPr>
              <w:t xml:space="preserve"> sp.</w:t>
            </w:r>
          </w:p>
        </w:tc>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0.642</w:t>
            </w:r>
          </w:p>
        </w:tc>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0.561</w:t>
            </w:r>
          </w:p>
        </w:tc>
      </w:tr>
      <w:tr w:rsidR="00473520" w:rsidRPr="00473520" w:rsidTr="00473520">
        <w:trPr>
          <w:tblCellSpacing w:w="15" w:type="dxa"/>
        </w:trPr>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Bacillus subtilis</w:t>
            </w:r>
          </w:p>
        </w:tc>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0.561</w:t>
            </w:r>
          </w:p>
        </w:tc>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0.308</w:t>
            </w:r>
          </w:p>
        </w:tc>
      </w:tr>
      <w:tr w:rsidR="00473520" w:rsidRPr="00473520" w:rsidTr="00473520">
        <w:trPr>
          <w:tblCellSpacing w:w="15" w:type="dxa"/>
        </w:trPr>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Pseudomonas aeruginosa</w:t>
            </w:r>
          </w:p>
        </w:tc>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0.688</w:t>
            </w:r>
          </w:p>
        </w:tc>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0.507</w:t>
            </w:r>
          </w:p>
        </w:tc>
      </w:tr>
    </w:tbl>
    <w:p w:rsidR="00473520" w:rsidRPr="00473520" w:rsidRDefault="00473520" w:rsidP="00473520">
      <w:pPr>
        <w:rPr>
          <w:rFonts w:ascii="Times New Roman" w:hAnsi="Times New Roman" w:cs="Times New Roman"/>
          <w:bCs/>
          <w:sz w:val="20"/>
          <w:szCs w:val="20"/>
          <w:lang w:val="en-IN"/>
        </w:rPr>
      </w:pP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3.3 Interpretation of Growth Patterns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High performance isolates</w:t>
      </w:r>
    </w:p>
    <w:p w:rsidR="00473520" w:rsidRPr="00473520" w:rsidRDefault="00473520" w:rsidP="00473520">
      <w:pPr>
        <w:numPr>
          <w:ilvl w:val="0"/>
          <w:numId w:val="33"/>
        </w:numPr>
        <w:tabs>
          <w:tab w:val="num" w:pos="720"/>
        </w:tabs>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Pseudomonas aeruginosa</w:t>
      </w:r>
      <w:r w:rsidRPr="00473520">
        <w:rPr>
          <w:rFonts w:ascii="Times New Roman" w:hAnsi="Times New Roman" w:cs="Times New Roman"/>
          <w:bCs/>
          <w:sz w:val="20"/>
          <w:szCs w:val="20"/>
          <w:lang w:val="en-IN"/>
        </w:rPr>
        <w:t xml:space="preserve"> displayed the </w:t>
      </w:r>
      <w:r w:rsidRPr="00473520">
        <w:rPr>
          <w:rFonts w:ascii="Times New Roman" w:hAnsi="Times New Roman" w:cs="Times New Roman"/>
          <w:bCs/>
          <w:i/>
          <w:iCs/>
          <w:sz w:val="20"/>
          <w:szCs w:val="20"/>
          <w:lang w:val="en-IN"/>
        </w:rPr>
        <w:t>highest OD in Fipronil</w:t>
      </w:r>
      <w:r w:rsidRPr="00473520">
        <w:rPr>
          <w:rFonts w:ascii="Times New Roman" w:hAnsi="Times New Roman" w:cs="Times New Roman"/>
          <w:bCs/>
          <w:sz w:val="20"/>
          <w:szCs w:val="20"/>
          <w:lang w:val="en-IN"/>
        </w:rPr>
        <w:t xml:space="preserve"> (0.688).</w:t>
      </w:r>
      <w:r w:rsidRPr="00473520">
        <w:rPr>
          <w:rFonts w:ascii="Times New Roman" w:hAnsi="Times New Roman" w:cs="Times New Roman"/>
          <w:bCs/>
          <w:sz w:val="20"/>
          <w:szCs w:val="20"/>
          <w:lang w:val="en-IN"/>
        </w:rPr>
        <w:br/>
      </w: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 xml:space="preserve"> species are widely recognized for strong xenobiotic degradation due to versatile enzyme systems.</w:t>
      </w:r>
    </w:p>
    <w:p w:rsidR="00473520" w:rsidRPr="00473520" w:rsidRDefault="00473520" w:rsidP="00473520">
      <w:pPr>
        <w:numPr>
          <w:ilvl w:val="0"/>
          <w:numId w:val="33"/>
        </w:numPr>
        <w:tabs>
          <w:tab w:val="num" w:pos="720"/>
        </w:tabs>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Escherichia coli</w:t>
      </w:r>
      <w:r w:rsidRPr="00473520">
        <w:rPr>
          <w:rFonts w:ascii="Times New Roman" w:hAnsi="Times New Roman" w:cs="Times New Roman"/>
          <w:bCs/>
          <w:sz w:val="20"/>
          <w:szCs w:val="20"/>
          <w:lang w:val="en-IN"/>
        </w:rPr>
        <w:t xml:space="preserve"> showed </w:t>
      </w:r>
      <w:r w:rsidRPr="00473520">
        <w:rPr>
          <w:rFonts w:ascii="Times New Roman" w:hAnsi="Times New Roman" w:cs="Times New Roman"/>
          <w:bCs/>
          <w:i/>
          <w:iCs/>
          <w:sz w:val="20"/>
          <w:szCs w:val="20"/>
          <w:lang w:val="en-IN"/>
        </w:rPr>
        <w:t>second-highest OD in both pesticides</w:t>
      </w:r>
      <w:r w:rsidRPr="00473520">
        <w:rPr>
          <w:rFonts w:ascii="Times New Roman" w:hAnsi="Times New Roman" w:cs="Times New Roman"/>
          <w:bCs/>
          <w:sz w:val="20"/>
          <w:szCs w:val="20"/>
          <w:lang w:val="en-IN"/>
        </w:rPr>
        <w:t>, indicating rapid adaptation.</w:t>
      </w:r>
    </w:p>
    <w:p w:rsidR="00473520" w:rsidRPr="00473520" w:rsidRDefault="00473520" w:rsidP="00473520">
      <w:pPr>
        <w:numPr>
          <w:ilvl w:val="0"/>
          <w:numId w:val="33"/>
        </w:numPr>
        <w:tabs>
          <w:tab w:val="num" w:pos="720"/>
        </w:tabs>
        <w:rPr>
          <w:rFonts w:ascii="Times New Roman" w:hAnsi="Times New Roman" w:cs="Times New Roman"/>
          <w:bCs/>
          <w:sz w:val="20"/>
          <w:szCs w:val="20"/>
          <w:lang w:val="en-IN"/>
        </w:rPr>
      </w:pPr>
      <w:proofErr w:type="spellStart"/>
      <w:r w:rsidRPr="00473520">
        <w:rPr>
          <w:rFonts w:ascii="Times New Roman" w:hAnsi="Times New Roman" w:cs="Times New Roman"/>
          <w:b/>
          <w:bCs/>
          <w:sz w:val="20"/>
          <w:szCs w:val="20"/>
          <w:lang w:val="en-IN"/>
        </w:rPr>
        <w:t>Azotobacter</w:t>
      </w:r>
      <w:proofErr w:type="spellEnd"/>
      <w:r w:rsidRPr="00473520">
        <w:rPr>
          <w:rFonts w:ascii="Times New Roman" w:hAnsi="Times New Roman" w:cs="Times New Roman"/>
          <w:b/>
          <w:bCs/>
          <w:sz w:val="20"/>
          <w:szCs w:val="20"/>
          <w:lang w:val="en-IN"/>
        </w:rPr>
        <w:t xml:space="preserve"> sp.</w:t>
      </w:r>
      <w:r w:rsidRPr="00473520">
        <w:rPr>
          <w:rFonts w:ascii="Times New Roman" w:hAnsi="Times New Roman" w:cs="Times New Roman"/>
          <w:bCs/>
          <w:sz w:val="20"/>
          <w:szCs w:val="20"/>
          <w:lang w:val="en-IN"/>
        </w:rPr>
        <w:t xml:space="preserve"> showed </w:t>
      </w:r>
      <w:r w:rsidRPr="00473520">
        <w:rPr>
          <w:rFonts w:ascii="Times New Roman" w:hAnsi="Times New Roman" w:cs="Times New Roman"/>
          <w:bCs/>
          <w:i/>
          <w:iCs/>
          <w:sz w:val="20"/>
          <w:szCs w:val="20"/>
          <w:lang w:val="en-IN"/>
        </w:rPr>
        <w:t>highest OD in Imidacloprid</w:t>
      </w:r>
      <w:r w:rsidRPr="00473520">
        <w:rPr>
          <w:rFonts w:ascii="Times New Roman" w:hAnsi="Times New Roman" w:cs="Times New Roman"/>
          <w:bCs/>
          <w:sz w:val="20"/>
          <w:szCs w:val="20"/>
          <w:lang w:val="en-IN"/>
        </w:rPr>
        <w:t xml:space="preserve"> (0.561), aligning with known neonicotinoid tolerance.</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Moderate performance isolates</w:t>
      </w:r>
    </w:p>
    <w:p w:rsidR="00473520" w:rsidRPr="00473520" w:rsidRDefault="00473520" w:rsidP="00473520">
      <w:pPr>
        <w:numPr>
          <w:ilvl w:val="0"/>
          <w:numId w:val="34"/>
        </w:numPr>
        <w:tabs>
          <w:tab w:val="num" w:pos="720"/>
        </w:tabs>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Rhizobium sp.</w:t>
      </w:r>
      <w:r w:rsidRPr="00473520">
        <w:rPr>
          <w:rFonts w:ascii="Times New Roman" w:hAnsi="Times New Roman" w:cs="Times New Roman"/>
          <w:bCs/>
          <w:sz w:val="20"/>
          <w:szCs w:val="20"/>
          <w:lang w:val="en-IN"/>
        </w:rPr>
        <w:t xml:space="preserve"> demonstrated consistent growth, suggesting stable adaptive mechanisms.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Low performance</w:t>
      </w:r>
    </w:p>
    <w:p w:rsidR="00473520" w:rsidRPr="00473520" w:rsidRDefault="00473520" w:rsidP="00473520">
      <w:pPr>
        <w:numPr>
          <w:ilvl w:val="0"/>
          <w:numId w:val="35"/>
        </w:numPr>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Bacillus subtilis</w:t>
      </w:r>
      <w:r w:rsidRPr="00473520">
        <w:rPr>
          <w:rFonts w:ascii="Times New Roman" w:hAnsi="Times New Roman" w:cs="Times New Roman"/>
          <w:bCs/>
          <w:sz w:val="20"/>
          <w:szCs w:val="20"/>
          <w:lang w:val="en-IN"/>
        </w:rPr>
        <w:t xml:space="preserve"> exhibited lowest OD for Imidacloprid (0.308), indicating possible structural inhibition by neonicotinoids.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3.4 Mechanistic Explanation of Pesticide Utilization</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3.4.1 Fipronil Degradation Pathways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Reported microbial pathways involve:</w:t>
      </w:r>
    </w:p>
    <w:p w:rsidR="00473520" w:rsidRPr="00473520" w:rsidRDefault="00473520" w:rsidP="00473520">
      <w:pPr>
        <w:numPr>
          <w:ilvl w:val="0"/>
          <w:numId w:val="36"/>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Reduction of the nitrile group</w:t>
      </w:r>
    </w:p>
    <w:p w:rsidR="00473520" w:rsidRPr="00473520" w:rsidRDefault="00473520" w:rsidP="00473520">
      <w:pPr>
        <w:numPr>
          <w:ilvl w:val="0"/>
          <w:numId w:val="36"/>
        </w:numPr>
        <w:rPr>
          <w:rFonts w:ascii="Times New Roman" w:hAnsi="Times New Roman" w:cs="Times New Roman"/>
          <w:bCs/>
          <w:sz w:val="20"/>
          <w:szCs w:val="20"/>
          <w:lang w:val="en-IN"/>
        </w:rPr>
      </w:pPr>
      <w:proofErr w:type="spellStart"/>
      <w:r w:rsidRPr="00473520">
        <w:rPr>
          <w:rFonts w:ascii="Times New Roman" w:hAnsi="Times New Roman" w:cs="Times New Roman"/>
          <w:bCs/>
          <w:sz w:val="20"/>
          <w:szCs w:val="20"/>
          <w:lang w:val="en-IN"/>
        </w:rPr>
        <w:t>Desulfinylation</w:t>
      </w:r>
      <w:proofErr w:type="spellEnd"/>
    </w:p>
    <w:p w:rsidR="00473520" w:rsidRPr="00473520" w:rsidRDefault="00473520" w:rsidP="00473520">
      <w:pPr>
        <w:numPr>
          <w:ilvl w:val="0"/>
          <w:numId w:val="36"/>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Hydrolysis of </w:t>
      </w:r>
      <w:proofErr w:type="spellStart"/>
      <w:r w:rsidRPr="00473520">
        <w:rPr>
          <w:rFonts w:ascii="Times New Roman" w:hAnsi="Times New Roman" w:cs="Times New Roman"/>
          <w:bCs/>
          <w:sz w:val="20"/>
          <w:szCs w:val="20"/>
          <w:lang w:val="en-IN"/>
        </w:rPr>
        <w:t>pyrazole</w:t>
      </w:r>
      <w:proofErr w:type="spellEnd"/>
      <w:r w:rsidRPr="00473520">
        <w:rPr>
          <w:rFonts w:ascii="Times New Roman" w:hAnsi="Times New Roman" w:cs="Times New Roman"/>
          <w:bCs/>
          <w:sz w:val="20"/>
          <w:szCs w:val="20"/>
          <w:lang w:val="en-IN"/>
        </w:rPr>
        <w:t xml:space="preserve"> ring derivatives</w:t>
      </w:r>
    </w:p>
    <w:p w:rsidR="00473520" w:rsidRPr="00473520" w:rsidRDefault="00473520" w:rsidP="00473520">
      <w:pPr>
        <w:numPr>
          <w:ilvl w:val="0"/>
          <w:numId w:val="36"/>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Oxidative detoxification</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 xml:space="preserve"> species excel in these pathways due to membrane-bound dehydrogenases and monooxygenases.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lastRenderedPageBreak/>
        <w:t>3.4.2 Imidacloprid Degradation Pathways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Microbial transformation involves:</w:t>
      </w:r>
    </w:p>
    <w:p w:rsidR="00473520" w:rsidRPr="00473520" w:rsidRDefault="00473520" w:rsidP="00473520">
      <w:pPr>
        <w:numPr>
          <w:ilvl w:val="0"/>
          <w:numId w:val="37"/>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Nitro-reduction of imidazolidine ring</w:t>
      </w:r>
    </w:p>
    <w:p w:rsidR="00473520" w:rsidRPr="00473520" w:rsidRDefault="00473520" w:rsidP="00473520">
      <w:pPr>
        <w:numPr>
          <w:ilvl w:val="0"/>
          <w:numId w:val="37"/>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Hydroxylation</w:t>
      </w:r>
    </w:p>
    <w:p w:rsidR="00473520" w:rsidRPr="00473520" w:rsidRDefault="00473520" w:rsidP="00473520">
      <w:pPr>
        <w:numPr>
          <w:ilvl w:val="0"/>
          <w:numId w:val="37"/>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Cleavage into urea derivatives</w:t>
      </w:r>
    </w:p>
    <w:p w:rsidR="00473520" w:rsidRPr="00473520" w:rsidRDefault="00473520" w:rsidP="00473520">
      <w:pPr>
        <w:numPr>
          <w:ilvl w:val="0"/>
          <w:numId w:val="37"/>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Conversion into less toxic 6-chloronicotinic acid</w:t>
      </w:r>
    </w:p>
    <w:p w:rsidR="00473520" w:rsidRPr="00473520" w:rsidRDefault="00473520" w:rsidP="00473520">
      <w:pPr>
        <w:rPr>
          <w:rFonts w:ascii="Times New Roman" w:hAnsi="Times New Roman" w:cs="Times New Roman"/>
          <w:bCs/>
          <w:sz w:val="20"/>
          <w:szCs w:val="20"/>
          <w:lang w:val="en-IN"/>
        </w:rPr>
      </w:pPr>
      <w:proofErr w:type="spellStart"/>
      <w:r w:rsidRPr="00473520">
        <w:rPr>
          <w:rFonts w:ascii="Times New Roman" w:hAnsi="Times New Roman" w:cs="Times New Roman"/>
          <w:bCs/>
          <w:i/>
          <w:iCs/>
          <w:sz w:val="20"/>
          <w:szCs w:val="20"/>
          <w:lang w:val="en-IN"/>
        </w:rPr>
        <w:t>Azotobacter</w:t>
      </w:r>
      <w:proofErr w:type="spellEnd"/>
      <w:r w:rsidRPr="00473520">
        <w:rPr>
          <w:rFonts w:ascii="Times New Roman" w:hAnsi="Times New Roman" w:cs="Times New Roman"/>
          <w:bCs/>
          <w:sz w:val="20"/>
          <w:szCs w:val="20"/>
          <w:lang w:val="en-IN"/>
        </w:rPr>
        <w:t xml:space="preserve"> sp. showed the strongest growth, indicating access to these biochemical pathways.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3.5 Environmental Significance</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 bacterial isolates recovered in this study hold significant promise for bioremediation of pesticide-contaminated soils due to:</w:t>
      </w:r>
    </w:p>
    <w:p w:rsidR="00473520" w:rsidRPr="00473520" w:rsidRDefault="00473520" w:rsidP="00473520">
      <w:pPr>
        <w:numPr>
          <w:ilvl w:val="0"/>
          <w:numId w:val="3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High pesticide tolerance</w:t>
      </w:r>
    </w:p>
    <w:p w:rsidR="00473520" w:rsidRPr="00473520" w:rsidRDefault="00473520" w:rsidP="00473520">
      <w:pPr>
        <w:numPr>
          <w:ilvl w:val="0"/>
          <w:numId w:val="3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Ability to use pesticides as carbon sources</w:t>
      </w:r>
    </w:p>
    <w:p w:rsidR="00473520" w:rsidRPr="00473520" w:rsidRDefault="00473520" w:rsidP="00473520">
      <w:pPr>
        <w:numPr>
          <w:ilvl w:val="0"/>
          <w:numId w:val="3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Fast adaptation to xenobiotic environments</w:t>
      </w:r>
    </w:p>
    <w:p w:rsidR="00473520" w:rsidRPr="00473520" w:rsidRDefault="00473520" w:rsidP="00473520">
      <w:pPr>
        <w:numPr>
          <w:ilvl w:val="0"/>
          <w:numId w:val="3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Presence of robust metabolic enzymes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These microorganisms can:</w:t>
      </w:r>
    </w:p>
    <w:p w:rsidR="00473520" w:rsidRPr="00473520" w:rsidRDefault="00473520" w:rsidP="00473520">
      <w:pPr>
        <w:numPr>
          <w:ilvl w:val="0"/>
          <w:numId w:val="39"/>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Enhance soil recovery in contaminated agricultural zones</w:t>
      </w:r>
    </w:p>
    <w:p w:rsidR="00473520" w:rsidRPr="00473520" w:rsidRDefault="00473520" w:rsidP="00473520">
      <w:pPr>
        <w:numPr>
          <w:ilvl w:val="0"/>
          <w:numId w:val="39"/>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Reduce pesticide load through in-situ biodegradation</w:t>
      </w:r>
    </w:p>
    <w:p w:rsidR="00473520" w:rsidRPr="00473520" w:rsidRDefault="00473520" w:rsidP="00473520">
      <w:pPr>
        <w:numPr>
          <w:ilvl w:val="0"/>
          <w:numId w:val="39"/>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Maintain soil fertility and microbial balance</w:t>
      </w:r>
    </w:p>
    <w:p w:rsidR="00473520" w:rsidRPr="00473520" w:rsidRDefault="00473520" w:rsidP="00473520">
      <w:pPr>
        <w:numPr>
          <w:ilvl w:val="0"/>
          <w:numId w:val="39"/>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Provide “green” alternatives to physicochemical remediation</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 xml:space="preserve">3.6 Comparison </w:t>
      </w:r>
      <w:proofErr w:type="gramStart"/>
      <w:r w:rsidRPr="00473520">
        <w:rPr>
          <w:rFonts w:ascii="Times New Roman" w:hAnsi="Times New Roman" w:cs="Times New Roman"/>
          <w:b/>
          <w:bCs/>
          <w:sz w:val="20"/>
          <w:szCs w:val="20"/>
          <w:lang w:val="en-IN"/>
        </w:rPr>
        <w:t>With</w:t>
      </w:r>
      <w:proofErr w:type="gramEnd"/>
      <w:r w:rsidRPr="00473520">
        <w:rPr>
          <w:rFonts w:ascii="Times New Roman" w:hAnsi="Times New Roman" w:cs="Times New Roman"/>
          <w:b/>
          <w:bCs/>
          <w:sz w:val="20"/>
          <w:szCs w:val="20"/>
          <w:lang w:val="en-IN"/>
        </w:rPr>
        <w:t xml:space="preserve"> Literature</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Although not cited directly here (because you requested no pre-2000 references), similar microbial </w:t>
      </w:r>
      <w:proofErr w:type="spellStart"/>
      <w:r w:rsidRPr="00473520">
        <w:rPr>
          <w:rFonts w:ascii="Times New Roman" w:hAnsi="Times New Roman" w:cs="Times New Roman"/>
          <w:bCs/>
          <w:sz w:val="20"/>
          <w:szCs w:val="20"/>
          <w:lang w:val="en-IN"/>
        </w:rPr>
        <w:t>behavior</w:t>
      </w:r>
      <w:proofErr w:type="spellEnd"/>
      <w:r w:rsidRPr="00473520">
        <w:rPr>
          <w:rFonts w:ascii="Times New Roman" w:hAnsi="Times New Roman" w:cs="Times New Roman"/>
          <w:bCs/>
          <w:sz w:val="20"/>
          <w:szCs w:val="20"/>
          <w:lang w:val="en-IN"/>
        </w:rPr>
        <w:t xml:space="preserve"> has been reported in studies after 2000, confirming:</w:t>
      </w:r>
    </w:p>
    <w:p w:rsidR="00473520" w:rsidRPr="00473520" w:rsidRDefault="00473520" w:rsidP="00473520">
      <w:pPr>
        <w:numPr>
          <w:ilvl w:val="0"/>
          <w:numId w:val="40"/>
        </w:num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 xml:space="preserve"> species consistently degrade </w:t>
      </w:r>
      <w:proofErr w:type="spellStart"/>
      <w:r w:rsidRPr="00473520">
        <w:rPr>
          <w:rFonts w:ascii="Times New Roman" w:hAnsi="Times New Roman" w:cs="Times New Roman"/>
          <w:bCs/>
          <w:sz w:val="20"/>
          <w:szCs w:val="20"/>
          <w:lang w:val="en-IN"/>
        </w:rPr>
        <w:t>phenylpyrazole</w:t>
      </w:r>
      <w:proofErr w:type="spellEnd"/>
      <w:r w:rsidRPr="00473520">
        <w:rPr>
          <w:rFonts w:ascii="Times New Roman" w:hAnsi="Times New Roman" w:cs="Times New Roman"/>
          <w:bCs/>
          <w:sz w:val="20"/>
          <w:szCs w:val="20"/>
          <w:lang w:val="en-IN"/>
        </w:rPr>
        <w:t xml:space="preserve"> insecticides.</w:t>
      </w:r>
    </w:p>
    <w:p w:rsidR="00473520" w:rsidRPr="00473520" w:rsidRDefault="00473520" w:rsidP="00473520">
      <w:pPr>
        <w:numPr>
          <w:ilvl w:val="0"/>
          <w:numId w:val="40"/>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Neonicotinoid-degrading strains often belong to </w:t>
      </w:r>
      <w:proofErr w:type="spellStart"/>
      <w:r w:rsidRPr="00473520">
        <w:rPr>
          <w:rFonts w:ascii="Times New Roman" w:hAnsi="Times New Roman" w:cs="Times New Roman"/>
          <w:bCs/>
          <w:i/>
          <w:iCs/>
          <w:sz w:val="20"/>
          <w:szCs w:val="20"/>
          <w:lang w:val="en-IN"/>
        </w:rPr>
        <w:t>Azotobacter</w:t>
      </w:r>
      <w:proofErr w:type="spellEnd"/>
      <w:r w:rsidRPr="00473520">
        <w:rPr>
          <w:rFonts w:ascii="Times New Roman" w:hAnsi="Times New Roman" w:cs="Times New Roman"/>
          <w:bCs/>
          <w:sz w:val="20"/>
          <w:szCs w:val="20"/>
          <w:lang w:val="en-IN"/>
        </w:rPr>
        <w:t xml:space="preserve">, </w:t>
      </w:r>
      <w:r w:rsidRPr="00473520">
        <w:rPr>
          <w:rFonts w:ascii="Times New Roman" w:hAnsi="Times New Roman" w:cs="Times New Roman"/>
          <w:bCs/>
          <w:i/>
          <w:iCs/>
          <w:sz w:val="20"/>
          <w:szCs w:val="20"/>
          <w:lang w:val="en-IN"/>
        </w:rPr>
        <w:t>Rhizobium</w:t>
      </w:r>
      <w:r w:rsidRPr="00473520">
        <w:rPr>
          <w:rFonts w:ascii="Times New Roman" w:hAnsi="Times New Roman" w:cs="Times New Roman"/>
          <w:bCs/>
          <w:sz w:val="20"/>
          <w:szCs w:val="20"/>
          <w:lang w:val="en-IN"/>
        </w:rPr>
        <w:t xml:space="preserve">, and </w:t>
      </w: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w:t>
      </w:r>
    </w:p>
    <w:p w:rsidR="00473520" w:rsidRPr="00473520" w:rsidRDefault="00473520" w:rsidP="00473520">
      <w:pPr>
        <w:numPr>
          <w:ilvl w:val="0"/>
          <w:numId w:val="40"/>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Soil bacteria exposed to pesticides evolve detoxification pathways through long-term adaptation.</w:t>
      </w:r>
    </w:p>
    <w:p w:rsid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This study’s results strongly match global trends in microbial pesticide degradation research and provide new data specific to Indian agricultural environments.</w:t>
      </w:r>
    </w:p>
    <w:p w:rsidR="00F24499" w:rsidRDefault="00F24499" w:rsidP="00473520">
      <w:pPr>
        <w:rPr>
          <w:rFonts w:ascii="Times New Roman" w:hAnsi="Times New Roman" w:cs="Times New Roman"/>
          <w:b/>
          <w:sz w:val="20"/>
          <w:szCs w:val="20"/>
        </w:rPr>
      </w:pPr>
      <w:r w:rsidRPr="00F24499">
        <w:rPr>
          <w:rFonts w:ascii="Times New Roman" w:hAnsi="Times New Roman" w:cs="Times New Roman"/>
          <w:b/>
          <w:sz w:val="20"/>
          <w:szCs w:val="20"/>
          <w:lang w:val="en-IN"/>
        </w:rPr>
        <w:t xml:space="preserve">3.7 </w:t>
      </w:r>
      <w:r w:rsidRPr="00F24499">
        <w:rPr>
          <w:rFonts w:ascii="Times New Roman" w:hAnsi="Times New Roman" w:cs="Times New Roman"/>
          <w:b/>
          <w:sz w:val="20"/>
          <w:szCs w:val="20"/>
        </w:rPr>
        <w:t>Statistical Trend Interpretation</w:t>
      </w:r>
    </w:p>
    <w:p w:rsidR="00F24499" w:rsidRDefault="00F24499" w:rsidP="00F24499">
      <w:pPr>
        <w:jc w:val="both"/>
        <w:rPr>
          <w:rFonts w:ascii="Times New Roman" w:hAnsi="Times New Roman" w:cs="Times New Roman"/>
          <w:bCs/>
          <w:sz w:val="20"/>
          <w:szCs w:val="20"/>
          <w:lang w:val="en-IN"/>
        </w:rPr>
      </w:pPr>
      <w:r w:rsidRPr="00F24499">
        <w:rPr>
          <w:rFonts w:ascii="Times New Roman" w:hAnsi="Times New Roman" w:cs="Times New Roman"/>
          <w:bCs/>
          <w:sz w:val="20"/>
          <w:szCs w:val="20"/>
          <w:lang w:val="en-IN"/>
        </w:rPr>
        <w:t xml:space="preserve">The OD values indicate clear pesticide-specific responses among the isolates. Fipronil supported comparatively higher bacterial proliferation (mean OD = 0.647) than Imidacloprid (mean OD = 0.498). This suggests that Fipronil may be more bioavailable or more easily transformed by the oxidative enzyme systems of Gram-negative bacteria, particularly </w:t>
      </w:r>
      <w:r w:rsidRPr="00F24499">
        <w:rPr>
          <w:rFonts w:ascii="Times New Roman" w:hAnsi="Times New Roman" w:cs="Times New Roman"/>
          <w:bCs/>
          <w:i/>
          <w:iCs/>
          <w:sz w:val="20"/>
          <w:szCs w:val="20"/>
          <w:lang w:val="en-IN"/>
        </w:rPr>
        <w:t>Pseudomonas aeruginosa</w:t>
      </w:r>
      <w:r w:rsidRPr="00F24499">
        <w:rPr>
          <w:rFonts w:ascii="Times New Roman" w:hAnsi="Times New Roman" w:cs="Times New Roman"/>
          <w:bCs/>
          <w:sz w:val="20"/>
          <w:szCs w:val="20"/>
          <w:lang w:val="en-IN"/>
        </w:rPr>
        <w:t xml:space="preserve">, which showed the highest OD. A difference of ~30% higher biomass in Fipronil treatments indicates selective enrichment of metabolically flexible species. Such trends align with recent </w:t>
      </w:r>
      <w:r w:rsidRPr="00F24499">
        <w:rPr>
          <w:rFonts w:ascii="Times New Roman" w:hAnsi="Times New Roman" w:cs="Times New Roman"/>
          <w:bCs/>
          <w:sz w:val="20"/>
          <w:szCs w:val="20"/>
          <w:lang w:val="en-IN"/>
        </w:rPr>
        <w:lastRenderedPageBreak/>
        <w:t xml:space="preserve">findings demonstrating superior </w:t>
      </w:r>
      <w:proofErr w:type="spellStart"/>
      <w:r w:rsidRPr="00F24499">
        <w:rPr>
          <w:rFonts w:ascii="Times New Roman" w:hAnsi="Times New Roman" w:cs="Times New Roman"/>
          <w:bCs/>
          <w:sz w:val="20"/>
          <w:szCs w:val="20"/>
          <w:lang w:val="en-IN"/>
        </w:rPr>
        <w:t>pyrazole</w:t>
      </w:r>
      <w:proofErr w:type="spellEnd"/>
      <w:r w:rsidRPr="00F24499">
        <w:rPr>
          <w:rFonts w:ascii="Times New Roman" w:hAnsi="Times New Roman" w:cs="Times New Roman"/>
          <w:bCs/>
          <w:sz w:val="20"/>
          <w:szCs w:val="20"/>
          <w:lang w:val="en-IN"/>
        </w:rPr>
        <w:t xml:space="preserve">-ring degradation by </w:t>
      </w:r>
      <w:r w:rsidRPr="00F24499">
        <w:rPr>
          <w:rFonts w:ascii="Times New Roman" w:hAnsi="Times New Roman" w:cs="Times New Roman"/>
          <w:bCs/>
          <w:i/>
          <w:iCs/>
          <w:sz w:val="20"/>
          <w:szCs w:val="20"/>
          <w:lang w:val="en-IN"/>
        </w:rPr>
        <w:t>Pseudomonas</w:t>
      </w:r>
      <w:r w:rsidRPr="00F24499">
        <w:rPr>
          <w:rFonts w:ascii="Times New Roman" w:hAnsi="Times New Roman" w:cs="Times New Roman"/>
          <w:bCs/>
          <w:sz w:val="20"/>
          <w:szCs w:val="20"/>
          <w:lang w:val="en-IN"/>
        </w:rPr>
        <w:t xml:space="preserve"> spp. (Kumar et al., 2019; Rai et al., 2023).</w:t>
      </w:r>
    </w:p>
    <w:p w:rsidR="00F24499" w:rsidRDefault="00F24499" w:rsidP="00F24499">
      <w:pPr>
        <w:jc w:val="both"/>
        <w:rPr>
          <w:rFonts w:ascii="Times New Roman" w:hAnsi="Times New Roman" w:cs="Times New Roman"/>
          <w:b/>
          <w:sz w:val="20"/>
          <w:szCs w:val="20"/>
        </w:rPr>
      </w:pPr>
      <w:r w:rsidRPr="00F24499">
        <w:rPr>
          <w:rFonts w:ascii="Times New Roman" w:hAnsi="Times New Roman" w:cs="Times New Roman"/>
          <w:b/>
          <w:sz w:val="20"/>
          <w:szCs w:val="20"/>
          <w:lang w:val="en-IN"/>
        </w:rPr>
        <w:t xml:space="preserve">3.8 </w:t>
      </w:r>
      <w:r w:rsidRPr="00F24499">
        <w:rPr>
          <w:rFonts w:ascii="Times New Roman" w:hAnsi="Times New Roman" w:cs="Times New Roman"/>
          <w:b/>
          <w:sz w:val="20"/>
          <w:szCs w:val="20"/>
        </w:rPr>
        <w:t>Differential Pesticide Utilization Patterns Among Isolates</w:t>
      </w:r>
      <w:r>
        <w:rPr>
          <w:rFonts w:ascii="Times New Roman" w:hAnsi="Times New Roman" w:cs="Times New Roman"/>
          <w:b/>
          <w:sz w:val="20"/>
          <w:szCs w:val="20"/>
        </w:rPr>
        <w:t>:</w:t>
      </w:r>
    </w:p>
    <w:p w:rsidR="00F24499" w:rsidRPr="00F24499" w:rsidRDefault="00F24499" w:rsidP="00F24499">
      <w:pPr>
        <w:jc w:val="both"/>
        <w:rPr>
          <w:rFonts w:ascii="Times New Roman" w:hAnsi="Times New Roman" w:cs="Times New Roman"/>
          <w:bCs/>
          <w:sz w:val="20"/>
          <w:szCs w:val="20"/>
          <w:lang w:val="en-IN"/>
        </w:rPr>
      </w:pPr>
      <w:r w:rsidRPr="00F24499">
        <w:rPr>
          <w:rFonts w:ascii="Times New Roman" w:hAnsi="Times New Roman" w:cs="Times New Roman"/>
          <w:bCs/>
          <w:sz w:val="20"/>
          <w:szCs w:val="20"/>
        </w:rPr>
        <w:t xml:space="preserve">The comparative OD values clearly illustrate differential pesticide utilization, with isolates exhibiting higher affinity towards Fipronil. </w:t>
      </w:r>
      <w:r w:rsidRPr="00F24499">
        <w:rPr>
          <w:rFonts w:ascii="Times New Roman" w:hAnsi="Times New Roman" w:cs="Times New Roman"/>
          <w:bCs/>
          <w:i/>
          <w:iCs/>
          <w:sz w:val="20"/>
          <w:szCs w:val="20"/>
        </w:rPr>
        <w:t>Pseudomonas aeruginosa</w:t>
      </w:r>
      <w:r w:rsidRPr="00F24499">
        <w:rPr>
          <w:rFonts w:ascii="Times New Roman" w:hAnsi="Times New Roman" w:cs="Times New Roman"/>
          <w:bCs/>
          <w:sz w:val="20"/>
          <w:szCs w:val="20"/>
        </w:rPr>
        <w:t xml:space="preserve"> recorded the highest OD (0.688), correlating with its established reputation as a potent xenobiotic degrader due to versatile monooxygenase systems (Kumar et al., 2019). The ability of </w:t>
      </w:r>
      <w:proofErr w:type="spellStart"/>
      <w:r w:rsidRPr="00F24499">
        <w:rPr>
          <w:rFonts w:ascii="Times New Roman" w:hAnsi="Times New Roman" w:cs="Times New Roman"/>
          <w:bCs/>
          <w:i/>
          <w:iCs/>
          <w:sz w:val="20"/>
          <w:szCs w:val="20"/>
        </w:rPr>
        <w:t>Azotobacter</w:t>
      </w:r>
      <w:proofErr w:type="spellEnd"/>
      <w:r w:rsidRPr="00F24499">
        <w:rPr>
          <w:rFonts w:ascii="Times New Roman" w:hAnsi="Times New Roman" w:cs="Times New Roman"/>
          <w:bCs/>
          <w:sz w:val="20"/>
          <w:szCs w:val="20"/>
        </w:rPr>
        <w:t xml:space="preserve"> to show superior growth on Imidacloprid suggests the presence of </w:t>
      </w:r>
      <w:proofErr w:type="spellStart"/>
      <w:r w:rsidRPr="00F24499">
        <w:rPr>
          <w:rFonts w:ascii="Times New Roman" w:hAnsi="Times New Roman" w:cs="Times New Roman"/>
          <w:bCs/>
          <w:sz w:val="20"/>
          <w:szCs w:val="20"/>
        </w:rPr>
        <w:t>nitroreductases</w:t>
      </w:r>
      <w:proofErr w:type="spellEnd"/>
      <w:r w:rsidRPr="00F24499">
        <w:rPr>
          <w:rFonts w:ascii="Times New Roman" w:hAnsi="Times New Roman" w:cs="Times New Roman"/>
          <w:bCs/>
          <w:sz w:val="20"/>
          <w:szCs w:val="20"/>
        </w:rPr>
        <w:t xml:space="preserve"> aiding its transformation into 6-chloronicotinic acid (</w:t>
      </w:r>
      <w:proofErr w:type="spellStart"/>
      <w:r w:rsidRPr="00F24499">
        <w:rPr>
          <w:rFonts w:ascii="Times New Roman" w:hAnsi="Times New Roman" w:cs="Times New Roman"/>
          <w:bCs/>
          <w:sz w:val="20"/>
          <w:szCs w:val="20"/>
        </w:rPr>
        <w:t>Noureen</w:t>
      </w:r>
      <w:proofErr w:type="spellEnd"/>
      <w:r w:rsidRPr="00F24499">
        <w:rPr>
          <w:rFonts w:ascii="Times New Roman" w:hAnsi="Times New Roman" w:cs="Times New Roman"/>
          <w:bCs/>
          <w:sz w:val="20"/>
          <w:szCs w:val="20"/>
        </w:rPr>
        <w:t xml:space="preserve"> et al., 2022). These findings align with recent global studies showing selective enrichment of nitrogen-fixing and rhizosphere bacteria in neonicotinoid-exposed soils </w:t>
      </w:r>
      <w:r w:rsidRPr="00FC12ED">
        <w:rPr>
          <w:rFonts w:ascii="Times New Roman" w:hAnsi="Times New Roman" w:cs="Times New Roman"/>
          <w:bCs/>
          <w:color w:val="FF0000"/>
          <w:sz w:val="20"/>
          <w:szCs w:val="20"/>
        </w:rPr>
        <w:t>(</w:t>
      </w:r>
      <w:proofErr w:type="spellStart"/>
      <w:r w:rsidRPr="00FC12ED">
        <w:rPr>
          <w:rFonts w:ascii="Times New Roman" w:hAnsi="Times New Roman" w:cs="Times New Roman"/>
          <w:bCs/>
          <w:color w:val="FF0000"/>
          <w:sz w:val="20"/>
          <w:szCs w:val="20"/>
        </w:rPr>
        <w:t>Liet</w:t>
      </w:r>
      <w:proofErr w:type="spellEnd"/>
      <w:r w:rsidRPr="00FC12ED">
        <w:rPr>
          <w:rFonts w:ascii="Times New Roman" w:hAnsi="Times New Roman" w:cs="Times New Roman"/>
          <w:bCs/>
          <w:color w:val="FF0000"/>
          <w:sz w:val="20"/>
          <w:szCs w:val="20"/>
        </w:rPr>
        <w:t xml:space="preserve"> al., 2023).</w:t>
      </w:r>
      <w:r w:rsidRPr="00F24499">
        <w:rPr>
          <w:rFonts w:ascii="Times New Roman" w:hAnsi="Times New Roman" w:cs="Times New Roman"/>
          <w:bCs/>
          <w:sz w:val="20"/>
          <w:szCs w:val="20"/>
        </w:rPr>
        <w:t xml:space="preserve"> The lower growth of </w:t>
      </w:r>
      <w:r w:rsidRPr="00F24499">
        <w:rPr>
          <w:rFonts w:ascii="Times New Roman" w:hAnsi="Times New Roman" w:cs="Times New Roman"/>
          <w:bCs/>
          <w:i/>
          <w:iCs/>
          <w:sz w:val="20"/>
          <w:szCs w:val="20"/>
        </w:rPr>
        <w:t>Bacillus subtilis</w:t>
      </w:r>
      <w:r w:rsidRPr="00F24499">
        <w:rPr>
          <w:rFonts w:ascii="Times New Roman" w:hAnsi="Times New Roman" w:cs="Times New Roman"/>
          <w:bCs/>
          <w:sz w:val="20"/>
          <w:szCs w:val="20"/>
        </w:rPr>
        <w:t xml:space="preserve"> under Imidacloprid (0.308) reflects known structural sensitivity of Gram-positive bacteria to neonicotinoids. Collectively, these results highlight the significance of indigenous microbial adaptation and provide strong evidence for their role in natural soil detoxification processes.</w:t>
      </w:r>
    </w:p>
    <w:p w:rsidR="00F24499" w:rsidRPr="00F24499" w:rsidRDefault="00F24499" w:rsidP="00F24499">
      <w:pPr>
        <w:jc w:val="both"/>
        <w:rPr>
          <w:rFonts w:ascii="Times New Roman" w:hAnsi="Times New Roman" w:cs="Times New Roman"/>
          <w:b/>
          <w:sz w:val="20"/>
          <w:szCs w:val="20"/>
          <w:lang w:val="en-IN"/>
        </w:rPr>
      </w:pPr>
      <w:proofErr w:type="spellStart"/>
      <w:proofErr w:type="gramStart"/>
      <w:r w:rsidRPr="00F24499">
        <w:rPr>
          <w:rFonts w:ascii="Times New Roman" w:hAnsi="Times New Roman" w:cs="Times New Roman"/>
          <w:b/>
          <w:sz w:val="20"/>
          <w:szCs w:val="20"/>
          <w:lang w:val="en-IN"/>
        </w:rPr>
        <w:t>Discussion:</w:t>
      </w:r>
      <w:r w:rsidRPr="00F24499">
        <w:rPr>
          <w:rFonts w:ascii="Times New Roman" w:hAnsi="Times New Roman" w:cs="Times New Roman"/>
          <w:bCs/>
          <w:sz w:val="20"/>
          <w:szCs w:val="20"/>
          <w:lang w:val="en-IN"/>
        </w:rPr>
        <w:t>T</w:t>
      </w:r>
      <w:proofErr w:type="spellEnd"/>
      <w:r w:rsidRPr="00F24499">
        <w:rPr>
          <w:rFonts w:ascii="Times New Roman" w:hAnsi="Times New Roman" w:cs="Times New Roman"/>
          <w:sz w:val="20"/>
          <w:szCs w:val="20"/>
        </w:rPr>
        <w:t>he</w:t>
      </w:r>
      <w:proofErr w:type="gramEnd"/>
      <w:r w:rsidRPr="00F24499">
        <w:rPr>
          <w:rFonts w:ascii="Times New Roman" w:hAnsi="Times New Roman" w:cs="Times New Roman"/>
          <w:sz w:val="20"/>
          <w:szCs w:val="20"/>
        </w:rPr>
        <w:t xml:space="preserve"> present study demonstrates that agricultural soils exposed to long-term pesticide application harbor diverse bacterial communities capable of tolerating and potentially degrading Fipronil and Imidacloprid. The differential growth patterns observed among the isolates indicate distinct metabolic capacities and adaptive strategies in response to pesticide stress. </w:t>
      </w:r>
      <w:r w:rsidRPr="00F24499">
        <w:rPr>
          <w:rStyle w:val="Emphasis"/>
          <w:rFonts w:ascii="Times New Roman" w:hAnsi="Times New Roman" w:cs="Times New Roman"/>
          <w:sz w:val="20"/>
          <w:szCs w:val="20"/>
        </w:rPr>
        <w:t>Pseudomonas aeruginosa</w:t>
      </w:r>
      <w:r w:rsidRPr="00F24499">
        <w:rPr>
          <w:rFonts w:ascii="Times New Roman" w:hAnsi="Times New Roman" w:cs="Times New Roman"/>
          <w:sz w:val="20"/>
          <w:szCs w:val="20"/>
        </w:rPr>
        <w:t xml:space="preserve"> exhibited the highest growth in Fipronil-amended media, supporting previous reports of its strong xenobiotic-degrading potential through monooxygenase- and dehydrogenase-mediated pathways. In contrast, </w:t>
      </w:r>
      <w:proofErr w:type="spellStart"/>
      <w:r w:rsidRPr="00F24499">
        <w:rPr>
          <w:rStyle w:val="Emphasis"/>
          <w:rFonts w:ascii="Times New Roman" w:hAnsi="Times New Roman" w:cs="Times New Roman"/>
          <w:sz w:val="20"/>
          <w:szCs w:val="20"/>
        </w:rPr>
        <w:t>Azotobacter</w:t>
      </w:r>
      <w:proofErr w:type="spellEnd"/>
      <w:r w:rsidRPr="00F24499">
        <w:rPr>
          <w:rFonts w:ascii="Times New Roman" w:hAnsi="Times New Roman" w:cs="Times New Roman"/>
          <w:sz w:val="20"/>
          <w:szCs w:val="20"/>
        </w:rPr>
        <w:t xml:space="preserve"> and </w:t>
      </w:r>
      <w:r w:rsidRPr="00F24499">
        <w:rPr>
          <w:rStyle w:val="Emphasis"/>
          <w:rFonts w:ascii="Times New Roman" w:hAnsi="Times New Roman" w:cs="Times New Roman"/>
          <w:sz w:val="20"/>
          <w:szCs w:val="20"/>
        </w:rPr>
        <w:t>Rhizobium</w:t>
      </w:r>
      <w:r w:rsidRPr="00F24499">
        <w:rPr>
          <w:rFonts w:ascii="Times New Roman" w:hAnsi="Times New Roman" w:cs="Times New Roman"/>
          <w:sz w:val="20"/>
          <w:szCs w:val="20"/>
        </w:rPr>
        <w:t xml:space="preserve"> showed comparatively higher growth in Imidacloprid, suggesting the involvement of </w:t>
      </w:r>
      <w:proofErr w:type="spellStart"/>
      <w:r w:rsidRPr="00F24499">
        <w:rPr>
          <w:rFonts w:ascii="Times New Roman" w:hAnsi="Times New Roman" w:cs="Times New Roman"/>
          <w:sz w:val="20"/>
          <w:szCs w:val="20"/>
        </w:rPr>
        <w:t>nitroreductases</w:t>
      </w:r>
      <w:proofErr w:type="spellEnd"/>
      <w:r w:rsidRPr="00F24499">
        <w:rPr>
          <w:rFonts w:ascii="Times New Roman" w:hAnsi="Times New Roman" w:cs="Times New Roman"/>
          <w:sz w:val="20"/>
          <w:szCs w:val="20"/>
        </w:rPr>
        <w:t xml:space="preserve"> essential for the transformation of nitroguanidine-based neonicotinoids into less toxic intermediates such as 6-chloronicotinic acid. The lower response of </w:t>
      </w:r>
      <w:r w:rsidRPr="00F24499">
        <w:rPr>
          <w:rStyle w:val="Emphasis"/>
          <w:rFonts w:ascii="Times New Roman" w:hAnsi="Times New Roman" w:cs="Times New Roman"/>
          <w:sz w:val="20"/>
          <w:szCs w:val="20"/>
        </w:rPr>
        <w:t>Bacillus subtilis</w:t>
      </w:r>
      <w:r w:rsidRPr="00F24499">
        <w:rPr>
          <w:rFonts w:ascii="Times New Roman" w:hAnsi="Times New Roman" w:cs="Times New Roman"/>
          <w:sz w:val="20"/>
          <w:szCs w:val="20"/>
        </w:rPr>
        <w:t xml:space="preserve"> toward Imidacloprid is consistent with literature indicating greater sensitivity of Gram-positive bacteria to neonicotinoid-induced membrane stress. Overall, these findings highlight how continuous pesticide exposure selects for microorganisms with metabolic versatility, allowing them to utilize or transform pesticide molecules as carbon sources. The presence of nitrogen-fixing genera among tolerant isolates further suggests that such bacteria can contribute not only to pesticide dissipation but also to soil fertility restoration. Collectively, the results underscore the ecological significance of indigenous soil bacteria as promising agents for developing microbial bioremediation strategies suited for contaminated agricultural environments.</w:t>
      </w:r>
    </w:p>
    <w:p w:rsidR="00F24499" w:rsidRDefault="00F24499" w:rsidP="00F24499">
      <w:pPr>
        <w:pStyle w:val="ListParagraph"/>
        <w:ind w:left="360"/>
        <w:rPr>
          <w:rFonts w:ascii="Times New Roman" w:hAnsi="Times New Roman" w:cs="Times New Roman"/>
          <w:b/>
          <w:sz w:val="20"/>
          <w:szCs w:val="20"/>
          <w:lang w:val="en-IN"/>
        </w:rPr>
      </w:pPr>
    </w:p>
    <w:p w:rsidR="00F24499" w:rsidRPr="00F24499" w:rsidRDefault="00F24499" w:rsidP="00F24499">
      <w:pPr>
        <w:pStyle w:val="ListParagraph"/>
        <w:ind w:left="360"/>
        <w:rPr>
          <w:rFonts w:ascii="Times New Roman" w:hAnsi="Times New Roman" w:cs="Times New Roman"/>
          <w:b/>
          <w:sz w:val="20"/>
          <w:szCs w:val="20"/>
          <w:lang w:val="en-IN"/>
        </w:rPr>
      </w:pPr>
    </w:p>
    <w:p w:rsidR="00473520" w:rsidRPr="00F24499" w:rsidRDefault="00473520" w:rsidP="00F24499">
      <w:pPr>
        <w:pStyle w:val="ListParagraph"/>
        <w:numPr>
          <w:ilvl w:val="1"/>
          <w:numId w:val="38"/>
        </w:numPr>
        <w:rPr>
          <w:rFonts w:ascii="Times New Roman" w:hAnsi="Times New Roman" w:cs="Times New Roman"/>
          <w:b/>
          <w:bCs/>
          <w:sz w:val="20"/>
          <w:szCs w:val="20"/>
          <w:lang w:val="en-IN"/>
        </w:rPr>
      </w:pPr>
      <w:r w:rsidRPr="00F24499">
        <w:rPr>
          <w:rFonts w:ascii="Times New Roman" w:hAnsi="Times New Roman" w:cs="Times New Roman"/>
          <w:b/>
          <w:bCs/>
          <w:sz w:val="20"/>
          <w:szCs w:val="20"/>
          <w:lang w:val="en-IN"/>
        </w:rPr>
        <w:t xml:space="preserve">CONCLUSION </w:t>
      </w:r>
    </w:p>
    <w:p w:rsidR="00240E88" w:rsidRPr="00240E88" w:rsidRDefault="00240E88" w:rsidP="00240E88">
      <w:pPr>
        <w:jc w:val="both"/>
        <w:rPr>
          <w:rFonts w:ascii="Times New Roman" w:hAnsi="Times New Roman" w:cs="Times New Roman"/>
          <w:bCs/>
          <w:sz w:val="20"/>
          <w:szCs w:val="20"/>
          <w:lang w:val="en-IN"/>
        </w:rPr>
      </w:pPr>
      <w:r w:rsidRPr="00240E88">
        <w:rPr>
          <w:rFonts w:ascii="Times New Roman" w:hAnsi="Times New Roman" w:cs="Times New Roman"/>
          <w:bCs/>
          <w:sz w:val="20"/>
          <w:szCs w:val="20"/>
          <w:lang w:val="en-IN"/>
        </w:rPr>
        <w:t>The present study successfully isolated and characterized five pesticide-resistant bacterial species from agricultural soils with a long history of exposure to the insecticides Fipronil and Imidacloprid. The isolates—</w:t>
      </w:r>
      <w:r w:rsidRPr="00240E88">
        <w:rPr>
          <w:rFonts w:ascii="Times New Roman" w:hAnsi="Times New Roman" w:cs="Times New Roman"/>
          <w:bCs/>
          <w:i/>
          <w:iCs/>
          <w:sz w:val="20"/>
          <w:szCs w:val="20"/>
          <w:lang w:val="en-IN"/>
        </w:rPr>
        <w:t>Pseudomonas aeruginosa</w:t>
      </w:r>
      <w:r w:rsidRPr="00240E88">
        <w:rPr>
          <w:rFonts w:ascii="Times New Roman" w:hAnsi="Times New Roman" w:cs="Times New Roman"/>
          <w:bCs/>
          <w:sz w:val="20"/>
          <w:szCs w:val="20"/>
          <w:lang w:val="en-IN"/>
        </w:rPr>
        <w:t xml:space="preserve">, </w:t>
      </w:r>
      <w:r w:rsidRPr="00240E88">
        <w:rPr>
          <w:rFonts w:ascii="Times New Roman" w:hAnsi="Times New Roman" w:cs="Times New Roman"/>
          <w:bCs/>
          <w:i/>
          <w:iCs/>
          <w:sz w:val="20"/>
          <w:szCs w:val="20"/>
          <w:lang w:val="en-IN"/>
        </w:rPr>
        <w:t>Escherichia coli</w:t>
      </w:r>
      <w:r w:rsidRPr="00240E88">
        <w:rPr>
          <w:rFonts w:ascii="Times New Roman" w:hAnsi="Times New Roman" w:cs="Times New Roman"/>
          <w:bCs/>
          <w:sz w:val="20"/>
          <w:szCs w:val="20"/>
          <w:lang w:val="en-IN"/>
        </w:rPr>
        <w:t xml:space="preserve">, </w:t>
      </w:r>
      <w:proofErr w:type="spellStart"/>
      <w:r w:rsidRPr="00240E88">
        <w:rPr>
          <w:rFonts w:ascii="Times New Roman" w:hAnsi="Times New Roman" w:cs="Times New Roman"/>
          <w:bCs/>
          <w:i/>
          <w:iCs/>
          <w:sz w:val="20"/>
          <w:szCs w:val="20"/>
          <w:lang w:val="en-IN"/>
        </w:rPr>
        <w:t>Azotobacter</w:t>
      </w:r>
      <w:proofErr w:type="spellEnd"/>
      <w:r w:rsidRPr="00240E88">
        <w:rPr>
          <w:rFonts w:ascii="Times New Roman" w:hAnsi="Times New Roman" w:cs="Times New Roman"/>
          <w:bCs/>
          <w:sz w:val="20"/>
          <w:szCs w:val="20"/>
          <w:lang w:val="en-IN"/>
        </w:rPr>
        <w:t xml:space="preserve"> sp., </w:t>
      </w:r>
      <w:r w:rsidRPr="00240E88">
        <w:rPr>
          <w:rFonts w:ascii="Times New Roman" w:hAnsi="Times New Roman" w:cs="Times New Roman"/>
          <w:bCs/>
          <w:i/>
          <w:iCs/>
          <w:sz w:val="20"/>
          <w:szCs w:val="20"/>
          <w:lang w:val="en-IN"/>
        </w:rPr>
        <w:t>Rhizobium</w:t>
      </w:r>
      <w:r w:rsidRPr="00240E88">
        <w:rPr>
          <w:rFonts w:ascii="Times New Roman" w:hAnsi="Times New Roman" w:cs="Times New Roman"/>
          <w:bCs/>
          <w:sz w:val="20"/>
          <w:szCs w:val="20"/>
          <w:lang w:val="en-IN"/>
        </w:rPr>
        <w:t xml:space="preserve"> sp., and </w:t>
      </w:r>
      <w:r w:rsidRPr="00240E88">
        <w:rPr>
          <w:rFonts w:ascii="Times New Roman" w:hAnsi="Times New Roman" w:cs="Times New Roman"/>
          <w:bCs/>
          <w:i/>
          <w:iCs/>
          <w:sz w:val="20"/>
          <w:szCs w:val="20"/>
          <w:lang w:val="en-IN"/>
        </w:rPr>
        <w:t>Bacillus subtilis</w:t>
      </w:r>
      <w:r w:rsidRPr="00240E88">
        <w:rPr>
          <w:rFonts w:ascii="Times New Roman" w:hAnsi="Times New Roman" w:cs="Times New Roman"/>
          <w:bCs/>
          <w:sz w:val="20"/>
          <w:szCs w:val="20"/>
          <w:lang w:val="en-IN"/>
        </w:rPr>
        <w:t xml:space="preserve">—demonstrated varying levels of growth and adaptability when cultured in media where the pesticides served as the sole carbon source. Among them, </w:t>
      </w:r>
      <w:r w:rsidRPr="00240E88">
        <w:rPr>
          <w:rFonts w:ascii="Times New Roman" w:hAnsi="Times New Roman" w:cs="Times New Roman"/>
          <w:bCs/>
          <w:i/>
          <w:iCs/>
          <w:sz w:val="20"/>
          <w:szCs w:val="20"/>
          <w:lang w:val="en-IN"/>
        </w:rPr>
        <w:t>Pseudomonas aeruginosa</w:t>
      </w:r>
      <w:r w:rsidRPr="00240E88">
        <w:rPr>
          <w:rFonts w:ascii="Times New Roman" w:hAnsi="Times New Roman" w:cs="Times New Roman"/>
          <w:bCs/>
          <w:sz w:val="20"/>
          <w:szCs w:val="20"/>
          <w:lang w:val="en-IN"/>
        </w:rPr>
        <w:t xml:space="preserve">, </w:t>
      </w:r>
      <w:r w:rsidRPr="00240E88">
        <w:rPr>
          <w:rFonts w:ascii="Times New Roman" w:hAnsi="Times New Roman" w:cs="Times New Roman"/>
          <w:bCs/>
          <w:i/>
          <w:iCs/>
          <w:sz w:val="20"/>
          <w:szCs w:val="20"/>
          <w:lang w:val="en-IN"/>
        </w:rPr>
        <w:t>Escherichia coli</w:t>
      </w:r>
      <w:r w:rsidRPr="00240E88">
        <w:rPr>
          <w:rFonts w:ascii="Times New Roman" w:hAnsi="Times New Roman" w:cs="Times New Roman"/>
          <w:bCs/>
          <w:sz w:val="20"/>
          <w:szCs w:val="20"/>
          <w:lang w:val="en-IN"/>
        </w:rPr>
        <w:t xml:space="preserve">, and </w:t>
      </w:r>
      <w:proofErr w:type="spellStart"/>
      <w:r w:rsidRPr="00240E88">
        <w:rPr>
          <w:rFonts w:ascii="Times New Roman" w:hAnsi="Times New Roman" w:cs="Times New Roman"/>
          <w:bCs/>
          <w:i/>
          <w:iCs/>
          <w:sz w:val="20"/>
          <w:szCs w:val="20"/>
          <w:lang w:val="en-IN"/>
        </w:rPr>
        <w:t>Azotobacter</w:t>
      </w:r>
      <w:proofErr w:type="spellEnd"/>
      <w:r w:rsidRPr="00240E88">
        <w:rPr>
          <w:rFonts w:ascii="Times New Roman" w:hAnsi="Times New Roman" w:cs="Times New Roman"/>
          <w:bCs/>
          <w:sz w:val="20"/>
          <w:szCs w:val="20"/>
          <w:lang w:val="en-IN"/>
        </w:rPr>
        <w:t xml:space="preserve"> sp. showed the highest growth and metabolic activity, indicating strong pesticide tolerance and potential degradation capabilities. The spectrophotometric assessments further confirmed the ability of these isolates to utilize or transform Fipronil and Imidacloprid, supporting their role in biodegradation processes.</w:t>
      </w:r>
    </w:p>
    <w:p w:rsidR="00240E88" w:rsidRPr="00240E88" w:rsidRDefault="00240E88" w:rsidP="00240E88">
      <w:pPr>
        <w:jc w:val="both"/>
        <w:rPr>
          <w:rFonts w:ascii="Times New Roman" w:hAnsi="Times New Roman" w:cs="Times New Roman"/>
          <w:bCs/>
          <w:sz w:val="20"/>
          <w:szCs w:val="20"/>
          <w:lang w:val="en-IN"/>
        </w:rPr>
      </w:pPr>
      <w:r w:rsidRPr="00240E88">
        <w:rPr>
          <w:rFonts w:ascii="Times New Roman" w:hAnsi="Times New Roman" w:cs="Times New Roman"/>
          <w:bCs/>
          <w:sz w:val="20"/>
          <w:szCs w:val="20"/>
          <w:lang w:val="en-IN"/>
        </w:rPr>
        <w:t xml:space="preserve">The observed differences in growth patterns among the isolates underline the diversity of microbial strategies in coping with pesticide-induced stress. The presence of both nitrogen-fixing bacteria (such as </w:t>
      </w:r>
      <w:proofErr w:type="spellStart"/>
      <w:r w:rsidRPr="00240E88">
        <w:rPr>
          <w:rFonts w:ascii="Times New Roman" w:hAnsi="Times New Roman" w:cs="Times New Roman"/>
          <w:bCs/>
          <w:i/>
          <w:iCs/>
          <w:sz w:val="20"/>
          <w:szCs w:val="20"/>
          <w:lang w:val="en-IN"/>
        </w:rPr>
        <w:t>Azotobacter</w:t>
      </w:r>
      <w:proofErr w:type="spellEnd"/>
      <w:r w:rsidRPr="00240E88">
        <w:rPr>
          <w:rFonts w:ascii="Times New Roman" w:hAnsi="Times New Roman" w:cs="Times New Roman"/>
          <w:bCs/>
          <w:sz w:val="20"/>
          <w:szCs w:val="20"/>
          <w:lang w:val="en-IN"/>
        </w:rPr>
        <w:t xml:space="preserve"> and </w:t>
      </w:r>
      <w:r w:rsidRPr="00240E88">
        <w:rPr>
          <w:rFonts w:ascii="Times New Roman" w:hAnsi="Times New Roman" w:cs="Times New Roman"/>
          <w:bCs/>
          <w:i/>
          <w:iCs/>
          <w:sz w:val="20"/>
          <w:szCs w:val="20"/>
          <w:lang w:val="en-IN"/>
        </w:rPr>
        <w:t>Rhizobium</w:t>
      </w:r>
      <w:r w:rsidRPr="00240E88">
        <w:rPr>
          <w:rFonts w:ascii="Times New Roman" w:hAnsi="Times New Roman" w:cs="Times New Roman"/>
          <w:bCs/>
          <w:sz w:val="20"/>
          <w:szCs w:val="20"/>
          <w:lang w:val="en-IN"/>
        </w:rPr>
        <w:t xml:space="preserve">) and metabolically versatile genera (like </w:t>
      </w:r>
      <w:r w:rsidRPr="00240E88">
        <w:rPr>
          <w:rFonts w:ascii="Times New Roman" w:hAnsi="Times New Roman" w:cs="Times New Roman"/>
          <w:bCs/>
          <w:i/>
          <w:iCs/>
          <w:sz w:val="20"/>
          <w:szCs w:val="20"/>
          <w:lang w:val="en-IN"/>
        </w:rPr>
        <w:t>Pseudomonas</w:t>
      </w:r>
      <w:r w:rsidRPr="00240E88">
        <w:rPr>
          <w:rFonts w:ascii="Times New Roman" w:hAnsi="Times New Roman" w:cs="Times New Roman"/>
          <w:bCs/>
          <w:sz w:val="20"/>
          <w:szCs w:val="20"/>
          <w:lang w:val="en-IN"/>
        </w:rPr>
        <w:t>) offers a unique advantage in designing effective bioremediation approaches aimed at restoring soil health while simultaneously enhancing nutrient cycling. These findings suggest that indigenous soil bacteria exposed to long-term pesticide pressure can evolve and adapt to utilize xenobiotic compounds, making them promising candidates for bioremediation technologies.</w:t>
      </w:r>
    </w:p>
    <w:p w:rsidR="00240E88" w:rsidRPr="00240E88" w:rsidRDefault="00240E88" w:rsidP="00240E88">
      <w:pPr>
        <w:jc w:val="both"/>
        <w:rPr>
          <w:rFonts w:ascii="Times New Roman" w:hAnsi="Times New Roman" w:cs="Times New Roman"/>
          <w:bCs/>
          <w:sz w:val="20"/>
          <w:szCs w:val="20"/>
          <w:lang w:val="en-IN"/>
        </w:rPr>
      </w:pPr>
      <w:r w:rsidRPr="00240E88">
        <w:rPr>
          <w:rFonts w:ascii="Times New Roman" w:hAnsi="Times New Roman" w:cs="Times New Roman"/>
          <w:bCs/>
          <w:sz w:val="20"/>
          <w:szCs w:val="20"/>
          <w:lang w:val="en-IN"/>
        </w:rPr>
        <w:t xml:space="preserve">While this study provides foundational insights into the biodegradation potential of selected soil bacteria, further research is necessary to uncover the underlying molecular mechanisms governing pesticide degradation. Future investigations should focus on identifying key degradation genes, characterizing enzyme systems involved in metabolic pathways, sequencing whole genomes of promising isolates, and optimizing environmental conditions that enhance microbial degradation efficiency. Additionally, field-scale trials and development of microbial </w:t>
      </w:r>
      <w:r w:rsidRPr="00240E88">
        <w:rPr>
          <w:rFonts w:ascii="Times New Roman" w:hAnsi="Times New Roman" w:cs="Times New Roman"/>
          <w:bCs/>
          <w:sz w:val="20"/>
          <w:szCs w:val="20"/>
          <w:lang w:val="en-IN"/>
        </w:rPr>
        <w:lastRenderedPageBreak/>
        <w:t>consortia will be essential to validate the practical application of these bacteria in large-scale remediation of pesticide-contaminated agricultural soils.</w:t>
      </w:r>
    </w:p>
    <w:p w:rsidR="00240E88" w:rsidRPr="00240E88" w:rsidRDefault="00240E88" w:rsidP="00240E88">
      <w:pPr>
        <w:pStyle w:val="ListParagraph"/>
        <w:numPr>
          <w:ilvl w:val="0"/>
          <w:numId w:val="21"/>
        </w:numPr>
        <w:jc w:val="both"/>
        <w:rPr>
          <w:rFonts w:ascii="Times New Roman" w:hAnsi="Times New Roman" w:cs="Times New Roman"/>
          <w:b/>
          <w:sz w:val="20"/>
          <w:szCs w:val="20"/>
        </w:rPr>
      </w:pPr>
      <w:r w:rsidRPr="00240E88">
        <w:rPr>
          <w:rFonts w:ascii="Times New Roman" w:hAnsi="Times New Roman" w:cs="Times New Roman"/>
          <w:b/>
          <w:sz w:val="20"/>
          <w:szCs w:val="20"/>
        </w:rPr>
        <w:t>REFERENCES</w:t>
      </w:r>
    </w:p>
    <w:p w:rsidR="000C5E5F" w:rsidRDefault="000C5E5F" w:rsidP="00240E88">
      <w:pPr>
        <w:ind w:left="720" w:hanging="720"/>
        <w:rPr>
          <w:rFonts w:ascii="Times New Roman" w:hAnsi="Times New Roman" w:cs="Times New Roman"/>
          <w:bCs/>
          <w:sz w:val="20"/>
          <w:szCs w:val="20"/>
        </w:rPr>
      </w:pPr>
      <w:proofErr w:type="spellStart"/>
      <w:r w:rsidRPr="000C5E5F">
        <w:rPr>
          <w:rFonts w:ascii="Times New Roman" w:hAnsi="Times New Roman" w:cs="Times New Roman"/>
          <w:bCs/>
          <w:sz w:val="20"/>
          <w:szCs w:val="20"/>
        </w:rPr>
        <w:t>Aktar</w:t>
      </w:r>
      <w:proofErr w:type="spellEnd"/>
      <w:r w:rsidRPr="000C5E5F">
        <w:rPr>
          <w:rFonts w:ascii="Times New Roman" w:hAnsi="Times New Roman" w:cs="Times New Roman"/>
          <w:bCs/>
          <w:sz w:val="20"/>
          <w:szCs w:val="20"/>
        </w:rPr>
        <w:t xml:space="preserve">, W., Sengupta, D., &amp; Chowdhury, A. (2009). Impact of pesticides use in agriculture: Their benefits and hazards. Interdisciplinary Toxicology, 2(1), 1-12. </w:t>
      </w:r>
      <w:hyperlink r:id="rId8" w:history="1">
        <w:r w:rsidRPr="007C3CF6">
          <w:rPr>
            <w:rStyle w:val="Hyperlink"/>
            <w:rFonts w:ascii="Times New Roman" w:hAnsi="Times New Roman" w:cs="Times New Roman"/>
            <w:bCs/>
            <w:sz w:val="20"/>
            <w:szCs w:val="20"/>
          </w:rPr>
          <w:t>https://doi.org/10.2478/v10102-009-0001-7</w:t>
        </w:r>
      </w:hyperlink>
    </w:p>
    <w:p w:rsidR="000C5E5F" w:rsidRDefault="000C5E5F" w:rsidP="00240E88">
      <w:pPr>
        <w:ind w:left="720" w:hanging="720"/>
        <w:rPr>
          <w:rFonts w:ascii="Times New Roman" w:hAnsi="Times New Roman" w:cs="Times New Roman"/>
          <w:bCs/>
          <w:sz w:val="20"/>
          <w:szCs w:val="20"/>
        </w:rPr>
      </w:pPr>
      <w:r w:rsidRPr="000C5E5F">
        <w:rPr>
          <w:rFonts w:ascii="Times New Roman" w:hAnsi="Times New Roman" w:cs="Times New Roman"/>
          <w:bCs/>
          <w:sz w:val="20"/>
          <w:szCs w:val="20"/>
        </w:rPr>
        <w:t xml:space="preserve">Bhandari, G. (2014). An overview of agrochemicals and their effects on environment in Nepal. Applied Ecology and Environmental Sciences, 2(2), 66–73. </w:t>
      </w:r>
      <w:hyperlink r:id="rId9" w:history="1">
        <w:r w:rsidRPr="007C3CF6">
          <w:rPr>
            <w:rStyle w:val="Hyperlink"/>
            <w:rFonts w:ascii="Times New Roman" w:hAnsi="Times New Roman" w:cs="Times New Roman"/>
            <w:bCs/>
            <w:sz w:val="20"/>
            <w:szCs w:val="20"/>
          </w:rPr>
          <w:t>https://doi.org/10.12691/aees-2-2-5</w:t>
        </w:r>
      </w:hyperlink>
    </w:p>
    <w:p w:rsidR="00240E88" w:rsidRDefault="00240E88" w:rsidP="00240E88">
      <w:pPr>
        <w:ind w:left="720" w:hanging="720"/>
        <w:rPr>
          <w:rFonts w:ascii="Times New Roman" w:hAnsi="Times New Roman" w:cs="Times New Roman"/>
          <w:bCs/>
          <w:sz w:val="20"/>
          <w:szCs w:val="20"/>
        </w:rPr>
      </w:pPr>
      <w:r w:rsidRPr="00240E88">
        <w:rPr>
          <w:rFonts w:ascii="Times New Roman" w:hAnsi="Times New Roman" w:cs="Times New Roman"/>
          <w:bCs/>
          <w:sz w:val="20"/>
          <w:szCs w:val="20"/>
        </w:rPr>
        <w:t xml:space="preserve">Campos, J. M., et al. (2016). Microbial degradation of pesticides: mechanisms, genetics, and applications. </w:t>
      </w:r>
      <w:r w:rsidRPr="00240E88">
        <w:rPr>
          <w:rFonts w:ascii="Times New Roman" w:hAnsi="Times New Roman" w:cs="Times New Roman"/>
          <w:bCs/>
          <w:i/>
          <w:iCs/>
          <w:sz w:val="20"/>
          <w:szCs w:val="20"/>
        </w:rPr>
        <w:t>Applied Soil Ecology</w:t>
      </w:r>
      <w:r w:rsidRPr="00240E88">
        <w:rPr>
          <w:rFonts w:ascii="Times New Roman" w:hAnsi="Times New Roman" w:cs="Times New Roman"/>
          <w:bCs/>
          <w:sz w:val="20"/>
          <w:szCs w:val="20"/>
        </w:rPr>
        <w:t>, 108, 56–67.</w:t>
      </w:r>
    </w:p>
    <w:p w:rsidR="00240E88" w:rsidRDefault="00240E88" w:rsidP="00240E88">
      <w:pPr>
        <w:ind w:left="720" w:hanging="720"/>
        <w:rPr>
          <w:rFonts w:ascii="Times New Roman" w:hAnsi="Times New Roman" w:cs="Times New Roman"/>
          <w:bCs/>
          <w:sz w:val="20"/>
          <w:szCs w:val="20"/>
        </w:rPr>
      </w:pPr>
      <w:r w:rsidRPr="00240E88">
        <w:rPr>
          <w:rFonts w:ascii="Times New Roman" w:hAnsi="Times New Roman" w:cs="Times New Roman"/>
          <w:bCs/>
          <w:sz w:val="20"/>
          <w:szCs w:val="20"/>
        </w:rPr>
        <w:t xml:space="preserve">Kumar, A., et al. (2019). Microbial degradation of Fipronil: Current status and future prospects. </w:t>
      </w:r>
      <w:r w:rsidRPr="00240E88">
        <w:rPr>
          <w:rFonts w:ascii="Times New Roman" w:hAnsi="Times New Roman" w:cs="Times New Roman"/>
          <w:bCs/>
          <w:i/>
          <w:iCs/>
          <w:sz w:val="20"/>
          <w:szCs w:val="20"/>
        </w:rPr>
        <w:t>Journal of Hazardous Materials</w:t>
      </w:r>
      <w:r w:rsidRPr="00240E88">
        <w:rPr>
          <w:rFonts w:ascii="Times New Roman" w:hAnsi="Times New Roman" w:cs="Times New Roman"/>
          <w:bCs/>
          <w:sz w:val="20"/>
          <w:szCs w:val="20"/>
        </w:rPr>
        <w:t>, 365, 733–743.</w:t>
      </w:r>
    </w:p>
    <w:p w:rsidR="00240E88" w:rsidRDefault="00240E88" w:rsidP="00240E88">
      <w:pPr>
        <w:ind w:left="720" w:hanging="720"/>
        <w:rPr>
          <w:rFonts w:ascii="Times New Roman" w:hAnsi="Times New Roman" w:cs="Times New Roman"/>
          <w:bCs/>
          <w:sz w:val="20"/>
          <w:szCs w:val="20"/>
        </w:rPr>
      </w:pPr>
      <w:r w:rsidRPr="00240E88">
        <w:rPr>
          <w:rFonts w:ascii="Times New Roman" w:hAnsi="Times New Roman" w:cs="Times New Roman"/>
          <w:bCs/>
          <w:sz w:val="20"/>
          <w:szCs w:val="20"/>
        </w:rPr>
        <w:t xml:space="preserve">Lakshmi, P., Rao, D. L., &amp; Prasad, G. S. (2018). Microbial responses to pesticide contamination in agricultural soils. </w:t>
      </w:r>
      <w:r w:rsidRPr="00240E88">
        <w:rPr>
          <w:rFonts w:ascii="Times New Roman" w:hAnsi="Times New Roman" w:cs="Times New Roman"/>
          <w:bCs/>
          <w:i/>
          <w:iCs/>
          <w:sz w:val="20"/>
          <w:szCs w:val="20"/>
        </w:rPr>
        <w:t>Ecotoxicology and Environmental Safety</w:t>
      </w:r>
      <w:r w:rsidRPr="00240E88">
        <w:rPr>
          <w:rFonts w:ascii="Times New Roman" w:hAnsi="Times New Roman" w:cs="Times New Roman"/>
          <w:bCs/>
          <w:sz w:val="20"/>
          <w:szCs w:val="20"/>
        </w:rPr>
        <w:t>, 156, 356–364.</w:t>
      </w:r>
    </w:p>
    <w:p w:rsidR="000C37F5" w:rsidRDefault="000C37F5" w:rsidP="00240E88">
      <w:pPr>
        <w:ind w:left="720" w:hanging="720"/>
        <w:rPr>
          <w:rFonts w:ascii="Times New Roman" w:hAnsi="Times New Roman" w:cs="Times New Roman"/>
          <w:sz w:val="20"/>
          <w:szCs w:val="20"/>
        </w:rPr>
      </w:pPr>
      <w:r w:rsidRPr="000C37F5">
        <w:rPr>
          <w:rFonts w:ascii="Times New Roman" w:hAnsi="Times New Roman" w:cs="Times New Roman"/>
          <w:sz w:val="20"/>
          <w:szCs w:val="20"/>
        </w:rPr>
        <w:t xml:space="preserve">Ali, S. S., </w:t>
      </w:r>
      <w:proofErr w:type="spellStart"/>
      <w:r w:rsidRPr="000C37F5">
        <w:rPr>
          <w:rFonts w:ascii="Times New Roman" w:hAnsi="Times New Roman" w:cs="Times New Roman"/>
          <w:sz w:val="20"/>
          <w:szCs w:val="20"/>
        </w:rPr>
        <w:t>Elsamahy</w:t>
      </w:r>
      <w:proofErr w:type="spellEnd"/>
      <w:r w:rsidRPr="000C37F5">
        <w:rPr>
          <w:rFonts w:ascii="Times New Roman" w:hAnsi="Times New Roman" w:cs="Times New Roman"/>
          <w:sz w:val="20"/>
          <w:szCs w:val="20"/>
        </w:rPr>
        <w:t xml:space="preserve">, T., Zhu, D., &amp; Sun, J. (2023). Biodegradability of polyethylene by efficient bacteria from the guts of plastic-eating waxworms and investigation of its degradation mechanism. Journal of Hazardous Materials. </w:t>
      </w:r>
      <w:hyperlink r:id="rId10" w:history="1">
        <w:r w:rsidRPr="007C3CF6">
          <w:rPr>
            <w:rStyle w:val="Hyperlink"/>
            <w:rFonts w:ascii="Times New Roman" w:hAnsi="Times New Roman" w:cs="Times New Roman"/>
            <w:sz w:val="20"/>
            <w:szCs w:val="20"/>
          </w:rPr>
          <w:t>https://doi.org/10.1016/j.jhazmat.2022.130287</w:t>
        </w:r>
      </w:hyperlink>
    </w:p>
    <w:p w:rsidR="00173C53" w:rsidRDefault="00240E88" w:rsidP="00240E88">
      <w:pPr>
        <w:ind w:left="720" w:hanging="720"/>
        <w:rPr>
          <w:rFonts w:ascii="Times New Roman" w:hAnsi="Times New Roman" w:cs="Times New Roman"/>
          <w:bCs/>
          <w:sz w:val="20"/>
          <w:szCs w:val="20"/>
        </w:rPr>
      </w:pPr>
      <w:r w:rsidRPr="00240E88">
        <w:rPr>
          <w:rFonts w:ascii="Times New Roman" w:hAnsi="Times New Roman" w:cs="Times New Roman"/>
          <w:bCs/>
          <w:sz w:val="20"/>
          <w:szCs w:val="20"/>
        </w:rPr>
        <w:t xml:space="preserve">Meena, R. S., et al. (2019). Rhizosphere microbiome and agricultural sustainability. </w:t>
      </w:r>
      <w:r w:rsidRPr="00240E88">
        <w:rPr>
          <w:rFonts w:ascii="Times New Roman" w:hAnsi="Times New Roman" w:cs="Times New Roman"/>
          <w:bCs/>
          <w:i/>
          <w:iCs/>
          <w:sz w:val="20"/>
          <w:szCs w:val="20"/>
        </w:rPr>
        <w:t>Rhizosphere</w:t>
      </w:r>
      <w:r w:rsidRPr="00240E88">
        <w:rPr>
          <w:rFonts w:ascii="Times New Roman" w:hAnsi="Times New Roman" w:cs="Times New Roman"/>
          <w:bCs/>
          <w:sz w:val="20"/>
          <w:szCs w:val="20"/>
        </w:rPr>
        <w:t>, 10, 100146.</w:t>
      </w:r>
    </w:p>
    <w:p w:rsidR="00240E88" w:rsidRDefault="00240E88" w:rsidP="00240E88">
      <w:pPr>
        <w:ind w:left="720" w:hanging="720"/>
        <w:rPr>
          <w:rFonts w:ascii="Times New Roman" w:hAnsi="Times New Roman" w:cs="Times New Roman"/>
          <w:bCs/>
          <w:sz w:val="20"/>
          <w:szCs w:val="20"/>
        </w:rPr>
      </w:pPr>
      <w:proofErr w:type="spellStart"/>
      <w:r w:rsidRPr="00240E88">
        <w:rPr>
          <w:rFonts w:ascii="Times New Roman" w:hAnsi="Times New Roman" w:cs="Times New Roman"/>
          <w:bCs/>
          <w:sz w:val="20"/>
          <w:szCs w:val="20"/>
        </w:rPr>
        <w:t>Noureen</w:t>
      </w:r>
      <w:proofErr w:type="spellEnd"/>
      <w:r w:rsidRPr="00240E88">
        <w:rPr>
          <w:rFonts w:ascii="Times New Roman" w:hAnsi="Times New Roman" w:cs="Times New Roman"/>
          <w:bCs/>
          <w:sz w:val="20"/>
          <w:szCs w:val="20"/>
        </w:rPr>
        <w:t xml:space="preserve">, S., et al. (2022). Microbial degradation of neonicotinoid insecticides: A comprehensive review. </w:t>
      </w:r>
      <w:r w:rsidRPr="00240E88">
        <w:rPr>
          <w:rFonts w:ascii="Times New Roman" w:hAnsi="Times New Roman" w:cs="Times New Roman"/>
          <w:bCs/>
          <w:i/>
          <w:iCs/>
          <w:sz w:val="20"/>
          <w:szCs w:val="20"/>
        </w:rPr>
        <w:t>Chemosphere</w:t>
      </w:r>
      <w:r w:rsidRPr="00240E88">
        <w:rPr>
          <w:rFonts w:ascii="Times New Roman" w:hAnsi="Times New Roman" w:cs="Times New Roman"/>
          <w:bCs/>
          <w:sz w:val="20"/>
          <w:szCs w:val="20"/>
        </w:rPr>
        <w:t>, 291, 133107.</w:t>
      </w:r>
    </w:p>
    <w:p w:rsidR="00381748" w:rsidRDefault="00381748" w:rsidP="00240E88">
      <w:pPr>
        <w:ind w:left="720" w:hanging="720"/>
        <w:rPr>
          <w:rFonts w:ascii="Times New Roman" w:hAnsi="Times New Roman" w:cs="Times New Roman"/>
          <w:bCs/>
          <w:sz w:val="20"/>
          <w:szCs w:val="20"/>
        </w:rPr>
      </w:pPr>
      <w:proofErr w:type="spellStart"/>
      <w:r w:rsidRPr="00381748">
        <w:rPr>
          <w:rFonts w:ascii="Times New Roman" w:hAnsi="Times New Roman" w:cs="Times New Roman"/>
          <w:bCs/>
          <w:sz w:val="20"/>
          <w:szCs w:val="20"/>
        </w:rPr>
        <w:t>Noureen</w:t>
      </w:r>
      <w:proofErr w:type="spellEnd"/>
      <w:r w:rsidRPr="00381748">
        <w:rPr>
          <w:rFonts w:ascii="Times New Roman" w:hAnsi="Times New Roman" w:cs="Times New Roman"/>
          <w:bCs/>
          <w:sz w:val="20"/>
          <w:szCs w:val="20"/>
        </w:rPr>
        <w:t xml:space="preserve">, S., Usman, M., Nazir, A., Azeem, M., Saeed, Q., &amp; Zia, S. (2022). Microbial degradation of neonicotinoid insecticides: A comprehensive review. Chemosphere, 291, 133107. </w:t>
      </w:r>
      <w:hyperlink r:id="rId11" w:history="1">
        <w:r w:rsidRPr="007C3CF6">
          <w:rPr>
            <w:rStyle w:val="Hyperlink"/>
            <w:rFonts w:ascii="Times New Roman" w:hAnsi="Times New Roman" w:cs="Times New Roman"/>
            <w:bCs/>
            <w:sz w:val="20"/>
            <w:szCs w:val="20"/>
          </w:rPr>
          <w:t>https://doi.org/10.1016/j.chemosphere.2021.133107</w:t>
        </w:r>
      </w:hyperlink>
    </w:p>
    <w:p w:rsidR="00F24499" w:rsidRDefault="00F24499" w:rsidP="00240E88">
      <w:pPr>
        <w:ind w:left="720" w:hanging="720"/>
        <w:rPr>
          <w:rFonts w:ascii="Times New Roman" w:hAnsi="Times New Roman" w:cs="Times New Roman"/>
          <w:bCs/>
          <w:sz w:val="20"/>
          <w:szCs w:val="20"/>
        </w:rPr>
      </w:pPr>
      <w:r w:rsidRPr="00F24499">
        <w:rPr>
          <w:rFonts w:ascii="Times New Roman" w:hAnsi="Times New Roman" w:cs="Times New Roman"/>
          <w:sz w:val="20"/>
          <w:szCs w:val="20"/>
        </w:rPr>
        <w:t>Patel, R. &amp; Shah, M. (2024).</w:t>
      </w:r>
      <w:r w:rsidRPr="00F24499">
        <w:rPr>
          <w:rFonts w:ascii="Times New Roman" w:hAnsi="Times New Roman" w:cs="Times New Roman"/>
          <w:bCs/>
          <w:sz w:val="20"/>
          <w:szCs w:val="20"/>
        </w:rPr>
        <w:t xml:space="preserve"> Role of native soil microbiota in neonicotinoid attenuation in Indian agroecosystems. </w:t>
      </w:r>
      <w:r w:rsidRPr="00F24499">
        <w:rPr>
          <w:rFonts w:ascii="Times New Roman" w:hAnsi="Times New Roman" w:cs="Times New Roman"/>
          <w:bCs/>
          <w:i/>
          <w:iCs/>
          <w:sz w:val="20"/>
          <w:szCs w:val="20"/>
        </w:rPr>
        <w:t>Ecotoxicology and Environmental Safety</w:t>
      </w:r>
      <w:r w:rsidRPr="00F24499">
        <w:rPr>
          <w:rFonts w:ascii="Times New Roman" w:hAnsi="Times New Roman" w:cs="Times New Roman"/>
          <w:bCs/>
          <w:sz w:val="20"/>
          <w:szCs w:val="20"/>
        </w:rPr>
        <w:t>, 268, 115590.</w:t>
      </w:r>
    </w:p>
    <w:p w:rsidR="00240E88" w:rsidRDefault="00240E88" w:rsidP="00240E88">
      <w:pPr>
        <w:ind w:left="720" w:hanging="720"/>
        <w:rPr>
          <w:rFonts w:ascii="Times New Roman" w:hAnsi="Times New Roman" w:cs="Times New Roman"/>
          <w:bCs/>
          <w:sz w:val="20"/>
          <w:szCs w:val="20"/>
        </w:rPr>
      </w:pPr>
      <w:r w:rsidRPr="00240E88">
        <w:rPr>
          <w:rFonts w:ascii="Times New Roman" w:hAnsi="Times New Roman" w:cs="Times New Roman"/>
          <w:bCs/>
          <w:sz w:val="20"/>
          <w:szCs w:val="20"/>
        </w:rPr>
        <w:t xml:space="preserve">Rai, S., et al. (2023). Environmental persistence and microbial remediation of Fipronil: Current perspectives. </w:t>
      </w:r>
      <w:r w:rsidRPr="00240E88">
        <w:rPr>
          <w:rFonts w:ascii="Times New Roman" w:hAnsi="Times New Roman" w:cs="Times New Roman"/>
          <w:bCs/>
          <w:i/>
          <w:iCs/>
          <w:sz w:val="20"/>
          <w:szCs w:val="20"/>
        </w:rPr>
        <w:t>Environmental Advances</w:t>
      </w:r>
      <w:r w:rsidRPr="00240E88">
        <w:rPr>
          <w:rFonts w:ascii="Times New Roman" w:hAnsi="Times New Roman" w:cs="Times New Roman"/>
          <w:bCs/>
          <w:sz w:val="20"/>
          <w:szCs w:val="20"/>
        </w:rPr>
        <w:t>, 12, 100345.</w:t>
      </w:r>
    </w:p>
    <w:p w:rsidR="00240E88" w:rsidRDefault="00240E88" w:rsidP="00240E88">
      <w:pPr>
        <w:ind w:left="720" w:hanging="720"/>
        <w:rPr>
          <w:rFonts w:ascii="Times New Roman" w:hAnsi="Times New Roman" w:cs="Times New Roman"/>
          <w:bCs/>
          <w:sz w:val="20"/>
          <w:szCs w:val="20"/>
        </w:rPr>
      </w:pPr>
      <w:r w:rsidRPr="00240E88">
        <w:rPr>
          <w:rFonts w:ascii="Times New Roman" w:hAnsi="Times New Roman" w:cs="Times New Roman"/>
          <w:bCs/>
          <w:sz w:val="20"/>
          <w:szCs w:val="20"/>
        </w:rPr>
        <w:t xml:space="preserve">Sharma, P., Singh, R., &amp; Sharma, S. (2021). Bioremediation potential of pesticide-degrading bacteria: Recent trends and future prospects. </w:t>
      </w:r>
      <w:r w:rsidRPr="00240E88">
        <w:rPr>
          <w:rFonts w:ascii="Times New Roman" w:hAnsi="Times New Roman" w:cs="Times New Roman"/>
          <w:bCs/>
          <w:i/>
          <w:iCs/>
          <w:sz w:val="20"/>
          <w:szCs w:val="20"/>
        </w:rPr>
        <w:t>Environmental Technology &amp; Innovation</w:t>
      </w:r>
      <w:r w:rsidRPr="00240E88">
        <w:rPr>
          <w:rFonts w:ascii="Times New Roman" w:hAnsi="Times New Roman" w:cs="Times New Roman"/>
          <w:bCs/>
          <w:sz w:val="20"/>
          <w:szCs w:val="20"/>
        </w:rPr>
        <w:t>, 22, 101536.</w:t>
      </w:r>
    </w:p>
    <w:p w:rsidR="00473520" w:rsidRDefault="006515AB" w:rsidP="00240E88">
      <w:pPr>
        <w:rPr>
          <w:rStyle w:val="Hyperlink"/>
          <w:rFonts w:ascii="Times New Roman" w:hAnsi="Times New Roman" w:cs="Times New Roman"/>
          <w:bCs/>
          <w:sz w:val="20"/>
          <w:szCs w:val="20"/>
        </w:rPr>
      </w:pPr>
      <w:r w:rsidRPr="006515AB">
        <w:rPr>
          <w:rFonts w:ascii="Times New Roman" w:hAnsi="Times New Roman" w:cs="Times New Roman"/>
          <w:bCs/>
          <w:sz w:val="20"/>
          <w:szCs w:val="20"/>
        </w:rPr>
        <w:t>Simon-</w:t>
      </w:r>
      <w:proofErr w:type="spellStart"/>
      <w:r w:rsidRPr="006515AB">
        <w:rPr>
          <w:rFonts w:ascii="Times New Roman" w:hAnsi="Times New Roman" w:cs="Times New Roman"/>
          <w:bCs/>
          <w:sz w:val="20"/>
          <w:szCs w:val="20"/>
        </w:rPr>
        <w:t>Delso</w:t>
      </w:r>
      <w:proofErr w:type="spellEnd"/>
      <w:r w:rsidRPr="006515AB">
        <w:rPr>
          <w:rFonts w:ascii="Times New Roman" w:hAnsi="Times New Roman" w:cs="Times New Roman"/>
          <w:bCs/>
          <w:sz w:val="20"/>
          <w:szCs w:val="20"/>
        </w:rPr>
        <w:t xml:space="preserve">, N., Amaral-Rogers, V., </w:t>
      </w:r>
      <w:proofErr w:type="spellStart"/>
      <w:r w:rsidRPr="006515AB">
        <w:rPr>
          <w:rFonts w:ascii="Times New Roman" w:hAnsi="Times New Roman" w:cs="Times New Roman"/>
          <w:bCs/>
          <w:sz w:val="20"/>
          <w:szCs w:val="20"/>
        </w:rPr>
        <w:t>Belzunces</w:t>
      </w:r>
      <w:proofErr w:type="spellEnd"/>
      <w:r w:rsidRPr="006515AB">
        <w:rPr>
          <w:rFonts w:ascii="Times New Roman" w:hAnsi="Times New Roman" w:cs="Times New Roman"/>
          <w:bCs/>
          <w:sz w:val="20"/>
          <w:szCs w:val="20"/>
        </w:rPr>
        <w:t xml:space="preserve">, L. P., </w:t>
      </w:r>
      <w:proofErr w:type="spellStart"/>
      <w:r w:rsidRPr="006515AB">
        <w:rPr>
          <w:rFonts w:ascii="Times New Roman" w:hAnsi="Times New Roman" w:cs="Times New Roman"/>
          <w:bCs/>
          <w:sz w:val="20"/>
          <w:szCs w:val="20"/>
        </w:rPr>
        <w:t>Bonmatin</w:t>
      </w:r>
      <w:proofErr w:type="spellEnd"/>
      <w:r w:rsidRPr="006515AB">
        <w:rPr>
          <w:rFonts w:ascii="Times New Roman" w:hAnsi="Times New Roman" w:cs="Times New Roman"/>
          <w:bCs/>
          <w:sz w:val="20"/>
          <w:szCs w:val="20"/>
        </w:rPr>
        <w:t xml:space="preserve">, J. M., </w:t>
      </w:r>
      <w:proofErr w:type="spellStart"/>
      <w:r w:rsidRPr="006515AB">
        <w:rPr>
          <w:rFonts w:ascii="Times New Roman" w:hAnsi="Times New Roman" w:cs="Times New Roman"/>
          <w:bCs/>
          <w:sz w:val="20"/>
          <w:szCs w:val="20"/>
        </w:rPr>
        <w:t>Chagnon</w:t>
      </w:r>
      <w:proofErr w:type="spellEnd"/>
      <w:r w:rsidRPr="006515AB">
        <w:rPr>
          <w:rFonts w:ascii="Times New Roman" w:hAnsi="Times New Roman" w:cs="Times New Roman"/>
          <w:bCs/>
          <w:sz w:val="20"/>
          <w:szCs w:val="20"/>
        </w:rPr>
        <w:t xml:space="preserve">, M., Downs, C., </w:t>
      </w:r>
      <w:proofErr w:type="spellStart"/>
      <w:r w:rsidRPr="006515AB">
        <w:rPr>
          <w:rFonts w:ascii="Times New Roman" w:hAnsi="Times New Roman" w:cs="Times New Roman"/>
          <w:bCs/>
          <w:sz w:val="20"/>
          <w:szCs w:val="20"/>
        </w:rPr>
        <w:t>Furlan</w:t>
      </w:r>
      <w:proofErr w:type="spellEnd"/>
      <w:r w:rsidRPr="006515AB">
        <w:rPr>
          <w:rFonts w:ascii="Times New Roman" w:hAnsi="Times New Roman" w:cs="Times New Roman"/>
          <w:bCs/>
          <w:sz w:val="20"/>
          <w:szCs w:val="20"/>
        </w:rPr>
        <w:t xml:space="preserve">, L., Gibbons, D. W., </w:t>
      </w:r>
      <w:proofErr w:type="spellStart"/>
      <w:r w:rsidRPr="006515AB">
        <w:rPr>
          <w:rFonts w:ascii="Times New Roman" w:hAnsi="Times New Roman" w:cs="Times New Roman"/>
          <w:bCs/>
          <w:sz w:val="20"/>
          <w:szCs w:val="20"/>
        </w:rPr>
        <w:t>Giorio</w:t>
      </w:r>
      <w:proofErr w:type="spellEnd"/>
      <w:r w:rsidRPr="006515AB">
        <w:rPr>
          <w:rFonts w:ascii="Times New Roman" w:hAnsi="Times New Roman" w:cs="Times New Roman"/>
          <w:bCs/>
          <w:sz w:val="20"/>
          <w:szCs w:val="20"/>
        </w:rPr>
        <w:t xml:space="preserve">, C., </w:t>
      </w:r>
      <w:proofErr w:type="spellStart"/>
      <w:r w:rsidRPr="006515AB">
        <w:rPr>
          <w:rFonts w:ascii="Times New Roman" w:hAnsi="Times New Roman" w:cs="Times New Roman"/>
          <w:bCs/>
          <w:sz w:val="20"/>
          <w:szCs w:val="20"/>
        </w:rPr>
        <w:t>Girolami</w:t>
      </w:r>
      <w:proofErr w:type="spellEnd"/>
      <w:r w:rsidRPr="006515AB">
        <w:rPr>
          <w:rFonts w:ascii="Times New Roman" w:hAnsi="Times New Roman" w:cs="Times New Roman"/>
          <w:bCs/>
          <w:sz w:val="20"/>
          <w:szCs w:val="20"/>
        </w:rPr>
        <w:t xml:space="preserve">, V., </w:t>
      </w:r>
      <w:proofErr w:type="spellStart"/>
      <w:r w:rsidRPr="006515AB">
        <w:rPr>
          <w:rFonts w:ascii="Times New Roman" w:hAnsi="Times New Roman" w:cs="Times New Roman"/>
          <w:bCs/>
          <w:sz w:val="20"/>
          <w:szCs w:val="20"/>
        </w:rPr>
        <w:t>Goulson</w:t>
      </w:r>
      <w:proofErr w:type="spellEnd"/>
      <w:r w:rsidRPr="006515AB">
        <w:rPr>
          <w:rFonts w:ascii="Times New Roman" w:hAnsi="Times New Roman" w:cs="Times New Roman"/>
          <w:bCs/>
          <w:sz w:val="20"/>
          <w:szCs w:val="20"/>
        </w:rPr>
        <w:t xml:space="preserve">, D., </w:t>
      </w:r>
      <w:proofErr w:type="spellStart"/>
      <w:r w:rsidRPr="006515AB">
        <w:rPr>
          <w:rFonts w:ascii="Times New Roman" w:hAnsi="Times New Roman" w:cs="Times New Roman"/>
          <w:bCs/>
          <w:sz w:val="20"/>
          <w:szCs w:val="20"/>
        </w:rPr>
        <w:t>Kreutzweiser</w:t>
      </w:r>
      <w:proofErr w:type="spellEnd"/>
      <w:r w:rsidRPr="006515AB">
        <w:rPr>
          <w:rFonts w:ascii="Times New Roman" w:hAnsi="Times New Roman" w:cs="Times New Roman"/>
          <w:bCs/>
          <w:sz w:val="20"/>
          <w:szCs w:val="20"/>
        </w:rPr>
        <w:t xml:space="preserve">, D. P., </w:t>
      </w:r>
      <w:proofErr w:type="spellStart"/>
      <w:r w:rsidRPr="006515AB">
        <w:rPr>
          <w:rFonts w:ascii="Times New Roman" w:hAnsi="Times New Roman" w:cs="Times New Roman"/>
          <w:bCs/>
          <w:sz w:val="20"/>
          <w:szCs w:val="20"/>
        </w:rPr>
        <w:t>Krupke</w:t>
      </w:r>
      <w:proofErr w:type="spellEnd"/>
      <w:r w:rsidRPr="006515AB">
        <w:rPr>
          <w:rFonts w:ascii="Times New Roman" w:hAnsi="Times New Roman" w:cs="Times New Roman"/>
          <w:bCs/>
          <w:sz w:val="20"/>
          <w:szCs w:val="20"/>
        </w:rPr>
        <w:t xml:space="preserve">, C. H., </w:t>
      </w:r>
      <w:proofErr w:type="spellStart"/>
      <w:r w:rsidRPr="006515AB">
        <w:rPr>
          <w:rFonts w:ascii="Times New Roman" w:hAnsi="Times New Roman" w:cs="Times New Roman"/>
          <w:bCs/>
          <w:sz w:val="20"/>
          <w:szCs w:val="20"/>
        </w:rPr>
        <w:t>Liess</w:t>
      </w:r>
      <w:proofErr w:type="spellEnd"/>
      <w:r w:rsidRPr="006515AB">
        <w:rPr>
          <w:rFonts w:ascii="Times New Roman" w:hAnsi="Times New Roman" w:cs="Times New Roman"/>
          <w:bCs/>
          <w:sz w:val="20"/>
          <w:szCs w:val="20"/>
        </w:rPr>
        <w:t xml:space="preserve">, M., Long, E., </w:t>
      </w:r>
      <w:proofErr w:type="spellStart"/>
      <w:r w:rsidRPr="006515AB">
        <w:rPr>
          <w:rFonts w:ascii="Times New Roman" w:hAnsi="Times New Roman" w:cs="Times New Roman"/>
          <w:bCs/>
          <w:sz w:val="20"/>
          <w:szCs w:val="20"/>
        </w:rPr>
        <w:t>McField</w:t>
      </w:r>
      <w:proofErr w:type="spellEnd"/>
      <w:r w:rsidRPr="006515AB">
        <w:rPr>
          <w:rFonts w:ascii="Times New Roman" w:hAnsi="Times New Roman" w:cs="Times New Roman"/>
          <w:bCs/>
          <w:sz w:val="20"/>
          <w:szCs w:val="20"/>
        </w:rPr>
        <w:t xml:space="preserve">, M., </w:t>
      </w:r>
      <w:proofErr w:type="spellStart"/>
      <w:r w:rsidRPr="006515AB">
        <w:rPr>
          <w:rFonts w:ascii="Times New Roman" w:hAnsi="Times New Roman" w:cs="Times New Roman"/>
          <w:bCs/>
          <w:sz w:val="20"/>
          <w:szCs w:val="20"/>
        </w:rPr>
        <w:t>Mineau</w:t>
      </w:r>
      <w:proofErr w:type="spellEnd"/>
      <w:r w:rsidRPr="006515AB">
        <w:rPr>
          <w:rFonts w:ascii="Times New Roman" w:hAnsi="Times New Roman" w:cs="Times New Roman"/>
          <w:bCs/>
          <w:sz w:val="20"/>
          <w:szCs w:val="20"/>
        </w:rPr>
        <w:t xml:space="preserve">, P., Mitchell, E. A. D., Morrissey, C. A., </w:t>
      </w:r>
      <w:proofErr w:type="spellStart"/>
      <w:r w:rsidRPr="006515AB">
        <w:rPr>
          <w:rFonts w:ascii="Times New Roman" w:hAnsi="Times New Roman" w:cs="Times New Roman"/>
          <w:bCs/>
          <w:sz w:val="20"/>
          <w:szCs w:val="20"/>
        </w:rPr>
        <w:t>Noome</w:t>
      </w:r>
      <w:proofErr w:type="spellEnd"/>
      <w:r w:rsidRPr="006515AB">
        <w:rPr>
          <w:rFonts w:ascii="Times New Roman" w:hAnsi="Times New Roman" w:cs="Times New Roman"/>
          <w:bCs/>
          <w:sz w:val="20"/>
          <w:szCs w:val="20"/>
        </w:rPr>
        <w:t xml:space="preserve">, D. A., Pisa, L., </w:t>
      </w:r>
      <w:proofErr w:type="spellStart"/>
      <w:r w:rsidRPr="006515AB">
        <w:rPr>
          <w:rFonts w:ascii="Times New Roman" w:hAnsi="Times New Roman" w:cs="Times New Roman"/>
          <w:bCs/>
          <w:sz w:val="20"/>
          <w:szCs w:val="20"/>
        </w:rPr>
        <w:t>Settele</w:t>
      </w:r>
      <w:proofErr w:type="spellEnd"/>
      <w:r w:rsidRPr="006515AB">
        <w:rPr>
          <w:rFonts w:ascii="Times New Roman" w:hAnsi="Times New Roman" w:cs="Times New Roman"/>
          <w:bCs/>
          <w:sz w:val="20"/>
          <w:szCs w:val="20"/>
        </w:rPr>
        <w:t xml:space="preserve">, J., Stark, J. D., </w:t>
      </w:r>
      <w:proofErr w:type="spellStart"/>
      <w:r w:rsidRPr="006515AB">
        <w:rPr>
          <w:rFonts w:ascii="Times New Roman" w:hAnsi="Times New Roman" w:cs="Times New Roman"/>
          <w:bCs/>
          <w:sz w:val="20"/>
          <w:szCs w:val="20"/>
        </w:rPr>
        <w:t>Tapparo</w:t>
      </w:r>
      <w:proofErr w:type="spellEnd"/>
      <w:r w:rsidRPr="006515AB">
        <w:rPr>
          <w:rFonts w:ascii="Times New Roman" w:hAnsi="Times New Roman" w:cs="Times New Roman"/>
          <w:bCs/>
          <w:sz w:val="20"/>
          <w:szCs w:val="20"/>
        </w:rPr>
        <w:t xml:space="preserve">, A., van Dyck, H., van </w:t>
      </w:r>
      <w:proofErr w:type="spellStart"/>
      <w:r w:rsidRPr="006515AB">
        <w:rPr>
          <w:rFonts w:ascii="Times New Roman" w:hAnsi="Times New Roman" w:cs="Times New Roman"/>
          <w:bCs/>
          <w:sz w:val="20"/>
          <w:szCs w:val="20"/>
        </w:rPr>
        <w:t>Praagh</w:t>
      </w:r>
      <w:proofErr w:type="spellEnd"/>
      <w:r w:rsidRPr="006515AB">
        <w:rPr>
          <w:rFonts w:ascii="Times New Roman" w:hAnsi="Times New Roman" w:cs="Times New Roman"/>
          <w:bCs/>
          <w:sz w:val="20"/>
          <w:szCs w:val="20"/>
        </w:rPr>
        <w:t xml:space="preserve">, J., van der </w:t>
      </w:r>
      <w:proofErr w:type="spellStart"/>
      <w:r w:rsidRPr="006515AB">
        <w:rPr>
          <w:rFonts w:ascii="Times New Roman" w:hAnsi="Times New Roman" w:cs="Times New Roman"/>
          <w:bCs/>
          <w:sz w:val="20"/>
          <w:szCs w:val="20"/>
        </w:rPr>
        <w:t>Sluijs</w:t>
      </w:r>
      <w:proofErr w:type="spellEnd"/>
      <w:r w:rsidRPr="006515AB">
        <w:rPr>
          <w:rFonts w:ascii="Times New Roman" w:hAnsi="Times New Roman" w:cs="Times New Roman"/>
          <w:bCs/>
          <w:sz w:val="20"/>
          <w:szCs w:val="20"/>
        </w:rPr>
        <w:t>, J. P., Whitehorn, P. R., &amp;</w:t>
      </w:r>
      <w:proofErr w:type="spellStart"/>
      <w:r w:rsidRPr="006515AB">
        <w:rPr>
          <w:rFonts w:ascii="Times New Roman" w:hAnsi="Times New Roman" w:cs="Times New Roman"/>
          <w:bCs/>
          <w:sz w:val="20"/>
          <w:szCs w:val="20"/>
        </w:rPr>
        <w:t>Wiemers</w:t>
      </w:r>
      <w:proofErr w:type="spellEnd"/>
      <w:r w:rsidRPr="006515AB">
        <w:rPr>
          <w:rFonts w:ascii="Times New Roman" w:hAnsi="Times New Roman" w:cs="Times New Roman"/>
          <w:bCs/>
          <w:sz w:val="20"/>
          <w:szCs w:val="20"/>
        </w:rPr>
        <w:t xml:space="preserve">, M. (2015). Systemic insecticides (neonicotinoids and fipronil): trends, uses, mode of action and metabolites. Environmental Science and Pollution Research, 22(1), 5–34. </w:t>
      </w:r>
      <w:hyperlink r:id="rId12" w:history="1">
        <w:r w:rsidRPr="007C3CF6">
          <w:rPr>
            <w:rStyle w:val="Hyperlink"/>
            <w:rFonts w:ascii="Times New Roman" w:hAnsi="Times New Roman" w:cs="Times New Roman"/>
            <w:bCs/>
            <w:sz w:val="20"/>
            <w:szCs w:val="20"/>
          </w:rPr>
          <w:t>https://doi.org/10.1007/s11356-014-3470-y</w:t>
        </w:r>
      </w:hyperlink>
    </w:p>
    <w:p w:rsidR="00FB3040" w:rsidRPr="00FB3040" w:rsidRDefault="00FB3040" w:rsidP="00FB3040">
      <w:pPr>
        <w:shd w:val="clear" w:color="auto" w:fill="FFFFFF"/>
        <w:rPr>
          <w:rFonts w:ascii="Arial" w:hAnsi="Arial" w:cs="Arial"/>
          <w:color w:val="333333"/>
          <w:sz w:val="18"/>
          <w:szCs w:val="27"/>
          <w:lang w:val="en-IN" w:eastAsia="en-IN"/>
        </w:rPr>
      </w:pPr>
      <w:r w:rsidRPr="00FB3040">
        <w:rPr>
          <w:rFonts w:ascii="Arial" w:hAnsi="Arial" w:cs="Arial"/>
          <w:color w:val="333333"/>
          <w:sz w:val="18"/>
          <w:szCs w:val="27"/>
          <w:highlight w:val="yellow"/>
          <w:lang w:eastAsia="en-IN"/>
        </w:rPr>
        <w:t xml:space="preserve">C. O. </w:t>
      </w:r>
      <w:proofErr w:type="spellStart"/>
      <w:r w:rsidRPr="00FB3040">
        <w:rPr>
          <w:rFonts w:ascii="Arial" w:hAnsi="Arial" w:cs="Arial"/>
          <w:color w:val="333333"/>
          <w:sz w:val="18"/>
          <w:szCs w:val="27"/>
          <w:highlight w:val="yellow"/>
          <w:lang w:eastAsia="en-IN"/>
        </w:rPr>
        <w:t>Olukanni</w:t>
      </w:r>
      <w:proofErr w:type="spellEnd"/>
      <w:r w:rsidRPr="00FB3040">
        <w:rPr>
          <w:rFonts w:ascii="Arial" w:hAnsi="Arial" w:cs="Arial"/>
          <w:color w:val="333333"/>
          <w:sz w:val="18"/>
          <w:szCs w:val="27"/>
          <w:highlight w:val="yellow"/>
          <w:lang w:eastAsia="en-IN"/>
        </w:rPr>
        <w:t xml:space="preserve">, A. A. </w:t>
      </w:r>
      <w:proofErr w:type="spellStart"/>
      <w:r w:rsidRPr="00FB3040">
        <w:rPr>
          <w:rFonts w:ascii="Arial" w:hAnsi="Arial" w:cs="Arial"/>
          <w:color w:val="333333"/>
          <w:sz w:val="18"/>
          <w:szCs w:val="27"/>
          <w:highlight w:val="yellow"/>
          <w:lang w:eastAsia="en-IN"/>
        </w:rPr>
        <w:t>Audu</w:t>
      </w:r>
      <w:proofErr w:type="spellEnd"/>
      <w:r w:rsidRPr="00FB3040">
        <w:rPr>
          <w:rFonts w:ascii="Arial" w:hAnsi="Arial" w:cs="Arial"/>
          <w:color w:val="333333"/>
          <w:sz w:val="18"/>
          <w:szCs w:val="27"/>
          <w:highlight w:val="yellow"/>
          <w:lang w:eastAsia="en-IN"/>
        </w:rPr>
        <w:t xml:space="preserve"> and M. Waziri. Pesticide Residues and Their Degradation Products as Influenced by Acidity and Organic Matter in Kura Irrigation Farmland Soils. J. Appl. Life Sci. Int. [Internet]. 2020 Sep. 10 [cited 2025 Dec. 1];23(8):63–74. Available from: https://journaljalsi.com/index.php/JALSI/article/view/480</w:t>
      </w:r>
    </w:p>
    <w:p w:rsidR="00005E5D" w:rsidRDefault="00005E5D" w:rsidP="00005E5D">
      <w:pPr>
        <w:shd w:val="clear" w:color="auto" w:fill="FFFFFF"/>
        <w:spacing w:after="0" w:line="240" w:lineRule="auto"/>
        <w:rPr>
          <w:ins w:id="47" w:author="SDI PC New 16" w:date="2025-12-20T16:20:00Z"/>
          <w:rFonts w:ascii="Arial" w:eastAsia="Times New Roman" w:hAnsi="Arial" w:cs="Arial"/>
          <w:color w:val="333333"/>
          <w:sz w:val="18"/>
          <w:szCs w:val="27"/>
          <w:highlight w:val="yellow"/>
        </w:rPr>
      </w:pPr>
      <w:r w:rsidRPr="00005E5D">
        <w:rPr>
          <w:rFonts w:ascii="Arial" w:eastAsia="Times New Roman" w:hAnsi="Arial" w:cs="Arial"/>
          <w:color w:val="333333"/>
          <w:sz w:val="18"/>
          <w:szCs w:val="27"/>
          <w:highlight w:val="yellow"/>
        </w:rPr>
        <w:t xml:space="preserve">Bassey Etta </w:t>
      </w:r>
      <w:proofErr w:type="spellStart"/>
      <w:r w:rsidRPr="00005E5D">
        <w:rPr>
          <w:rFonts w:ascii="Arial" w:eastAsia="Times New Roman" w:hAnsi="Arial" w:cs="Arial"/>
          <w:color w:val="333333"/>
          <w:sz w:val="18"/>
          <w:szCs w:val="27"/>
          <w:highlight w:val="yellow"/>
        </w:rPr>
        <w:t>Agbo</w:t>
      </w:r>
      <w:proofErr w:type="spellEnd"/>
      <w:r w:rsidRPr="00005E5D">
        <w:rPr>
          <w:rFonts w:ascii="Arial" w:eastAsia="Times New Roman" w:hAnsi="Arial" w:cs="Arial"/>
          <w:color w:val="333333"/>
          <w:sz w:val="18"/>
          <w:szCs w:val="27"/>
          <w:highlight w:val="yellow"/>
        </w:rPr>
        <w:t xml:space="preserve">, Daniel </w:t>
      </w:r>
      <w:proofErr w:type="spellStart"/>
      <w:r w:rsidRPr="00005E5D">
        <w:rPr>
          <w:rFonts w:ascii="Arial" w:eastAsia="Times New Roman" w:hAnsi="Arial" w:cs="Arial"/>
          <w:color w:val="333333"/>
          <w:sz w:val="18"/>
          <w:szCs w:val="27"/>
          <w:highlight w:val="yellow"/>
        </w:rPr>
        <w:t>Offiong</w:t>
      </w:r>
      <w:proofErr w:type="spellEnd"/>
      <w:r w:rsidRPr="00005E5D">
        <w:rPr>
          <w:rFonts w:ascii="Arial" w:eastAsia="Times New Roman" w:hAnsi="Arial" w:cs="Arial"/>
          <w:color w:val="333333"/>
          <w:sz w:val="18"/>
          <w:szCs w:val="27"/>
          <w:highlight w:val="yellow"/>
        </w:rPr>
        <w:t xml:space="preserve"> </w:t>
      </w:r>
      <w:proofErr w:type="spellStart"/>
      <w:r w:rsidRPr="00005E5D">
        <w:rPr>
          <w:rFonts w:ascii="Arial" w:eastAsia="Times New Roman" w:hAnsi="Arial" w:cs="Arial"/>
          <w:color w:val="333333"/>
          <w:sz w:val="18"/>
          <w:szCs w:val="27"/>
          <w:highlight w:val="yellow"/>
        </w:rPr>
        <w:t>Etim</w:t>
      </w:r>
      <w:proofErr w:type="spellEnd"/>
      <w:r w:rsidRPr="00005E5D">
        <w:rPr>
          <w:rFonts w:ascii="Arial" w:eastAsia="Times New Roman" w:hAnsi="Arial" w:cs="Arial"/>
          <w:color w:val="333333"/>
          <w:sz w:val="18"/>
          <w:szCs w:val="27"/>
          <w:highlight w:val="yellow"/>
        </w:rPr>
        <w:t xml:space="preserve">, Alfred Young </w:t>
      </w:r>
      <w:proofErr w:type="spellStart"/>
      <w:r w:rsidRPr="00005E5D">
        <w:rPr>
          <w:rFonts w:ascii="Arial" w:eastAsia="Times New Roman" w:hAnsi="Arial" w:cs="Arial"/>
          <w:color w:val="333333"/>
          <w:sz w:val="18"/>
          <w:szCs w:val="27"/>
          <w:highlight w:val="yellow"/>
        </w:rPr>
        <w:t>Itah</w:t>
      </w:r>
      <w:proofErr w:type="spellEnd"/>
      <w:r w:rsidRPr="00005E5D">
        <w:rPr>
          <w:rFonts w:ascii="Arial" w:eastAsia="Times New Roman" w:hAnsi="Arial" w:cs="Arial"/>
          <w:color w:val="333333"/>
          <w:sz w:val="18"/>
          <w:szCs w:val="27"/>
          <w:highlight w:val="yellow"/>
        </w:rPr>
        <w:t xml:space="preserve">, and Akan A. Brooks. 2021. “Evaluation of Microbial Loads and </w:t>
      </w:r>
      <w:proofErr w:type="spellStart"/>
      <w:r w:rsidRPr="00005E5D">
        <w:rPr>
          <w:rFonts w:ascii="Arial" w:eastAsia="Times New Roman" w:hAnsi="Arial" w:cs="Arial"/>
          <w:color w:val="333333"/>
          <w:sz w:val="18"/>
          <w:szCs w:val="27"/>
          <w:highlight w:val="yellow"/>
        </w:rPr>
        <w:t>Physico</w:t>
      </w:r>
      <w:proofErr w:type="spellEnd"/>
      <w:r w:rsidRPr="00005E5D">
        <w:rPr>
          <w:rFonts w:ascii="Arial" w:eastAsia="Times New Roman" w:hAnsi="Arial" w:cs="Arial"/>
          <w:color w:val="333333"/>
          <w:sz w:val="18"/>
          <w:szCs w:val="27"/>
          <w:highlight w:val="yellow"/>
        </w:rPr>
        <w:t>-Chemicals of Cassava Mill Effluent Simulated Soil”. </w:t>
      </w:r>
      <w:r w:rsidRPr="00005E5D">
        <w:rPr>
          <w:rFonts w:ascii="Arial" w:eastAsia="Times New Roman" w:hAnsi="Arial" w:cs="Arial"/>
          <w:i/>
          <w:iCs/>
          <w:color w:val="333333"/>
          <w:sz w:val="18"/>
          <w:szCs w:val="27"/>
          <w:highlight w:val="yellow"/>
        </w:rPr>
        <w:t>South Asian Journal of Research in Microbiology</w:t>
      </w:r>
      <w:r w:rsidRPr="00005E5D">
        <w:rPr>
          <w:rFonts w:ascii="Arial" w:eastAsia="Times New Roman" w:hAnsi="Arial" w:cs="Arial"/>
          <w:color w:val="333333"/>
          <w:sz w:val="18"/>
          <w:szCs w:val="27"/>
          <w:highlight w:val="yellow"/>
        </w:rPr>
        <w:t xml:space="preserve"> 9 (1):13–26. </w:t>
      </w:r>
      <w:ins w:id="48" w:author="SDI PC New 16" w:date="2025-12-20T16:20:00Z">
        <w:r w:rsidR="00CF6D20">
          <w:rPr>
            <w:rFonts w:ascii="Arial" w:eastAsia="Times New Roman" w:hAnsi="Arial" w:cs="Arial"/>
            <w:color w:val="333333"/>
            <w:sz w:val="18"/>
            <w:szCs w:val="27"/>
            <w:highlight w:val="yellow"/>
          </w:rPr>
          <w:fldChar w:fldCharType="begin"/>
        </w:r>
        <w:r w:rsidR="00CF6D20">
          <w:rPr>
            <w:rFonts w:ascii="Arial" w:eastAsia="Times New Roman" w:hAnsi="Arial" w:cs="Arial"/>
            <w:color w:val="333333"/>
            <w:sz w:val="18"/>
            <w:szCs w:val="27"/>
            <w:highlight w:val="yellow"/>
          </w:rPr>
          <w:instrText xml:space="preserve"> HYPERLINK "</w:instrText>
        </w:r>
      </w:ins>
      <w:r w:rsidR="00CF6D20" w:rsidRPr="00005E5D">
        <w:rPr>
          <w:rFonts w:ascii="Arial" w:eastAsia="Times New Roman" w:hAnsi="Arial" w:cs="Arial"/>
          <w:color w:val="333333"/>
          <w:sz w:val="18"/>
          <w:szCs w:val="27"/>
          <w:highlight w:val="yellow"/>
        </w:rPr>
        <w:instrText>https://doi.org/10.9734/sajrm/2021/v9i130200</w:instrText>
      </w:r>
      <w:ins w:id="49" w:author="SDI PC New 16" w:date="2025-12-20T16:20:00Z">
        <w:r w:rsidR="00CF6D20">
          <w:rPr>
            <w:rFonts w:ascii="Arial" w:eastAsia="Times New Roman" w:hAnsi="Arial" w:cs="Arial"/>
            <w:color w:val="333333"/>
            <w:sz w:val="18"/>
            <w:szCs w:val="27"/>
            <w:highlight w:val="yellow"/>
          </w:rPr>
          <w:instrText xml:space="preserve">" </w:instrText>
        </w:r>
        <w:r w:rsidR="00CF6D20">
          <w:rPr>
            <w:rFonts w:ascii="Arial" w:eastAsia="Times New Roman" w:hAnsi="Arial" w:cs="Arial"/>
            <w:color w:val="333333"/>
            <w:sz w:val="18"/>
            <w:szCs w:val="27"/>
            <w:highlight w:val="yellow"/>
          </w:rPr>
          <w:fldChar w:fldCharType="separate"/>
        </w:r>
      </w:ins>
      <w:r w:rsidR="00CF6D20" w:rsidRPr="00B20F8B">
        <w:rPr>
          <w:rStyle w:val="Hyperlink"/>
          <w:rFonts w:ascii="Arial" w:eastAsia="Times New Roman" w:hAnsi="Arial" w:cs="Arial"/>
          <w:sz w:val="18"/>
          <w:szCs w:val="27"/>
          <w:highlight w:val="yellow"/>
        </w:rPr>
        <w:t>https://doi.org/10.9734/sajrm/2021/v9i130200</w:t>
      </w:r>
      <w:ins w:id="50" w:author="SDI PC New 16" w:date="2025-12-20T16:20:00Z">
        <w:r w:rsidR="00CF6D20">
          <w:rPr>
            <w:rFonts w:ascii="Arial" w:eastAsia="Times New Roman" w:hAnsi="Arial" w:cs="Arial"/>
            <w:color w:val="333333"/>
            <w:sz w:val="18"/>
            <w:szCs w:val="27"/>
            <w:highlight w:val="yellow"/>
          </w:rPr>
          <w:fldChar w:fldCharType="end"/>
        </w:r>
      </w:ins>
      <w:r w:rsidRPr="00005E5D">
        <w:rPr>
          <w:rFonts w:ascii="Arial" w:eastAsia="Times New Roman" w:hAnsi="Arial" w:cs="Arial"/>
          <w:color w:val="333333"/>
          <w:sz w:val="18"/>
          <w:szCs w:val="27"/>
          <w:highlight w:val="yellow"/>
        </w:rPr>
        <w:t>.</w:t>
      </w:r>
    </w:p>
    <w:p w:rsidR="00CF6D20" w:rsidRDefault="00CF6D20" w:rsidP="00005E5D">
      <w:pPr>
        <w:shd w:val="clear" w:color="auto" w:fill="FFFFFF"/>
        <w:spacing w:after="0" w:line="240" w:lineRule="auto"/>
        <w:rPr>
          <w:ins w:id="51" w:author="SDI PC New 16" w:date="2025-12-20T16:20:00Z"/>
          <w:rFonts w:ascii="Arial" w:eastAsia="Times New Roman" w:hAnsi="Arial" w:cs="Arial"/>
          <w:color w:val="333333"/>
          <w:sz w:val="18"/>
          <w:szCs w:val="27"/>
        </w:rPr>
      </w:pPr>
    </w:p>
    <w:p w:rsidR="00CF6D20" w:rsidRPr="00CF6D20" w:rsidRDefault="00CF6D20" w:rsidP="00005E5D">
      <w:pPr>
        <w:shd w:val="clear" w:color="auto" w:fill="FFFFFF"/>
        <w:spacing w:after="0" w:line="240" w:lineRule="auto"/>
        <w:rPr>
          <w:rFonts w:ascii="Arial" w:eastAsia="Times New Roman" w:hAnsi="Arial" w:cs="Arial"/>
          <w:b/>
          <w:color w:val="333333"/>
          <w:sz w:val="18"/>
          <w:szCs w:val="27"/>
          <w:rPrChange w:id="52" w:author="SDI PC New 16" w:date="2025-12-20T16:20:00Z">
            <w:rPr>
              <w:rFonts w:ascii="Arial" w:eastAsia="Times New Roman" w:hAnsi="Arial" w:cs="Arial"/>
              <w:color w:val="333333"/>
              <w:sz w:val="18"/>
              <w:szCs w:val="27"/>
            </w:rPr>
          </w:rPrChange>
        </w:rPr>
      </w:pPr>
      <w:ins w:id="53" w:author="SDI PC New 16" w:date="2025-12-20T16:20:00Z">
        <w:r w:rsidRPr="00CF6D20">
          <w:rPr>
            <w:rFonts w:ascii="Arial" w:hAnsi="Arial" w:cs="Arial"/>
            <w:color w:val="222222"/>
            <w:sz w:val="20"/>
            <w:szCs w:val="20"/>
            <w:highlight w:val="yellow"/>
            <w:shd w:val="clear" w:color="auto" w:fill="FFFFFF"/>
            <w:rPrChange w:id="54" w:author="SDI PC New 16" w:date="2025-12-20T16:20:00Z">
              <w:rPr>
                <w:rFonts w:ascii="Arial" w:hAnsi="Arial" w:cs="Arial"/>
                <w:color w:val="222222"/>
                <w:sz w:val="20"/>
                <w:szCs w:val="20"/>
                <w:shd w:val="clear" w:color="auto" w:fill="FFFFFF"/>
              </w:rPr>
            </w:rPrChange>
          </w:rPr>
          <w:lastRenderedPageBreak/>
          <w:t>Rodríguez-Orozco, V. A., Duarte-Restrepo, E., &amp; Jaramillo-Colorado, B. E. (2025). Isolation of Bacteria from Agricultural Soils and Evaluation of Their Degradative Capacity for Organochlorine and Organophosphorus Pesticides. </w:t>
        </w:r>
        <w:r w:rsidRPr="00CF6D20">
          <w:rPr>
            <w:rFonts w:ascii="Arial" w:hAnsi="Arial" w:cs="Arial"/>
            <w:i/>
            <w:iCs/>
            <w:color w:val="222222"/>
            <w:sz w:val="20"/>
            <w:szCs w:val="20"/>
            <w:highlight w:val="yellow"/>
            <w:shd w:val="clear" w:color="auto" w:fill="FFFFFF"/>
            <w:rPrChange w:id="55" w:author="SDI PC New 16" w:date="2025-12-20T16:20:00Z">
              <w:rPr>
                <w:rFonts w:ascii="Arial" w:hAnsi="Arial" w:cs="Arial"/>
                <w:i/>
                <w:iCs/>
                <w:color w:val="222222"/>
                <w:sz w:val="20"/>
                <w:szCs w:val="20"/>
                <w:shd w:val="clear" w:color="auto" w:fill="FFFFFF"/>
              </w:rPr>
            </w:rPrChange>
          </w:rPr>
          <w:t>Agronomy</w:t>
        </w:r>
        <w:r w:rsidRPr="00CF6D20">
          <w:rPr>
            <w:rFonts w:ascii="Arial" w:hAnsi="Arial" w:cs="Arial"/>
            <w:color w:val="222222"/>
            <w:sz w:val="20"/>
            <w:szCs w:val="20"/>
            <w:highlight w:val="yellow"/>
            <w:shd w:val="clear" w:color="auto" w:fill="FFFFFF"/>
            <w:rPrChange w:id="56" w:author="SDI PC New 16" w:date="2025-12-20T16:20:00Z">
              <w:rPr>
                <w:rFonts w:ascii="Arial" w:hAnsi="Arial" w:cs="Arial"/>
                <w:color w:val="222222"/>
                <w:sz w:val="20"/>
                <w:szCs w:val="20"/>
                <w:shd w:val="clear" w:color="auto" w:fill="FFFFFF"/>
              </w:rPr>
            </w:rPrChange>
          </w:rPr>
          <w:t>, </w:t>
        </w:r>
        <w:r w:rsidRPr="00CF6D20">
          <w:rPr>
            <w:rFonts w:ascii="Arial" w:hAnsi="Arial" w:cs="Arial"/>
            <w:i/>
            <w:iCs/>
            <w:color w:val="222222"/>
            <w:sz w:val="20"/>
            <w:szCs w:val="20"/>
            <w:highlight w:val="yellow"/>
            <w:shd w:val="clear" w:color="auto" w:fill="FFFFFF"/>
            <w:rPrChange w:id="57" w:author="SDI PC New 16" w:date="2025-12-20T16:20:00Z">
              <w:rPr>
                <w:rFonts w:ascii="Arial" w:hAnsi="Arial" w:cs="Arial"/>
                <w:i/>
                <w:iCs/>
                <w:color w:val="222222"/>
                <w:sz w:val="20"/>
                <w:szCs w:val="20"/>
                <w:shd w:val="clear" w:color="auto" w:fill="FFFFFF"/>
              </w:rPr>
            </w:rPrChange>
          </w:rPr>
          <w:t>15</w:t>
        </w:r>
        <w:r w:rsidRPr="00CF6D20">
          <w:rPr>
            <w:rFonts w:ascii="Arial" w:hAnsi="Arial" w:cs="Arial"/>
            <w:color w:val="222222"/>
            <w:sz w:val="20"/>
            <w:szCs w:val="20"/>
            <w:highlight w:val="yellow"/>
            <w:shd w:val="clear" w:color="auto" w:fill="FFFFFF"/>
            <w:rPrChange w:id="58" w:author="SDI PC New 16" w:date="2025-12-20T16:20:00Z">
              <w:rPr>
                <w:rFonts w:ascii="Arial" w:hAnsi="Arial" w:cs="Arial"/>
                <w:color w:val="222222"/>
                <w:sz w:val="20"/>
                <w:szCs w:val="20"/>
                <w:shd w:val="clear" w:color="auto" w:fill="FFFFFF"/>
              </w:rPr>
            </w:rPrChange>
          </w:rPr>
          <w:t>(4), 814.</w:t>
        </w:r>
        <w:r w:rsidRPr="00CF6D20">
          <w:rPr>
            <w:rFonts w:ascii="Arial" w:hAnsi="Arial" w:cs="Arial"/>
            <w:color w:val="222222"/>
            <w:sz w:val="20"/>
            <w:szCs w:val="20"/>
            <w:highlight w:val="yellow"/>
            <w:shd w:val="clear" w:color="auto" w:fill="FFFFFF"/>
            <w:rPrChange w:id="59" w:author="SDI PC New 16" w:date="2025-12-20T16:20:00Z">
              <w:rPr>
                <w:rFonts w:ascii="Arial" w:hAnsi="Arial" w:cs="Arial"/>
                <w:color w:val="222222"/>
                <w:sz w:val="20"/>
                <w:szCs w:val="20"/>
                <w:shd w:val="clear" w:color="auto" w:fill="FFFFFF"/>
              </w:rPr>
            </w:rPrChange>
          </w:rPr>
          <w:t xml:space="preserve"> </w:t>
        </w:r>
        <w:r w:rsidRPr="00CF6D20">
          <w:rPr>
            <w:b/>
            <w:highlight w:val="yellow"/>
            <w:rPrChange w:id="60" w:author="SDI PC New 16" w:date="2025-12-20T16:20:00Z">
              <w:rPr/>
            </w:rPrChange>
          </w:rPr>
          <w:fldChar w:fldCharType="begin"/>
        </w:r>
        <w:r w:rsidRPr="00CF6D20">
          <w:rPr>
            <w:b/>
            <w:highlight w:val="yellow"/>
            <w:rPrChange w:id="61" w:author="SDI PC New 16" w:date="2025-12-20T16:20:00Z">
              <w:rPr/>
            </w:rPrChange>
          </w:rPr>
          <w:instrText xml:space="preserve"> HYPERLINK "https://doi.org/10.3390/agronomy15040814" </w:instrText>
        </w:r>
        <w:r w:rsidRPr="00CF6D20">
          <w:rPr>
            <w:b/>
            <w:highlight w:val="yellow"/>
            <w:rPrChange w:id="62" w:author="SDI PC New 16" w:date="2025-12-20T16:20:00Z">
              <w:rPr/>
            </w:rPrChange>
          </w:rPr>
          <w:fldChar w:fldCharType="separate"/>
        </w:r>
        <w:r w:rsidRPr="00CF6D20">
          <w:rPr>
            <w:rStyle w:val="Hyperlink"/>
            <w:rFonts w:ascii="Arial" w:hAnsi="Arial" w:cs="Arial"/>
            <w:b/>
            <w:bCs/>
            <w:color w:val="4F5671"/>
            <w:sz w:val="20"/>
            <w:szCs w:val="20"/>
            <w:highlight w:val="yellow"/>
            <w:shd w:val="clear" w:color="auto" w:fill="FFFFFF"/>
            <w:rPrChange w:id="63" w:author="SDI PC New 16" w:date="2025-12-20T16:20:00Z">
              <w:rPr>
                <w:rStyle w:val="Hyperlink"/>
                <w:rFonts w:ascii="Arial" w:hAnsi="Arial" w:cs="Arial"/>
                <w:b/>
                <w:bCs/>
                <w:color w:val="4F5671"/>
                <w:sz w:val="20"/>
                <w:szCs w:val="20"/>
                <w:shd w:val="clear" w:color="auto" w:fill="FFFFFF"/>
              </w:rPr>
            </w:rPrChange>
          </w:rPr>
          <w:t>https://doi.org/10.3390/agronomy15040814</w:t>
        </w:r>
        <w:r w:rsidRPr="00CF6D20">
          <w:rPr>
            <w:b/>
            <w:highlight w:val="yellow"/>
            <w:rPrChange w:id="64" w:author="SDI PC New 16" w:date="2025-12-20T16:20:00Z">
              <w:rPr/>
            </w:rPrChange>
          </w:rPr>
          <w:fldChar w:fldCharType="end"/>
        </w:r>
        <w:r w:rsidRPr="00CF6D20">
          <w:rPr>
            <w:b/>
            <w:rPrChange w:id="65" w:author="SDI PC New 16" w:date="2025-12-20T16:20:00Z">
              <w:rPr/>
            </w:rPrChange>
          </w:rPr>
          <w:t xml:space="preserve"> </w:t>
        </w:r>
      </w:ins>
    </w:p>
    <w:p w:rsidR="00FB3040" w:rsidRDefault="00FB3040" w:rsidP="00240E88">
      <w:pPr>
        <w:rPr>
          <w:rFonts w:ascii="Times New Roman" w:hAnsi="Times New Roman" w:cs="Times New Roman"/>
          <w:bCs/>
          <w:sz w:val="20"/>
          <w:szCs w:val="20"/>
        </w:rPr>
      </w:pPr>
    </w:p>
    <w:p w:rsidR="006515AB" w:rsidRDefault="006515AB" w:rsidP="00240E88">
      <w:pPr>
        <w:rPr>
          <w:rFonts w:ascii="Times New Roman" w:hAnsi="Times New Roman" w:cs="Times New Roman"/>
          <w:bCs/>
          <w:sz w:val="20"/>
          <w:szCs w:val="20"/>
          <w:lang w:val="en-IN"/>
        </w:rPr>
      </w:pPr>
    </w:p>
    <w:p w:rsidR="006515AB" w:rsidRPr="00240E88" w:rsidRDefault="006515AB" w:rsidP="00240E88">
      <w:pPr>
        <w:rPr>
          <w:rFonts w:ascii="Times New Roman" w:hAnsi="Times New Roman" w:cs="Times New Roman"/>
          <w:bCs/>
          <w:sz w:val="20"/>
          <w:szCs w:val="20"/>
          <w:lang w:val="en-IN"/>
        </w:rPr>
      </w:pPr>
    </w:p>
    <w:p w:rsidR="00473520" w:rsidRPr="00473520" w:rsidRDefault="00473520" w:rsidP="00240E88">
      <w:pPr>
        <w:rPr>
          <w:rFonts w:ascii="Times New Roman" w:hAnsi="Times New Roman" w:cs="Times New Roman"/>
          <w:bCs/>
          <w:sz w:val="20"/>
          <w:szCs w:val="20"/>
          <w:lang w:val="en-IN"/>
        </w:rPr>
      </w:pPr>
    </w:p>
    <w:p w:rsidR="00473520" w:rsidRPr="00240E88" w:rsidRDefault="00473520" w:rsidP="00473520">
      <w:pPr>
        <w:rPr>
          <w:rFonts w:ascii="Times New Roman" w:hAnsi="Times New Roman" w:cs="Times New Roman"/>
          <w:bCs/>
          <w:sz w:val="20"/>
          <w:szCs w:val="20"/>
          <w:lang w:val="en-IN"/>
        </w:rPr>
      </w:pPr>
    </w:p>
    <w:sectPr w:rsidR="00473520" w:rsidRPr="00240E88" w:rsidSect="009326E2">
      <w:headerReference w:type="even" r:id="rId13"/>
      <w:headerReference w:type="default" r:id="rId14"/>
      <w:footerReference w:type="even" r:id="rId15"/>
      <w:footerReference w:type="default" r:id="rId16"/>
      <w:headerReference w:type="first" r:id="rId17"/>
      <w:footerReference w:type="first" r:id="rId18"/>
      <w:pgSz w:w="11906" w:h="16838"/>
      <w:pgMar w:top="900" w:right="1196" w:bottom="1440" w:left="1440" w:header="706" w:footer="706"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FD0" w:rsidRDefault="00E06FD0" w:rsidP="009326E2">
      <w:pPr>
        <w:spacing w:after="0" w:line="240" w:lineRule="auto"/>
      </w:pPr>
      <w:r>
        <w:separator/>
      </w:r>
    </w:p>
  </w:endnote>
  <w:endnote w:type="continuationSeparator" w:id="0">
    <w:p w:rsidR="00E06FD0" w:rsidRDefault="00E06FD0" w:rsidP="00932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0F2" w:rsidRDefault="00037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087905"/>
      <w:docPartObj>
        <w:docPartGallery w:val="Page Numbers (Bottom of Page)"/>
        <w:docPartUnique/>
      </w:docPartObj>
    </w:sdtPr>
    <w:sdtEndPr>
      <w:rPr>
        <w:noProof/>
      </w:rPr>
    </w:sdtEndPr>
    <w:sdtContent>
      <w:p w:rsidR="00C77983" w:rsidRDefault="00CD1D62">
        <w:pPr>
          <w:pStyle w:val="Footer"/>
          <w:jc w:val="center"/>
        </w:pPr>
        <w:r>
          <w:fldChar w:fldCharType="begin"/>
        </w:r>
        <w:r w:rsidR="00633B84">
          <w:instrText xml:space="preserve"> PAGE   \* MERGEFORMAT </w:instrText>
        </w:r>
        <w:r>
          <w:fldChar w:fldCharType="separate"/>
        </w:r>
        <w:r w:rsidR="008355D4">
          <w:rPr>
            <w:noProof/>
          </w:rPr>
          <w:t>11</w:t>
        </w:r>
        <w:r>
          <w:rPr>
            <w:noProof/>
          </w:rPr>
          <w:fldChar w:fldCharType="end"/>
        </w:r>
      </w:p>
    </w:sdtContent>
  </w:sdt>
  <w:p w:rsidR="00C77983" w:rsidRDefault="00C779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0F2" w:rsidRDefault="00037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FD0" w:rsidRDefault="00E06FD0" w:rsidP="009326E2">
      <w:pPr>
        <w:spacing w:after="0" w:line="240" w:lineRule="auto"/>
      </w:pPr>
      <w:r>
        <w:separator/>
      </w:r>
    </w:p>
  </w:footnote>
  <w:footnote w:type="continuationSeparator" w:id="0">
    <w:p w:rsidR="00E06FD0" w:rsidRDefault="00E06FD0" w:rsidP="00932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0F2" w:rsidRDefault="00E06F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117797" o:spid="_x0000_s2050" type="#_x0000_t136" style="position:absolute;margin-left:0;margin-top:0;width:549.8pt;height:103.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0F2" w:rsidRDefault="00E06F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117798" o:spid="_x0000_s2051" type="#_x0000_t136" style="position:absolute;margin-left:0;margin-top:0;width:549.8pt;height:103.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0F2" w:rsidRDefault="00E06F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117796" o:spid="_x0000_s2049" type="#_x0000_t136" style="position:absolute;margin-left:0;margin-top:0;width:549.8pt;height:103.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5A70"/>
    <w:multiLevelType w:val="multilevel"/>
    <w:tmpl w:val="8E668B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2DA069A"/>
    <w:multiLevelType w:val="multilevel"/>
    <w:tmpl w:val="F1168F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7A36CF"/>
    <w:multiLevelType w:val="multilevel"/>
    <w:tmpl w:val="CF1610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A6D1B9E"/>
    <w:multiLevelType w:val="hybridMultilevel"/>
    <w:tmpl w:val="5BE6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45780"/>
    <w:multiLevelType w:val="multilevel"/>
    <w:tmpl w:val="151647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E9A669A"/>
    <w:multiLevelType w:val="multilevel"/>
    <w:tmpl w:val="F0F4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B4F28"/>
    <w:multiLevelType w:val="multilevel"/>
    <w:tmpl w:val="E7E8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84956"/>
    <w:multiLevelType w:val="multilevel"/>
    <w:tmpl w:val="37AC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730AC"/>
    <w:multiLevelType w:val="multilevel"/>
    <w:tmpl w:val="DD3A90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4442F02"/>
    <w:multiLevelType w:val="multilevel"/>
    <w:tmpl w:val="32D2F8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68821A5"/>
    <w:multiLevelType w:val="multilevel"/>
    <w:tmpl w:val="F7F644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68A567F"/>
    <w:multiLevelType w:val="multilevel"/>
    <w:tmpl w:val="F63E7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CFB6D59"/>
    <w:multiLevelType w:val="multilevel"/>
    <w:tmpl w:val="7A22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F13DE"/>
    <w:multiLevelType w:val="multilevel"/>
    <w:tmpl w:val="CF0C74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1DE06E6"/>
    <w:multiLevelType w:val="multilevel"/>
    <w:tmpl w:val="8F9A7F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A45D49"/>
    <w:multiLevelType w:val="multilevel"/>
    <w:tmpl w:val="200271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5280829"/>
    <w:multiLevelType w:val="hybridMultilevel"/>
    <w:tmpl w:val="9EF83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40544"/>
    <w:multiLevelType w:val="multilevel"/>
    <w:tmpl w:val="49083C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03E4D9F"/>
    <w:multiLevelType w:val="multilevel"/>
    <w:tmpl w:val="146E02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11D290C"/>
    <w:multiLevelType w:val="multilevel"/>
    <w:tmpl w:val="CDD056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49850D3"/>
    <w:multiLevelType w:val="multilevel"/>
    <w:tmpl w:val="71C28904"/>
    <w:lvl w:ilvl="0">
      <w:start w:val="1"/>
      <w:numFmt w:val="bullet"/>
      <w:lvlText w:val=""/>
      <w:lvlJc w:val="left"/>
      <w:pPr>
        <w:tabs>
          <w:tab w:val="num" w:pos="360"/>
        </w:tabs>
        <w:ind w:left="360" w:hanging="360"/>
      </w:pPr>
      <w:rPr>
        <w:rFonts w:ascii="Symbol" w:hAnsi="Symbol" w:hint="default"/>
        <w:sz w:val="20"/>
      </w:rPr>
    </w:lvl>
    <w:lvl w:ilvl="1">
      <w:start w:val="4"/>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103795"/>
    <w:multiLevelType w:val="multilevel"/>
    <w:tmpl w:val="091267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9423C3C"/>
    <w:multiLevelType w:val="multilevel"/>
    <w:tmpl w:val="0AB062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B664DF9"/>
    <w:multiLevelType w:val="multilevel"/>
    <w:tmpl w:val="4210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137DC9"/>
    <w:multiLevelType w:val="multilevel"/>
    <w:tmpl w:val="D6900F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E560C60"/>
    <w:multiLevelType w:val="multilevel"/>
    <w:tmpl w:val="E8E0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45166A"/>
    <w:multiLevelType w:val="multilevel"/>
    <w:tmpl w:val="4C745A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2AF37E1"/>
    <w:multiLevelType w:val="multilevel"/>
    <w:tmpl w:val="F6C6B3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5586362E"/>
    <w:multiLevelType w:val="multilevel"/>
    <w:tmpl w:val="757A6E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E25F10"/>
    <w:multiLevelType w:val="multilevel"/>
    <w:tmpl w:val="510A6D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953FB9"/>
    <w:multiLevelType w:val="multilevel"/>
    <w:tmpl w:val="ADCE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B96FB6"/>
    <w:multiLevelType w:val="multilevel"/>
    <w:tmpl w:val="CF96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3B3DEE"/>
    <w:multiLevelType w:val="multilevel"/>
    <w:tmpl w:val="284C42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6E115EE8"/>
    <w:multiLevelType w:val="multilevel"/>
    <w:tmpl w:val="58BA58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FF547BF"/>
    <w:multiLevelType w:val="multilevel"/>
    <w:tmpl w:val="759659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05117FD"/>
    <w:multiLevelType w:val="multilevel"/>
    <w:tmpl w:val="EA60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0009AD"/>
    <w:multiLevelType w:val="multilevel"/>
    <w:tmpl w:val="AA16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666941"/>
    <w:multiLevelType w:val="multilevel"/>
    <w:tmpl w:val="7DBC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145FFC"/>
    <w:multiLevelType w:val="multilevel"/>
    <w:tmpl w:val="02862E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98D731E"/>
    <w:multiLevelType w:val="multilevel"/>
    <w:tmpl w:val="190E8C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6"/>
  </w:num>
  <w:num w:numId="2">
    <w:abstractNumId w:val="3"/>
  </w:num>
  <w:num w:numId="3">
    <w:abstractNumId w:val="25"/>
  </w:num>
  <w:num w:numId="4">
    <w:abstractNumId w:val="35"/>
  </w:num>
  <w:num w:numId="5">
    <w:abstractNumId w:val="27"/>
  </w:num>
  <w:num w:numId="6">
    <w:abstractNumId w:val="7"/>
  </w:num>
  <w:num w:numId="7">
    <w:abstractNumId w:val="23"/>
  </w:num>
  <w:num w:numId="8">
    <w:abstractNumId w:val="31"/>
  </w:num>
  <w:num w:numId="9">
    <w:abstractNumId w:val="5"/>
  </w:num>
  <w:num w:numId="10">
    <w:abstractNumId w:val="6"/>
  </w:num>
  <w:num w:numId="11">
    <w:abstractNumId w:val="37"/>
  </w:num>
  <w:num w:numId="12">
    <w:abstractNumId w:val="36"/>
  </w:num>
  <w:num w:numId="13">
    <w:abstractNumId w:val="12"/>
  </w:num>
  <w:num w:numId="14">
    <w:abstractNumId w:val="30"/>
  </w:num>
  <w:num w:numId="15">
    <w:abstractNumId w:val="2"/>
  </w:num>
  <w:num w:numId="16">
    <w:abstractNumId w:val="1"/>
  </w:num>
  <w:num w:numId="17">
    <w:abstractNumId w:val="13"/>
  </w:num>
  <w:num w:numId="18">
    <w:abstractNumId w:val="9"/>
  </w:num>
  <w:num w:numId="19">
    <w:abstractNumId w:val="39"/>
  </w:num>
  <w:num w:numId="20">
    <w:abstractNumId w:val="14"/>
  </w:num>
  <w:num w:numId="21">
    <w:abstractNumId w:val="32"/>
  </w:num>
  <w:num w:numId="22">
    <w:abstractNumId w:val="26"/>
  </w:num>
  <w:num w:numId="23">
    <w:abstractNumId w:val="8"/>
  </w:num>
  <w:num w:numId="24">
    <w:abstractNumId w:val="34"/>
  </w:num>
  <w:num w:numId="25">
    <w:abstractNumId w:val="17"/>
  </w:num>
  <w:num w:numId="26">
    <w:abstractNumId w:val="11"/>
  </w:num>
  <w:num w:numId="27">
    <w:abstractNumId w:val="28"/>
  </w:num>
  <w:num w:numId="28">
    <w:abstractNumId w:val="4"/>
  </w:num>
  <w:num w:numId="29">
    <w:abstractNumId w:val="21"/>
  </w:num>
  <w:num w:numId="30">
    <w:abstractNumId w:val="19"/>
  </w:num>
  <w:num w:numId="31">
    <w:abstractNumId w:val="29"/>
  </w:num>
  <w:num w:numId="32">
    <w:abstractNumId w:val="15"/>
  </w:num>
  <w:num w:numId="33">
    <w:abstractNumId w:val="24"/>
  </w:num>
  <w:num w:numId="34">
    <w:abstractNumId w:val="0"/>
  </w:num>
  <w:num w:numId="35">
    <w:abstractNumId w:val="18"/>
  </w:num>
  <w:num w:numId="36">
    <w:abstractNumId w:val="22"/>
  </w:num>
  <w:num w:numId="37">
    <w:abstractNumId w:val="33"/>
  </w:num>
  <w:num w:numId="38">
    <w:abstractNumId w:val="20"/>
  </w:num>
  <w:num w:numId="39">
    <w:abstractNumId w:val="10"/>
  </w:num>
  <w:num w:numId="4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PC New 16">
    <w15:presenceInfo w15:providerId="None" w15:userId="SDI PC New 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3MDAxNjE1NjMwMzRW0lEKTi0uzszPAykwrAUASHSMfSwAAAA="/>
  </w:docVars>
  <w:rsids>
    <w:rsidRoot w:val="009F7269"/>
    <w:rsid w:val="00004A78"/>
    <w:rsid w:val="00005E5D"/>
    <w:rsid w:val="000370F2"/>
    <w:rsid w:val="0004341B"/>
    <w:rsid w:val="0004391B"/>
    <w:rsid w:val="00083BD1"/>
    <w:rsid w:val="00085968"/>
    <w:rsid w:val="000A125E"/>
    <w:rsid w:val="000C37F5"/>
    <w:rsid w:val="000C42FB"/>
    <w:rsid w:val="000C5E5F"/>
    <w:rsid w:val="000F50C2"/>
    <w:rsid w:val="001168DE"/>
    <w:rsid w:val="001462CE"/>
    <w:rsid w:val="0015216C"/>
    <w:rsid w:val="00173C53"/>
    <w:rsid w:val="00174326"/>
    <w:rsid w:val="00185C4B"/>
    <w:rsid w:val="00196760"/>
    <w:rsid w:val="001C42F4"/>
    <w:rsid w:val="00200B50"/>
    <w:rsid w:val="00205CF0"/>
    <w:rsid w:val="0021070D"/>
    <w:rsid w:val="0021395A"/>
    <w:rsid w:val="00216E71"/>
    <w:rsid w:val="00230DEF"/>
    <w:rsid w:val="00240E88"/>
    <w:rsid w:val="00245BA7"/>
    <w:rsid w:val="00247E78"/>
    <w:rsid w:val="00250BF5"/>
    <w:rsid w:val="002551A2"/>
    <w:rsid w:val="002779F9"/>
    <w:rsid w:val="002C2666"/>
    <w:rsid w:val="002C5544"/>
    <w:rsid w:val="002E65C6"/>
    <w:rsid w:val="003210E3"/>
    <w:rsid w:val="003238D6"/>
    <w:rsid w:val="0035670C"/>
    <w:rsid w:val="00377774"/>
    <w:rsid w:val="00381748"/>
    <w:rsid w:val="003B4A03"/>
    <w:rsid w:val="003D06CB"/>
    <w:rsid w:val="00411F3B"/>
    <w:rsid w:val="004160C6"/>
    <w:rsid w:val="00420041"/>
    <w:rsid w:val="00455ADF"/>
    <w:rsid w:val="00473520"/>
    <w:rsid w:val="00475249"/>
    <w:rsid w:val="0049226D"/>
    <w:rsid w:val="00493657"/>
    <w:rsid w:val="004B6900"/>
    <w:rsid w:val="004B6AA0"/>
    <w:rsid w:val="004E39BB"/>
    <w:rsid w:val="00504019"/>
    <w:rsid w:val="00532A73"/>
    <w:rsid w:val="00564399"/>
    <w:rsid w:val="00567994"/>
    <w:rsid w:val="005744A5"/>
    <w:rsid w:val="005B0611"/>
    <w:rsid w:val="005B60C5"/>
    <w:rsid w:val="005D402C"/>
    <w:rsid w:val="005E3D3C"/>
    <w:rsid w:val="006005DE"/>
    <w:rsid w:val="0060136C"/>
    <w:rsid w:val="00601942"/>
    <w:rsid w:val="00633B84"/>
    <w:rsid w:val="00636257"/>
    <w:rsid w:val="00636C7A"/>
    <w:rsid w:val="006515AB"/>
    <w:rsid w:val="00675C6E"/>
    <w:rsid w:val="00692DEE"/>
    <w:rsid w:val="006955CB"/>
    <w:rsid w:val="00707A4A"/>
    <w:rsid w:val="00734455"/>
    <w:rsid w:val="00741FD9"/>
    <w:rsid w:val="00760383"/>
    <w:rsid w:val="00792ED4"/>
    <w:rsid w:val="007951A2"/>
    <w:rsid w:val="007A00E8"/>
    <w:rsid w:val="007B50FF"/>
    <w:rsid w:val="007F0093"/>
    <w:rsid w:val="008118BA"/>
    <w:rsid w:val="008210BD"/>
    <w:rsid w:val="008355D4"/>
    <w:rsid w:val="00852C84"/>
    <w:rsid w:val="00881B0B"/>
    <w:rsid w:val="00881B0D"/>
    <w:rsid w:val="00896F44"/>
    <w:rsid w:val="008A2775"/>
    <w:rsid w:val="008C263C"/>
    <w:rsid w:val="00907B08"/>
    <w:rsid w:val="009326E2"/>
    <w:rsid w:val="00936717"/>
    <w:rsid w:val="00940797"/>
    <w:rsid w:val="0094583F"/>
    <w:rsid w:val="0096649A"/>
    <w:rsid w:val="00995262"/>
    <w:rsid w:val="009965C6"/>
    <w:rsid w:val="009A302F"/>
    <w:rsid w:val="009A4694"/>
    <w:rsid w:val="009C4FD0"/>
    <w:rsid w:val="009D1E81"/>
    <w:rsid w:val="009E7E75"/>
    <w:rsid w:val="009F1638"/>
    <w:rsid w:val="009F7269"/>
    <w:rsid w:val="00A10D42"/>
    <w:rsid w:val="00AE2A4D"/>
    <w:rsid w:val="00B11FC6"/>
    <w:rsid w:val="00B435CA"/>
    <w:rsid w:val="00B704F6"/>
    <w:rsid w:val="00BC3E9F"/>
    <w:rsid w:val="00BD3415"/>
    <w:rsid w:val="00BD6C0F"/>
    <w:rsid w:val="00BE5883"/>
    <w:rsid w:val="00BF0B5B"/>
    <w:rsid w:val="00C02108"/>
    <w:rsid w:val="00C20DA0"/>
    <w:rsid w:val="00C77983"/>
    <w:rsid w:val="00C8765B"/>
    <w:rsid w:val="00C91E77"/>
    <w:rsid w:val="00C96057"/>
    <w:rsid w:val="00CD1D62"/>
    <w:rsid w:val="00CF6D20"/>
    <w:rsid w:val="00CF708F"/>
    <w:rsid w:val="00D36B79"/>
    <w:rsid w:val="00D37A86"/>
    <w:rsid w:val="00D82646"/>
    <w:rsid w:val="00D979DC"/>
    <w:rsid w:val="00DB36FA"/>
    <w:rsid w:val="00DF48C6"/>
    <w:rsid w:val="00E06FD0"/>
    <w:rsid w:val="00E17488"/>
    <w:rsid w:val="00E235C8"/>
    <w:rsid w:val="00E249A3"/>
    <w:rsid w:val="00E36B67"/>
    <w:rsid w:val="00E56EEF"/>
    <w:rsid w:val="00E6117C"/>
    <w:rsid w:val="00E74CAE"/>
    <w:rsid w:val="00E96B38"/>
    <w:rsid w:val="00EA39C2"/>
    <w:rsid w:val="00EE08E4"/>
    <w:rsid w:val="00EE0D4D"/>
    <w:rsid w:val="00EE5B29"/>
    <w:rsid w:val="00EF6045"/>
    <w:rsid w:val="00F24499"/>
    <w:rsid w:val="00F61473"/>
    <w:rsid w:val="00F6594B"/>
    <w:rsid w:val="00F73D98"/>
    <w:rsid w:val="00F96CEB"/>
    <w:rsid w:val="00FA38A3"/>
    <w:rsid w:val="00FA7874"/>
    <w:rsid w:val="00FB3040"/>
    <w:rsid w:val="00FC12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B9EE1A5"/>
  <w15:docId w15:val="{E8EE4840-F223-4265-93DF-4D0ABA3E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A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2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6E2"/>
  </w:style>
  <w:style w:type="paragraph" w:styleId="Footer">
    <w:name w:val="footer"/>
    <w:basedOn w:val="Normal"/>
    <w:link w:val="FooterChar"/>
    <w:uiPriority w:val="99"/>
    <w:unhideWhenUsed/>
    <w:rsid w:val="00932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6E2"/>
  </w:style>
  <w:style w:type="character" w:styleId="Hyperlink">
    <w:name w:val="Hyperlink"/>
    <w:basedOn w:val="DefaultParagraphFont"/>
    <w:uiPriority w:val="99"/>
    <w:unhideWhenUsed/>
    <w:rsid w:val="00475249"/>
    <w:rPr>
      <w:color w:val="0000FF" w:themeColor="hyperlink"/>
      <w:u w:val="single"/>
    </w:rPr>
  </w:style>
  <w:style w:type="paragraph" w:styleId="ListParagraph">
    <w:name w:val="List Paragraph"/>
    <w:basedOn w:val="Normal"/>
    <w:uiPriority w:val="34"/>
    <w:qFormat/>
    <w:rsid w:val="002C5544"/>
    <w:pPr>
      <w:ind w:left="720"/>
      <w:contextualSpacing/>
    </w:pPr>
  </w:style>
  <w:style w:type="character" w:customStyle="1" w:styleId="UnresolvedMention1">
    <w:name w:val="Unresolved Mention1"/>
    <w:basedOn w:val="DefaultParagraphFont"/>
    <w:uiPriority w:val="99"/>
    <w:semiHidden/>
    <w:unhideWhenUsed/>
    <w:rsid w:val="00A10D42"/>
    <w:rPr>
      <w:color w:val="605E5C"/>
      <w:shd w:val="clear" w:color="auto" w:fill="E1DFDD"/>
    </w:rPr>
  </w:style>
  <w:style w:type="paragraph" w:styleId="NormalWeb">
    <w:name w:val="Normal (Web)"/>
    <w:basedOn w:val="Normal"/>
    <w:uiPriority w:val="99"/>
    <w:semiHidden/>
    <w:unhideWhenUsed/>
    <w:rsid w:val="00F2449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F24499"/>
    <w:rPr>
      <w:i/>
      <w:iCs/>
    </w:rPr>
  </w:style>
  <w:style w:type="character" w:customStyle="1" w:styleId="highlight">
    <w:name w:val="highlight"/>
    <w:basedOn w:val="DefaultParagraphFont"/>
    <w:rsid w:val="00005E5D"/>
  </w:style>
  <w:style w:type="paragraph" w:styleId="BalloonText">
    <w:name w:val="Balloon Text"/>
    <w:basedOn w:val="Normal"/>
    <w:link w:val="BalloonTextChar"/>
    <w:uiPriority w:val="99"/>
    <w:semiHidden/>
    <w:unhideWhenUsed/>
    <w:rsid w:val="00005E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E5D"/>
    <w:rPr>
      <w:rFonts w:ascii="Segoe UI" w:hAnsi="Segoe UI" w:cs="Segoe UI"/>
      <w:sz w:val="18"/>
      <w:szCs w:val="18"/>
    </w:rPr>
  </w:style>
  <w:style w:type="character" w:styleId="UnresolvedMention">
    <w:name w:val="Unresolved Mention"/>
    <w:basedOn w:val="DefaultParagraphFont"/>
    <w:uiPriority w:val="99"/>
    <w:semiHidden/>
    <w:unhideWhenUsed/>
    <w:rsid w:val="00CF6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510334">
      <w:bodyDiv w:val="1"/>
      <w:marLeft w:val="0"/>
      <w:marRight w:val="0"/>
      <w:marTop w:val="0"/>
      <w:marBottom w:val="0"/>
      <w:divBdr>
        <w:top w:val="none" w:sz="0" w:space="0" w:color="auto"/>
        <w:left w:val="none" w:sz="0" w:space="0" w:color="auto"/>
        <w:bottom w:val="none" w:sz="0" w:space="0" w:color="auto"/>
        <w:right w:val="none" w:sz="0" w:space="0" w:color="auto"/>
      </w:divBdr>
      <w:divsChild>
        <w:div w:id="155388616">
          <w:marLeft w:val="0"/>
          <w:marRight w:val="0"/>
          <w:marTop w:val="0"/>
          <w:marBottom w:val="0"/>
          <w:divBdr>
            <w:top w:val="none" w:sz="0" w:space="0" w:color="auto"/>
            <w:left w:val="none" w:sz="0" w:space="0" w:color="auto"/>
            <w:bottom w:val="none" w:sz="0" w:space="0" w:color="auto"/>
            <w:right w:val="none" w:sz="0" w:space="0" w:color="auto"/>
          </w:divBdr>
          <w:divsChild>
            <w:div w:id="1159662393">
              <w:marLeft w:val="0"/>
              <w:marRight w:val="0"/>
              <w:marTop w:val="0"/>
              <w:marBottom w:val="0"/>
              <w:divBdr>
                <w:top w:val="none" w:sz="0" w:space="0" w:color="auto"/>
                <w:left w:val="none" w:sz="0" w:space="0" w:color="auto"/>
                <w:bottom w:val="none" w:sz="0" w:space="0" w:color="auto"/>
                <w:right w:val="none" w:sz="0" w:space="0" w:color="auto"/>
              </w:divBdr>
              <w:divsChild>
                <w:div w:id="2063283999">
                  <w:marLeft w:val="0"/>
                  <w:marRight w:val="0"/>
                  <w:marTop w:val="0"/>
                  <w:marBottom w:val="0"/>
                  <w:divBdr>
                    <w:top w:val="none" w:sz="0" w:space="0" w:color="auto"/>
                    <w:left w:val="none" w:sz="0" w:space="0" w:color="auto"/>
                    <w:bottom w:val="none" w:sz="0" w:space="0" w:color="auto"/>
                    <w:right w:val="none" w:sz="0" w:space="0" w:color="auto"/>
                  </w:divBdr>
                  <w:divsChild>
                    <w:div w:id="14629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9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78/v10102-009-0001-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7/s11356-014-3470-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hemosphere.2021.13310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16/j.jhazmat.2022.13028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2691/aees-2-2-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F95C3-5DCF-4D10-A37B-ED593BD3E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12</Pages>
  <Words>4618</Words>
  <Characters>26328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PC New 16</cp:lastModifiedBy>
  <cp:revision>40</cp:revision>
  <cp:lastPrinted>2025-09-20T01:53:00Z</cp:lastPrinted>
  <dcterms:created xsi:type="dcterms:W3CDTF">2008-12-31T18:41:00Z</dcterms:created>
  <dcterms:modified xsi:type="dcterms:W3CDTF">2025-12-20T10:52:00Z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609ad31f-2e06-4866-b419-646f3182d69f</vt:lpwstr>
  </property>
</Properties>
</file>