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4DCC" w14:textId="09A673C6" w:rsidR="001E734D" w:rsidRPr="000458BC" w:rsidRDefault="00365E5E" w:rsidP="00365E5E">
      <w:pPr>
        <w:jc w:val="center"/>
        <w:rPr>
          <w:rFonts w:ascii="Times New Roman" w:hAnsi="Times New Roman" w:cs="Times New Roman"/>
          <w:b/>
          <w:bCs/>
        </w:rPr>
      </w:pPr>
      <w:r w:rsidRPr="000458BC">
        <w:rPr>
          <w:rFonts w:ascii="Times New Roman" w:hAnsi="Times New Roman" w:cs="Times New Roman"/>
          <w:b/>
          <w:bCs/>
        </w:rPr>
        <w:t>Varietal assessment of Gerbera (</w:t>
      </w:r>
      <w:r w:rsidRPr="000458BC">
        <w:rPr>
          <w:rFonts w:ascii="Times New Roman" w:hAnsi="Times New Roman" w:cs="Times New Roman"/>
          <w:b/>
          <w:bCs/>
          <w:i/>
          <w:iCs/>
        </w:rPr>
        <w:t xml:space="preserve">Gerbera </w:t>
      </w:r>
      <w:proofErr w:type="spellStart"/>
      <w:r w:rsidRPr="000458BC">
        <w:rPr>
          <w:rFonts w:ascii="Times New Roman" w:hAnsi="Times New Roman" w:cs="Times New Roman"/>
          <w:b/>
          <w:bCs/>
          <w:i/>
          <w:iCs/>
        </w:rPr>
        <w:t>jamisonii</w:t>
      </w:r>
      <w:proofErr w:type="spellEnd"/>
      <w:r w:rsidRPr="000458BC">
        <w:rPr>
          <w:rFonts w:ascii="Times New Roman" w:hAnsi="Times New Roman" w:cs="Times New Roman"/>
          <w:b/>
          <w:bCs/>
        </w:rPr>
        <w:t xml:space="preserve"> L.) cultivars for </w:t>
      </w:r>
      <w:r w:rsidR="00C44A3D">
        <w:rPr>
          <w:rFonts w:ascii="Times New Roman" w:hAnsi="Times New Roman" w:cs="Times New Roman"/>
          <w:b/>
          <w:bCs/>
        </w:rPr>
        <w:t xml:space="preserve">morphological and floral </w:t>
      </w:r>
      <w:r w:rsidRPr="000458BC">
        <w:rPr>
          <w:rFonts w:ascii="Times New Roman" w:hAnsi="Times New Roman" w:cs="Times New Roman"/>
          <w:b/>
          <w:bCs/>
        </w:rPr>
        <w:t xml:space="preserve">attributes under polyhouse in mid hills of Sikkim </w:t>
      </w:r>
    </w:p>
    <w:p w14:paraId="2DF11DDA" w14:textId="77777777" w:rsidR="00E51963" w:rsidRDefault="00E51963" w:rsidP="000458BC">
      <w:pPr>
        <w:rPr>
          <w:rFonts w:ascii="Times New Roman" w:hAnsi="Times New Roman" w:cs="Times New Roman"/>
          <w:b/>
          <w:bCs/>
        </w:rPr>
      </w:pPr>
    </w:p>
    <w:p w14:paraId="20C98CE3" w14:textId="4B08DC1D" w:rsidR="000458BC" w:rsidRDefault="000458BC" w:rsidP="000458BC">
      <w:pPr>
        <w:rPr>
          <w:rFonts w:ascii="Times New Roman" w:hAnsi="Times New Roman" w:cs="Times New Roman"/>
          <w:b/>
          <w:bCs/>
        </w:rPr>
      </w:pPr>
      <w:r>
        <w:rPr>
          <w:rFonts w:ascii="Times New Roman" w:hAnsi="Times New Roman" w:cs="Times New Roman"/>
          <w:b/>
          <w:bCs/>
        </w:rPr>
        <w:t xml:space="preserve">Abstract: </w:t>
      </w:r>
    </w:p>
    <w:p w14:paraId="0BCBEF8F" w14:textId="07DBFF9D" w:rsidR="00CC30A8" w:rsidRDefault="00CC30A8" w:rsidP="00BA4C3E">
      <w:pPr>
        <w:jc w:val="both"/>
        <w:rPr>
          <w:rFonts w:ascii="Times New Roman" w:hAnsi="Times New Roman" w:cs="Times New Roman"/>
        </w:rPr>
      </w:pPr>
      <w:r>
        <w:rPr>
          <w:rFonts w:ascii="Times New Roman" w:hAnsi="Times New Roman" w:cs="Times New Roman"/>
        </w:rPr>
        <w:t>Gerbera (</w:t>
      </w:r>
      <w:r w:rsidRPr="00CC30A8">
        <w:rPr>
          <w:rFonts w:ascii="Times New Roman" w:hAnsi="Times New Roman" w:cs="Times New Roman"/>
          <w:i/>
          <w:iCs/>
        </w:rPr>
        <w:t xml:space="preserve">Gerbera </w:t>
      </w:r>
      <w:proofErr w:type="spellStart"/>
      <w:r w:rsidRPr="00CC30A8">
        <w:rPr>
          <w:rFonts w:ascii="Times New Roman" w:hAnsi="Times New Roman" w:cs="Times New Roman"/>
          <w:i/>
          <w:iCs/>
        </w:rPr>
        <w:t>jamisonii</w:t>
      </w:r>
      <w:proofErr w:type="spellEnd"/>
      <w:r>
        <w:rPr>
          <w:rFonts w:ascii="Times New Roman" w:hAnsi="Times New Roman" w:cs="Times New Roman"/>
        </w:rPr>
        <w:t xml:space="preserve"> L) is one of the most ornamental flowers in the world, both as cut flower and potted plant. Evaluation of gerbera cultivars for growth and flower characters under polyhouse for commercial cultivation has good potential. Considering the importance of this cut flower, a study </w:t>
      </w:r>
      <w:r w:rsidR="00844432">
        <w:rPr>
          <w:rFonts w:ascii="Times New Roman" w:hAnsi="Times New Roman" w:cs="Times New Roman"/>
        </w:rPr>
        <w:t xml:space="preserve">has been </w:t>
      </w:r>
      <w:r>
        <w:rPr>
          <w:rFonts w:ascii="Times New Roman" w:hAnsi="Times New Roman" w:cs="Times New Roman"/>
        </w:rPr>
        <w:t xml:space="preserve">conducted to evaluated nine cultivars of gerbera viz, Basic, Terra- Kalima, Alcatraz, Tera-Snooki, Break Dance, Livia, </w:t>
      </w:r>
      <w:proofErr w:type="spellStart"/>
      <w:r>
        <w:rPr>
          <w:rFonts w:ascii="Times New Roman" w:hAnsi="Times New Roman" w:cs="Times New Roman"/>
        </w:rPr>
        <w:t>Haimi</w:t>
      </w:r>
      <w:proofErr w:type="spellEnd"/>
      <w:r>
        <w:rPr>
          <w:rFonts w:ascii="Times New Roman" w:hAnsi="Times New Roman" w:cs="Times New Roman"/>
        </w:rPr>
        <w:t xml:space="preserve">, </w:t>
      </w:r>
      <w:proofErr w:type="spellStart"/>
      <w:r>
        <w:rPr>
          <w:rFonts w:ascii="Times New Roman" w:hAnsi="Times New Roman" w:cs="Times New Roman"/>
        </w:rPr>
        <w:t>Kalya</w:t>
      </w:r>
      <w:proofErr w:type="spellEnd"/>
      <w:r>
        <w:rPr>
          <w:rFonts w:ascii="Times New Roman" w:hAnsi="Times New Roman" w:cs="Times New Roman"/>
        </w:rPr>
        <w:t xml:space="preserve"> and </w:t>
      </w:r>
      <w:proofErr w:type="spellStart"/>
      <w:r>
        <w:rPr>
          <w:rFonts w:ascii="Times New Roman" w:hAnsi="Times New Roman" w:cs="Times New Roman"/>
        </w:rPr>
        <w:t>Petali</w:t>
      </w:r>
      <w:proofErr w:type="spellEnd"/>
      <w:r w:rsidR="00844432">
        <w:rPr>
          <w:rFonts w:ascii="Times New Roman" w:hAnsi="Times New Roman" w:cs="Times New Roman"/>
        </w:rPr>
        <w:t xml:space="preserve"> for various growth and flowering characters. The experiment was conducted </w:t>
      </w:r>
      <w:r>
        <w:rPr>
          <w:rFonts w:ascii="Times New Roman" w:hAnsi="Times New Roman" w:cs="Times New Roman"/>
        </w:rPr>
        <w:t xml:space="preserve">at College of Horticulture, Central Agricultural University-Imphal, </w:t>
      </w:r>
      <w:proofErr w:type="spellStart"/>
      <w:r>
        <w:rPr>
          <w:rFonts w:ascii="Times New Roman" w:hAnsi="Times New Roman" w:cs="Times New Roman"/>
        </w:rPr>
        <w:t>Bermiok</w:t>
      </w:r>
      <w:proofErr w:type="spellEnd"/>
      <w:r>
        <w:rPr>
          <w:rFonts w:ascii="Times New Roman" w:hAnsi="Times New Roman" w:cs="Times New Roman"/>
        </w:rPr>
        <w:t>, Sikkim during 202</w:t>
      </w:r>
      <w:r w:rsidR="00844432">
        <w:rPr>
          <w:rFonts w:ascii="Times New Roman" w:hAnsi="Times New Roman" w:cs="Times New Roman"/>
        </w:rPr>
        <w:t>4</w:t>
      </w:r>
      <w:r>
        <w:rPr>
          <w:rFonts w:ascii="Times New Roman" w:hAnsi="Times New Roman" w:cs="Times New Roman"/>
        </w:rPr>
        <w:t>-202</w:t>
      </w:r>
      <w:r w:rsidR="00844432">
        <w:rPr>
          <w:rFonts w:ascii="Times New Roman" w:hAnsi="Times New Roman" w:cs="Times New Roman"/>
        </w:rPr>
        <w:t xml:space="preserve">5 under polyhouse condition. Among the cultivars studied, there were highly significant variation observed </w:t>
      </w:r>
      <w:r w:rsidR="00FE4D97">
        <w:rPr>
          <w:rFonts w:ascii="Times New Roman" w:hAnsi="Times New Roman" w:cs="Times New Roman"/>
        </w:rPr>
        <w:t xml:space="preserve">for growth, yield and flower characters. </w:t>
      </w:r>
      <w:r w:rsidR="00844432">
        <w:rPr>
          <w:rFonts w:ascii="Times New Roman" w:hAnsi="Times New Roman" w:cs="Times New Roman"/>
        </w:rPr>
        <w:t xml:space="preserve"> The results revealed that </w:t>
      </w:r>
      <w:r w:rsidR="00FE4D97">
        <w:rPr>
          <w:rFonts w:ascii="Times New Roman" w:hAnsi="Times New Roman" w:cs="Times New Roman"/>
        </w:rPr>
        <w:t xml:space="preserve">cv. </w:t>
      </w:r>
      <w:r w:rsidR="006E75D2">
        <w:rPr>
          <w:rFonts w:ascii="Times New Roman" w:hAnsi="Times New Roman" w:cs="Times New Roman"/>
        </w:rPr>
        <w:t xml:space="preserve">Basic </w:t>
      </w:r>
      <w:r w:rsidR="006E75D2" w:rsidRPr="006E75D2">
        <w:rPr>
          <w:rFonts w:ascii="Times New Roman" w:hAnsi="Times New Roman" w:cs="Times New Roman"/>
        </w:rPr>
        <w:t>had</w:t>
      </w:r>
      <w:r w:rsidR="006E75D2">
        <w:rPr>
          <w:rFonts w:ascii="Times New Roman" w:hAnsi="Times New Roman" w:cs="Times New Roman"/>
        </w:rPr>
        <w:t xml:space="preserve"> </w:t>
      </w:r>
      <w:r w:rsidR="006E75D2" w:rsidRPr="006E75D2">
        <w:rPr>
          <w:rFonts w:ascii="Times New Roman" w:hAnsi="Times New Roman" w:cs="Times New Roman"/>
        </w:rPr>
        <w:t>significantly highest plant height (</w:t>
      </w:r>
      <w:r w:rsidR="006E75D2">
        <w:rPr>
          <w:rFonts w:ascii="Times New Roman" w:hAnsi="Times New Roman" w:cs="Times New Roman"/>
        </w:rPr>
        <w:t>41.30 cm</w:t>
      </w:r>
      <w:r w:rsidR="006E75D2" w:rsidRPr="006E75D2">
        <w:rPr>
          <w:rFonts w:ascii="Times New Roman" w:hAnsi="Times New Roman" w:cs="Times New Roman"/>
        </w:rPr>
        <w:t xml:space="preserve">) followed by </w:t>
      </w:r>
      <w:r w:rsidR="006E75D2">
        <w:rPr>
          <w:rFonts w:ascii="Times New Roman" w:hAnsi="Times New Roman" w:cs="Times New Roman"/>
        </w:rPr>
        <w:t xml:space="preserve">Breakdance </w:t>
      </w:r>
      <w:r w:rsidR="006E75D2" w:rsidRPr="006E75D2">
        <w:rPr>
          <w:rFonts w:ascii="Times New Roman" w:hAnsi="Times New Roman" w:cs="Times New Roman"/>
        </w:rPr>
        <w:t>(</w:t>
      </w:r>
      <w:r w:rsidR="006E75D2">
        <w:rPr>
          <w:rFonts w:ascii="Times New Roman" w:hAnsi="Times New Roman" w:cs="Times New Roman"/>
        </w:rPr>
        <w:t xml:space="preserve">40.6 </w:t>
      </w:r>
      <w:r w:rsidR="006E75D2" w:rsidRPr="006E75D2">
        <w:rPr>
          <w:rFonts w:ascii="Times New Roman" w:hAnsi="Times New Roman" w:cs="Times New Roman"/>
        </w:rPr>
        <w:t xml:space="preserve">cm) and </w:t>
      </w:r>
      <w:r w:rsidR="006E75D2">
        <w:rPr>
          <w:rFonts w:ascii="Times New Roman" w:hAnsi="Times New Roman" w:cs="Times New Roman"/>
        </w:rPr>
        <w:t xml:space="preserve">Livia </w:t>
      </w:r>
      <w:r w:rsidR="006E75D2" w:rsidRPr="006E75D2">
        <w:rPr>
          <w:rFonts w:ascii="Times New Roman" w:hAnsi="Times New Roman" w:cs="Times New Roman"/>
        </w:rPr>
        <w:t>(4</w:t>
      </w:r>
      <w:r w:rsidR="006E75D2">
        <w:rPr>
          <w:rFonts w:ascii="Times New Roman" w:hAnsi="Times New Roman" w:cs="Times New Roman"/>
        </w:rPr>
        <w:t>0.5</w:t>
      </w:r>
      <w:r w:rsidR="006E75D2" w:rsidRPr="006E75D2">
        <w:rPr>
          <w:rFonts w:ascii="Times New Roman" w:hAnsi="Times New Roman" w:cs="Times New Roman"/>
        </w:rPr>
        <w:t>cm).</w:t>
      </w:r>
      <w:r w:rsidR="006E75D2">
        <w:rPr>
          <w:rFonts w:ascii="Times New Roman" w:hAnsi="Times New Roman" w:cs="Times New Roman"/>
        </w:rPr>
        <w:t xml:space="preserve"> </w:t>
      </w:r>
      <w:r w:rsidR="006E75D2" w:rsidRPr="006E75D2">
        <w:rPr>
          <w:rFonts w:ascii="Times New Roman" w:hAnsi="Times New Roman" w:cs="Times New Roman"/>
        </w:rPr>
        <w:t>The same cultivar also</w:t>
      </w:r>
      <w:r w:rsidR="006E75D2">
        <w:rPr>
          <w:rFonts w:ascii="Times New Roman" w:hAnsi="Times New Roman" w:cs="Times New Roman"/>
        </w:rPr>
        <w:t xml:space="preserve"> showed </w:t>
      </w:r>
      <w:r w:rsidR="006E75D2" w:rsidRPr="006E75D2">
        <w:rPr>
          <w:rFonts w:ascii="Times New Roman" w:hAnsi="Times New Roman" w:cs="Times New Roman"/>
        </w:rPr>
        <w:t>maximum flower size (</w:t>
      </w:r>
      <w:r w:rsidR="006E75D2">
        <w:rPr>
          <w:rFonts w:ascii="Times New Roman" w:hAnsi="Times New Roman" w:cs="Times New Roman"/>
        </w:rPr>
        <w:t xml:space="preserve">12.00 </w:t>
      </w:r>
      <w:r w:rsidR="006E75D2" w:rsidRPr="006E75D2">
        <w:rPr>
          <w:rFonts w:ascii="Times New Roman" w:hAnsi="Times New Roman" w:cs="Times New Roman"/>
        </w:rPr>
        <w:t xml:space="preserve">cm), </w:t>
      </w:r>
      <w:r w:rsidR="006E75D2">
        <w:rPr>
          <w:rFonts w:ascii="Times New Roman" w:hAnsi="Times New Roman" w:cs="Times New Roman"/>
        </w:rPr>
        <w:t xml:space="preserve">stalk girth (0.72 cm) and vase life (16.2 days). Whereas cultivar Alcatraz required minimum days (62) for bud initiation and for flower opening (15.8) days respectively.  </w:t>
      </w:r>
      <w:r w:rsidR="0087512B">
        <w:rPr>
          <w:rFonts w:ascii="Times New Roman" w:hAnsi="Times New Roman" w:cs="Times New Roman"/>
        </w:rPr>
        <w:t xml:space="preserve">Cultivar Kalya recorded longest stalk length (64 cm) compare to other cultivars. </w:t>
      </w:r>
      <w:r w:rsidR="006E75D2">
        <w:rPr>
          <w:rFonts w:ascii="Times New Roman" w:hAnsi="Times New Roman" w:cs="Times New Roman"/>
        </w:rPr>
        <w:t xml:space="preserve">With </w:t>
      </w:r>
      <w:r w:rsidR="006E75D2" w:rsidRPr="006E75D2">
        <w:rPr>
          <w:rFonts w:ascii="Times New Roman" w:hAnsi="Times New Roman" w:cs="Times New Roman"/>
        </w:rPr>
        <w:t>respect</w:t>
      </w:r>
      <w:r w:rsidR="006E75D2">
        <w:rPr>
          <w:rFonts w:ascii="Times New Roman" w:hAnsi="Times New Roman" w:cs="Times New Roman"/>
        </w:rPr>
        <w:t xml:space="preserve"> </w:t>
      </w:r>
      <w:r w:rsidR="006E75D2" w:rsidRPr="006E75D2">
        <w:rPr>
          <w:rFonts w:ascii="Times New Roman" w:hAnsi="Times New Roman" w:cs="Times New Roman"/>
        </w:rPr>
        <w:t xml:space="preserve">to vegetative parameters like number of leaves per plant was recorded highest in </w:t>
      </w:r>
      <w:r w:rsidR="006E75D2">
        <w:rPr>
          <w:rFonts w:ascii="Times New Roman" w:hAnsi="Times New Roman" w:cs="Times New Roman"/>
        </w:rPr>
        <w:t xml:space="preserve">cultivar Basic </w:t>
      </w:r>
      <w:r w:rsidR="006E75D2" w:rsidRPr="006E75D2">
        <w:rPr>
          <w:rFonts w:ascii="Times New Roman" w:hAnsi="Times New Roman" w:cs="Times New Roman"/>
        </w:rPr>
        <w:t>(</w:t>
      </w:r>
      <w:r w:rsidR="006E75D2">
        <w:rPr>
          <w:rFonts w:ascii="Times New Roman" w:hAnsi="Times New Roman" w:cs="Times New Roman"/>
        </w:rPr>
        <w:t>21.5</w:t>
      </w:r>
      <w:r w:rsidR="006E75D2" w:rsidRPr="006E75D2">
        <w:rPr>
          <w:rFonts w:ascii="Times New Roman" w:hAnsi="Times New Roman" w:cs="Times New Roman"/>
        </w:rPr>
        <w:t xml:space="preserve">) followed by </w:t>
      </w:r>
      <w:r w:rsidR="00351FD5">
        <w:rPr>
          <w:rFonts w:ascii="Times New Roman" w:hAnsi="Times New Roman" w:cs="Times New Roman"/>
        </w:rPr>
        <w:t xml:space="preserve">Kalya </w:t>
      </w:r>
      <w:r w:rsidR="006E75D2">
        <w:rPr>
          <w:rFonts w:ascii="Times New Roman" w:hAnsi="Times New Roman" w:cs="Times New Roman"/>
        </w:rPr>
        <w:t>(2</w:t>
      </w:r>
      <w:r w:rsidR="00351FD5">
        <w:rPr>
          <w:rFonts w:ascii="Times New Roman" w:hAnsi="Times New Roman" w:cs="Times New Roman"/>
        </w:rPr>
        <w:t>1.2</w:t>
      </w:r>
      <w:r w:rsidR="006E75D2">
        <w:rPr>
          <w:rFonts w:ascii="Times New Roman" w:hAnsi="Times New Roman" w:cs="Times New Roman"/>
        </w:rPr>
        <w:t xml:space="preserve">).  </w:t>
      </w:r>
      <w:r w:rsidR="006E75D2" w:rsidRPr="006E75D2">
        <w:rPr>
          <w:rFonts w:ascii="Times New Roman" w:hAnsi="Times New Roman" w:cs="Times New Roman"/>
        </w:rPr>
        <w:t xml:space="preserve">Highest number of suckers per plant was </w:t>
      </w:r>
      <w:r w:rsidR="006E75D2">
        <w:rPr>
          <w:rFonts w:ascii="Times New Roman" w:hAnsi="Times New Roman" w:cs="Times New Roman"/>
        </w:rPr>
        <w:t xml:space="preserve">recorded in cultivar Basic </w:t>
      </w:r>
      <w:r w:rsidR="006E75D2" w:rsidRPr="006E75D2">
        <w:rPr>
          <w:rFonts w:ascii="Times New Roman" w:hAnsi="Times New Roman" w:cs="Times New Roman"/>
        </w:rPr>
        <w:t>(</w:t>
      </w:r>
      <w:r w:rsidR="006E75D2">
        <w:rPr>
          <w:rFonts w:ascii="Times New Roman" w:hAnsi="Times New Roman" w:cs="Times New Roman"/>
        </w:rPr>
        <w:t>3.1</w:t>
      </w:r>
      <w:r w:rsidR="006E75D2" w:rsidRPr="006E75D2">
        <w:rPr>
          <w:rFonts w:ascii="Times New Roman" w:hAnsi="Times New Roman" w:cs="Times New Roman"/>
        </w:rPr>
        <w:t xml:space="preserve">) followed by </w:t>
      </w:r>
      <w:r w:rsidR="006E75D2">
        <w:rPr>
          <w:rFonts w:ascii="Times New Roman" w:hAnsi="Times New Roman" w:cs="Times New Roman"/>
        </w:rPr>
        <w:t xml:space="preserve">Terra -Kalima (2.7). </w:t>
      </w:r>
      <w:r w:rsidR="006E75D2" w:rsidRPr="006E75D2">
        <w:rPr>
          <w:rFonts w:ascii="Times New Roman" w:hAnsi="Times New Roman" w:cs="Times New Roman"/>
        </w:rPr>
        <w:t xml:space="preserve">On the basis of overall performance, </w:t>
      </w:r>
      <w:r w:rsidR="00BA4C3E">
        <w:rPr>
          <w:rFonts w:ascii="Times New Roman" w:hAnsi="Times New Roman" w:cs="Times New Roman"/>
        </w:rPr>
        <w:t>cultivars Basic,</w:t>
      </w:r>
      <w:r w:rsidR="0087512B">
        <w:rPr>
          <w:rFonts w:ascii="Times New Roman" w:hAnsi="Times New Roman" w:cs="Times New Roman"/>
        </w:rPr>
        <w:t xml:space="preserve"> Kalya</w:t>
      </w:r>
      <w:r w:rsidR="00BA4C3E">
        <w:rPr>
          <w:rFonts w:ascii="Times New Roman" w:hAnsi="Times New Roman" w:cs="Times New Roman"/>
        </w:rPr>
        <w:t xml:space="preserve">, Breakdance, Alcatraz </w:t>
      </w:r>
      <w:r w:rsidR="006E75D2" w:rsidRPr="006E75D2">
        <w:rPr>
          <w:rFonts w:ascii="Times New Roman" w:hAnsi="Times New Roman" w:cs="Times New Roman"/>
        </w:rPr>
        <w:t xml:space="preserve">were found superior with respect to growth and flowering characteristics under polyhouse in </w:t>
      </w:r>
      <w:r w:rsidR="00BA4C3E">
        <w:rPr>
          <w:rFonts w:ascii="Times New Roman" w:hAnsi="Times New Roman" w:cs="Times New Roman"/>
        </w:rPr>
        <w:t xml:space="preserve">mid hills of Sikkim. </w:t>
      </w:r>
    </w:p>
    <w:p w14:paraId="0A5CCDFE" w14:textId="7B970E83" w:rsidR="00BA4C3E" w:rsidRDefault="00BA4C3E" w:rsidP="00BA4C3E">
      <w:pPr>
        <w:jc w:val="both"/>
        <w:rPr>
          <w:rFonts w:ascii="Times New Roman" w:hAnsi="Times New Roman" w:cs="Times New Roman"/>
        </w:rPr>
      </w:pPr>
      <w:commentRangeStart w:id="0"/>
      <w:r w:rsidRPr="00BA4C3E">
        <w:rPr>
          <w:rFonts w:ascii="Times New Roman" w:hAnsi="Times New Roman" w:cs="Times New Roman"/>
          <w:b/>
          <w:bCs/>
        </w:rPr>
        <w:t xml:space="preserve">Key </w:t>
      </w:r>
      <w:commentRangeEnd w:id="0"/>
      <w:r w:rsidR="00F90C32">
        <w:rPr>
          <w:rStyle w:val="CommentReference"/>
          <w:rtl/>
        </w:rPr>
        <w:commentReference w:id="0"/>
      </w:r>
      <w:r w:rsidRPr="00BA4C3E">
        <w:rPr>
          <w:rFonts w:ascii="Times New Roman" w:hAnsi="Times New Roman" w:cs="Times New Roman"/>
          <w:b/>
          <w:bCs/>
        </w:rPr>
        <w:t>words</w:t>
      </w:r>
      <w:r>
        <w:rPr>
          <w:rFonts w:ascii="Times New Roman" w:hAnsi="Times New Roman" w:cs="Times New Roman"/>
        </w:rPr>
        <w:t xml:space="preserve">: </w:t>
      </w:r>
      <w:r w:rsidRPr="00F90C32">
        <w:rPr>
          <w:rFonts w:ascii="Times New Roman" w:hAnsi="Times New Roman" w:cs="Times New Roman"/>
          <w:highlight w:val="yellow"/>
          <w:rPrChange w:id="1" w:author="ASUS" w:date="2025-11-29T19:47:00Z">
            <w:rPr>
              <w:rFonts w:ascii="Times New Roman" w:hAnsi="Times New Roman" w:cs="Times New Roman"/>
            </w:rPr>
          </w:rPrChange>
        </w:rPr>
        <w:t>Gerbera</w:t>
      </w:r>
      <w:r>
        <w:rPr>
          <w:rFonts w:ascii="Times New Roman" w:hAnsi="Times New Roman" w:cs="Times New Roman"/>
        </w:rPr>
        <w:t xml:space="preserve">, </w:t>
      </w:r>
      <w:r w:rsidRPr="00F90C32">
        <w:rPr>
          <w:rFonts w:ascii="Times New Roman" w:hAnsi="Times New Roman" w:cs="Times New Roman"/>
          <w:highlight w:val="yellow"/>
          <w:rPrChange w:id="2" w:author="ASUS" w:date="2025-11-29T19:47:00Z">
            <w:rPr>
              <w:rFonts w:ascii="Times New Roman" w:hAnsi="Times New Roman" w:cs="Times New Roman"/>
            </w:rPr>
          </w:rPrChange>
        </w:rPr>
        <w:t>polyhouse</w:t>
      </w:r>
      <w:r>
        <w:rPr>
          <w:rFonts w:ascii="Times New Roman" w:hAnsi="Times New Roman" w:cs="Times New Roman"/>
        </w:rPr>
        <w:t>, growth, yield, floral character</w:t>
      </w:r>
      <w:r w:rsidR="00B12E42">
        <w:rPr>
          <w:rFonts w:ascii="Times New Roman" w:hAnsi="Times New Roman" w:cs="Times New Roman"/>
        </w:rPr>
        <w:t xml:space="preserve">, </w:t>
      </w:r>
      <w:r w:rsidR="00B12E42" w:rsidRPr="00F90C32">
        <w:rPr>
          <w:rFonts w:ascii="Times New Roman" w:hAnsi="Times New Roman" w:cs="Times New Roman"/>
          <w:highlight w:val="yellow"/>
          <w:rPrChange w:id="3" w:author="ASUS" w:date="2025-11-29T19:47:00Z">
            <w:rPr>
              <w:rFonts w:ascii="Times New Roman" w:hAnsi="Times New Roman" w:cs="Times New Roman"/>
            </w:rPr>
          </w:rPrChange>
        </w:rPr>
        <w:t>gerbera cultivars</w:t>
      </w:r>
      <w:r w:rsidR="00B12E42">
        <w:rPr>
          <w:rFonts w:ascii="Times New Roman" w:hAnsi="Times New Roman" w:cs="Times New Roman"/>
        </w:rPr>
        <w:t xml:space="preserve"> </w:t>
      </w:r>
    </w:p>
    <w:p w14:paraId="1D71144B" w14:textId="5E2197F5" w:rsidR="00BA4C3E" w:rsidRDefault="00BA4C3E" w:rsidP="00BA4C3E">
      <w:pPr>
        <w:jc w:val="both"/>
        <w:rPr>
          <w:rFonts w:ascii="Times New Roman" w:hAnsi="Times New Roman" w:cs="Times New Roman"/>
          <w:b/>
          <w:bCs/>
        </w:rPr>
      </w:pPr>
      <w:r w:rsidRPr="00BA4C3E">
        <w:rPr>
          <w:rFonts w:ascii="Times New Roman" w:hAnsi="Times New Roman" w:cs="Times New Roman"/>
          <w:b/>
          <w:bCs/>
        </w:rPr>
        <w:t xml:space="preserve">Introduction: </w:t>
      </w:r>
    </w:p>
    <w:p w14:paraId="319F911B" w14:textId="77777777" w:rsidR="005632F5" w:rsidRDefault="005632F5" w:rsidP="00BA4C3E">
      <w:pPr>
        <w:spacing w:after="0" w:line="276" w:lineRule="auto"/>
        <w:jc w:val="both"/>
        <w:rPr>
          <w:rFonts w:ascii="Times New Roman" w:hAnsi="Times New Roman" w:cs="Times New Roman"/>
        </w:rPr>
      </w:pPr>
      <w:r w:rsidRPr="005632F5">
        <w:rPr>
          <w:rFonts w:ascii="Times New Roman" w:hAnsi="Times New Roman" w:cs="Times New Roman"/>
        </w:rPr>
        <w:t>Gerbera (</w:t>
      </w:r>
      <w:r w:rsidRPr="005632F5">
        <w:rPr>
          <w:rFonts w:ascii="Times New Roman" w:hAnsi="Times New Roman" w:cs="Times New Roman"/>
          <w:i/>
          <w:iCs/>
        </w:rPr>
        <w:t xml:space="preserve">Gerbera </w:t>
      </w:r>
      <w:proofErr w:type="spellStart"/>
      <w:r w:rsidRPr="005632F5">
        <w:rPr>
          <w:rFonts w:ascii="Times New Roman" w:hAnsi="Times New Roman" w:cs="Times New Roman"/>
          <w:i/>
          <w:iCs/>
        </w:rPr>
        <w:t>jamisonii</w:t>
      </w:r>
      <w:proofErr w:type="spellEnd"/>
      <w:r w:rsidRPr="005632F5">
        <w:rPr>
          <w:rFonts w:ascii="Times New Roman" w:hAnsi="Times New Roman" w:cs="Times New Roman"/>
        </w:rPr>
        <w:t xml:space="preserve"> L.), belonging to the family Asteraceae, is one of the most commercially important cut flowers in the global floriculture industry due to its diverse colour range, attractive inflorescence, and extended vase life (Pradhan et al., 2024; Rao et al., 2023). Over the past decade, the demand for gerbera has increased significantly in both domestic and international markets, positioning it among the top ten cut flowers traded globally (Sarkar &amp; Devi, 2024).</w:t>
      </w:r>
      <w:r>
        <w:rPr>
          <w:rFonts w:ascii="Times New Roman" w:hAnsi="Times New Roman" w:cs="Times New Roman"/>
        </w:rPr>
        <w:t xml:space="preserve"> </w:t>
      </w:r>
      <w:r w:rsidR="00BA4C3E" w:rsidRPr="00BA4C3E">
        <w:rPr>
          <w:rFonts w:ascii="Times New Roman" w:hAnsi="Times New Roman" w:cs="Times New Roman"/>
        </w:rPr>
        <w:t>Variety in colour has</w:t>
      </w:r>
      <w:r w:rsidR="00BA4C3E">
        <w:rPr>
          <w:rFonts w:ascii="Times New Roman" w:hAnsi="Times New Roman" w:cs="Times New Roman"/>
        </w:rPr>
        <w:t xml:space="preserve"> </w:t>
      </w:r>
      <w:r w:rsidR="00BA4C3E" w:rsidRPr="00BA4C3E">
        <w:rPr>
          <w:rFonts w:ascii="Times New Roman" w:hAnsi="Times New Roman" w:cs="Times New Roman"/>
        </w:rPr>
        <w:t>made this flowering plant attractive for use in garden decorations,</w:t>
      </w:r>
      <w:r w:rsidR="00BA4C3E">
        <w:rPr>
          <w:rFonts w:ascii="Times New Roman" w:hAnsi="Times New Roman" w:cs="Times New Roman"/>
        </w:rPr>
        <w:t xml:space="preserve"> </w:t>
      </w:r>
      <w:r w:rsidR="00BA4C3E" w:rsidRPr="00BA4C3E">
        <w:rPr>
          <w:rFonts w:ascii="Times New Roman" w:hAnsi="Times New Roman" w:cs="Times New Roman"/>
        </w:rPr>
        <w:t>such as herbaceous borders, bedding, and pots and for</w:t>
      </w:r>
      <w:r w:rsidR="00BA4C3E">
        <w:rPr>
          <w:rFonts w:ascii="Times New Roman" w:hAnsi="Times New Roman" w:cs="Times New Roman"/>
        </w:rPr>
        <w:t xml:space="preserve"> </w:t>
      </w:r>
      <w:r w:rsidR="00BA4C3E" w:rsidRPr="00BA4C3E">
        <w:rPr>
          <w:rFonts w:ascii="Times New Roman" w:hAnsi="Times New Roman" w:cs="Times New Roman"/>
        </w:rPr>
        <w:t>cut flowers as it has a long vase life (</w:t>
      </w:r>
      <w:commentRangeStart w:id="4"/>
      <w:r w:rsidR="00BA4C3E" w:rsidRPr="00BA4C3E">
        <w:rPr>
          <w:rFonts w:ascii="Times New Roman" w:hAnsi="Times New Roman" w:cs="Times New Roman"/>
        </w:rPr>
        <w:t xml:space="preserve">Bose </w:t>
      </w:r>
      <w:r w:rsidR="00BA4C3E" w:rsidRPr="00BA4C3E">
        <w:rPr>
          <w:rFonts w:ascii="Times New Roman" w:hAnsi="Times New Roman" w:cs="Times New Roman"/>
          <w:i/>
          <w:iCs/>
        </w:rPr>
        <w:t xml:space="preserve">et al., </w:t>
      </w:r>
      <w:r w:rsidR="00BA4C3E" w:rsidRPr="00BA4C3E">
        <w:rPr>
          <w:rFonts w:ascii="Times New Roman" w:hAnsi="Times New Roman" w:cs="Times New Roman"/>
        </w:rPr>
        <w:t>2003; Chauhan,</w:t>
      </w:r>
      <w:r w:rsidR="00BA4C3E">
        <w:rPr>
          <w:rFonts w:ascii="Times New Roman" w:hAnsi="Times New Roman" w:cs="Times New Roman"/>
        </w:rPr>
        <w:t xml:space="preserve"> </w:t>
      </w:r>
      <w:r w:rsidR="00BA4C3E" w:rsidRPr="00BA4C3E">
        <w:rPr>
          <w:rFonts w:ascii="Times New Roman" w:hAnsi="Times New Roman" w:cs="Times New Roman"/>
        </w:rPr>
        <w:t>2005</w:t>
      </w:r>
      <w:commentRangeEnd w:id="4"/>
      <w:r w:rsidR="00F90C32">
        <w:rPr>
          <w:rStyle w:val="CommentReference"/>
          <w:rtl/>
        </w:rPr>
        <w:commentReference w:id="4"/>
      </w:r>
      <w:r w:rsidR="00BA4C3E" w:rsidRPr="00BA4C3E">
        <w:rPr>
          <w:rFonts w:ascii="Times New Roman" w:hAnsi="Times New Roman" w:cs="Times New Roman"/>
        </w:rPr>
        <w:t>). It ranks fourth in the international cut</w:t>
      </w:r>
      <w:r w:rsidR="00BA4C3E">
        <w:rPr>
          <w:rFonts w:ascii="Times New Roman" w:hAnsi="Times New Roman" w:cs="Times New Roman"/>
        </w:rPr>
        <w:t xml:space="preserve"> </w:t>
      </w:r>
      <w:r w:rsidR="00BA4C3E" w:rsidRPr="00BA4C3E">
        <w:rPr>
          <w:rFonts w:ascii="Times New Roman" w:hAnsi="Times New Roman" w:cs="Times New Roman"/>
        </w:rPr>
        <w:t>flower market and a popular cut flower in Holland, Germany</w:t>
      </w:r>
      <w:r w:rsidR="00BA4C3E">
        <w:rPr>
          <w:rFonts w:ascii="Times New Roman" w:hAnsi="Times New Roman" w:cs="Times New Roman"/>
        </w:rPr>
        <w:t xml:space="preserve"> </w:t>
      </w:r>
      <w:r w:rsidR="00BA4C3E" w:rsidRPr="00BA4C3E">
        <w:rPr>
          <w:rFonts w:ascii="Times New Roman" w:hAnsi="Times New Roman" w:cs="Times New Roman"/>
        </w:rPr>
        <w:t>and USA (</w:t>
      </w:r>
      <w:commentRangeStart w:id="5"/>
      <w:r w:rsidR="00BA4C3E" w:rsidRPr="00BA4C3E">
        <w:rPr>
          <w:rFonts w:ascii="Times New Roman" w:hAnsi="Times New Roman" w:cs="Times New Roman"/>
        </w:rPr>
        <w:t>Choudhary and Prasad, 2000</w:t>
      </w:r>
      <w:commentRangeEnd w:id="5"/>
      <w:r w:rsidR="00F90C32">
        <w:rPr>
          <w:rStyle w:val="CommentReference"/>
        </w:rPr>
        <w:commentReference w:id="5"/>
      </w:r>
      <w:r w:rsidR="00BA4C3E" w:rsidRPr="00BA4C3E">
        <w:rPr>
          <w:rFonts w:ascii="Times New Roman" w:hAnsi="Times New Roman" w:cs="Times New Roman"/>
        </w:rPr>
        <w:t>).</w:t>
      </w:r>
      <w:r w:rsidR="00BA4C3E">
        <w:rPr>
          <w:rFonts w:ascii="Times New Roman" w:hAnsi="Times New Roman" w:cs="Times New Roman"/>
        </w:rPr>
        <w:t xml:space="preserve"> </w:t>
      </w:r>
      <w:r w:rsidR="00BA4C3E" w:rsidRPr="00BA4C3E">
        <w:rPr>
          <w:rFonts w:ascii="Times New Roman" w:hAnsi="Times New Roman" w:cs="Times New Roman"/>
        </w:rPr>
        <w:t>It is difficult to get good quality cut flowers of gerbera under open</w:t>
      </w:r>
      <w:r w:rsidR="00BA4C3E">
        <w:rPr>
          <w:rFonts w:ascii="Times New Roman" w:hAnsi="Times New Roman" w:cs="Times New Roman"/>
        </w:rPr>
        <w:t xml:space="preserve"> </w:t>
      </w:r>
      <w:r w:rsidR="00BA4C3E" w:rsidRPr="00BA4C3E">
        <w:rPr>
          <w:rFonts w:ascii="Times New Roman" w:hAnsi="Times New Roman" w:cs="Times New Roman"/>
        </w:rPr>
        <w:t>field</w:t>
      </w:r>
      <w:r w:rsidR="00BA4C3E">
        <w:rPr>
          <w:rFonts w:ascii="Times New Roman" w:hAnsi="Times New Roman" w:cs="Times New Roman"/>
        </w:rPr>
        <w:t xml:space="preserve"> </w:t>
      </w:r>
      <w:r w:rsidR="00BA4C3E" w:rsidRPr="00BA4C3E">
        <w:rPr>
          <w:rFonts w:ascii="Times New Roman" w:hAnsi="Times New Roman" w:cs="Times New Roman"/>
        </w:rPr>
        <w:t>conditions. To meet the qualitative and quantitative standards,</w:t>
      </w:r>
      <w:r w:rsidR="00BA4C3E">
        <w:rPr>
          <w:rFonts w:ascii="Times New Roman" w:hAnsi="Times New Roman" w:cs="Times New Roman"/>
        </w:rPr>
        <w:t xml:space="preserve"> </w:t>
      </w:r>
      <w:r w:rsidR="00BA4C3E" w:rsidRPr="00BA4C3E">
        <w:rPr>
          <w:rFonts w:ascii="Times New Roman" w:hAnsi="Times New Roman" w:cs="Times New Roman"/>
        </w:rPr>
        <w:t xml:space="preserve">hybrid cultivars have to be grown under protected conditions. </w:t>
      </w:r>
      <w:r w:rsidRPr="005632F5">
        <w:rPr>
          <w:rFonts w:ascii="Times New Roman" w:hAnsi="Times New Roman" w:cs="Times New Roman"/>
        </w:rPr>
        <w:t>The crop is particularly responsive to controlled environmental conditions, where temperature, light intensity, humidity, and nutrient availability can be efficiently managed to enhance both vegetative and reproductive performance (Raveena et al., 2024; Singh &amp; Patel, 2022)</w:t>
      </w:r>
      <w:r>
        <w:rPr>
          <w:rFonts w:ascii="Times New Roman" w:hAnsi="Times New Roman" w:cs="Times New Roman"/>
        </w:rPr>
        <w:t xml:space="preserve">. </w:t>
      </w:r>
      <w:r w:rsidR="00BA4C3E" w:rsidRPr="00BA4C3E">
        <w:rPr>
          <w:rFonts w:ascii="Times New Roman" w:hAnsi="Times New Roman" w:cs="Times New Roman"/>
        </w:rPr>
        <w:t>Previously, in a performance study of gerbera</w:t>
      </w:r>
      <w:r w:rsidR="00BA4C3E">
        <w:rPr>
          <w:rFonts w:ascii="Times New Roman" w:hAnsi="Times New Roman" w:cs="Times New Roman"/>
        </w:rPr>
        <w:t xml:space="preserve"> </w:t>
      </w:r>
      <w:r w:rsidR="00BA4C3E" w:rsidRPr="00BA4C3E">
        <w:rPr>
          <w:rFonts w:ascii="Times New Roman" w:hAnsi="Times New Roman" w:cs="Times New Roman"/>
        </w:rPr>
        <w:t xml:space="preserve">varieties, </w:t>
      </w:r>
      <w:r>
        <w:rPr>
          <w:rFonts w:ascii="Times New Roman" w:hAnsi="Times New Roman" w:cs="Times New Roman"/>
        </w:rPr>
        <w:t>K</w:t>
      </w:r>
      <w:r w:rsidR="00C74B00">
        <w:rPr>
          <w:rFonts w:ascii="Times New Roman" w:hAnsi="Times New Roman" w:cs="Times New Roman"/>
        </w:rPr>
        <w:t xml:space="preserve">umari et al., 2010 </w:t>
      </w:r>
      <w:r w:rsidR="00BA4C3E" w:rsidRPr="00BA4C3E">
        <w:rPr>
          <w:rFonts w:ascii="Times New Roman" w:hAnsi="Times New Roman" w:cs="Times New Roman"/>
        </w:rPr>
        <w:t>grew</w:t>
      </w:r>
      <w:r w:rsidR="00BA4C3E">
        <w:rPr>
          <w:rFonts w:ascii="Times New Roman" w:hAnsi="Times New Roman" w:cs="Times New Roman"/>
        </w:rPr>
        <w:t xml:space="preserve"> </w:t>
      </w:r>
      <w:r w:rsidR="00BA4C3E" w:rsidRPr="00BA4C3E">
        <w:rPr>
          <w:rFonts w:ascii="Times New Roman" w:hAnsi="Times New Roman" w:cs="Times New Roman"/>
        </w:rPr>
        <w:t>gerbera</w:t>
      </w:r>
      <w:r w:rsidR="00BA4C3E">
        <w:rPr>
          <w:rFonts w:ascii="Times New Roman" w:hAnsi="Times New Roman" w:cs="Times New Roman"/>
        </w:rPr>
        <w:t xml:space="preserve"> </w:t>
      </w:r>
      <w:r w:rsidR="00BA4C3E" w:rsidRPr="00BA4C3E">
        <w:rPr>
          <w:rFonts w:ascii="Times New Roman" w:hAnsi="Times New Roman" w:cs="Times New Roman"/>
        </w:rPr>
        <w:lastRenderedPageBreak/>
        <w:t>under protected conditions and observed better growth, yield</w:t>
      </w:r>
      <w:r w:rsidR="00BA4C3E">
        <w:rPr>
          <w:rFonts w:ascii="Times New Roman" w:hAnsi="Times New Roman" w:cs="Times New Roman"/>
        </w:rPr>
        <w:t xml:space="preserve"> </w:t>
      </w:r>
      <w:r w:rsidR="00BA4C3E" w:rsidRPr="00BA4C3E">
        <w:rPr>
          <w:rFonts w:ascii="Times New Roman" w:hAnsi="Times New Roman" w:cs="Times New Roman"/>
        </w:rPr>
        <w:t>and quality characteristics under protected. Under protected conditions,</w:t>
      </w:r>
      <w:r w:rsidR="00BA4C3E">
        <w:rPr>
          <w:rFonts w:ascii="Times New Roman" w:hAnsi="Times New Roman" w:cs="Times New Roman"/>
        </w:rPr>
        <w:t xml:space="preserve"> </w:t>
      </w:r>
      <w:r w:rsidR="00BA4C3E" w:rsidRPr="00BA4C3E">
        <w:rPr>
          <w:rFonts w:ascii="Times New Roman" w:hAnsi="Times New Roman" w:cs="Times New Roman"/>
        </w:rPr>
        <w:t>gerbera grows faster and produces larger and greener leaves</w:t>
      </w:r>
      <w:r w:rsidR="00BA4C3E">
        <w:rPr>
          <w:rFonts w:ascii="Times New Roman" w:hAnsi="Times New Roman" w:cs="Times New Roman"/>
        </w:rPr>
        <w:t xml:space="preserve"> </w:t>
      </w:r>
      <w:r w:rsidR="00BA4C3E" w:rsidRPr="00BA4C3E">
        <w:rPr>
          <w:rFonts w:ascii="Times New Roman" w:hAnsi="Times New Roman" w:cs="Times New Roman"/>
        </w:rPr>
        <w:t>with high dry matter content. As a result, the yield of the</w:t>
      </w:r>
      <w:r w:rsidR="00BA4C3E">
        <w:rPr>
          <w:rFonts w:ascii="Times New Roman" w:hAnsi="Times New Roman" w:cs="Times New Roman"/>
        </w:rPr>
        <w:t xml:space="preserve"> </w:t>
      </w:r>
      <w:r w:rsidR="00BA4C3E" w:rsidRPr="00BA4C3E">
        <w:rPr>
          <w:rFonts w:ascii="Times New Roman" w:hAnsi="Times New Roman" w:cs="Times New Roman"/>
        </w:rPr>
        <w:t>flowers</w:t>
      </w:r>
      <w:r w:rsidR="00BA4C3E">
        <w:rPr>
          <w:rFonts w:ascii="Times New Roman" w:hAnsi="Times New Roman" w:cs="Times New Roman"/>
        </w:rPr>
        <w:t xml:space="preserve"> </w:t>
      </w:r>
      <w:r w:rsidR="00BA4C3E" w:rsidRPr="00BA4C3E">
        <w:rPr>
          <w:rFonts w:ascii="Times New Roman" w:hAnsi="Times New Roman" w:cs="Times New Roman"/>
        </w:rPr>
        <w:t xml:space="preserve">increases and more side shoots will be formed. </w:t>
      </w:r>
    </w:p>
    <w:p w14:paraId="39EC9B27" w14:textId="4A05B8A2" w:rsidR="00BA4C3E" w:rsidRDefault="00BA4C3E" w:rsidP="00BA4C3E">
      <w:pPr>
        <w:spacing w:after="0" w:line="276" w:lineRule="auto"/>
        <w:jc w:val="both"/>
        <w:rPr>
          <w:rFonts w:ascii="Times New Roman" w:hAnsi="Times New Roman" w:cs="Times New Roman"/>
        </w:rPr>
      </w:pPr>
      <w:r w:rsidRPr="00BA4C3E">
        <w:rPr>
          <w:rFonts w:ascii="Times New Roman" w:hAnsi="Times New Roman" w:cs="Times New Roman"/>
        </w:rPr>
        <w:t>Protected conditions</w:t>
      </w:r>
      <w:r>
        <w:rPr>
          <w:rFonts w:ascii="Times New Roman" w:hAnsi="Times New Roman" w:cs="Times New Roman"/>
        </w:rPr>
        <w:t xml:space="preserve"> </w:t>
      </w:r>
      <w:r w:rsidRPr="00BA4C3E">
        <w:rPr>
          <w:rFonts w:ascii="Times New Roman" w:hAnsi="Times New Roman" w:cs="Times New Roman"/>
        </w:rPr>
        <w:t>provide favourable environment for the growth of the plants</w:t>
      </w:r>
      <w:r>
        <w:rPr>
          <w:rFonts w:ascii="Times New Roman" w:hAnsi="Times New Roman" w:cs="Times New Roman"/>
        </w:rPr>
        <w:t xml:space="preserve"> </w:t>
      </w:r>
      <w:r w:rsidRPr="00BA4C3E">
        <w:rPr>
          <w:rFonts w:ascii="Times New Roman" w:hAnsi="Times New Roman" w:cs="Times New Roman"/>
        </w:rPr>
        <w:t>by protecting the crop from heavy winds, pests, diseases and other</w:t>
      </w:r>
      <w:r>
        <w:rPr>
          <w:rFonts w:ascii="Times New Roman" w:hAnsi="Times New Roman" w:cs="Times New Roman"/>
        </w:rPr>
        <w:t xml:space="preserve"> </w:t>
      </w:r>
      <w:r w:rsidRPr="00BA4C3E">
        <w:rPr>
          <w:rFonts w:ascii="Times New Roman" w:hAnsi="Times New Roman" w:cs="Times New Roman"/>
        </w:rPr>
        <w:t>climatic conditions.</w:t>
      </w:r>
      <w:r>
        <w:rPr>
          <w:rFonts w:ascii="Times New Roman" w:hAnsi="Times New Roman" w:cs="Times New Roman"/>
        </w:rPr>
        <w:t xml:space="preserve"> </w:t>
      </w:r>
      <w:r w:rsidRPr="00BA4C3E">
        <w:rPr>
          <w:rFonts w:ascii="Times New Roman" w:hAnsi="Times New Roman" w:cs="Times New Roman"/>
        </w:rPr>
        <w:t>The market requirement for cut</w:t>
      </w:r>
      <w:r>
        <w:rPr>
          <w:rFonts w:ascii="Times New Roman" w:hAnsi="Times New Roman" w:cs="Times New Roman"/>
        </w:rPr>
        <w:t xml:space="preserve"> </w:t>
      </w:r>
      <w:r w:rsidRPr="00BA4C3E">
        <w:rPr>
          <w:rFonts w:ascii="Times New Roman" w:hAnsi="Times New Roman" w:cs="Times New Roman"/>
        </w:rPr>
        <w:t>flowers is very specific and it can be met consistently, only when</w:t>
      </w:r>
      <w:r>
        <w:rPr>
          <w:rFonts w:ascii="Times New Roman" w:hAnsi="Times New Roman" w:cs="Times New Roman"/>
        </w:rPr>
        <w:t xml:space="preserve"> </w:t>
      </w:r>
      <w:r w:rsidRPr="00BA4C3E">
        <w:rPr>
          <w:rFonts w:ascii="Times New Roman" w:hAnsi="Times New Roman" w:cs="Times New Roman"/>
        </w:rPr>
        <w:t>the crop is grown under protected conditions.</w:t>
      </w:r>
      <w:r w:rsidR="00C74B00" w:rsidRPr="00C74B00">
        <w:t xml:space="preserve"> </w:t>
      </w:r>
      <w:r w:rsidR="005632F5" w:rsidRPr="005632F5">
        <w:rPr>
          <w:rFonts w:ascii="Times New Roman" w:hAnsi="Times New Roman" w:cs="Times New Roman"/>
        </w:rPr>
        <w:t xml:space="preserve">Protected cultivation, especially in polyhouses, has emerged as a reliable method to improve gerbera productivity by minimizing environmental fluctuations that often constrain growth under open-field conditions. Polyhouse structures enable year-round production, uniform flower quality, and higher yield, making them indispensable for commercial gerbera growers (Kumar &amp; Shrestha, 2024; Das et al., 2023). However, gerbera cultivars differ markedly in their morphological and floral characteristics due to inherent genetic variability, and their performance is strongly influenced by regional </w:t>
      </w:r>
      <w:proofErr w:type="spellStart"/>
      <w:r w:rsidR="005632F5" w:rsidRPr="005632F5">
        <w:rPr>
          <w:rFonts w:ascii="Times New Roman" w:hAnsi="Times New Roman" w:cs="Times New Roman"/>
        </w:rPr>
        <w:t>agro</w:t>
      </w:r>
      <w:proofErr w:type="spellEnd"/>
      <w:r w:rsidR="005632F5" w:rsidRPr="005632F5">
        <w:rPr>
          <w:rFonts w:ascii="Times New Roman" w:hAnsi="Times New Roman" w:cs="Times New Roman"/>
        </w:rPr>
        <w:t>-climatic conditions</w:t>
      </w:r>
      <w:r w:rsidR="00323F43">
        <w:rPr>
          <w:rFonts w:ascii="Times New Roman" w:hAnsi="Times New Roman" w:cs="Times New Roman"/>
        </w:rPr>
        <w:t xml:space="preserve"> (</w:t>
      </w:r>
      <w:r w:rsidR="005632F5" w:rsidRPr="005632F5">
        <w:rPr>
          <w:rFonts w:ascii="Times New Roman" w:hAnsi="Times New Roman" w:cs="Times New Roman"/>
        </w:rPr>
        <w:t>Sharma &amp; Rai, 2024). Thus, the selection of appropriate cultivars is considered a primary determinant of economic success in gerbera cultivation.</w:t>
      </w:r>
    </w:p>
    <w:p w14:paraId="50B1018B" w14:textId="1851BF34" w:rsidR="00B12E42" w:rsidRPr="00B12E42" w:rsidRDefault="00B12E42" w:rsidP="00B12E42">
      <w:pPr>
        <w:spacing w:after="0" w:line="276" w:lineRule="auto"/>
        <w:jc w:val="both"/>
        <w:rPr>
          <w:rFonts w:ascii="Times New Roman" w:hAnsi="Times New Roman" w:cs="Times New Roman"/>
        </w:rPr>
      </w:pPr>
      <w:r w:rsidRPr="00B12E42">
        <w:rPr>
          <w:rFonts w:ascii="Times New Roman" w:hAnsi="Times New Roman" w:cs="Times New Roman"/>
        </w:rPr>
        <w:t>In India, polyhouse cultivation has witnessed rapid expansion, especially in hilly regions such as Sikkim, where frequent climatic fluctuations, excessive rainfall, and temperature variability pose major constraints to open-field flower production. Protected cultivation provides a stable and controlled microenvironment that minimizes abiotic stress and promotes uniform growth, enhanced flower quality, and extended production periods (Pratap et al., 2020; Goswami et al., 2017). The regulated conditions inside polyhouses</w:t>
      </w:r>
      <w:r>
        <w:rPr>
          <w:rFonts w:ascii="Times New Roman" w:hAnsi="Times New Roman" w:cs="Times New Roman"/>
        </w:rPr>
        <w:t xml:space="preserve">, </w:t>
      </w:r>
      <w:r w:rsidRPr="00B12E42">
        <w:rPr>
          <w:rFonts w:ascii="Times New Roman" w:hAnsi="Times New Roman" w:cs="Times New Roman"/>
        </w:rPr>
        <w:t>particularly moderated temperature, optimized light transmission, and maintained relative humidity</w:t>
      </w:r>
      <w:r>
        <w:rPr>
          <w:rFonts w:ascii="Times New Roman" w:hAnsi="Times New Roman" w:cs="Times New Roman"/>
        </w:rPr>
        <w:t xml:space="preserve"> </w:t>
      </w:r>
      <w:r w:rsidRPr="00B12E42">
        <w:rPr>
          <w:rFonts w:ascii="Times New Roman" w:hAnsi="Times New Roman" w:cs="Times New Roman"/>
        </w:rPr>
        <w:t xml:space="preserve">significantly improve vegetative vigour, floral development, and yield performance of high-value crops like </w:t>
      </w:r>
      <w:r w:rsidRPr="00B12E42">
        <w:rPr>
          <w:rFonts w:ascii="Times New Roman" w:hAnsi="Times New Roman" w:cs="Times New Roman"/>
          <w:i/>
          <w:iCs/>
        </w:rPr>
        <w:t>Gerbera</w:t>
      </w:r>
      <w:r w:rsidRPr="00B12E42">
        <w:rPr>
          <w:rFonts w:ascii="Times New Roman" w:hAnsi="Times New Roman" w:cs="Times New Roman"/>
        </w:rPr>
        <w:t xml:space="preserve"> (Kumar &amp; Shrestha, 2024; Sarkar &amp; Devi, 2024).</w:t>
      </w:r>
    </w:p>
    <w:p w14:paraId="1DBB9323" w14:textId="5CE85E6B" w:rsidR="00B12E42" w:rsidRPr="00BA4C3E" w:rsidRDefault="00B12E42" w:rsidP="00BA4C3E">
      <w:pPr>
        <w:spacing w:after="0" w:line="276" w:lineRule="auto"/>
        <w:jc w:val="both"/>
        <w:rPr>
          <w:rFonts w:ascii="Times New Roman" w:hAnsi="Times New Roman" w:cs="Times New Roman"/>
        </w:rPr>
      </w:pPr>
      <w:r w:rsidRPr="00B12E42">
        <w:rPr>
          <w:rFonts w:ascii="Times New Roman" w:hAnsi="Times New Roman" w:cs="Times New Roman"/>
        </w:rPr>
        <w:t xml:space="preserve">However, the performance of </w:t>
      </w:r>
      <w:r w:rsidRPr="00B12E42">
        <w:rPr>
          <w:rFonts w:ascii="Times New Roman" w:hAnsi="Times New Roman" w:cs="Times New Roman"/>
          <w:i/>
          <w:iCs/>
        </w:rPr>
        <w:t>Gerbera</w:t>
      </w:r>
      <w:r w:rsidRPr="00B12E42">
        <w:rPr>
          <w:rFonts w:ascii="Times New Roman" w:hAnsi="Times New Roman" w:cs="Times New Roman"/>
        </w:rPr>
        <w:t xml:space="preserve"> under protected conditions is strongly cultivar-dependent. Variations in genetic makeup lead</w:t>
      </w:r>
      <w:r>
        <w:rPr>
          <w:rFonts w:ascii="Times New Roman" w:hAnsi="Times New Roman" w:cs="Times New Roman"/>
        </w:rPr>
        <w:t>s</w:t>
      </w:r>
      <w:r w:rsidRPr="00B12E42">
        <w:rPr>
          <w:rFonts w:ascii="Times New Roman" w:hAnsi="Times New Roman" w:cs="Times New Roman"/>
        </w:rPr>
        <w:t xml:space="preserve"> to differential responses to altitude, temperature regimes, photoperiod, and solar radiation intensity, all of which influence plant morphology and floral behaviour (Sharma et al., 2014; Lama et al., 2024). Studies have shown that cultivar adaptability is crucial for achieving desirable traits such as higher stalk strength, larger flower diameter, improved vase life, and increased productivity (Tamang &amp; Lepcha, 2023; Raveena et al., 2024). Given these genotype</w:t>
      </w:r>
      <w:r w:rsidR="00084475">
        <w:rPr>
          <w:rFonts w:ascii="Times New Roman" w:hAnsi="Times New Roman" w:cs="Times New Roman"/>
        </w:rPr>
        <w:t xml:space="preserve">, </w:t>
      </w:r>
      <w:r w:rsidRPr="00B12E42">
        <w:rPr>
          <w:rFonts w:ascii="Times New Roman" w:hAnsi="Times New Roman" w:cs="Times New Roman"/>
        </w:rPr>
        <w:t xml:space="preserve">environment interactions, selecting suitable cultivars for specific </w:t>
      </w:r>
      <w:proofErr w:type="spellStart"/>
      <w:r w:rsidRPr="00B12E42">
        <w:rPr>
          <w:rFonts w:ascii="Times New Roman" w:hAnsi="Times New Roman" w:cs="Times New Roman"/>
        </w:rPr>
        <w:t>agro</w:t>
      </w:r>
      <w:proofErr w:type="spellEnd"/>
      <w:r w:rsidRPr="00B12E42">
        <w:rPr>
          <w:rFonts w:ascii="Times New Roman" w:hAnsi="Times New Roman" w:cs="Times New Roman"/>
        </w:rPr>
        <w:t xml:space="preserve">-climatic regions is essential for maximizing yield and ensuring commercial success in protected cultivation systems </w:t>
      </w:r>
      <w:proofErr w:type="gramStart"/>
      <w:r w:rsidRPr="00B12E42">
        <w:rPr>
          <w:rFonts w:ascii="Times New Roman" w:hAnsi="Times New Roman" w:cs="Times New Roman"/>
        </w:rPr>
        <w:t>( Singh</w:t>
      </w:r>
      <w:proofErr w:type="gramEnd"/>
      <w:r w:rsidRPr="00B12E42">
        <w:rPr>
          <w:rFonts w:ascii="Times New Roman" w:hAnsi="Times New Roman" w:cs="Times New Roman"/>
        </w:rPr>
        <w:t xml:space="preserve"> &amp; Patel, 2022).</w:t>
      </w:r>
    </w:p>
    <w:p w14:paraId="7812121D" w14:textId="77777777" w:rsidR="00B12E42" w:rsidRDefault="00B12E42" w:rsidP="00BA4C3E">
      <w:pPr>
        <w:spacing w:after="0" w:line="276" w:lineRule="auto"/>
        <w:jc w:val="both"/>
        <w:rPr>
          <w:rFonts w:ascii="Times New Roman" w:hAnsi="Times New Roman" w:cs="Times New Roman"/>
        </w:rPr>
      </w:pPr>
      <w:r w:rsidRPr="00B12E42">
        <w:rPr>
          <w:rFonts w:ascii="Times New Roman" w:hAnsi="Times New Roman" w:cs="Times New Roman"/>
        </w:rPr>
        <w:t xml:space="preserve">The mid-hill regions of Sikkim, characterized by mild temperatures, high relative humidity, and diffused sunshine, offer highly conducive ecological conditions for the cultivation of several high-value floricultural crops, including gerbera. These environmental features create a favourable microclimate that supports vigorous vegetative growth and enhanced floral development. However, the eastern Himalayan environment is distinct from that of the subtropical plains or other conventional gerbera-growing regions, resulting in differential cultivar responses in terms of growth dynamics, flower quality, and overall productivity (Lama et al., 2024; Tamang &amp; Lepcha, 2023). Such variability highlights the importance of localized research to determine which cultivars are best suited to the unique </w:t>
      </w:r>
      <w:proofErr w:type="spellStart"/>
      <w:r w:rsidRPr="00B12E42">
        <w:rPr>
          <w:rFonts w:ascii="Times New Roman" w:hAnsi="Times New Roman" w:cs="Times New Roman"/>
        </w:rPr>
        <w:t>agro</w:t>
      </w:r>
      <w:proofErr w:type="spellEnd"/>
      <w:r w:rsidRPr="00B12E42">
        <w:rPr>
          <w:rFonts w:ascii="Times New Roman" w:hAnsi="Times New Roman" w:cs="Times New Roman"/>
        </w:rPr>
        <w:t xml:space="preserve">-climatic conditions of Sikkim. Therefore, region-specific evaluation becomes essential to identify genotypes that </w:t>
      </w:r>
      <w:r w:rsidRPr="00B12E42">
        <w:rPr>
          <w:rFonts w:ascii="Times New Roman" w:hAnsi="Times New Roman" w:cs="Times New Roman"/>
        </w:rPr>
        <w:lastRenderedPageBreak/>
        <w:t>exhibit strong adaptability, robust vegetative vigour, superior floral characteristics, and high yield potential under mid-hill protected conditions. These insights are crucial for guiding growers, optimizing production practices, and enhancing the commercial viability of gerbera cultivation in the Himalayan region.</w:t>
      </w:r>
    </w:p>
    <w:p w14:paraId="096D512F" w14:textId="2D322715" w:rsidR="0030129E" w:rsidRPr="00F831A1" w:rsidRDefault="00B12E42" w:rsidP="00BA4C3E">
      <w:pPr>
        <w:spacing w:after="0" w:line="276" w:lineRule="auto"/>
        <w:jc w:val="both"/>
        <w:rPr>
          <w:rFonts w:ascii="Times New Roman" w:hAnsi="Times New Roman" w:cs="Times New Roman"/>
        </w:rPr>
      </w:pPr>
      <w:r w:rsidRPr="00B12E42">
        <w:rPr>
          <w:rFonts w:ascii="Times New Roman" w:hAnsi="Times New Roman" w:cs="Times New Roman"/>
        </w:rPr>
        <w:t>Protected cultivation, particularly polyhouse-based production, has emerged as a highly effective strategy in the Himalayan region for ensuring consistent flower quality, enhanced productivity, and year-round availability of high-value ornamental crops. The controlled environment within polyhouses</w:t>
      </w:r>
      <w:r>
        <w:rPr>
          <w:rFonts w:ascii="Times New Roman" w:hAnsi="Times New Roman" w:cs="Times New Roman"/>
        </w:rPr>
        <w:t xml:space="preserve"> </w:t>
      </w:r>
      <w:r w:rsidRPr="00B12E42">
        <w:rPr>
          <w:rFonts w:ascii="Times New Roman" w:hAnsi="Times New Roman" w:cs="Times New Roman"/>
        </w:rPr>
        <w:t>characterized by regulated temperature, humidity, and light intensity</w:t>
      </w:r>
      <w:r>
        <w:rPr>
          <w:rFonts w:ascii="Times New Roman" w:hAnsi="Times New Roman" w:cs="Times New Roman"/>
        </w:rPr>
        <w:t xml:space="preserve"> </w:t>
      </w:r>
      <w:r w:rsidRPr="00B12E42">
        <w:rPr>
          <w:rFonts w:ascii="Times New Roman" w:hAnsi="Times New Roman" w:cs="Times New Roman"/>
        </w:rPr>
        <w:t xml:space="preserve">helps overcome the limitations posed by fluctuating mountain climates. However, the overall success and profitability of such protected systems depend largely on the choice of cultivars that can adapt well to the modified microclimatic conditions. Different cultivars of </w:t>
      </w:r>
      <w:r w:rsidRPr="00B12E42">
        <w:rPr>
          <w:rFonts w:ascii="Times New Roman" w:hAnsi="Times New Roman" w:cs="Times New Roman"/>
          <w:i/>
          <w:iCs/>
        </w:rPr>
        <w:t>Gerbera</w:t>
      </w:r>
      <w:r w:rsidRPr="00B12E42">
        <w:rPr>
          <w:rFonts w:ascii="Times New Roman" w:hAnsi="Times New Roman" w:cs="Times New Roman"/>
        </w:rPr>
        <w:t xml:space="preserve"> exhibit considerable variation in growth behaviour, floral attributes, and yield potential; therefore, a systematic evaluation is essential to identify genotypes that demonstrate superior vegetative vigour, desirable flower quality, and stable productivity under these conditions. Such assessments not only guide growers in selecting the most suitable cultivars but also contribute to optimizing protected floriculture practices in the Himalayan </w:t>
      </w:r>
      <w:proofErr w:type="spellStart"/>
      <w:r w:rsidRPr="00B12E42">
        <w:rPr>
          <w:rFonts w:ascii="Times New Roman" w:hAnsi="Times New Roman" w:cs="Times New Roman"/>
        </w:rPr>
        <w:t>agro</w:t>
      </w:r>
      <w:proofErr w:type="spellEnd"/>
      <w:r w:rsidRPr="00B12E42">
        <w:rPr>
          <w:rFonts w:ascii="Times New Roman" w:hAnsi="Times New Roman" w:cs="Times New Roman"/>
        </w:rPr>
        <w:t>-ecosystem.</w:t>
      </w:r>
      <w:r>
        <w:rPr>
          <w:rFonts w:ascii="Times New Roman" w:hAnsi="Times New Roman" w:cs="Times New Roman"/>
        </w:rPr>
        <w:t xml:space="preserve"> </w:t>
      </w:r>
      <w:r w:rsidR="00F831A1" w:rsidRPr="00F831A1">
        <w:rPr>
          <w:rFonts w:ascii="Times New Roman" w:hAnsi="Times New Roman" w:cs="Times New Roman"/>
        </w:rPr>
        <w:t>The present study was therefore undertaken to evaluate the performance of nine commercially important Gerbera cultivars under polyhouse conditions in the mid-hill region of Sikkim. The primary objective was to determine their growth behaviour, floral quality, and yield potential, and ultimately recommend the most suitable cultivars for commercial floriculture enterprises in this region.</w:t>
      </w:r>
    </w:p>
    <w:p w14:paraId="12C1493B" w14:textId="2340D663" w:rsidR="0030129E" w:rsidRDefault="0030129E" w:rsidP="00BA4C3E">
      <w:pPr>
        <w:spacing w:after="0" w:line="276" w:lineRule="auto"/>
        <w:jc w:val="both"/>
        <w:rPr>
          <w:rFonts w:ascii="Times New Roman" w:hAnsi="Times New Roman" w:cs="Times New Roman"/>
          <w:b/>
          <w:bCs/>
        </w:rPr>
      </w:pPr>
      <w:r>
        <w:rPr>
          <w:rFonts w:ascii="Times New Roman" w:hAnsi="Times New Roman" w:cs="Times New Roman"/>
          <w:b/>
          <w:bCs/>
        </w:rPr>
        <w:t xml:space="preserve">Materials and methods: </w:t>
      </w:r>
    </w:p>
    <w:p w14:paraId="48EF0184" w14:textId="77777777" w:rsidR="00B12E42" w:rsidRPr="00B12E42" w:rsidRDefault="00B12E42" w:rsidP="00B12E42">
      <w:pPr>
        <w:spacing w:after="0" w:line="276" w:lineRule="auto"/>
        <w:jc w:val="both"/>
        <w:rPr>
          <w:rFonts w:ascii="Times New Roman" w:hAnsi="Times New Roman" w:cs="Times New Roman"/>
        </w:rPr>
      </w:pPr>
      <w:r w:rsidRPr="00B12E42">
        <w:rPr>
          <w:rFonts w:ascii="Times New Roman" w:hAnsi="Times New Roman" w:cs="Times New Roman"/>
        </w:rPr>
        <w:t xml:space="preserve">The experiment was carried out at the College of Horticulture, Central Agricultural University–Imphal, </w:t>
      </w:r>
      <w:proofErr w:type="spellStart"/>
      <w:r w:rsidRPr="00B12E42">
        <w:rPr>
          <w:rFonts w:ascii="Times New Roman" w:hAnsi="Times New Roman" w:cs="Times New Roman"/>
        </w:rPr>
        <w:t>Bermiok</w:t>
      </w:r>
      <w:proofErr w:type="spellEnd"/>
      <w:r w:rsidRPr="00B12E42">
        <w:rPr>
          <w:rFonts w:ascii="Times New Roman" w:hAnsi="Times New Roman" w:cs="Times New Roman"/>
        </w:rPr>
        <w:t xml:space="preserve">, Sikkim, during 2024–2025 under controlled polyhouse conditions. The primary objective was to evaluate the performance of different </w:t>
      </w:r>
      <w:r w:rsidRPr="00B12E42">
        <w:rPr>
          <w:rFonts w:ascii="Times New Roman" w:hAnsi="Times New Roman" w:cs="Times New Roman"/>
          <w:i/>
          <w:iCs/>
        </w:rPr>
        <w:t>Gerbera</w:t>
      </w:r>
      <w:r w:rsidRPr="00B12E42">
        <w:rPr>
          <w:rFonts w:ascii="Times New Roman" w:hAnsi="Times New Roman" w:cs="Times New Roman"/>
        </w:rPr>
        <w:t xml:space="preserve"> cultivars in a force-ventilated polyhouse. The study was laid out in a Randomized Block Design (RBD) with three replications to minimize experimental variability and ensure statistical reliability.</w:t>
      </w:r>
    </w:p>
    <w:p w14:paraId="1419F85A" w14:textId="77777777" w:rsidR="00B12E42" w:rsidRPr="00B12E42" w:rsidRDefault="00B12E42" w:rsidP="00B12E42">
      <w:pPr>
        <w:spacing w:after="0" w:line="276" w:lineRule="auto"/>
        <w:jc w:val="both"/>
        <w:rPr>
          <w:rFonts w:ascii="Times New Roman" w:hAnsi="Times New Roman" w:cs="Times New Roman"/>
        </w:rPr>
      </w:pPr>
      <w:r w:rsidRPr="00B12E42">
        <w:rPr>
          <w:rFonts w:ascii="Times New Roman" w:hAnsi="Times New Roman" w:cs="Times New Roman"/>
        </w:rPr>
        <w:t xml:space="preserve">Nine commercial gerbera cultivars were selected for evaluation, namely: Basic (T₁), Terra-Kalima (T₂), Alcatraz (T₃), Tera-Snooki (T₄), Break Dance (T₅), Livia (T₆), </w:t>
      </w:r>
      <w:proofErr w:type="spellStart"/>
      <w:r w:rsidRPr="00B12E42">
        <w:rPr>
          <w:rFonts w:ascii="Times New Roman" w:hAnsi="Times New Roman" w:cs="Times New Roman"/>
        </w:rPr>
        <w:t>Haimi</w:t>
      </w:r>
      <w:proofErr w:type="spellEnd"/>
      <w:r w:rsidRPr="00B12E42">
        <w:rPr>
          <w:rFonts w:ascii="Times New Roman" w:hAnsi="Times New Roman" w:cs="Times New Roman"/>
        </w:rPr>
        <w:t xml:space="preserve"> (T₇), </w:t>
      </w:r>
      <w:proofErr w:type="spellStart"/>
      <w:r w:rsidRPr="00B12E42">
        <w:rPr>
          <w:rFonts w:ascii="Times New Roman" w:hAnsi="Times New Roman" w:cs="Times New Roman"/>
        </w:rPr>
        <w:t>Kalya</w:t>
      </w:r>
      <w:proofErr w:type="spellEnd"/>
      <w:r w:rsidRPr="00B12E42">
        <w:rPr>
          <w:rFonts w:ascii="Times New Roman" w:hAnsi="Times New Roman" w:cs="Times New Roman"/>
        </w:rPr>
        <w:t xml:space="preserve"> (T₈), and </w:t>
      </w:r>
      <w:proofErr w:type="spellStart"/>
      <w:r w:rsidRPr="00B12E42">
        <w:rPr>
          <w:rFonts w:ascii="Times New Roman" w:hAnsi="Times New Roman" w:cs="Times New Roman"/>
        </w:rPr>
        <w:t>Petali</w:t>
      </w:r>
      <w:proofErr w:type="spellEnd"/>
      <w:r w:rsidRPr="00B12E42">
        <w:rPr>
          <w:rFonts w:ascii="Times New Roman" w:hAnsi="Times New Roman" w:cs="Times New Roman"/>
        </w:rPr>
        <w:t xml:space="preserve"> (T₉). Healthy and uniform planting materials were transplanted into raised beds of 45 cm height and 65 cm width. Each bed accommodated two rows of plants, maintaining a spacing of 35 cm × 30 cm (row × plant) to ensure adequate aeration and canopy development.</w:t>
      </w:r>
    </w:p>
    <w:p w14:paraId="43594E8A" w14:textId="3F4E4655" w:rsidR="00B12E42" w:rsidRPr="00B12E42" w:rsidRDefault="00B12E42" w:rsidP="00B12E42">
      <w:pPr>
        <w:spacing w:after="0" w:line="276" w:lineRule="auto"/>
        <w:jc w:val="both"/>
        <w:rPr>
          <w:rFonts w:ascii="Times New Roman" w:hAnsi="Times New Roman" w:cs="Times New Roman"/>
        </w:rPr>
      </w:pPr>
      <w:r w:rsidRPr="00B12E42">
        <w:rPr>
          <w:rFonts w:ascii="Times New Roman" w:hAnsi="Times New Roman" w:cs="Times New Roman"/>
        </w:rPr>
        <w:t>Crop management practices, including irrigation, fertilization, weeding, and plant protection measures, were carried out according to the standard package of practices recommended for gerbera cultivation under protected structures. The polyhouse microclimate</w:t>
      </w:r>
      <w:r>
        <w:rPr>
          <w:rFonts w:ascii="Times New Roman" w:hAnsi="Times New Roman" w:cs="Times New Roman"/>
        </w:rPr>
        <w:t>, particularly</w:t>
      </w:r>
      <w:r w:rsidRPr="00B12E42">
        <w:rPr>
          <w:rFonts w:ascii="Times New Roman" w:hAnsi="Times New Roman" w:cs="Times New Roman"/>
        </w:rPr>
        <w:t xml:space="preserve"> ventilation, humidity, and temperature</w:t>
      </w:r>
      <w:r>
        <w:rPr>
          <w:rFonts w:ascii="Times New Roman" w:hAnsi="Times New Roman" w:cs="Times New Roman"/>
        </w:rPr>
        <w:t xml:space="preserve"> </w:t>
      </w:r>
      <w:r w:rsidRPr="00B12E42">
        <w:rPr>
          <w:rFonts w:ascii="Times New Roman" w:hAnsi="Times New Roman" w:cs="Times New Roman"/>
        </w:rPr>
        <w:t>were regulated as per crop requirements through need-based operation of ventilation systems.</w:t>
      </w:r>
    </w:p>
    <w:p w14:paraId="5426E6AA" w14:textId="77777777" w:rsidR="00B12E42" w:rsidRPr="00B12E42" w:rsidRDefault="00B12E42" w:rsidP="00B12E42">
      <w:pPr>
        <w:spacing w:after="0" w:line="276" w:lineRule="auto"/>
        <w:jc w:val="both"/>
        <w:rPr>
          <w:rFonts w:ascii="Times New Roman" w:hAnsi="Times New Roman" w:cs="Times New Roman"/>
        </w:rPr>
      </w:pPr>
      <w:r w:rsidRPr="00B12E42">
        <w:rPr>
          <w:rFonts w:ascii="Times New Roman" w:hAnsi="Times New Roman" w:cs="Times New Roman"/>
        </w:rPr>
        <w:t xml:space="preserve">Data were recorded on key growth parameters (such as plant height, number of leaves, and sucker production), floral quality traits (including stalk length, flower diameter, and basal girth), and yield attributes. All collected data were subjected to statistical analysis using </w:t>
      </w:r>
      <w:commentRangeStart w:id="6"/>
      <w:r w:rsidRPr="00B12E42">
        <w:rPr>
          <w:rFonts w:ascii="Times New Roman" w:hAnsi="Times New Roman" w:cs="Times New Roman"/>
        </w:rPr>
        <w:t xml:space="preserve">standard analysis of variance (ANOVA) </w:t>
      </w:r>
      <w:commentRangeEnd w:id="6"/>
      <w:r w:rsidR="002A2BA1">
        <w:rPr>
          <w:rStyle w:val="CommentReference"/>
        </w:rPr>
        <w:commentReference w:id="6"/>
      </w:r>
      <w:r w:rsidRPr="00B12E42">
        <w:rPr>
          <w:rFonts w:ascii="Times New Roman" w:hAnsi="Times New Roman" w:cs="Times New Roman"/>
        </w:rPr>
        <w:t xml:space="preserve">procedures to determine the significance of treatment </w:t>
      </w:r>
      <w:commentRangeStart w:id="7"/>
      <w:r w:rsidRPr="00B12E42">
        <w:rPr>
          <w:rFonts w:ascii="Times New Roman" w:hAnsi="Times New Roman" w:cs="Times New Roman"/>
        </w:rPr>
        <w:t>effects</w:t>
      </w:r>
      <w:commentRangeEnd w:id="7"/>
      <w:r w:rsidR="008E24FF">
        <w:rPr>
          <w:rStyle w:val="CommentReference"/>
          <w:rtl/>
        </w:rPr>
        <w:commentReference w:id="7"/>
      </w:r>
      <w:r w:rsidRPr="00B12E42">
        <w:rPr>
          <w:rFonts w:ascii="Times New Roman" w:hAnsi="Times New Roman" w:cs="Times New Roman"/>
        </w:rPr>
        <w:t>.</w:t>
      </w:r>
    </w:p>
    <w:p w14:paraId="236D85EA" w14:textId="77777777" w:rsidR="0030129E" w:rsidRDefault="0030129E" w:rsidP="00BA4C3E">
      <w:pPr>
        <w:spacing w:after="0" w:line="276" w:lineRule="auto"/>
        <w:jc w:val="both"/>
        <w:rPr>
          <w:rFonts w:ascii="Times New Roman" w:hAnsi="Times New Roman" w:cs="Times New Roman"/>
        </w:rPr>
      </w:pPr>
    </w:p>
    <w:p w14:paraId="7E66122D" w14:textId="03A5E836" w:rsidR="0030129E" w:rsidRDefault="0030129E" w:rsidP="00BA4C3E">
      <w:pPr>
        <w:spacing w:after="0" w:line="276" w:lineRule="auto"/>
        <w:jc w:val="both"/>
        <w:rPr>
          <w:rFonts w:ascii="Times New Roman" w:hAnsi="Times New Roman" w:cs="Times New Roman"/>
          <w:b/>
          <w:bCs/>
        </w:rPr>
      </w:pPr>
      <w:commentRangeStart w:id="8"/>
      <w:r>
        <w:rPr>
          <w:rFonts w:ascii="Times New Roman" w:hAnsi="Times New Roman" w:cs="Times New Roman"/>
          <w:b/>
          <w:bCs/>
        </w:rPr>
        <w:t xml:space="preserve">Results and discussion: </w:t>
      </w:r>
      <w:commentRangeEnd w:id="8"/>
      <w:r w:rsidR="008E24FF">
        <w:rPr>
          <w:rStyle w:val="CommentReference"/>
        </w:rPr>
        <w:commentReference w:id="8"/>
      </w:r>
    </w:p>
    <w:p w14:paraId="53F87202" w14:textId="62341119" w:rsidR="00F21AED" w:rsidRDefault="00F21AED" w:rsidP="00BA4C3E">
      <w:pPr>
        <w:spacing w:after="0" w:line="276" w:lineRule="auto"/>
        <w:jc w:val="both"/>
        <w:rPr>
          <w:rFonts w:ascii="Times New Roman" w:hAnsi="Times New Roman" w:cs="Times New Roman"/>
          <w:b/>
          <w:bCs/>
        </w:rPr>
      </w:pPr>
      <w:r>
        <w:rPr>
          <w:rFonts w:ascii="Times New Roman" w:hAnsi="Times New Roman" w:cs="Times New Roman"/>
          <w:b/>
          <w:bCs/>
        </w:rPr>
        <w:lastRenderedPageBreak/>
        <w:t xml:space="preserve">Growth parameters: </w:t>
      </w:r>
    </w:p>
    <w:p w14:paraId="7B78F84C" w14:textId="5F7CC2F4" w:rsidR="0030129E" w:rsidRDefault="00F21AED" w:rsidP="00F21AED">
      <w:pPr>
        <w:spacing w:after="0" w:line="276" w:lineRule="auto"/>
        <w:jc w:val="both"/>
        <w:rPr>
          <w:rFonts w:ascii="Times New Roman" w:hAnsi="Times New Roman" w:cs="Times New Roman"/>
        </w:rPr>
      </w:pPr>
      <w:r w:rsidRPr="00F21AED">
        <w:rPr>
          <w:rFonts w:ascii="Times New Roman" w:hAnsi="Times New Roman" w:cs="Times New Roman"/>
        </w:rPr>
        <w:t xml:space="preserve">The plant height was increased steadily up to </w:t>
      </w:r>
      <w:r w:rsidR="00351FD5">
        <w:rPr>
          <w:rFonts w:ascii="Times New Roman" w:hAnsi="Times New Roman" w:cs="Times New Roman"/>
        </w:rPr>
        <w:t>90</w:t>
      </w:r>
      <w:r w:rsidRPr="00F21AED">
        <w:rPr>
          <w:rFonts w:ascii="Times New Roman" w:hAnsi="Times New Roman" w:cs="Times New Roman"/>
        </w:rPr>
        <w:t xml:space="preserve"> DAP which showed that</w:t>
      </w:r>
      <w:r>
        <w:rPr>
          <w:rFonts w:ascii="Times New Roman" w:hAnsi="Times New Roman" w:cs="Times New Roman"/>
        </w:rPr>
        <w:t xml:space="preserve"> </w:t>
      </w:r>
      <w:r w:rsidRPr="00F21AED">
        <w:rPr>
          <w:rFonts w:ascii="Times New Roman" w:hAnsi="Times New Roman" w:cs="Times New Roman"/>
        </w:rPr>
        <w:t>the maximum plant height (4</w:t>
      </w:r>
      <w:r w:rsidR="00351FD5">
        <w:rPr>
          <w:rFonts w:ascii="Times New Roman" w:hAnsi="Times New Roman" w:cs="Times New Roman"/>
        </w:rPr>
        <w:t>1.30</w:t>
      </w:r>
      <w:r w:rsidRPr="00F21AED">
        <w:rPr>
          <w:rFonts w:ascii="Times New Roman" w:hAnsi="Times New Roman" w:cs="Times New Roman"/>
        </w:rPr>
        <w:t xml:space="preserve"> cm)</w:t>
      </w:r>
      <w:r w:rsidR="00351FD5">
        <w:rPr>
          <w:rFonts w:ascii="Times New Roman" w:hAnsi="Times New Roman" w:cs="Times New Roman"/>
        </w:rPr>
        <w:t xml:space="preserve"> </w:t>
      </w:r>
      <w:r w:rsidRPr="00F21AED">
        <w:rPr>
          <w:rFonts w:ascii="Times New Roman" w:hAnsi="Times New Roman" w:cs="Times New Roman"/>
        </w:rPr>
        <w:t>was</w:t>
      </w:r>
      <w:r>
        <w:rPr>
          <w:rFonts w:ascii="Times New Roman" w:hAnsi="Times New Roman" w:cs="Times New Roman"/>
        </w:rPr>
        <w:t xml:space="preserve"> </w:t>
      </w:r>
      <w:r w:rsidRPr="00F21AED">
        <w:rPr>
          <w:rFonts w:ascii="Times New Roman" w:hAnsi="Times New Roman" w:cs="Times New Roman"/>
        </w:rPr>
        <w:t>found with</w:t>
      </w:r>
      <w:r>
        <w:rPr>
          <w:rFonts w:ascii="Times New Roman" w:hAnsi="Times New Roman" w:cs="Times New Roman"/>
        </w:rPr>
        <w:t xml:space="preserve"> </w:t>
      </w:r>
      <w:r w:rsidR="00351FD5">
        <w:rPr>
          <w:rFonts w:ascii="Times New Roman" w:hAnsi="Times New Roman" w:cs="Times New Roman"/>
        </w:rPr>
        <w:t xml:space="preserve">Basic </w:t>
      </w:r>
      <w:r w:rsidRPr="00F21AED">
        <w:rPr>
          <w:rFonts w:ascii="Times New Roman" w:hAnsi="Times New Roman" w:cs="Times New Roman"/>
        </w:rPr>
        <w:t>and</w:t>
      </w:r>
      <w:r w:rsidR="00351FD5">
        <w:rPr>
          <w:rFonts w:ascii="Times New Roman" w:hAnsi="Times New Roman" w:cs="Times New Roman"/>
        </w:rPr>
        <w:t xml:space="preserve"> </w:t>
      </w:r>
      <w:r w:rsidRPr="00F21AED">
        <w:rPr>
          <w:rFonts w:ascii="Times New Roman" w:hAnsi="Times New Roman" w:cs="Times New Roman"/>
        </w:rPr>
        <w:t xml:space="preserve">the cultivar being statistically at par with </w:t>
      </w:r>
      <w:r w:rsidR="00351FD5">
        <w:rPr>
          <w:rFonts w:ascii="Times New Roman" w:hAnsi="Times New Roman" w:cs="Times New Roman"/>
        </w:rPr>
        <w:t xml:space="preserve">Breakdance (40.6 cm) </w:t>
      </w:r>
      <w:r w:rsidRPr="00F21AED">
        <w:rPr>
          <w:rFonts w:ascii="Times New Roman" w:hAnsi="Times New Roman" w:cs="Times New Roman"/>
        </w:rPr>
        <w:t>registered significantly taller plants than</w:t>
      </w:r>
      <w:r w:rsidR="00351FD5">
        <w:rPr>
          <w:rFonts w:ascii="Times New Roman" w:hAnsi="Times New Roman" w:cs="Times New Roman"/>
        </w:rPr>
        <w:t xml:space="preserve"> </w:t>
      </w:r>
      <w:r w:rsidRPr="00F21AED">
        <w:rPr>
          <w:rFonts w:ascii="Times New Roman" w:hAnsi="Times New Roman" w:cs="Times New Roman"/>
        </w:rPr>
        <w:t>other cultivars</w:t>
      </w:r>
      <w:r w:rsidR="00351FD5">
        <w:rPr>
          <w:rFonts w:ascii="Times New Roman" w:hAnsi="Times New Roman" w:cs="Times New Roman"/>
        </w:rPr>
        <w:t xml:space="preserve"> </w:t>
      </w:r>
      <w:r w:rsidRPr="00F21AED">
        <w:rPr>
          <w:rFonts w:ascii="Times New Roman" w:hAnsi="Times New Roman" w:cs="Times New Roman"/>
        </w:rPr>
        <w:t>(Table 1). However, the minimum plant height was recorded with the cultivar</w:t>
      </w:r>
      <w:r w:rsidR="00351FD5">
        <w:rPr>
          <w:rFonts w:ascii="Times New Roman" w:hAnsi="Times New Roman" w:cs="Times New Roman"/>
        </w:rPr>
        <w:t xml:space="preserve"> Terra- Kalima (33 cm) </w:t>
      </w:r>
      <w:r w:rsidRPr="00F21AED">
        <w:rPr>
          <w:rFonts w:ascii="Times New Roman" w:hAnsi="Times New Roman" w:cs="Times New Roman"/>
        </w:rPr>
        <w:t>during all the growth stages. The plant height being genetically factored, it is expected to vary among the</w:t>
      </w:r>
      <w:r w:rsidR="00351FD5">
        <w:rPr>
          <w:rFonts w:ascii="Times New Roman" w:hAnsi="Times New Roman" w:cs="Times New Roman"/>
        </w:rPr>
        <w:t xml:space="preserve"> </w:t>
      </w:r>
      <w:r w:rsidRPr="00F21AED">
        <w:rPr>
          <w:rFonts w:ascii="Times New Roman" w:hAnsi="Times New Roman" w:cs="Times New Roman"/>
        </w:rPr>
        <w:t xml:space="preserve">cultivars. Earlier researchers also noted similar observations (Singh </w:t>
      </w:r>
      <w:r w:rsidRPr="00F21AED">
        <w:rPr>
          <w:rFonts w:ascii="Times New Roman" w:hAnsi="Times New Roman" w:cs="Times New Roman"/>
          <w:i/>
          <w:iCs/>
        </w:rPr>
        <w:t>et al</w:t>
      </w:r>
      <w:r w:rsidRPr="00F21AED">
        <w:rPr>
          <w:rFonts w:ascii="Times New Roman" w:hAnsi="Times New Roman" w:cs="Times New Roman"/>
        </w:rPr>
        <w:t xml:space="preserve">., 2017a; </w:t>
      </w:r>
      <w:proofErr w:type="spellStart"/>
      <w:r w:rsidRPr="00F21AED">
        <w:rPr>
          <w:rFonts w:ascii="Times New Roman" w:hAnsi="Times New Roman" w:cs="Times New Roman"/>
        </w:rPr>
        <w:t>Soni</w:t>
      </w:r>
      <w:proofErr w:type="spellEnd"/>
      <w:r w:rsidRPr="00F21AED">
        <w:rPr>
          <w:rFonts w:ascii="Times New Roman" w:hAnsi="Times New Roman" w:cs="Times New Roman"/>
        </w:rPr>
        <w:t xml:space="preserve"> and </w:t>
      </w:r>
      <w:proofErr w:type="spellStart"/>
      <w:r w:rsidRPr="00F21AED">
        <w:rPr>
          <w:rFonts w:ascii="Times New Roman" w:hAnsi="Times New Roman" w:cs="Times New Roman"/>
        </w:rPr>
        <w:t>Godara</w:t>
      </w:r>
      <w:proofErr w:type="spellEnd"/>
      <w:r w:rsidRPr="00F21AED">
        <w:rPr>
          <w:rFonts w:ascii="Times New Roman" w:hAnsi="Times New Roman" w:cs="Times New Roman"/>
        </w:rPr>
        <w:t>, 2017</w:t>
      </w:r>
      <w:r w:rsidR="00351FD5">
        <w:rPr>
          <w:rFonts w:ascii="Times New Roman" w:hAnsi="Times New Roman" w:cs="Times New Roman"/>
        </w:rPr>
        <w:t>, Maitra et al., 2020</w:t>
      </w:r>
      <w:r w:rsidRPr="00F21AED">
        <w:rPr>
          <w:rFonts w:ascii="Times New Roman" w:hAnsi="Times New Roman" w:cs="Times New Roman"/>
        </w:rPr>
        <w:t>).</w:t>
      </w:r>
      <w:r w:rsidR="00351FD5">
        <w:rPr>
          <w:rFonts w:ascii="Times New Roman" w:hAnsi="Times New Roman" w:cs="Times New Roman"/>
        </w:rPr>
        <w:t xml:space="preserve"> </w:t>
      </w:r>
      <w:r w:rsidRPr="00F21AED">
        <w:rPr>
          <w:rFonts w:ascii="Times New Roman" w:hAnsi="Times New Roman" w:cs="Times New Roman"/>
        </w:rPr>
        <w:t>Gerbera</w:t>
      </w:r>
      <w:r w:rsidR="00351FD5">
        <w:rPr>
          <w:rFonts w:ascii="Times New Roman" w:hAnsi="Times New Roman" w:cs="Times New Roman"/>
        </w:rPr>
        <w:t xml:space="preserve"> </w:t>
      </w:r>
      <w:r w:rsidRPr="00F21AED">
        <w:rPr>
          <w:rFonts w:ascii="Times New Roman" w:hAnsi="Times New Roman" w:cs="Times New Roman"/>
        </w:rPr>
        <w:t xml:space="preserve">cultivars showed significant variation for number of leaves per plant and the cultivar </w:t>
      </w:r>
      <w:r w:rsidR="00351FD5">
        <w:rPr>
          <w:rFonts w:ascii="Times New Roman" w:hAnsi="Times New Roman" w:cs="Times New Roman"/>
        </w:rPr>
        <w:t xml:space="preserve">Basic </w:t>
      </w:r>
      <w:r w:rsidRPr="00F21AED">
        <w:rPr>
          <w:rFonts w:ascii="Times New Roman" w:hAnsi="Times New Roman" w:cs="Times New Roman"/>
        </w:rPr>
        <w:t>recorded the highest number of leaves (</w:t>
      </w:r>
      <w:r w:rsidR="00351FD5">
        <w:rPr>
          <w:rFonts w:ascii="Times New Roman" w:hAnsi="Times New Roman" w:cs="Times New Roman"/>
        </w:rPr>
        <w:t>21.5</w:t>
      </w:r>
      <w:r w:rsidRPr="00F21AED">
        <w:rPr>
          <w:rFonts w:ascii="Times New Roman" w:hAnsi="Times New Roman" w:cs="Times New Roman"/>
        </w:rPr>
        <w:t xml:space="preserve">) during </w:t>
      </w:r>
      <w:r w:rsidR="00351FD5">
        <w:rPr>
          <w:rFonts w:ascii="Times New Roman" w:hAnsi="Times New Roman" w:cs="Times New Roman"/>
        </w:rPr>
        <w:t xml:space="preserve">90 </w:t>
      </w:r>
      <w:r w:rsidRPr="00F21AED">
        <w:rPr>
          <w:rFonts w:ascii="Times New Roman" w:hAnsi="Times New Roman" w:cs="Times New Roman"/>
        </w:rPr>
        <w:t>DAP</w:t>
      </w:r>
      <w:r w:rsidR="00351FD5">
        <w:rPr>
          <w:rFonts w:ascii="Times New Roman" w:hAnsi="Times New Roman" w:cs="Times New Roman"/>
        </w:rPr>
        <w:t xml:space="preserve"> </w:t>
      </w:r>
      <w:r w:rsidRPr="00F21AED">
        <w:rPr>
          <w:rFonts w:ascii="Times New Roman" w:hAnsi="Times New Roman" w:cs="Times New Roman"/>
        </w:rPr>
        <w:t>which was significantly higher than all other the</w:t>
      </w:r>
      <w:r w:rsidR="00351FD5">
        <w:rPr>
          <w:rFonts w:ascii="Times New Roman" w:hAnsi="Times New Roman" w:cs="Times New Roman"/>
        </w:rPr>
        <w:t xml:space="preserve"> </w:t>
      </w:r>
      <w:r w:rsidRPr="00F21AED">
        <w:rPr>
          <w:rFonts w:ascii="Times New Roman" w:hAnsi="Times New Roman" w:cs="Times New Roman"/>
        </w:rPr>
        <w:t>cultivars, but it was statistically at par with</w:t>
      </w:r>
      <w:r w:rsidR="00351FD5">
        <w:rPr>
          <w:rFonts w:ascii="Times New Roman" w:hAnsi="Times New Roman" w:cs="Times New Roman"/>
        </w:rPr>
        <w:t xml:space="preserve"> Kalya (21.2) </w:t>
      </w:r>
      <w:r w:rsidRPr="00F21AED">
        <w:rPr>
          <w:rFonts w:ascii="Times New Roman" w:hAnsi="Times New Roman" w:cs="Times New Roman"/>
        </w:rPr>
        <w:t>and,</w:t>
      </w:r>
      <w:r w:rsidR="00062999">
        <w:rPr>
          <w:rFonts w:ascii="Times New Roman" w:hAnsi="Times New Roman" w:cs="Times New Roman"/>
        </w:rPr>
        <w:t xml:space="preserve"> </w:t>
      </w:r>
      <w:r w:rsidRPr="00F21AED">
        <w:rPr>
          <w:rFonts w:ascii="Times New Roman" w:hAnsi="Times New Roman" w:cs="Times New Roman"/>
        </w:rPr>
        <w:t>whereas</w:t>
      </w:r>
      <w:r w:rsidR="00351FD5">
        <w:rPr>
          <w:rFonts w:ascii="Times New Roman" w:hAnsi="Times New Roman" w:cs="Times New Roman"/>
        </w:rPr>
        <w:t xml:space="preserve"> </w:t>
      </w:r>
      <w:r w:rsidRPr="00F21AED">
        <w:rPr>
          <w:rFonts w:ascii="Times New Roman" w:hAnsi="Times New Roman" w:cs="Times New Roman"/>
        </w:rPr>
        <w:t>the least</w:t>
      </w:r>
      <w:r w:rsidR="00351FD5">
        <w:rPr>
          <w:rFonts w:ascii="Times New Roman" w:hAnsi="Times New Roman" w:cs="Times New Roman"/>
        </w:rPr>
        <w:t xml:space="preserve"> </w:t>
      </w:r>
      <w:r w:rsidRPr="00F21AED">
        <w:rPr>
          <w:rFonts w:ascii="Times New Roman" w:hAnsi="Times New Roman" w:cs="Times New Roman"/>
        </w:rPr>
        <w:t>number of leaves per plant (</w:t>
      </w:r>
      <w:r w:rsidR="00351FD5">
        <w:rPr>
          <w:rFonts w:ascii="Times New Roman" w:hAnsi="Times New Roman" w:cs="Times New Roman"/>
        </w:rPr>
        <w:t>19</w:t>
      </w:r>
      <w:r w:rsidRPr="00F21AED">
        <w:rPr>
          <w:rFonts w:ascii="Times New Roman" w:hAnsi="Times New Roman" w:cs="Times New Roman"/>
        </w:rPr>
        <w:t>) was</w:t>
      </w:r>
      <w:r w:rsidR="00062999">
        <w:rPr>
          <w:rFonts w:ascii="Times New Roman" w:hAnsi="Times New Roman" w:cs="Times New Roman"/>
        </w:rPr>
        <w:t xml:space="preserve"> </w:t>
      </w:r>
      <w:r w:rsidRPr="00F21AED">
        <w:rPr>
          <w:rFonts w:ascii="Times New Roman" w:hAnsi="Times New Roman" w:cs="Times New Roman"/>
        </w:rPr>
        <w:t>recorded in the cultivar</w:t>
      </w:r>
      <w:r w:rsidR="00351FD5">
        <w:rPr>
          <w:rFonts w:ascii="Times New Roman" w:hAnsi="Times New Roman" w:cs="Times New Roman"/>
        </w:rPr>
        <w:t xml:space="preserve"> Terra -Kalima</w:t>
      </w:r>
      <w:r w:rsidRPr="00F21AED">
        <w:rPr>
          <w:rFonts w:ascii="Times New Roman" w:hAnsi="Times New Roman" w:cs="Times New Roman"/>
        </w:rPr>
        <w:t>.</w:t>
      </w:r>
      <w:r w:rsidR="00351FD5">
        <w:rPr>
          <w:rFonts w:ascii="Times New Roman" w:hAnsi="Times New Roman" w:cs="Times New Roman"/>
        </w:rPr>
        <w:t xml:space="preserve"> </w:t>
      </w:r>
      <w:r w:rsidRPr="00F21AED">
        <w:rPr>
          <w:rFonts w:ascii="Times New Roman" w:hAnsi="Times New Roman" w:cs="Times New Roman"/>
        </w:rPr>
        <w:t>The number of leaves</w:t>
      </w:r>
      <w:r w:rsidR="00351FD5">
        <w:rPr>
          <w:rFonts w:ascii="Times New Roman" w:hAnsi="Times New Roman" w:cs="Times New Roman"/>
        </w:rPr>
        <w:t xml:space="preserve"> </w:t>
      </w:r>
      <w:r w:rsidRPr="00F21AED">
        <w:rPr>
          <w:rFonts w:ascii="Times New Roman" w:hAnsi="Times New Roman" w:cs="Times New Roman"/>
        </w:rPr>
        <w:t>of any cultivar greatly depends on morphological and genetic</w:t>
      </w:r>
      <w:r w:rsidR="00351FD5">
        <w:rPr>
          <w:rFonts w:ascii="Times New Roman" w:hAnsi="Times New Roman" w:cs="Times New Roman"/>
        </w:rPr>
        <w:t xml:space="preserve"> </w:t>
      </w:r>
      <w:r w:rsidRPr="00F21AED">
        <w:rPr>
          <w:rFonts w:ascii="Times New Roman" w:hAnsi="Times New Roman" w:cs="Times New Roman"/>
        </w:rPr>
        <w:t>make-up and such variation in number of leaves was noted by earlier experiments (Sil</w:t>
      </w:r>
      <w:r w:rsidR="00C74B00">
        <w:rPr>
          <w:rFonts w:ascii="Times New Roman" w:hAnsi="Times New Roman" w:cs="Times New Roman"/>
        </w:rPr>
        <w:t xml:space="preserve"> </w:t>
      </w:r>
      <w:r w:rsidRPr="00F21AED">
        <w:rPr>
          <w:rFonts w:ascii="Times New Roman" w:hAnsi="Times New Roman" w:cs="Times New Roman"/>
          <w:i/>
          <w:iCs/>
        </w:rPr>
        <w:t>et al.</w:t>
      </w:r>
      <w:r w:rsidRPr="00F21AED">
        <w:rPr>
          <w:rFonts w:ascii="Times New Roman" w:hAnsi="Times New Roman" w:cs="Times New Roman"/>
        </w:rPr>
        <w:t>, 2017; Singh</w:t>
      </w:r>
      <w:r w:rsidR="00062999">
        <w:rPr>
          <w:rFonts w:ascii="Times New Roman" w:hAnsi="Times New Roman" w:cs="Times New Roman"/>
        </w:rPr>
        <w:t xml:space="preserve"> </w:t>
      </w:r>
      <w:r w:rsidRPr="00F21AED">
        <w:rPr>
          <w:rFonts w:ascii="Times New Roman" w:hAnsi="Times New Roman" w:cs="Times New Roman"/>
          <w:i/>
          <w:iCs/>
        </w:rPr>
        <w:t>et al</w:t>
      </w:r>
      <w:r w:rsidRPr="00F21AED">
        <w:rPr>
          <w:rFonts w:ascii="Times New Roman" w:hAnsi="Times New Roman" w:cs="Times New Roman"/>
        </w:rPr>
        <w:t>., 2017b).</w:t>
      </w:r>
      <w:r w:rsidR="00062999">
        <w:rPr>
          <w:rFonts w:ascii="Times New Roman" w:hAnsi="Times New Roman" w:cs="Times New Roman"/>
        </w:rPr>
        <w:t xml:space="preserve"> </w:t>
      </w:r>
      <w:r w:rsidR="00062999" w:rsidRPr="00062999">
        <w:rPr>
          <w:rFonts w:ascii="Times New Roman" w:hAnsi="Times New Roman" w:cs="Times New Roman"/>
        </w:rPr>
        <w:t xml:space="preserve">Cultivar </w:t>
      </w:r>
      <w:r w:rsidR="00062999">
        <w:rPr>
          <w:rFonts w:ascii="Times New Roman" w:hAnsi="Times New Roman" w:cs="Times New Roman"/>
        </w:rPr>
        <w:t xml:space="preserve">Basic (3.1) </w:t>
      </w:r>
      <w:r w:rsidR="00062999" w:rsidRPr="00062999">
        <w:rPr>
          <w:rFonts w:ascii="Times New Roman" w:hAnsi="Times New Roman" w:cs="Times New Roman"/>
        </w:rPr>
        <w:t xml:space="preserve">recorded the maximum number of suckers per plant </w:t>
      </w:r>
      <w:r w:rsidR="00062999">
        <w:rPr>
          <w:rFonts w:ascii="Times New Roman" w:hAnsi="Times New Roman" w:cs="Times New Roman"/>
        </w:rPr>
        <w:t xml:space="preserve">which is at par with </w:t>
      </w:r>
      <w:r w:rsidR="00062999" w:rsidRPr="00062999">
        <w:rPr>
          <w:rFonts w:ascii="Times New Roman" w:hAnsi="Times New Roman" w:cs="Times New Roman"/>
        </w:rPr>
        <w:t xml:space="preserve">both </w:t>
      </w:r>
      <w:r w:rsidR="00062999">
        <w:rPr>
          <w:rFonts w:ascii="Times New Roman" w:hAnsi="Times New Roman" w:cs="Times New Roman"/>
        </w:rPr>
        <w:t>Terra -</w:t>
      </w:r>
      <w:proofErr w:type="spellStart"/>
      <w:r w:rsidR="00062999">
        <w:rPr>
          <w:rFonts w:ascii="Times New Roman" w:hAnsi="Times New Roman" w:cs="Times New Roman"/>
        </w:rPr>
        <w:t>Kalima</w:t>
      </w:r>
      <w:proofErr w:type="spellEnd"/>
      <w:r w:rsidR="00062999">
        <w:rPr>
          <w:rFonts w:ascii="Times New Roman" w:hAnsi="Times New Roman" w:cs="Times New Roman"/>
        </w:rPr>
        <w:t xml:space="preserve"> (2.7) </w:t>
      </w:r>
      <w:r w:rsidR="00062999" w:rsidRPr="00062999">
        <w:rPr>
          <w:rFonts w:ascii="Times New Roman" w:hAnsi="Times New Roman" w:cs="Times New Roman"/>
        </w:rPr>
        <w:t xml:space="preserve">and </w:t>
      </w:r>
      <w:proofErr w:type="spellStart"/>
      <w:r w:rsidR="00062999">
        <w:rPr>
          <w:rFonts w:ascii="Times New Roman" w:hAnsi="Times New Roman" w:cs="Times New Roman"/>
        </w:rPr>
        <w:t>Petali</w:t>
      </w:r>
      <w:proofErr w:type="spellEnd"/>
      <w:r w:rsidR="00062999">
        <w:rPr>
          <w:rFonts w:ascii="Times New Roman" w:hAnsi="Times New Roman" w:cs="Times New Roman"/>
        </w:rPr>
        <w:t xml:space="preserve"> (2.7) and </w:t>
      </w:r>
      <w:r w:rsidR="00062999" w:rsidRPr="00062999">
        <w:rPr>
          <w:rFonts w:ascii="Times New Roman" w:hAnsi="Times New Roman" w:cs="Times New Roman"/>
        </w:rPr>
        <w:t xml:space="preserve">cultivar </w:t>
      </w:r>
      <w:r w:rsidR="00062999">
        <w:rPr>
          <w:rFonts w:ascii="Times New Roman" w:hAnsi="Times New Roman" w:cs="Times New Roman"/>
        </w:rPr>
        <w:t xml:space="preserve">Livia </w:t>
      </w:r>
      <w:r w:rsidR="00062999" w:rsidRPr="00062999">
        <w:rPr>
          <w:rFonts w:ascii="Times New Roman" w:hAnsi="Times New Roman" w:cs="Times New Roman"/>
        </w:rPr>
        <w:t>produced minimum (3) numbers of suckers per plant.</w:t>
      </w:r>
      <w:r w:rsidR="00062999">
        <w:rPr>
          <w:rFonts w:ascii="Times New Roman" w:hAnsi="Times New Roman" w:cs="Times New Roman"/>
        </w:rPr>
        <w:t xml:space="preserve"> </w:t>
      </w:r>
      <w:r w:rsidR="00D633BE" w:rsidRPr="00D633BE">
        <w:rPr>
          <w:rFonts w:ascii="Times New Roman" w:hAnsi="Times New Roman" w:cs="Times New Roman"/>
        </w:rPr>
        <w:t>Sucker production is an important trait for commercial nurseries and protected floriculture units, as cultivars with higher sucker yield ensure easier multiplication and faster turnover. Variation in sucker formation among genotypes corresponds well with previous observations where cultivars exhibited distinct patterns of vegetative proliferation under similar growing environments (Raveena et al., 2024).</w:t>
      </w:r>
    </w:p>
    <w:p w14:paraId="6293A28F" w14:textId="77777777" w:rsidR="00084475" w:rsidRDefault="00084475" w:rsidP="00F21AED">
      <w:pPr>
        <w:spacing w:after="0" w:line="276" w:lineRule="auto"/>
        <w:jc w:val="both"/>
        <w:rPr>
          <w:rFonts w:ascii="Times New Roman" w:hAnsi="Times New Roman" w:cs="Times New Roman"/>
        </w:rPr>
      </w:pPr>
    </w:p>
    <w:p w14:paraId="53C364FB" w14:textId="77777777" w:rsidR="00084475" w:rsidRDefault="00084475" w:rsidP="00F21AED">
      <w:pPr>
        <w:spacing w:after="0" w:line="276" w:lineRule="auto"/>
        <w:jc w:val="both"/>
        <w:rPr>
          <w:rFonts w:ascii="Times New Roman" w:hAnsi="Times New Roman" w:cs="Times New Roman"/>
        </w:rPr>
      </w:pPr>
    </w:p>
    <w:p w14:paraId="1AA3BE5B" w14:textId="77777777" w:rsidR="00084475" w:rsidRDefault="00084475" w:rsidP="00F21AED">
      <w:pPr>
        <w:spacing w:after="0" w:line="276" w:lineRule="auto"/>
        <w:jc w:val="both"/>
        <w:rPr>
          <w:rFonts w:ascii="Times New Roman" w:hAnsi="Times New Roman" w:cs="Times New Roman"/>
        </w:rPr>
      </w:pPr>
    </w:p>
    <w:p w14:paraId="6D8EB6F4" w14:textId="77777777" w:rsidR="00084475" w:rsidRDefault="00084475" w:rsidP="00F21AED">
      <w:pPr>
        <w:spacing w:after="0" w:line="276" w:lineRule="auto"/>
        <w:jc w:val="both"/>
        <w:rPr>
          <w:rFonts w:ascii="Times New Roman" w:hAnsi="Times New Roman" w:cs="Times New Roman"/>
        </w:rPr>
      </w:pPr>
    </w:p>
    <w:p w14:paraId="02BA2911" w14:textId="77777777" w:rsidR="00084475" w:rsidRDefault="00084475" w:rsidP="00F21AED">
      <w:pPr>
        <w:spacing w:after="0" w:line="276" w:lineRule="auto"/>
        <w:jc w:val="both"/>
        <w:rPr>
          <w:rFonts w:ascii="Times New Roman" w:hAnsi="Times New Roman" w:cs="Times New Roman"/>
        </w:rPr>
      </w:pPr>
    </w:p>
    <w:p w14:paraId="6FE2C788" w14:textId="77777777" w:rsidR="00FC6320" w:rsidRDefault="00FC6320" w:rsidP="00F21AED">
      <w:pPr>
        <w:spacing w:after="0" w:line="276" w:lineRule="auto"/>
        <w:jc w:val="both"/>
        <w:rPr>
          <w:rFonts w:ascii="Times New Roman" w:hAnsi="Times New Roman" w:cs="Times New Roman"/>
        </w:rPr>
      </w:pPr>
    </w:p>
    <w:p w14:paraId="396A8D38" w14:textId="77777777" w:rsidR="00062999" w:rsidRPr="00062999" w:rsidRDefault="00062999" w:rsidP="00062999">
      <w:pPr>
        <w:rPr>
          <w:rFonts w:ascii="Times New Roman" w:hAnsi="Times New Roman" w:cs="Times New Roman"/>
          <w:b/>
          <w:bCs/>
        </w:rPr>
      </w:pPr>
      <w:r w:rsidRPr="00062999">
        <w:rPr>
          <w:rFonts w:ascii="Times New Roman" w:hAnsi="Times New Roman" w:cs="Times New Roman"/>
          <w:b/>
          <w:bCs/>
        </w:rPr>
        <w:t xml:space="preserve">Table .1: Growth parameters of Gerbera cultivars under polyhouse </w:t>
      </w:r>
    </w:p>
    <w:tbl>
      <w:tblPr>
        <w:tblStyle w:val="TableGrid"/>
        <w:tblW w:w="9276" w:type="dxa"/>
        <w:tblInd w:w="-289" w:type="dxa"/>
        <w:tblLook w:val="04A0" w:firstRow="1" w:lastRow="0" w:firstColumn="1" w:lastColumn="0" w:noHBand="0" w:noVBand="1"/>
      </w:tblPr>
      <w:tblGrid>
        <w:gridCol w:w="1844"/>
        <w:gridCol w:w="1058"/>
        <w:gridCol w:w="1058"/>
        <w:gridCol w:w="1069"/>
        <w:gridCol w:w="1046"/>
        <w:gridCol w:w="1052"/>
        <w:gridCol w:w="1134"/>
        <w:gridCol w:w="1003"/>
        <w:gridCol w:w="12"/>
      </w:tblGrid>
      <w:tr w:rsidR="00062999" w:rsidRPr="003C0B7B" w14:paraId="6CFFC4E2" w14:textId="77777777" w:rsidTr="00B00E82">
        <w:trPr>
          <w:gridAfter w:val="1"/>
          <w:wAfter w:w="12" w:type="dxa"/>
        </w:trPr>
        <w:tc>
          <w:tcPr>
            <w:tcW w:w="1844" w:type="dxa"/>
          </w:tcPr>
          <w:p w14:paraId="47B867E6"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 xml:space="preserve">Treatment </w:t>
            </w:r>
          </w:p>
        </w:tc>
        <w:tc>
          <w:tcPr>
            <w:tcW w:w="3185" w:type="dxa"/>
            <w:gridSpan w:val="3"/>
          </w:tcPr>
          <w:p w14:paraId="0876C923"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Plant height (cm)</w:t>
            </w:r>
          </w:p>
        </w:tc>
        <w:tc>
          <w:tcPr>
            <w:tcW w:w="3232" w:type="dxa"/>
            <w:gridSpan w:val="3"/>
          </w:tcPr>
          <w:p w14:paraId="500EEA61"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 xml:space="preserve">No. of leaves / plant </w:t>
            </w:r>
          </w:p>
        </w:tc>
        <w:tc>
          <w:tcPr>
            <w:tcW w:w="1003" w:type="dxa"/>
          </w:tcPr>
          <w:p w14:paraId="67425A96"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No, of suckers/</w:t>
            </w:r>
          </w:p>
          <w:p w14:paraId="779A140A"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Plant</w:t>
            </w:r>
          </w:p>
        </w:tc>
      </w:tr>
      <w:tr w:rsidR="00062999" w14:paraId="0D6BC58C" w14:textId="77777777" w:rsidTr="00B00E82">
        <w:tc>
          <w:tcPr>
            <w:tcW w:w="1844" w:type="dxa"/>
            <w:vAlign w:val="bottom"/>
          </w:tcPr>
          <w:p w14:paraId="2B30F8AE" w14:textId="77777777" w:rsidR="00062999" w:rsidRPr="003C0B7B" w:rsidRDefault="00062999" w:rsidP="00B00E82">
            <w:pPr>
              <w:rPr>
                <w:rFonts w:ascii="Times New Roman" w:hAnsi="Times New Roman" w:cs="Times New Roman"/>
                <w:sz w:val="22"/>
                <w:szCs w:val="22"/>
              </w:rPr>
            </w:pPr>
          </w:p>
        </w:tc>
        <w:tc>
          <w:tcPr>
            <w:tcW w:w="1058" w:type="dxa"/>
          </w:tcPr>
          <w:p w14:paraId="10C0F851"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 xml:space="preserve">30 </w:t>
            </w:r>
            <w:proofErr w:type="gramStart"/>
            <w:r w:rsidRPr="003C0B7B">
              <w:rPr>
                <w:rFonts w:ascii="Times New Roman" w:hAnsi="Times New Roman" w:cs="Times New Roman"/>
                <w:sz w:val="22"/>
                <w:szCs w:val="22"/>
              </w:rPr>
              <w:t>DAP</w:t>
            </w:r>
            <w:proofErr w:type="gramEnd"/>
          </w:p>
        </w:tc>
        <w:tc>
          <w:tcPr>
            <w:tcW w:w="1058" w:type="dxa"/>
          </w:tcPr>
          <w:p w14:paraId="5602EB61"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 xml:space="preserve">60 </w:t>
            </w:r>
            <w:proofErr w:type="gramStart"/>
            <w:r w:rsidRPr="003C0B7B">
              <w:rPr>
                <w:rFonts w:ascii="Times New Roman" w:hAnsi="Times New Roman" w:cs="Times New Roman"/>
                <w:sz w:val="22"/>
                <w:szCs w:val="22"/>
              </w:rPr>
              <w:t>DAP</w:t>
            </w:r>
            <w:proofErr w:type="gramEnd"/>
          </w:p>
        </w:tc>
        <w:tc>
          <w:tcPr>
            <w:tcW w:w="1069" w:type="dxa"/>
          </w:tcPr>
          <w:p w14:paraId="490CCBAB"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 xml:space="preserve">90 </w:t>
            </w:r>
            <w:proofErr w:type="gramStart"/>
            <w:r w:rsidRPr="003C0B7B">
              <w:rPr>
                <w:rFonts w:ascii="Times New Roman" w:hAnsi="Times New Roman" w:cs="Times New Roman"/>
                <w:sz w:val="22"/>
                <w:szCs w:val="22"/>
              </w:rPr>
              <w:t>DAP</w:t>
            </w:r>
            <w:proofErr w:type="gramEnd"/>
          </w:p>
        </w:tc>
        <w:tc>
          <w:tcPr>
            <w:tcW w:w="1046" w:type="dxa"/>
          </w:tcPr>
          <w:p w14:paraId="0AEE3A63"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 xml:space="preserve">30 </w:t>
            </w:r>
            <w:proofErr w:type="gramStart"/>
            <w:r w:rsidRPr="003C0B7B">
              <w:rPr>
                <w:rFonts w:ascii="Times New Roman" w:hAnsi="Times New Roman" w:cs="Times New Roman"/>
                <w:sz w:val="22"/>
                <w:szCs w:val="22"/>
              </w:rPr>
              <w:t>DAP</w:t>
            </w:r>
            <w:proofErr w:type="gramEnd"/>
          </w:p>
        </w:tc>
        <w:tc>
          <w:tcPr>
            <w:tcW w:w="1052" w:type="dxa"/>
          </w:tcPr>
          <w:p w14:paraId="7042A494"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 xml:space="preserve">60 </w:t>
            </w:r>
            <w:proofErr w:type="gramStart"/>
            <w:r w:rsidRPr="003C0B7B">
              <w:rPr>
                <w:rFonts w:ascii="Times New Roman" w:hAnsi="Times New Roman" w:cs="Times New Roman"/>
                <w:sz w:val="22"/>
                <w:szCs w:val="22"/>
              </w:rPr>
              <w:t>DAP</w:t>
            </w:r>
            <w:proofErr w:type="gramEnd"/>
          </w:p>
        </w:tc>
        <w:tc>
          <w:tcPr>
            <w:tcW w:w="1134" w:type="dxa"/>
          </w:tcPr>
          <w:p w14:paraId="47B0BFF2"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sz w:val="22"/>
                <w:szCs w:val="22"/>
              </w:rPr>
              <w:t xml:space="preserve">90 </w:t>
            </w:r>
            <w:proofErr w:type="gramStart"/>
            <w:r w:rsidRPr="003C0B7B">
              <w:rPr>
                <w:rFonts w:ascii="Times New Roman" w:hAnsi="Times New Roman" w:cs="Times New Roman"/>
                <w:sz w:val="22"/>
                <w:szCs w:val="22"/>
              </w:rPr>
              <w:t>DAP</w:t>
            </w:r>
            <w:proofErr w:type="gramEnd"/>
          </w:p>
        </w:tc>
        <w:tc>
          <w:tcPr>
            <w:tcW w:w="1015" w:type="dxa"/>
            <w:gridSpan w:val="2"/>
            <w:vAlign w:val="bottom"/>
          </w:tcPr>
          <w:p w14:paraId="62C07C41" w14:textId="77777777" w:rsidR="00062999" w:rsidRPr="003C0B7B" w:rsidRDefault="00062999" w:rsidP="00B00E82">
            <w:pPr>
              <w:rPr>
                <w:rFonts w:ascii="Times New Roman" w:hAnsi="Times New Roman" w:cs="Times New Roman"/>
                <w:sz w:val="22"/>
                <w:szCs w:val="22"/>
              </w:rPr>
            </w:pPr>
          </w:p>
        </w:tc>
      </w:tr>
      <w:tr w:rsidR="00062999" w14:paraId="515E70A1" w14:textId="77777777" w:rsidTr="00B00E82">
        <w:tc>
          <w:tcPr>
            <w:tcW w:w="1844" w:type="dxa"/>
            <w:vAlign w:val="bottom"/>
          </w:tcPr>
          <w:p w14:paraId="7A864FF7"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T1- Basic</w:t>
            </w:r>
          </w:p>
        </w:tc>
        <w:tc>
          <w:tcPr>
            <w:tcW w:w="1058" w:type="dxa"/>
            <w:vAlign w:val="bottom"/>
          </w:tcPr>
          <w:p w14:paraId="0DB6BB35" w14:textId="77777777" w:rsidR="00062999" w:rsidRDefault="00062999" w:rsidP="00B00E82">
            <w:pPr>
              <w:rPr>
                <w:rFonts w:ascii="Times New Roman" w:hAnsi="Times New Roman" w:cs="Times New Roman"/>
              </w:rPr>
            </w:pPr>
            <w:r>
              <w:rPr>
                <w:rFonts w:ascii="Calibri" w:hAnsi="Calibri" w:cs="Calibri"/>
                <w:color w:val="000000"/>
                <w:sz w:val="22"/>
                <w:szCs w:val="22"/>
              </w:rPr>
              <w:t>30.2</w:t>
            </w:r>
          </w:p>
        </w:tc>
        <w:tc>
          <w:tcPr>
            <w:tcW w:w="1058" w:type="dxa"/>
            <w:vAlign w:val="bottom"/>
          </w:tcPr>
          <w:p w14:paraId="36389920" w14:textId="77777777" w:rsidR="00062999" w:rsidRDefault="00062999" w:rsidP="00B00E82">
            <w:pPr>
              <w:rPr>
                <w:rFonts w:ascii="Times New Roman" w:hAnsi="Times New Roman" w:cs="Times New Roman"/>
              </w:rPr>
            </w:pPr>
            <w:r>
              <w:rPr>
                <w:rFonts w:ascii="Calibri" w:hAnsi="Calibri" w:cs="Calibri"/>
                <w:color w:val="000000"/>
                <w:sz w:val="22"/>
                <w:szCs w:val="22"/>
              </w:rPr>
              <w:t>33.7</w:t>
            </w:r>
          </w:p>
        </w:tc>
        <w:tc>
          <w:tcPr>
            <w:tcW w:w="1069" w:type="dxa"/>
            <w:vAlign w:val="bottom"/>
          </w:tcPr>
          <w:p w14:paraId="3457354C" w14:textId="77777777" w:rsidR="00062999" w:rsidRDefault="00062999" w:rsidP="00B00E82">
            <w:pPr>
              <w:rPr>
                <w:rFonts w:ascii="Times New Roman" w:hAnsi="Times New Roman" w:cs="Times New Roman"/>
              </w:rPr>
            </w:pPr>
            <w:r>
              <w:rPr>
                <w:rFonts w:ascii="Calibri" w:hAnsi="Calibri" w:cs="Calibri"/>
                <w:color w:val="000000"/>
                <w:sz w:val="22"/>
                <w:szCs w:val="22"/>
              </w:rPr>
              <w:t>41.3</w:t>
            </w:r>
          </w:p>
        </w:tc>
        <w:tc>
          <w:tcPr>
            <w:tcW w:w="1046" w:type="dxa"/>
            <w:vAlign w:val="bottom"/>
          </w:tcPr>
          <w:p w14:paraId="10A461D4" w14:textId="77777777" w:rsidR="00062999" w:rsidRDefault="00062999" w:rsidP="00B00E82">
            <w:pPr>
              <w:rPr>
                <w:rFonts w:ascii="Times New Roman" w:hAnsi="Times New Roman" w:cs="Times New Roman"/>
              </w:rPr>
            </w:pPr>
            <w:r>
              <w:rPr>
                <w:rFonts w:ascii="Calibri" w:hAnsi="Calibri" w:cs="Calibri"/>
                <w:color w:val="000000"/>
                <w:sz w:val="22"/>
                <w:szCs w:val="22"/>
              </w:rPr>
              <w:t>10.5</w:t>
            </w:r>
          </w:p>
        </w:tc>
        <w:tc>
          <w:tcPr>
            <w:tcW w:w="1052" w:type="dxa"/>
            <w:vAlign w:val="bottom"/>
          </w:tcPr>
          <w:p w14:paraId="0D49C4DB" w14:textId="77777777" w:rsidR="00062999" w:rsidRDefault="00062999" w:rsidP="00B00E82">
            <w:pPr>
              <w:rPr>
                <w:rFonts w:ascii="Times New Roman" w:hAnsi="Times New Roman" w:cs="Times New Roman"/>
              </w:rPr>
            </w:pPr>
            <w:r>
              <w:rPr>
                <w:rFonts w:ascii="Calibri" w:hAnsi="Calibri" w:cs="Calibri"/>
                <w:color w:val="000000"/>
                <w:sz w:val="22"/>
                <w:szCs w:val="22"/>
              </w:rPr>
              <w:t>16.3</w:t>
            </w:r>
          </w:p>
        </w:tc>
        <w:tc>
          <w:tcPr>
            <w:tcW w:w="1134" w:type="dxa"/>
            <w:vAlign w:val="bottom"/>
          </w:tcPr>
          <w:p w14:paraId="6211B9EF" w14:textId="77777777" w:rsidR="00062999" w:rsidRDefault="00062999" w:rsidP="00B00E82">
            <w:pPr>
              <w:rPr>
                <w:rFonts w:ascii="Times New Roman" w:hAnsi="Times New Roman" w:cs="Times New Roman"/>
              </w:rPr>
            </w:pPr>
            <w:r>
              <w:rPr>
                <w:rFonts w:ascii="Calibri" w:hAnsi="Calibri" w:cs="Calibri"/>
                <w:color w:val="000000"/>
                <w:sz w:val="22"/>
                <w:szCs w:val="22"/>
              </w:rPr>
              <w:t>21.5</w:t>
            </w:r>
          </w:p>
        </w:tc>
        <w:tc>
          <w:tcPr>
            <w:tcW w:w="1015" w:type="dxa"/>
            <w:gridSpan w:val="2"/>
            <w:vAlign w:val="bottom"/>
          </w:tcPr>
          <w:p w14:paraId="5D16DE63" w14:textId="77777777" w:rsidR="00062999" w:rsidRDefault="00062999" w:rsidP="00B00E82">
            <w:pPr>
              <w:rPr>
                <w:rFonts w:ascii="Times New Roman" w:hAnsi="Times New Roman" w:cs="Times New Roman"/>
              </w:rPr>
            </w:pPr>
            <w:r>
              <w:rPr>
                <w:rFonts w:ascii="Calibri" w:hAnsi="Calibri" w:cs="Calibri"/>
                <w:color w:val="000000"/>
                <w:sz w:val="22"/>
                <w:szCs w:val="22"/>
              </w:rPr>
              <w:t>3.1</w:t>
            </w:r>
          </w:p>
        </w:tc>
      </w:tr>
      <w:tr w:rsidR="00062999" w14:paraId="79DA7C75" w14:textId="77777777" w:rsidTr="00B00E82">
        <w:tc>
          <w:tcPr>
            <w:tcW w:w="1844" w:type="dxa"/>
            <w:vAlign w:val="bottom"/>
          </w:tcPr>
          <w:p w14:paraId="2F13A336"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 xml:space="preserve">T2- Terra-Kalima </w:t>
            </w:r>
          </w:p>
        </w:tc>
        <w:tc>
          <w:tcPr>
            <w:tcW w:w="1058" w:type="dxa"/>
            <w:vAlign w:val="bottom"/>
          </w:tcPr>
          <w:p w14:paraId="1F69167A" w14:textId="77777777" w:rsidR="00062999" w:rsidRDefault="00062999" w:rsidP="00B00E82">
            <w:pPr>
              <w:rPr>
                <w:rFonts w:ascii="Times New Roman" w:hAnsi="Times New Roman" w:cs="Times New Roman"/>
              </w:rPr>
            </w:pPr>
            <w:r>
              <w:rPr>
                <w:rFonts w:ascii="Calibri" w:hAnsi="Calibri" w:cs="Calibri"/>
                <w:color w:val="000000"/>
                <w:sz w:val="22"/>
                <w:szCs w:val="22"/>
              </w:rPr>
              <w:t>27</w:t>
            </w:r>
          </w:p>
        </w:tc>
        <w:tc>
          <w:tcPr>
            <w:tcW w:w="1058" w:type="dxa"/>
            <w:vAlign w:val="bottom"/>
          </w:tcPr>
          <w:p w14:paraId="1D900137" w14:textId="77777777" w:rsidR="00062999" w:rsidRDefault="00062999" w:rsidP="00B00E82">
            <w:pPr>
              <w:rPr>
                <w:rFonts w:ascii="Times New Roman" w:hAnsi="Times New Roman" w:cs="Times New Roman"/>
              </w:rPr>
            </w:pPr>
            <w:r>
              <w:rPr>
                <w:rFonts w:ascii="Calibri" w:hAnsi="Calibri" w:cs="Calibri"/>
                <w:color w:val="000000"/>
                <w:sz w:val="22"/>
                <w:szCs w:val="22"/>
              </w:rPr>
              <w:t>32.5</w:t>
            </w:r>
          </w:p>
        </w:tc>
        <w:tc>
          <w:tcPr>
            <w:tcW w:w="1069" w:type="dxa"/>
            <w:vAlign w:val="bottom"/>
          </w:tcPr>
          <w:p w14:paraId="388B6BFB" w14:textId="77777777" w:rsidR="00062999" w:rsidRDefault="00062999" w:rsidP="00B00E82">
            <w:pPr>
              <w:rPr>
                <w:rFonts w:ascii="Times New Roman" w:hAnsi="Times New Roman" w:cs="Times New Roman"/>
              </w:rPr>
            </w:pPr>
            <w:r>
              <w:rPr>
                <w:rFonts w:ascii="Calibri" w:hAnsi="Calibri" w:cs="Calibri"/>
                <w:color w:val="000000"/>
                <w:sz w:val="22"/>
                <w:szCs w:val="22"/>
              </w:rPr>
              <w:t>33</w:t>
            </w:r>
          </w:p>
        </w:tc>
        <w:tc>
          <w:tcPr>
            <w:tcW w:w="1046" w:type="dxa"/>
            <w:vAlign w:val="bottom"/>
          </w:tcPr>
          <w:p w14:paraId="57BA3D38" w14:textId="77777777" w:rsidR="00062999" w:rsidRDefault="00062999" w:rsidP="00B00E82">
            <w:pPr>
              <w:rPr>
                <w:rFonts w:ascii="Times New Roman" w:hAnsi="Times New Roman" w:cs="Times New Roman"/>
              </w:rPr>
            </w:pPr>
            <w:r>
              <w:rPr>
                <w:rFonts w:ascii="Calibri" w:hAnsi="Calibri" w:cs="Calibri"/>
                <w:color w:val="000000"/>
                <w:sz w:val="22"/>
                <w:szCs w:val="22"/>
              </w:rPr>
              <w:t>9.5</w:t>
            </w:r>
          </w:p>
        </w:tc>
        <w:tc>
          <w:tcPr>
            <w:tcW w:w="1052" w:type="dxa"/>
            <w:vAlign w:val="bottom"/>
          </w:tcPr>
          <w:p w14:paraId="1ECB80A9" w14:textId="77777777" w:rsidR="00062999" w:rsidRDefault="00062999" w:rsidP="00B00E82">
            <w:pPr>
              <w:rPr>
                <w:rFonts w:ascii="Times New Roman" w:hAnsi="Times New Roman" w:cs="Times New Roman"/>
              </w:rPr>
            </w:pPr>
            <w:r>
              <w:rPr>
                <w:rFonts w:ascii="Calibri" w:hAnsi="Calibri" w:cs="Calibri"/>
                <w:color w:val="000000"/>
                <w:sz w:val="22"/>
                <w:szCs w:val="22"/>
              </w:rPr>
              <w:t>14.5</w:t>
            </w:r>
          </w:p>
        </w:tc>
        <w:tc>
          <w:tcPr>
            <w:tcW w:w="1134" w:type="dxa"/>
            <w:vAlign w:val="bottom"/>
          </w:tcPr>
          <w:p w14:paraId="00139BC8" w14:textId="77777777" w:rsidR="00062999" w:rsidRDefault="00062999" w:rsidP="00B00E82">
            <w:pPr>
              <w:rPr>
                <w:rFonts w:ascii="Times New Roman" w:hAnsi="Times New Roman" w:cs="Times New Roman"/>
              </w:rPr>
            </w:pPr>
            <w:r>
              <w:rPr>
                <w:rFonts w:ascii="Times New Roman" w:hAnsi="Times New Roman" w:cs="Times New Roman"/>
              </w:rPr>
              <w:t>19</w:t>
            </w:r>
          </w:p>
        </w:tc>
        <w:tc>
          <w:tcPr>
            <w:tcW w:w="1015" w:type="dxa"/>
            <w:gridSpan w:val="2"/>
            <w:vAlign w:val="bottom"/>
          </w:tcPr>
          <w:p w14:paraId="0B4BE69B" w14:textId="77777777" w:rsidR="00062999" w:rsidRDefault="00062999" w:rsidP="00B00E82">
            <w:pPr>
              <w:rPr>
                <w:rFonts w:ascii="Times New Roman" w:hAnsi="Times New Roman" w:cs="Times New Roman"/>
              </w:rPr>
            </w:pPr>
            <w:r>
              <w:rPr>
                <w:rFonts w:ascii="Calibri" w:hAnsi="Calibri" w:cs="Calibri"/>
                <w:color w:val="000000"/>
                <w:sz w:val="22"/>
                <w:szCs w:val="22"/>
              </w:rPr>
              <w:t>2.7</w:t>
            </w:r>
          </w:p>
        </w:tc>
      </w:tr>
      <w:tr w:rsidR="00062999" w14:paraId="558B0C9B" w14:textId="77777777" w:rsidTr="00B00E82">
        <w:tc>
          <w:tcPr>
            <w:tcW w:w="1844" w:type="dxa"/>
            <w:vAlign w:val="bottom"/>
          </w:tcPr>
          <w:p w14:paraId="4DE58C2F"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 xml:space="preserve">T3- Alcatraz </w:t>
            </w:r>
          </w:p>
        </w:tc>
        <w:tc>
          <w:tcPr>
            <w:tcW w:w="1058" w:type="dxa"/>
            <w:vAlign w:val="bottom"/>
          </w:tcPr>
          <w:p w14:paraId="7A3FBC44" w14:textId="77777777" w:rsidR="00062999" w:rsidRDefault="00062999" w:rsidP="00B00E82">
            <w:pPr>
              <w:rPr>
                <w:rFonts w:ascii="Times New Roman" w:hAnsi="Times New Roman" w:cs="Times New Roman"/>
              </w:rPr>
            </w:pPr>
            <w:r>
              <w:rPr>
                <w:rFonts w:ascii="Calibri" w:hAnsi="Calibri" w:cs="Calibri"/>
                <w:color w:val="000000"/>
                <w:sz w:val="22"/>
                <w:szCs w:val="22"/>
              </w:rPr>
              <w:t>29.3</w:t>
            </w:r>
          </w:p>
        </w:tc>
        <w:tc>
          <w:tcPr>
            <w:tcW w:w="1058" w:type="dxa"/>
            <w:vAlign w:val="bottom"/>
          </w:tcPr>
          <w:p w14:paraId="7A266AB2" w14:textId="77777777" w:rsidR="00062999" w:rsidRDefault="00062999" w:rsidP="00B00E82">
            <w:pPr>
              <w:rPr>
                <w:rFonts w:ascii="Times New Roman" w:hAnsi="Times New Roman" w:cs="Times New Roman"/>
              </w:rPr>
            </w:pPr>
            <w:r>
              <w:rPr>
                <w:rFonts w:ascii="Calibri" w:hAnsi="Calibri" w:cs="Calibri"/>
                <w:color w:val="000000"/>
                <w:sz w:val="22"/>
                <w:szCs w:val="22"/>
              </w:rPr>
              <w:t>33</w:t>
            </w:r>
          </w:p>
        </w:tc>
        <w:tc>
          <w:tcPr>
            <w:tcW w:w="1069" w:type="dxa"/>
            <w:vAlign w:val="bottom"/>
          </w:tcPr>
          <w:p w14:paraId="2ED82161" w14:textId="77777777" w:rsidR="00062999" w:rsidRDefault="00062999" w:rsidP="00B00E82">
            <w:pPr>
              <w:rPr>
                <w:rFonts w:ascii="Times New Roman" w:hAnsi="Times New Roman" w:cs="Times New Roman"/>
              </w:rPr>
            </w:pPr>
            <w:r>
              <w:rPr>
                <w:rFonts w:ascii="Calibri" w:hAnsi="Calibri" w:cs="Calibri"/>
                <w:color w:val="000000"/>
                <w:sz w:val="22"/>
                <w:szCs w:val="22"/>
              </w:rPr>
              <w:t>39.3</w:t>
            </w:r>
          </w:p>
        </w:tc>
        <w:tc>
          <w:tcPr>
            <w:tcW w:w="1046" w:type="dxa"/>
            <w:vAlign w:val="bottom"/>
          </w:tcPr>
          <w:p w14:paraId="348563AD" w14:textId="77777777" w:rsidR="00062999" w:rsidRDefault="00062999" w:rsidP="00B00E82">
            <w:pPr>
              <w:rPr>
                <w:rFonts w:ascii="Times New Roman" w:hAnsi="Times New Roman" w:cs="Times New Roman"/>
              </w:rPr>
            </w:pPr>
            <w:r>
              <w:rPr>
                <w:rFonts w:ascii="Calibri" w:hAnsi="Calibri" w:cs="Calibri"/>
                <w:color w:val="000000"/>
                <w:sz w:val="22"/>
                <w:szCs w:val="22"/>
              </w:rPr>
              <w:t>10.2</w:t>
            </w:r>
          </w:p>
        </w:tc>
        <w:tc>
          <w:tcPr>
            <w:tcW w:w="1052" w:type="dxa"/>
            <w:vAlign w:val="bottom"/>
          </w:tcPr>
          <w:p w14:paraId="7C4DAABA" w14:textId="77777777" w:rsidR="00062999" w:rsidRDefault="00062999" w:rsidP="00B00E82">
            <w:pPr>
              <w:rPr>
                <w:rFonts w:ascii="Times New Roman" w:hAnsi="Times New Roman" w:cs="Times New Roman"/>
              </w:rPr>
            </w:pPr>
            <w:r>
              <w:rPr>
                <w:rFonts w:ascii="Calibri" w:hAnsi="Calibri" w:cs="Calibri"/>
                <w:color w:val="000000"/>
                <w:sz w:val="22"/>
                <w:szCs w:val="22"/>
              </w:rPr>
              <w:t>15.4</w:t>
            </w:r>
          </w:p>
        </w:tc>
        <w:tc>
          <w:tcPr>
            <w:tcW w:w="1134" w:type="dxa"/>
            <w:vAlign w:val="bottom"/>
          </w:tcPr>
          <w:p w14:paraId="4A9B9B54" w14:textId="77777777" w:rsidR="00062999" w:rsidRDefault="00062999" w:rsidP="00B00E82">
            <w:pPr>
              <w:rPr>
                <w:rFonts w:ascii="Times New Roman" w:hAnsi="Times New Roman" w:cs="Times New Roman"/>
              </w:rPr>
            </w:pPr>
            <w:r>
              <w:rPr>
                <w:rFonts w:ascii="Calibri" w:hAnsi="Calibri" w:cs="Calibri"/>
                <w:color w:val="000000"/>
                <w:sz w:val="22"/>
                <w:szCs w:val="22"/>
              </w:rPr>
              <w:t>21</w:t>
            </w:r>
          </w:p>
        </w:tc>
        <w:tc>
          <w:tcPr>
            <w:tcW w:w="1015" w:type="dxa"/>
            <w:gridSpan w:val="2"/>
            <w:vAlign w:val="bottom"/>
          </w:tcPr>
          <w:p w14:paraId="4EA2C5CC" w14:textId="77777777" w:rsidR="00062999" w:rsidRDefault="00062999" w:rsidP="00B00E82">
            <w:pPr>
              <w:rPr>
                <w:rFonts w:ascii="Times New Roman" w:hAnsi="Times New Roman" w:cs="Times New Roman"/>
              </w:rPr>
            </w:pPr>
            <w:r>
              <w:rPr>
                <w:rFonts w:ascii="Calibri" w:hAnsi="Calibri" w:cs="Calibri"/>
                <w:color w:val="000000"/>
                <w:sz w:val="22"/>
                <w:szCs w:val="22"/>
              </w:rPr>
              <w:t>2.1</w:t>
            </w:r>
          </w:p>
        </w:tc>
      </w:tr>
      <w:tr w:rsidR="00062999" w14:paraId="6F51EEA2" w14:textId="77777777" w:rsidTr="00B00E82">
        <w:tc>
          <w:tcPr>
            <w:tcW w:w="1844" w:type="dxa"/>
            <w:vAlign w:val="bottom"/>
          </w:tcPr>
          <w:p w14:paraId="526F8CEB"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T4- Tera-Snooki</w:t>
            </w:r>
          </w:p>
        </w:tc>
        <w:tc>
          <w:tcPr>
            <w:tcW w:w="1058" w:type="dxa"/>
            <w:vAlign w:val="bottom"/>
          </w:tcPr>
          <w:p w14:paraId="1C7E01D1" w14:textId="77777777" w:rsidR="00062999" w:rsidRDefault="00062999" w:rsidP="00B00E82">
            <w:pPr>
              <w:rPr>
                <w:rFonts w:ascii="Times New Roman" w:hAnsi="Times New Roman" w:cs="Times New Roman"/>
              </w:rPr>
            </w:pPr>
            <w:r>
              <w:rPr>
                <w:rFonts w:ascii="Calibri" w:hAnsi="Calibri" w:cs="Calibri"/>
                <w:color w:val="000000"/>
                <w:sz w:val="22"/>
                <w:szCs w:val="22"/>
              </w:rPr>
              <w:t>28.3</w:t>
            </w:r>
          </w:p>
        </w:tc>
        <w:tc>
          <w:tcPr>
            <w:tcW w:w="1058" w:type="dxa"/>
            <w:vAlign w:val="bottom"/>
          </w:tcPr>
          <w:p w14:paraId="29187EBA" w14:textId="77777777" w:rsidR="00062999" w:rsidRDefault="00062999" w:rsidP="00B00E82">
            <w:pPr>
              <w:rPr>
                <w:rFonts w:ascii="Times New Roman" w:hAnsi="Times New Roman" w:cs="Times New Roman"/>
              </w:rPr>
            </w:pPr>
            <w:r>
              <w:rPr>
                <w:rFonts w:ascii="Calibri" w:hAnsi="Calibri" w:cs="Calibri"/>
                <w:color w:val="000000"/>
                <w:sz w:val="22"/>
                <w:szCs w:val="22"/>
              </w:rPr>
              <w:t>32.4</w:t>
            </w:r>
          </w:p>
        </w:tc>
        <w:tc>
          <w:tcPr>
            <w:tcW w:w="1069" w:type="dxa"/>
            <w:vAlign w:val="bottom"/>
          </w:tcPr>
          <w:p w14:paraId="2BC26A35" w14:textId="77777777" w:rsidR="00062999" w:rsidRDefault="00062999" w:rsidP="00B00E82">
            <w:pPr>
              <w:rPr>
                <w:rFonts w:ascii="Times New Roman" w:hAnsi="Times New Roman" w:cs="Times New Roman"/>
              </w:rPr>
            </w:pPr>
            <w:r>
              <w:rPr>
                <w:rFonts w:ascii="Calibri" w:hAnsi="Calibri" w:cs="Calibri"/>
                <w:color w:val="000000"/>
                <w:sz w:val="22"/>
                <w:szCs w:val="22"/>
              </w:rPr>
              <w:t>38.5</w:t>
            </w:r>
          </w:p>
        </w:tc>
        <w:tc>
          <w:tcPr>
            <w:tcW w:w="1046" w:type="dxa"/>
            <w:vAlign w:val="bottom"/>
          </w:tcPr>
          <w:p w14:paraId="5C71356A" w14:textId="77777777" w:rsidR="00062999" w:rsidRDefault="00062999" w:rsidP="00B00E82">
            <w:pPr>
              <w:rPr>
                <w:rFonts w:ascii="Times New Roman" w:hAnsi="Times New Roman" w:cs="Times New Roman"/>
              </w:rPr>
            </w:pPr>
            <w:r>
              <w:rPr>
                <w:rFonts w:ascii="Calibri" w:hAnsi="Calibri" w:cs="Calibri"/>
                <w:color w:val="000000"/>
                <w:sz w:val="22"/>
                <w:szCs w:val="22"/>
              </w:rPr>
              <w:t>8.3</w:t>
            </w:r>
          </w:p>
        </w:tc>
        <w:tc>
          <w:tcPr>
            <w:tcW w:w="1052" w:type="dxa"/>
            <w:vAlign w:val="bottom"/>
          </w:tcPr>
          <w:p w14:paraId="7E1B0C41" w14:textId="77777777" w:rsidR="00062999" w:rsidRDefault="00062999" w:rsidP="00B00E82">
            <w:pPr>
              <w:rPr>
                <w:rFonts w:ascii="Times New Roman" w:hAnsi="Times New Roman" w:cs="Times New Roman"/>
              </w:rPr>
            </w:pPr>
            <w:r>
              <w:rPr>
                <w:rFonts w:ascii="Calibri" w:hAnsi="Calibri" w:cs="Calibri"/>
                <w:color w:val="000000"/>
                <w:sz w:val="22"/>
                <w:szCs w:val="22"/>
              </w:rPr>
              <w:t>13.4</w:t>
            </w:r>
          </w:p>
        </w:tc>
        <w:tc>
          <w:tcPr>
            <w:tcW w:w="1134" w:type="dxa"/>
            <w:vAlign w:val="bottom"/>
          </w:tcPr>
          <w:p w14:paraId="6EB21744" w14:textId="77777777" w:rsidR="00062999" w:rsidRDefault="00062999" w:rsidP="00B00E82">
            <w:pPr>
              <w:rPr>
                <w:rFonts w:ascii="Times New Roman" w:hAnsi="Times New Roman" w:cs="Times New Roman"/>
              </w:rPr>
            </w:pPr>
            <w:r>
              <w:rPr>
                <w:rFonts w:ascii="Calibri" w:hAnsi="Calibri" w:cs="Calibri"/>
                <w:color w:val="000000"/>
                <w:sz w:val="22"/>
                <w:szCs w:val="22"/>
              </w:rPr>
              <w:t>17.6</w:t>
            </w:r>
          </w:p>
        </w:tc>
        <w:tc>
          <w:tcPr>
            <w:tcW w:w="1015" w:type="dxa"/>
            <w:gridSpan w:val="2"/>
            <w:vAlign w:val="bottom"/>
          </w:tcPr>
          <w:p w14:paraId="41337D12" w14:textId="77777777" w:rsidR="00062999" w:rsidRDefault="00062999" w:rsidP="00B00E82">
            <w:pPr>
              <w:rPr>
                <w:rFonts w:ascii="Times New Roman" w:hAnsi="Times New Roman" w:cs="Times New Roman"/>
              </w:rPr>
            </w:pPr>
            <w:r>
              <w:rPr>
                <w:rFonts w:ascii="Calibri" w:hAnsi="Calibri" w:cs="Calibri"/>
                <w:color w:val="000000"/>
                <w:sz w:val="22"/>
                <w:szCs w:val="22"/>
              </w:rPr>
              <w:t>2.3</w:t>
            </w:r>
          </w:p>
        </w:tc>
      </w:tr>
      <w:tr w:rsidR="00062999" w14:paraId="55466B91" w14:textId="77777777" w:rsidTr="00B00E82">
        <w:tc>
          <w:tcPr>
            <w:tcW w:w="1844" w:type="dxa"/>
            <w:vAlign w:val="bottom"/>
          </w:tcPr>
          <w:p w14:paraId="353CA78D"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 xml:space="preserve">T5- Break Dance </w:t>
            </w:r>
          </w:p>
        </w:tc>
        <w:tc>
          <w:tcPr>
            <w:tcW w:w="1058" w:type="dxa"/>
            <w:vAlign w:val="bottom"/>
          </w:tcPr>
          <w:p w14:paraId="72F498DF" w14:textId="77777777" w:rsidR="00062999" w:rsidRDefault="00062999" w:rsidP="00B00E82">
            <w:pPr>
              <w:rPr>
                <w:rFonts w:ascii="Times New Roman" w:hAnsi="Times New Roman" w:cs="Times New Roman"/>
              </w:rPr>
            </w:pPr>
            <w:r>
              <w:rPr>
                <w:rFonts w:ascii="Calibri" w:hAnsi="Calibri" w:cs="Calibri"/>
                <w:color w:val="000000"/>
                <w:sz w:val="22"/>
                <w:szCs w:val="22"/>
              </w:rPr>
              <w:t>30</w:t>
            </w:r>
          </w:p>
        </w:tc>
        <w:tc>
          <w:tcPr>
            <w:tcW w:w="1058" w:type="dxa"/>
            <w:vAlign w:val="bottom"/>
          </w:tcPr>
          <w:p w14:paraId="2C999C3F" w14:textId="77777777" w:rsidR="00062999" w:rsidRDefault="00062999" w:rsidP="00B00E82">
            <w:pPr>
              <w:rPr>
                <w:rFonts w:ascii="Times New Roman" w:hAnsi="Times New Roman" w:cs="Times New Roman"/>
              </w:rPr>
            </w:pPr>
            <w:r>
              <w:rPr>
                <w:rFonts w:ascii="Calibri" w:hAnsi="Calibri" w:cs="Calibri"/>
                <w:color w:val="000000"/>
                <w:sz w:val="22"/>
                <w:szCs w:val="22"/>
              </w:rPr>
              <w:t>33.5</w:t>
            </w:r>
          </w:p>
        </w:tc>
        <w:tc>
          <w:tcPr>
            <w:tcW w:w="1069" w:type="dxa"/>
            <w:vAlign w:val="bottom"/>
          </w:tcPr>
          <w:p w14:paraId="1C0BF2D5" w14:textId="77777777" w:rsidR="00062999" w:rsidRDefault="00062999" w:rsidP="00B00E82">
            <w:pPr>
              <w:rPr>
                <w:rFonts w:ascii="Times New Roman" w:hAnsi="Times New Roman" w:cs="Times New Roman"/>
              </w:rPr>
            </w:pPr>
            <w:r>
              <w:rPr>
                <w:rFonts w:ascii="Calibri" w:hAnsi="Calibri" w:cs="Calibri"/>
                <w:color w:val="000000"/>
                <w:sz w:val="22"/>
                <w:szCs w:val="22"/>
              </w:rPr>
              <w:t>40.6</w:t>
            </w:r>
          </w:p>
        </w:tc>
        <w:tc>
          <w:tcPr>
            <w:tcW w:w="1046" w:type="dxa"/>
            <w:vAlign w:val="bottom"/>
          </w:tcPr>
          <w:p w14:paraId="116F95F8" w14:textId="77777777" w:rsidR="00062999" w:rsidRDefault="00062999" w:rsidP="00B00E82">
            <w:pPr>
              <w:rPr>
                <w:rFonts w:ascii="Times New Roman" w:hAnsi="Times New Roman" w:cs="Times New Roman"/>
              </w:rPr>
            </w:pPr>
            <w:r>
              <w:rPr>
                <w:rFonts w:ascii="Calibri" w:hAnsi="Calibri" w:cs="Calibri"/>
                <w:color w:val="000000"/>
                <w:sz w:val="22"/>
                <w:szCs w:val="22"/>
              </w:rPr>
              <w:t>9.9</w:t>
            </w:r>
          </w:p>
        </w:tc>
        <w:tc>
          <w:tcPr>
            <w:tcW w:w="1052" w:type="dxa"/>
            <w:vAlign w:val="bottom"/>
          </w:tcPr>
          <w:p w14:paraId="00D9149A" w14:textId="77777777" w:rsidR="00062999" w:rsidRDefault="00062999" w:rsidP="00B00E82">
            <w:pPr>
              <w:rPr>
                <w:rFonts w:ascii="Times New Roman" w:hAnsi="Times New Roman" w:cs="Times New Roman"/>
              </w:rPr>
            </w:pPr>
            <w:r>
              <w:rPr>
                <w:rFonts w:ascii="Calibri" w:hAnsi="Calibri" w:cs="Calibri"/>
                <w:color w:val="000000"/>
                <w:sz w:val="22"/>
                <w:szCs w:val="22"/>
              </w:rPr>
              <w:t>15.7</w:t>
            </w:r>
          </w:p>
        </w:tc>
        <w:tc>
          <w:tcPr>
            <w:tcW w:w="1134" w:type="dxa"/>
            <w:vAlign w:val="bottom"/>
          </w:tcPr>
          <w:p w14:paraId="22F812B1" w14:textId="77777777" w:rsidR="00062999" w:rsidRDefault="00062999" w:rsidP="00B00E82">
            <w:pPr>
              <w:rPr>
                <w:rFonts w:ascii="Times New Roman" w:hAnsi="Times New Roman" w:cs="Times New Roman"/>
              </w:rPr>
            </w:pPr>
            <w:r>
              <w:rPr>
                <w:rFonts w:ascii="Times New Roman" w:hAnsi="Times New Roman" w:cs="Times New Roman"/>
              </w:rPr>
              <w:t>20.5</w:t>
            </w:r>
          </w:p>
        </w:tc>
        <w:tc>
          <w:tcPr>
            <w:tcW w:w="1015" w:type="dxa"/>
            <w:gridSpan w:val="2"/>
            <w:vAlign w:val="bottom"/>
          </w:tcPr>
          <w:p w14:paraId="21F1D35D" w14:textId="77777777" w:rsidR="00062999" w:rsidRDefault="00062999" w:rsidP="00B00E82">
            <w:pPr>
              <w:rPr>
                <w:rFonts w:ascii="Times New Roman" w:hAnsi="Times New Roman" w:cs="Times New Roman"/>
              </w:rPr>
            </w:pPr>
            <w:r>
              <w:rPr>
                <w:rFonts w:ascii="Calibri" w:hAnsi="Calibri" w:cs="Calibri"/>
                <w:color w:val="000000"/>
                <w:sz w:val="22"/>
                <w:szCs w:val="22"/>
              </w:rPr>
              <w:t>2.5</w:t>
            </w:r>
          </w:p>
        </w:tc>
      </w:tr>
      <w:tr w:rsidR="00062999" w14:paraId="47A20F60" w14:textId="77777777" w:rsidTr="00B00E82">
        <w:tc>
          <w:tcPr>
            <w:tcW w:w="1844" w:type="dxa"/>
            <w:vAlign w:val="bottom"/>
          </w:tcPr>
          <w:p w14:paraId="09997488"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T6- Livia</w:t>
            </w:r>
          </w:p>
        </w:tc>
        <w:tc>
          <w:tcPr>
            <w:tcW w:w="1058" w:type="dxa"/>
            <w:vAlign w:val="bottom"/>
          </w:tcPr>
          <w:p w14:paraId="5F182EEA" w14:textId="77777777" w:rsidR="00062999" w:rsidRDefault="00062999" w:rsidP="00B00E82">
            <w:pPr>
              <w:rPr>
                <w:rFonts w:ascii="Times New Roman" w:hAnsi="Times New Roman" w:cs="Times New Roman"/>
              </w:rPr>
            </w:pPr>
            <w:r>
              <w:rPr>
                <w:rFonts w:ascii="Calibri" w:hAnsi="Calibri" w:cs="Calibri"/>
                <w:color w:val="000000"/>
                <w:sz w:val="22"/>
                <w:szCs w:val="22"/>
              </w:rPr>
              <w:t>30</w:t>
            </w:r>
          </w:p>
        </w:tc>
        <w:tc>
          <w:tcPr>
            <w:tcW w:w="1058" w:type="dxa"/>
            <w:vAlign w:val="bottom"/>
          </w:tcPr>
          <w:p w14:paraId="3DCCB8F9" w14:textId="77777777" w:rsidR="00062999" w:rsidRDefault="00062999" w:rsidP="00B00E82">
            <w:pPr>
              <w:rPr>
                <w:rFonts w:ascii="Times New Roman" w:hAnsi="Times New Roman" w:cs="Times New Roman"/>
              </w:rPr>
            </w:pPr>
            <w:r>
              <w:rPr>
                <w:rFonts w:ascii="Calibri" w:hAnsi="Calibri" w:cs="Calibri"/>
                <w:color w:val="000000"/>
                <w:sz w:val="22"/>
                <w:szCs w:val="22"/>
              </w:rPr>
              <w:t>32.7</w:t>
            </w:r>
          </w:p>
        </w:tc>
        <w:tc>
          <w:tcPr>
            <w:tcW w:w="1069" w:type="dxa"/>
            <w:vAlign w:val="bottom"/>
          </w:tcPr>
          <w:p w14:paraId="71E10CDC" w14:textId="77777777" w:rsidR="00062999" w:rsidRDefault="00062999" w:rsidP="00B00E82">
            <w:pPr>
              <w:rPr>
                <w:rFonts w:ascii="Times New Roman" w:hAnsi="Times New Roman" w:cs="Times New Roman"/>
              </w:rPr>
            </w:pPr>
            <w:r>
              <w:rPr>
                <w:rFonts w:ascii="Calibri" w:hAnsi="Calibri" w:cs="Calibri"/>
                <w:color w:val="000000"/>
                <w:sz w:val="22"/>
                <w:szCs w:val="22"/>
              </w:rPr>
              <w:t>40.5</w:t>
            </w:r>
          </w:p>
        </w:tc>
        <w:tc>
          <w:tcPr>
            <w:tcW w:w="1046" w:type="dxa"/>
            <w:vAlign w:val="bottom"/>
          </w:tcPr>
          <w:p w14:paraId="61B73D0B" w14:textId="77777777" w:rsidR="00062999" w:rsidRDefault="00062999" w:rsidP="00B00E82">
            <w:pPr>
              <w:rPr>
                <w:rFonts w:ascii="Times New Roman" w:hAnsi="Times New Roman" w:cs="Times New Roman"/>
              </w:rPr>
            </w:pPr>
            <w:r>
              <w:rPr>
                <w:rFonts w:ascii="Calibri" w:hAnsi="Calibri" w:cs="Calibri"/>
                <w:color w:val="000000"/>
                <w:sz w:val="22"/>
                <w:szCs w:val="22"/>
              </w:rPr>
              <w:t>9.8</w:t>
            </w:r>
          </w:p>
        </w:tc>
        <w:tc>
          <w:tcPr>
            <w:tcW w:w="1052" w:type="dxa"/>
            <w:vAlign w:val="bottom"/>
          </w:tcPr>
          <w:p w14:paraId="4DADC934" w14:textId="77777777" w:rsidR="00062999" w:rsidRDefault="00062999" w:rsidP="00B00E82">
            <w:pPr>
              <w:rPr>
                <w:rFonts w:ascii="Times New Roman" w:hAnsi="Times New Roman" w:cs="Times New Roman"/>
              </w:rPr>
            </w:pPr>
            <w:r>
              <w:rPr>
                <w:rFonts w:ascii="Calibri" w:hAnsi="Calibri" w:cs="Calibri"/>
                <w:color w:val="000000"/>
                <w:sz w:val="22"/>
                <w:szCs w:val="22"/>
              </w:rPr>
              <w:t>15.3</w:t>
            </w:r>
          </w:p>
        </w:tc>
        <w:tc>
          <w:tcPr>
            <w:tcW w:w="1134" w:type="dxa"/>
            <w:vAlign w:val="bottom"/>
          </w:tcPr>
          <w:p w14:paraId="1F0CB38C" w14:textId="77777777" w:rsidR="00062999" w:rsidRDefault="00062999" w:rsidP="00B00E82">
            <w:pPr>
              <w:rPr>
                <w:rFonts w:ascii="Times New Roman" w:hAnsi="Times New Roman" w:cs="Times New Roman"/>
              </w:rPr>
            </w:pPr>
            <w:r>
              <w:rPr>
                <w:rFonts w:ascii="Calibri" w:hAnsi="Calibri" w:cs="Calibri"/>
                <w:color w:val="000000"/>
                <w:sz w:val="22"/>
                <w:szCs w:val="22"/>
              </w:rPr>
              <w:t>18.9</w:t>
            </w:r>
          </w:p>
        </w:tc>
        <w:tc>
          <w:tcPr>
            <w:tcW w:w="1015" w:type="dxa"/>
            <w:gridSpan w:val="2"/>
            <w:vAlign w:val="bottom"/>
          </w:tcPr>
          <w:p w14:paraId="4550CBAA" w14:textId="77777777" w:rsidR="00062999" w:rsidRDefault="00062999" w:rsidP="00B00E82">
            <w:pPr>
              <w:rPr>
                <w:rFonts w:ascii="Times New Roman" w:hAnsi="Times New Roman" w:cs="Times New Roman"/>
              </w:rPr>
            </w:pPr>
            <w:r>
              <w:rPr>
                <w:rFonts w:ascii="Calibri" w:hAnsi="Calibri" w:cs="Calibri"/>
                <w:color w:val="000000"/>
                <w:sz w:val="22"/>
                <w:szCs w:val="22"/>
              </w:rPr>
              <w:t>3</w:t>
            </w:r>
          </w:p>
        </w:tc>
      </w:tr>
      <w:tr w:rsidR="00062999" w14:paraId="2DB3E8F1" w14:textId="77777777" w:rsidTr="00B00E82">
        <w:tc>
          <w:tcPr>
            <w:tcW w:w="1844" w:type="dxa"/>
            <w:vAlign w:val="bottom"/>
          </w:tcPr>
          <w:p w14:paraId="2F34AED1"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 xml:space="preserve">T7- Haimi </w:t>
            </w:r>
          </w:p>
        </w:tc>
        <w:tc>
          <w:tcPr>
            <w:tcW w:w="1058" w:type="dxa"/>
            <w:vAlign w:val="bottom"/>
          </w:tcPr>
          <w:p w14:paraId="132352B5" w14:textId="77777777" w:rsidR="00062999" w:rsidRDefault="00062999" w:rsidP="00B00E82">
            <w:pPr>
              <w:rPr>
                <w:rFonts w:ascii="Times New Roman" w:hAnsi="Times New Roman" w:cs="Times New Roman"/>
              </w:rPr>
            </w:pPr>
            <w:r>
              <w:rPr>
                <w:rFonts w:ascii="Calibri" w:hAnsi="Calibri" w:cs="Calibri"/>
                <w:color w:val="000000"/>
                <w:sz w:val="22"/>
                <w:szCs w:val="22"/>
              </w:rPr>
              <w:t>29.6</w:t>
            </w:r>
          </w:p>
        </w:tc>
        <w:tc>
          <w:tcPr>
            <w:tcW w:w="1058" w:type="dxa"/>
            <w:vAlign w:val="bottom"/>
          </w:tcPr>
          <w:p w14:paraId="4D28A7DE" w14:textId="77777777" w:rsidR="00062999" w:rsidRDefault="00062999" w:rsidP="00B00E82">
            <w:pPr>
              <w:rPr>
                <w:rFonts w:ascii="Times New Roman" w:hAnsi="Times New Roman" w:cs="Times New Roman"/>
              </w:rPr>
            </w:pPr>
            <w:r>
              <w:rPr>
                <w:rFonts w:ascii="Calibri" w:hAnsi="Calibri" w:cs="Calibri"/>
                <w:color w:val="000000"/>
                <w:sz w:val="22"/>
                <w:szCs w:val="22"/>
              </w:rPr>
              <w:t>33</w:t>
            </w:r>
          </w:p>
        </w:tc>
        <w:tc>
          <w:tcPr>
            <w:tcW w:w="1069" w:type="dxa"/>
            <w:vAlign w:val="bottom"/>
          </w:tcPr>
          <w:p w14:paraId="2BBCDFBE" w14:textId="77777777" w:rsidR="00062999" w:rsidRDefault="00062999" w:rsidP="00B00E82">
            <w:pPr>
              <w:rPr>
                <w:rFonts w:ascii="Times New Roman" w:hAnsi="Times New Roman" w:cs="Times New Roman"/>
              </w:rPr>
            </w:pPr>
            <w:r>
              <w:rPr>
                <w:rFonts w:ascii="Calibri" w:hAnsi="Calibri" w:cs="Calibri"/>
                <w:color w:val="000000"/>
                <w:sz w:val="22"/>
                <w:szCs w:val="22"/>
              </w:rPr>
              <w:t>40.4</w:t>
            </w:r>
          </w:p>
        </w:tc>
        <w:tc>
          <w:tcPr>
            <w:tcW w:w="1046" w:type="dxa"/>
            <w:vAlign w:val="bottom"/>
          </w:tcPr>
          <w:p w14:paraId="07E04BAD" w14:textId="77777777" w:rsidR="00062999" w:rsidRDefault="00062999" w:rsidP="00B00E82">
            <w:pPr>
              <w:rPr>
                <w:rFonts w:ascii="Times New Roman" w:hAnsi="Times New Roman" w:cs="Times New Roman"/>
              </w:rPr>
            </w:pPr>
            <w:r>
              <w:rPr>
                <w:rFonts w:ascii="Calibri" w:hAnsi="Calibri" w:cs="Calibri"/>
                <w:color w:val="000000"/>
                <w:sz w:val="22"/>
                <w:szCs w:val="22"/>
              </w:rPr>
              <w:t>9</w:t>
            </w:r>
          </w:p>
        </w:tc>
        <w:tc>
          <w:tcPr>
            <w:tcW w:w="1052" w:type="dxa"/>
            <w:vAlign w:val="bottom"/>
          </w:tcPr>
          <w:p w14:paraId="42C3E28C" w14:textId="77777777" w:rsidR="00062999" w:rsidRDefault="00062999" w:rsidP="00B00E82">
            <w:pPr>
              <w:rPr>
                <w:rFonts w:ascii="Times New Roman" w:hAnsi="Times New Roman" w:cs="Times New Roman"/>
              </w:rPr>
            </w:pPr>
            <w:r>
              <w:rPr>
                <w:rFonts w:ascii="Calibri" w:hAnsi="Calibri" w:cs="Calibri"/>
                <w:color w:val="000000"/>
                <w:sz w:val="22"/>
                <w:szCs w:val="22"/>
              </w:rPr>
              <w:t>15</w:t>
            </w:r>
          </w:p>
        </w:tc>
        <w:tc>
          <w:tcPr>
            <w:tcW w:w="1134" w:type="dxa"/>
            <w:vAlign w:val="bottom"/>
          </w:tcPr>
          <w:p w14:paraId="6FD6DF43" w14:textId="77777777" w:rsidR="00062999" w:rsidRDefault="00062999" w:rsidP="00B00E82">
            <w:pPr>
              <w:rPr>
                <w:rFonts w:ascii="Times New Roman" w:hAnsi="Times New Roman" w:cs="Times New Roman"/>
              </w:rPr>
            </w:pPr>
            <w:r>
              <w:rPr>
                <w:rFonts w:ascii="Calibri" w:hAnsi="Calibri" w:cs="Calibri"/>
                <w:color w:val="000000"/>
                <w:sz w:val="22"/>
                <w:szCs w:val="22"/>
              </w:rPr>
              <w:t>20.8</w:t>
            </w:r>
          </w:p>
        </w:tc>
        <w:tc>
          <w:tcPr>
            <w:tcW w:w="1015" w:type="dxa"/>
            <w:gridSpan w:val="2"/>
            <w:vAlign w:val="bottom"/>
          </w:tcPr>
          <w:p w14:paraId="213FF558" w14:textId="77777777" w:rsidR="00062999" w:rsidRDefault="00062999" w:rsidP="00B00E82">
            <w:pPr>
              <w:rPr>
                <w:rFonts w:ascii="Times New Roman" w:hAnsi="Times New Roman" w:cs="Times New Roman"/>
              </w:rPr>
            </w:pPr>
            <w:r>
              <w:rPr>
                <w:rFonts w:ascii="Calibri" w:hAnsi="Calibri" w:cs="Calibri"/>
                <w:color w:val="000000"/>
                <w:sz w:val="22"/>
                <w:szCs w:val="22"/>
              </w:rPr>
              <w:t>2.8</w:t>
            </w:r>
          </w:p>
        </w:tc>
      </w:tr>
      <w:tr w:rsidR="00062999" w14:paraId="2CC8E6C2" w14:textId="77777777" w:rsidTr="00B00E82">
        <w:tc>
          <w:tcPr>
            <w:tcW w:w="1844" w:type="dxa"/>
            <w:vAlign w:val="bottom"/>
          </w:tcPr>
          <w:p w14:paraId="69FC3353"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T8- Kalya</w:t>
            </w:r>
          </w:p>
        </w:tc>
        <w:tc>
          <w:tcPr>
            <w:tcW w:w="1058" w:type="dxa"/>
            <w:vAlign w:val="bottom"/>
          </w:tcPr>
          <w:p w14:paraId="0B49E5D3" w14:textId="77777777" w:rsidR="00062999" w:rsidRDefault="00062999" w:rsidP="00B00E82">
            <w:pPr>
              <w:rPr>
                <w:rFonts w:ascii="Times New Roman" w:hAnsi="Times New Roman" w:cs="Times New Roman"/>
              </w:rPr>
            </w:pPr>
            <w:r>
              <w:rPr>
                <w:rFonts w:ascii="Calibri" w:hAnsi="Calibri" w:cs="Calibri"/>
                <w:color w:val="000000"/>
                <w:sz w:val="22"/>
                <w:szCs w:val="22"/>
              </w:rPr>
              <w:t>28.4</w:t>
            </w:r>
          </w:p>
        </w:tc>
        <w:tc>
          <w:tcPr>
            <w:tcW w:w="1058" w:type="dxa"/>
            <w:vAlign w:val="bottom"/>
          </w:tcPr>
          <w:p w14:paraId="2D028DFF" w14:textId="77777777" w:rsidR="00062999" w:rsidRDefault="00062999" w:rsidP="00B00E82">
            <w:pPr>
              <w:rPr>
                <w:rFonts w:ascii="Times New Roman" w:hAnsi="Times New Roman" w:cs="Times New Roman"/>
              </w:rPr>
            </w:pPr>
            <w:r>
              <w:rPr>
                <w:rFonts w:ascii="Calibri" w:hAnsi="Calibri" w:cs="Calibri"/>
                <w:color w:val="000000"/>
                <w:sz w:val="22"/>
                <w:szCs w:val="22"/>
              </w:rPr>
              <w:t>32.5</w:t>
            </w:r>
          </w:p>
        </w:tc>
        <w:tc>
          <w:tcPr>
            <w:tcW w:w="1069" w:type="dxa"/>
            <w:vAlign w:val="bottom"/>
          </w:tcPr>
          <w:p w14:paraId="560E27E8" w14:textId="77777777" w:rsidR="00062999" w:rsidRDefault="00062999" w:rsidP="00B00E82">
            <w:pPr>
              <w:rPr>
                <w:rFonts w:ascii="Times New Roman" w:hAnsi="Times New Roman" w:cs="Times New Roman"/>
              </w:rPr>
            </w:pPr>
            <w:r>
              <w:rPr>
                <w:rFonts w:ascii="Calibri" w:hAnsi="Calibri" w:cs="Calibri"/>
                <w:color w:val="000000"/>
                <w:sz w:val="22"/>
                <w:szCs w:val="22"/>
              </w:rPr>
              <w:t>37.8</w:t>
            </w:r>
          </w:p>
        </w:tc>
        <w:tc>
          <w:tcPr>
            <w:tcW w:w="1046" w:type="dxa"/>
            <w:vAlign w:val="bottom"/>
          </w:tcPr>
          <w:p w14:paraId="781DD8ED" w14:textId="77777777" w:rsidR="00062999" w:rsidRDefault="00062999" w:rsidP="00B00E82">
            <w:pPr>
              <w:rPr>
                <w:rFonts w:ascii="Times New Roman" w:hAnsi="Times New Roman" w:cs="Times New Roman"/>
              </w:rPr>
            </w:pPr>
            <w:r>
              <w:rPr>
                <w:rFonts w:ascii="Calibri" w:hAnsi="Calibri" w:cs="Calibri"/>
                <w:color w:val="000000"/>
                <w:sz w:val="22"/>
                <w:szCs w:val="22"/>
              </w:rPr>
              <w:t>10.1</w:t>
            </w:r>
          </w:p>
        </w:tc>
        <w:tc>
          <w:tcPr>
            <w:tcW w:w="1052" w:type="dxa"/>
            <w:vAlign w:val="bottom"/>
          </w:tcPr>
          <w:p w14:paraId="2C1800A6" w14:textId="77777777" w:rsidR="00062999" w:rsidRDefault="00062999" w:rsidP="00B00E82">
            <w:pPr>
              <w:rPr>
                <w:rFonts w:ascii="Times New Roman" w:hAnsi="Times New Roman" w:cs="Times New Roman"/>
              </w:rPr>
            </w:pPr>
            <w:r>
              <w:rPr>
                <w:rFonts w:ascii="Calibri" w:hAnsi="Calibri" w:cs="Calibri"/>
                <w:color w:val="000000"/>
                <w:sz w:val="22"/>
                <w:szCs w:val="22"/>
              </w:rPr>
              <w:t>15.7</w:t>
            </w:r>
          </w:p>
        </w:tc>
        <w:tc>
          <w:tcPr>
            <w:tcW w:w="1134" w:type="dxa"/>
            <w:vAlign w:val="bottom"/>
          </w:tcPr>
          <w:p w14:paraId="2FDDA038" w14:textId="77777777" w:rsidR="00062999" w:rsidRDefault="00062999" w:rsidP="00B00E82">
            <w:pPr>
              <w:rPr>
                <w:rFonts w:ascii="Times New Roman" w:hAnsi="Times New Roman" w:cs="Times New Roman"/>
              </w:rPr>
            </w:pPr>
            <w:r>
              <w:rPr>
                <w:rFonts w:ascii="Calibri" w:hAnsi="Calibri" w:cs="Calibri"/>
                <w:color w:val="000000"/>
                <w:sz w:val="22"/>
                <w:szCs w:val="22"/>
              </w:rPr>
              <w:t>21.2</w:t>
            </w:r>
          </w:p>
        </w:tc>
        <w:tc>
          <w:tcPr>
            <w:tcW w:w="1015" w:type="dxa"/>
            <w:gridSpan w:val="2"/>
            <w:vAlign w:val="bottom"/>
          </w:tcPr>
          <w:p w14:paraId="64585BDC" w14:textId="77777777" w:rsidR="00062999" w:rsidRDefault="00062999" w:rsidP="00B00E82">
            <w:pPr>
              <w:rPr>
                <w:rFonts w:ascii="Times New Roman" w:hAnsi="Times New Roman" w:cs="Times New Roman"/>
              </w:rPr>
            </w:pPr>
            <w:r>
              <w:rPr>
                <w:rFonts w:ascii="Calibri" w:hAnsi="Calibri" w:cs="Calibri"/>
                <w:color w:val="000000"/>
                <w:sz w:val="22"/>
                <w:szCs w:val="22"/>
              </w:rPr>
              <w:t>2.6</w:t>
            </w:r>
          </w:p>
        </w:tc>
      </w:tr>
      <w:tr w:rsidR="00062999" w14:paraId="2BF8C1ED" w14:textId="77777777" w:rsidTr="00B00E82">
        <w:tc>
          <w:tcPr>
            <w:tcW w:w="1844" w:type="dxa"/>
            <w:vAlign w:val="bottom"/>
          </w:tcPr>
          <w:p w14:paraId="3249602B" w14:textId="77777777" w:rsidR="00062999" w:rsidRPr="003C0B7B" w:rsidRDefault="00062999" w:rsidP="00B00E82">
            <w:pPr>
              <w:rPr>
                <w:rFonts w:ascii="Times New Roman" w:hAnsi="Times New Roman" w:cs="Times New Roman"/>
                <w:sz w:val="22"/>
                <w:szCs w:val="22"/>
              </w:rPr>
            </w:pPr>
            <w:r w:rsidRPr="003C0B7B">
              <w:rPr>
                <w:rFonts w:ascii="Times New Roman" w:hAnsi="Times New Roman" w:cs="Times New Roman"/>
                <w:color w:val="000000"/>
                <w:sz w:val="22"/>
                <w:szCs w:val="22"/>
              </w:rPr>
              <w:t xml:space="preserve">T9- </w:t>
            </w:r>
            <w:proofErr w:type="spellStart"/>
            <w:r w:rsidRPr="003C0B7B">
              <w:rPr>
                <w:rFonts w:ascii="Times New Roman" w:hAnsi="Times New Roman" w:cs="Times New Roman"/>
                <w:color w:val="000000"/>
                <w:sz w:val="22"/>
                <w:szCs w:val="22"/>
              </w:rPr>
              <w:t>Petali</w:t>
            </w:r>
            <w:proofErr w:type="spellEnd"/>
          </w:p>
        </w:tc>
        <w:tc>
          <w:tcPr>
            <w:tcW w:w="1058" w:type="dxa"/>
            <w:vAlign w:val="bottom"/>
          </w:tcPr>
          <w:p w14:paraId="43FB143C" w14:textId="77777777" w:rsidR="00062999" w:rsidRDefault="00062999" w:rsidP="00B00E82">
            <w:pPr>
              <w:rPr>
                <w:rFonts w:ascii="Times New Roman" w:hAnsi="Times New Roman" w:cs="Times New Roman"/>
              </w:rPr>
            </w:pPr>
            <w:r>
              <w:rPr>
                <w:rFonts w:ascii="Calibri" w:hAnsi="Calibri" w:cs="Calibri"/>
                <w:color w:val="000000"/>
                <w:sz w:val="22"/>
                <w:szCs w:val="22"/>
              </w:rPr>
              <w:t>28.6</w:t>
            </w:r>
          </w:p>
        </w:tc>
        <w:tc>
          <w:tcPr>
            <w:tcW w:w="1058" w:type="dxa"/>
            <w:vAlign w:val="bottom"/>
          </w:tcPr>
          <w:p w14:paraId="124407A2" w14:textId="77777777" w:rsidR="00062999" w:rsidRDefault="00062999" w:rsidP="00B00E82">
            <w:pPr>
              <w:rPr>
                <w:rFonts w:ascii="Times New Roman" w:hAnsi="Times New Roman" w:cs="Times New Roman"/>
              </w:rPr>
            </w:pPr>
            <w:r>
              <w:rPr>
                <w:rFonts w:ascii="Calibri" w:hAnsi="Calibri" w:cs="Calibri"/>
                <w:color w:val="000000"/>
                <w:sz w:val="22"/>
                <w:szCs w:val="22"/>
              </w:rPr>
              <w:t>33.7</w:t>
            </w:r>
          </w:p>
        </w:tc>
        <w:tc>
          <w:tcPr>
            <w:tcW w:w="1069" w:type="dxa"/>
            <w:vAlign w:val="bottom"/>
          </w:tcPr>
          <w:p w14:paraId="56E5906A" w14:textId="77777777" w:rsidR="00062999" w:rsidRDefault="00062999" w:rsidP="00B00E82">
            <w:pPr>
              <w:rPr>
                <w:rFonts w:ascii="Times New Roman" w:hAnsi="Times New Roman" w:cs="Times New Roman"/>
              </w:rPr>
            </w:pPr>
            <w:r>
              <w:rPr>
                <w:rFonts w:ascii="Calibri" w:hAnsi="Calibri" w:cs="Calibri"/>
                <w:color w:val="000000"/>
                <w:sz w:val="22"/>
                <w:szCs w:val="22"/>
              </w:rPr>
              <w:t>40.6</w:t>
            </w:r>
          </w:p>
        </w:tc>
        <w:tc>
          <w:tcPr>
            <w:tcW w:w="1046" w:type="dxa"/>
            <w:vAlign w:val="bottom"/>
          </w:tcPr>
          <w:p w14:paraId="3FE2260C" w14:textId="77777777" w:rsidR="00062999" w:rsidRDefault="00062999" w:rsidP="00B00E82">
            <w:pPr>
              <w:rPr>
                <w:rFonts w:ascii="Times New Roman" w:hAnsi="Times New Roman" w:cs="Times New Roman"/>
              </w:rPr>
            </w:pPr>
            <w:r>
              <w:rPr>
                <w:rFonts w:ascii="Calibri" w:hAnsi="Calibri" w:cs="Calibri"/>
                <w:color w:val="000000"/>
                <w:sz w:val="22"/>
                <w:szCs w:val="22"/>
              </w:rPr>
              <w:t>10</w:t>
            </w:r>
          </w:p>
        </w:tc>
        <w:tc>
          <w:tcPr>
            <w:tcW w:w="1052" w:type="dxa"/>
            <w:vAlign w:val="bottom"/>
          </w:tcPr>
          <w:p w14:paraId="61DA77A5" w14:textId="77777777" w:rsidR="00062999" w:rsidRDefault="00062999" w:rsidP="00B00E82">
            <w:pPr>
              <w:rPr>
                <w:rFonts w:ascii="Times New Roman" w:hAnsi="Times New Roman" w:cs="Times New Roman"/>
              </w:rPr>
            </w:pPr>
            <w:r>
              <w:rPr>
                <w:rFonts w:ascii="Calibri" w:hAnsi="Calibri" w:cs="Calibri"/>
                <w:color w:val="000000"/>
                <w:sz w:val="22"/>
                <w:szCs w:val="22"/>
              </w:rPr>
              <w:t>15.3</w:t>
            </w:r>
          </w:p>
        </w:tc>
        <w:tc>
          <w:tcPr>
            <w:tcW w:w="1134" w:type="dxa"/>
            <w:vAlign w:val="bottom"/>
          </w:tcPr>
          <w:p w14:paraId="152CD441" w14:textId="77777777" w:rsidR="00062999" w:rsidRDefault="00062999" w:rsidP="00B00E82">
            <w:pPr>
              <w:rPr>
                <w:rFonts w:ascii="Times New Roman" w:hAnsi="Times New Roman" w:cs="Times New Roman"/>
              </w:rPr>
            </w:pPr>
            <w:r>
              <w:rPr>
                <w:rFonts w:ascii="Calibri" w:hAnsi="Calibri" w:cs="Calibri"/>
                <w:color w:val="000000"/>
                <w:sz w:val="22"/>
                <w:szCs w:val="22"/>
              </w:rPr>
              <w:t>20.9</w:t>
            </w:r>
          </w:p>
        </w:tc>
        <w:tc>
          <w:tcPr>
            <w:tcW w:w="1015" w:type="dxa"/>
            <w:gridSpan w:val="2"/>
            <w:vAlign w:val="bottom"/>
          </w:tcPr>
          <w:p w14:paraId="73D776E2" w14:textId="77777777" w:rsidR="00062999" w:rsidRDefault="00062999" w:rsidP="00B00E82">
            <w:pPr>
              <w:rPr>
                <w:rFonts w:ascii="Times New Roman" w:hAnsi="Times New Roman" w:cs="Times New Roman"/>
              </w:rPr>
            </w:pPr>
            <w:r>
              <w:rPr>
                <w:rFonts w:ascii="Calibri" w:hAnsi="Calibri" w:cs="Calibri"/>
                <w:color w:val="000000"/>
                <w:sz w:val="22"/>
                <w:szCs w:val="22"/>
              </w:rPr>
              <w:t>2.7</w:t>
            </w:r>
          </w:p>
        </w:tc>
      </w:tr>
      <w:tr w:rsidR="00062999" w14:paraId="7D7746B2" w14:textId="77777777" w:rsidTr="00B00E82">
        <w:tc>
          <w:tcPr>
            <w:tcW w:w="1844" w:type="dxa"/>
            <w:vAlign w:val="bottom"/>
          </w:tcPr>
          <w:p w14:paraId="01346476" w14:textId="77777777" w:rsidR="00062999" w:rsidRPr="00C12168" w:rsidRDefault="00062999" w:rsidP="00B00E82">
            <w:pPr>
              <w:rPr>
                <w:rFonts w:ascii="Times New Roman" w:hAnsi="Times New Roman" w:cs="Times New Roman"/>
                <w:color w:val="000000"/>
                <w:sz w:val="22"/>
                <w:szCs w:val="22"/>
              </w:rPr>
            </w:pPr>
            <w:proofErr w:type="spellStart"/>
            <w:r w:rsidRPr="003C0B7B">
              <w:rPr>
                <w:rFonts w:ascii="Times New Roman" w:hAnsi="Times New Roman" w:cs="Times New Roman"/>
                <w:color w:val="000000"/>
                <w:sz w:val="22"/>
                <w:szCs w:val="22"/>
              </w:rPr>
              <w:t>S.Ed</w:t>
            </w:r>
            <w:proofErr w:type="spellEnd"/>
            <w:r w:rsidRPr="003C0B7B">
              <w:rPr>
                <w:rFonts w:ascii="Times New Roman" w:hAnsi="Times New Roman" w:cs="Times New Roman"/>
                <w:color w:val="000000"/>
                <w:sz w:val="22"/>
                <w:szCs w:val="22"/>
              </w:rPr>
              <w:t>.</w:t>
            </w:r>
          </w:p>
        </w:tc>
        <w:tc>
          <w:tcPr>
            <w:tcW w:w="1058" w:type="dxa"/>
            <w:vAlign w:val="bottom"/>
          </w:tcPr>
          <w:p w14:paraId="51FEC1A8" w14:textId="77777777" w:rsidR="00062999" w:rsidRDefault="00062999" w:rsidP="00B00E82">
            <w:pPr>
              <w:rPr>
                <w:rFonts w:ascii="Times New Roman" w:hAnsi="Times New Roman" w:cs="Times New Roman"/>
              </w:rPr>
            </w:pPr>
            <w:r>
              <w:rPr>
                <w:rFonts w:ascii="Calibri" w:hAnsi="Calibri" w:cs="Calibri"/>
                <w:color w:val="000000"/>
                <w:sz w:val="22"/>
                <w:szCs w:val="22"/>
              </w:rPr>
              <w:t>0.60</w:t>
            </w:r>
          </w:p>
        </w:tc>
        <w:tc>
          <w:tcPr>
            <w:tcW w:w="1058" w:type="dxa"/>
            <w:vAlign w:val="bottom"/>
          </w:tcPr>
          <w:p w14:paraId="35582C1D" w14:textId="77777777" w:rsidR="00062999" w:rsidRDefault="00062999" w:rsidP="00B00E82">
            <w:pPr>
              <w:rPr>
                <w:rFonts w:ascii="Times New Roman" w:hAnsi="Times New Roman" w:cs="Times New Roman"/>
              </w:rPr>
            </w:pPr>
            <w:r>
              <w:rPr>
                <w:rFonts w:ascii="Calibri" w:hAnsi="Calibri" w:cs="Calibri"/>
                <w:color w:val="000000"/>
                <w:sz w:val="22"/>
                <w:szCs w:val="22"/>
              </w:rPr>
              <w:t>0.20</w:t>
            </w:r>
          </w:p>
        </w:tc>
        <w:tc>
          <w:tcPr>
            <w:tcW w:w="1069" w:type="dxa"/>
            <w:vAlign w:val="bottom"/>
          </w:tcPr>
          <w:p w14:paraId="12A130ED" w14:textId="77777777" w:rsidR="00062999" w:rsidRDefault="00062999" w:rsidP="00B00E82">
            <w:pPr>
              <w:rPr>
                <w:rFonts w:ascii="Times New Roman" w:hAnsi="Times New Roman" w:cs="Times New Roman"/>
              </w:rPr>
            </w:pPr>
            <w:r>
              <w:rPr>
                <w:rFonts w:ascii="Calibri" w:hAnsi="Calibri" w:cs="Calibri"/>
                <w:color w:val="000000"/>
                <w:sz w:val="22"/>
                <w:szCs w:val="22"/>
              </w:rPr>
              <w:t>0.70</w:t>
            </w:r>
          </w:p>
        </w:tc>
        <w:tc>
          <w:tcPr>
            <w:tcW w:w="1046" w:type="dxa"/>
            <w:vAlign w:val="bottom"/>
          </w:tcPr>
          <w:p w14:paraId="4CDEA626" w14:textId="77777777" w:rsidR="00062999" w:rsidRDefault="00062999" w:rsidP="00B00E82">
            <w:pPr>
              <w:rPr>
                <w:rFonts w:ascii="Times New Roman" w:hAnsi="Times New Roman" w:cs="Times New Roman"/>
              </w:rPr>
            </w:pPr>
            <w:r>
              <w:rPr>
                <w:rFonts w:ascii="Calibri" w:hAnsi="Calibri" w:cs="Calibri"/>
                <w:color w:val="000000"/>
                <w:sz w:val="22"/>
                <w:szCs w:val="22"/>
              </w:rPr>
              <w:t>0.30</w:t>
            </w:r>
          </w:p>
        </w:tc>
        <w:tc>
          <w:tcPr>
            <w:tcW w:w="1052" w:type="dxa"/>
            <w:vAlign w:val="bottom"/>
          </w:tcPr>
          <w:p w14:paraId="1498E689" w14:textId="77777777" w:rsidR="00062999" w:rsidRDefault="00062999" w:rsidP="00B00E82">
            <w:pPr>
              <w:rPr>
                <w:rFonts w:ascii="Times New Roman" w:hAnsi="Times New Roman" w:cs="Times New Roman"/>
              </w:rPr>
            </w:pPr>
            <w:r>
              <w:rPr>
                <w:rFonts w:ascii="Calibri" w:hAnsi="Calibri" w:cs="Calibri"/>
                <w:color w:val="000000"/>
                <w:sz w:val="22"/>
                <w:szCs w:val="22"/>
              </w:rPr>
              <w:t>0.60</w:t>
            </w:r>
          </w:p>
        </w:tc>
        <w:tc>
          <w:tcPr>
            <w:tcW w:w="1134" w:type="dxa"/>
            <w:vAlign w:val="bottom"/>
          </w:tcPr>
          <w:p w14:paraId="48D0CA5E" w14:textId="77777777" w:rsidR="00062999" w:rsidRDefault="00062999" w:rsidP="00B00E82">
            <w:pPr>
              <w:rPr>
                <w:rFonts w:ascii="Times New Roman" w:hAnsi="Times New Roman" w:cs="Times New Roman"/>
              </w:rPr>
            </w:pPr>
            <w:r>
              <w:rPr>
                <w:rFonts w:ascii="Calibri" w:hAnsi="Calibri" w:cs="Calibri"/>
                <w:color w:val="000000"/>
                <w:sz w:val="22"/>
                <w:szCs w:val="22"/>
              </w:rPr>
              <w:t>0.30</w:t>
            </w:r>
          </w:p>
        </w:tc>
        <w:tc>
          <w:tcPr>
            <w:tcW w:w="1015" w:type="dxa"/>
            <w:gridSpan w:val="2"/>
            <w:vAlign w:val="bottom"/>
          </w:tcPr>
          <w:p w14:paraId="0CF0659F" w14:textId="77777777" w:rsidR="00062999" w:rsidRDefault="00062999" w:rsidP="00B00E82">
            <w:pPr>
              <w:rPr>
                <w:rFonts w:ascii="Times New Roman" w:hAnsi="Times New Roman" w:cs="Times New Roman"/>
              </w:rPr>
            </w:pPr>
            <w:r>
              <w:rPr>
                <w:rFonts w:ascii="Calibri" w:hAnsi="Calibri" w:cs="Calibri"/>
                <w:color w:val="000000"/>
                <w:sz w:val="22"/>
                <w:szCs w:val="22"/>
              </w:rPr>
              <w:t>0.10</w:t>
            </w:r>
          </w:p>
        </w:tc>
      </w:tr>
      <w:tr w:rsidR="00062999" w14:paraId="3BE296E1" w14:textId="77777777" w:rsidTr="00B00E82">
        <w:tc>
          <w:tcPr>
            <w:tcW w:w="1844" w:type="dxa"/>
            <w:vAlign w:val="bottom"/>
          </w:tcPr>
          <w:p w14:paraId="63E014DF" w14:textId="77777777" w:rsidR="00062999" w:rsidRPr="00C12168" w:rsidRDefault="00062999" w:rsidP="00B00E82">
            <w:pPr>
              <w:rPr>
                <w:rFonts w:ascii="Times New Roman" w:hAnsi="Times New Roman" w:cs="Times New Roman"/>
                <w:color w:val="000000"/>
                <w:sz w:val="22"/>
                <w:szCs w:val="22"/>
              </w:rPr>
            </w:pPr>
            <w:r w:rsidRPr="00C12168">
              <w:rPr>
                <w:rFonts w:ascii="Times New Roman" w:hAnsi="Times New Roman" w:cs="Times New Roman"/>
                <w:color w:val="000000"/>
                <w:sz w:val="22"/>
                <w:szCs w:val="22"/>
              </w:rPr>
              <w:t>CD (5%)</w:t>
            </w:r>
          </w:p>
        </w:tc>
        <w:tc>
          <w:tcPr>
            <w:tcW w:w="1058" w:type="dxa"/>
            <w:vAlign w:val="bottom"/>
          </w:tcPr>
          <w:p w14:paraId="268D92BE" w14:textId="77777777" w:rsidR="00062999" w:rsidRDefault="00062999" w:rsidP="00B00E82">
            <w:pPr>
              <w:rPr>
                <w:rFonts w:ascii="Times New Roman" w:hAnsi="Times New Roman" w:cs="Times New Roman"/>
              </w:rPr>
            </w:pPr>
            <w:r>
              <w:rPr>
                <w:rFonts w:ascii="Calibri" w:hAnsi="Calibri" w:cs="Calibri"/>
                <w:color w:val="000000"/>
                <w:sz w:val="22"/>
                <w:szCs w:val="22"/>
              </w:rPr>
              <w:t>0.29</w:t>
            </w:r>
          </w:p>
        </w:tc>
        <w:tc>
          <w:tcPr>
            <w:tcW w:w="1058" w:type="dxa"/>
            <w:vAlign w:val="bottom"/>
          </w:tcPr>
          <w:p w14:paraId="204353CC" w14:textId="77777777" w:rsidR="00062999" w:rsidRDefault="00062999" w:rsidP="00B00E82">
            <w:pPr>
              <w:rPr>
                <w:rFonts w:ascii="Times New Roman" w:hAnsi="Times New Roman" w:cs="Times New Roman"/>
              </w:rPr>
            </w:pPr>
            <w:r>
              <w:rPr>
                <w:rFonts w:ascii="Calibri" w:hAnsi="Calibri" w:cs="Calibri"/>
                <w:color w:val="000000"/>
                <w:sz w:val="22"/>
                <w:szCs w:val="22"/>
              </w:rPr>
              <w:t>0.09</w:t>
            </w:r>
          </w:p>
        </w:tc>
        <w:tc>
          <w:tcPr>
            <w:tcW w:w="1069" w:type="dxa"/>
            <w:vAlign w:val="bottom"/>
          </w:tcPr>
          <w:p w14:paraId="51F28B9B" w14:textId="77777777" w:rsidR="00062999" w:rsidRDefault="00062999" w:rsidP="00B00E82">
            <w:pPr>
              <w:rPr>
                <w:rFonts w:ascii="Times New Roman" w:hAnsi="Times New Roman" w:cs="Times New Roman"/>
              </w:rPr>
            </w:pPr>
            <w:r>
              <w:rPr>
                <w:rFonts w:ascii="Calibri" w:hAnsi="Calibri" w:cs="Calibri"/>
                <w:color w:val="000000"/>
                <w:sz w:val="22"/>
                <w:szCs w:val="22"/>
              </w:rPr>
              <w:t>0.36</w:t>
            </w:r>
          </w:p>
        </w:tc>
        <w:tc>
          <w:tcPr>
            <w:tcW w:w="1046" w:type="dxa"/>
            <w:vAlign w:val="bottom"/>
          </w:tcPr>
          <w:p w14:paraId="60E2929F" w14:textId="77777777" w:rsidR="00062999" w:rsidRDefault="00062999" w:rsidP="00B00E82">
            <w:pPr>
              <w:rPr>
                <w:rFonts w:ascii="Times New Roman" w:hAnsi="Times New Roman" w:cs="Times New Roman"/>
              </w:rPr>
            </w:pPr>
            <w:r>
              <w:rPr>
                <w:rFonts w:ascii="Calibri" w:hAnsi="Calibri" w:cs="Calibri"/>
                <w:color w:val="000000"/>
                <w:sz w:val="22"/>
                <w:szCs w:val="22"/>
              </w:rPr>
              <w:t>0.17</w:t>
            </w:r>
          </w:p>
        </w:tc>
        <w:tc>
          <w:tcPr>
            <w:tcW w:w="1052" w:type="dxa"/>
            <w:vAlign w:val="bottom"/>
          </w:tcPr>
          <w:p w14:paraId="6F1FCB61" w14:textId="77777777" w:rsidR="00062999" w:rsidRDefault="00062999" w:rsidP="00B00E82">
            <w:pPr>
              <w:rPr>
                <w:rFonts w:ascii="Times New Roman" w:hAnsi="Times New Roman" w:cs="Times New Roman"/>
              </w:rPr>
            </w:pPr>
            <w:r>
              <w:rPr>
                <w:rFonts w:ascii="Calibri" w:hAnsi="Calibri" w:cs="Calibri"/>
                <w:color w:val="000000"/>
                <w:sz w:val="22"/>
                <w:szCs w:val="22"/>
              </w:rPr>
              <w:t>0.34</w:t>
            </w:r>
          </w:p>
        </w:tc>
        <w:tc>
          <w:tcPr>
            <w:tcW w:w="1134" w:type="dxa"/>
            <w:vAlign w:val="bottom"/>
          </w:tcPr>
          <w:p w14:paraId="31CA3E7A" w14:textId="77777777" w:rsidR="00062999" w:rsidRDefault="00062999" w:rsidP="00B00E82">
            <w:pPr>
              <w:rPr>
                <w:rFonts w:ascii="Times New Roman" w:hAnsi="Times New Roman" w:cs="Times New Roman"/>
              </w:rPr>
            </w:pPr>
            <w:r>
              <w:rPr>
                <w:rFonts w:ascii="Calibri" w:hAnsi="Calibri" w:cs="Calibri"/>
                <w:color w:val="000000"/>
                <w:sz w:val="22"/>
                <w:szCs w:val="22"/>
              </w:rPr>
              <w:t>0.16</w:t>
            </w:r>
          </w:p>
        </w:tc>
        <w:tc>
          <w:tcPr>
            <w:tcW w:w="1015" w:type="dxa"/>
            <w:gridSpan w:val="2"/>
            <w:vAlign w:val="bottom"/>
          </w:tcPr>
          <w:p w14:paraId="36CB9A13" w14:textId="77777777" w:rsidR="00062999" w:rsidRDefault="00062999" w:rsidP="00B00E82">
            <w:pPr>
              <w:rPr>
                <w:rFonts w:ascii="Times New Roman" w:hAnsi="Times New Roman" w:cs="Times New Roman"/>
              </w:rPr>
            </w:pPr>
            <w:r>
              <w:rPr>
                <w:rFonts w:ascii="Calibri" w:hAnsi="Calibri" w:cs="Calibri"/>
                <w:color w:val="000000"/>
                <w:sz w:val="22"/>
                <w:szCs w:val="22"/>
              </w:rPr>
              <w:t>0.05</w:t>
            </w:r>
          </w:p>
        </w:tc>
      </w:tr>
    </w:tbl>
    <w:p w14:paraId="2245FCA0" w14:textId="25781BB7" w:rsidR="000458BC" w:rsidRDefault="000458BC" w:rsidP="00BA4C3E">
      <w:pPr>
        <w:jc w:val="both"/>
        <w:rPr>
          <w:rFonts w:ascii="Times New Roman" w:hAnsi="Times New Roman" w:cs="Times New Roman"/>
        </w:rPr>
      </w:pPr>
    </w:p>
    <w:p w14:paraId="3D814012" w14:textId="19861887" w:rsidR="00062999" w:rsidRDefault="00062999" w:rsidP="00BA4C3E">
      <w:pPr>
        <w:jc w:val="both"/>
        <w:rPr>
          <w:rFonts w:ascii="Times New Roman" w:hAnsi="Times New Roman" w:cs="Times New Roman"/>
          <w:b/>
          <w:bCs/>
        </w:rPr>
      </w:pPr>
      <w:r w:rsidRPr="00062999">
        <w:rPr>
          <w:rFonts w:ascii="Times New Roman" w:hAnsi="Times New Roman" w:cs="Times New Roman"/>
          <w:b/>
          <w:bCs/>
        </w:rPr>
        <w:t xml:space="preserve">Floral parameters: </w:t>
      </w:r>
    </w:p>
    <w:p w14:paraId="1F97F38F" w14:textId="3AC612BF" w:rsidR="006C6D55" w:rsidRPr="006C6D55" w:rsidRDefault="006C6D55" w:rsidP="006C6D55">
      <w:pPr>
        <w:jc w:val="both"/>
        <w:rPr>
          <w:rFonts w:ascii="Times New Roman" w:hAnsi="Times New Roman" w:cs="Times New Roman"/>
        </w:rPr>
      </w:pPr>
      <w:r w:rsidRPr="006C6D55">
        <w:rPr>
          <w:rFonts w:ascii="Times New Roman" w:hAnsi="Times New Roman" w:cs="Times New Roman"/>
        </w:rPr>
        <w:lastRenderedPageBreak/>
        <w:t>The present study revealed significant variation in floral quality parameters among the gerbera cultivars evaluated, indicating strong genotypic influence on flower morphology and development</w:t>
      </w:r>
      <w:r w:rsidR="005D5CDE">
        <w:rPr>
          <w:rFonts w:ascii="Times New Roman" w:hAnsi="Times New Roman" w:cs="Times New Roman"/>
        </w:rPr>
        <w:t xml:space="preserve"> (Table. 2). </w:t>
      </w:r>
      <w:r w:rsidRPr="006C6D55">
        <w:rPr>
          <w:rFonts w:ascii="Times New Roman" w:hAnsi="Times New Roman" w:cs="Times New Roman"/>
        </w:rPr>
        <w:t>Stalk length, an essential quality trait for cut flower acceptance, varied widely, with Kalya</w:t>
      </w:r>
      <w:r>
        <w:rPr>
          <w:rFonts w:ascii="Times New Roman" w:hAnsi="Times New Roman" w:cs="Times New Roman"/>
        </w:rPr>
        <w:t xml:space="preserve"> (64 cm)</w:t>
      </w:r>
      <w:r w:rsidRPr="006C6D55">
        <w:rPr>
          <w:rFonts w:ascii="Times New Roman" w:hAnsi="Times New Roman" w:cs="Times New Roman"/>
        </w:rPr>
        <w:t xml:space="preserve"> producing the longest stalks </w:t>
      </w:r>
      <w:r>
        <w:rPr>
          <w:rFonts w:ascii="Times New Roman" w:hAnsi="Times New Roman" w:cs="Times New Roman"/>
        </w:rPr>
        <w:t xml:space="preserve">followed by Basic (56 cm) </w:t>
      </w:r>
      <w:r w:rsidRPr="006C6D55">
        <w:rPr>
          <w:rFonts w:ascii="Times New Roman" w:hAnsi="Times New Roman" w:cs="Times New Roman"/>
        </w:rPr>
        <w:t>and Terra-Snooki</w:t>
      </w:r>
      <w:r>
        <w:rPr>
          <w:rFonts w:ascii="Times New Roman" w:hAnsi="Times New Roman" w:cs="Times New Roman"/>
        </w:rPr>
        <w:t xml:space="preserve"> (</w:t>
      </w:r>
      <w:r w:rsidR="005D5CDE">
        <w:rPr>
          <w:rFonts w:ascii="Times New Roman" w:hAnsi="Times New Roman" w:cs="Times New Roman"/>
        </w:rPr>
        <w:t xml:space="preserve">48 cm) </w:t>
      </w:r>
      <w:r w:rsidRPr="006C6D55">
        <w:rPr>
          <w:rFonts w:ascii="Times New Roman" w:hAnsi="Times New Roman" w:cs="Times New Roman"/>
        </w:rPr>
        <w:t>the shortest. Similar cultivar-dependent differences in peduncle length have been reported earlier, emphasizing that genetic factors play a dominant role in determining stem elongation and mechanical strength (Ahlawat et al., 2012; Sarmah et al., 2014). Longer stalks are often associated with greater carbohydrate reserves, which contribute to improved postharvest longevity and overall market value of gerbera flowers (Goswami et al., 2017).</w:t>
      </w:r>
    </w:p>
    <w:p w14:paraId="23677DA2" w14:textId="15B5A646" w:rsidR="006C6D55" w:rsidRPr="006C6D55" w:rsidRDefault="006C6D55" w:rsidP="006C6D55">
      <w:pPr>
        <w:jc w:val="both"/>
        <w:rPr>
          <w:rFonts w:ascii="Times New Roman" w:hAnsi="Times New Roman" w:cs="Times New Roman"/>
        </w:rPr>
      </w:pPr>
      <w:r w:rsidRPr="006C6D55">
        <w:rPr>
          <w:rFonts w:ascii="Times New Roman" w:hAnsi="Times New Roman" w:cs="Times New Roman"/>
        </w:rPr>
        <w:t>Basal stalk girth also differed significantly among the cultivars, with Basic</w:t>
      </w:r>
      <w:r w:rsidR="005D5CDE">
        <w:rPr>
          <w:rFonts w:ascii="Times New Roman" w:hAnsi="Times New Roman" w:cs="Times New Roman"/>
        </w:rPr>
        <w:t xml:space="preserve"> (0.72 cm) </w:t>
      </w:r>
      <w:r w:rsidR="005D5CDE" w:rsidRPr="006C6D55">
        <w:rPr>
          <w:rFonts w:ascii="Times New Roman" w:hAnsi="Times New Roman" w:cs="Times New Roman"/>
        </w:rPr>
        <w:t>r</w:t>
      </w:r>
      <w:r w:rsidR="005D5CDE">
        <w:rPr>
          <w:rFonts w:ascii="Times New Roman" w:hAnsi="Times New Roman" w:cs="Times New Roman"/>
        </w:rPr>
        <w:t>ecorded</w:t>
      </w:r>
      <w:r w:rsidRPr="006C6D55">
        <w:rPr>
          <w:rFonts w:ascii="Times New Roman" w:hAnsi="Times New Roman" w:cs="Times New Roman"/>
        </w:rPr>
        <w:t xml:space="preserve"> the highest girth</w:t>
      </w:r>
      <w:r w:rsidR="005D5CDE">
        <w:rPr>
          <w:rFonts w:ascii="Times New Roman" w:hAnsi="Times New Roman" w:cs="Times New Roman"/>
        </w:rPr>
        <w:t xml:space="preserve">, </w:t>
      </w:r>
      <w:r w:rsidR="005D5CDE" w:rsidRPr="009143E2">
        <w:rPr>
          <w:rFonts w:ascii="Times New Roman" w:hAnsi="Times New Roman" w:cs="Times New Roman"/>
        </w:rPr>
        <w:t>which was significantly higher than other cultivars, however, least girth of the</w:t>
      </w:r>
      <w:r w:rsidR="005D5CDE">
        <w:rPr>
          <w:rFonts w:ascii="Times New Roman" w:hAnsi="Times New Roman" w:cs="Times New Roman"/>
        </w:rPr>
        <w:t xml:space="preserve"> </w:t>
      </w:r>
      <w:r w:rsidR="005D5CDE" w:rsidRPr="009143E2">
        <w:rPr>
          <w:rFonts w:ascii="Times New Roman" w:hAnsi="Times New Roman" w:cs="Times New Roman"/>
        </w:rPr>
        <w:t xml:space="preserve">stalk was noted with the cultivars </w:t>
      </w:r>
      <w:r w:rsidR="005D5CDE">
        <w:rPr>
          <w:rFonts w:ascii="Times New Roman" w:hAnsi="Times New Roman" w:cs="Times New Roman"/>
        </w:rPr>
        <w:t xml:space="preserve">Terra -Snooki </w:t>
      </w:r>
      <w:r w:rsidR="005D5CDE" w:rsidRPr="009143E2">
        <w:rPr>
          <w:rFonts w:ascii="Times New Roman" w:hAnsi="Times New Roman" w:cs="Times New Roman"/>
        </w:rPr>
        <w:t>(0.5</w:t>
      </w:r>
      <w:r w:rsidR="005D5CDE">
        <w:rPr>
          <w:rFonts w:ascii="Times New Roman" w:hAnsi="Times New Roman" w:cs="Times New Roman"/>
        </w:rPr>
        <w:t>0</w:t>
      </w:r>
      <w:r w:rsidR="005D5CDE" w:rsidRPr="009143E2">
        <w:rPr>
          <w:rFonts w:ascii="Times New Roman" w:hAnsi="Times New Roman" w:cs="Times New Roman"/>
        </w:rPr>
        <w:t xml:space="preserve"> cm).</w:t>
      </w:r>
      <w:r w:rsidR="005D5CDE">
        <w:rPr>
          <w:rFonts w:ascii="Times New Roman" w:hAnsi="Times New Roman" w:cs="Times New Roman"/>
        </w:rPr>
        <w:t xml:space="preserve"> </w:t>
      </w:r>
      <w:r w:rsidRPr="006C6D55">
        <w:rPr>
          <w:rFonts w:ascii="Times New Roman" w:hAnsi="Times New Roman" w:cs="Times New Roman"/>
        </w:rPr>
        <w:t>A thicker peduncle is generally correlated with enhanced water conductance and better mechanical support, which together contribute to the ability of the flower to withstand handling and transport stress (Khalaj et al., 2014). The observed variability is in accordance with previous findings that highlighted the strong influence of cultivar genetics on vascular development and structural strength in gerbera (Chaudhary et al., 2015).</w:t>
      </w:r>
    </w:p>
    <w:p w14:paraId="544B6AAB" w14:textId="7BEB4687" w:rsidR="006C6D55" w:rsidRPr="006C6D55" w:rsidRDefault="006C6D55" w:rsidP="006C6D55">
      <w:pPr>
        <w:jc w:val="both"/>
        <w:rPr>
          <w:rFonts w:ascii="Times New Roman" w:hAnsi="Times New Roman" w:cs="Times New Roman"/>
        </w:rPr>
      </w:pPr>
      <w:r w:rsidRPr="006C6D55">
        <w:rPr>
          <w:rFonts w:ascii="Times New Roman" w:hAnsi="Times New Roman" w:cs="Times New Roman"/>
        </w:rPr>
        <w:t>Flower diameter is another critical quality parameter determining the aesthetic appeal and consumer preference for gerbera. The larger flower size observed in Basic</w:t>
      </w:r>
      <w:r w:rsidR="005D5CDE">
        <w:rPr>
          <w:rFonts w:ascii="Times New Roman" w:hAnsi="Times New Roman" w:cs="Times New Roman"/>
        </w:rPr>
        <w:t xml:space="preserve"> (12 cm) </w:t>
      </w:r>
      <w:r w:rsidRPr="006C6D55">
        <w:rPr>
          <w:rFonts w:ascii="Times New Roman" w:hAnsi="Times New Roman" w:cs="Times New Roman"/>
        </w:rPr>
        <w:t>and Kalya</w:t>
      </w:r>
      <w:r w:rsidR="005D5CDE">
        <w:rPr>
          <w:rFonts w:ascii="Times New Roman" w:hAnsi="Times New Roman" w:cs="Times New Roman"/>
        </w:rPr>
        <w:t xml:space="preserve"> (11.5 cm) </w:t>
      </w:r>
      <w:r w:rsidRPr="006C6D55">
        <w:rPr>
          <w:rFonts w:ascii="Times New Roman" w:hAnsi="Times New Roman" w:cs="Times New Roman"/>
        </w:rPr>
        <w:t>aligns with earlier reports noting that cultivars with genetically superior floral architecture usually produce larger capitula under similar environmental conditions (Kumar &amp; Kumar, 2020). Conversely, the smaller flower diameter of Terra-Snooki</w:t>
      </w:r>
      <w:r w:rsidR="005D5CDE">
        <w:rPr>
          <w:rFonts w:ascii="Times New Roman" w:hAnsi="Times New Roman" w:cs="Times New Roman"/>
        </w:rPr>
        <w:t xml:space="preserve"> (8.8 cm) </w:t>
      </w:r>
      <w:r w:rsidRPr="006C6D55">
        <w:rPr>
          <w:rFonts w:ascii="Times New Roman" w:hAnsi="Times New Roman" w:cs="Times New Roman"/>
        </w:rPr>
        <w:t>may reflect inherent genotypic limitations in ray floret expansion.</w:t>
      </w:r>
    </w:p>
    <w:p w14:paraId="6C481283" w14:textId="63657433" w:rsidR="006C6D55" w:rsidRPr="006C6D55" w:rsidRDefault="006C6D55" w:rsidP="006C6D55">
      <w:pPr>
        <w:jc w:val="both"/>
        <w:rPr>
          <w:rFonts w:ascii="Times New Roman" w:hAnsi="Times New Roman" w:cs="Times New Roman"/>
        </w:rPr>
      </w:pPr>
      <w:r w:rsidRPr="006C6D55">
        <w:rPr>
          <w:rFonts w:ascii="Times New Roman" w:hAnsi="Times New Roman" w:cs="Times New Roman"/>
        </w:rPr>
        <w:t>Phenological traits, including days to bud initiation and days to flowering, also varied significantly among cultivars. The cultivar Alcatraz</w:t>
      </w:r>
      <w:r w:rsidR="005D5CDE">
        <w:rPr>
          <w:rFonts w:ascii="Times New Roman" w:hAnsi="Times New Roman" w:cs="Times New Roman"/>
        </w:rPr>
        <w:t xml:space="preserve"> </w:t>
      </w:r>
      <w:r w:rsidRPr="006C6D55">
        <w:rPr>
          <w:rFonts w:ascii="Times New Roman" w:hAnsi="Times New Roman" w:cs="Times New Roman"/>
        </w:rPr>
        <w:t xml:space="preserve">exhibited the earliest </w:t>
      </w:r>
      <w:r w:rsidR="005D5CDE">
        <w:rPr>
          <w:rFonts w:ascii="Times New Roman" w:hAnsi="Times New Roman" w:cs="Times New Roman"/>
        </w:rPr>
        <w:t xml:space="preserve">(62 days) </w:t>
      </w:r>
      <w:r w:rsidRPr="006C6D55">
        <w:rPr>
          <w:rFonts w:ascii="Times New Roman" w:hAnsi="Times New Roman" w:cs="Times New Roman"/>
        </w:rPr>
        <w:t>flowering response, indicating its suitability for production systems requiring shorter crop cycles. Early flowering in gerbera has previously been attributed to higher intrinsic growth rates and more efficient assimilate partitioning toward reproductive structures (</w:t>
      </w:r>
      <w:commentRangeStart w:id="9"/>
      <w:r w:rsidRPr="006C6D55">
        <w:rPr>
          <w:rFonts w:ascii="Times New Roman" w:hAnsi="Times New Roman" w:cs="Times New Roman"/>
        </w:rPr>
        <w:t>Singh et al., 2019</w:t>
      </w:r>
      <w:commentRangeEnd w:id="9"/>
      <w:r w:rsidR="00765B81">
        <w:rPr>
          <w:rStyle w:val="CommentReference"/>
          <w:rtl/>
        </w:rPr>
        <w:commentReference w:id="9"/>
      </w:r>
      <w:r w:rsidRPr="006C6D55">
        <w:rPr>
          <w:rFonts w:ascii="Times New Roman" w:hAnsi="Times New Roman" w:cs="Times New Roman"/>
        </w:rPr>
        <w:t>). Such cultivars are advantageous for growers targeting rapid turnover and continuous market supply.</w:t>
      </w:r>
    </w:p>
    <w:p w14:paraId="78DA30E5" w14:textId="7B67574D" w:rsidR="00247009" w:rsidRDefault="006C6D55" w:rsidP="005D5CDE">
      <w:pPr>
        <w:jc w:val="both"/>
        <w:rPr>
          <w:rFonts w:ascii="Times New Roman" w:hAnsi="Times New Roman" w:cs="Times New Roman"/>
        </w:rPr>
      </w:pPr>
      <w:r w:rsidRPr="006C6D55">
        <w:rPr>
          <w:rFonts w:ascii="Times New Roman" w:hAnsi="Times New Roman" w:cs="Times New Roman"/>
        </w:rPr>
        <w:t>Overall, the observed differences across all traits underscore the substantial genetic diversity among gerbera cultivars. This variability is valuable for both commercial selection and breeding programs aimed at improving cut flower quality, productivity, and market competitiveness. The present findings are consistent with earlier studies highlighting the importance of cultivar choice in determining the economic success of gerbera cultivation under protected conditions (</w:t>
      </w:r>
      <w:r w:rsidR="00D633BE">
        <w:rPr>
          <w:rFonts w:ascii="Times New Roman" w:hAnsi="Times New Roman" w:cs="Times New Roman"/>
        </w:rPr>
        <w:t>Deshmukh et al, 2019</w:t>
      </w:r>
      <w:r w:rsidRPr="006C6D55">
        <w:rPr>
          <w:rFonts w:ascii="Times New Roman" w:hAnsi="Times New Roman" w:cs="Times New Roman"/>
        </w:rPr>
        <w:t>).</w:t>
      </w:r>
    </w:p>
    <w:p w14:paraId="5F680060" w14:textId="205F089D" w:rsidR="00247009" w:rsidRPr="00F41F0C" w:rsidRDefault="00247009" w:rsidP="00247009">
      <w:pPr>
        <w:rPr>
          <w:rFonts w:ascii="Times New Roman" w:hAnsi="Times New Roman" w:cs="Times New Roman"/>
          <w:b/>
          <w:bCs/>
        </w:rPr>
      </w:pPr>
      <w:r w:rsidRPr="00F41F0C">
        <w:rPr>
          <w:rFonts w:ascii="Times New Roman" w:hAnsi="Times New Roman" w:cs="Times New Roman"/>
          <w:b/>
          <w:bCs/>
        </w:rPr>
        <w:t xml:space="preserve">Table. 2: Floral parameters of gerbera cultivars under polyhouse </w:t>
      </w:r>
    </w:p>
    <w:tbl>
      <w:tblPr>
        <w:tblStyle w:val="TableGrid"/>
        <w:tblW w:w="9566" w:type="dxa"/>
        <w:tblLook w:val="04A0" w:firstRow="1" w:lastRow="0" w:firstColumn="1" w:lastColumn="0" w:noHBand="0" w:noVBand="1"/>
      </w:tblPr>
      <w:tblGrid>
        <w:gridCol w:w="1838"/>
        <w:gridCol w:w="1288"/>
        <w:gridCol w:w="1288"/>
        <w:gridCol w:w="1288"/>
        <w:gridCol w:w="1288"/>
        <w:gridCol w:w="1288"/>
        <w:gridCol w:w="1288"/>
      </w:tblGrid>
      <w:tr w:rsidR="00247009" w14:paraId="261052A7" w14:textId="77777777" w:rsidTr="00B00E82">
        <w:tc>
          <w:tcPr>
            <w:tcW w:w="1838" w:type="dxa"/>
          </w:tcPr>
          <w:p w14:paraId="33E35C7C" w14:textId="77777777" w:rsidR="00247009" w:rsidRDefault="00247009" w:rsidP="00B00E82">
            <w:pPr>
              <w:rPr>
                <w:rFonts w:ascii="Times New Roman" w:hAnsi="Times New Roman" w:cs="Times New Roman"/>
              </w:rPr>
            </w:pPr>
            <w:r w:rsidRPr="003C0B7B">
              <w:rPr>
                <w:rFonts w:ascii="Times New Roman" w:hAnsi="Times New Roman" w:cs="Times New Roman"/>
                <w:sz w:val="22"/>
                <w:szCs w:val="22"/>
              </w:rPr>
              <w:t xml:space="preserve">Treatment </w:t>
            </w:r>
          </w:p>
        </w:tc>
        <w:tc>
          <w:tcPr>
            <w:tcW w:w="1288" w:type="dxa"/>
          </w:tcPr>
          <w:p w14:paraId="345FD352" w14:textId="77777777" w:rsidR="00247009" w:rsidRDefault="00247009" w:rsidP="00B00E82">
            <w:pPr>
              <w:rPr>
                <w:rFonts w:ascii="Times New Roman" w:hAnsi="Times New Roman" w:cs="Times New Roman"/>
              </w:rPr>
            </w:pPr>
            <w:r>
              <w:rPr>
                <w:rFonts w:ascii="Times New Roman" w:hAnsi="Times New Roman" w:cs="Times New Roman"/>
              </w:rPr>
              <w:t xml:space="preserve">Bud initiation </w:t>
            </w:r>
          </w:p>
        </w:tc>
        <w:tc>
          <w:tcPr>
            <w:tcW w:w="1288" w:type="dxa"/>
          </w:tcPr>
          <w:p w14:paraId="5B3AB532" w14:textId="77777777" w:rsidR="00247009" w:rsidRDefault="00247009" w:rsidP="00B00E82">
            <w:pPr>
              <w:rPr>
                <w:rFonts w:ascii="Times New Roman" w:hAnsi="Times New Roman" w:cs="Times New Roman"/>
              </w:rPr>
            </w:pPr>
            <w:r>
              <w:rPr>
                <w:rFonts w:ascii="Times New Roman" w:hAnsi="Times New Roman" w:cs="Times New Roman"/>
              </w:rPr>
              <w:t>Days for flower opening</w:t>
            </w:r>
          </w:p>
        </w:tc>
        <w:tc>
          <w:tcPr>
            <w:tcW w:w="1288" w:type="dxa"/>
          </w:tcPr>
          <w:p w14:paraId="76463925" w14:textId="77777777" w:rsidR="00247009" w:rsidRDefault="00247009" w:rsidP="00B00E82">
            <w:pPr>
              <w:rPr>
                <w:rFonts w:ascii="Times New Roman" w:hAnsi="Times New Roman" w:cs="Times New Roman"/>
              </w:rPr>
            </w:pPr>
            <w:r>
              <w:rPr>
                <w:rFonts w:ascii="Times New Roman" w:hAnsi="Times New Roman" w:cs="Times New Roman"/>
              </w:rPr>
              <w:t>Stalk length (cm)</w:t>
            </w:r>
          </w:p>
        </w:tc>
        <w:tc>
          <w:tcPr>
            <w:tcW w:w="1288" w:type="dxa"/>
          </w:tcPr>
          <w:p w14:paraId="7F0B358D" w14:textId="77777777" w:rsidR="00247009" w:rsidRDefault="00247009" w:rsidP="00B00E82">
            <w:pPr>
              <w:rPr>
                <w:rFonts w:ascii="Times New Roman" w:hAnsi="Times New Roman" w:cs="Times New Roman"/>
              </w:rPr>
            </w:pPr>
            <w:r>
              <w:rPr>
                <w:rFonts w:ascii="Times New Roman" w:hAnsi="Times New Roman" w:cs="Times New Roman"/>
              </w:rPr>
              <w:t>Stalk girth (cm)</w:t>
            </w:r>
          </w:p>
        </w:tc>
        <w:tc>
          <w:tcPr>
            <w:tcW w:w="1288" w:type="dxa"/>
          </w:tcPr>
          <w:p w14:paraId="6C125ED3" w14:textId="77777777" w:rsidR="00247009" w:rsidRDefault="00247009" w:rsidP="00B00E82">
            <w:pPr>
              <w:rPr>
                <w:rFonts w:ascii="Times New Roman" w:hAnsi="Times New Roman" w:cs="Times New Roman"/>
              </w:rPr>
            </w:pPr>
            <w:r>
              <w:rPr>
                <w:rFonts w:ascii="Times New Roman" w:hAnsi="Times New Roman" w:cs="Times New Roman"/>
              </w:rPr>
              <w:t>Flower size (cm)</w:t>
            </w:r>
          </w:p>
        </w:tc>
        <w:tc>
          <w:tcPr>
            <w:tcW w:w="1288" w:type="dxa"/>
          </w:tcPr>
          <w:p w14:paraId="17CCC78E" w14:textId="77777777" w:rsidR="00247009" w:rsidRDefault="00247009" w:rsidP="00B00E82">
            <w:pPr>
              <w:rPr>
                <w:rFonts w:ascii="Times New Roman" w:hAnsi="Times New Roman" w:cs="Times New Roman"/>
              </w:rPr>
            </w:pPr>
            <w:r>
              <w:rPr>
                <w:rFonts w:ascii="Times New Roman" w:hAnsi="Times New Roman" w:cs="Times New Roman"/>
              </w:rPr>
              <w:t>Vase life (days)</w:t>
            </w:r>
          </w:p>
        </w:tc>
      </w:tr>
      <w:tr w:rsidR="00247009" w14:paraId="653772B9" w14:textId="77777777" w:rsidTr="00B00E82">
        <w:tc>
          <w:tcPr>
            <w:tcW w:w="1838" w:type="dxa"/>
            <w:vAlign w:val="bottom"/>
          </w:tcPr>
          <w:p w14:paraId="5B3F8FC2"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T1- Basic</w:t>
            </w:r>
          </w:p>
        </w:tc>
        <w:tc>
          <w:tcPr>
            <w:tcW w:w="1288" w:type="dxa"/>
            <w:vAlign w:val="bottom"/>
          </w:tcPr>
          <w:p w14:paraId="307ADD12" w14:textId="77777777" w:rsidR="00247009" w:rsidRDefault="00247009" w:rsidP="00B00E82">
            <w:pPr>
              <w:rPr>
                <w:rFonts w:ascii="Times New Roman" w:hAnsi="Times New Roman" w:cs="Times New Roman"/>
              </w:rPr>
            </w:pPr>
            <w:r>
              <w:rPr>
                <w:rFonts w:ascii="Calibri" w:hAnsi="Calibri" w:cs="Calibri"/>
                <w:color w:val="000000"/>
                <w:sz w:val="22"/>
                <w:szCs w:val="22"/>
              </w:rPr>
              <w:t>67</w:t>
            </w:r>
          </w:p>
        </w:tc>
        <w:tc>
          <w:tcPr>
            <w:tcW w:w="1288" w:type="dxa"/>
            <w:vAlign w:val="bottom"/>
          </w:tcPr>
          <w:p w14:paraId="747FBBF9" w14:textId="77777777" w:rsidR="00247009" w:rsidRDefault="00247009" w:rsidP="00B00E82">
            <w:pPr>
              <w:rPr>
                <w:rFonts w:ascii="Times New Roman" w:hAnsi="Times New Roman" w:cs="Times New Roman"/>
              </w:rPr>
            </w:pPr>
            <w:r>
              <w:rPr>
                <w:rFonts w:ascii="Calibri" w:hAnsi="Calibri" w:cs="Calibri"/>
                <w:color w:val="000000"/>
                <w:sz w:val="22"/>
                <w:szCs w:val="22"/>
              </w:rPr>
              <w:t>17.6</w:t>
            </w:r>
          </w:p>
        </w:tc>
        <w:tc>
          <w:tcPr>
            <w:tcW w:w="1288" w:type="dxa"/>
            <w:vAlign w:val="bottom"/>
          </w:tcPr>
          <w:p w14:paraId="635B47C0" w14:textId="77777777" w:rsidR="00247009" w:rsidRDefault="00247009" w:rsidP="00B00E82">
            <w:pPr>
              <w:rPr>
                <w:rFonts w:ascii="Times New Roman" w:hAnsi="Times New Roman" w:cs="Times New Roman"/>
              </w:rPr>
            </w:pPr>
            <w:r>
              <w:rPr>
                <w:rFonts w:ascii="Calibri" w:hAnsi="Calibri" w:cs="Calibri"/>
                <w:color w:val="000000"/>
                <w:sz w:val="22"/>
                <w:szCs w:val="22"/>
              </w:rPr>
              <w:t>56</w:t>
            </w:r>
          </w:p>
        </w:tc>
        <w:tc>
          <w:tcPr>
            <w:tcW w:w="1288" w:type="dxa"/>
            <w:vAlign w:val="bottom"/>
          </w:tcPr>
          <w:p w14:paraId="3FDC7A2D" w14:textId="77777777" w:rsidR="00247009" w:rsidRDefault="00247009" w:rsidP="00B00E82">
            <w:pPr>
              <w:rPr>
                <w:rFonts w:ascii="Times New Roman" w:hAnsi="Times New Roman" w:cs="Times New Roman"/>
              </w:rPr>
            </w:pPr>
            <w:r>
              <w:rPr>
                <w:rFonts w:ascii="Calibri" w:hAnsi="Calibri" w:cs="Calibri"/>
                <w:color w:val="000000"/>
                <w:sz w:val="22"/>
                <w:szCs w:val="22"/>
              </w:rPr>
              <w:t>0.72</w:t>
            </w:r>
          </w:p>
        </w:tc>
        <w:tc>
          <w:tcPr>
            <w:tcW w:w="1288" w:type="dxa"/>
            <w:vAlign w:val="bottom"/>
          </w:tcPr>
          <w:p w14:paraId="0847D9A2" w14:textId="77777777" w:rsidR="00247009" w:rsidRDefault="00247009" w:rsidP="00B00E82">
            <w:pPr>
              <w:rPr>
                <w:rFonts w:ascii="Times New Roman" w:hAnsi="Times New Roman" w:cs="Times New Roman"/>
              </w:rPr>
            </w:pPr>
            <w:r>
              <w:rPr>
                <w:rFonts w:ascii="Calibri" w:hAnsi="Calibri" w:cs="Calibri"/>
                <w:color w:val="000000"/>
                <w:sz w:val="22"/>
                <w:szCs w:val="22"/>
              </w:rPr>
              <w:t>12</w:t>
            </w:r>
          </w:p>
        </w:tc>
        <w:tc>
          <w:tcPr>
            <w:tcW w:w="1288" w:type="dxa"/>
            <w:vAlign w:val="bottom"/>
          </w:tcPr>
          <w:p w14:paraId="4774C1B1" w14:textId="77777777" w:rsidR="00247009" w:rsidRDefault="00247009" w:rsidP="00B00E82">
            <w:pPr>
              <w:rPr>
                <w:rFonts w:ascii="Times New Roman" w:hAnsi="Times New Roman" w:cs="Times New Roman"/>
              </w:rPr>
            </w:pPr>
            <w:r>
              <w:rPr>
                <w:rFonts w:ascii="Calibri" w:hAnsi="Calibri" w:cs="Calibri"/>
                <w:color w:val="000000"/>
                <w:sz w:val="22"/>
                <w:szCs w:val="22"/>
              </w:rPr>
              <w:t>16.2</w:t>
            </w:r>
          </w:p>
        </w:tc>
      </w:tr>
      <w:tr w:rsidR="00247009" w14:paraId="113AE9B0" w14:textId="77777777" w:rsidTr="00B00E82">
        <w:tc>
          <w:tcPr>
            <w:tcW w:w="1838" w:type="dxa"/>
            <w:vAlign w:val="bottom"/>
          </w:tcPr>
          <w:p w14:paraId="1B3911BB"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 xml:space="preserve">T2- Terra-Kalima </w:t>
            </w:r>
          </w:p>
        </w:tc>
        <w:tc>
          <w:tcPr>
            <w:tcW w:w="1288" w:type="dxa"/>
            <w:vAlign w:val="bottom"/>
          </w:tcPr>
          <w:p w14:paraId="7769E356" w14:textId="77777777" w:rsidR="00247009" w:rsidRDefault="00247009" w:rsidP="00B00E82">
            <w:pPr>
              <w:rPr>
                <w:rFonts w:ascii="Times New Roman" w:hAnsi="Times New Roman" w:cs="Times New Roman"/>
              </w:rPr>
            </w:pPr>
            <w:r>
              <w:rPr>
                <w:rFonts w:ascii="Calibri" w:hAnsi="Calibri" w:cs="Calibri"/>
                <w:color w:val="000000"/>
                <w:sz w:val="22"/>
                <w:szCs w:val="22"/>
              </w:rPr>
              <w:t>70</w:t>
            </w:r>
          </w:p>
        </w:tc>
        <w:tc>
          <w:tcPr>
            <w:tcW w:w="1288" w:type="dxa"/>
            <w:vAlign w:val="bottom"/>
          </w:tcPr>
          <w:p w14:paraId="3443411F" w14:textId="77777777" w:rsidR="00247009" w:rsidRDefault="00247009" w:rsidP="00B00E82">
            <w:pPr>
              <w:rPr>
                <w:rFonts w:ascii="Times New Roman" w:hAnsi="Times New Roman" w:cs="Times New Roman"/>
              </w:rPr>
            </w:pPr>
            <w:r>
              <w:rPr>
                <w:rFonts w:ascii="Calibri" w:hAnsi="Calibri" w:cs="Calibri"/>
                <w:color w:val="000000"/>
                <w:sz w:val="22"/>
                <w:szCs w:val="22"/>
              </w:rPr>
              <w:t>16.3</w:t>
            </w:r>
          </w:p>
        </w:tc>
        <w:tc>
          <w:tcPr>
            <w:tcW w:w="1288" w:type="dxa"/>
            <w:vAlign w:val="bottom"/>
          </w:tcPr>
          <w:p w14:paraId="132604E0" w14:textId="77777777" w:rsidR="00247009" w:rsidRDefault="00247009" w:rsidP="00B00E82">
            <w:pPr>
              <w:rPr>
                <w:rFonts w:ascii="Times New Roman" w:hAnsi="Times New Roman" w:cs="Times New Roman"/>
              </w:rPr>
            </w:pPr>
            <w:r>
              <w:rPr>
                <w:rFonts w:ascii="Calibri" w:hAnsi="Calibri" w:cs="Calibri"/>
                <w:color w:val="000000"/>
                <w:sz w:val="22"/>
                <w:szCs w:val="22"/>
              </w:rPr>
              <w:t>50</w:t>
            </w:r>
          </w:p>
        </w:tc>
        <w:tc>
          <w:tcPr>
            <w:tcW w:w="1288" w:type="dxa"/>
            <w:vAlign w:val="bottom"/>
          </w:tcPr>
          <w:p w14:paraId="3495CB36" w14:textId="77777777" w:rsidR="00247009" w:rsidRDefault="00247009" w:rsidP="00B00E82">
            <w:pPr>
              <w:rPr>
                <w:rFonts w:ascii="Times New Roman" w:hAnsi="Times New Roman" w:cs="Times New Roman"/>
              </w:rPr>
            </w:pPr>
            <w:r>
              <w:rPr>
                <w:rFonts w:ascii="Calibri" w:hAnsi="Calibri" w:cs="Calibri"/>
                <w:color w:val="000000"/>
                <w:sz w:val="22"/>
                <w:szCs w:val="22"/>
              </w:rPr>
              <w:t>0.57</w:t>
            </w:r>
          </w:p>
        </w:tc>
        <w:tc>
          <w:tcPr>
            <w:tcW w:w="1288" w:type="dxa"/>
            <w:vAlign w:val="bottom"/>
          </w:tcPr>
          <w:p w14:paraId="71A1952E" w14:textId="77777777" w:rsidR="00247009" w:rsidRDefault="00247009" w:rsidP="00B00E82">
            <w:pPr>
              <w:rPr>
                <w:rFonts w:ascii="Times New Roman" w:hAnsi="Times New Roman" w:cs="Times New Roman"/>
              </w:rPr>
            </w:pPr>
            <w:r>
              <w:rPr>
                <w:rFonts w:ascii="Calibri" w:hAnsi="Calibri" w:cs="Calibri"/>
                <w:color w:val="000000"/>
                <w:sz w:val="22"/>
                <w:szCs w:val="22"/>
              </w:rPr>
              <w:t>9.8</w:t>
            </w:r>
          </w:p>
        </w:tc>
        <w:tc>
          <w:tcPr>
            <w:tcW w:w="1288" w:type="dxa"/>
            <w:vAlign w:val="bottom"/>
          </w:tcPr>
          <w:p w14:paraId="5EE4F940" w14:textId="77777777" w:rsidR="00247009" w:rsidRDefault="00247009" w:rsidP="00B00E82">
            <w:pPr>
              <w:rPr>
                <w:rFonts w:ascii="Times New Roman" w:hAnsi="Times New Roman" w:cs="Times New Roman"/>
              </w:rPr>
            </w:pPr>
            <w:r>
              <w:rPr>
                <w:rFonts w:ascii="Calibri" w:hAnsi="Calibri" w:cs="Calibri"/>
                <w:color w:val="000000"/>
                <w:sz w:val="22"/>
                <w:szCs w:val="22"/>
              </w:rPr>
              <w:t>15.4</w:t>
            </w:r>
          </w:p>
        </w:tc>
      </w:tr>
      <w:tr w:rsidR="00247009" w14:paraId="4EA2F72F" w14:textId="77777777" w:rsidTr="00B00E82">
        <w:tc>
          <w:tcPr>
            <w:tcW w:w="1838" w:type="dxa"/>
            <w:vAlign w:val="bottom"/>
          </w:tcPr>
          <w:p w14:paraId="1C23CBD2"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lastRenderedPageBreak/>
              <w:t xml:space="preserve">T3- Alcatraz </w:t>
            </w:r>
          </w:p>
        </w:tc>
        <w:tc>
          <w:tcPr>
            <w:tcW w:w="1288" w:type="dxa"/>
            <w:vAlign w:val="bottom"/>
          </w:tcPr>
          <w:p w14:paraId="244F0AB0" w14:textId="77777777" w:rsidR="00247009" w:rsidRDefault="00247009" w:rsidP="00B00E82">
            <w:pPr>
              <w:rPr>
                <w:rFonts w:ascii="Times New Roman" w:hAnsi="Times New Roman" w:cs="Times New Roman"/>
              </w:rPr>
            </w:pPr>
            <w:r>
              <w:rPr>
                <w:rFonts w:ascii="Calibri" w:hAnsi="Calibri" w:cs="Calibri"/>
                <w:color w:val="000000"/>
                <w:sz w:val="22"/>
                <w:szCs w:val="22"/>
              </w:rPr>
              <w:t>62</w:t>
            </w:r>
          </w:p>
        </w:tc>
        <w:tc>
          <w:tcPr>
            <w:tcW w:w="1288" w:type="dxa"/>
            <w:vAlign w:val="bottom"/>
          </w:tcPr>
          <w:p w14:paraId="0759BBC9" w14:textId="77777777" w:rsidR="00247009" w:rsidRDefault="00247009" w:rsidP="00B00E82">
            <w:pPr>
              <w:rPr>
                <w:rFonts w:ascii="Times New Roman" w:hAnsi="Times New Roman" w:cs="Times New Roman"/>
              </w:rPr>
            </w:pPr>
            <w:r>
              <w:rPr>
                <w:rFonts w:ascii="Calibri" w:hAnsi="Calibri" w:cs="Calibri"/>
                <w:color w:val="000000"/>
                <w:sz w:val="22"/>
                <w:szCs w:val="22"/>
              </w:rPr>
              <w:t>15.8</w:t>
            </w:r>
          </w:p>
        </w:tc>
        <w:tc>
          <w:tcPr>
            <w:tcW w:w="1288" w:type="dxa"/>
            <w:vAlign w:val="bottom"/>
          </w:tcPr>
          <w:p w14:paraId="1885CA31" w14:textId="77777777" w:rsidR="00247009" w:rsidRDefault="00247009" w:rsidP="00B00E82">
            <w:pPr>
              <w:rPr>
                <w:rFonts w:ascii="Times New Roman" w:hAnsi="Times New Roman" w:cs="Times New Roman"/>
              </w:rPr>
            </w:pPr>
            <w:r>
              <w:rPr>
                <w:rFonts w:ascii="Calibri" w:hAnsi="Calibri" w:cs="Calibri"/>
                <w:color w:val="000000"/>
                <w:sz w:val="22"/>
                <w:szCs w:val="22"/>
              </w:rPr>
              <w:t>47</w:t>
            </w:r>
          </w:p>
        </w:tc>
        <w:tc>
          <w:tcPr>
            <w:tcW w:w="1288" w:type="dxa"/>
            <w:vAlign w:val="bottom"/>
          </w:tcPr>
          <w:p w14:paraId="5FAA67CE" w14:textId="77777777" w:rsidR="00247009" w:rsidRDefault="00247009" w:rsidP="00B00E82">
            <w:pPr>
              <w:rPr>
                <w:rFonts w:ascii="Times New Roman" w:hAnsi="Times New Roman" w:cs="Times New Roman"/>
              </w:rPr>
            </w:pPr>
            <w:r>
              <w:rPr>
                <w:rFonts w:ascii="Calibri" w:hAnsi="Calibri" w:cs="Calibri"/>
                <w:color w:val="000000"/>
                <w:sz w:val="22"/>
                <w:szCs w:val="22"/>
              </w:rPr>
              <w:t>0.64</w:t>
            </w:r>
          </w:p>
        </w:tc>
        <w:tc>
          <w:tcPr>
            <w:tcW w:w="1288" w:type="dxa"/>
            <w:vAlign w:val="bottom"/>
          </w:tcPr>
          <w:p w14:paraId="275D37E8" w14:textId="77777777" w:rsidR="00247009" w:rsidRDefault="00247009" w:rsidP="00B00E82">
            <w:pPr>
              <w:rPr>
                <w:rFonts w:ascii="Times New Roman" w:hAnsi="Times New Roman" w:cs="Times New Roman"/>
              </w:rPr>
            </w:pPr>
            <w:r>
              <w:rPr>
                <w:rFonts w:ascii="Calibri" w:hAnsi="Calibri" w:cs="Calibri"/>
                <w:color w:val="000000"/>
                <w:sz w:val="22"/>
                <w:szCs w:val="22"/>
              </w:rPr>
              <w:t>10</w:t>
            </w:r>
          </w:p>
        </w:tc>
        <w:tc>
          <w:tcPr>
            <w:tcW w:w="1288" w:type="dxa"/>
            <w:vAlign w:val="bottom"/>
          </w:tcPr>
          <w:p w14:paraId="3E36929A" w14:textId="77777777" w:rsidR="00247009" w:rsidRDefault="00247009" w:rsidP="00B00E82">
            <w:pPr>
              <w:rPr>
                <w:rFonts w:ascii="Times New Roman" w:hAnsi="Times New Roman" w:cs="Times New Roman"/>
              </w:rPr>
            </w:pPr>
            <w:r>
              <w:rPr>
                <w:rFonts w:ascii="Calibri" w:hAnsi="Calibri" w:cs="Calibri"/>
                <w:color w:val="000000"/>
                <w:sz w:val="22"/>
                <w:szCs w:val="22"/>
              </w:rPr>
              <w:t>13.2</w:t>
            </w:r>
          </w:p>
        </w:tc>
      </w:tr>
      <w:tr w:rsidR="00247009" w14:paraId="1C940374" w14:textId="77777777" w:rsidTr="00B00E82">
        <w:tc>
          <w:tcPr>
            <w:tcW w:w="1838" w:type="dxa"/>
            <w:vAlign w:val="bottom"/>
          </w:tcPr>
          <w:p w14:paraId="5CF1ACB9"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T4- Tera-Snooki</w:t>
            </w:r>
          </w:p>
        </w:tc>
        <w:tc>
          <w:tcPr>
            <w:tcW w:w="1288" w:type="dxa"/>
            <w:vAlign w:val="bottom"/>
          </w:tcPr>
          <w:p w14:paraId="3E7C2F91" w14:textId="77777777" w:rsidR="00247009" w:rsidRDefault="00247009" w:rsidP="00B00E82">
            <w:pPr>
              <w:rPr>
                <w:rFonts w:ascii="Times New Roman" w:hAnsi="Times New Roman" w:cs="Times New Roman"/>
              </w:rPr>
            </w:pPr>
            <w:r>
              <w:rPr>
                <w:rFonts w:ascii="Calibri" w:hAnsi="Calibri" w:cs="Calibri"/>
                <w:color w:val="000000"/>
                <w:sz w:val="22"/>
                <w:szCs w:val="22"/>
              </w:rPr>
              <w:t>72</w:t>
            </w:r>
          </w:p>
        </w:tc>
        <w:tc>
          <w:tcPr>
            <w:tcW w:w="1288" w:type="dxa"/>
            <w:vAlign w:val="bottom"/>
          </w:tcPr>
          <w:p w14:paraId="3D3998E7" w14:textId="77777777" w:rsidR="00247009" w:rsidRDefault="00247009" w:rsidP="00B00E82">
            <w:pPr>
              <w:rPr>
                <w:rFonts w:ascii="Times New Roman" w:hAnsi="Times New Roman" w:cs="Times New Roman"/>
              </w:rPr>
            </w:pPr>
            <w:r>
              <w:rPr>
                <w:rFonts w:ascii="Calibri" w:hAnsi="Calibri" w:cs="Calibri"/>
                <w:color w:val="000000"/>
                <w:sz w:val="22"/>
                <w:szCs w:val="22"/>
              </w:rPr>
              <w:t>20.5</w:t>
            </w:r>
          </w:p>
        </w:tc>
        <w:tc>
          <w:tcPr>
            <w:tcW w:w="1288" w:type="dxa"/>
            <w:vAlign w:val="bottom"/>
          </w:tcPr>
          <w:p w14:paraId="65ABBDD7" w14:textId="77777777" w:rsidR="00247009" w:rsidRDefault="00247009" w:rsidP="00B00E82">
            <w:pPr>
              <w:rPr>
                <w:rFonts w:ascii="Times New Roman" w:hAnsi="Times New Roman" w:cs="Times New Roman"/>
              </w:rPr>
            </w:pPr>
            <w:r>
              <w:rPr>
                <w:rFonts w:ascii="Calibri" w:hAnsi="Calibri" w:cs="Calibri"/>
                <w:color w:val="000000"/>
                <w:sz w:val="22"/>
                <w:szCs w:val="22"/>
              </w:rPr>
              <w:t>48</w:t>
            </w:r>
          </w:p>
        </w:tc>
        <w:tc>
          <w:tcPr>
            <w:tcW w:w="1288" w:type="dxa"/>
            <w:vAlign w:val="bottom"/>
          </w:tcPr>
          <w:p w14:paraId="089EDED7" w14:textId="77777777" w:rsidR="00247009" w:rsidRDefault="00247009" w:rsidP="00B00E82">
            <w:pPr>
              <w:rPr>
                <w:rFonts w:ascii="Times New Roman" w:hAnsi="Times New Roman" w:cs="Times New Roman"/>
              </w:rPr>
            </w:pPr>
            <w:r>
              <w:rPr>
                <w:rFonts w:ascii="Calibri" w:hAnsi="Calibri" w:cs="Calibri"/>
                <w:color w:val="000000"/>
                <w:sz w:val="22"/>
                <w:szCs w:val="22"/>
              </w:rPr>
              <w:t>0.50</w:t>
            </w:r>
          </w:p>
        </w:tc>
        <w:tc>
          <w:tcPr>
            <w:tcW w:w="1288" w:type="dxa"/>
            <w:vAlign w:val="bottom"/>
          </w:tcPr>
          <w:p w14:paraId="51D789A3" w14:textId="77777777" w:rsidR="00247009" w:rsidRDefault="00247009" w:rsidP="00B00E82">
            <w:pPr>
              <w:rPr>
                <w:rFonts w:ascii="Times New Roman" w:hAnsi="Times New Roman" w:cs="Times New Roman"/>
              </w:rPr>
            </w:pPr>
            <w:r>
              <w:rPr>
                <w:rFonts w:ascii="Calibri" w:hAnsi="Calibri" w:cs="Calibri"/>
                <w:color w:val="000000"/>
                <w:sz w:val="22"/>
                <w:szCs w:val="22"/>
              </w:rPr>
              <w:t>8.8</w:t>
            </w:r>
          </w:p>
        </w:tc>
        <w:tc>
          <w:tcPr>
            <w:tcW w:w="1288" w:type="dxa"/>
            <w:vAlign w:val="bottom"/>
          </w:tcPr>
          <w:p w14:paraId="54C82082" w14:textId="77777777" w:rsidR="00247009" w:rsidRDefault="00247009" w:rsidP="00B00E82">
            <w:pPr>
              <w:rPr>
                <w:rFonts w:ascii="Times New Roman" w:hAnsi="Times New Roman" w:cs="Times New Roman"/>
              </w:rPr>
            </w:pPr>
            <w:r>
              <w:rPr>
                <w:rFonts w:ascii="Calibri" w:hAnsi="Calibri" w:cs="Calibri"/>
                <w:color w:val="000000"/>
                <w:sz w:val="22"/>
                <w:szCs w:val="22"/>
              </w:rPr>
              <w:t>14.5</w:t>
            </w:r>
          </w:p>
        </w:tc>
      </w:tr>
      <w:tr w:rsidR="00247009" w14:paraId="0DD9D835" w14:textId="77777777" w:rsidTr="00B00E82">
        <w:tc>
          <w:tcPr>
            <w:tcW w:w="1838" w:type="dxa"/>
            <w:vAlign w:val="bottom"/>
          </w:tcPr>
          <w:p w14:paraId="75554604"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 xml:space="preserve">T5- Break Dance </w:t>
            </w:r>
          </w:p>
        </w:tc>
        <w:tc>
          <w:tcPr>
            <w:tcW w:w="1288" w:type="dxa"/>
            <w:vAlign w:val="bottom"/>
          </w:tcPr>
          <w:p w14:paraId="636BEF3A" w14:textId="77777777" w:rsidR="00247009" w:rsidRDefault="00247009" w:rsidP="00B00E82">
            <w:pPr>
              <w:rPr>
                <w:rFonts w:ascii="Times New Roman" w:hAnsi="Times New Roman" w:cs="Times New Roman"/>
              </w:rPr>
            </w:pPr>
            <w:r>
              <w:rPr>
                <w:rFonts w:ascii="Calibri" w:hAnsi="Calibri" w:cs="Calibri"/>
                <w:color w:val="000000"/>
                <w:sz w:val="22"/>
                <w:szCs w:val="22"/>
              </w:rPr>
              <w:t>69</w:t>
            </w:r>
          </w:p>
        </w:tc>
        <w:tc>
          <w:tcPr>
            <w:tcW w:w="1288" w:type="dxa"/>
            <w:vAlign w:val="bottom"/>
          </w:tcPr>
          <w:p w14:paraId="3EC573F0" w14:textId="77777777" w:rsidR="00247009" w:rsidRDefault="00247009" w:rsidP="00B00E82">
            <w:pPr>
              <w:rPr>
                <w:rFonts w:ascii="Times New Roman" w:hAnsi="Times New Roman" w:cs="Times New Roman"/>
              </w:rPr>
            </w:pPr>
            <w:r>
              <w:rPr>
                <w:rFonts w:ascii="Calibri" w:hAnsi="Calibri" w:cs="Calibri"/>
                <w:color w:val="000000"/>
                <w:sz w:val="22"/>
                <w:szCs w:val="22"/>
              </w:rPr>
              <w:t>19.2</w:t>
            </w:r>
          </w:p>
        </w:tc>
        <w:tc>
          <w:tcPr>
            <w:tcW w:w="1288" w:type="dxa"/>
            <w:vAlign w:val="bottom"/>
          </w:tcPr>
          <w:p w14:paraId="37FD9F4C" w14:textId="77777777" w:rsidR="00247009" w:rsidRDefault="00247009" w:rsidP="00B00E82">
            <w:pPr>
              <w:rPr>
                <w:rFonts w:ascii="Times New Roman" w:hAnsi="Times New Roman" w:cs="Times New Roman"/>
              </w:rPr>
            </w:pPr>
            <w:r>
              <w:rPr>
                <w:rFonts w:ascii="Calibri" w:hAnsi="Calibri" w:cs="Calibri"/>
                <w:color w:val="000000"/>
                <w:sz w:val="22"/>
                <w:szCs w:val="22"/>
              </w:rPr>
              <w:t>58</w:t>
            </w:r>
          </w:p>
        </w:tc>
        <w:tc>
          <w:tcPr>
            <w:tcW w:w="1288" w:type="dxa"/>
            <w:vAlign w:val="bottom"/>
          </w:tcPr>
          <w:p w14:paraId="17D4E9AC" w14:textId="77777777" w:rsidR="00247009" w:rsidRDefault="00247009" w:rsidP="00B00E82">
            <w:pPr>
              <w:rPr>
                <w:rFonts w:ascii="Times New Roman" w:hAnsi="Times New Roman" w:cs="Times New Roman"/>
              </w:rPr>
            </w:pPr>
            <w:r>
              <w:rPr>
                <w:rFonts w:ascii="Calibri" w:hAnsi="Calibri" w:cs="Calibri"/>
                <w:color w:val="000000"/>
                <w:sz w:val="22"/>
                <w:szCs w:val="22"/>
              </w:rPr>
              <w:t>0.54</w:t>
            </w:r>
          </w:p>
        </w:tc>
        <w:tc>
          <w:tcPr>
            <w:tcW w:w="1288" w:type="dxa"/>
            <w:vAlign w:val="bottom"/>
          </w:tcPr>
          <w:p w14:paraId="5E1534C3" w14:textId="77777777" w:rsidR="00247009" w:rsidRDefault="00247009" w:rsidP="00B00E82">
            <w:pPr>
              <w:rPr>
                <w:rFonts w:ascii="Times New Roman" w:hAnsi="Times New Roman" w:cs="Times New Roman"/>
              </w:rPr>
            </w:pPr>
            <w:r>
              <w:rPr>
                <w:rFonts w:ascii="Calibri" w:hAnsi="Calibri" w:cs="Calibri"/>
                <w:color w:val="000000"/>
                <w:sz w:val="22"/>
                <w:szCs w:val="22"/>
              </w:rPr>
              <w:t>9.0</w:t>
            </w:r>
          </w:p>
        </w:tc>
        <w:tc>
          <w:tcPr>
            <w:tcW w:w="1288" w:type="dxa"/>
            <w:vAlign w:val="bottom"/>
          </w:tcPr>
          <w:p w14:paraId="6E960F67" w14:textId="77777777" w:rsidR="00247009" w:rsidRDefault="00247009" w:rsidP="00B00E82">
            <w:pPr>
              <w:rPr>
                <w:rFonts w:ascii="Times New Roman" w:hAnsi="Times New Roman" w:cs="Times New Roman"/>
              </w:rPr>
            </w:pPr>
            <w:r>
              <w:rPr>
                <w:rFonts w:ascii="Calibri" w:hAnsi="Calibri" w:cs="Calibri"/>
                <w:color w:val="000000"/>
                <w:sz w:val="22"/>
                <w:szCs w:val="22"/>
              </w:rPr>
              <w:t>15.7</w:t>
            </w:r>
          </w:p>
        </w:tc>
      </w:tr>
      <w:tr w:rsidR="00247009" w14:paraId="5BEB3255" w14:textId="77777777" w:rsidTr="00B00E82">
        <w:tc>
          <w:tcPr>
            <w:tcW w:w="1838" w:type="dxa"/>
            <w:vAlign w:val="bottom"/>
          </w:tcPr>
          <w:p w14:paraId="79483168"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T6- Livia</w:t>
            </w:r>
          </w:p>
        </w:tc>
        <w:tc>
          <w:tcPr>
            <w:tcW w:w="1288" w:type="dxa"/>
            <w:vAlign w:val="bottom"/>
          </w:tcPr>
          <w:p w14:paraId="619C5FE9" w14:textId="77777777" w:rsidR="00247009" w:rsidRDefault="00247009" w:rsidP="00B00E82">
            <w:pPr>
              <w:rPr>
                <w:rFonts w:ascii="Times New Roman" w:hAnsi="Times New Roman" w:cs="Times New Roman"/>
              </w:rPr>
            </w:pPr>
            <w:r>
              <w:rPr>
                <w:rFonts w:ascii="Calibri" w:hAnsi="Calibri" w:cs="Calibri"/>
                <w:color w:val="000000"/>
                <w:sz w:val="22"/>
                <w:szCs w:val="22"/>
              </w:rPr>
              <w:t>68</w:t>
            </w:r>
          </w:p>
        </w:tc>
        <w:tc>
          <w:tcPr>
            <w:tcW w:w="1288" w:type="dxa"/>
            <w:vAlign w:val="bottom"/>
          </w:tcPr>
          <w:p w14:paraId="471854AC" w14:textId="77777777" w:rsidR="00247009" w:rsidRDefault="00247009" w:rsidP="00B00E82">
            <w:pPr>
              <w:rPr>
                <w:rFonts w:ascii="Times New Roman" w:hAnsi="Times New Roman" w:cs="Times New Roman"/>
              </w:rPr>
            </w:pPr>
            <w:r>
              <w:rPr>
                <w:rFonts w:ascii="Calibri" w:hAnsi="Calibri" w:cs="Calibri"/>
                <w:color w:val="000000"/>
                <w:sz w:val="22"/>
                <w:szCs w:val="22"/>
              </w:rPr>
              <w:t>18.8</w:t>
            </w:r>
          </w:p>
        </w:tc>
        <w:tc>
          <w:tcPr>
            <w:tcW w:w="1288" w:type="dxa"/>
            <w:vAlign w:val="bottom"/>
          </w:tcPr>
          <w:p w14:paraId="0B751AF6" w14:textId="77777777" w:rsidR="00247009" w:rsidRDefault="00247009" w:rsidP="00B00E82">
            <w:pPr>
              <w:rPr>
                <w:rFonts w:ascii="Times New Roman" w:hAnsi="Times New Roman" w:cs="Times New Roman"/>
              </w:rPr>
            </w:pPr>
            <w:r>
              <w:rPr>
                <w:rFonts w:ascii="Calibri" w:hAnsi="Calibri" w:cs="Calibri"/>
                <w:color w:val="000000"/>
                <w:sz w:val="22"/>
                <w:szCs w:val="22"/>
              </w:rPr>
              <w:t>52</w:t>
            </w:r>
          </w:p>
        </w:tc>
        <w:tc>
          <w:tcPr>
            <w:tcW w:w="1288" w:type="dxa"/>
            <w:vAlign w:val="bottom"/>
          </w:tcPr>
          <w:p w14:paraId="269805FE" w14:textId="77777777" w:rsidR="00247009" w:rsidRDefault="00247009" w:rsidP="00B00E82">
            <w:pPr>
              <w:rPr>
                <w:rFonts w:ascii="Times New Roman" w:hAnsi="Times New Roman" w:cs="Times New Roman"/>
              </w:rPr>
            </w:pPr>
            <w:r>
              <w:rPr>
                <w:rFonts w:ascii="Calibri" w:hAnsi="Calibri" w:cs="Calibri"/>
                <w:color w:val="000000"/>
                <w:sz w:val="22"/>
                <w:szCs w:val="22"/>
              </w:rPr>
              <w:t>0.68</w:t>
            </w:r>
          </w:p>
        </w:tc>
        <w:tc>
          <w:tcPr>
            <w:tcW w:w="1288" w:type="dxa"/>
            <w:vAlign w:val="bottom"/>
          </w:tcPr>
          <w:p w14:paraId="312AA4B6" w14:textId="77777777" w:rsidR="00247009" w:rsidRDefault="00247009" w:rsidP="00B00E82">
            <w:pPr>
              <w:rPr>
                <w:rFonts w:ascii="Times New Roman" w:hAnsi="Times New Roman" w:cs="Times New Roman"/>
              </w:rPr>
            </w:pPr>
            <w:r>
              <w:rPr>
                <w:rFonts w:ascii="Calibri" w:hAnsi="Calibri" w:cs="Calibri"/>
                <w:color w:val="000000"/>
                <w:sz w:val="22"/>
                <w:szCs w:val="22"/>
              </w:rPr>
              <w:t>10.2</w:t>
            </w:r>
          </w:p>
        </w:tc>
        <w:tc>
          <w:tcPr>
            <w:tcW w:w="1288" w:type="dxa"/>
            <w:vAlign w:val="bottom"/>
          </w:tcPr>
          <w:p w14:paraId="4BFD9FE0" w14:textId="77777777" w:rsidR="00247009" w:rsidRDefault="00247009" w:rsidP="00B00E82">
            <w:pPr>
              <w:rPr>
                <w:rFonts w:ascii="Times New Roman" w:hAnsi="Times New Roman" w:cs="Times New Roman"/>
              </w:rPr>
            </w:pPr>
            <w:r>
              <w:rPr>
                <w:rFonts w:ascii="Calibri" w:hAnsi="Calibri" w:cs="Calibri"/>
                <w:color w:val="000000"/>
                <w:sz w:val="22"/>
                <w:szCs w:val="22"/>
              </w:rPr>
              <w:t>13.6</w:t>
            </w:r>
          </w:p>
        </w:tc>
      </w:tr>
      <w:tr w:rsidR="00247009" w14:paraId="22059BE6" w14:textId="77777777" w:rsidTr="00B00E82">
        <w:tc>
          <w:tcPr>
            <w:tcW w:w="1838" w:type="dxa"/>
            <w:vAlign w:val="bottom"/>
          </w:tcPr>
          <w:p w14:paraId="68F6DE8A"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 xml:space="preserve">T7- Haimi </w:t>
            </w:r>
          </w:p>
        </w:tc>
        <w:tc>
          <w:tcPr>
            <w:tcW w:w="1288" w:type="dxa"/>
            <w:vAlign w:val="bottom"/>
          </w:tcPr>
          <w:p w14:paraId="61C4310B" w14:textId="77777777" w:rsidR="00247009" w:rsidRDefault="00247009" w:rsidP="00B00E82">
            <w:pPr>
              <w:rPr>
                <w:rFonts w:ascii="Times New Roman" w:hAnsi="Times New Roman" w:cs="Times New Roman"/>
              </w:rPr>
            </w:pPr>
            <w:r>
              <w:rPr>
                <w:rFonts w:ascii="Calibri" w:hAnsi="Calibri" w:cs="Calibri"/>
                <w:color w:val="000000"/>
                <w:sz w:val="22"/>
                <w:szCs w:val="22"/>
              </w:rPr>
              <w:t>78</w:t>
            </w:r>
          </w:p>
        </w:tc>
        <w:tc>
          <w:tcPr>
            <w:tcW w:w="1288" w:type="dxa"/>
            <w:vAlign w:val="bottom"/>
          </w:tcPr>
          <w:p w14:paraId="3E9A55D4" w14:textId="77777777" w:rsidR="00247009" w:rsidRDefault="00247009" w:rsidP="00B00E82">
            <w:pPr>
              <w:rPr>
                <w:rFonts w:ascii="Times New Roman" w:hAnsi="Times New Roman" w:cs="Times New Roman"/>
              </w:rPr>
            </w:pPr>
            <w:r>
              <w:rPr>
                <w:rFonts w:ascii="Calibri" w:hAnsi="Calibri" w:cs="Calibri"/>
                <w:color w:val="000000"/>
                <w:sz w:val="22"/>
                <w:szCs w:val="22"/>
              </w:rPr>
              <w:t>20.27</w:t>
            </w:r>
          </w:p>
        </w:tc>
        <w:tc>
          <w:tcPr>
            <w:tcW w:w="1288" w:type="dxa"/>
            <w:vAlign w:val="bottom"/>
          </w:tcPr>
          <w:p w14:paraId="41DB6FE5" w14:textId="77777777" w:rsidR="00247009" w:rsidRDefault="00247009" w:rsidP="00B00E82">
            <w:pPr>
              <w:rPr>
                <w:rFonts w:ascii="Times New Roman" w:hAnsi="Times New Roman" w:cs="Times New Roman"/>
              </w:rPr>
            </w:pPr>
            <w:r>
              <w:rPr>
                <w:rFonts w:ascii="Calibri" w:hAnsi="Calibri" w:cs="Calibri"/>
                <w:color w:val="000000"/>
                <w:sz w:val="22"/>
                <w:szCs w:val="22"/>
              </w:rPr>
              <w:t>50</w:t>
            </w:r>
          </w:p>
        </w:tc>
        <w:tc>
          <w:tcPr>
            <w:tcW w:w="1288" w:type="dxa"/>
            <w:vAlign w:val="bottom"/>
          </w:tcPr>
          <w:p w14:paraId="1A6081C8" w14:textId="77777777" w:rsidR="00247009" w:rsidRDefault="00247009" w:rsidP="00B00E82">
            <w:pPr>
              <w:rPr>
                <w:rFonts w:ascii="Times New Roman" w:hAnsi="Times New Roman" w:cs="Times New Roman"/>
              </w:rPr>
            </w:pPr>
            <w:r>
              <w:rPr>
                <w:rFonts w:ascii="Calibri" w:hAnsi="Calibri" w:cs="Calibri"/>
                <w:color w:val="000000"/>
                <w:sz w:val="22"/>
                <w:szCs w:val="22"/>
              </w:rPr>
              <w:t>0.63</w:t>
            </w:r>
          </w:p>
        </w:tc>
        <w:tc>
          <w:tcPr>
            <w:tcW w:w="1288" w:type="dxa"/>
            <w:vAlign w:val="bottom"/>
          </w:tcPr>
          <w:p w14:paraId="035F841E" w14:textId="77777777" w:rsidR="00247009" w:rsidRDefault="00247009" w:rsidP="00B00E82">
            <w:pPr>
              <w:rPr>
                <w:rFonts w:ascii="Times New Roman" w:hAnsi="Times New Roman" w:cs="Times New Roman"/>
              </w:rPr>
            </w:pPr>
            <w:r>
              <w:rPr>
                <w:rFonts w:ascii="Calibri" w:hAnsi="Calibri" w:cs="Calibri"/>
                <w:color w:val="000000"/>
                <w:sz w:val="22"/>
                <w:szCs w:val="22"/>
              </w:rPr>
              <w:t>10.0</w:t>
            </w:r>
          </w:p>
        </w:tc>
        <w:tc>
          <w:tcPr>
            <w:tcW w:w="1288" w:type="dxa"/>
            <w:vAlign w:val="bottom"/>
          </w:tcPr>
          <w:p w14:paraId="025C17B1" w14:textId="77777777" w:rsidR="00247009" w:rsidRDefault="00247009" w:rsidP="00B00E82">
            <w:pPr>
              <w:rPr>
                <w:rFonts w:ascii="Times New Roman" w:hAnsi="Times New Roman" w:cs="Times New Roman"/>
              </w:rPr>
            </w:pPr>
            <w:r>
              <w:rPr>
                <w:rFonts w:ascii="Calibri" w:hAnsi="Calibri" w:cs="Calibri"/>
                <w:color w:val="000000"/>
                <w:sz w:val="22"/>
                <w:szCs w:val="22"/>
              </w:rPr>
              <w:t>14.5</w:t>
            </w:r>
          </w:p>
        </w:tc>
      </w:tr>
      <w:tr w:rsidR="00247009" w14:paraId="6971562D" w14:textId="77777777" w:rsidTr="00B00E82">
        <w:tc>
          <w:tcPr>
            <w:tcW w:w="1838" w:type="dxa"/>
            <w:vAlign w:val="bottom"/>
          </w:tcPr>
          <w:p w14:paraId="4C3A7BAE"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T8- Kalya</w:t>
            </w:r>
          </w:p>
        </w:tc>
        <w:tc>
          <w:tcPr>
            <w:tcW w:w="1288" w:type="dxa"/>
            <w:vAlign w:val="bottom"/>
          </w:tcPr>
          <w:p w14:paraId="7AA7AABC" w14:textId="77777777" w:rsidR="00247009" w:rsidRDefault="00247009" w:rsidP="00B00E82">
            <w:pPr>
              <w:rPr>
                <w:rFonts w:ascii="Times New Roman" w:hAnsi="Times New Roman" w:cs="Times New Roman"/>
              </w:rPr>
            </w:pPr>
            <w:r>
              <w:rPr>
                <w:rFonts w:ascii="Calibri" w:hAnsi="Calibri" w:cs="Calibri"/>
                <w:color w:val="000000"/>
                <w:sz w:val="22"/>
                <w:szCs w:val="22"/>
              </w:rPr>
              <w:t>74</w:t>
            </w:r>
          </w:p>
        </w:tc>
        <w:tc>
          <w:tcPr>
            <w:tcW w:w="1288" w:type="dxa"/>
            <w:vAlign w:val="bottom"/>
          </w:tcPr>
          <w:p w14:paraId="0D4DD70D" w14:textId="77777777" w:rsidR="00247009" w:rsidRDefault="00247009" w:rsidP="00B00E82">
            <w:pPr>
              <w:rPr>
                <w:rFonts w:ascii="Times New Roman" w:hAnsi="Times New Roman" w:cs="Times New Roman"/>
              </w:rPr>
            </w:pPr>
            <w:r>
              <w:rPr>
                <w:rFonts w:ascii="Calibri" w:hAnsi="Calibri" w:cs="Calibri"/>
                <w:color w:val="000000"/>
                <w:sz w:val="22"/>
                <w:szCs w:val="22"/>
              </w:rPr>
              <w:t>17.27</w:t>
            </w:r>
          </w:p>
        </w:tc>
        <w:tc>
          <w:tcPr>
            <w:tcW w:w="1288" w:type="dxa"/>
            <w:vAlign w:val="bottom"/>
          </w:tcPr>
          <w:p w14:paraId="7E3FBECC" w14:textId="77777777" w:rsidR="00247009" w:rsidRDefault="00247009" w:rsidP="00B00E82">
            <w:pPr>
              <w:rPr>
                <w:rFonts w:ascii="Times New Roman" w:hAnsi="Times New Roman" w:cs="Times New Roman"/>
              </w:rPr>
            </w:pPr>
            <w:r>
              <w:rPr>
                <w:rFonts w:ascii="Calibri" w:hAnsi="Calibri" w:cs="Calibri"/>
                <w:color w:val="000000"/>
                <w:sz w:val="22"/>
                <w:szCs w:val="22"/>
              </w:rPr>
              <w:t>64</w:t>
            </w:r>
          </w:p>
        </w:tc>
        <w:tc>
          <w:tcPr>
            <w:tcW w:w="1288" w:type="dxa"/>
            <w:vAlign w:val="bottom"/>
          </w:tcPr>
          <w:p w14:paraId="6E879756" w14:textId="77777777" w:rsidR="00247009" w:rsidRDefault="00247009" w:rsidP="00B00E82">
            <w:pPr>
              <w:rPr>
                <w:rFonts w:ascii="Times New Roman" w:hAnsi="Times New Roman" w:cs="Times New Roman"/>
              </w:rPr>
            </w:pPr>
            <w:r>
              <w:rPr>
                <w:rFonts w:ascii="Calibri" w:hAnsi="Calibri" w:cs="Calibri"/>
                <w:color w:val="000000"/>
                <w:sz w:val="22"/>
                <w:szCs w:val="22"/>
              </w:rPr>
              <w:t>0.82</w:t>
            </w:r>
          </w:p>
        </w:tc>
        <w:tc>
          <w:tcPr>
            <w:tcW w:w="1288" w:type="dxa"/>
            <w:vAlign w:val="bottom"/>
          </w:tcPr>
          <w:p w14:paraId="62C5A890" w14:textId="77777777" w:rsidR="00247009" w:rsidRDefault="00247009" w:rsidP="00B00E82">
            <w:pPr>
              <w:rPr>
                <w:rFonts w:ascii="Times New Roman" w:hAnsi="Times New Roman" w:cs="Times New Roman"/>
              </w:rPr>
            </w:pPr>
            <w:r>
              <w:rPr>
                <w:rFonts w:ascii="Calibri" w:hAnsi="Calibri" w:cs="Calibri"/>
                <w:color w:val="000000"/>
                <w:sz w:val="22"/>
                <w:szCs w:val="22"/>
              </w:rPr>
              <w:t>11.5</w:t>
            </w:r>
          </w:p>
        </w:tc>
        <w:tc>
          <w:tcPr>
            <w:tcW w:w="1288" w:type="dxa"/>
            <w:vAlign w:val="bottom"/>
          </w:tcPr>
          <w:p w14:paraId="53E092EC" w14:textId="77777777" w:rsidR="00247009" w:rsidRDefault="00247009" w:rsidP="00B00E82">
            <w:pPr>
              <w:rPr>
                <w:rFonts w:ascii="Times New Roman" w:hAnsi="Times New Roman" w:cs="Times New Roman"/>
              </w:rPr>
            </w:pPr>
            <w:r>
              <w:rPr>
                <w:rFonts w:ascii="Calibri" w:hAnsi="Calibri" w:cs="Calibri"/>
                <w:color w:val="000000"/>
                <w:sz w:val="22"/>
                <w:szCs w:val="22"/>
              </w:rPr>
              <w:t>17.4</w:t>
            </w:r>
          </w:p>
        </w:tc>
      </w:tr>
      <w:tr w:rsidR="00247009" w14:paraId="191FBBA6" w14:textId="77777777" w:rsidTr="00B00E82">
        <w:tc>
          <w:tcPr>
            <w:tcW w:w="1838" w:type="dxa"/>
            <w:vAlign w:val="bottom"/>
          </w:tcPr>
          <w:p w14:paraId="3C03F283" w14:textId="77777777" w:rsidR="00247009" w:rsidRDefault="00247009" w:rsidP="00B00E82">
            <w:pPr>
              <w:rPr>
                <w:rFonts w:ascii="Times New Roman" w:hAnsi="Times New Roman" w:cs="Times New Roman"/>
              </w:rPr>
            </w:pPr>
            <w:r w:rsidRPr="003C0B7B">
              <w:rPr>
                <w:rFonts w:ascii="Times New Roman" w:hAnsi="Times New Roman" w:cs="Times New Roman"/>
                <w:color w:val="000000"/>
                <w:sz w:val="22"/>
                <w:szCs w:val="22"/>
              </w:rPr>
              <w:t xml:space="preserve">T9- </w:t>
            </w:r>
            <w:proofErr w:type="spellStart"/>
            <w:r w:rsidRPr="003C0B7B">
              <w:rPr>
                <w:rFonts w:ascii="Times New Roman" w:hAnsi="Times New Roman" w:cs="Times New Roman"/>
                <w:color w:val="000000"/>
                <w:sz w:val="22"/>
                <w:szCs w:val="22"/>
              </w:rPr>
              <w:t>Petali</w:t>
            </w:r>
            <w:proofErr w:type="spellEnd"/>
          </w:p>
        </w:tc>
        <w:tc>
          <w:tcPr>
            <w:tcW w:w="1288" w:type="dxa"/>
            <w:vAlign w:val="bottom"/>
          </w:tcPr>
          <w:p w14:paraId="7E7B5038" w14:textId="77777777" w:rsidR="00247009" w:rsidRDefault="00247009" w:rsidP="00B00E82">
            <w:pPr>
              <w:rPr>
                <w:rFonts w:ascii="Times New Roman" w:hAnsi="Times New Roman" w:cs="Times New Roman"/>
              </w:rPr>
            </w:pPr>
            <w:r>
              <w:rPr>
                <w:rFonts w:ascii="Calibri" w:hAnsi="Calibri" w:cs="Calibri"/>
                <w:color w:val="000000"/>
                <w:sz w:val="22"/>
                <w:szCs w:val="22"/>
              </w:rPr>
              <w:t>69</w:t>
            </w:r>
          </w:p>
        </w:tc>
        <w:tc>
          <w:tcPr>
            <w:tcW w:w="1288" w:type="dxa"/>
            <w:vAlign w:val="bottom"/>
          </w:tcPr>
          <w:p w14:paraId="5BC1833B" w14:textId="77777777" w:rsidR="00247009" w:rsidRDefault="00247009" w:rsidP="00B00E82">
            <w:pPr>
              <w:rPr>
                <w:rFonts w:ascii="Times New Roman" w:hAnsi="Times New Roman" w:cs="Times New Roman"/>
              </w:rPr>
            </w:pPr>
            <w:r>
              <w:rPr>
                <w:rFonts w:ascii="Calibri" w:hAnsi="Calibri" w:cs="Calibri"/>
                <w:color w:val="000000"/>
                <w:sz w:val="22"/>
                <w:szCs w:val="22"/>
              </w:rPr>
              <w:t>18.5</w:t>
            </w:r>
          </w:p>
        </w:tc>
        <w:tc>
          <w:tcPr>
            <w:tcW w:w="1288" w:type="dxa"/>
            <w:vAlign w:val="bottom"/>
          </w:tcPr>
          <w:p w14:paraId="29D45743" w14:textId="77777777" w:rsidR="00247009" w:rsidRDefault="00247009" w:rsidP="00B00E82">
            <w:pPr>
              <w:rPr>
                <w:rFonts w:ascii="Times New Roman" w:hAnsi="Times New Roman" w:cs="Times New Roman"/>
              </w:rPr>
            </w:pPr>
            <w:r>
              <w:rPr>
                <w:rFonts w:ascii="Calibri" w:hAnsi="Calibri" w:cs="Calibri"/>
                <w:color w:val="000000"/>
                <w:sz w:val="22"/>
                <w:szCs w:val="22"/>
              </w:rPr>
              <w:t>51</w:t>
            </w:r>
          </w:p>
        </w:tc>
        <w:tc>
          <w:tcPr>
            <w:tcW w:w="1288" w:type="dxa"/>
            <w:vAlign w:val="bottom"/>
          </w:tcPr>
          <w:p w14:paraId="52245D3C" w14:textId="77777777" w:rsidR="00247009" w:rsidRDefault="00247009" w:rsidP="00B00E82">
            <w:pPr>
              <w:rPr>
                <w:rFonts w:ascii="Times New Roman" w:hAnsi="Times New Roman" w:cs="Times New Roman"/>
              </w:rPr>
            </w:pPr>
            <w:r>
              <w:rPr>
                <w:rFonts w:ascii="Calibri" w:hAnsi="Calibri" w:cs="Calibri"/>
                <w:color w:val="000000"/>
                <w:sz w:val="22"/>
                <w:szCs w:val="22"/>
              </w:rPr>
              <w:t>0.60</w:t>
            </w:r>
          </w:p>
        </w:tc>
        <w:tc>
          <w:tcPr>
            <w:tcW w:w="1288" w:type="dxa"/>
            <w:vAlign w:val="bottom"/>
          </w:tcPr>
          <w:p w14:paraId="5819B3F7" w14:textId="77777777" w:rsidR="00247009" w:rsidRDefault="00247009" w:rsidP="00B00E82">
            <w:pPr>
              <w:rPr>
                <w:rFonts w:ascii="Times New Roman" w:hAnsi="Times New Roman" w:cs="Times New Roman"/>
              </w:rPr>
            </w:pPr>
            <w:r>
              <w:rPr>
                <w:rFonts w:ascii="Calibri" w:hAnsi="Calibri" w:cs="Calibri"/>
                <w:color w:val="000000"/>
                <w:sz w:val="22"/>
                <w:szCs w:val="22"/>
              </w:rPr>
              <w:t>9.5</w:t>
            </w:r>
          </w:p>
        </w:tc>
        <w:tc>
          <w:tcPr>
            <w:tcW w:w="1288" w:type="dxa"/>
            <w:vAlign w:val="bottom"/>
          </w:tcPr>
          <w:p w14:paraId="6D19FD85" w14:textId="77777777" w:rsidR="00247009" w:rsidRDefault="00247009" w:rsidP="00B00E82">
            <w:pPr>
              <w:rPr>
                <w:rFonts w:ascii="Times New Roman" w:hAnsi="Times New Roman" w:cs="Times New Roman"/>
              </w:rPr>
            </w:pPr>
            <w:r>
              <w:rPr>
                <w:rFonts w:ascii="Calibri" w:hAnsi="Calibri" w:cs="Calibri"/>
                <w:color w:val="000000"/>
                <w:sz w:val="22"/>
                <w:szCs w:val="22"/>
              </w:rPr>
              <w:t>15.8</w:t>
            </w:r>
          </w:p>
        </w:tc>
      </w:tr>
      <w:tr w:rsidR="00247009" w14:paraId="044E16C7" w14:textId="77777777" w:rsidTr="00B00E82">
        <w:tc>
          <w:tcPr>
            <w:tcW w:w="1838" w:type="dxa"/>
            <w:vAlign w:val="bottom"/>
          </w:tcPr>
          <w:p w14:paraId="716E8B2B" w14:textId="77777777" w:rsidR="00247009" w:rsidRPr="003C0B7B" w:rsidRDefault="00247009" w:rsidP="00B00E82">
            <w:pPr>
              <w:rPr>
                <w:rFonts w:ascii="Times New Roman" w:hAnsi="Times New Roman" w:cs="Times New Roman"/>
                <w:color w:val="000000"/>
                <w:sz w:val="22"/>
                <w:szCs w:val="22"/>
              </w:rPr>
            </w:pPr>
            <w:proofErr w:type="spellStart"/>
            <w:r w:rsidRPr="003C0B7B">
              <w:rPr>
                <w:rFonts w:ascii="Times New Roman" w:hAnsi="Times New Roman" w:cs="Times New Roman"/>
                <w:color w:val="000000"/>
                <w:sz w:val="22"/>
                <w:szCs w:val="22"/>
              </w:rPr>
              <w:t>S.Ed</w:t>
            </w:r>
            <w:proofErr w:type="spellEnd"/>
            <w:r w:rsidRPr="003C0B7B">
              <w:rPr>
                <w:rFonts w:ascii="Times New Roman" w:hAnsi="Times New Roman" w:cs="Times New Roman"/>
                <w:color w:val="000000"/>
                <w:sz w:val="22"/>
                <w:szCs w:val="22"/>
              </w:rPr>
              <w:t>.</w:t>
            </w:r>
          </w:p>
        </w:tc>
        <w:tc>
          <w:tcPr>
            <w:tcW w:w="1288" w:type="dxa"/>
            <w:vAlign w:val="bottom"/>
          </w:tcPr>
          <w:p w14:paraId="38DDF5D8" w14:textId="77777777" w:rsidR="00247009" w:rsidRDefault="00247009" w:rsidP="00B00E82">
            <w:pPr>
              <w:rPr>
                <w:rFonts w:ascii="Times New Roman" w:hAnsi="Times New Roman" w:cs="Times New Roman"/>
              </w:rPr>
            </w:pPr>
            <w:r>
              <w:rPr>
                <w:rFonts w:ascii="Calibri" w:hAnsi="Calibri" w:cs="Calibri"/>
                <w:color w:val="000000"/>
                <w:sz w:val="22"/>
                <w:szCs w:val="22"/>
              </w:rPr>
              <w:t>4.25</w:t>
            </w:r>
          </w:p>
        </w:tc>
        <w:tc>
          <w:tcPr>
            <w:tcW w:w="1288" w:type="dxa"/>
            <w:vAlign w:val="bottom"/>
          </w:tcPr>
          <w:p w14:paraId="362D37CF" w14:textId="77777777" w:rsidR="00247009" w:rsidRDefault="00247009" w:rsidP="00B00E82">
            <w:pPr>
              <w:rPr>
                <w:rFonts w:ascii="Times New Roman" w:hAnsi="Times New Roman" w:cs="Times New Roman"/>
              </w:rPr>
            </w:pPr>
            <w:r>
              <w:rPr>
                <w:rFonts w:ascii="Calibri" w:hAnsi="Calibri" w:cs="Calibri"/>
                <w:color w:val="000000"/>
                <w:sz w:val="22"/>
                <w:szCs w:val="22"/>
              </w:rPr>
              <w:t>0.23</w:t>
            </w:r>
          </w:p>
        </w:tc>
        <w:tc>
          <w:tcPr>
            <w:tcW w:w="1288" w:type="dxa"/>
            <w:vAlign w:val="bottom"/>
          </w:tcPr>
          <w:p w14:paraId="7FC2DFF4" w14:textId="77777777" w:rsidR="00247009" w:rsidRDefault="00247009" w:rsidP="00B00E82">
            <w:pPr>
              <w:rPr>
                <w:rFonts w:ascii="Times New Roman" w:hAnsi="Times New Roman" w:cs="Times New Roman"/>
              </w:rPr>
            </w:pPr>
            <w:r>
              <w:rPr>
                <w:rFonts w:ascii="Calibri" w:hAnsi="Calibri" w:cs="Calibri"/>
                <w:color w:val="000000"/>
                <w:sz w:val="22"/>
                <w:szCs w:val="22"/>
              </w:rPr>
              <w:t>6.00</w:t>
            </w:r>
          </w:p>
        </w:tc>
        <w:tc>
          <w:tcPr>
            <w:tcW w:w="1288" w:type="dxa"/>
            <w:vAlign w:val="bottom"/>
          </w:tcPr>
          <w:p w14:paraId="72169916" w14:textId="77777777" w:rsidR="00247009" w:rsidRDefault="00247009" w:rsidP="00B00E82">
            <w:pPr>
              <w:rPr>
                <w:rFonts w:ascii="Times New Roman" w:hAnsi="Times New Roman" w:cs="Times New Roman"/>
              </w:rPr>
            </w:pPr>
            <w:r>
              <w:rPr>
                <w:rFonts w:ascii="Calibri" w:hAnsi="Calibri" w:cs="Calibri"/>
                <w:color w:val="000000"/>
                <w:sz w:val="22"/>
                <w:szCs w:val="22"/>
              </w:rPr>
              <w:t>0.04</w:t>
            </w:r>
          </w:p>
        </w:tc>
        <w:tc>
          <w:tcPr>
            <w:tcW w:w="1288" w:type="dxa"/>
            <w:vAlign w:val="bottom"/>
          </w:tcPr>
          <w:p w14:paraId="67FBCE29" w14:textId="77777777" w:rsidR="00247009" w:rsidRDefault="00247009" w:rsidP="00B00E82">
            <w:pPr>
              <w:rPr>
                <w:rFonts w:ascii="Times New Roman" w:hAnsi="Times New Roman" w:cs="Times New Roman"/>
              </w:rPr>
            </w:pPr>
            <w:r>
              <w:rPr>
                <w:rFonts w:ascii="Calibri" w:hAnsi="Calibri" w:cs="Calibri"/>
                <w:color w:val="000000"/>
                <w:sz w:val="22"/>
                <w:szCs w:val="22"/>
              </w:rPr>
              <w:t>1.30</w:t>
            </w:r>
          </w:p>
        </w:tc>
        <w:tc>
          <w:tcPr>
            <w:tcW w:w="1288" w:type="dxa"/>
            <w:vAlign w:val="bottom"/>
          </w:tcPr>
          <w:p w14:paraId="4220EDC3" w14:textId="77777777" w:rsidR="00247009" w:rsidRDefault="00247009" w:rsidP="00B00E82">
            <w:pPr>
              <w:rPr>
                <w:rFonts w:ascii="Times New Roman" w:hAnsi="Times New Roman" w:cs="Times New Roman"/>
              </w:rPr>
            </w:pPr>
            <w:r>
              <w:rPr>
                <w:rFonts w:ascii="Calibri" w:hAnsi="Calibri" w:cs="Calibri"/>
                <w:color w:val="000000"/>
                <w:sz w:val="22"/>
                <w:szCs w:val="22"/>
              </w:rPr>
              <w:t>1.20</w:t>
            </w:r>
          </w:p>
        </w:tc>
      </w:tr>
      <w:tr w:rsidR="00247009" w14:paraId="3A950527" w14:textId="77777777" w:rsidTr="00B00E82">
        <w:tc>
          <w:tcPr>
            <w:tcW w:w="1838" w:type="dxa"/>
            <w:vAlign w:val="bottom"/>
          </w:tcPr>
          <w:p w14:paraId="42CC87F7" w14:textId="77777777" w:rsidR="00247009" w:rsidRPr="003C0B7B" w:rsidRDefault="00247009" w:rsidP="00B00E82">
            <w:pPr>
              <w:rPr>
                <w:rFonts w:ascii="Times New Roman" w:hAnsi="Times New Roman" w:cs="Times New Roman"/>
                <w:color w:val="000000"/>
                <w:sz w:val="22"/>
                <w:szCs w:val="22"/>
              </w:rPr>
            </w:pPr>
            <w:r w:rsidRPr="00C12168">
              <w:rPr>
                <w:rFonts w:ascii="Times New Roman" w:hAnsi="Times New Roman" w:cs="Times New Roman"/>
                <w:color w:val="000000"/>
                <w:sz w:val="22"/>
                <w:szCs w:val="22"/>
              </w:rPr>
              <w:t>CD (5%)</w:t>
            </w:r>
          </w:p>
        </w:tc>
        <w:tc>
          <w:tcPr>
            <w:tcW w:w="1288" w:type="dxa"/>
            <w:vAlign w:val="bottom"/>
          </w:tcPr>
          <w:p w14:paraId="3B88E6FF" w14:textId="77777777" w:rsidR="00247009" w:rsidRDefault="00247009" w:rsidP="00B00E82">
            <w:pPr>
              <w:rPr>
                <w:rFonts w:ascii="Times New Roman" w:hAnsi="Times New Roman" w:cs="Times New Roman"/>
              </w:rPr>
            </w:pPr>
            <w:r>
              <w:rPr>
                <w:rFonts w:ascii="Calibri" w:hAnsi="Calibri" w:cs="Calibri"/>
                <w:color w:val="000000"/>
                <w:sz w:val="22"/>
                <w:szCs w:val="22"/>
              </w:rPr>
              <w:t>2.15</w:t>
            </w:r>
          </w:p>
        </w:tc>
        <w:tc>
          <w:tcPr>
            <w:tcW w:w="1288" w:type="dxa"/>
            <w:vAlign w:val="bottom"/>
          </w:tcPr>
          <w:p w14:paraId="0E129D6E" w14:textId="77777777" w:rsidR="00247009" w:rsidRDefault="00247009" w:rsidP="00B00E82">
            <w:pPr>
              <w:rPr>
                <w:rFonts w:ascii="Times New Roman" w:hAnsi="Times New Roman" w:cs="Times New Roman"/>
              </w:rPr>
            </w:pPr>
            <w:r>
              <w:rPr>
                <w:rFonts w:ascii="Calibri" w:hAnsi="Calibri" w:cs="Calibri"/>
                <w:color w:val="000000"/>
                <w:sz w:val="22"/>
                <w:szCs w:val="22"/>
              </w:rPr>
              <w:t>0.12</w:t>
            </w:r>
          </w:p>
        </w:tc>
        <w:tc>
          <w:tcPr>
            <w:tcW w:w="1288" w:type="dxa"/>
            <w:vAlign w:val="bottom"/>
          </w:tcPr>
          <w:p w14:paraId="7B2E41CD" w14:textId="77777777" w:rsidR="00247009" w:rsidRDefault="00247009" w:rsidP="00B00E82">
            <w:pPr>
              <w:rPr>
                <w:rFonts w:ascii="Times New Roman" w:hAnsi="Times New Roman" w:cs="Times New Roman"/>
              </w:rPr>
            </w:pPr>
            <w:r>
              <w:rPr>
                <w:rFonts w:ascii="Calibri" w:hAnsi="Calibri" w:cs="Calibri"/>
                <w:color w:val="000000"/>
                <w:sz w:val="22"/>
                <w:szCs w:val="22"/>
              </w:rPr>
              <w:t>3.25</w:t>
            </w:r>
          </w:p>
        </w:tc>
        <w:tc>
          <w:tcPr>
            <w:tcW w:w="1288" w:type="dxa"/>
            <w:vAlign w:val="bottom"/>
          </w:tcPr>
          <w:p w14:paraId="389F4232" w14:textId="77777777" w:rsidR="00247009" w:rsidRDefault="00247009" w:rsidP="00B00E82">
            <w:pPr>
              <w:rPr>
                <w:rFonts w:ascii="Times New Roman" w:hAnsi="Times New Roman" w:cs="Times New Roman"/>
              </w:rPr>
            </w:pPr>
            <w:r>
              <w:rPr>
                <w:rFonts w:ascii="Calibri" w:hAnsi="Calibri" w:cs="Calibri"/>
                <w:color w:val="000000"/>
                <w:sz w:val="22"/>
                <w:szCs w:val="22"/>
              </w:rPr>
              <w:t>0.02</w:t>
            </w:r>
          </w:p>
        </w:tc>
        <w:tc>
          <w:tcPr>
            <w:tcW w:w="1288" w:type="dxa"/>
            <w:vAlign w:val="bottom"/>
          </w:tcPr>
          <w:p w14:paraId="50BB4138" w14:textId="77777777" w:rsidR="00247009" w:rsidRDefault="00247009" w:rsidP="00B00E82">
            <w:pPr>
              <w:rPr>
                <w:rFonts w:ascii="Times New Roman" w:hAnsi="Times New Roman" w:cs="Times New Roman"/>
              </w:rPr>
            </w:pPr>
            <w:r>
              <w:rPr>
                <w:rFonts w:ascii="Calibri" w:hAnsi="Calibri" w:cs="Calibri"/>
                <w:color w:val="000000"/>
                <w:sz w:val="22"/>
                <w:szCs w:val="22"/>
              </w:rPr>
              <w:t>0.67</w:t>
            </w:r>
          </w:p>
        </w:tc>
        <w:tc>
          <w:tcPr>
            <w:tcW w:w="1288" w:type="dxa"/>
            <w:vAlign w:val="bottom"/>
          </w:tcPr>
          <w:p w14:paraId="3AC1DF01" w14:textId="77777777" w:rsidR="00247009" w:rsidRDefault="00247009" w:rsidP="00B00E82">
            <w:pPr>
              <w:rPr>
                <w:rFonts w:ascii="Times New Roman" w:hAnsi="Times New Roman" w:cs="Times New Roman"/>
              </w:rPr>
            </w:pPr>
            <w:r>
              <w:rPr>
                <w:rFonts w:ascii="Calibri" w:hAnsi="Calibri" w:cs="Calibri"/>
                <w:color w:val="000000"/>
                <w:sz w:val="22"/>
                <w:szCs w:val="22"/>
              </w:rPr>
              <w:t>0.64</w:t>
            </w:r>
          </w:p>
        </w:tc>
      </w:tr>
    </w:tbl>
    <w:p w14:paraId="1B3BC7AD" w14:textId="77777777" w:rsidR="00247009" w:rsidRPr="009143E2" w:rsidRDefault="00247009" w:rsidP="009143E2">
      <w:pPr>
        <w:jc w:val="both"/>
        <w:rPr>
          <w:rFonts w:ascii="Times New Roman" w:hAnsi="Times New Roman" w:cs="Times New Roman"/>
        </w:rPr>
      </w:pPr>
    </w:p>
    <w:p w14:paraId="23878B03" w14:textId="7140B6FA" w:rsidR="000458BC" w:rsidRDefault="00247009" w:rsidP="00BA4C3E">
      <w:pPr>
        <w:jc w:val="both"/>
        <w:rPr>
          <w:rFonts w:ascii="Times New Roman" w:hAnsi="Times New Roman" w:cs="Times New Roman"/>
          <w:b/>
          <w:bCs/>
        </w:rPr>
      </w:pPr>
      <w:r w:rsidRPr="00247009">
        <w:rPr>
          <w:rFonts w:ascii="Times New Roman" w:hAnsi="Times New Roman" w:cs="Times New Roman"/>
          <w:b/>
          <w:bCs/>
        </w:rPr>
        <w:t xml:space="preserve">Conclusion: </w:t>
      </w:r>
    </w:p>
    <w:p w14:paraId="460D2BEB" w14:textId="77777777" w:rsidR="005D5CDE" w:rsidRPr="005D5CDE" w:rsidRDefault="005D5CDE" w:rsidP="005D5CDE">
      <w:pPr>
        <w:jc w:val="both"/>
        <w:rPr>
          <w:rFonts w:ascii="Times New Roman" w:hAnsi="Times New Roman" w:cs="Times New Roman"/>
        </w:rPr>
      </w:pPr>
      <w:r w:rsidRPr="005D5CDE">
        <w:rPr>
          <w:rFonts w:ascii="Times New Roman" w:hAnsi="Times New Roman" w:cs="Times New Roman"/>
        </w:rPr>
        <w:t>The results of the experiment clearly highlight that the cultivar ‘Basic’ outperformed all other cultivars in terms of overall productivity and flower quality. Its superior stalk length, greater flower diameter, and robust floral structure indicate a strong genetic potential for high-yield and premium-quality flower production. The cultivars ‘Breakdance’, ‘Kalya’, and ‘Terra-Kalima’ also demonstrated promising performance, closely following ‘Basic’, which suggests that these cultivars possess favourable morphological and physiological traits suitable for commercial cultivation.</w:t>
      </w:r>
    </w:p>
    <w:p w14:paraId="6B57E299" w14:textId="6DD3630D" w:rsidR="005D5CDE" w:rsidRPr="005D5CDE" w:rsidRDefault="005D5CDE" w:rsidP="005D5CDE">
      <w:pPr>
        <w:jc w:val="both"/>
        <w:rPr>
          <w:rFonts w:ascii="Times New Roman" w:hAnsi="Times New Roman" w:cs="Times New Roman"/>
        </w:rPr>
      </w:pPr>
      <w:r w:rsidRPr="005D5CDE">
        <w:rPr>
          <w:rFonts w:ascii="Times New Roman" w:hAnsi="Times New Roman" w:cs="Times New Roman"/>
        </w:rPr>
        <w:t>The consistent performance of these cultivars under the controlled polyhouse conditions of the mid-hill region of Sikkim reflects their good adaptability to the local environment. Factors such as moderate temperature, diffused light intensity, and stable humidity inside the polyhouse likely contributed to promoting vigorous vegetative growth, efficient nutrient utilization, and better floral development. These environmental advantages, combined with inherent varietal characteristics, resulted in enhanced stalk strength, attractive floral form, and desirable flower size.</w:t>
      </w:r>
      <w:r>
        <w:rPr>
          <w:rFonts w:ascii="Times New Roman" w:hAnsi="Times New Roman" w:cs="Times New Roman"/>
        </w:rPr>
        <w:t xml:space="preserve"> </w:t>
      </w:r>
      <w:r w:rsidRPr="005D5CDE">
        <w:rPr>
          <w:rFonts w:ascii="Times New Roman" w:hAnsi="Times New Roman" w:cs="Times New Roman"/>
        </w:rPr>
        <w:t xml:space="preserve">Based on the collective observations, it can be concluded that ‘Basic’, followed by ‘Breakdance’, ‘Kalya’, and ‘Terra-Kalima’, are highly suitable for commercial cultivation in polyhouse conditions in the mid-hills of Sikkim. Their performance indicates a reliable potential for consistent flower production, higher marketability, and improved economic returns for growers in this region. Therefore, these cultivars may be confidently recommended to farmers seeking to optimize gerbera production under protected cultivation systems in similar </w:t>
      </w:r>
      <w:proofErr w:type="spellStart"/>
      <w:r w:rsidRPr="005D5CDE">
        <w:rPr>
          <w:rFonts w:ascii="Times New Roman" w:hAnsi="Times New Roman" w:cs="Times New Roman"/>
        </w:rPr>
        <w:t>agro</w:t>
      </w:r>
      <w:proofErr w:type="spellEnd"/>
      <w:r w:rsidRPr="005D5CDE">
        <w:rPr>
          <w:rFonts w:ascii="Times New Roman" w:hAnsi="Times New Roman" w:cs="Times New Roman"/>
        </w:rPr>
        <w:t>-climatic zones.</w:t>
      </w:r>
    </w:p>
    <w:p w14:paraId="44AF5107" w14:textId="77777777" w:rsidR="005D5CDE" w:rsidRDefault="005D5CDE" w:rsidP="00247009">
      <w:pPr>
        <w:jc w:val="both"/>
        <w:rPr>
          <w:rFonts w:ascii="Times New Roman" w:hAnsi="Times New Roman" w:cs="Times New Roman"/>
        </w:rPr>
      </w:pPr>
    </w:p>
    <w:p w14:paraId="290CA523" w14:textId="77777777" w:rsidR="00247009" w:rsidRDefault="00247009" w:rsidP="00247009">
      <w:pPr>
        <w:jc w:val="both"/>
        <w:rPr>
          <w:rFonts w:ascii="Times New Roman" w:hAnsi="Times New Roman" w:cs="Times New Roman"/>
        </w:rPr>
      </w:pPr>
    </w:p>
    <w:p w14:paraId="3235C065" w14:textId="496DB5B5" w:rsidR="00855FDF" w:rsidRPr="00855FDF" w:rsidRDefault="00247009" w:rsidP="00BA4C3E">
      <w:pPr>
        <w:jc w:val="both"/>
        <w:rPr>
          <w:rFonts w:ascii="Times New Roman" w:hAnsi="Times New Roman" w:cs="Times New Roman"/>
          <w:b/>
          <w:bCs/>
        </w:rPr>
      </w:pPr>
      <w:r w:rsidRPr="00247009">
        <w:rPr>
          <w:rFonts w:ascii="Times New Roman" w:hAnsi="Times New Roman" w:cs="Times New Roman"/>
          <w:b/>
          <w:bCs/>
        </w:rPr>
        <w:t xml:space="preserve">References: </w:t>
      </w:r>
    </w:p>
    <w:p w14:paraId="5322AAEC" w14:textId="77777777" w:rsidR="00855FDF" w:rsidRPr="009414D5" w:rsidRDefault="00855FDF" w:rsidP="009414D5">
      <w:pPr>
        <w:ind w:left="993" w:hanging="993"/>
        <w:jc w:val="both"/>
        <w:rPr>
          <w:rFonts w:ascii="Times New Roman" w:hAnsi="Times New Roman" w:cs="Times New Roman"/>
        </w:rPr>
      </w:pPr>
      <w:r w:rsidRPr="009414D5">
        <w:rPr>
          <w:rFonts w:ascii="Times New Roman" w:hAnsi="Times New Roman" w:cs="Times New Roman"/>
        </w:rPr>
        <w:t>Ahlawat, T.R., Barad, A. V. and Jat, G. (2012). Evaluation of gerbera cultivar under naturally ventilated</w:t>
      </w:r>
      <w:r>
        <w:rPr>
          <w:rFonts w:ascii="Times New Roman" w:hAnsi="Times New Roman" w:cs="Times New Roman"/>
        </w:rPr>
        <w:t xml:space="preserve"> </w:t>
      </w:r>
      <w:r w:rsidRPr="009414D5">
        <w:rPr>
          <w:rFonts w:ascii="Times New Roman" w:hAnsi="Times New Roman" w:cs="Times New Roman"/>
        </w:rPr>
        <w:t>polyhouse</w:t>
      </w:r>
      <w:r w:rsidRPr="009414D5">
        <w:rPr>
          <w:rFonts w:ascii="Times New Roman" w:hAnsi="Times New Roman" w:cs="Times New Roman"/>
          <w:i/>
          <w:iCs/>
        </w:rPr>
        <w:t>. Indian J. of Hort.</w:t>
      </w:r>
      <w:r w:rsidRPr="009414D5">
        <w:rPr>
          <w:rFonts w:ascii="Times New Roman" w:hAnsi="Times New Roman" w:cs="Times New Roman"/>
        </w:rPr>
        <w:t>, 69 (4): 606-608</w:t>
      </w:r>
    </w:p>
    <w:p w14:paraId="7403FD78" w14:textId="77777777" w:rsidR="00855FDF" w:rsidRDefault="00855FDF" w:rsidP="009414D5">
      <w:pPr>
        <w:ind w:left="993" w:hanging="993"/>
        <w:jc w:val="both"/>
        <w:rPr>
          <w:rFonts w:ascii="Times New Roman" w:hAnsi="Times New Roman" w:cs="Times New Roman"/>
        </w:rPr>
      </w:pPr>
      <w:commentRangeStart w:id="10"/>
      <w:proofErr w:type="spellStart"/>
      <w:r w:rsidRPr="00C74B00">
        <w:rPr>
          <w:rFonts w:ascii="Times New Roman" w:hAnsi="Times New Roman" w:cs="Times New Roman"/>
        </w:rPr>
        <w:t>Anop</w:t>
      </w:r>
      <w:commentRangeEnd w:id="10"/>
      <w:proofErr w:type="spellEnd"/>
      <w:r w:rsidR="00610250">
        <w:rPr>
          <w:rStyle w:val="CommentReference"/>
          <w:rtl/>
        </w:rPr>
        <w:commentReference w:id="10"/>
      </w:r>
      <w:r w:rsidRPr="00C74B00">
        <w:rPr>
          <w:rFonts w:ascii="Times New Roman" w:hAnsi="Times New Roman" w:cs="Times New Roman"/>
        </w:rPr>
        <w:t xml:space="preserve"> Kumari, Patel, K. S. and Nayee, D. D., Evaluation of different cultivars of gerbera (Gerbera </w:t>
      </w:r>
      <w:proofErr w:type="spellStart"/>
      <w:r w:rsidRPr="00C74B00">
        <w:rPr>
          <w:rFonts w:ascii="Times New Roman" w:hAnsi="Times New Roman" w:cs="Times New Roman"/>
        </w:rPr>
        <w:t>jamesonii</w:t>
      </w:r>
      <w:proofErr w:type="spellEnd"/>
      <w:r w:rsidRPr="00C74B00">
        <w:rPr>
          <w:rFonts w:ascii="Times New Roman" w:hAnsi="Times New Roman" w:cs="Times New Roman"/>
        </w:rPr>
        <w:t xml:space="preserve"> Bolus ex hooker F.) for growth, yield and quality grown under fan and pad cooled greenhouse conditions, The Asian J. Hort., 2010, 5 (2), pp 309-310.</w:t>
      </w:r>
    </w:p>
    <w:p w14:paraId="581FC759" w14:textId="77777777" w:rsidR="00855FDF" w:rsidRDefault="00855FDF" w:rsidP="009414D5">
      <w:pPr>
        <w:ind w:left="993" w:hanging="993"/>
        <w:jc w:val="both"/>
        <w:rPr>
          <w:rFonts w:ascii="Times New Roman" w:hAnsi="Times New Roman" w:cs="Times New Roman"/>
        </w:rPr>
      </w:pPr>
      <w:r w:rsidRPr="00D633BE">
        <w:rPr>
          <w:rFonts w:ascii="Times New Roman" w:hAnsi="Times New Roman" w:cs="Times New Roman"/>
        </w:rPr>
        <w:lastRenderedPageBreak/>
        <w:t xml:space="preserve">Aswath, C. &amp; Kumar, R. (2020). </w:t>
      </w:r>
      <w:r w:rsidRPr="00D633BE">
        <w:rPr>
          <w:rFonts w:ascii="Times New Roman" w:hAnsi="Times New Roman" w:cs="Times New Roman"/>
          <w:i/>
          <w:iCs/>
        </w:rPr>
        <w:t xml:space="preserve">Evaluation of Novel Gerbera (Gerbera </w:t>
      </w:r>
      <w:proofErr w:type="spellStart"/>
      <w:r w:rsidRPr="00D633BE">
        <w:rPr>
          <w:rFonts w:ascii="Times New Roman" w:hAnsi="Times New Roman" w:cs="Times New Roman"/>
          <w:i/>
          <w:iCs/>
        </w:rPr>
        <w:t>jamesonii</w:t>
      </w:r>
      <w:proofErr w:type="spellEnd"/>
      <w:r w:rsidRPr="00D633BE">
        <w:rPr>
          <w:rFonts w:ascii="Times New Roman" w:hAnsi="Times New Roman" w:cs="Times New Roman"/>
          <w:i/>
          <w:iCs/>
        </w:rPr>
        <w:t xml:space="preserve"> Bolus ex. Hooker F.) Hybrids for Flower Quality Traits under Polyhouse Condition.</w:t>
      </w:r>
      <w:r w:rsidRPr="00D633BE">
        <w:rPr>
          <w:rFonts w:ascii="Times New Roman" w:hAnsi="Times New Roman" w:cs="Times New Roman"/>
        </w:rPr>
        <w:t xml:space="preserve"> </w:t>
      </w:r>
      <w:r w:rsidRPr="00D633BE">
        <w:rPr>
          <w:rFonts w:ascii="Times New Roman" w:hAnsi="Times New Roman" w:cs="Times New Roman"/>
          <w:i/>
          <w:iCs/>
        </w:rPr>
        <w:t>Journal of Horticultural Sciences, 15</w:t>
      </w:r>
      <w:r w:rsidRPr="00D633BE">
        <w:rPr>
          <w:rFonts w:ascii="Times New Roman" w:hAnsi="Times New Roman" w:cs="Times New Roman"/>
        </w:rPr>
        <w:t>(1), 93–96</w:t>
      </w:r>
    </w:p>
    <w:p w14:paraId="562F8AC1" w14:textId="77777777" w:rsidR="00855FDF" w:rsidRPr="0030129E" w:rsidRDefault="00855FDF" w:rsidP="009414D5">
      <w:pPr>
        <w:ind w:left="993" w:hanging="993"/>
        <w:jc w:val="both"/>
        <w:rPr>
          <w:rFonts w:ascii="Times New Roman" w:hAnsi="Times New Roman" w:cs="Times New Roman"/>
        </w:rPr>
      </w:pPr>
      <w:r w:rsidRPr="0030129E">
        <w:rPr>
          <w:rFonts w:ascii="Times New Roman" w:hAnsi="Times New Roman" w:cs="Times New Roman"/>
        </w:rPr>
        <w:t xml:space="preserve">Bhattacharjee, S.K., &amp; De, L.C. (2005). </w:t>
      </w:r>
      <w:r w:rsidRPr="0030129E">
        <w:rPr>
          <w:rFonts w:ascii="Times New Roman" w:hAnsi="Times New Roman" w:cs="Times New Roman"/>
          <w:i/>
          <w:iCs/>
        </w:rPr>
        <w:t>Advanced Commercial Floriculture</w:t>
      </w:r>
      <w:r w:rsidRPr="0030129E">
        <w:rPr>
          <w:rFonts w:ascii="Times New Roman" w:hAnsi="Times New Roman" w:cs="Times New Roman"/>
        </w:rPr>
        <w:t xml:space="preserve">. </w:t>
      </w:r>
      <w:proofErr w:type="spellStart"/>
      <w:r w:rsidRPr="0030129E">
        <w:rPr>
          <w:rFonts w:ascii="Times New Roman" w:hAnsi="Times New Roman" w:cs="Times New Roman"/>
        </w:rPr>
        <w:t>Aavishkar</w:t>
      </w:r>
      <w:proofErr w:type="spellEnd"/>
      <w:r w:rsidRPr="0030129E">
        <w:rPr>
          <w:rFonts w:ascii="Times New Roman" w:hAnsi="Times New Roman" w:cs="Times New Roman"/>
        </w:rPr>
        <w:t xml:space="preserve"> Publishers.</w:t>
      </w:r>
    </w:p>
    <w:p w14:paraId="78EAFDC1" w14:textId="77777777" w:rsidR="00855FDF" w:rsidRDefault="00855FDF" w:rsidP="009414D5">
      <w:pPr>
        <w:ind w:left="993" w:hanging="993"/>
        <w:jc w:val="both"/>
        <w:rPr>
          <w:rFonts w:ascii="Times New Roman" w:hAnsi="Times New Roman" w:cs="Times New Roman"/>
        </w:rPr>
      </w:pPr>
      <w:r w:rsidRPr="0010690B">
        <w:rPr>
          <w:rFonts w:ascii="Times New Roman" w:hAnsi="Times New Roman" w:cs="Times New Roman"/>
        </w:rPr>
        <w:t xml:space="preserve">Bose, T.K., Yadav, L.P., Pal, P., </w:t>
      </w:r>
      <w:proofErr w:type="spellStart"/>
      <w:r w:rsidRPr="0010690B">
        <w:rPr>
          <w:rFonts w:ascii="Times New Roman" w:hAnsi="Times New Roman" w:cs="Times New Roman"/>
        </w:rPr>
        <w:t>Pathasarathy</w:t>
      </w:r>
      <w:proofErr w:type="spellEnd"/>
      <w:r w:rsidRPr="0010690B">
        <w:rPr>
          <w:rFonts w:ascii="Times New Roman" w:hAnsi="Times New Roman" w:cs="Times New Roman"/>
        </w:rPr>
        <w:t>, V.P. and Das, P. (2003). Commercial flowers (2nd Ed.). Naya Udyog, Calcutta, India.</w:t>
      </w:r>
    </w:p>
    <w:p w14:paraId="6A15C7AD" w14:textId="77777777" w:rsidR="00855FDF" w:rsidRDefault="00855FDF" w:rsidP="009414D5">
      <w:pPr>
        <w:ind w:left="993" w:hanging="993"/>
        <w:jc w:val="both"/>
        <w:rPr>
          <w:rFonts w:ascii="Times New Roman" w:hAnsi="Times New Roman" w:cs="Times New Roman"/>
        </w:rPr>
      </w:pPr>
      <w:r w:rsidRPr="0010690B">
        <w:rPr>
          <w:rFonts w:ascii="Times New Roman" w:hAnsi="Times New Roman" w:cs="Times New Roman"/>
        </w:rPr>
        <w:t>Chauhan, N. (2005). Performance of gerbera genotypes under protected cultivation. Dept. Hort. College of Agri, Dharwad Univs. Agri. Sci. Dharwad</w:t>
      </w:r>
    </w:p>
    <w:p w14:paraId="609A2DB5" w14:textId="77777777" w:rsidR="00855FDF" w:rsidRDefault="00855FDF" w:rsidP="009414D5">
      <w:pPr>
        <w:ind w:left="993" w:hanging="993"/>
        <w:jc w:val="both"/>
        <w:rPr>
          <w:rFonts w:ascii="Times New Roman" w:hAnsi="Times New Roman" w:cs="Times New Roman"/>
        </w:rPr>
      </w:pPr>
      <w:r w:rsidRPr="00C74B00">
        <w:rPr>
          <w:rFonts w:ascii="Times New Roman" w:hAnsi="Times New Roman" w:cs="Times New Roman"/>
        </w:rPr>
        <w:t>Choudhary,</w:t>
      </w:r>
      <w:r>
        <w:rPr>
          <w:rFonts w:ascii="Times New Roman" w:hAnsi="Times New Roman" w:cs="Times New Roman"/>
        </w:rPr>
        <w:t xml:space="preserve"> </w:t>
      </w:r>
      <w:del w:id="11" w:author="ASUS" w:date="2025-11-29T20:05:00Z">
        <w:r w:rsidDel="00CD5B61">
          <w:rPr>
            <w:rFonts w:ascii="Times New Roman" w:hAnsi="Times New Roman" w:cs="Times New Roman"/>
          </w:rPr>
          <w:delText xml:space="preserve"> </w:delText>
        </w:r>
      </w:del>
      <w:r w:rsidRPr="0010690B">
        <w:rPr>
          <w:rFonts w:ascii="Times New Roman" w:hAnsi="Times New Roman" w:cs="Times New Roman"/>
        </w:rPr>
        <w:t>M.L. and Prasad,</w:t>
      </w:r>
      <w:r>
        <w:rPr>
          <w:rFonts w:ascii="Times New Roman" w:hAnsi="Times New Roman" w:cs="Times New Roman"/>
        </w:rPr>
        <w:t xml:space="preserve"> </w:t>
      </w:r>
      <w:r w:rsidRPr="0010690B">
        <w:rPr>
          <w:rFonts w:ascii="Times New Roman" w:hAnsi="Times New Roman" w:cs="Times New Roman"/>
        </w:rPr>
        <w:t xml:space="preserve">K.V. (2000). Protected cultivation of ornamental crops-an insight. Indian Hort. 45(1): 49-53. </w:t>
      </w:r>
    </w:p>
    <w:p w14:paraId="15D86E3F" w14:textId="77777777" w:rsidR="00855FDF" w:rsidRDefault="00855FDF" w:rsidP="009414D5">
      <w:pPr>
        <w:ind w:left="993" w:hanging="993"/>
        <w:jc w:val="both"/>
        <w:rPr>
          <w:rFonts w:ascii="Times New Roman" w:hAnsi="Times New Roman" w:cs="Times New Roman"/>
        </w:rPr>
      </w:pPr>
      <w:r w:rsidRPr="00323F43">
        <w:rPr>
          <w:rFonts w:ascii="Times New Roman" w:hAnsi="Times New Roman" w:cs="Times New Roman"/>
        </w:rPr>
        <w:t xml:space="preserve">Das, S., Chhetri, R., &amp; Mondal, T. (2023). Effect of polyhouse environment on growth and flower quality of gerbera in humid subtropical regions. </w:t>
      </w:r>
      <w:r w:rsidRPr="00323F43">
        <w:rPr>
          <w:rFonts w:ascii="Times New Roman" w:hAnsi="Times New Roman" w:cs="Times New Roman"/>
          <w:i/>
          <w:iCs/>
        </w:rPr>
        <w:t>Journal of Protected Cultivation and Floriculture</w:t>
      </w:r>
      <w:r w:rsidRPr="00323F43">
        <w:rPr>
          <w:rFonts w:ascii="Times New Roman" w:hAnsi="Times New Roman" w:cs="Times New Roman"/>
        </w:rPr>
        <w:t>, 8(3), 112–120.</w:t>
      </w:r>
    </w:p>
    <w:p w14:paraId="2B0A132C" w14:textId="77777777" w:rsidR="00855FDF" w:rsidRDefault="00855FDF" w:rsidP="009414D5">
      <w:pPr>
        <w:ind w:left="993" w:hanging="993"/>
        <w:jc w:val="both"/>
        <w:rPr>
          <w:rFonts w:ascii="Times New Roman" w:hAnsi="Times New Roman" w:cs="Times New Roman"/>
        </w:rPr>
      </w:pPr>
      <w:r w:rsidRPr="00D633BE">
        <w:rPr>
          <w:rFonts w:ascii="Times New Roman" w:hAnsi="Times New Roman" w:cs="Times New Roman"/>
        </w:rPr>
        <w:t xml:space="preserve">Deshmukh, G., Jhade, R. K., &amp; Alawa, S. L. (2019). </w:t>
      </w:r>
      <w:r w:rsidRPr="00D633BE">
        <w:rPr>
          <w:rFonts w:ascii="Times New Roman" w:hAnsi="Times New Roman" w:cs="Times New Roman"/>
          <w:i/>
          <w:iCs/>
        </w:rPr>
        <w:t xml:space="preserve">Economic feasibility of Gerbera (Gerbera </w:t>
      </w:r>
      <w:proofErr w:type="spellStart"/>
      <w:r w:rsidRPr="00D633BE">
        <w:rPr>
          <w:rFonts w:ascii="Times New Roman" w:hAnsi="Times New Roman" w:cs="Times New Roman"/>
          <w:i/>
          <w:iCs/>
        </w:rPr>
        <w:t>jamesonii</w:t>
      </w:r>
      <w:proofErr w:type="spellEnd"/>
      <w:r w:rsidRPr="00D633BE">
        <w:rPr>
          <w:rFonts w:ascii="Times New Roman" w:hAnsi="Times New Roman" w:cs="Times New Roman"/>
          <w:i/>
          <w:iCs/>
        </w:rPr>
        <w:t xml:space="preserve"> L.) under protected cultivation in </w:t>
      </w:r>
      <w:proofErr w:type="spellStart"/>
      <w:r w:rsidRPr="00D633BE">
        <w:rPr>
          <w:rFonts w:ascii="Times New Roman" w:hAnsi="Times New Roman" w:cs="Times New Roman"/>
          <w:i/>
          <w:iCs/>
        </w:rPr>
        <w:t>Chhindwara</w:t>
      </w:r>
      <w:proofErr w:type="spellEnd"/>
      <w:r w:rsidRPr="00D633BE">
        <w:rPr>
          <w:rFonts w:ascii="Times New Roman" w:hAnsi="Times New Roman" w:cs="Times New Roman"/>
          <w:i/>
          <w:iCs/>
        </w:rPr>
        <w:t>, Madhya Pradesh.</w:t>
      </w:r>
      <w:r w:rsidRPr="00D633BE">
        <w:rPr>
          <w:rFonts w:ascii="Times New Roman" w:hAnsi="Times New Roman" w:cs="Times New Roman"/>
        </w:rPr>
        <w:t xml:space="preserve"> </w:t>
      </w:r>
      <w:proofErr w:type="spellStart"/>
      <w:r w:rsidRPr="00D633BE">
        <w:rPr>
          <w:rFonts w:ascii="Times New Roman" w:hAnsi="Times New Roman" w:cs="Times New Roman"/>
        </w:rPr>
        <w:t>Chemijournal</w:t>
      </w:r>
      <w:proofErr w:type="spellEnd"/>
      <w:r w:rsidRPr="00D633BE">
        <w:rPr>
          <w:rFonts w:ascii="Times New Roman" w:hAnsi="Times New Roman" w:cs="Times New Roman"/>
        </w:rPr>
        <w:t>, 7(2).</w:t>
      </w:r>
    </w:p>
    <w:p w14:paraId="3C8E3FDF" w14:textId="77777777" w:rsidR="00855FDF" w:rsidRDefault="00855FDF" w:rsidP="009414D5">
      <w:pPr>
        <w:ind w:left="993" w:hanging="993"/>
        <w:jc w:val="both"/>
        <w:rPr>
          <w:rFonts w:ascii="Times New Roman" w:hAnsi="Times New Roman" w:cs="Times New Roman"/>
        </w:rPr>
      </w:pPr>
      <w:r w:rsidRPr="00C37E18">
        <w:rPr>
          <w:rFonts w:ascii="Times New Roman" w:hAnsi="Times New Roman" w:cs="Times New Roman"/>
        </w:rPr>
        <w:t xml:space="preserve">Goswami, R., Nath, P., &amp; Kalita, H. (2017). Growth and flowering behaviour of gerbera cultivars under protected cultivation in humid subtropical conditions. </w:t>
      </w:r>
      <w:r w:rsidRPr="00C37E18">
        <w:rPr>
          <w:rFonts w:ascii="Times New Roman" w:hAnsi="Times New Roman" w:cs="Times New Roman"/>
          <w:i/>
          <w:iCs/>
        </w:rPr>
        <w:t>Journal of Ornamental and Horticultural Research</w:t>
      </w:r>
      <w:r w:rsidRPr="00C37E18">
        <w:rPr>
          <w:rFonts w:ascii="Times New Roman" w:hAnsi="Times New Roman" w:cs="Times New Roman"/>
        </w:rPr>
        <w:t>, 22(3), 145–152.</w:t>
      </w:r>
    </w:p>
    <w:p w14:paraId="38353364" w14:textId="77777777" w:rsidR="00855FDF" w:rsidRDefault="00855FDF" w:rsidP="009414D5">
      <w:pPr>
        <w:ind w:left="993" w:hanging="993"/>
        <w:jc w:val="both"/>
        <w:rPr>
          <w:rFonts w:ascii="Times New Roman" w:hAnsi="Times New Roman" w:cs="Times New Roman"/>
        </w:rPr>
      </w:pPr>
      <w:r w:rsidRPr="00323F43">
        <w:rPr>
          <w:rFonts w:ascii="Times New Roman" w:hAnsi="Times New Roman" w:cs="Times New Roman"/>
        </w:rPr>
        <w:t xml:space="preserve">Kumar, A., &amp; Shrestha, P. (2024). Performance evaluation of commercial gerbera cultivars under protected cultivation in Eastern Himalayan conditions. </w:t>
      </w:r>
      <w:r w:rsidRPr="00323F43">
        <w:rPr>
          <w:rFonts w:ascii="Times New Roman" w:hAnsi="Times New Roman" w:cs="Times New Roman"/>
          <w:i/>
          <w:iCs/>
        </w:rPr>
        <w:t>International Journal of Horticultural Research</w:t>
      </w:r>
      <w:r w:rsidRPr="00323F43">
        <w:rPr>
          <w:rFonts w:ascii="Times New Roman" w:hAnsi="Times New Roman" w:cs="Times New Roman"/>
        </w:rPr>
        <w:t>, 16(1), 42–51.</w:t>
      </w:r>
    </w:p>
    <w:p w14:paraId="6C0153F3" w14:textId="77777777" w:rsidR="00855FDF" w:rsidRDefault="00855FDF" w:rsidP="009414D5">
      <w:pPr>
        <w:ind w:left="993" w:hanging="993"/>
        <w:jc w:val="both"/>
        <w:rPr>
          <w:rFonts w:ascii="Times New Roman" w:hAnsi="Times New Roman" w:cs="Times New Roman"/>
        </w:rPr>
      </w:pPr>
      <w:r w:rsidRPr="0030129E">
        <w:rPr>
          <w:rFonts w:ascii="Times New Roman" w:hAnsi="Times New Roman" w:cs="Times New Roman"/>
        </w:rPr>
        <w:t xml:space="preserve">Kumar, R., Singh, A., &amp; Kumar, S. (2019). Performance of Gerbera cultivars under protected cultivation. </w:t>
      </w:r>
      <w:r w:rsidRPr="0030129E">
        <w:rPr>
          <w:rFonts w:ascii="Times New Roman" w:hAnsi="Times New Roman" w:cs="Times New Roman"/>
          <w:i/>
          <w:iCs/>
        </w:rPr>
        <w:t>Journal of Ornamental Horticulture</w:t>
      </w:r>
      <w:r w:rsidRPr="0030129E">
        <w:rPr>
          <w:rFonts w:ascii="Times New Roman" w:hAnsi="Times New Roman" w:cs="Times New Roman"/>
        </w:rPr>
        <w:t>, 22(1), 45–50.</w:t>
      </w:r>
    </w:p>
    <w:p w14:paraId="09FE7C34" w14:textId="77777777" w:rsidR="00855FDF" w:rsidRDefault="00855FDF" w:rsidP="009414D5">
      <w:pPr>
        <w:ind w:left="993" w:hanging="993"/>
        <w:jc w:val="both"/>
        <w:rPr>
          <w:rFonts w:ascii="Times New Roman" w:hAnsi="Times New Roman" w:cs="Times New Roman"/>
        </w:rPr>
      </w:pPr>
      <w:r w:rsidRPr="00323F43">
        <w:rPr>
          <w:rFonts w:ascii="Times New Roman" w:hAnsi="Times New Roman" w:cs="Times New Roman"/>
        </w:rPr>
        <w:t xml:space="preserve">Lama, T., Subba, K., &amp; Gurung, P. (2024). Evaluation of gerbera cultivars for growth and floral quality under protected conditions in Eastern Himalayan mid-hills. </w:t>
      </w:r>
      <w:r w:rsidRPr="00323F43">
        <w:rPr>
          <w:rFonts w:ascii="Times New Roman" w:hAnsi="Times New Roman" w:cs="Times New Roman"/>
          <w:i/>
          <w:iCs/>
        </w:rPr>
        <w:t>Journal of Mountain Agriculture and Floriculture</w:t>
      </w:r>
      <w:r w:rsidRPr="00323F43">
        <w:rPr>
          <w:rFonts w:ascii="Times New Roman" w:hAnsi="Times New Roman" w:cs="Times New Roman"/>
        </w:rPr>
        <w:t>, 9(1), 27–36.</w:t>
      </w:r>
    </w:p>
    <w:p w14:paraId="02EF922A" w14:textId="77777777" w:rsidR="00855FDF" w:rsidRDefault="00855FDF" w:rsidP="009414D5">
      <w:pPr>
        <w:ind w:left="993" w:hanging="993"/>
        <w:jc w:val="both"/>
        <w:rPr>
          <w:rFonts w:ascii="Times New Roman" w:hAnsi="Times New Roman" w:cs="Times New Roman"/>
        </w:rPr>
      </w:pPr>
      <w:r w:rsidRPr="00C74B00">
        <w:rPr>
          <w:rFonts w:ascii="Times New Roman" w:hAnsi="Times New Roman" w:cs="Times New Roman"/>
        </w:rPr>
        <w:t xml:space="preserve">Maitra, </w:t>
      </w:r>
      <w:r>
        <w:rPr>
          <w:rFonts w:ascii="Times New Roman" w:hAnsi="Times New Roman" w:cs="Times New Roman"/>
        </w:rPr>
        <w:t>S.</w:t>
      </w:r>
      <w:proofErr w:type="gramStart"/>
      <w:r>
        <w:rPr>
          <w:rFonts w:ascii="Times New Roman" w:hAnsi="Times New Roman" w:cs="Times New Roman"/>
        </w:rPr>
        <w:t xml:space="preserve">, </w:t>
      </w:r>
      <w:r w:rsidRPr="00C74B00">
        <w:rPr>
          <w:rFonts w:ascii="Times New Roman" w:hAnsi="Times New Roman" w:cs="Times New Roman"/>
        </w:rPr>
        <w:t xml:space="preserve"> Shankar</w:t>
      </w:r>
      <w:proofErr w:type="gramEnd"/>
      <w:r w:rsidRPr="00C74B00">
        <w:rPr>
          <w:rFonts w:ascii="Times New Roman" w:hAnsi="Times New Roman" w:cs="Times New Roman"/>
        </w:rPr>
        <w:t xml:space="preserve">, </w:t>
      </w:r>
      <w:r>
        <w:rPr>
          <w:rFonts w:ascii="Times New Roman" w:hAnsi="Times New Roman" w:cs="Times New Roman"/>
        </w:rPr>
        <w:t xml:space="preserve">T., </w:t>
      </w:r>
      <w:r w:rsidRPr="00C74B00">
        <w:rPr>
          <w:rFonts w:ascii="Times New Roman" w:hAnsi="Times New Roman" w:cs="Times New Roman"/>
        </w:rPr>
        <w:t>Sairam</w:t>
      </w:r>
      <w:r>
        <w:rPr>
          <w:rFonts w:ascii="Times New Roman" w:hAnsi="Times New Roman" w:cs="Times New Roman"/>
        </w:rPr>
        <w:t>, M.</w:t>
      </w:r>
      <w:r w:rsidRPr="00C74B00">
        <w:rPr>
          <w:rFonts w:ascii="Times New Roman" w:hAnsi="Times New Roman" w:cs="Times New Roman"/>
        </w:rPr>
        <w:t xml:space="preserve"> and Pine</w:t>
      </w:r>
      <w:r>
        <w:rPr>
          <w:rFonts w:ascii="Times New Roman" w:hAnsi="Times New Roman" w:cs="Times New Roman"/>
        </w:rPr>
        <w:t xml:space="preserve">, S. (2020). </w:t>
      </w:r>
      <w:r w:rsidRPr="00C74B00">
        <w:rPr>
          <w:rFonts w:ascii="Times New Roman" w:hAnsi="Times New Roman" w:cs="Times New Roman"/>
        </w:rPr>
        <w:t>Evaluation of Gerbera (</w:t>
      </w:r>
      <w:r w:rsidRPr="00C74B00">
        <w:rPr>
          <w:rFonts w:ascii="Times New Roman" w:hAnsi="Times New Roman" w:cs="Times New Roman"/>
          <w:i/>
          <w:iCs/>
        </w:rPr>
        <w:t xml:space="preserve">Gerbera </w:t>
      </w:r>
      <w:proofErr w:type="spellStart"/>
      <w:r w:rsidRPr="00C74B00">
        <w:rPr>
          <w:rFonts w:ascii="Times New Roman" w:hAnsi="Times New Roman" w:cs="Times New Roman"/>
          <w:i/>
          <w:iCs/>
        </w:rPr>
        <w:t>jamesonii</w:t>
      </w:r>
      <w:proofErr w:type="spellEnd"/>
      <w:r w:rsidRPr="00C74B00">
        <w:rPr>
          <w:rFonts w:ascii="Times New Roman" w:hAnsi="Times New Roman" w:cs="Times New Roman"/>
          <w:i/>
          <w:iCs/>
        </w:rPr>
        <w:t xml:space="preserve"> </w:t>
      </w:r>
      <w:r w:rsidRPr="00C74B00">
        <w:rPr>
          <w:rFonts w:ascii="Times New Roman" w:hAnsi="Times New Roman" w:cs="Times New Roman"/>
        </w:rPr>
        <w:t>L.) Cultivars for Growth, Yield</w:t>
      </w:r>
      <w:r>
        <w:rPr>
          <w:rFonts w:ascii="Times New Roman" w:hAnsi="Times New Roman" w:cs="Times New Roman"/>
        </w:rPr>
        <w:t xml:space="preserve"> </w:t>
      </w:r>
      <w:r w:rsidRPr="00C74B00">
        <w:rPr>
          <w:rFonts w:ascii="Times New Roman" w:hAnsi="Times New Roman" w:cs="Times New Roman"/>
        </w:rPr>
        <w:t>and Flower Quality under Protected Cultivation</w:t>
      </w:r>
      <w:r>
        <w:rPr>
          <w:rFonts w:ascii="Times New Roman" w:hAnsi="Times New Roman" w:cs="Times New Roman"/>
        </w:rPr>
        <w:t xml:space="preserve">. </w:t>
      </w:r>
      <w:r w:rsidRPr="00C74B00">
        <w:rPr>
          <w:rFonts w:ascii="Times New Roman" w:hAnsi="Times New Roman" w:cs="Times New Roman"/>
          <w:i/>
          <w:iCs/>
        </w:rPr>
        <w:t>Indian Journal of Natural Sciences</w:t>
      </w:r>
      <w:r>
        <w:rPr>
          <w:rFonts w:ascii="Times New Roman" w:hAnsi="Times New Roman" w:cs="Times New Roman"/>
        </w:rPr>
        <w:t xml:space="preserve">. 10(60). </w:t>
      </w:r>
    </w:p>
    <w:p w14:paraId="3BC6FC5F" w14:textId="77777777" w:rsidR="00855FDF" w:rsidRDefault="00855FDF" w:rsidP="009414D5">
      <w:pPr>
        <w:ind w:left="993" w:hanging="993"/>
        <w:jc w:val="both"/>
        <w:rPr>
          <w:rFonts w:ascii="Times New Roman" w:hAnsi="Times New Roman" w:cs="Times New Roman"/>
        </w:rPr>
      </w:pPr>
      <w:commentRangeStart w:id="12"/>
      <w:proofErr w:type="spellStart"/>
      <w:r w:rsidRPr="00C74B00">
        <w:rPr>
          <w:rFonts w:ascii="Times New Roman" w:hAnsi="Times New Roman" w:cs="Times New Roman"/>
        </w:rPr>
        <w:t>Pattanashetti</w:t>
      </w:r>
      <w:commentRangeEnd w:id="12"/>
      <w:proofErr w:type="spellEnd"/>
      <w:r w:rsidR="00610250">
        <w:rPr>
          <w:rStyle w:val="CommentReference"/>
          <w:rtl/>
        </w:rPr>
        <w:commentReference w:id="12"/>
      </w:r>
      <w:r w:rsidRPr="00C74B00">
        <w:rPr>
          <w:rFonts w:ascii="Times New Roman" w:hAnsi="Times New Roman" w:cs="Times New Roman"/>
        </w:rPr>
        <w:t xml:space="preserve">, C.N., </w:t>
      </w:r>
      <w:proofErr w:type="spellStart"/>
      <w:r w:rsidRPr="00C74B00">
        <w:rPr>
          <w:rFonts w:ascii="Times New Roman" w:hAnsi="Times New Roman" w:cs="Times New Roman"/>
        </w:rPr>
        <w:t>Athani</w:t>
      </w:r>
      <w:proofErr w:type="spellEnd"/>
      <w:r w:rsidRPr="00C74B00">
        <w:rPr>
          <w:rFonts w:ascii="Times New Roman" w:hAnsi="Times New Roman" w:cs="Times New Roman"/>
        </w:rPr>
        <w:t xml:space="preserve">, S.I., Harish D.K. and </w:t>
      </w:r>
      <w:proofErr w:type="spellStart"/>
      <w:r w:rsidRPr="00C74B00">
        <w:rPr>
          <w:rFonts w:ascii="Times New Roman" w:hAnsi="Times New Roman" w:cs="Times New Roman"/>
        </w:rPr>
        <w:t>Imamsaheb</w:t>
      </w:r>
      <w:proofErr w:type="spellEnd"/>
      <w:r w:rsidRPr="00C74B00">
        <w:rPr>
          <w:rFonts w:ascii="Times New Roman" w:hAnsi="Times New Roman" w:cs="Times New Roman"/>
        </w:rPr>
        <w:t xml:space="preserve">, S.J., Economics of gerbera (Gerbera </w:t>
      </w:r>
      <w:proofErr w:type="spellStart"/>
      <w:r w:rsidRPr="00C74B00">
        <w:rPr>
          <w:rFonts w:ascii="Times New Roman" w:hAnsi="Times New Roman" w:cs="Times New Roman"/>
        </w:rPr>
        <w:t>jamesonii</w:t>
      </w:r>
      <w:proofErr w:type="spellEnd"/>
      <w:r w:rsidRPr="00C74B00">
        <w:rPr>
          <w:rFonts w:ascii="Times New Roman" w:hAnsi="Times New Roman" w:cs="Times New Roman"/>
        </w:rPr>
        <w:t>)</w:t>
      </w:r>
      <w:r>
        <w:rPr>
          <w:rFonts w:ascii="Times New Roman" w:hAnsi="Times New Roman" w:cs="Times New Roman"/>
        </w:rPr>
        <w:t xml:space="preserve"> </w:t>
      </w:r>
      <w:r w:rsidRPr="00C74B00">
        <w:rPr>
          <w:rFonts w:ascii="Times New Roman" w:hAnsi="Times New Roman" w:cs="Times New Roman"/>
        </w:rPr>
        <w:t>cultivation under protected conditions, Plant Archives, 2012, 12 (1), pp 91-94</w:t>
      </w:r>
    </w:p>
    <w:p w14:paraId="5BCC9B4F" w14:textId="77777777" w:rsidR="00855FDF" w:rsidRDefault="00855FDF" w:rsidP="009414D5">
      <w:pPr>
        <w:ind w:left="993" w:hanging="993"/>
        <w:jc w:val="both"/>
        <w:rPr>
          <w:rFonts w:ascii="Times New Roman" w:hAnsi="Times New Roman" w:cs="Times New Roman"/>
        </w:rPr>
      </w:pPr>
      <w:r w:rsidRPr="00323F43">
        <w:rPr>
          <w:rFonts w:ascii="Times New Roman" w:hAnsi="Times New Roman" w:cs="Times New Roman"/>
        </w:rPr>
        <w:t>Pradhan, R., Chettri, S., &amp; Ghosh, N. (2024). Global market trends and varietal performance of gerbera (</w:t>
      </w:r>
      <w:r w:rsidRPr="00323F43">
        <w:rPr>
          <w:rFonts w:ascii="Times New Roman" w:hAnsi="Times New Roman" w:cs="Times New Roman"/>
          <w:i/>
          <w:iCs/>
        </w:rPr>
        <w:t xml:space="preserve">Gerbera </w:t>
      </w:r>
      <w:proofErr w:type="spellStart"/>
      <w:r w:rsidRPr="00323F43">
        <w:rPr>
          <w:rFonts w:ascii="Times New Roman" w:hAnsi="Times New Roman" w:cs="Times New Roman"/>
          <w:i/>
          <w:iCs/>
        </w:rPr>
        <w:t>jamisonii</w:t>
      </w:r>
      <w:proofErr w:type="spellEnd"/>
      <w:r w:rsidRPr="00323F43">
        <w:rPr>
          <w:rFonts w:ascii="Times New Roman" w:hAnsi="Times New Roman" w:cs="Times New Roman"/>
        </w:rPr>
        <w:t xml:space="preserve">) under protected cultivation systems. </w:t>
      </w:r>
      <w:r w:rsidRPr="00323F43">
        <w:rPr>
          <w:rFonts w:ascii="Times New Roman" w:hAnsi="Times New Roman" w:cs="Times New Roman"/>
          <w:i/>
          <w:iCs/>
        </w:rPr>
        <w:t>International Journal of Floriculture and Ornamental Plants</w:t>
      </w:r>
      <w:r w:rsidRPr="00323F43">
        <w:rPr>
          <w:rFonts w:ascii="Times New Roman" w:hAnsi="Times New Roman" w:cs="Times New Roman"/>
        </w:rPr>
        <w:t>, 18(1), 15–24.</w:t>
      </w:r>
    </w:p>
    <w:p w14:paraId="536F0B87" w14:textId="77777777" w:rsidR="00855FDF" w:rsidRDefault="00855FDF" w:rsidP="009414D5">
      <w:pPr>
        <w:ind w:left="993" w:hanging="993"/>
        <w:jc w:val="both"/>
        <w:rPr>
          <w:rFonts w:ascii="Times New Roman" w:hAnsi="Times New Roman" w:cs="Times New Roman"/>
        </w:rPr>
      </w:pPr>
      <w:commentRangeStart w:id="13"/>
      <w:r w:rsidRPr="0030129E">
        <w:rPr>
          <w:rFonts w:ascii="Times New Roman" w:hAnsi="Times New Roman" w:cs="Times New Roman"/>
        </w:rPr>
        <w:lastRenderedPageBreak/>
        <w:t xml:space="preserve">Pratap, A., Meena, R.S., &amp; Singh, V. (2020). Protected cultivation technologies for floriculture. </w:t>
      </w:r>
      <w:r w:rsidRPr="0030129E">
        <w:rPr>
          <w:rFonts w:ascii="Times New Roman" w:hAnsi="Times New Roman" w:cs="Times New Roman"/>
          <w:i/>
          <w:iCs/>
        </w:rPr>
        <w:t>Horticultural Reviews</w:t>
      </w:r>
      <w:r w:rsidRPr="0030129E">
        <w:rPr>
          <w:rFonts w:ascii="Times New Roman" w:hAnsi="Times New Roman" w:cs="Times New Roman"/>
        </w:rPr>
        <w:t>, 47, 115–138.</w:t>
      </w:r>
    </w:p>
    <w:p w14:paraId="661A0E1C" w14:textId="77777777" w:rsidR="00855FDF" w:rsidRDefault="00855FDF" w:rsidP="009414D5">
      <w:pPr>
        <w:ind w:left="993" w:hanging="993"/>
        <w:jc w:val="both"/>
        <w:rPr>
          <w:rFonts w:ascii="Times New Roman" w:hAnsi="Times New Roman" w:cs="Times New Roman"/>
        </w:rPr>
      </w:pPr>
      <w:r w:rsidRPr="00323F43">
        <w:rPr>
          <w:rFonts w:ascii="Times New Roman" w:hAnsi="Times New Roman" w:cs="Times New Roman"/>
        </w:rPr>
        <w:t>Pratap, M., Verma, S., &amp; Chandel, P. (2020). Growth and flowering behaviour of gerbera (</w:t>
      </w:r>
      <w:r w:rsidRPr="00323F43">
        <w:rPr>
          <w:rFonts w:ascii="Times New Roman" w:hAnsi="Times New Roman" w:cs="Times New Roman"/>
          <w:i/>
          <w:iCs/>
        </w:rPr>
        <w:t xml:space="preserve">Gerbera </w:t>
      </w:r>
      <w:proofErr w:type="spellStart"/>
      <w:r w:rsidRPr="00323F43">
        <w:rPr>
          <w:rFonts w:ascii="Times New Roman" w:hAnsi="Times New Roman" w:cs="Times New Roman"/>
          <w:i/>
          <w:iCs/>
        </w:rPr>
        <w:t>jamisonii</w:t>
      </w:r>
      <w:proofErr w:type="spellEnd"/>
      <w:r w:rsidRPr="00323F43">
        <w:rPr>
          <w:rFonts w:ascii="Times New Roman" w:hAnsi="Times New Roman" w:cs="Times New Roman"/>
        </w:rPr>
        <w:t xml:space="preserve">) under protected cultivation in temperate regions. </w:t>
      </w:r>
      <w:r w:rsidRPr="00323F43">
        <w:rPr>
          <w:rFonts w:ascii="Times New Roman" w:hAnsi="Times New Roman" w:cs="Times New Roman"/>
          <w:i/>
          <w:iCs/>
        </w:rPr>
        <w:t>Journal of Ornamental Horticulture Research</w:t>
      </w:r>
      <w:r w:rsidRPr="00323F43">
        <w:rPr>
          <w:rFonts w:ascii="Times New Roman" w:hAnsi="Times New Roman" w:cs="Times New Roman"/>
        </w:rPr>
        <w:t>, 25(2), 134–141.</w:t>
      </w:r>
      <w:commentRangeEnd w:id="13"/>
      <w:r w:rsidR="00AC107D">
        <w:rPr>
          <w:rStyle w:val="CommentReference"/>
          <w:rtl/>
        </w:rPr>
        <w:commentReference w:id="13"/>
      </w:r>
    </w:p>
    <w:p w14:paraId="109C40BC" w14:textId="77777777" w:rsidR="00855FDF" w:rsidRDefault="00855FDF" w:rsidP="009414D5">
      <w:pPr>
        <w:ind w:left="993" w:hanging="993"/>
        <w:jc w:val="both"/>
        <w:rPr>
          <w:rFonts w:ascii="Times New Roman" w:hAnsi="Times New Roman" w:cs="Times New Roman"/>
        </w:rPr>
      </w:pPr>
      <w:r w:rsidRPr="00323F43">
        <w:rPr>
          <w:rFonts w:ascii="Times New Roman" w:hAnsi="Times New Roman" w:cs="Times New Roman"/>
        </w:rPr>
        <w:t>Rao, V. K., Meena, R., &amp; Thomas, A. (2023). Advances in gerbera (</w:t>
      </w:r>
      <w:r w:rsidRPr="00323F43">
        <w:rPr>
          <w:rFonts w:ascii="Times New Roman" w:hAnsi="Times New Roman" w:cs="Times New Roman"/>
          <w:i/>
          <w:iCs/>
        </w:rPr>
        <w:t xml:space="preserve">Gerbera </w:t>
      </w:r>
      <w:proofErr w:type="spellStart"/>
      <w:r w:rsidRPr="00323F43">
        <w:rPr>
          <w:rFonts w:ascii="Times New Roman" w:hAnsi="Times New Roman" w:cs="Times New Roman"/>
          <w:i/>
          <w:iCs/>
        </w:rPr>
        <w:t>jamisonii</w:t>
      </w:r>
      <w:proofErr w:type="spellEnd"/>
      <w:r w:rsidRPr="00323F43">
        <w:rPr>
          <w:rFonts w:ascii="Times New Roman" w:hAnsi="Times New Roman" w:cs="Times New Roman"/>
        </w:rPr>
        <w:t xml:space="preserve">) production: Trends, challenges and prospects in the global floriculture industry. </w:t>
      </w:r>
      <w:r w:rsidRPr="00323F43">
        <w:rPr>
          <w:rFonts w:ascii="Times New Roman" w:hAnsi="Times New Roman" w:cs="Times New Roman"/>
          <w:i/>
          <w:iCs/>
        </w:rPr>
        <w:t>Journal of Applied Horticultural Science</w:t>
      </w:r>
      <w:r w:rsidRPr="00323F43">
        <w:rPr>
          <w:rFonts w:ascii="Times New Roman" w:hAnsi="Times New Roman" w:cs="Times New Roman"/>
        </w:rPr>
        <w:t>, 21(3), 102–110.</w:t>
      </w:r>
    </w:p>
    <w:p w14:paraId="556C29BD" w14:textId="77777777" w:rsidR="00855FDF" w:rsidRDefault="00855FDF" w:rsidP="009414D5">
      <w:pPr>
        <w:ind w:left="993" w:hanging="993"/>
        <w:jc w:val="both"/>
        <w:rPr>
          <w:rFonts w:ascii="Times New Roman" w:hAnsi="Times New Roman" w:cs="Times New Roman"/>
        </w:rPr>
      </w:pPr>
      <w:r w:rsidRPr="005632F5">
        <w:rPr>
          <w:rFonts w:ascii="Times New Roman" w:hAnsi="Times New Roman" w:cs="Times New Roman"/>
        </w:rPr>
        <w:t xml:space="preserve">Raveena, P., Prasad, M., Prasad, B. and Rani, S. (2024). Morphological characterization of gerbera (Gerbera </w:t>
      </w:r>
      <w:proofErr w:type="spellStart"/>
      <w:r w:rsidRPr="005632F5">
        <w:rPr>
          <w:rFonts w:ascii="Times New Roman" w:hAnsi="Times New Roman" w:cs="Times New Roman"/>
        </w:rPr>
        <w:t>jamesonii</w:t>
      </w:r>
      <w:proofErr w:type="spellEnd"/>
      <w:r w:rsidRPr="005632F5">
        <w:rPr>
          <w:rFonts w:ascii="Times New Roman" w:hAnsi="Times New Roman" w:cs="Times New Roman"/>
        </w:rPr>
        <w:t xml:space="preserve">) varieties under protected cultivation. </w:t>
      </w:r>
      <w:r w:rsidRPr="005632F5">
        <w:rPr>
          <w:rFonts w:ascii="Times New Roman" w:hAnsi="Times New Roman" w:cs="Times New Roman"/>
          <w:i/>
          <w:iCs/>
        </w:rPr>
        <w:t>Int. J. Plant Soil Sci.</w:t>
      </w:r>
      <w:r w:rsidRPr="005632F5">
        <w:rPr>
          <w:rFonts w:ascii="Times New Roman" w:hAnsi="Times New Roman" w:cs="Times New Roman"/>
        </w:rPr>
        <w:t>, 36(1): 158–166.</w:t>
      </w:r>
    </w:p>
    <w:p w14:paraId="318A0F67" w14:textId="77777777" w:rsidR="00855FDF" w:rsidRDefault="00855FDF" w:rsidP="009414D5">
      <w:pPr>
        <w:ind w:left="993" w:hanging="993"/>
        <w:jc w:val="both"/>
        <w:rPr>
          <w:rFonts w:ascii="Times New Roman" w:hAnsi="Times New Roman" w:cs="Times New Roman"/>
        </w:rPr>
      </w:pPr>
      <w:commentRangeStart w:id="14"/>
      <w:r w:rsidRPr="00B12E42">
        <w:rPr>
          <w:rFonts w:ascii="Times New Roman" w:hAnsi="Times New Roman" w:cs="Times New Roman"/>
        </w:rPr>
        <w:t xml:space="preserve">Sarkar, A., &amp; Devi, L. (2024). Productivity enhancement and quality improvement of gerbera under protected cultivation systems. </w:t>
      </w:r>
      <w:r w:rsidRPr="00B12E42">
        <w:rPr>
          <w:rFonts w:ascii="Times New Roman" w:hAnsi="Times New Roman" w:cs="Times New Roman"/>
          <w:i/>
          <w:iCs/>
        </w:rPr>
        <w:t>Journal of Floriculture and Protected Cultivation</w:t>
      </w:r>
      <w:r w:rsidRPr="00B12E42">
        <w:rPr>
          <w:rFonts w:ascii="Times New Roman" w:hAnsi="Times New Roman" w:cs="Times New Roman"/>
        </w:rPr>
        <w:t>, 12(2), 75–84.</w:t>
      </w:r>
    </w:p>
    <w:p w14:paraId="187DB0CC" w14:textId="77777777" w:rsidR="00855FDF" w:rsidRDefault="00855FDF" w:rsidP="009414D5">
      <w:pPr>
        <w:ind w:left="993" w:hanging="993"/>
        <w:jc w:val="both"/>
        <w:rPr>
          <w:rFonts w:ascii="Times New Roman" w:hAnsi="Times New Roman" w:cs="Times New Roman"/>
        </w:rPr>
      </w:pPr>
      <w:r w:rsidRPr="00323F43">
        <w:rPr>
          <w:rFonts w:ascii="Times New Roman" w:hAnsi="Times New Roman" w:cs="Times New Roman"/>
        </w:rPr>
        <w:t xml:space="preserve">Sarkar, A., &amp; Devi, L. (2024). Trends in protected floriculture: Productivity and quality enhancement in gerbera under controlled environments. </w:t>
      </w:r>
      <w:r w:rsidRPr="00323F43">
        <w:rPr>
          <w:rFonts w:ascii="Times New Roman" w:hAnsi="Times New Roman" w:cs="Times New Roman"/>
          <w:i/>
          <w:iCs/>
        </w:rPr>
        <w:t>Journal of Floriculture and Protected Cultivation</w:t>
      </w:r>
      <w:r w:rsidRPr="00323F43">
        <w:rPr>
          <w:rFonts w:ascii="Times New Roman" w:hAnsi="Times New Roman" w:cs="Times New Roman"/>
        </w:rPr>
        <w:t>, 12(2), 75–84.</w:t>
      </w:r>
      <w:commentRangeEnd w:id="14"/>
      <w:r w:rsidR="00A67466">
        <w:rPr>
          <w:rStyle w:val="CommentReference"/>
          <w:rtl/>
        </w:rPr>
        <w:commentReference w:id="14"/>
      </w:r>
    </w:p>
    <w:p w14:paraId="28F43570" w14:textId="77777777" w:rsidR="00855FDF" w:rsidRDefault="00855FDF" w:rsidP="009414D5">
      <w:pPr>
        <w:ind w:left="993" w:hanging="993"/>
        <w:jc w:val="both"/>
        <w:rPr>
          <w:rFonts w:ascii="Times New Roman" w:hAnsi="Times New Roman" w:cs="Times New Roman"/>
        </w:rPr>
      </w:pPr>
      <w:r w:rsidRPr="0030129E">
        <w:rPr>
          <w:rFonts w:ascii="Times New Roman" w:hAnsi="Times New Roman" w:cs="Times New Roman"/>
        </w:rPr>
        <w:t xml:space="preserve">Sharma, B.P., Singh, B., &amp; Negi, N. (2014). Evaluation of Gerbera varieties under polyhouse conditions. </w:t>
      </w:r>
      <w:r w:rsidRPr="0030129E">
        <w:rPr>
          <w:rFonts w:ascii="Times New Roman" w:hAnsi="Times New Roman" w:cs="Times New Roman"/>
          <w:i/>
          <w:iCs/>
        </w:rPr>
        <w:t>Indian Journal of Horticulture</w:t>
      </w:r>
      <w:r w:rsidRPr="0030129E">
        <w:rPr>
          <w:rFonts w:ascii="Times New Roman" w:hAnsi="Times New Roman" w:cs="Times New Roman"/>
        </w:rPr>
        <w:t>, 71(3), 420–425.</w:t>
      </w:r>
    </w:p>
    <w:p w14:paraId="3BB2CD6C" w14:textId="77777777" w:rsidR="00855FDF" w:rsidRDefault="00855FDF" w:rsidP="009414D5">
      <w:pPr>
        <w:ind w:left="993" w:hanging="993"/>
        <w:jc w:val="both"/>
        <w:rPr>
          <w:rFonts w:ascii="Times New Roman" w:hAnsi="Times New Roman" w:cs="Times New Roman"/>
        </w:rPr>
      </w:pPr>
      <w:r w:rsidRPr="00323F43">
        <w:rPr>
          <w:rFonts w:ascii="Times New Roman" w:hAnsi="Times New Roman" w:cs="Times New Roman"/>
        </w:rPr>
        <w:t xml:space="preserve">Sharma, N., &amp; Rai, D. (2024). Comparative performance of gerbera cultivars under mid-hill Himalayan conditions: Growth dynamics and floral attributes. </w:t>
      </w:r>
      <w:r w:rsidRPr="00323F43">
        <w:rPr>
          <w:rFonts w:ascii="Times New Roman" w:hAnsi="Times New Roman" w:cs="Times New Roman"/>
          <w:i/>
          <w:iCs/>
        </w:rPr>
        <w:t>Himalayan Journal of Horticultural Sciences</w:t>
      </w:r>
      <w:r w:rsidRPr="00323F43">
        <w:rPr>
          <w:rFonts w:ascii="Times New Roman" w:hAnsi="Times New Roman" w:cs="Times New Roman"/>
        </w:rPr>
        <w:t>, 12(1), 58–67.</w:t>
      </w:r>
    </w:p>
    <w:p w14:paraId="557F89DD" w14:textId="77777777" w:rsidR="00855FDF" w:rsidRDefault="00855FDF" w:rsidP="009414D5">
      <w:pPr>
        <w:ind w:left="993" w:hanging="993"/>
        <w:jc w:val="both"/>
        <w:rPr>
          <w:rFonts w:ascii="Times New Roman" w:hAnsi="Times New Roman" w:cs="Times New Roman"/>
        </w:rPr>
      </w:pPr>
      <w:r w:rsidRPr="009414D5">
        <w:rPr>
          <w:rFonts w:ascii="Times New Roman" w:hAnsi="Times New Roman" w:cs="Times New Roman"/>
        </w:rPr>
        <w:t>Sil, M., Sarkar, M.M., Raghupathi B. and Mondal, S. (2017). Varietal Evaluation of Gerbera (</w:t>
      </w:r>
      <w:r w:rsidRPr="009414D5">
        <w:rPr>
          <w:rFonts w:ascii="Times New Roman" w:hAnsi="Times New Roman" w:cs="Times New Roman"/>
          <w:i/>
          <w:iCs/>
        </w:rPr>
        <w:t>Gerbera</w:t>
      </w:r>
      <w:r>
        <w:rPr>
          <w:rFonts w:ascii="Times New Roman" w:hAnsi="Times New Roman" w:cs="Times New Roman"/>
          <w:i/>
          <w:iCs/>
        </w:rPr>
        <w:t xml:space="preserve"> </w:t>
      </w:r>
      <w:proofErr w:type="spellStart"/>
      <w:r w:rsidRPr="009414D5">
        <w:rPr>
          <w:rFonts w:ascii="Times New Roman" w:hAnsi="Times New Roman" w:cs="Times New Roman"/>
          <w:i/>
          <w:iCs/>
        </w:rPr>
        <w:t>Jamesonii</w:t>
      </w:r>
      <w:proofErr w:type="spellEnd"/>
      <w:proofErr w:type="gramStart"/>
      <w:r w:rsidRPr="009414D5">
        <w:rPr>
          <w:rFonts w:ascii="Times New Roman" w:hAnsi="Times New Roman" w:cs="Times New Roman"/>
        </w:rPr>
        <w:t>.)Grown</w:t>
      </w:r>
      <w:proofErr w:type="gramEnd"/>
      <w:r w:rsidRPr="009414D5">
        <w:rPr>
          <w:rFonts w:ascii="Times New Roman" w:hAnsi="Times New Roman" w:cs="Times New Roman"/>
        </w:rPr>
        <w:t xml:space="preserve"> in a </w:t>
      </w:r>
      <w:proofErr w:type="spellStart"/>
      <w:r w:rsidRPr="009414D5">
        <w:rPr>
          <w:rFonts w:ascii="Times New Roman" w:hAnsi="Times New Roman" w:cs="Times New Roman"/>
        </w:rPr>
        <w:t>Polyhouse.</w:t>
      </w:r>
      <w:r w:rsidRPr="009414D5">
        <w:rPr>
          <w:rFonts w:ascii="Times New Roman" w:hAnsi="Times New Roman" w:cs="Times New Roman"/>
          <w:i/>
          <w:iCs/>
        </w:rPr>
        <w:t>Int.J.Curr.Microbiol.App.Sci</w:t>
      </w:r>
      <w:proofErr w:type="spellEnd"/>
      <w:r w:rsidRPr="009414D5">
        <w:rPr>
          <w:rFonts w:ascii="Times New Roman" w:hAnsi="Times New Roman" w:cs="Times New Roman"/>
        </w:rPr>
        <w:t>. 6(7): 810-814</w:t>
      </w:r>
    </w:p>
    <w:p w14:paraId="18D8D721" w14:textId="77777777" w:rsidR="00855FDF" w:rsidRDefault="00855FDF" w:rsidP="009414D5">
      <w:pPr>
        <w:ind w:left="993" w:hanging="993"/>
        <w:jc w:val="both"/>
        <w:rPr>
          <w:rFonts w:ascii="Times New Roman" w:hAnsi="Times New Roman" w:cs="Times New Roman"/>
        </w:rPr>
      </w:pPr>
      <w:commentRangeStart w:id="15"/>
      <w:r w:rsidRPr="0030129E">
        <w:rPr>
          <w:rFonts w:ascii="Times New Roman" w:hAnsi="Times New Roman" w:cs="Times New Roman"/>
        </w:rPr>
        <w:t>Singh</w:t>
      </w:r>
      <w:commentRangeEnd w:id="15"/>
      <w:r w:rsidR="00A67466">
        <w:rPr>
          <w:rStyle w:val="CommentReference"/>
          <w:rtl/>
        </w:rPr>
        <w:commentReference w:id="15"/>
      </w:r>
      <w:r w:rsidRPr="0030129E">
        <w:rPr>
          <w:rFonts w:ascii="Times New Roman" w:hAnsi="Times New Roman" w:cs="Times New Roman"/>
        </w:rPr>
        <w:t xml:space="preserve">, K.P., &amp; Kumar, P. (2012). Influence of protected cultivation on flower crops. </w:t>
      </w:r>
      <w:r w:rsidRPr="0030129E">
        <w:rPr>
          <w:rFonts w:ascii="Times New Roman" w:hAnsi="Times New Roman" w:cs="Times New Roman"/>
          <w:i/>
          <w:iCs/>
        </w:rPr>
        <w:t>Indian Horticulture</w:t>
      </w:r>
      <w:r w:rsidRPr="0030129E">
        <w:rPr>
          <w:rFonts w:ascii="Times New Roman" w:hAnsi="Times New Roman" w:cs="Times New Roman"/>
        </w:rPr>
        <w:t>, 57(4), 18–22.</w:t>
      </w:r>
    </w:p>
    <w:p w14:paraId="51C1B96C" w14:textId="77777777" w:rsidR="00855FDF" w:rsidRDefault="00855FDF" w:rsidP="009414D5">
      <w:pPr>
        <w:ind w:left="993" w:hanging="993"/>
        <w:jc w:val="both"/>
        <w:rPr>
          <w:rFonts w:ascii="Times New Roman" w:hAnsi="Times New Roman" w:cs="Times New Roman"/>
        </w:rPr>
      </w:pPr>
      <w:r w:rsidRPr="00C74B00">
        <w:rPr>
          <w:rFonts w:ascii="Times New Roman" w:hAnsi="Times New Roman" w:cs="Times New Roman"/>
        </w:rPr>
        <w:t>Singh, P. Bhardwaj,</w:t>
      </w:r>
      <w:r>
        <w:rPr>
          <w:rFonts w:ascii="Times New Roman" w:hAnsi="Times New Roman" w:cs="Times New Roman"/>
        </w:rPr>
        <w:t xml:space="preserve"> </w:t>
      </w:r>
      <w:r w:rsidRPr="00C74B00">
        <w:rPr>
          <w:rFonts w:ascii="Times New Roman" w:hAnsi="Times New Roman" w:cs="Times New Roman"/>
        </w:rPr>
        <w:t xml:space="preserve">A., </w:t>
      </w:r>
      <w:proofErr w:type="spellStart"/>
      <w:proofErr w:type="gramStart"/>
      <w:r w:rsidRPr="00C74B00">
        <w:rPr>
          <w:rFonts w:ascii="Times New Roman" w:hAnsi="Times New Roman" w:cs="Times New Roman"/>
        </w:rPr>
        <w:t>Kumar,R</w:t>
      </w:r>
      <w:proofErr w:type="spellEnd"/>
      <w:r w:rsidRPr="00C74B00">
        <w:rPr>
          <w:rFonts w:ascii="Times New Roman" w:hAnsi="Times New Roman" w:cs="Times New Roman"/>
        </w:rPr>
        <w:t>.</w:t>
      </w:r>
      <w:proofErr w:type="gramEnd"/>
      <w:r w:rsidRPr="00C74B00">
        <w:rPr>
          <w:rFonts w:ascii="Times New Roman" w:hAnsi="Times New Roman" w:cs="Times New Roman"/>
        </w:rPr>
        <w:t xml:space="preserve"> and </w:t>
      </w:r>
      <w:proofErr w:type="spellStart"/>
      <w:r w:rsidRPr="00C74B00">
        <w:rPr>
          <w:rFonts w:ascii="Times New Roman" w:hAnsi="Times New Roman" w:cs="Times New Roman"/>
        </w:rPr>
        <w:t>Singh,D</w:t>
      </w:r>
      <w:proofErr w:type="spellEnd"/>
      <w:r w:rsidRPr="00C74B00">
        <w:rPr>
          <w:rFonts w:ascii="Times New Roman" w:hAnsi="Times New Roman" w:cs="Times New Roman"/>
        </w:rPr>
        <w:t>. (2017a). Evaluation of Gerbera Varieties for Yield and Quality</w:t>
      </w:r>
      <w:r>
        <w:rPr>
          <w:rFonts w:ascii="Times New Roman" w:hAnsi="Times New Roman" w:cs="Times New Roman"/>
        </w:rPr>
        <w:t xml:space="preserve"> </w:t>
      </w:r>
      <w:r w:rsidRPr="00C74B00">
        <w:rPr>
          <w:rFonts w:ascii="Times New Roman" w:hAnsi="Times New Roman" w:cs="Times New Roman"/>
        </w:rPr>
        <w:t>under Protected Environment Conditions in Bihar.</w:t>
      </w:r>
      <w:r w:rsidRPr="00C74B00">
        <w:rPr>
          <w:rFonts w:ascii="Times New Roman" w:hAnsi="Times New Roman" w:cs="Times New Roman"/>
          <w:i/>
          <w:iCs/>
        </w:rPr>
        <w:t>Int.J.Curr.Microbiol.App.Sci</w:t>
      </w:r>
      <w:r w:rsidRPr="00C74B00">
        <w:rPr>
          <w:rFonts w:ascii="Times New Roman" w:hAnsi="Times New Roman" w:cs="Times New Roman"/>
        </w:rPr>
        <w:t>.6(9): 112-116.</w:t>
      </w:r>
    </w:p>
    <w:p w14:paraId="0FF33310" w14:textId="77777777" w:rsidR="00855FDF" w:rsidRDefault="00855FDF" w:rsidP="009414D5">
      <w:pPr>
        <w:ind w:left="993" w:hanging="993"/>
        <w:jc w:val="both"/>
        <w:rPr>
          <w:rFonts w:ascii="Times New Roman" w:hAnsi="Times New Roman" w:cs="Times New Roman"/>
        </w:rPr>
      </w:pPr>
      <w:r w:rsidRPr="00F831A1">
        <w:rPr>
          <w:rFonts w:ascii="Times New Roman" w:hAnsi="Times New Roman" w:cs="Times New Roman"/>
        </w:rPr>
        <w:t>Singh, R., &amp; Patel, V. (2022</w:t>
      </w:r>
      <w:r w:rsidRPr="00F831A1">
        <w:rPr>
          <w:rFonts w:ascii="Times New Roman" w:hAnsi="Times New Roman" w:cs="Times New Roman"/>
          <w:b/>
          <w:bCs/>
        </w:rPr>
        <w:t>).</w:t>
      </w:r>
      <w:r w:rsidRPr="00F831A1">
        <w:rPr>
          <w:rFonts w:ascii="Times New Roman" w:hAnsi="Times New Roman" w:cs="Times New Roman"/>
        </w:rPr>
        <w:t xml:space="preserve"> Influence of controlled environmental conditions on growth and flowering performance of gerbera (</w:t>
      </w:r>
      <w:r w:rsidRPr="00F831A1">
        <w:rPr>
          <w:rFonts w:ascii="Times New Roman" w:hAnsi="Times New Roman" w:cs="Times New Roman"/>
          <w:i/>
          <w:iCs/>
        </w:rPr>
        <w:t xml:space="preserve">Gerbera </w:t>
      </w:r>
      <w:proofErr w:type="spellStart"/>
      <w:r w:rsidRPr="00F831A1">
        <w:rPr>
          <w:rFonts w:ascii="Times New Roman" w:hAnsi="Times New Roman" w:cs="Times New Roman"/>
          <w:i/>
          <w:iCs/>
        </w:rPr>
        <w:t>jamisonii</w:t>
      </w:r>
      <w:proofErr w:type="spellEnd"/>
      <w:r w:rsidRPr="00F831A1">
        <w:rPr>
          <w:rFonts w:ascii="Times New Roman" w:hAnsi="Times New Roman" w:cs="Times New Roman"/>
        </w:rPr>
        <w:t xml:space="preserve">). </w:t>
      </w:r>
      <w:r w:rsidRPr="00F831A1">
        <w:rPr>
          <w:rFonts w:ascii="Times New Roman" w:hAnsi="Times New Roman" w:cs="Times New Roman"/>
          <w:i/>
          <w:iCs/>
        </w:rPr>
        <w:t>Journal of Floricultural Science and Technology</w:t>
      </w:r>
      <w:r w:rsidRPr="00F831A1">
        <w:rPr>
          <w:rFonts w:ascii="Times New Roman" w:hAnsi="Times New Roman" w:cs="Times New Roman"/>
        </w:rPr>
        <w:t>, 10(2), 85–94.</w:t>
      </w:r>
    </w:p>
    <w:p w14:paraId="7FFAA395" w14:textId="77777777" w:rsidR="00855FDF" w:rsidRDefault="00855FDF" w:rsidP="009414D5">
      <w:pPr>
        <w:ind w:left="993" w:hanging="993"/>
        <w:jc w:val="both"/>
        <w:rPr>
          <w:rFonts w:ascii="Times New Roman" w:hAnsi="Times New Roman" w:cs="Times New Roman"/>
        </w:rPr>
      </w:pPr>
      <w:proofErr w:type="spellStart"/>
      <w:proofErr w:type="gramStart"/>
      <w:r w:rsidRPr="009414D5">
        <w:rPr>
          <w:rFonts w:ascii="Times New Roman" w:hAnsi="Times New Roman" w:cs="Times New Roman"/>
        </w:rPr>
        <w:t>Singh,B</w:t>
      </w:r>
      <w:proofErr w:type="spellEnd"/>
      <w:r w:rsidRPr="009414D5">
        <w:rPr>
          <w:rFonts w:ascii="Times New Roman" w:hAnsi="Times New Roman" w:cs="Times New Roman"/>
        </w:rPr>
        <w:t>.</w:t>
      </w:r>
      <w:proofErr w:type="gramEnd"/>
      <w:r w:rsidRPr="009414D5">
        <w:rPr>
          <w:rFonts w:ascii="Times New Roman" w:hAnsi="Times New Roman" w:cs="Times New Roman"/>
        </w:rPr>
        <w:t xml:space="preserve">, </w:t>
      </w:r>
      <w:proofErr w:type="spellStart"/>
      <w:r w:rsidRPr="009414D5">
        <w:rPr>
          <w:rFonts w:ascii="Times New Roman" w:hAnsi="Times New Roman" w:cs="Times New Roman"/>
        </w:rPr>
        <w:t>Pinder,R</w:t>
      </w:r>
      <w:proofErr w:type="spellEnd"/>
      <w:r w:rsidRPr="009414D5">
        <w:rPr>
          <w:rFonts w:ascii="Times New Roman" w:hAnsi="Times New Roman" w:cs="Times New Roman"/>
        </w:rPr>
        <w:t xml:space="preserve">., </w:t>
      </w:r>
      <w:proofErr w:type="spellStart"/>
      <w:r w:rsidRPr="009414D5">
        <w:rPr>
          <w:rFonts w:ascii="Times New Roman" w:hAnsi="Times New Roman" w:cs="Times New Roman"/>
        </w:rPr>
        <w:t>Srivastava,R</w:t>
      </w:r>
      <w:proofErr w:type="spellEnd"/>
      <w:r w:rsidRPr="009414D5">
        <w:rPr>
          <w:rFonts w:ascii="Times New Roman" w:hAnsi="Times New Roman" w:cs="Times New Roman"/>
        </w:rPr>
        <w:t xml:space="preserve">. and </w:t>
      </w:r>
      <w:proofErr w:type="spellStart"/>
      <w:r w:rsidRPr="009414D5">
        <w:rPr>
          <w:rFonts w:ascii="Times New Roman" w:hAnsi="Times New Roman" w:cs="Times New Roman"/>
        </w:rPr>
        <w:t>Yadav,H</w:t>
      </w:r>
      <w:proofErr w:type="spellEnd"/>
      <w:r w:rsidRPr="009414D5">
        <w:rPr>
          <w:rFonts w:ascii="Times New Roman" w:hAnsi="Times New Roman" w:cs="Times New Roman"/>
        </w:rPr>
        <w:t xml:space="preserve">. (2017b).Varietal Evaluation of Gerbera Cultivars under Shade Net </w:t>
      </w:r>
      <w:proofErr w:type="spellStart"/>
      <w:r w:rsidRPr="009414D5">
        <w:rPr>
          <w:rFonts w:ascii="Times New Roman" w:hAnsi="Times New Roman" w:cs="Times New Roman"/>
        </w:rPr>
        <w:t>Conditions.</w:t>
      </w:r>
      <w:r w:rsidRPr="009414D5">
        <w:rPr>
          <w:rFonts w:ascii="Times New Roman" w:hAnsi="Times New Roman" w:cs="Times New Roman"/>
          <w:i/>
          <w:iCs/>
        </w:rPr>
        <w:t>Chem</w:t>
      </w:r>
      <w:proofErr w:type="spellEnd"/>
      <w:r w:rsidRPr="009414D5">
        <w:rPr>
          <w:rFonts w:ascii="Times New Roman" w:hAnsi="Times New Roman" w:cs="Times New Roman"/>
          <w:i/>
          <w:iCs/>
        </w:rPr>
        <w:t xml:space="preserve">. Sci. </w:t>
      </w:r>
      <w:proofErr w:type="spellStart"/>
      <w:r w:rsidRPr="009414D5">
        <w:rPr>
          <w:rFonts w:ascii="Times New Roman" w:hAnsi="Times New Roman" w:cs="Times New Roman"/>
          <w:i/>
          <w:iCs/>
        </w:rPr>
        <w:t>Rev.Lett</w:t>
      </w:r>
      <w:proofErr w:type="spellEnd"/>
      <w:r w:rsidRPr="009414D5">
        <w:rPr>
          <w:rFonts w:ascii="Times New Roman" w:hAnsi="Times New Roman" w:cs="Times New Roman"/>
        </w:rPr>
        <w:t>., 6(21), 500-504</w:t>
      </w:r>
    </w:p>
    <w:p w14:paraId="4D6282DD" w14:textId="77777777" w:rsidR="00855FDF" w:rsidRDefault="00855FDF" w:rsidP="009414D5">
      <w:pPr>
        <w:ind w:left="993" w:hanging="993"/>
        <w:jc w:val="both"/>
        <w:rPr>
          <w:rFonts w:ascii="Times New Roman" w:hAnsi="Times New Roman" w:cs="Times New Roman"/>
        </w:rPr>
      </w:pPr>
      <w:commentRangeStart w:id="16"/>
      <w:proofErr w:type="spellStart"/>
      <w:r w:rsidRPr="00C74B00">
        <w:rPr>
          <w:rFonts w:ascii="Times New Roman" w:hAnsi="Times New Roman" w:cs="Times New Roman"/>
        </w:rPr>
        <w:lastRenderedPageBreak/>
        <w:t>Soni</w:t>
      </w:r>
      <w:commentRangeEnd w:id="16"/>
      <w:proofErr w:type="spellEnd"/>
      <w:r w:rsidR="004E5505">
        <w:rPr>
          <w:rStyle w:val="CommentReference"/>
        </w:rPr>
        <w:commentReference w:id="16"/>
      </w:r>
      <w:r w:rsidRPr="00C74B00">
        <w:rPr>
          <w:rFonts w:ascii="Times New Roman" w:hAnsi="Times New Roman" w:cs="Times New Roman"/>
        </w:rPr>
        <w:t xml:space="preserve">, S.S. and </w:t>
      </w:r>
      <w:proofErr w:type="spellStart"/>
      <w:r w:rsidRPr="00C74B00">
        <w:rPr>
          <w:rFonts w:ascii="Times New Roman" w:hAnsi="Times New Roman" w:cs="Times New Roman"/>
        </w:rPr>
        <w:t>Godara</w:t>
      </w:r>
      <w:proofErr w:type="spellEnd"/>
      <w:r w:rsidRPr="00C74B00">
        <w:rPr>
          <w:rFonts w:ascii="Times New Roman" w:hAnsi="Times New Roman" w:cs="Times New Roman"/>
        </w:rPr>
        <w:t>, A.K. (2017</w:t>
      </w:r>
      <w:proofErr w:type="gramStart"/>
      <w:r w:rsidRPr="00C74B00">
        <w:rPr>
          <w:rFonts w:ascii="Times New Roman" w:hAnsi="Times New Roman" w:cs="Times New Roman"/>
        </w:rPr>
        <w:t>).Evaluation</w:t>
      </w:r>
      <w:proofErr w:type="gramEnd"/>
      <w:r w:rsidRPr="00C74B00">
        <w:rPr>
          <w:rFonts w:ascii="Times New Roman" w:hAnsi="Times New Roman" w:cs="Times New Roman"/>
        </w:rPr>
        <w:t xml:space="preserve"> of Gerbera Varieties for Growth and Floral Characters Grown</w:t>
      </w:r>
      <w:r>
        <w:rPr>
          <w:rFonts w:ascii="Times New Roman" w:hAnsi="Times New Roman" w:cs="Times New Roman"/>
        </w:rPr>
        <w:t xml:space="preserve"> </w:t>
      </w:r>
      <w:r w:rsidRPr="00C74B00">
        <w:rPr>
          <w:rFonts w:ascii="Times New Roman" w:hAnsi="Times New Roman" w:cs="Times New Roman"/>
        </w:rPr>
        <w:t xml:space="preserve">Under Greenhouse </w:t>
      </w:r>
      <w:proofErr w:type="spellStart"/>
      <w:r w:rsidRPr="00C74B00">
        <w:rPr>
          <w:rFonts w:ascii="Times New Roman" w:hAnsi="Times New Roman" w:cs="Times New Roman"/>
        </w:rPr>
        <w:t>Condition.</w:t>
      </w:r>
      <w:r w:rsidRPr="00C74B00">
        <w:rPr>
          <w:rFonts w:ascii="Times New Roman" w:hAnsi="Times New Roman" w:cs="Times New Roman"/>
          <w:i/>
          <w:iCs/>
        </w:rPr>
        <w:t>Int.J.Curr.Microbiol.App.Sci</w:t>
      </w:r>
      <w:proofErr w:type="spellEnd"/>
      <w:r w:rsidRPr="00C74B00">
        <w:rPr>
          <w:rFonts w:ascii="Times New Roman" w:hAnsi="Times New Roman" w:cs="Times New Roman"/>
        </w:rPr>
        <w:t>. 6(5): 2740-2745.</w:t>
      </w:r>
    </w:p>
    <w:p w14:paraId="57433C50" w14:textId="77777777" w:rsidR="00855FDF" w:rsidRDefault="00855FDF" w:rsidP="009414D5">
      <w:pPr>
        <w:ind w:left="993" w:hanging="993"/>
        <w:jc w:val="both"/>
        <w:rPr>
          <w:rFonts w:ascii="Times New Roman" w:hAnsi="Times New Roman" w:cs="Times New Roman"/>
        </w:rPr>
      </w:pPr>
      <w:commentRangeStart w:id="17"/>
      <w:r w:rsidRPr="00323F43">
        <w:rPr>
          <w:rFonts w:ascii="Times New Roman" w:hAnsi="Times New Roman" w:cs="Times New Roman"/>
        </w:rPr>
        <w:t xml:space="preserve">Tamang, S., &amp; Lepcha, B. (2023). Effect of microclimatic variations on performance of gerbera in polyhouse structures of the Eastern Himalayas. </w:t>
      </w:r>
      <w:r w:rsidRPr="00323F43">
        <w:rPr>
          <w:rFonts w:ascii="Times New Roman" w:hAnsi="Times New Roman" w:cs="Times New Roman"/>
          <w:i/>
          <w:iCs/>
        </w:rPr>
        <w:t>Indian Journal of Protected Horticulture</w:t>
      </w:r>
      <w:r w:rsidRPr="00323F43">
        <w:rPr>
          <w:rFonts w:ascii="Times New Roman" w:hAnsi="Times New Roman" w:cs="Times New Roman"/>
        </w:rPr>
        <w:t>, 15(4), 89–97.</w:t>
      </w:r>
      <w:commentRangeEnd w:id="17"/>
      <w:r w:rsidR="00D544E5">
        <w:rPr>
          <w:rStyle w:val="CommentReference"/>
          <w:rtl/>
        </w:rPr>
        <w:commentReference w:id="17"/>
      </w:r>
    </w:p>
    <w:p w14:paraId="20693FD1" w14:textId="77777777" w:rsidR="0030129E" w:rsidRDefault="0030129E" w:rsidP="00BA4C3E">
      <w:pPr>
        <w:jc w:val="both"/>
        <w:rPr>
          <w:rFonts w:ascii="Times New Roman" w:hAnsi="Times New Roman" w:cs="Times New Roman"/>
        </w:rPr>
      </w:pPr>
    </w:p>
    <w:p w14:paraId="2AA44197" w14:textId="77777777" w:rsidR="0030129E" w:rsidRDefault="0030129E" w:rsidP="00BA4C3E">
      <w:pPr>
        <w:jc w:val="both"/>
        <w:rPr>
          <w:rFonts w:ascii="Times New Roman" w:hAnsi="Times New Roman" w:cs="Times New Roman"/>
        </w:rPr>
      </w:pPr>
    </w:p>
    <w:p w14:paraId="77B674DF" w14:textId="77777777" w:rsidR="0030129E" w:rsidRDefault="0030129E" w:rsidP="00BA4C3E">
      <w:pPr>
        <w:jc w:val="both"/>
        <w:rPr>
          <w:rFonts w:ascii="Times New Roman" w:hAnsi="Times New Roman" w:cs="Times New Roman"/>
        </w:rPr>
      </w:pPr>
    </w:p>
    <w:p w14:paraId="1AF2D72A" w14:textId="77777777" w:rsidR="0030129E" w:rsidRDefault="0030129E" w:rsidP="00BA4C3E">
      <w:pPr>
        <w:jc w:val="both"/>
        <w:rPr>
          <w:rFonts w:ascii="Times New Roman" w:hAnsi="Times New Roman" w:cs="Times New Roman"/>
        </w:rPr>
      </w:pPr>
    </w:p>
    <w:p w14:paraId="1DFAE988" w14:textId="77777777" w:rsidR="0030129E" w:rsidRDefault="0030129E" w:rsidP="00BA4C3E">
      <w:pPr>
        <w:jc w:val="both"/>
        <w:rPr>
          <w:rFonts w:ascii="Times New Roman" w:hAnsi="Times New Roman" w:cs="Times New Roman"/>
        </w:rPr>
      </w:pPr>
    </w:p>
    <w:p w14:paraId="7F0B5AF1" w14:textId="77777777" w:rsidR="0030129E" w:rsidRDefault="0030129E" w:rsidP="00BA4C3E">
      <w:pPr>
        <w:jc w:val="both"/>
        <w:rPr>
          <w:rFonts w:ascii="Times New Roman" w:hAnsi="Times New Roman" w:cs="Times New Roman"/>
        </w:rPr>
      </w:pPr>
    </w:p>
    <w:p w14:paraId="0CA83C81" w14:textId="77777777" w:rsidR="0030129E" w:rsidRDefault="0030129E" w:rsidP="00BA4C3E">
      <w:pPr>
        <w:jc w:val="both"/>
        <w:rPr>
          <w:rFonts w:ascii="Times New Roman" w:hAnsi="Times New Roman" w:cs="Times New Roman"/>
        </w:rPr>
      </w:pPr>
    </w:p>
    <w:p w14:paraId="25AA3EE3" w14:textId="126A5D23" w:rsidR="0030129E" w:rsidRPr="00365E5E" w:rsidRDefault="0030129E" w:rsidP="00BA4C3E">
      <w:pPr>
        <w:jc w:val="both"/>
        <w:rPr>
          <w:rFonts w:ascii="Times New Roman" w:hAnsi="Times New Roman" w:cs="Times New Roman"/>
        </w:rPr>
      </w:pPr>
    </w:p>
    <w:sectPr w:rsidR="0030129E" w:rsidRPr="00365E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US" w:date="2025-11-29T19:47:00Z" w:initials="AS">
    <w:p w14:paraId="77CE3B46" w14:textId="68FC08C1" w:rsidR="00F90C32" w:rsidRDefault="00F90C32">
      <w:pPr>
        <w:pStyle w:val="CommentText"/>
      </w:pPr>
      <w:r>
        <w:rPr>
          <w:rStyle w:val="CommentReference"/>
        </w:rPr>
        <w:annotationRef/>
      </w:r>
      <w:r w:rsidRPr="00F90C32">
        <w:t>It is better not to have keywords in the title.</w:t>
      </w:r>
    </w:p>
  </w:comment>
  <w:comment w:id="4" w:author="ASUS" w:date="2025-11-29T19:48:00Z" w:initials="AS">
    <w:p w14:paraId="27E8B96B" w14:textId="3121F221" w:rsidR="00F90C32" w:rsidRPr="00F90C32" w:rsidRDefault="00F90C32">
      <w:pPr>
        <w:pStyle w:val="CommentText"/>
        <w:rPr>
          <w:lang w:val="en-US"/>
        </w:rPr>
      </w:pPr>
      <w:r>
        <w:rPr>
          <w:rStyle w:val="CommentReference"/>
        </w:rPr>
        <w:annotationRef/>
      </w:r>
      <w:r>
        <w:rPr>
          <w:lang w:val="en-US"/>
        </w:rPr>
        <w:t>Up to date please.</w:t>
      </w:r>
    </w:p>
  </w:comment>
  <w:comment w:id="5" w:author="ASUS" w:date="2025-11-29T19:49:00Z" w:initials="AS">
    <w:p w14:paraId="7E52A4BD" w14:textId="0B39B8E0" w:rsidR="00F90C32" w:rsidRDefault="00F90C32">
      <w:pPr>
        <w:pStyle w:val="CommentText"/>
      </w:pPr>
      <w:r>
        <w:rPr>
          <w:rStyle w:val="CommentReference"/>
        </w:rPr>
        <w:annotationRef/>
      </w:r>
      <w:r>
        <w:t>Too old</w:t>
      </w:r>
    </w:p>
  </w:comment>
  <w:comment w:id="6" w:author="ASUS" w:date="2025-11-29T19:53:00Z" w:initials="AS">
    <w:p w14:paraId="78C660F5" w14:textId="5B190BE9" w:rsidR="002A2BA1" w:rsidRDefault="002A2BA1">
      <w:pPr>
        <w:pStyle w:val="CommentText"/>
      </w:pPr>
      <w:r>
        <w:rPr>
          <w:rStyle w:val="CommentReference"/>
        </w:rPr>
        <w:annotationRef/>
      </w:r>
      <w:r>
        <w:t>By which software?</w:t>
      </w:r>
    </w:p>
  </w:comment>
  <w:comment w:id="7" w:author="ASUS" w:date="2025-11-29T19:56:00Z" w:initials="AS">
    <w:p w14:paraId="37BA9C26" w14:textId="34AD514A" w:rsidR="008E24FF" w:rsidRDefault="008E24FF">
      <w:pPr>
        <w:pStyle w:val="CommentText"/>
      </w:pPr>
      <w:r>
        <w:rPr>
          <w:rStyle w:val="CommentReference"/>
        </w:rPr>
        <w:annotationRef/>
      </w:r>
      <w:r w:rsidRPr="008E24FF">
        <w:t>Why were the results of the analysis of variance not presented in the results section?</w:t>
      </w:r>
    </w:p>
  </w:comment>
  <w:comment w:id="8" w:author="ASUS" w:date="2025-11-29T19:55:00Z" w:initials="AS">
    <w:p w14:paraId="102689CB" w14:textId="41BFF5B6" w:rsidR="008E24FF" w:rsidRDefault="008E24FF">
      <w:pPr>
        <w:pStyle w:val="CommentText"/>
      </w:pPr>
      <w:r>
        <w:rPr>
          <w:rStyle w:val="CommentReference"/>
        </w:rPr>
        <w:annotationRef/>
      </w:r>
      <w:r w:rsidRPr="008E24FF">
        <w:t>Was a comparison of means performed?</w:t>
      </w:r>
    </w:p>
  </w:comment>
  <w:comment w:id="9" w:author="ASUS" w:date="2025-11-29T20:00:00Z" w:initials="AS">
    <w:p w14:paraId="1D5A3F87" w14:textId="242D73F0" w:rsidR="00765B81" w:rsidRDefault="00765B81">
      <w:pPr>
        <w:pStyle w:val="CommentText"/>
      </w:pPr>
      <w:r>
        <w:rPr>
          <w:rStyle w:val="CommentReference"/>
        </w:rPr>
        <w:annotationRef/>
      </w:r>
      <w:r w:rsidRPr="00765B81">
        <w:t>Not in the reference list.</w:t>
      </w:r>
    </w:p>
  </w:comment>
  <w:comment w:id="10" w:author="ASUS" w:date="2025-11-29T19:58:00Z" w:initials="AS">
    <w:p w14:paraId="003DE3FA" w14:textId="5C4CEEF8" w:rsidR="00610250" w:rsidRDefault="00610250">
      <w:pPr>
        <w:pStyle w:val="CommentText"/>
      </w:pPr>
      <w:r>
        <w:rPr>
          <w:rStyle w:val="CommentReference"/>
        </w:rPr>
        <w:annotationRef/>
      </w:r>
      <w:r w:rsidRPr="00610250">
        <w:t>References should be arranged in a uniform manner based on the authors' guidelines.</w:t>
      </w:r>
    </w:p>
  </w:comment>
  <w:comment w:id="12" w:author="ASUS" w:date="2025-11-29T19:58:00Z" w:initials="AS">
    <w:p w14:paraId="61E06373" w14:textId="7DBABEFD" w:rsidR="00610250" w:rsidRDefault="00610250">
      <w:pPr>
        <w:pStyle w:val="CommentText"/>
      </w:pPr>
      <w:r>
        <w:rPr>
          <w:rStyle w:val="CommentReference"/>
        </w:rPr>
        <w:annotationRef/>
      </w:r>
      <w:r w:rsidRPr="00610250">
        <w:t>References should be arranged in a uniform manner based on the authors' guidelines.</w:t>
      </w:r>
    </w:p>
  </w:comment>
  <w:comment w:id="13" w:author="ASUS" w:date="2025-11-29T20:04:00Z" w:initials="AS">
    <w:p w14:paraId="10403812" w14:textId="685F84F6" w:rsidR="00AC107D" w:rsidRDefault="00AC107D" w:rsidP="00AC107D">
      <w:pPr>
        <w:pStyle w:val="CommentText"/>
      </w:pPr>
      <w:r>
        <w:rPr>
          <w:rStyle w:val="CommentReference"/>
        </w:rPr>
        <w:annotationRef/>
      </w:r>
      <w:r>
        <w:rPr>
          <w:rStyle w:val="CommentReference"/>
        </w:rPr>
        <w:annotationRef/>
      </w:r>
      <w:r w:rsidRPr="00AC107D">
        <w:t xml:space="preserve">These two </w:t>
      </w:r>
      <w:r w:rsidR="00D544E5">
        <w:t>references</w:t>
      </w:r>
      <w:r w:rsidRPr="00AC107D">
        <w:t xml:space="preserve"> do not exist and are probably artificially created....</w:t>
      </w:r>
    </w:p>
  </w:comment>
  <w:comment w:id="14" w:author="ASUS" w:date="2025-11-29T20:02:00Z" w:initials="AS">
    <w:p w14:paraId="51AC28D2" w14:textId="2AD41416" w:rsidR="00A67466" w:rsidRDefault="00A67466">
      <w:pPr>
        <w:pStyle w:val="CommentText"/>
      </w:pPr>
      <w:r>
        <w:rPr>
          <w:rStyle w:val="CommentReference"/>
        </w:rPr>
        <w:annotationRef/>
      </w:r>
      <w:r w:rsidR="00AC107D" w:rsidRPr="00AC107D">
        <w:t xml:space="preserve">These two </w:t>
      </w:r>
      <w:r w:rsidR="00D544E5">
        <w:t>references</w:t>
      </w:r>
      <w:r w:rsidR="00AC107D" w:rsidRPr="00AC107D">
        <w:t xml:space="preserve"> do not exist and are probably artificially created....</w:t>
      </w:r>
    </w:p>
  </w:comment>
  <w:comment w:id="15" w:author="ASUS" w:date="2025-11-29T20:01:00Z" w:initials="AS">
    <w:p w14:paraId="2C1448EA" w14:textId="6A1555AC" w:rsidR="00A67466" w:rsidRDefault="00A67466">
      <w:pPr>
        <w:pStyle w:val="CommentText"/>
      </w:pPr>
      <w:r>
        <w:rPr>
          <w:rStyle w:val="CommentReference"/>
        </w:rPr>
        <w:annotationRef/>
      </w:r>
      <w:r w:rsidRPr="00A67466">
        <w:t>Not in the text.</w:t>
      </w:r>
    </w:p>
  </w:comment>
  <w:comment w:id="16" w:author="ASUS" w:date="2025-11-29T19:59:00Z" w:initials="AS">
    <w:p w14:paraId="5780A368" w14:textId="0FEC1358" w:rsidR="004E5505" w:rsidRDefault="004E5505">
      <w:pPr>
        <w:pStyle w:val="CommentText"/>
        <w:rPr>
          <w:rFonts w:hint="cs"/>
          <w:rtl/>
          <w:lang w:bidi="fa-IR"/>
        </w:rPr>
      </w:pPr>
      <w:r>
        <w:rPr>
          <w:rStyle w:val="CommentReference"/>
        </w:rPr>
        <w:annotationRef/>
      </w:r>
      <w:r w:rsidRPr="004E5505">
        <w:rPr>
          <w:lang w:bidi="fa-IR"/>
        </w:rPr>
        <w:t>It is not in the text.</w:t>
      </w:r>
    </w:p>
  </w:comment>
  <w:comment w:id="17" w:author="ASUS" w:date="2025-11-29T20:06:00Z" w:initials="AS">
    <w:p w14:paraId="0B022C09" w14:textId="00BCF45B" w:rsidR="00D544E5" w:rsidRDefault="00D544E5">
      <w:pPr>
        <w:pStyle w:val="CommentText"/>
      </w:pPr>
      <w:r>
        <w:rPr>
          <w:rStyle w:val="CommentReference"/>
        </w:rPr>
        <w:annotationRef/>
      </w:r>
      <w:r w:rsidRPr="00D544E5">
        <w:t xml:space="preserve">This </w:t>
      </w:r>
      <w:r>
        <w:rPr>
          <w:lang w:val="en-US"/>
        </w:rPr>
        <w:t>reference</w:t>
      </w:r>
      <w:r w:rsidRPr="00D544E5">
        <w:t xml:space="preserve"> does not exist and is probably created by artificial intelligence....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CE3B46" w15:done="0"/>
  <w15:commentEx w15:paraId="27E8B96B" w15:done="0"/>
  <w15:commentEx w15:paraId="7E52A4BD" w15:done="0"/>
  <w15:commentEx w15:paraId="78C660F5" w15:done="0"/>
  <w15:commentEx w15:paraId="37BA9C26" w15:done="0"/>
  <w15:commentEx w15:paraId="102689CB" w15:done="0"/>
  <w15:commentEx w15:paraId="1D5A3F87" w15:done="0"/>
  <w15:commentEx w15:paraId="003DE3FA" w15:done="0"/>
  <w15:commentEx w15:paraId="61E06373" w15:done="0"/>
  <w15:commentEx w15:paraId="10403812" w15:done="0"/>
  <w15:commentEx w15:paraId="51AC28D2" w15:done="0"/>
  <w15:commentEx w15:paraId="2C1448EA" w15:done="0"/>
  <w15:commentEx w15:paraId="5780A368" w15:done="0"/>
  <w15:commentEx w15:paraId="0B022C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5CC5A" w16cex:dateUtc="2025-11-29T16:17:00Z"/>
  <w16cex:commentExtensible w16cex:durableId="2CD5CCA4" w16cex:dateUtc="2025-11-29T16:18:00Z"/>
  <w16cex:commentExtensible w16cex:durableId="2CD5CCC1" w16cex:dateUtc="2025-11-29T16:19:00Z"/>
  <w16cex:commentExtensible w16cex:durableId="2CD5CDAC" w16cex:dateUtc="2025-11-29T16:23:00Z"/>
  <w16cex:commentExtensible w16cex:durableId="2CD5CE76" w16cex:dateUtc="2025-11-29T16:26:00Z"/>
  <w16cex:commentExtensible w16cex:durableId="2CD5CE4A" w16cex:dateUtc="2025-11-29T16:25:00Z"/>
  <w16cex:commentExtensible w16cex:durableId="2CD5CF5A" w16cex:dateUtc="2025-11-29T16:30:00Z"/>
  <w16cex:commentExtensible w16cex:durableId="2CD5CEE0" w16cex:dateUtc="2025-11-29T16:28:00Z"/>
  <w16cex:commentExtensible w16cex:durableId="2CD5CECF" w16cex:dateUtc="2025-11-29T16:28:00Z"/>
  <w16cex:commentExtensible w16cex:durableId="2CD5D060" w16cex:dateUtc="2025-11-29T16:34:00Z"/>
  <w16cex:commentExtensible w16cex:durableId="2CD5CFD8" w16cex:dateUtc="2025-11-29T16:32:00Z"/>
  <w16cex:commentExtensible w16cex:durableId="2CD5CF89" w16cex:dateUtc="2025-11-29T16:31:00Z"/>
  <w16cex:commentExtensible w16cex:durableId="2CD5CF07" w16cex:dateUtc="2025-11-29T16:29:00Z"/>
  <w16cex:commentExtensible w16cex:durableId="2CD5D0DB" w16cex:dateUtc="2025-11-29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CE3B46" w16cid:durableId="2CD5CC5A"/>
  <w16cid:commentId w16cid:paraId="27E8B96B" w16cid:durableId="2CD5CCA4"/>
  <w16cid:commentId w16cid:paraId="7E52A4BD" w16cid:durableId="2CD5CCC1"/>
  <w16cid:commentId w16cid:paraId="78C660F5" w16cid:durableId="2CD5CDAC"/>
  <w16cid:commentId w16cid:paraId="37BA9C26" w16cid:durableId="2CD5CE76"/>
  <w16cid:commentId w16cid:paraId="102689CB" w16cid:durableId="2CD5CE4A"/>
  <w16cid:commentId w16cid:paraId="1D5A3F87" w16cid:durableId="2CD5CF5A"/>
  <w16cid:commentId w16cid:paraId="003DE3FA" w16cid:durableId="2CD5CEE0"/>
  <w16cid:commentId w16cid:paraId="61E06373" w16cid:durableId="2CD5CECF"/>
  <w16cid:commentId w16cid:paraId="10403812" w16cid:durableId="2CD5D060"/>
  <w16cid:commentId w16cid:paraId="51AC28D2" w16cid:durableId="2CD5CFD8"/>
  <w16cid:commentId w16cid:paraId="2C1448EA" w16cid:durableId="2CD5CF89"/>
  <w16cid:commentId w16cid:paraId="5780A368" w16cid:durableId="2CD5CF07"/>
  <w16cid:commentId w16cid:paraId="0B022C09" w16cid:durableId="2CD5D0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2091" w14:textId="77777777" w:rsidR="009A405D" w:rsidRDefault="009A405D" w:rsidP="00E51963">
      <w:pPr>
        <w:spacing w:after="0" w:line="240" w:lineRule="auto"/>
      </w:pPr>
      <w:r>
        <w:separator/>
      </w:r>
    </w:p>
  </w:endnote>
  <w:endnote w:type="continuationSeparator" w:id="0">
    <w:p w14:paraId="2795F0B2" w14:textId="77777777" w:rsidR="009A405D" w:rsidRDefault="009A405D" w:rsidP="00E5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8F22" w14:textId="77777777" w:rsidR="00E51963" w:rsidRDefault="00E51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7CAB" w14:textId="77777777" w:rsidR="00E51963" w:rsidRDefault="00E51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ADF5" w14:textId="77777777" w:rsidR="00E51963" w:rsidRDefault="00E5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FEC2" w14:textId="77777777" w:rsidR="009A405D" w:rsidRDefault="009A405D" w:rsidP="00E51963">
      <w:pPr>
        <w:spacing w:after="0" w:line="240" w:lineRule="auto"/>
      </w:pPr>
      <w:r>
        <w:separator/>
      </w:r>
    </w:p>
  </w:footnote>
  <w:footnote w:type="continuationSeparator" w:id="0">
    <w:p w14:paraId="7D31741A" w14:textId="77777777" w:rsidR="009A405D" w:rsidRDefault="009A405D" w:rsidP="00E51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491E" w14:textId="115FD105" w:rsidR="00E51963" w:rsidRDefault="009A405D">
    <w:pPr>
      <w:pStyle w:val="Header"/>
    </w:pPr>
    <w:r>
      <w:rPr>
        <w:noProof/>
      </w:rPr>
      <w:pict w14:anchorId="42C81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312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4910" w14:textId="6E610CDF" w:rsidR="00E51963" w:rsidRDefault="009A405D">
    <w:pPr>
      <w:pStyle w:val="Header"/>
    </w:pPr>
    <w:r>
      <w:rPr>
        <w:noProof/>
      </w:rPr>
      <w:pict w14:anchorId="3B275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312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AA1C" w14:textId="00BD7402" w:rsidR="00E51963" w:rsidRDefault="009A405D">
    <w:pPr>
      <w:pStyle w:val="Header"/>
    </w:pPr>
    <w:r>
      <w:rPr>
        <w:noProof/>
      </w:rPr>
      <w:pict w14:anchorId="62917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312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4D"/>
    <w:rsid w:val="000458BC"/>
    <w:rsid w:val="0005425A"/>
    <w:rsid w:val="00062999"/>
    <w:rsid w:val="00084475"/>
    <w:rsid w:val="0010690B"/>
    <w:rsid w:val="001B28F8"/>
    <w:rsid w:val="001E734D"/>
    <w:rsid w:val="00247009"/>
    <w:rsid w:val="002A2BA1"/>
    <w:rsid w:val="0030129E"/>
    <w:rsid w:val="00323F43"/>
    <w:rsid w:val="00351FD5"/>
    <w:rsid w:val="00365E5E"/>
    <w:rsid w:val="004E5505"/>
    <w:rsid w:val="004F7C82"/>
    <w:rsid w:val="005632F5"/>
    <w:rsid w:val="005A76DF"/>
    <w:rsid w:val="005D5CDE"/>
    <w:rsid w:val="00610250"/>
    <w:rsid w:val="006C6D55"/>
    <w:rsid w:val="006E75D2"/>
    <w:rsid w:val="00765B81"/>
    <w:rsid w:val="00844432"/>
    <w:rsid w:val="00855FDF"/>
    <w:rsid w:val="0087512B"/>
    <w:rsid w:val="008E24FF"/>
    <w:rsid w:val="009143E2"/>
    <w:rsid w:val="009414D5"/>
    <w:rsid w:val="00971EC9"/>
    <w:rsid w:val="009A405D"/>
    <w:rsid w:val="00A67466"/>
    <w:rsid w:val="00AC107D"/>
    <w:rsid w:val="00B12E42"/>
    <w:rsid w:val="00BA4C3E"/>
    <w:rsid w:val="00BB36EC"/>
    <w:rsid w:val="00C353F9"/>
    <w:rsid w:val="00C37E18"/>
    <w:rsid w:val="00C44A3D"/>
    <w:rsid w:val="00C74B00"/>
    <w:rsid w:val="00CC30A8"/>
    <w:rsid w:val="00CD5B61"/>
    <w:rsid w:val="00D37DE5"/>
    <w:rsid w:val="00D544E5"/>
    <w:rsid w:val="00D633BE"/>
    <w:rsid w:val="00E51963"/>
    <w:rsid w:val="00F21AED"/>
    <w:rsid w:val="00F41F0C"/>
    <w:rsid w:val="00F831A1"/>
    <w:rsid w:val="00F90C32"/>
    <w:rsid w:val="00FC6320"/>
    <w:rsid w:val="00FE4D9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7A0E03"/>
  <w15:chartTrackingRefBased/>
  <w15:docId w15:val="{2153FB22-6D18-462D-8710-9E138212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3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3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3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34D"/>
    <w:rPr>
      <w:rFonts w:eastAsiaTheme="majorEastAsia" w:cstheme="majorBidi"/>
      <w:color w:val="272727" w:themeColor="text1" w:themeTint="D8"/>
    </w:rPr>
  </w:style>
  <w:style w:type="paragraph" w:styleId="Title">
    <w:name w:val="Title"/>
    <w:basedOn w:val="Normal"/>
    <w:next w:val="Normal"/>
    <w:link w:val="TitleChar"/>
    <w:uiPriority w:val="10"/>
    <w:qFormat/>
    <w:rsid w:val="001E7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34D"/>
    <w:pPr>
      <w:spacing w:before="160"/>
      <w:jc w:val="center"/>
    </w:pPr>
    <w:rPr>
      <w:i/>
      <w:iCs/>
      <w:color w:val="404040" w:themeColor="text1" w:themeTint="BF"/>
    </w:rPr>
  </w:style>
  <w:style w:type="character" w:customStyle="1" w:styleId="QuoteChar">
    <w:name w:val="Quote Char"/>
    <w:basedOn w:val="DefaultParagraphFont"/>
    <w:link w:val="Quote"/>
    <w:uiPriority w:val="29"/>
    <w:rsid w:val="001E734D"/>
    <w:rPr>
      <w:i/>
      <w:iCs/>
      <w:color w:val="404040" w:themeColor="text1" w:themeTint="BF"/>
    </w:rPr>
  </w:style>
  <w:style w:type="paragraph" w:styleId="ListParagraph">
    <w:name w:val="List Paragraph"/>
    <w:basedOn w:val="Normal"/>
    <w:uiPriority w:val="34"/>
    <w:qFormat/>
    <w:rsid w:val="001E734D"/>
    <w:pPr>
      <w:ind w:left="720"/>
      <w:contextualSpacing/>
    </w:pPr>
  </w:style>
  <w:style w:type="character" w:styleId="IntenseEmphasis">
    <w:name w:val="Intense Emphasis"/>
    <w:basedOn w:val="DefaultParagraphFont"/>
    <w:uiPriority w:val="21"/>
    <w:qFormat/>
    <w:rsid w:val="001E734D"/>
    <w:rPr>
      <w:i/>
      <w:iCs/>
      <w:color w:val="2F5496" w:themeColor="accent1" w:themeShade="BF"/>
    </w:rPr>
  </w:style>
  <w:style w:type="paragraph" w:styleId="IntenseQuote">
    <w:name w:val="Intense Quote"/>
    <w:basedOn w:val="Normal"/>
    <w:next w:val="Normal"/>
    <w:link w:val="IntenseQuoteChar"/>
    <w:uiPriority w:val="30"/>
    <w:qFormat/>
    <w:rsid w:val="001E7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34D"/>
    <w:rPr>
      <w:i/>
      <w:iCs/>
      <w:color w:val="2F5496" w:themeColor="accent1" w:themeShade="BF"/>
    </w:rPr>
  </w:style>
  <w:style w:type="character" w:styleId="IntenseReference">
    <w:name w:val="Intense Reference"/>
    <w:basedOn w:val="DefaultParagraphFont"/>
    <w:uiPriority w:val="32"/>
    <w:qFormat/>
    <w:rsid w:val="001E734D"/>
    <w:rPr>
      <w:b/>
      <w:bCs/>
      <w:smallCaps/>
      <w:color w:val="2F5496" w:themeColor="accent1" w:themeShade="BF"/>
      <w:spacing w:val="5"/>
    </w:rPr>
  </w:style>
  <w:style w:type="character" w:styleId="Hyperlink">
    <w:name w:val="Hyperlink"/>
    <w:basedOn w:val="DefaultParagraphFont"/>
    <w:uiPriority w:val="99"/>
    <w:unhideWhenUsed/>
    <w:rsid w:val="000458BC"/>
    <w:rPr>
      <w:color w:val="0563C1" w:themeColor="hyperlink"/>
      <w:u w:val="single"/>
    </w:rPr>
  </w:style>
  <w:style w:type="character" w:styleId="UnresolvedMention">
    <w:name w:val="Unresolved Mention"/>
    <w:basedOn w:val="DefaultParagraphFont"/>
    <w:uiPriority w:val="99"/>
    <w:semiHidden/>
    <w:unhideWhenUsed/>
    <w:rsid w:val="000458BC"/>
    <w:rPr>
      <w:color w:val="605E5C"/>
      <w:shd w:val="clear" w:color="auto" w:fill="E1DFDD"/>
    </w:rPr>
  </w:style>
  <w:style w:type="table" w:styleId="TableGrid">
    <w:name w:val="Table Grid"/>
    <w:basedOn w:val="TableNormal"/>
    <w:uiPriority w:val="39"/>
    <w:rsid w:val="00062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63"/>
  </w:style>
  <w:style w:type="paragraph" w:styleId="Footer">
    <w:name w:val="footer"/>
    <w:basedOn w:val="Normal"/>
    <w:link w:val="FooterChar"/>
    <w:uiPriority w:val="99"/>
    <w:unhideWhenUsed/>
    <w:rsid w:val="00E51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63"/>
  </w:style>
  <w:style w:type="character" w:styleId="CommentReference">
    <w:name w:val="annotation reference"/>
    <w:basedOn w:val="DefaultParagraphFont"/>
    <w:uiPriority w:val="99"/>
    <w:semiHidden/>
    <w:unhideWhenUsed/>
    <w:rsid w:val="00F90C32"/>
    <w:rPr>
      <w:sz w:val="16"/>
      <w:szCs w:val="16"/>
    </w:rPr>
  </w:style>
  <w:style w:type="paragraph" w:styleId="CommentText">
    <w:name w:val="annotation text"/>
    <w:basedOn w:val="Normal"/>
    <w:link w:val="CommentTextChar"/>
    <w:uiPriority w:val="99"/>
    <w:semiHidden/>
    <w:unhideWhenUsed/>
    <w:rsid w:val="00F90C32"/>
    <w:pPr>
      <w:spacing w:line="240" w:lineRule="auto"/>
    </w:pPr>
    <w:rPr>
      <w:sz w:val="20"/>
      <w:szCs w:val="20"/>
    </w:rPr>
  </w:style>
  <w:style w:type="character" w:customStyle="1" w:styleId="CommentTextChar">
    <w:name w:val="Comment Text Char"/>
    <w:basedOn w:val="DefaultParagraphFont"/>
    <w:link w:val="CommentText"/>
    <w:uiPriority w:val="99"/>
    <w:semiHidden/>
    <w:rsid w:val="00F90C32"/>
    <w:rPr>
      <w:sz w:val="20"/>
      <w:szCs w:val="20"/>
    </w:rPr>
  </w:style>
  <w:style w:type="paragraph" w:styleId="CommentSubject">
    <w:name w:val="annotation subject"/>
    <w:basedOn w:val="CommentText"/>
    <w:next w:val="CommentText"/>
    <w:link w:val="CommentSubjectChar"/>
    <w:uiPriority w:val="99"/>
    <w:semiHidden/>
    <w:unhideWhenUsed/>
    <w:rsid w:val="00F90C32"/>
    <w:rPr>
      <w:b/>
      <w:bCs/>
    </w:rPr>
  </w:style>
  <w:style w:type="character" w:customStyle="1" w:styleId="CommentSubjectChar">
    <w:name w:val="Comment Subject Char"/>
    <w:basedOn w:val="CommentTextChar"/>
    <w:link w:val="CommentSubject"/>
    <w:uiPriority w:val="99"/>
    <w:semiHidden/>
    <w:rsid w:val="00F90C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9</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dipika sarmah</dc:creator>
  <cp:keywords/>
  <dc:description/>
  <cp:lastModifiedBy>ASUS</cp:lastModifiedBy>
  <cp:revision>39</cp:revision>
  <dcterms:created xsi:type="dcterms:W3CDTF">2025-11-24T15:30:00Z</dcterms:created>
  <dcterms:modified xsi:type="dcterms:W3CDTF">2025-11-29T16:37:00Z</dcterms:modified>
</cp:coreProperties>
</file>