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B3E4" w14:textId="284905C8" w:rsidR="00754C9A" w:rsidRDefault="00E94A63" w:rsidP="00441B6F">
      <w:pPr>
        <w:pStyle w:val="Ttulo"/>
        <w:spacing w:after="0"/>
        <w:jc w:val="both"/>
        <w:rPr>
          <w:rFonts w:ascii="Arial" w:hAnsi="Arial" w:cs="Arial"/>
          <w:bCs/>
          <w:i/>
          <w:iCs/>
          <w:u w:val="single"/>
        </w:rPr>
      </w:pPr>
      <w:r w:rsidRPr="00E94A63">
        <w:rPr>
          <w:rFonts w:ascii="Arial" w:hAnsi="Arial" w:cs="Arial"/>
          <w:bCs/>
          <w:i/>
          <w:iCs/>
          <w:u w:val="single"/>
        </w:rPr>
        <w:t>Original Research Article</w:t>
      </w:r>
    </w:p>
    <w:p w14:paraId="54CE214B" w14:textId="77777777" w:rsidR="00E94A63" w:rsidRDefault="00E94A63" w:rsidP="00441B6F">
      <w:pPr>
        <w:pStyle w:val="Ttulo"/>
        <w:spacing w:after="0"/>
        <w:jc w:val="both"/>
        <w:rPr>
          <w:rFonts w:ascii="Arial" w:hAnsi="Arial" w:cs="Arial"/>
        </w:rPr>
      </w:pPr>
    </w:p>
    <w:p w14:paraId="238D16C2" w14:textId="77777777" w:rsidR="00A258C3" w:rsidRDefault="005B7C98" w:rsidP="00441B6F">
      <w:pPr>
        <w:pStyle w:val="Author"/>
        <w:spacing w:line="240" w:lineRule="auto"/>
        <w:jc w:val="both"/>
        <w:rPr>
          <w:rFonts w:ascii="Arial" w:hAnsi="Arial" w:cs="Arial"/>
          <w:bCs/>
          <w:iCs/>
          <w:kern w:val="28"/>
          <w:sz w:val="36"/>
        </w:rPr>
      </w:pPr>
      <w:r w:rsidRPr="005B7C98">
        <w:rPr>
          <w:rFonts w:ascii="Arial" w:hAnsi="Arial" w:cs="Arial"/>
          <w:bCs/>
          <w:iCs/>
          <w:kern w:val="28"/>
          <w:sz w:val="36"/>
        </w:rPr>
        <w:t xml:space="preserve">Regeneration Status of Trees in </w:t>
      </w:r>
      <w:r w:rsidR="00717E0E">
        <w:rPr>
          <w:rFonts w:ascii="Arial" w:hAnsi="Arial" w:cs="Arial"/>
          <w:bCs/>
          <w:iCs/>
          <w:kern w:val="28"/>
          <w:sz w:val="36"/>
        </w:rPr>
        <w:t xml:space="preserve">Tropical Dry Evergreen Forest of </w:t>
      </w:r>
      <w:r w:rsidRPr="005B7C98">
        <w:rPr>
          <w:rFonts w:ascii="Arial" w:hAnsi="Arial" w:cs="Arial"/>
          <w:bCs/>
          <w:iCs/>
          <w:kern w:val="28"/>
          <w:sz w:val="36"/>
        </w:rPr>
        <w:t>Southern Coromandel Coast, Peninsular India</w:t>
      </w:r>
    </w:p>
    <w:p w14:paraId="5B5624C0" w14:textId="77777777" w:rsidR="00E94A63" w:rsidRPr="00790ADA" w:rsidRDefault="00E94A63" w:rsidP="00441B6F">
      <w:pPr>
        <w:pStyle w:val="Author"/>
        <w:spacing w:line="240" w:lineRule="auto"/>
        <w:jc w:val="both"/>
        <w:rPr>
          <w:rFonts w:ascii="Arial" w:hAnsi="Arial" w:cs="Arial"/>
          <w:sz w:val="36"/>
        </w:rPr>
      </w:pPr>
    </w:p>
    <w:p w14:paraId="6D2B3FB1" w14:textId="77777777" w:rsidR="00790ADA" w:rsidRDefault="00B01FCD" w:rsidP="00441B6F">
      <w:pPr>
        <w:pStyle w:val="AbstHead"/>
        <w:spacing w:after="0"/>
        <w:jc w:val="both"/>
        <w:rPr>
          <w:rFonts w:ascii="Arial" w:hAnsi="Arial" w:cs="Arial"/>
        </w:rPr>
      </w:pPr>
      <w:r w:rsidRPr="00FB3A86">
        <w:rPr>
          <w:rFonts w:ascii="Arial" w:hAnsi="Arial" w:cs="Arial"/>
        </w:rPr>
        <w:t>ABSTRACT</w:t>
      </w:r>
    </w:p>
    <w:p w14:paraId="2F37599F" w14:textId="77777777" w:rsidR="00A532C4" w:rsidRPr="00FB3A86" w:rsidRDefault="00A532C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E5DF2F" w14:textId="77777777" w:rsidTr="001E44FE">
        <w:tc>
          <w:tcPr>
            <w:tcW w:w="9576" w:type="dxa"/>
            <w:shd w:val="clear" w:color="auto" w:fill="F2F2F2"/>
          </w:tcPr>
          <w:p w14:paraId="7975E70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F02D2" w:rsidRPr="003F02D2">
              <w:rPr>
                <w:rFonts w:ascii="Arial" w:eastAsia="Calibri" w:hAnsi="Arial" w:cs="Arial"/>
                <w:szCs w:val="22"/>
              </w:rPr>
              <w:t>Quantitative field study was conducted to assess</w:t>
            </w:r>
            <w:r w:rsidR="003F02D2">
              <w:rPr>
                <w:rFonts w:ascii="Arial" w:eastAsia="Calibri" w:hAnsi="Arial" w:cs="Arial"/>
                <w:b/>
                <w:szCs w:val="22"/>
              </w:rPr>
              <w:t xml:space="preserve"> </w:t>
            </w:r>
            <w:r w:rsidR="003F02D2">
              <w:rPr>
                <w:rFonts w:ascii="Arial" w:eastAsia="Calibri" w:hAnsi="Arial" w:cs="Arial"/>
                <w:szCs w:val="22"/>
              </w:rPr>
              <w:t>f</w:t>
            </w:r>
            <w:r w:rsidR="003F02D2" w:rsidRPr="003F02D2">
              <w:rPr>
                <w:rFonts w:ascii="Arial" w:eastAsia="Calibri" w:hAnsi="Arial" w:cs="Arial"/>
                <w:szCs w:val="22"/>
              </w:rPr>
              <w:t xml:space="preserve">orest regeneration </w:t>
            </w:r>
            <w:r w:rsidR="003F02D2">
              <w:rPr>
                <w:rFonts w:ascii="Arial" w:eastAsia="Calibri" w:hAnsi="Arial" w:cs="Arial"/>
                <w:szCs w:val="22"/>
              </w:rPr>
              <w:t xml:space="preserve">status </w:t>
            </w:r>
            <w:r w:rsidR="003F02D2" w:rsidRPr="003F02D2">
              <w:rPr>
                <w:rFonts w:ascii="Arial" w:eastAsia="Calibri" w:hAnsi="Arial" w:cs="Arial"/>
                <w:szCs w:val="22"/>
              </w:rPr>
              <w:t>in ten tropical dry evergreen forest sites at southern Coromandel Coast.</w:t>
            </w:r>
          </w:p>
          <w:p w14:paraId="3B2CCF3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F02D2">
              <w:rPr>
                <w:rFonts w:ascii="Arial" w:eastAsia="Calibri" w:hAnsi="Arial" w:cs="Arial"/>
                <w:szCs w:val="22"/>
              </w:rPr>
              <w:t>Quantitative field survey.</w:t>
            </w:r>
          </w:p>
          <w:p w14:paraId="4116122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F02D2">
              <w:rPr>
                <w:rFonts w:ascii="Arial" w:eastAsia="Calibri" w:hAnsi="Arial" w:cs="Arial"/>
                <w:szCs w:val="22"/>
              </w:rPr>
              <w:t>Tamil Nadu, One year</w:t>
            </w:r>
          </w:p>
          <w:p w14:paraId="06C40DBC" w14:textId="39311245" w:rsidR="003F02D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F02D2" w:rsidRPr="003F02D2">
              <w:rPr>
                <w:rFonts w:ascii="Arial" w:eastAsia="Calibri" w:hAnsi="Arial" w:cs="Arial"/>
                <w:szCs w:val="22"/>
              </w:rPr>
              <w:t>Forest regeneration study was conducted in ten tropical dry evergreen forest sites located on the souther</w:t>
            </w:r>
            <w:r w:rsidR="003F02D2">
              <w:rPr>
                <w:rFonts w:ascii="Arial" w:eastAsia="Calibri" w:hAnsi="Arial" w:cs="Arial"/>
                <w:szCs w:val="22"/>
              </w:rPr>
              <w:t xml:space="preserve">n Coromandel Coast. </w:t>
            </w:r>
            <w:r w:rsidR="003F02D2" w:rsidRPr="003F02D2">
              <w:rPr>
                <w:rFonts w:ascii="Arial" w:eastAsia="Calibri" w:hAnsi="Arial" w:cs="Arial"/>
                <w:szCs w:val="22"/>
              </w:rPr>
              <w:t>A twenty 10 m × 10 m (100 m</w:t>
            </w:r>
            <w:r w:rsidR="003F02D2" w:rsidRPr="003F02D2">
              <w:rPr>
                <w:rFonts w:ascii="Arial" w:eastAsia="Calibri" w:hAnsi="Arial" w:cs="Arial"/>
                <w:szCs w:val="22"/>
                <w:vertAlign w:val="superscript"/>
              </w:rPr>
              <w:t>2</w:t>
            </w:r>
            <w:r w:rsidR="003F02D2" w:rsidRPr="003F02D2">
              <w:rPr>
                <w:rFonts w:ascii="Arial" w:eastAsia="Calibri" w:hAnsi="Arial" w:cs="Arial"/>
                <w:szCs w:val="22"/>
              </w:rPr>
              <w:t xml:space="preserve">; 0.01 ha) square plots were randomly laid in all forest sites. All encountered plants were identified to species level in the field. Individuals up to the height &lt;20 cm were considered as </w:t>
            </w:r>
            <w:del w:id="0" w:author="Carolina Moraes" w:date="2025-11-23T16:15:00Z" w16du:dateUtc="2025-11-23T19:15:00Z">
              <w:r w:rsidR="003F02D2" w:rsidRPr="003F02D2" w:rsidDel="00AD6EB7">
                <w:rPr>
                  <w:rFonts w:ascii="Arial" w:eastAsia="Calibri" w:hAnsi="Arial" w:cs="Arial"/>
                  <w:szCs w:val="22"/>
                </w:rPr>
                <w:delText xml:space="preserve">seedling </w:delText>
              </w:r>
            </w:del>
            <w:ins w:id="1" w:author="Carolina Moraes" w:date="2025-11-23T16:15:00Z" w16du:dateUtc="2025-11-23T19:15:00Z">
              <w:r w:rsidR="00AD6EB7">
                <w:rPr>
                  <w:rFonts w:ascii="Arial" w:eastAsia="Calibri" w:hAnsi="Arial" w:cs="Arial"/>
                  <w:szCs w:val="22"/>
                </w:rPr>
                <w:t>seedlings,</w:t>
              </w:r>
              <w:r w:rsidR="00AD6EB7" w:rsidRPr="003F02D2">
                <w:rPr>
                  <w:rFonts w:ascii="Arial" w:eastAsia="Calibri" w:hAnsi="Arial" w:cs="Arial"/>
                  <w:szCs w:val="22"/>
                </w:rPr>
                <w:t xml:space="preserve"> </w:t>
              </w:r>
            </w:ins>
            <w:r w:rsidR="003F02D2" w:rsidRPr="003F02D2">
              <w:rPr>
                <w:rFonts w:ascii="Arial" w:eastAsia="Calibri" w:hAnsi="Arial" w:cs="Arial"/>
                <w:szCs w:val="22"/>
              </w:rPr>
              <w:t>whereas</w:t>
            </w:r>
            <w:del w:id="2" w:author="Carolina Moraes" w:date="2025-11-23T16:15:00Z" w16du:dateUtc="2025-11-23T19:15:00Z">
              <w:r w:rsidR="003F02D2" w:rsidRPr="003F02D2" w:rsidDel="00AD6EB7">
                <w:rPr>
                  <w:rFonts w:ascii="Arial" w:eastAsia="Calibri" w:hAnsi="Arial" w:cs="Arial"/>
                  <w:szCs w:val="22"/>
                </w:rPr>
                <w:delText>,</w:delText>
              </w:r>
            </w:del>
            <w:r w:rsidR="003F02D2" w:rsidRPr="003F02D2">
              <w:rPr>
                <w:rFonts w:ascii="Arial" w:eastAsia="Calibri" w:hAnsi="Arial" w:cs="Arial"/>
                <w:szCs w:val="22"/>
              </w:rPr>
              <w:t xml:space="preserve"> the height </w:t>
            </w:r>
            <w:del w:id="3" w:author="Carolina Moraes" w:date="2025-11-23T16:15:00Z" w16du:dateUtc="2025-11-23T19:15:00Z">
              <w:r w:rsidR="003F02D2" w:rsidRPr="003F02D2" w:rsidDel="00AD6EB7">
                <w:rPr>
                  <w:rFonts w:ascii="Arial" w:eastAsia="Calibri" w:hAnsi="Arial" w:cs="Arial"/>
                  <w:szCs w:val="22"/>
                </w:rPr>
                <w:delText xml:space="preserve">class </w:delText>
              </w:r>
            </w:del>
            <w:ins w:id="4" w:author="Carolina Moraes" w:date="2025-11-23T16:15:00Z" w16du:dateUtc="2025-11-23T19:15:00Z">
              <w:r w:rsidR="00AD6EB7">
                <w:rPr>
                  <w:rFonts w:ascii="Arial" w:eastAsia="Calibri" w:hAnsi="Arial" w:cs="Arial"/>
                  <w:szCs w:val="22"/>
                </w:rPr>
                <w:t>classes</w:t>
              </w:r>
              <w:r w:rsidR="00AD6EB7" w:rsidRPr="003F02D2">
                <w:rPr>
                  <w:rFonts w:ascii="Arial" w:eastAsia="Calibri" w:hAnsi="Arial" w:cs="Arial"/>
                  <w:szCs w:val="22"/>
                </w:rPr>
                <w:t xml:space="preserve"> </w:t>
              </w:r>
            </w:ins>
            <w:r w:rsidR="003F02D2" w:rsidRPr="003F02D2">
              <w:rPr>
                <w:rFonts w:ascii="Arial" w:eastAsia="Calibri" w:hAnsi="Arial" w:cs="Arial"/>
                <w:szCs w:val="22"/>
              </w:rPr>
              <w:t>20.1-40 cm, 40.1-100 cm</w:t>
            </w:r>
            <w:ins w:id="5" w:author="Carolina Moraes" w:date="2025-11-23T16:15:00Z" w16du:dateUtc="2025-11-23T19:15:00Z">
              <w:r w:rsidR="00AD6EB7">
                <w:rPr>
                  <w:rFonts w:ascii="Arial" w:eastAsia="Calibri" w:hAnsi="Arial" w:cs="Arial"/>
                  <w:szCs w:val="22"/>
                </w:rPr>
                <w:t>,</w:t>
              </w:r>
            </w:ins>
            <w:r w:rsidR="003F02D2" w:rsidRPr="003F02D2">
              <w:rPr>
                <w:rFonts w:ascii="Arial" w:eastAsia="Calibri" w:hAnsi="Arial" w:cs="Arial"/>
                <w:szCs w:val="22"/>
              </w:rPr>
              <w:t xml:space="preserve"> and 100.1-&lt;10 </w:t>
            </w:r>
            <w:r w:rsidR="003F02D2">
              <w:rPr>
                <w:rFonts w:ascii="Arial" w:eastAsia="Calibri" w:hAnsi="Arial" w:cs="Arial"/>
                <w:szCs w:val="22"/>
              </w:rPr>
              <w:t>girth at breast height (</w:t>
            </w:r>
            <w:r w:rsidR="003F02D2" w:rsidRPr="003F02D2">
              <w:rPr>
                <w:rFonts w:ascii="Arial" w:eastAsia="Calibri" w:hAnsi="Arial" w:cs="Arial"/>
                <w:szCs w:val="22"/>
              </w:rPr>
              <w:t>gbh</w:t>
            </w:r>
            <w:r w:rsidR="003F02D2">
              <w:rPr>
                <w:rFonts w:ascii="Arial" w:eastAsia="Calibri" w:hAnsi="Arial" w:cs="Arial"/>
                <w:szCs w:val="22"/>
              </w:rPr>
              <w:t>)</w:t>
            </w:r>
            <w:r w:rsidR="003F02D2" w:rsidRPr="003F02D2">
              <w:rPr>
                <w:rFonts w:ascii="Arial" w:eastAsia="Calibri" w:hAnsi="Arial" w:cs="Arial"/>
                <w:szCs w:val="22"/>
              </w:rPr>
              <w:t xml:space="preserve"> cm were considered as saplings. Height class classification followed </w:t>
            </w:r>
            <w:proofErr w:type="spellStart"/>
            <w:r w:rsidR="003F02D2" w:rsidRPr="003F02D2">
              <w:rPr>
                <w:rFonts w:ascii="Arial" w:eastAsia="Calibri" w:hAnsi="Arial" w:cs="Arial"/>
                <w:szCs w:val="22"/>
              </w:rPr>
              <w:t>Induchoodan</w:t>
            </w:r>
            <w:proofErr w:type="spellEnd"/>
            <w:r w:rsidR="003F02D2" w:rsidRPr="003F02D2">
              <w:rPr>
                <w:rFonts w:ascii="Arial" w:eastAsia="Calibri" w:hAnsi="Arial" w:cs="Arial"/>
                <w:szCs w:val="22"/>
              </w:rPr>
              <w:t xml:space="preserve"> (1993). Regeneration status of species was identified with density of seedlings, saplings</w:t>
            </w:r>
            <w:ins w:id="6" w:author="Carolina Moraes" w:date="2025-11-23T16:15:00Z" w16du:dateUtc="2025-11-23T19:15:00Z">
              <w:r w:rsidR="00AD6EB7">
                <w:rPr>
                  <w:rFonts w:ascii="Arial" w:eastAsia="Calibri" w:hAnsi="Arial" w:cs="Arial"/>
                  <w:szCs w:val="22"/>
                </w:rPr>
                <w:t>,</w:t>
              </w:r>
            </w:ins>
            <w:r w:rsidR="003F02D2" w:rsidRPr="003F02D2">
              <w:rPr>
                <w:rFonts w:ascii="Arial" w:eastAsia="Calibri" w:hAnsi="Arial" w:cs="Arial"/>
                <w:szCs w:val="22"/>
              </w:rPr>
              <w:t xml:space="preserve"> and adult plants. Five regeneration categories were </w:t>
            </w:r>
            <w:del w:id="7" w:author="Carolina Moraes" w:date="2025-11-23T16:13:00Z" w16du:dateUtc="2025-11-23T19:13:00Z">
              <w:r w:rsidR="003F02D2" w:rsidRPr="003F02D2" w:rsidDel="00AD6EB7">
                <w:rPr>
                  <w:rFonts w:ascii="Arial" w:eastAsia="Calibri" w:hAnsi="Arial" w:cs="Arial"/>
                  <w:szCs w:val="22"/>
                </w:rPr>
                <w:delText>recognised</w:delText>
              </w:r>
            </w:del>
            <w:ins w:id="8" w:author="Carolina Moraes" w:date="2025-11-23T16:13:00Z" w16du:dateUtc="2025-11-23T19:13:00Z">
              <w:r w:rsidR="00AD6EB7" w:rsidRPr="003F02D2">
                <w:rPr>
                  <w:rFonts w:ascii="Arial" w:eastAsia="Calibri" w:hAnsi="Arial" w:cs="Arial"/>
                  <w:szCs w:val="22"/>
                </w:rPr>
                <w:t>recognized</w:t>
              </w:r>
            </w:ins>
            <w:r w:rsidR="003F02D2" w:rsidRPr="003F02D2">
              <w:rPr>
                <w:rFonts w:ascii="Arial" w:eastAsia="Calibri" w:hAnsi="Arial" w:cs="Arial"/>
                <w:szCs w:val="22"/>
              </w:rPr>
              <w:t xml:space="preserve"> as </w:t>
            </w:r>
            <w:r w:rsidR="003F02D2">
              <w:rPr>
                <w:rFonts w:ascii="Arial" w:eastAsia="Calibri" w:hAnsi="Arial" w:cs="Arial"/>
                <w:szCs w:val="22"/>
              </w:rPr>
              <w:t>in Shankar (</w:t>
            </w:r>
            <w:r w:rsidR="003F02D2" w:rsidRPr="003F02D2">
              <w:rPr>
                <w:rFonts w:ascii="Arial" w:eastAsia="Calibri" w:hAnsi="Arial" w:cs="Arial"/>
                <w:szCs w:val="22"/>
              </w:rPr>
              <w:t>2001): 1. Good regeneration: Seedlings &gt; saplings&gt; adults; 2. Fair regeneration: Seedlings &gt; saplings ≥ adults; 3. Poor regeneration: (</w:t>
            </w:r>
            <w:proofErr w:type="spellStart"/>
            <w:r w:rsidR="003F02D2" w:rsidRPr="003F02D2">
              <w:rPr>
                <w:rFonts w:ascii="Arial" w:eastAsia="Calibri" w:hAnsi="Arial" w:cs="Arial"/>
                <w:szCs w:val="22"/>
              </w:rPr>
              <w:t>i</w:t>
            </w:r>
            <w:proofErr w:type="spellEnd"/>
            <w:r w:rsidR="003F02D2" w:rsidRPr="003F02D2">
              <w:rPr>
                <w:rFonts w:ascii="Arial" w:eastAsia="Calibri" w:hAnsi="Arial" w:cs="Arial"/>
                <w:szCs w:val="22"/>
              </w:rPr>
              <w:t>) Species survives only as saplings but not as seedlings; (ii</w:t>
            </w:r>
            <w:r w:rsidR="003F02D2">
              <w:rPr>
                <w:rFonts w:ascii="Arial" w:eastAsia="Calibri" w:hAnsi="Arial" w:cs="Arial"/>
                <w:szCs w:val="22"/>
              </w:rPr>
              <w:t>) Seedlings &lt; saplings &lt; adults</w:t>
            </w:r>
            <w:r w:rsidR="003F02D2" w:rsidRPr="003F02D2">
              <w:rPr>
                <w:rFonts w:ascii="Arial" w:eastAsia="Calibri" w:hAnsi="Arial" w:cs="Arial"/>
                <w:szCs w:val="22"/>
              </w:rPr>
              <w:t>; 4. No regeneration: Species absent both in seedlings and saplings but present as adults; and, 5. New regeneration: Species present only in seedlings or saplings but not as adult trees</w:t>
            </w:r>
            <w:ins w:id="9" w:author="Carolina Moraes" w:date="2025-11-23T16:14:00Z" w16du:dateUtc="2025-11-23T19:14:00Z">
              <w:r w:rsidR="00AD6EB7">
                <w:rPr>
                  <w:rFonts w:ascii="Arial" w:eastAsia="Calibri" w:hAnsi="Arial" w:cs="Arial"/>
                  <w:szCs w:val="22"/>
                </w:rPr>
                <w:t>.</w:t>
              </w:r>
            </w:ins>
            <w:r w:rsidR="003F02D2" w:rsidRPr="003F02D2">
              <w:rPr>
                <w:rFonts w:ascii="Arial" w:eastAsia="Calibri" w:hAnsi="Arial" w:cs="Arial"/>
                <w:szCs w:val="22"/>
              </w:rPr>
              <w:t xml:space="preserve"> </w:t>
            </w:r>
          </w:p>
          <w:p w14:paraId="2A4FA06B" w14:textId="373D11CA" w:rsidR="00BA1B01" w:rsidRPr="003F02D2"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F02D2" w:rsidRPr="003F02D2">
              <w:rPr>
                <w:rFonts w:ascii="Arial" w:hAnsi="Arial" w:cs="Arial"/>
              </w:rPr>
              <w:t xml:space="preserve">A total of 51640 seedlings were recorded from ten study sites. Seedling density varied </w:t>
            </w:r>
            <w:ins w:id="10" w:author="Carolina Moraes" w:date="2025-11-23T16:14:00Z" w16du:dateUtc="2025-11-23T19:14:00Z">
              <w:r w:rsidR="00AD6EB7">
                <w:rPr>
                  <w:rFonts w:ascii="Arial" w:hAnsi="Arial" w:cs="Arial"/>
                </w:rPr>
                <w:t xml:space="preserve">from </w:t>
              </w:r>
            </w:ins>
            <w:r w:rsidR="003F02D2" w:rsidRPr="003F02D2">
              <w:rPr>
                <w:rFonts w:ascii="Arial" w:hAnsi="Arial" w:cs="Arial"/>
              </w:rPr>
              <w:t>1970 to 9050 ha</w:t>
            </w:r>
            <w:r w:rsidR="003F02D2" w:rsidRPr="003F02D2">
              <w:rPr>
                <w:rFonts w:ascii="Arial" w:hAnsi="Arial" w:cs="Arial"/>
                <w:vertAlign w:val="superscript"/>
              </w:rPr>
              <w:t>-1</w:t>
            </w:r>
            <w:r w:rsidR="003F02D2" w:rsidRPr="003F02D2">
              <w:rPr>
                <w:rFonts w:ascii="Arial" w:hAnsi="Arial" w:cs="Arial"/>
              </w:rPr>
              <w:t xml:space="preserve">. On </w:t>
            </w:r>
            <w:del w:id="11" w:author="Carolina Moraes" w:date="2025-11-23T16:15:00Z" w16du:dateUtc="2025-11-23T19:15:00Z">
              <w:r w:rsidR="003F02D2" w:rsidRPr="003F02D2" w:rsidDel="00AD6EB7">
                <w:rPr>
                  <w:rFonts w:ascii="Arial" w:hAnsi="Arial" w:cs="Arial"/>
                </w:rPr>
                <w:delText xml:space="preserve">an </w:delText>
              </w:r>
            </w:del>
            <w:r w:rsidR="003F02D2" w:rsidRPr="003F02D2">
              <w:rPr>
                <w:rFonts w:ascii="Arial" w:hAnsi="Arial" w:cs="Arial"/>
              </w:rPr>
              <w:t>average</w:t>
            </w:r>
            <w:ins w:id="12" w:author="Carolina Moraes" w:date="2025-11-23T16:15:00Z" w16du:dateUtc="2025-11-23T19:15:00Z">
              <w:r w:rsidR="00AD6EB7">
                <w:rPr>
                  <w:rFonts w:ascii="Arial" w:hAnsi="Arial" w:cs="Arial"/>
                </w:rPr>
                <w:t>,</w:t>
              </w:r>
            </w:ins>
            <w:r w:rsidR="003F02D2" w:rsidRPr="003F02D2">
              <w:rPr>
                <w:rFonts w:ascii="Arial" w:hAnsi="Arial" w:cs="Arial"/>
              </w:rPr>
              <w:t xml:space="preserve"> each site had 5163 ± 2507 seedlings ha</w:t>
            </w:r>
            <w:r w:rsidR="003F02D2" w:rsidRPr="003F02D2">
              <w:rPr>
                <w:rFonts w:ascii="Arial" w:hAnsi="Arial" w:cs="Arial"/>
                <w:vertAlign w:val="superscript"/>
              </w:rPr>
              <w:t>-1</w:t>
            </w:r>
            <w:r w:rsidR="003F02D2" w:rsidRPr="003F02D2">
              <w:rPr>
                <w:rFonts w:ascii="Arial" w:hAnsi="Arial" w:cs="Arial"/>
              </w:rPr>
              <w:t>. A sum of 38130 saplings was encountered. Sapling density ha</w:t>
            </w:r>
            <w:r w:rsidR="003F02D2" w:rsidRPr="003F02D2">
              <w:rPr>
                <w:rFonts w:ascii="Arial" w:hAnsi="Arial" w:cs="Arial"/>
                <w:vertAlign w:val="superscript"/>
              </w:rPr>
              <w:t>-1</w:t>
            </w:r>
            <w:r w:rsidR="003F02D2" w:rsidRPr="003F02D2">
              <w:rPr>
                <w:rFonts w:ascii="Arial" w:hAnsi="Arial" w:cs="Arial"/>
              </w:rPr>
              <w:t xml:space="preserve"> ranged from 1560 to 7670 plants ha</w:t>
            </w:r>
            <w:r w:rsidR="003F02D2" w:rsidRPr="003F02D2">
              <w:rPr>
                <w:rFonts w:ascii="Arial" w:hAnsi="Arial" w:cs="Arial"/>
                <w:vertAlign w:val="superscript"/>
              </w:rPr>
              <w:t>-1</w:t>
            </w:r>
            <w:ins w:id="13" w:author="Carolina Moraes" w:date="2025-11-23T16:16:00Z" w16du:dateUtc="2025-11-23T19:16:00Z">
              <w:r w:rsidR="00AD6EB7">
                <w:rPr>
                  <w:rFonts w:ascii="Arial" w:hAnsi="Arial" w:cs="Arial"/>
                  <w:vertAlign w:val="superscript"/>
                </w:rPr>
                <w:t>,</w:t>
              </w:r>
            </w:ins>
            <w:r w:rsidR="003F02D2" w:rsidRPr="003F02D2">
              <w:rPr>
                <w:rFonts w:ascii="Arial" w:hAnsi="Arial" w:cs="Arial"/>
              </w:rPr>
              <w:t xml:space="preserve"> while</w:t>
            </w:r>
            <w:del w:id="14" w:author="Carolina Moraes" w:date="2025-11-23T16:15:00Z" w16du:dateUtc="2025-11-23T19:15:00Z">
              <w:r w:rsidR="003F02D2" w:rsidRPr="003F02D2" w:rsidDel="00AD6EB7">
                <w:rPr>
                  <w:rFonts w:ascii="Arial" w:hAnsi="Arial" w:cs="Arial"/>
                </w:rPr>
                <w:delText>,</w:delText>
              </w:r>
            </w:del>
            <w:r w:rsidR="003F02D2" w:rsidRPr="003F02D2">
              <w:rPr>
                <w:rFonts w:ascii="Arial" w:hAnsi="Arial" w:cs="Arial"/>
              </w:rPr>
              <w:t xml:space="preserve"> the mean sapling density recorded </w:t>
            </w:r>
            <w:del w:id="15" w:author="Carolina Moraes" w:date="2025-11-23T16:17:00Z" w16du:dateUtc="2025-11-23T19:17:00Z">
              <w:r w:rsidR="003F02D2" w:rsidRPr="003F02D2" w:rsidDel="00AD6EB7">
                <w:rPr>
                  <w:rFonts w:ascii="Arial" w:hAnsi="Arial" w:cs="Arial"/>
                </w:rPr>
                <w:delText xml:space="preserve">as </w:delText>
              </w:r>
            </w:del>
            <w:ins w:id="16" w:author="Carolina Moraes" w:date="2025-11-23T16:17:00Z" w16du:dateUtc="2025-11-23T19:17:00Z">
              <w:r w:rsidR="00AD6EB7">
                <w:rPr>
                  <w:rFonts w:ascii="Arial" w:hAnsi="Arial" w:cs="Arial"/>
                </w:rPr>
                <w:t>was</w:t>
              </w:r>
              <w:r w:rsidR="00AD6EB7" w:rsidRPr="003F02D2">
                <w:rPr>
                  <w:rFonts w:ascii="Arial" w:hAnsi="Arial" w:cs="Arial"/>
                </w:rPr>
                <w:t xml:space="preserve"> </w:t>
              </w:r>
            </w:ins>
            <w:r w:rsidR="003F02D2" w:rsidRPr="003F02D2">
              <w:rPr>
                <w:rFonts w:ascii="Arial" w:hAnsi="Arial" w:cs="Arial"/>
              </w:rPr>
              <w:t>3813 ± 1954 plants ha</w:t>
            </w:r>
            <w:r w:rsidR="003F02D2" w:rsidRPr="003F02D2">
              <w:rPr>
                <w:rFonts w:ascii="Arial" w:hAnsi="Arial" w:cs="Arial"/>
                <w:vertAlign w:val="superscript"/>
              </w:rPr>
              <w:t>-1</w:t>
            </w:r>
            <w:r w:rsidR="003F02D2" w:rsidRPr="003F02D2">
              <w:rPr>
                <w:rFonts w:ascii="Arial" w:hAnsi="Arial" w:cs="Arial"/>
              </w:rPr>
              <w:t>. Species richness of young plants ha</w:t>
            </w:r>
            <w:r w:rsidR="003F02D2" w:rsidRPr="003F02D2">
              <w:rPr>
                <w:rFonts w:ascii="Arial" w:hAnsi="Arial" w:cs="Arial"/>
                <w:vertAlign w:val="superscript"/>
              </w:rPr>
              <w:t>-1</w:t>
            </w:r>
            <w:r w:rsidR="003F02D2" w:rsidRPr="003F02D2">
              <w:rPr>
                <w:rFonts w:ascii="Arial" w:hAnsi="Arial" w:cs="Arial"/>
              </w:rPr>
              <w:t xml:space="preserve"> varied from 25 to 33 in study area. The mean species richness of </w:t>
            </w:r>
            <w:ins w:id="17" w:author="Carolina Moraes" w:date="2025-11-23T16:16:00Z" w16du:dateUtc="2025-11-23T19:16:00Z">
              <w:r w:rsidR="00AD6EB7">
                <w:rPr>
                  <w:rFonts w:ascii="Arial" w:hAnsi="Arial" w:cs="Arial"/>
                </w:rPr>
                <w:t xml:space="preserve">the </w:t>
              </w:r>
            </w:ins>
            <w:r w:rsidR="003F02D2" w:rsidRPr="003F02D2">
              <w:rPr>
                <w:rFonts w:ascii="Arial" w:hAnsi="Arial" w:cs="Arial"/>
              </w:rPr>
              <w:t>study area was 28.5 ± 3.20 species ha</w:t>
            </w:r>
            <w:r w:rsidR="003F02D2" w:rsidRPr="003F02D2">
              <w:rPr>
                <w:rFonts w:ascii="Arial" w:hAnsi="Arial" w:cs="Arial"/>
                <w:vertAlign w:val="superscript"/>
              </w:rPr>
              <w:t>-1</w:t>
            </w:r>
            <w:r w:rsidR="003F02D2" w:rsidRPr="003F02D2">
              <w:rPr>
                <w:rFonts w:ascii="Arial" w:hAnsi="Arial" w:cs="Arial"/>
              </w:rPr>
              <w:t xml:space="preserve">. On </w:t>
            </w:r>
            <w:del w:id="18" w:author="Carolina Moraes" w:date="2025-11-23T16:16:00Z" w16du:dateUtc="2025-11-23T19:16:00Z">
              <w:r w:rsidR="003F02D2" w:rsidRPr="003F02D2" w:rsidDel="00AD6EB7">
                <w:rPr>
                  <w:rFonts w:ascii="Arial" w:hAnsi="Arial" w:cs="Arial"/>
                </w:rPr>
                <w:delText xml:space="preserve">an </w:delText>
              </w:r>
            </w:del>
            <w:r w:rsidR="003F02D2" w:rsidRPr="003F02D2">
              <w:rPr>
                <w:rFonts w:ascii="Arial" w:hAnsi="Arial" w:cs="Arial"/>
              </w:rPr>
              <w:t xml:space="preserve">average, each mature individual had </w:t>
            </w:r>
            <w:r w:rsidR="003F02D2" w:rsidRPr="003F02D2">
              <w:rPr>
                <w:rFonts w:ascii="Arial" w:hAnsi="Arial" w:cs="Arial"/>
                <w:bCs/>
              </w:rPr>
              <w:t xml:space="preserve">11.84 </w:t>
            </w:r>
            <w:r w:rsidR="003F02D2" w:rsidRPr="003F02D2">
              <w:rPr>
                <w:rFonts w:ascii="Arial" w:hAnsi="Arial" w:cs="Arial"/>
              </w:rPr>
              <w:t xml:space="preserve">± </w:t>
            </w:r>
            <w:r w:rsidR="003F02D2" w:rsidRPr="003F02D2">
              <w:rPr>
                <w:rFonts w:ascii="Arial" w:hAnsi="Arial" w:cs="Arial"/>
                <w:bCs/>
              </w:rPr>
              <w:t xml:space="preserve">2.94 young plants in </w:t>
            </w:r>
            <w:ins w:id="19" w:author="Carolina Moraes" w:date="2025-11-23T16:16:00Z" w16du:dateUtc="2025-11-23T19:16:00Z">
              <w:r w:rsidR="00AD6EB7">
                <w:rPr>
                  <w:rFonts w:ascii="Arial" w:hAnsi="Arial" w:cs="Arial"/>
                  <w:bCs/>
                </w:rPr>
                <w:t xml:space="preserve">the </w:t>
              </w:r>
            </w:ins>
            <w:r w:rsidR="003F02D2" w:rsidRPr="003F02D2">
              <w:rPr>
                <w:rFonts w:ascii="Arial" w:hAnsi="Arial" w:cs="Arial"/>
                <w:bCs/>
              </w:rPr>
              <w:t xml:space="preserve">study area. Young-mature plant ratios differed from 7.27 to 14.78. </w:t>
            </w:r>
            <w:r w:rsidR="003F02D2" w:rsidRPr="003F02D2">
              <w:rPr>
                <w:rFonts w:ascii="Arial" w:hAnsi="Arial" w:cs="Arial"/>
              </w:rPr>
              <w:t xml:space="preserve">The proportion of species </w:t>
            </w:r>
            <w:del w:id="20" w:author="Carolina Moraes" w:date="2025-11-23T16:16:00Z" w16du:dateUtc="2025-11-23T19:16:00Z">
              <w:r w:rsidR="003F02D2" w:rsidRPr="003F02D2" w:rsidDel="00AD6EB7">
                <w:rPr>
                  <w:rFonts w:ascii="Arial" w:hAnsi="Arial" w:cs="Arial"/>
                </w:rPr>
                <w:delText xml:space="preserve">showed </w:delText>
              </w:r>
            </w:del>
            <w:ins w:id="21" w:author="Carolina Moraes" w:date="2025-11-23T16:16:00Z" w16du:dateUtc="2025-11-23T19:16:00Z">
              <w:r w:rsidR="00AD6EB7">
                <w:rPr>
                  <w:rFonts w:ascii="Arial" w:hAnsi="Arial" w:cs="Arial"/>
                </w:rPr>
                <w:t>showing</w:t>
              </w:r>
              <w:r w:rsidR="00AD6EB7" w:rsidRPr="003F02D2">
                <w:rPr>
                  <w:rFonts w:ascii="Arial" w:hAnsi="Arial" w:cs="Arial"/>
                </w:rPr>
                <w:t xml:space="preserve"> </w:t>
              </w:r>
            </w:ins>
            <w:r w:rsidR="003F02D2" w:rsidRPr="003F02D2">
              <w:rPr>
                <w:rFonts w:ascii="Arial" w:hAnsi="Arial" w:cs="Arial"/>
              </w:rPr>
              <w:t>good, fair, poor</w:t>
            </w:r>
            <w:ins w:id="22" w:author="Carolina Moraes" w:date="2025-11-23T16:16:00Z" w16du:dateUtc="2025-11-23T19:16:00Z">
              <w:r w:rsidR="00AD6EB7">
                <w:rPr>
                  <w:rFonts w:ascii="Arial" w:hAnsi="Arial" w:cs="Arial"/>
                </w:rPr>
                <w:t>,</w:t>
              </w:r>
            </w:ins>
            <w:r w:rsidR="003F02D2" w:rsidRPr="003F02D2">
              <w:rPr>
                <w:rFonts w:ascii="Arial" w:hAnsi="Arial" w:cs="Arial"/>
              </w:rPr>
              <w:t xml:space="preserve"> and no regeneration varied considerably among study sites.</w:t>
            </w:r>
            <w:r w:rsidR="003F02D2">
              <w:rPr>
                <w:rFonts w:ascii="Arial" w:hAnsi="Arial" w:cs="Arial"/>
              </w:rPr>
              <w:t xml:space="preserve"> </w:t>
            </w:r>
            <w:del w:id="23" w:author="Carolina Moraes" w:date="2025-11-23T16:31:00Z" w16du:dateUtc="2025-11-23T19:31:00Z">
              <w:r w:rsidR="003F02D2" w:rsidRPr="003F02D2" w:rsidDel="001C7560">
                <w:rPr>
                  <w:rFonts w:ascii="Arial" w:hAnsi="Arial" w:cs="Arial"/>
                </w:rPr>
                <w:delText xml:space="preserve">Present investigation recorded a net loss of 3.11 to 43.78% seedlings during seedling-sapling transition stage, and a further loss of 66.44 to 84.4% </w:delText>
              </w:r>
            </w:del>
            <w:ins w:id="24" w:author="Carolina Moraes" w:date="2025-11-23T16:31:00Z" w16du:dateUtc="2025-11-23T19:31:00Z">
              <w:r w:rsidR="001C7560">
                <w:rPr>
                  <w:rFonts w:ascii="Arial" w:hAnsi="Arial" w:cs="Arial"/>
                </w:rPr>
                <w:t xml:space="preserve">The present investigation recorded a net loss of 3.11 to 43.78% of seedlings during the seedling-sapling transition stage, and a further loss of 66.44 to 84.4% of </w:t>
              </w:r>
            </w:ins>
            <w:r w:rsidR="003F02D2" w:rsidRPr="003F02D2">
              <w:rPr>
                <w:rFonts w:ascii="Arial" w:hAnsi="Arial" w:cs="Arial"/>
              </w:rPr>
              <w:t xml:space="preserve">saplings in </w:t>
            </w:r>
            <w:ins w:id="25" w:author="Carolina Moraes" w:date="2025-11-23T16:16:00Z" w16du:dateUtc="2025-11-23T19:16:00Z">
              <w:r w:rsidR="00AD6EB7">
                <w:rPr>
                  <w:rFonts w:ascii="Arial" w:hAnsi="Arial" w:cs="Arial"/>
                </w:rPr>
                <w:t xml:space="preserve">the </w:t>
              </w:r>
            </w:ins>
            <w:r w:rsidR="003F02D2" w:rsidRPr="003F02D2">
              <w:rPr>
                <w:rFonts w:ascii="Arial" w:hAnsi="Arial" w:cs="Arial"/>
              </w:rPr>
              <w:t xml:space="preserve">developmental phase from saplings to trees. </w:t>
            </w:r>
            <w:del w:id="26" w:author="Carolina Moraes" w:date="2025-11-23T16:21:00Z" w16du:dateUtc="2025-11-23T19:21:00Z">
              <w:r w:rsidR="003F02D2" w:rsidRPr="003F02D2" w:rsidDel="00A22EB0">
                <w:rPr>
                  <w:rFonts w:ascii="Arial" w:hAnsi="Arial" w:cs="Arial"/>
                </w:rPr>
                <w:delText>Survival rate of seedlings</w:delText>
              </w:r>
            </w:del>
            <w:ins w:id="27" w:author="Carolina Moraes" w:date="2025-11-23T16:21:00Z" w16du:dateUtc="2025-11-23T19:21:00Z">
              <w:r w:rsidR="00A22EB0">
                <w:rPr>
                  <w:rFonts w:ascii="Arial" w:hAnsi="Arial" w:cs="Arial"/>
                </w:rPr>
                <w:t>The seedling survival rate</w:t>
              </w:r>
            </w:ins>
            <w:r w:rsidR="003F02D2" w:rsidRPr="003F02D2">
              <w:rPr>
                <w:rFonts w:ascii="Arial" w:hAnsi="Arial" w:cs="Arial"/>
              </w:rPr>
              <w:t xml:space="preserve"> ranged from 5.61 to 12.10%.</w:t>
            </w:r>
          </w:p>
          <w:p w14:paraId="4BC9E869" w14:textId="0596131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F02D2" w:rsidRPr="003F02D2">
              <w:rPr>
                <w:rFonts w:ascii="Arial" w:eastAsia="Calibri" w:hAnsi="Arial" w:cs="Arial"/>
                <w:szCs w:val="22"/>
              </w:rPr>
              <w:t xml:space="preserve">The mean young plant density, diversity, and species richness obtained in the </w:t>
            </w:r>
            <w:del w:id="28" w:author="Carolina Moraes" w:date="2025-11-23T16:16:00Z" w16du:dateUtc="2025-11-23T19:16:00Z">
              <w:r w:rsidR="003F02D2" w:rsidRPr="003F02D2" w:rsidDel="00AD6EB7">
                <w:rPr>
                  <w:rFonts w:ascii="Arial" w:eastAsia="Calibri" w:hAnsi="Arial" w:cs="Arial"/>
                  <w:szCs w:val="22"/>
                </w:rPr>
                <w:delText xml:space="preserve">resent </w:delText>
              </w:r>
            </w:del>
            <w:ins w:id="29" w:author="Carolina Moraes" w:date="2025-11-23T16:16:00Z" w16du:dateUtc="2025-11-23T19:16:00Z">
              <w:r w:rsidR="00AD6EB7">
                <w:rPr>
                  <w:rFonts w:ascii="Arial" w:eastAsia="Calibri" w:hAnsi="Arial" w:cs="Arial"/>
                  <w:szCs w:val="22"/>
                </w:rPr>
                <w:t>recent</w:t>
              </w:r>
              <w:r w:rsidR="00AD6EB7" w:rsidRPr="003F02D2">
                <w:rPr>
                  <w:rFonts w:ascii="Arial" w:eastAsia="Calibri" w:hAnsi="Arial" w:cs="Arial"/>
                  <w:szCs w:val="22"/>
                </w:rPr>
                <w:t xml:space="preserve"> </w:t>
              </w:r>
            </w:ins>
            <w:r w:rsidR="003F02D2" w:rsidRPr="003F02D2">
              <w:rPr>
                <w:rFonts w:ascii="Arial" w:eastAsia="Calibri" w:hAnsi="Arial" w:cs="Arial"/>
                <w:szCs w:val="22"/>
              </w:rPr>
              <w:t xml:space="preserve">study </w:t>
            </w:r>
            <w:proofErr w:type="gramStart"/>
            <w:r w:rsidR="00A64EFA">
              <w:rPr>
                <w:rFonts w:ascii="Arial" w:eastAsia="Calibri" w:hAnsi="Arial" w:cs="Arial"/>
                <w:szCs w:val="22"/>
              </w:rPr>
              <w:t>are</w:t>
            </w:r>
            <w:proofErr w:type="gramEnd"/>
            <w:r w:rsidR="003F02D2" w:rsidRPr="003F02D2">
              <w:rPr>
                <w:rFonts w:ascii="Arial" w:eastAsia="Calibri" w:hAnsi="Arial" w:cs="Arial"/>
                <w:szCs w:val="22"/>
              </w:rPr>
              <w:t xml:space="preserve"> comparabl</w:t>
            </w:r>
            <w:r w:rsidR="003F02D2">
              <w:rPr>
                <w:rFonts w:ascii="Arial" w:eastAsia="Calibri" w:hAnsi="Arial" w:cs="Arial"/>
                <w:szCs w:val="22"/>
              </w:rPr>
              <w:t xml:space="preserve">e with </w:t>
            </w:r>
            <w:ins w:id="30" w:author="Carolina Moraes" w:date="2025-11-23T16:31:00Z" w16du:dateUtc="2025-11-23T19:31:00Z">
              <w:r w:rsidR="001C7560">
                <w:rPr>
                  <w:rFonts w:ascii="Arial" w:eastAsia="Calibri" w:hAnsi="Arial" w:cs="Arial"/>
                  <w:szCs w:val="22"/>
                </w:rPr>
                <w:t xml:space="preserve">those of the </w:t>
              </w:r>
            </w:ins>
            <w:r w:rsidR="003F02D2">
              <w:rPr>
                <w:rFonts w:ascii="Arial" w:eastAsia="Calibri" w:hAnsi="Arial" w:cs="Arial"/>
                <w:szCs w:val="22"/>
              </w:rPr>
              <w:t>world’s tropical forests</w:t>
            </w:r>
            <w:r w:rsidRPr="00BA1B01">
              <w:rPr>
                <w:rFonts w:ascii="Arial" w:eastAsia="Calibri" w:hAnsi="Arial" w:cs="Arial"/>
                <w:szCs w:val="22"/>
              </w:rPr>
              <w:t>.</w:t>
            </w:r>
          </w:p>
        </w:tc>
      </w:tr>
    </w:tbl>
    <w:p w14:paraId="5CAFDC26" w14:textId="77777777" w:rsidR="00636EB2" w:rsidRDefault="00636EB2" w:rsidP="00441B6F">
      <w:pPr>
        <w:pStyle w:val="Body"/>
        <w:spacing w:after="0"/>
        <w:rPr>
          <w:rFonts w:ascii="Arial" w:hAnsi="Arial" w:cs="Arial"/>
          <w:i/>
        </w:rPr>
      </w:pPr>
    </w:p>
    <w:p w14:paraId="619D81FB" w14:textId="75D25AFC" w:rsidR="00790ADA" w:rsidRDefault="00A24E7E" w:rsidP="00441B6F">
      <w:pPr>
        <w:pStyle w:val="Body"/>
        <w:spacing w:after="0"/>
        <w:rPr>
          <w:rFonts w:ascii="Arial" w:hAnsi="Arial" w:cs="Arial"/>
          <w:i/>
        </w:rPr>
      </w:pPr>
      <w:r>
        <w:rPr>
          <w:rFonts w:ascii="Arial" w:hAnsi="Arial" w:cs="Arial"/>
          <w:i/>
        </w:rPr>
        <w:t xml:space="preserve">Keywords: </w:t>
      </w:r>
      <w:r w:rsidR="00CE7EDB" w:rsidRPr="00CE7EDB">
        <w:rPr>
          <w:rFonts w:ascii="Arial" w:hAnsi="Arial" w:cs="Arial"/>
          <w:i/>
        </w:rPr>
        <w:t>seedling density; sapling density; dry forest; Tamil Nadu; young-mature plant ratio</w:t>
      </w:r>
    </w:p>
    <w:p w14:paraId="729074C3" w14:textId="77777777" w:rsidR="00A532C4" w:rsidRDefault="00A532C4" w:rsidP="00441B6F">
      <w:pPr>
        <w:pStyle w:val="AbstHead"/>
        <w:spacing w:after="0"/>
        <w:jc w:val="both"/>
        <w:rPr>
          <w:rFonts w:ascii="Arial" w:hAnsi="Arial" w:cs="Arial"/>
        </w:rPr>
      </w:pPr>
    </w:p>
    <w:p w14:paraId="2ADC6356"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3DBB5E1" w14:textId="77777777" w:rsidR="00CE7EDB" w:rsidRPr="00FB3A86" w:rsidRDefault="00CE7EDB" w:rsidP="00441B6F">
      <w:pPr>
        <w:pStyle w:val="AbstHead"/>
        <w:spacing w:after="0"/>
        <w:jc w:val="both"/>
        <w:rPr>
          <w:rFonts w:ascii="Arial" w:hAnsi="Arial" w:cs="Arial"/>
        </w:rPr>
      </w:pPr>
    </w:p>
    <w:p w14:paraId="7EDD5832" w14:textId="12863883" w:rsidR="00CE7EDB" w:rsidRPr="00CE7EDB" w:rsidRDefault="00CE7EDB" w:rsidP="00CE7EDB">
      <w:pPr>
        <w:pStyle w:val="Body"/>
        <w:rPr>
          <w:rFonts w:ascii="Arial" w:hAnsi="Arial" w:cs="Arial"/>
        </w:rPr>
      </w:pPr>
      <w:r w:rsidRPr="00CE7EDB">
        <w:rPr>
          <w:rFonts w:ascii="Arial" w:hAnsi="Arial" w:cs="Arial"/>
        </w:rPr>
        <w:t>The developmental stages</w:t>
      </w:r>
      <w:del w:id="31" w:author="Carolina Moraes" w:date="2025-11-23T16:32:00Z" w16du:dateUtc="2025-11-23T19:32:00Z">
        <w:r w:rsidRPr="00CE7EDB" w:rsidDel="001C7560">
          <w:rPr>
            <w:rFonts w:ascii="Arial" w:hAnsi="Arial" w:cs="Arial"/>
          </w:rPr>
          <w:delText xml:space="preserve"> namely, seedlings, saplings and mature plants, all are</w:delText>
        </w:r>
      </w:del>
      <w:ins w:id="32" w:author="Carolina Moraes" w:date="2025-11-23T16:32:00Z" w16du:dateUtc="2025-11-23T19:32:00Z">
        <w:r w:rsidR="001C7560">
          <w:rPr>
            <w:rFonts w:ascii="Arial" w:hAnsi="Arial" w:cs="Arial"/>
          </w:rPr>
          <w:t>, namely, seedlings, saplings, and mature plants, are all</w:t>
        </w:r>
      </w:ins>
      <w:r w:rsidRPr="00CE7EDB">
        <w:rPr>
          <w:rFonts w:ascii="Arial" w:hAnsi="Arial" w:cs="Arial"/>
        </w:rPr>
        <w:t xml:space="preserve"> </w:t>
      </w:r>
      <w:del w:id="33" w:author="Carolina Moraes" w:date="2025-11-23T16:33:00Z" w16du:dateUtc="2025-11-23T19:33:00Z">
        <w:r w:rsidRPr="00CE7EDB" w:rsidDel="001C7560">
          <w:rPr>
            <w:rFonts w:ascii="Arial" w:hAnsi="Arial" w:cs="Arial"/>
          </w:rPr>
          <w:delText xml:space="preserve">important </w:delText>
        </w:r>
      </w:del>
      <w:ins w:id="34" w:author="Carolina Moraes" w:date="2025-11-23T16:33:00Z" w16du:dateUtc="2025-11-23T19:33:00Z">
        <w:r w:rsidR="001C7560">
          <w:rPr>
            <w:rFonts w:ascii="Arial" w:hAnsi="Arial" w:cs="Arial"/>
          </w:rPr>
          <w:t>essential</w:t>
        </w:r>
        <w:r w:rsidR="001C7560" w:rsidRPr="00CE7EDB">
          <w:rPr>
            <w:rFonts w:ascii="Arial" w:hAnsi="Arial" w:cs="Arial"/>
          </w:rPr>
          <w:t xml:space="preserve"> </w:t>
        </w:r>
      </w:ins>
      <w:r w:rsidRPr="00CE7EDB">
        <w:rPr>
          <w:rFonts w:ascii="Arial" w:hAnsi="Arial" w:cs="Arial"/>
        </w:rPr>
        <w:t xml:space="preserve">to maintain the viable plant communities in forests. The mortality of young plants (seedlings and saplings) affects </w:t>
      </w:r>
      <w:del w:id="35" w:author="Carolina Moraes" w:date="2025-11-23T16:33:00Z" w16du:dateUtc="2025-11-23T19:33:00Z">
        <w:r w:rsidRPr="00CE7EDB" w:rsidDel="001C7560">
          <w:rPr>
            <w:rFonts w:ascii="Arial" w:hAnsi="Arial" w:cs="Arial"/>
          </w:rPr>
          <w:delText>mature plant density of forests in long-term</w:delText>
        </w:r>
      </w:del>
      <w:ins w:id="36" w:author="Carolina Moraes" w:date="2025-11-23T16:33:00Z" w16du:dateUtc="2025-11-23T19:33:00Z">
        <w:r w:rsidR="001C7560">
          <w:rPr>
            <w:rFonts w:ascii="Arial" w:hAnsi="Arial" w:cs="Arial"/>
          </w:rPr>
          <w:t>the long-term density of mature plants in forests</w:t>
        </w:r>
      </w:ins>
      <w:r w:rsidRPr="00CE7EDB">
        <w:rPr>
          <w:rFonts w:ascii="Arial" w:hAnsi="Arial" w:cs="Arial"/>
        </w:rPr>
        <w:t xml:space="preserve">. Likewise, the death of mature plants strongly influences the density of young plants. If young plants </w:t>
      </w:r>
      <w:del w:id="37" w:author="Carolina Moraes" w:date="2025-11-23T16:34:00Z" w16du:dateUtc="2025-11-23T19:34:00Z">
        <w:r w:rsidRPr="00CE7EDB" w:rsidDel="001C7560">
          <w:rPr>
            <w:rFonts w:ascii="Arial" w:hAnsi="Arial" w:cs="Arial"/>
          </w:rPr>
          <w:delText xml:space="preserve">face constant disturbances then the forest could lose its </w:delText>
        </w:r>
      </w:del>
      <w:ins w:id="38" w:author="Carolina Moraes" w:date="2025-11-23T16:34:00Z" w16du:dateUtc="2025-11-23T19:34:00Z">
        <w:r w:rsidR="001C7560">
          <w:rPr>
            <w:rFonts w:ascii="Arial" w:hAnsi="Arial" w:cs="Arial"/>
          </w:rPr>
          <w:t xml:space="preserve">are constantly disturbed, the forest could lose its capacity for </w:t>
        </w:r>
      </w:ins>
      <w:r w:rsidRPr="00CE7EDB">
        <w:rPr>
          <w:rFonts w:ascii="Arial" w:hAnsi="Arial" w:cs="Arial"/>
        </w:rPr>
        <w:t xml:space="preserve">regeneration. Lack of regeneration makes species </w:t>
      </w:r>
      <w:del w:id="39" w:author="Carolina Moraes" w:date="2025-11-23T16:33:00Z" w16du:dateUtc="2025-11-23T19:33:00Z">
        <w:r w:rsidRPr="00CE7EDB" w:rsidDel="001C7560">
          <w:rPr>
            <w:rFonts w:ascii="Arial" w:hAnsi="Arial" w:cs="Arial"/>
          </w:rPr>
          <w:delText xml:space="preserve">as </w:delText>
        </w:r>
      </w:del>
      <w:r w:rsidRPr="00CE7EDB">
        <w:rPr>
          <w:rFonts w:ascii="Arial" w:hAnsi="Arial" w:cs="Arial"/>
        </w:rPr>
        <w:t>‘living dead’ (Janzen, 1986). In addition, without regeneration</w:t>
      </w:r>
      <w:ins w:id="40" w:author="Carolina Moraes" w:date="2025-11-23T16:33:00Z" w16du:dateUtc="2025-11-23T19:33:00Z">
        <w:r w:rsidR="001C7560">
          <w:rPr>
            <w:rFonts w:ascii="Arial" w:hAnsi="Arial" w:cs="Arial"/>
          </w:rPr>
          <w:t>,</w:t>
        </w:r>
      </w:ins>
      <w:r w:rsidRPr="00CE7EDB">
        <w:rPr>
          <w:rFonts w:ascii="Arial" w:hAnsi="Arial" w:cs="Arial"/>
        </w:rPr>
        <w:t xml:space="preserve"> the forest cannot maintain its species diversity and survival. Therefore, </w:t>
      </w:r>
      <w:del w:id="41" w:author="Carolina Moraes" w:date="2025-11-23T16:34:00Z" w16du:dateUtc="2025-11-23T19:34:00Z">
        <w:r w:rsidRPr="00CE7EDB" w:rsidDel="001C7560">
          <w:rPr>
            <w:rFonts w:ascii="Arial" w:hAnsi="Arial" w:cs="Arial"/>
          </w:rPr>
          <w:delText>the information pertaining to</w:delText>
        </w:r>
      </w:del>
      <w:ins w:id="42" w:author="Carolina Moraes" w:date="2025-11-23T16:34:00Z" w16du:dateUtc="2025-11-23T19:34:00Z">
        <w:r w:rsidR="001C7560">
          <w:rPr>
            <w:rFonts w:ascii="Arial" w:hAnsi="Arial" w:cs="Arial"/>
          </w:rPr>
          <w:t>information on</w:t>
        </w:r>
      </w:ins>
      <w:r w:rsidRPr="00CE7EDB">
        <w:rPr>
          <w:rFonts w:ascii="Arial" w:hAnsi="Arial" w:cs="Arial"/>
        </w:rPr>
        <w:t xml:space="preserve"> forest regeneration is </w:t>
      </w:r>
      <w:del w:id="43" w:author="Carolina Moraes" w:date="2025-11-23T16:34:00Z" w16du:dateUtc="2025-11-23T19:34:00Z">
        <w:r w:rsidRPr="00CE7EDB" w:rsidDel="001C7560">
          <w:rPr>
            <w:rFonts w:ascii="Arial" w:hAnsi="Arial" w:cs="Arial"/>
          </w:rPr>
          <w:delText>important</w:delText>
        </w:r>
      </w:del>
      <w:ins w:id="44" w:author="Carolina Moraes" w:date="2025-11-23T16:34:00Z" w16du:dateUtc="2025-11-23T19:34:00Z">
        <w:r w:rsidR="001C7560">
          <w:rPr>
            <w:rFonts w:ascii="Arial" w:hAnsi="Arial" w:cs="Arial"/>
          </w:rPr>
          <w:t>necessary</w:t>
        </w:r>
      </w:ins>
      <w:r w:rsidRPr="00CE7EDB">
        <w:rPr>
          <w:rFonts w:ascii="Arial" w:hAnsi="Arial" w:cs="Arial"/>
        </w:rPr>
        <w:t xml:space="preserve">. </w:t>
      </w:r>
      <w:del w:id="45" w:author="Carolina Moraes" w:date="2025-11-23T16:34:00Z" w16du:dateUtc="2025-11-23T19:34:00Z">
        <w:r w:rsidRPr="00CE7EDB" w:rsidDel="001C7560">
          <w:rPr>
            <w:rFonts w:ascii="Arial" w:hAnsi="Arial" w:cs="Arial"/>
          </w:rPr>
          <w:delText>The forest</w:delText>
        </w:r>
      </w:del>
      <w:ins w:id="46" w:author="Carolina Moraes" w:date="2025-11-23T16:34:00Z" w16du:dateUtc="2025-11-23T19:34:00Z">
        <w:r w:rsidR="001C7560">
          <w:rPr>
            <w:rFonts w:ascii="Arial" w:hAnsi="Arial" w:cs="Arial"/>
          </w:rPr>
          <w:t>Forest</w:t>
        </w:r>
      </w:ins>
      <w:r w:rsidRPr="00CE7EDB">
        <w:rPr>
          <w:rFonts w:ascii="Arial" w:hAnsi="Arial" w:cs="Arial"/>
        </w:rPr>
        <w:t xml:space="preserve"> regeneration is essential to maintain long-term ecological functions of forests (Donoso and Nyland, 2005). Additionally, the knowledge on forest regeneration dynamics is important to enhance forest productivity, to preserve species composition and diversity (Oliver and Larson, 1990; Murali et al. 1996). Besides, regeneration is an important factor that ensures successive generations of plants (Barnes et al. 1998). Researchers have reported number of factors that influence seedling and sapling establishments in forest ecosystems (Crow and Metzer, 1987; Nyland, 2002). For example, the structure and composition of matured trees (Nyland, 2002) and availability of forest gaps created by tree fall (Veblen, 2000) are largely affect seedling recruitment and regeneration in forest ecosystems.</w:t>
      </w:r>
    </w:p>
    <w:p w14:paraId="0C8D5FBE" w14:textId="53DB45CE" w:rsidR="00CE7EDB" w:rsidRPr="00CE7EDB" w:rsidRDefault="00CE7EDB" w:rsidP="00CE7EDB">
      <w:pPr>
        <w:pStyle w:val="Body"/>
        <w:ind w:firstLine="720"/>
        <w:rPr>
          <w:rFonts w:ascii="Arial" w:hAnsi="Arial" w:cs="Arial"/>
        </w:rPr>
      </w:pPr>
      <w:r w:rsidRPr="00CE7EDB">
        <w:rPr>
          <w:rFonts w:ascii="Arial" w:hAnsi="Arial" w:cs="Arial"/>
        </w:rPr>
        <w:t xml:space="preserve">The population structure of plants (seedlings, saplings and mature plants) exhibits regeneration status of species and forests (Khan et al. 1987). Growth of younger individuals in the presence of matured plants is essential to the survival </w:t>
      </w:r>
      <w:r w:rsidRPr="00CE7EDB">
        <w:rPr>
          <w:rFonts w:ascii="Arial" w:hAnsi="Arial" w:cs="Arial"/>
        </w:rPr>
        <w:lastRenderedPageBreak/>
        <w:t xml:space="preserve">of any natural plant community (Taylor and Zisheng, 1988). A species must occur in substantial </w:t>
      </w:r>
      <w:del w:id="47" w:author="Carolina Moraes" w:date="2025-11-23T16:36:00Z" w16du:dateUtc="2025-11-23T19:36:00Z">
        <w:r w:rsidRPr="00CE7EDB" w:rsidDel="001C7560">
          <w:rPr>
            <w:rFonts w:ascii="Arial" w:hAnsi="Arial" w:cs="Arial"/>
          </w:rPr>
          <w:delText>number as seedling and sapling</w:delText>
        </w:r>
      </w:del>
      <w:ins w:id="48" w:author="Carolina Moraes" w:date="2025-11-23T16:36:00Z" w16du:dateUtc="2025-11-23T19:36:00Z">
        <w:r w:rsidR="001C7560">
          <w:rPr>
            <w:rFonts w:ascii="Arial" w:hAnsi="Arial" w:cs="Arial"/>
          </w:rPr>
          <w:t xml:space="preserve">numbers </w:t>
        </w:r>
        <w:proofErr w:type="gramStart"/>
        <w:r w:rsidR="001C7560">
          <w:rPr>
            <w:rFonts w:ascii="Arial" w:hAnsi="Arial" w:cs="Arial"/>
          </w:rPr>
          <w:t>as</w:t>
        </w:r>
        <w:proofErr w:type="gramEnd"/>
        <w:r w:rsidR="001C7560">
          <w:rPr>
            <w:rFonts w:ascii="Arial" w:hAnsi="Arial" w:cs="Arial"/>
          </w:rPr>
          <w:t xml:space="preserve"> seedlings and saplings</w:t>
        </w:r>
      </w:ins>
      <w:r w:rsidRPr="00CE7EDB">
        <w:rPr>
          <w:rFonts w:ascii="Arial" w:hAnsi="Arial" w:cs="Arial"/>
        </w:rPr>
        <w:t xml:space="preserve"> to ensure its continuous survival in the community. The natural (storm, hurricanes, fire, disease etc.) as well as anthropogenic (forest clearing, biomass removal, fire, seed predation etc.) mediated calamities severely affect natural regeneration of forests (</w:t>
      </w:r>
      <w:proofErr w:type="spellStart"/>
      <w:r w:rsidRPr="00CE7EDB">
        <w:rPr>
          <w:rFonts w:ascii="Arial" w:hAnsi="Arial" w:cs="Arial"/>
        </w:rPr>
        <w:t>Sundriyal</w:t>
      </w:r>
      <w:proofErr w:type="spellEnd"/>
      <w:r w:rsidRPr="00CE7EDB">
        <w:rPr>
          <w:rFonts w:ascii="Arial" w:hAnsi="Arial" w:cs="Arial"/>
        </w:rPr>
        <w:t xml:space="preserve"> et al. 1994; Murali and Setty, 2001) and ecosystem processes. Besides, the information on regeneration of forest communities is vital to understand the </w:t>
      </w:r>
      <w:proofErr w:type="spellStart"/>
      <w:r w:rsidRPr="00CE7EDB">
        <w:rPr>
          <w:rFonts w:ascii="Arial" w:hAnsi="Arial" w:cs="Arial"/>
        </w:rPr>
        <w:t>phyto</w:t>
      </w:r>
      <w:proofErr w:type="spellEnd"/>
      <w:r w:rsidRPr="00CE7EDB">
        <w:rPr>
          <w:rFonts w:ascii="Arial" w:hAnsi="Arial" w:cs="Arial"/>
        </w:rPr>
        <w:t xml:space="preserve">-diversity conservation potential of forests (Alamgir and Al-Amin, 2007). Moreover, a species </w:t>
      </w:r>
      <w:del w:id="49" w:author="Carolina Moraes" w:date="2025-11-23T16:35:00Z" w16du:dateUtc="2025-11-23T19:35:00Z">
        <w:r w:rsidRPr="00CE7EDB" w:rsidDel="001C7560">
          <w:rPr>
            <w:rFonts w:ascii="Arial" w:hAnsi="Arial" w:cs="Arial"/>
          </w:rPr>
          <w:delText>secure</w:delText>
        </w:r>
      </w:del>
      <w:ins w:id="50" w:author="Carolina Moraes" w:date="2025-11-23T16:35:00Z" w16du:dateUtc="2025-11-23T19:35:00Z">
        <w:r w:rsidR="001C7560" w:rsidRPr="00CE7EDB">
          <w:rPr>
            <w:rFonts w:ascii="Arial" w:hAnsi="Arial" w:cs="Arial"/>
          </w:rPr>
          <w:t>secures</w:t>
        </w:r>
      </w:ins>
      <w:r w:rsidRPr="00CE7EDB">
        <w:rPr>
          <w:rFonts w:ascii="Arial" w:hAnsi="Arial" w:cs="Arial"/>
        </w:rPr>
        <w:t xml:space="preserve"> its existence through regeneration, accordingly, regeneration is important to long-term survival.</w:t>
      </w:r>
    </w:p>
    <w:p w14:paraId="269EACF4" w14:textId="598031BC" w:rsidR="00790ADA" w:rsidRDefault="00CE7EDB" w:rsidP="00CE7EDB">
      <w:pPr>
        <w:pStyle w:val="Body"/>
        <w:spacing w:after="0"/>
        <w:ind w:firstLine="720"/>
        <w:rPr>
          <w:rFonts w:ascii="Arial" w:hAnsi="Arial" w:cs="Arial"/>
        </w:rPr>
      </w:pPr>
      <w:r w:rsidRPr="00CE7EDB">
        <w:rPr>
          <w:rFonts w:ascii="Arial" w:hAnsi="Arial" w:cs="Arial"/>
        </w:rPr>
        <w:t xml:space="preserve">A thorough literature survey on available resources shows that forest regeneration studies are very limited for TDEFs. The current study </w:t>
      </w:r>
      <w:del w:id="51" w:author="Carolina Moraes" w:date="2025-11-23T16:36:00Z" w16du:dateUtc="2025-11-23T19:36:00Z">
        <w:r w:rsidRPr="00CE7EDB" w:rsidDel="001C7560">
          <w:rPr>
            <w:rFonts w:ascii="Arial" w:hAnsi="Arial" w:cs="Arial"/>
          </w:rPr>
          <w:delText xml:space="preserve">conducted to know the regeneration status of ten tropical dry evergreen forest sites located on </w:delText>
        </w:r>
      </w:del>
      <w:ins w:id="52" w:author="Carolina Moraes" w:date="2025-11-23T16:36:00Z" w16du:dateUtc="2025-11-23T19:36:00Z">
        <w:r w:rsidR="001C7560">
          <w:rPr>
            <w:rFonts w:ascii="Arial" w:hAnsi="Arial" w:cs="Arial"/>
          </w:rPr>
          <w:t xml:space="preserve">was conducted to </w:t>
        </w:r>
      </w:ins>
      <w:ins w:id="53" w:author="Carolina Moraes" w:date="2025-11-23T16:37:00Z" w16du:dateUtc="2025-11-23T19:37:00Z">
        <w:r w:rsidR="001C7560">
          <w:rPr>
            <w:rFonts w:ascii="Arial" w:hAnsi="Arial" w:cs="Arial"/>
          </w:rPr>
          <w:t xml:space="preserve">assess the regeneration status of 10 tropical dry evergreen forest sites </w:t>
        </w:r>
      </w:ins>
      <w:ins w:id="54" w:author="Carolina Moraes" w:date="2025-11-23T16:36:00Z" w16du:dateUtc="2025-11-23T19:36:00Z">
        <w:r w:rsidR="001C7560">
          <w:rPr>
            <w:rFonts w:ascii="Arial" w:hAnsi="Arial" w:cs="Arial"/>
          </w:rPr>
          <w:t xml:space="preserve">on the </w:t>
        </w:r>
      </w:ins>
      <w:r w:rsidRPr="00CE7EDB">
        <w:rPr>
          <w:rFonts w:ascii="Arial" w:hAnsi="Arial" w:cs="Arial"/>
        </w:rPr>
        <w:t>southern Coromandel Coast of peninsular India. Objectives of the present study are (a) estimation of density and species richness of seedlings and saplings in ten tropical dry evergreen forest sites; (b) measuring young plant diversity through diversity indices; and</w:t>
      </w:r>
      <w:del w:id="55" w:author="Carolina Moraes" w:date="2025-11-23T16:36:00Z" w16du:dateUtc="2025-11-23T19:36:00Z">
        <w:r w:rsidRPr="00CE7EDB" w:rsidDel="001C7560">
          <w:rPr>
            <w:rFonts w:ascii="Arial" w:hAnsi="Arial" w:cs="Arial"/>
          </w:rPr>
          <w:delText>, (c) assessment of regeneration status of individual species’</w:delText>
        </w:r>
      </w:del>
      <w:ins w:id="56" w:author="Carolina Moraes" w:date="2025-11-23T16:36:00Z" w16du:dateUtc="2025-11-23T19:36:00Z">
        <w:r w:rsidR="001C7560">
          <w:rPr>
            <w:rFonts w:ascii="Arial" w:hAnsi="Arial" w:cs="Arial"/>
          </w:rPr>
          <w:t xml:space="preserve"> (c) assessment of regeneration status of individual species</w:t>
        </w:r>
      </w:ins>
      <w:r w:rsidRPr="00CE7EDB">
        <w:rPr>
          <w:rFonts w:ascii="Arial" w:hAnsi="Arial" w:cs="Arial"/>
        </w:rPr>
        <w:t xml:space="preserve"> and forest tree community.</w:t>
      </w:r>
    </w:p>
    <w:p w14:paraId="305DD792" w14:textId="77777777" w:rsidR="00CE7EDB" w:rsidRPr="00FB3A86" w:rsidRDefault="00CE7EDB" w:rsidP="00CE7EDB">
      <w:pPr>
        <w:pStyle w:val="Body"/>
        <w:spacing w:after="0"/>
        <w:rPr>
          <w:rFonts w:ascii="Arial" w:hAnsi="Arial" w:cs="Arial"/>
        </w:rPr>
      </w:pPr>
    </w:p>
    <w:p w14:paraId="1B23C818" w14:textId="77777777" w:rsidR="00790ADA" w:rsidRDefault="00902823" w:rsidP="00441B6F">
      <w:pPr>
        <w:pStyle w:val="AbstHead"/>
        <w:spacing w:after="0"/>
        <w:jc w:val="both"/>
        <w:rPr>
          <w:rFonts w:ascii="Arial" w:hAnsi="Arial" w:cs="Arial"/>
        </w:rPr>
      </w:pPr>
      <w:r>
        <w:rPr>
          <w:rFonts w:ascii="Arial" w:hAnsi="Arial" w:cs="Arial"/>
        </w:rPr>
        <w:t>2. material and method</w:t>
      </w:r>
      <w:r w:rsidR="00CE7EDB">
        <w:rPr>
          <w:rFonts w:ascii="Arial" w:hAnsi="Arial" w:cs="Arial"/>
        </w:rPr>
        <w:t>s</w:t>
      </w:r>
    </w:p>
    <w:p w14:paraId="46C00235" w14:textId="77777777" w:rsidR="00CE7EDB" w:rsidRDefault="00AA74E0" w:rsidP="00441B6F">
      <w:pPr>
        <w:pStyle w:val="Body"/>
        <w:spacing w:after="0"/>
        <w:rPr>
          <w:rFonts w:ascii="Arial" w:hAnsi="Arial" w:cs="Arial"/>
          <w:b/>
          <w:sz w:val="22"/>
        </w:rPr>
      </w:pPr>
      <w:r w:rsidRPr="00C30A0F">
        <w:rPr>
          <w:rFonts w:ascii="Arial" w:hAnsi="Arial" w:cs="Arial"/>
          <w:b/>
          <w:caps/>
          <w:sz w:val="22"/>
        </w:rPr>
        <w:t xml:space="preserve">2.1 </w:t>
      </w:r>
      <w:r w:rsidR="00CE7EDB" w:rsidRPr="00CE7EDB">
        <w:rPr>
          <w:rFonts w:ascii="Arial" w:hAnsi="Arial" w:cs="Arial"/>
          <w:b/>
          <w:sz w:val="22"/>
        </w:rPr>
        <w:t>Field survey</w:t>
      </w:r>
    </w:p>
    <w:p w14:paraId="4F217BA7" w14:textId="0BA2D1FB" w:rsidR="00CE7EDB" w:rsidRPr="00CE7EDB" w:rsidRDefault="00CE7EDB" w:rsidP="00CE7EDB">
      <w:pPr>
        <w:pStyle w:val="Body"/>
        <w:rPr>
          <w:rFonts w:ascii="Arial" w:hAnsi="Arial" w:cs="Arial"/>
        </w:rPr>
      </w:pPr>
      <w:del w:id="57" w:author="Carolina Moraes" w:date="2025-11-23T16:37:00Z" w16du:dateUtc="2025-11-23T19:37:00Z">
        <w:r w:rsidRPr="00CE7EDB" w:rsidDel="001C7560">
          <w:rPr>
            <w:rFonts w:ascii="Arial" w:hAnsi="Arial" w:cs="Arial"/>
          </w:rPr>
          <w:delText xml:space="preserve">Forest regeneration study was conducted in ten tropical dry evergreen forest sites located </w:delText>
        </w:r>
      </w:del>
      <w:ins w:id="58" w:author="Carolina Moraes" w:date="2025-11-23T16:37:00Z" w16du:dateUtc="2025-11-23T19:37:00Z">
        <w:r w:rsidR="001C7560">
          <w:rPr>
            <w:rFonts w:ascii="Arial" w:hAnsi="Arial" w:cs="Arial"/>
          </w:rPr>
          <w:t xml:space="preserve">A forest regeneration study was conducted at 10 tropical dry evergreen forest sites </w:t>
        </w:r>
      </w:ins>
      <w:r w:rsidRPr="00CE7EDB">
        <w:rPr>
          <w:rFonts w:ascii="Arial" w:hAnsi="Arial" w:cs="Arial"/>
        </w:rPr>
        <w:t xml:space="preserve">on the southern Coromandel Coast (Figure 1). </w:t>
      </w:r>
      <w:del w:id="59" w:author="Carolina Moraes" w:date="2025-11-23T16:38:00Z" w16du:dateUtc="2025-11-23T19:38:00Z">
        <w:r w:rsidRPr="00CE7EDB" w:rsidDel="001C7560">
          <w:rPr>
            <w:rFonts w:ascii="Arial" w:hAnsi="Arial" w:cs="Arial"/>
          </w:rPr>
          <w:delText>A twenty</w:delText>
        </w:r>
      </w:del>
      <w:ins w:id="60" w:author="Carolina Moraes" w:date="2025-11-23T16:38:00Z" w16du:dateUtc="2025-11-23T19:38:00Z">
        <w:r w:rsidR="001C7560">
          <w:rPr>
            <w:rFonts w:ascii="Arial" w:hAnsi="Arial" w:cs="Arial"/>
          </w:rPr>
          <w:t>Twenty</w:t>
        </w:r>
      </w:ins>
      <w:r w:rsidRPr="00CE7EDB">
        <w:rPr>
          <w:rFonts w:ascii="Arial" w:hAnsi="Arial" w:cs="Arial"/>
        </w:rPr>
        <w:t xml:space="preserve"> 10 m × 10 m (100 m2; 0.01 ha) square plots were randomly laid in all forest sites. All encountered plants were identified to species level in the field. Individuals up to the height &lt;20 cm were considered as seedling</w:t>
      </w:r>
      <w:ins w:id="61" w:author="Carolina Moraes" w:date="2025-11-23T16:44:00Z" w16du:dateUtc="2025-11-23T19:44:00Z">
        <w:r w:rsidR="00BE4B12">
          <w:rPr>
            <w:rFonts w:ascii="Arial" w:hAnsi="Arial" w:cs="Arial"/>
          </w:rPr>
          <w:t>s</w:t>
        </w:r>
      </w:ins>
      <w:del w:id="62" w:author="Carolina Moraes" w:date="2025-11-23T16:44:00Z" w16du:dateUtc="2025-11-23T19:44:00Z">
        <w:r w:rsidRPr="00CE7EDB" w:rsidDel="00BE4B12">
          <w:rPr>
            <w:rFonts w:ascii="Arial" w:hAnsi="Arial" w:cs="Arial"/>
          </w:rPr>
          <w:delText xml:space="preserve"> whereas, the height class 20.1-40 cm, 40.1-100 cm</w:delText>
        </w:r>
      </w:del>
      <w:ins w:id="63" w:author="Carolina Moraes" w:date="2025-11-23T16:44:00Z" w16du:dateUtc="2025-11-23T19:44:00Z">
        <w:r w:rsidR="00BE4B12">
          <w:rPr>
            <w:rFonts w:ascii="Arial" w:hAnsi="Arial" w:cs="Arial"/>
          </w:rPr>
          <w:t>, whereas the height classes 20.1-40 cm, 40.1-100 cm,</w:t>
        </w:r>
      </w:ins>
      <w:r w:rsidRPr="00CE7EDB">
        <w:rPr>
          <w:rFonts w:ascii="Arial" w:hAnsi="Arial" w:cs="Arial"/>
        </w:rPr>
        <w:t xml:space="preserve"> and 100.1-&lt;10 gbh cm were considered as saplings. Height class classification followed </w:t>
      </w:r>
      <w:proofErr w:type="spellStart"/>
      <w:r w:rsidRPr="00CE7EDB">
        <w:rPr>
          <w:rFonts w:ascii="Arial" w:hAnsi="Arial" w:cs="Arial"/>
        </w:rPr>
        <w:t>Induchoodan</w:t>
      </w:r>
      <w:proofErr w:type="spellEnd"/>
      <w:r w:rsidRPr="00CE7EDB">
        <w:rPr>
          <w:rFonts w:ascii="Arial" w:hAnsi="Arial" w:cs="Arial"/>
        </w:rPr>
        <w:t xml:space="preserve"> (1993). Regeneration status of species was identified with </w:t>
      </w:r>
      <w:del w:id="64" w:author="Carolina Moraes" w:date="2025-11-23T16:44:00Z" w16du:dateUtc="2025-11-23T19:44:00Z">
        <w:r w:rsidRPr="00CE7EDB" w:rsidDel="00BE4B12">
          <w:rPr>
            <w:rFonts w:ascii="Arial" w:hAnsi="Arial" w:cs="Arial"/>
          </w:rPr>
          <w:delText>density of seedlings, saplings</w:delText>
        </w:r>
      </w:del>
      <w:ins w:id="65" w:author="Carolina Moraes" w:date="2025-11-23T16:44:00Z" w16du:dateUtc="2025-11-23T19:44:00Z">
        <w:r w:rsidR="00BE4B12">
          <w:rPr>
            <w:rFonts w:ascii="Arial" w:hAnsi="Arial" w:cs="Arial"/>
          </w:rPr>
          <w:t>the density of seedlings, saplings,</w:t>
        </w:r>
      </w:ins>
      <w:r w:rsidRPr="00CE7EDB">
        <w:rPr>
          <w:rFonts w:ascii="Arial" w:hAnsi="Arial" w:cs="Arial"/>
        </w:rPr>
        <w:t xml:space="preserve"> and adult plants. Five regeneration categories were </w:t>
      </w:r>
      <w:del w:id="66" w:author="Carolina Moraes" w:date="2025-11-23T16:46:00Z" w16du:dateUtc="2025-11-23T19:46:00Z">
        <w:r w:rsidRPr="00CE7EDB" w:rsidDel="00BE4B12">
          <w:rPr>
            <w:rFonts w:ascii="Arial" w:hAnsi="Arial" w:cs="Arial"/>
          </w:rPr>
          <w:delText>recognised</w:delText>
        </w:r>
      </w:del>
      <w:ins w:id="67" w:author="Carolina Moraes" w:date="2025-11-23T16:46:00Z" w16du:dateUtc="2025-11-23T19:46:00Z">
        <w:r w:rsidR="00BE4B12" w:rsidRPr="00CE7EDB">
          <w:rPr>
            <w:rFonts w:ascii="Arial" w:hAnsi="Arial" w:cs="Arial"/>
          </w:rPr>
          <w:t>recognized</w:t>
        </w:r>
      </w:ins>
      <w:r w:rsidRPr="00CE7EDB">
        <w:rPr>
          <w:rFonts w:ascii="Arial" w:hAnsi="Arial" w:cs="Arial"/>
        </w:rPr>
        <w:t xml:space="preserve"> as follows (Shankar, 2001): 1. Good regeneration: Seedlings &gt; saplings&gt; adults; 2. Fair regeneration: Seedlings &gt; saplings ≥ adults; 3. Poor regeneration: (</w:t>
      </w:r>
      <w:proofErr w:type="spellStart"/>
      <w:r w:rsidRPr="00CE7EDB">
        <w:rPr>
          <w:rFonts w:ascii="Arial" w:hAnsi="Arial" w:cs="Arial"/>
        </w:rPr>
        <w:t>i</w:t>
      </w:r>
      <w:proofErr w:type="spellEnd"/>
      <w:r w:rsidRPr="00CE7EDB">
        <w:rPr>
          <w:rFonts w:ascii="Arial" w:hAnsi="Arial" w:cs="Arial"/>
        </w:rPr>
        <w:t>) Species survives only as saplings but not as seedlings; (ii) Seedlings &lt; s</w:t>
      </w:r>
      <w:r w:rsidR="00D83CD7">
        <w:rPr>
          <w:rFonts w:ascii="Arial" w:hAnsi="Arial" w:cs="Arial"/>
        </w:rPr>
        <w:t>aplings &lt; adults</w:t>
      </w:r>
      <w:r w:rsidRPr="00CE7EDB">
        <w:rPr>
          <w:rFonts w:ascii="Arial" w:hAnsi="Arial" w:cs="Arial"/>
        </w:rPr>
        <w:t xml:space="preserve">; 4. No regeneration: Species absent both in seedlings and saplings but present as adults; and, 5. New regeneration: Species present only in seedlings or saplings but not as adult trees </w:t>
      </w:r>
    </w:p>
    <w:p w14:paraId="52918BAF" w14:textId="5416BAFA" w:rsidR="00CE7EDB" w:rsidRPr="00CE7EDB" w:rsidRDefault="00CE7EDB" w:rsidP="00CE7EDB">
      <w:pPr>
        <w:pStyle w:val="Body"/>
        <w:spacing w:after="0"/>
        <w:ind w:firstLine="720"/>
        <w:rPr>
          <w:rFonts w:ascii="Arial" w:hAnsi="Arial" w:cs="Arial"/>
        </w:rPr>
      </w:pPr>
      <w:del w:id="68" w:author="Carolina Moraes" w:date="2025-11-23T16:47:00Z" w16du:dateUtc="2025-11-23T19:47:00Z">
        <w:r w:rsidRPr="00CE7EDB" w:rsidDel="00BE4B12">
          <w:rPr>
            <w:rFonts w:ascii="Arial" w:hAnsi="Arial" w:cs="Arial"/>
          </w:rPr>
          <w:delText>Number of species present in per</w:delText>
        </w:r>
      </w:del>
      <w:ins w:id="69" w:author="Carolina Moraes" w:date="2025-11-23T16:47:00Z" w16du:dateUtc="2025-11-23T19:47:00Z">
        <w:r w:rsidR="00BE4B12">
          <w:rPr>
            <w:rFonts w:ascii="Arial" w:hAnsi="Arial" w:cs="Arial"/>
          </w:rPr>
          <w:t>The number of species present in a</w:t>
        </w:r>
      </w:ins>
      <w:r w:rsidRPr="00CE7EDB">
        <w:rPr>
          <w:rFonts w:ascii="Arial" w:hAnsi="Arial" w:cs="Arial"/>
        </w:rPr>
        <w:t xml:space="preserve"> unit area is defined as species richness. All species recorded in one ha </w:t>
      </w:r>
      <w:ins w:id="70" w:author="Carolina Moraes" w:date="2025-11-23T16:47:00Z" w16du:dateUtc="2025-11-23T19:47:00Z">
        <w:r w:rsidR="00BE4B12">
          <w:rPr>
            <w:rFonts w:ascii="Arial" w:hAnsi="Arial" w:cs="Arial"/>
          </w:rPr>
          <w:t xml:space="preserve">were </w:t>
        </w:r>
      </w:ins>
      <w:r w:rsidRPr="00CE7EDB">
        <w:rPr>
          <w:rFonts w:ascii="Arial" w:hAnsi="Arial" w:cs="Arial"/>
        </w:rPr>
        <w:t xml:space="preserve">summed to estimate species richness ha-1. </w:t>
      </w:r>
      <w:ins w:id="71" w:author="Carolina Moraes" w:date="2025-11-23T16:51:00Z" w16du:dateUtc="2025-11-23T19:51:00Z">
        <w:r w:rsidR="00044F1F" w:rsidRPr="00044F1F">
          <w:rPr>
            <w:rFonts w:ascii="Arial" w:hAnsi="Arial" w:cs="Arial"/>
          </w:rPr>
          <w:t>The number of individuals per unit area is called the density. To determine the forest's young plant density ha-1, all recorded plants were tallied.</w:t>
        </w:r>
      </w:ins>
      <w:del w:id="72" w:author="Carolina Moraes" w:date="2025-11-23T16:51:00Z" w16du:dateUtc="2025-11-23T19:51:00Z">
        <w:r w:rsidRPr="00CE7EDB" w:rsidDel="00044F1F">
          <w:rPr>
            <w:rFonts w:ascii="Arial" w:hAnsi="Arial" w:cs="Arial"/>
          </w:rPr>
          <w:delText>The number of individuals present in a defined area called as density. All the recorded plants were totalled to calculate forest young plant density ha-1.</w:delText>
        </w:r>
      </w:del>
    </w:p>
    <w:p w14:paraId="34A8A67F" w14:textId="77777777" w:rsidR="00CE7EDB" w:rsidRDefault="00CE7EDB" w:rsidP="00441B6F">
      <w:pPr>
        <w:pStyle w:val="Body"/>
        <w:spacing w:after="0"/>
        <w:rPr>
          <w:rFonts w:ascii="Arial" w:hAnsi="Arial" w:cs="Arial"/>
          <w:b/>
          <w:sz w:val="22"/>
        </w:rPr>
      </w:pPr>
    </w:p>
    <w:p w14:paraId="45081B85" w14:textId="77777777" w:rsidR="00D83CD7" w:rsidRPr="00973F68" w:rsidRDefault="00D83CD7" w:rsidP="00D83CD7">
      <w:pPr>
        <w:spacing w:after="160" w:line="259" w:lineRule="auto"/>
      </w:pPr>
      <w:r w:rsidRPr="00973F68">
        <w:rPr>
          <w:noProof/>
        </w:rPr>
        <w:lastRenderedPageBreak/>
        <w:drawing>
          <wp:inline distT="0" distB="0" distL="0" distR="0" wp14:anchorId="64738A05" wp14:editId="3F82BEA7">
            <wp:extent cx="5943600" cy="6287676"/>
            <wp:effectExtent l="0" t="0" r="0" b="0"/>
            <wp:docPr id="1" name="Picture 1" descr="C:\Users\DELL\Desktop\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ictur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87676"/>
                    </a:xfrm>
                    <a:prstGeom prst="rect">
                      <a:avLst/>
                    </a:prstGeom>
                    <a:noFill/>
                    <a:ln>
                      <a:noFill/>
                    </a:ln>
                  </pic:spPr>
                </pic:pic>
              </a:graphicData>
            </a:graphic>
          </wp:inline>
        </w:drawing>
      </w:r>
    </w:p>
    <w:p w14:paraId="63149ECC" w14:textId="69DDDB24" w:rsidR="00D83CD7" w:rsidRDefault="00D83CD7" w:rsidP="00D83CD7">
      <w:pPr>
        <w:spacing w:after="160" w:line="259" w:lineRule="auto"/>
      </w:pPr>
      <w:r w:rsidRPr="00973F68">
        <w:t xml:space="preserve">Figure 1. </w:t>
      </w:r>
      <w:del w:id="73" w:author="Carolina Moraes" w:date="2025-11-23T16:53:00Z" w16du:dateUtc="2025-11-23T19:53:00Z">
        <w:r w:rsidRPr="00973F68" w:rsidDel="00044F1F">
          <w:delText>Map of study area wherein tree regeneration study conducted.</w:delText>
        </w:r>
      </w:del>
      <w:ins w:id="74" w:author="Carolina Moraes" w:date="2025-11-23T16:53:00Z" w16du:dateUtc="2025-11-23T19:53:00Z">
        <w:r w:rsidR="00044F1F">
          <w:t>Map of the study area where the tree regeneration study was conducted.</w:t>
        </w:r>
      </w:ins>
    </w:p>
    <w:p w14:paraId="291CDE03" w14:textId="77777777" w:rsidR="00D83CD7" w:rsidRDefault="00D83CD7" w:rsidP="00441B6F">
      <w:pPr>
        <w:pStyle w:val="Body"/>
        <w:spacing w:after="0"/>
        <w:rPr>
          <w:rFonts w:ascii="Arial" w:hAnsi="Arial" w:cs="Arial"/>
          <w:b/>
        </w:rPr>
      </w:pPr>
    </w:p>
    <w:p w14:paraId="537DF420" w14:textId="77777777" w:rsidR="00187341" w:rsidRDefault="00AA74E0" w:rsidP="00441B6F">
      <w:pPr>
        <w:pStyle w:val="Body"/>
        <w:spacing w:after="0"/>
        <w:rPr>
          <w:rFonts w:ascii="Arial" w:hAnsi="Arial" w:cs="Arial"/>
          <w:b/>
        </w:rPr>
      </w:pPr>
      <w:r w:rsidRPr="00187341">
        <w:rPr>
          <w:rFonts w:ascii="Arial" w:hAnsi="Arial" w:cs="Arial"/>
          <w:b/>
        </w:rPr>
        <w:t>2</w:t>
      </w:r>
      <w:r w:rsidR="00187341" w:rsidRPr="00187341">
        <w:rPr>
          <w:rFonts w:ascii="Arial" w:hAnsi="Arial" w:cs="Arial"/>
          <w:b/>
        </w:rPr>
        <w:t>.2.</w:t>
      </w:r>
      <w:r w:rsidRPr="00187341">
        <w:rPr>
          <w:rFonts w:ascii="Arial" w:hAnsi="Arial" w:cs="Arial"/>
          <w:b/>
        </w:rPr>
        <w:t xml:space="preserve"> </w:t>
      </w:r>
      <w:r w:rsidR="00CE7EDB" w:rsidRPr="00187341">
        <w:rPr>
          <w:rFonts w:ascii="Arial" w:hAnsi="Arial" w:cs="Arial"/>
          <w:b/>
        </w:rPr>
        <w:t>Diversity indices</w:t>
      </w:r>
    </w:p>
    <w:p w14:paraId="220B6411" w14:textId="77777777" w:rsidR="00187341" w:rsidRDefault="00187341" w:rsidP="00441B6F">
      <w:pPr>
        <w:pStyle w:val="Body"/>
        <w:spacing w:after="0"/>
        <w:rPr>
          <w:rFonts w:ascii="Arial" w:hAnsi="Arial" w:cs="Arial"/>
          <w:b/>
        </w:rPr>
      </w:pPr>
    </w:p>
    <w:p w14:paraId="2A0A9DFE" w14:textId="77777777" w:rsidR="00AA74E0" w:rsidRDefault="00187341" w:rsidP="00441B6F">
      <w:pPr>
        <w:pStyle w:val="Body"/>
        <w:spacing w:after="0"/>
        <w:rPr>
          <w:rFonts w:ascii="Arial" w:hAnsi="Arial" w:cs="Arial"/>
        </w:rPr>
      </w:pPr>
      <w:r w:rsidRPr="00187341">
        <w:rPr>
          <w:rFonts w:ascii="Arial" w:hAnsi="Arial" w:cs="Arial"/>
        </w:rPr>
        <w:t xml:space="preserve">Shannon diversity (H), Shannon Equitability index (EH) and Simpson’s Dominance indices were computed as </w:t>
      </w:r>
      <w:r>
        <w:rPr>
          <w:rFonts w:ascii="Arial" w:hAnsi="Arial" w:cs="Arial"/>
        </w:rPr>
        <w:t xml:space="preserve">follows (as in </w:t>
      </w:r>
      <w:proofErr w:type="spellStart"/>
      <w:r>
        <w:rPr>
          <w:rFonts w:ascii="Arial" w:hAnsi="Arial" w:cs="Arial"/>
        </w:rPr>
        <w:t>Magurran</w:t>
      </w:r>
      <w:proofErr w:type="spellEnd"/>
      <w:r>
        <w:rPr>
          <w:rFonts w:ascii="Arial" w:hAnsi="Arial" w:cs="Arial"/>
        </w:rPr>
        <w:t>, 1988).</w:t>
      </w:r>
    </w:p>
    <w:p w14:paraId="745BED7D" w14:textId="77777777" w:rsidR="00187341" w:rsidRDefault="00187341" w:rsidP="00441B6F">
      <w:pPr>
        <w:pStyle w:val="Body"/>
        <w:spacing w:after="0"/>
        <w:rPr>
          <w:rFonts w:ascii="Arial" w:hAnsi="Arial" w:cs="Arial"/>
        </w:rPr>
      </w:pPr>
      <w:r w:rsidRPr="001D3922">
        <w:rPr>
          <w:noProof/>
        </w:rPr>
        <w:drawing>
          <wp:inline distT="0" distB="0" distL="0" distR="0" wp14:anchorId="15D8E888" wp14:editId="3D5D7768">
            <wp:extent cx="1110615" cy="398145"/>
            <wp:effectExtent l="0" t="0" r="0" b="1905"/>
            <wp:docPr id="25" name="Picture 2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615" cy="398145"/>
                    </a:xfrm>
                    <a:prstGeom prst="rect">
                      <a:avLst/>
                    </a:prstGeom>
                    <a:noFill/>
                    <a:ln>
                      <a:noFill/>
                    </a:ln>
                  </pic:spPr>
                </pic:pic>
              </a:graphicData>
            </a:graphic>
          </wp:inline>
        </w:drawing>
      </w:r>
    </w:p>
    <w:p w14:paraId="05B2DAE9" w14:textId="1AE6AB5B" w:rsidR="00187341" w:rsidRDefault="00187341" w:rsidP="00441B6F">
      <w:pPr>
        <w:pStyle w:val="Body"/>
        <w:spacing w:after="0"/>
        <w:rPr>
          <w:ins w:id="75" w:author="Carolina Moraes" w:date="2025-11-23T16:54:00Z" w16du:dateUtc="2025-11-23T19:54:00Z"/>
          <w:rFonts w:ascii="Arial" w:hAnsi="Arial" w:cs="Arial"/>
        </w:rPr>
      </w:pPr>
      <w:r w:rsidRPr="00187341">
        <w:rPr>
          <w:rFonts w:ascii="Arial" w:hAnsi="Arial" w:cs="Arial"/>
        </w:rPr>
        <w:t xml:space="preserve">Where: H = the Shannon diversity index; Pi = fraction of the entire population made up of species </w:t>
      </w:r>
      <w:proofErr w:type="spellStart"/>
      <w:r w:rsidRPr="00187341">
        <w:rPr>
          <w:rFonts w:ascii="Arial" w:hAnsi="Arial" w:cs="Arial"/>
        </w:rPr>
        <w:t>i</w:t>
      </w:r>
      <w:proofErr w:type="spellEnd"/>
      <w:r w:rsidRPr="00187341">
        <w:rPr>
          <w:rFonts w:ascii="Arial" w:hAnsi="Arial" w:cs="Arial"/>
        </w:rPr>
        <w:t xml:space="preserve">; S = number of species encountered; ∑ = sum from species 1 to species S. Shannon’s equitability (EH) </w:t>
      </w:r>
      <w:ins w:id="76" w:author="Carolina Moraes" w:date="2025-11-23T16:53:00Z" w16du:dateUtc="2025-11-23T19:53:00Z">
        <w:r w:rsidR="00044F1F">
          <w:rPr>
            <w:rFonts w:ascii="Arial" w:hAnsi="Arial" w:cs="Arial"/>
          </w:rPr>
          <w:t xml:space="preserve">is </w:t>
        </w:r>
      </w:ins>
      <w:r w:rsidRPr="00187341">
        <w:rPr>
          <w:rFonts w:ascii="Arial" w:hAnsi="Arial" w:cs="Arial"/>
        </w:rPr>
        <w:t xml:space="preserve">computed by dividing H by </w:t>
      </w:r>
      <w:proofErr w:type="spellStart"/>
      <w:r w:rsidRPr="00187341">
        <w:rPr>
          <w:rFonts w:ascii="Arial" w:hAnsi="Arial" w:cs="Arial"/>
        </w:rPr>
        <w:t>H</w:t>
      </w:r>
      <w:r w:rsidRPr="00187341">
        <w:rPr>
          <w:rFonts w:ascii="Arial" w:hAnsi="Arial" w:cs="Arial"/>
          <w:vertAlign w:val="subscript"/>
        </w:rPr>
        <w:t>max</w:t>
      </w:r>
      <w:proofErr w:type="spellEnd"/>
      <w:r w:rsidRPr="00187341">
        <w:rPr>
          <w:rFonts w:ascii="Arial" w:hAnsi="Arial" w:cs="Arial"/>
        </w:rPr>
        <w:t xml:space="preserve"> (where </w:t>
      </w:r>
      <w:proofErr w:type="spellStart"/>
      <w:r w:rsidRPr="00187341">
        <w:rPr>
          <w:rFonts w:ascii="Arial" w:hAnsi="Arial" w:cs="Arial"/>
        </w:rPr>
        <w:t>H</w:t>
      </w:r>
      <w:r w:rsidRPr="00187341">
        <w:rPr>
          <w:rFonts w:ascii="Arial" w:hAnsi="Arial" w:cs="Arial"/>
          <w:vertAlign w:val="subscript"/>
        </w:rPr>
        <w:t>max</w:t>
      </w:r>
      <w:proofErr w:type="spellEnd"/>
      <w:r w:rsidRPr="00187341">
        <w:rPr>
          <w:rFonts w:ascii="Arial" w:hAnsi="Arial" w:cs="Arial"/>
        </w:rPr>
        <w:t xml:space="preserve"> = </w:t>
      </w:r>
      <w:proofErr w:type="spellStart"/>
      <w:r w:rsidRPr="00187341">
        <w:rPr>
          <w:rFonts w:ascii="Arial" w:hAnsi="Arial" w:cs="Arial"/>
        </w:rPr>
        <w:t>lnS</w:t>
      </w:r>
      <w:proofErr w:type="spellEnd"/>
      <w:r w:rsidRPr="00187341">
        <w:rPr>
          <w:rFonts w:ascii="Arial" w:hAnsi="Arial" w:cs="Arial"/>
        </w:rPr>
        <w:t xml:space="preserve">). Shannon’s evenness (EH) = H / </w:t>
      </w:r>
      <w:proofErr w:type="spellStart"/>
      <w:r w:rsidRPr="00187341">
        <w:rPr>
          <w:rFonts w:ascii="Arial" w:hAnsi="Arial" w:cs="Arial"/>
        </w:rPr>
        <w:t>H</w:t>
      </w:r>
      <w:r w:rsidRPr="00187341">
        <w:rPr>
          <w:rFonts w:ascii="Arial" w:hAnsi="Arial" w:cs="Arial"/>
          <w:vertAlign w:val="subscript"/>
        </w:rPr>
        <w:t>max</w:t>
      </w:r>
      <w:proofErr w:type="spellEnd"/>
      <w:r w:rsidRPr="00187341">
        <w:rPr>
          <w:rFonts w:ascii="Arial" w:hAnsi="Arial" w:cs="Arial"/>
        </w:rPr>
        <w:t xml:space="preserve"> = H / ln S. Whilst, Simpson’s dominance index (D) was computed with following formula. D = ∑ </w:t>
      </w:r>
      <w:proofErr w:type="spellStart"/>
      <w:r w:rsidRPr="00187341">
        <w:rPr>
          <w:rFonts w:ascii="Arial" w:hAnsi="Arial" w:cs="Arial"/>
        </w:rPr>
        <w:t>ni</w:t>
      </w:r>
      <w:proofErr w:type="spellEnd"/>
      <w:r w:rsidRPr="00187341">
        <w:rPr>
          <w:rFonts w:ascii="Arial" w:hAnsi="Arial" w:cs="Arial"/>
        </w:rPr>
        <w:t xml:space="preserve">(ni-1)/N(N-1) where D is measure of dominance; </w:t>
      </w:r>
      <w:proofErr w:type="spellStart"/>
      <w:r w:rsidRPr="00187341">
        <w:rPr>
          <w:rFonts w:ascii="Arial" w:hAnsi="Arial" w:cs="Arial"/>
        </w:rPr>
        <w:t>ni</w:t>
      </w:r>
      <w:proofErr w:type="spellEnd"/>
      <w:r w:rsidRPr="00187341">
        <w:rPr>
          <w:rFonts w:ascii="Arial" w:hAnsi="Arial" w:cs="Arial"/>
        </w:rPr>
        <w:t xml:space="preserve"> = the number of individuals in the </w:t>
      </w:r>
      <w:proofErr w:type="spellStart"/>
      <w:r w:rsidRPr="00187341">
        <w:rPr>
          <w:rFonts w:ascii="Arial" w:hAnsi="Arial" w:cs="Arial"/>
        </w:rPr>
        <w:t>i</w:t>
      </w:r>
      <w:r w:rsidRPr="00187341">
        <w:rPr>
          <w:rFonts w:ascii="Arial" w:hAnsi="Arial" w:cs="Arial"/>
          <w:vertAlign w:val="superscript"/>
        </w:rPr>
        <w:t>th</w:t>
      </w:r>
      <w:proofErr w:type="spellEnd"/>
      <w:r w:rsidRPr="00187341">
        <w:rPr>
          <w:rFonts w:ascii="Arial" w:hAnsi="Arial" w:cs="Arial"/>
        </w:rPr>
        <w:t xml:space="preserve"> species; N = the total number of individuals of all the species in the sample.</w:t>
      </w:r>
    </w:p>
    <w:p w14:paraId="071583BC" w14:textId="77777777" w:rsidR="00044F1F" w:rsidRDefault="00044F1F" w:rsidP="00441B6F">
      <w:pPr>
        <w:pStyle w:val="Body"/>
        <w:spacing w:after="0"/>
        <w:rPr>
          <w:rFonts w:ascii="Arial" w:hAnsi="Arial" w:cs="Arial"/>
        </w:rPr>
      </w:pPr>
    </w:p>
    <w:p w14:paraId="3984D1EB" w14:textId="77777777" w:rsidR="00187341" w:rsidRDefault="00187341" w:rsidP="00441B6F">
      <w:pPr>
        <w:pStyle w:val="Body"/>
        <w:spacing w:after="0"/>
        <w:rPr>
          <w:rFonts w:ascii="Arial" w:hAnsi="Arial" w:cs="Arial"/>
        </w:rPr>
      </w:pPr>
    </w:p>
    <w:p w14:paraId="377603D5" w14:textId="77777777" w:rsidR="00187341" w:rsidRDefault="00187341" w:rsidP="00187341">
      <w:pPr>
        <w:pStyle w:val="Body"/>
        <w:rPr>
          <w:rFonts w:ascii="Arial" w:hAnsi="Arial" w:cs="Arial"/>
          <w:b/>
        </w:rPr>
      </w:pPr>
      <w:r w:rsidRPr="00187341">
        <w:rPr>
          <w:rFonts w:ascii="Arial" w:hAnsi="Arial" w:cs="Arial"/>
          <w:b/>
        </w:rPr>
        <w:lastRenderedPageBreak/>
        <w:t>2.3. Population structure</w:t>
      </w:r>
    </w:p>
    <w:p w14:paraId="457DC597" w14:textId="5EF7BE4B" w:rsidR="00187341" w:rsidRPr="00187341" w:rsidRDefault="00187341" w:rsidP="00187341">
      <w:pPr>
        <w:pStyle w:val="Body"/>
        <w:rPr>
          <w:rFonts w:ascii="Arial" w:hAnsi="Arial" w:cs="Arial"/>
          <w:b/>
        </w:rPr>
      </w:pPr>
      <w:r w:rsidRPr="00187341">
        <w:rPr>
          <w:rFonts w:ascii="Arial" w:hAnsi="Arial" w:cs="Arial"/>
        </w:rPr>
        <w:t xml:space="preserve">All the recorded young plants were </w:t>
      </w:r>
      <w:del w:id="77" w:author="Carolina Moraes" w:date="2025-11-23T16:55:00Z" w16du:dateUtc="2025-11-23T19:55:00Z">
        <w:r w:rsidRPr="00187341" w:rsidDel="00044F1F">
          <w:rPr>
            <w:rFonts w:ascii="Arial" w:hAnsi="Arial" w:cs="Arial"/>
          </w:rPr>
          <w:delText>classed in to four height classes as per their height (cm): 1) &lt; 20 cm; 2) 20.1-40 cm; 3) 40.1-100 cm; and,</w:delText>
        </w:r>
      </w:del>
      <w:ins w:id="78" w:author="Carolina Moraes" w:date="2025-11-23T16:55:00Z" w16du:dateUtc="2025-11-23T19:55:00Z">
        <w:r w:rsidR="00044F1F">
          <w:rPr>
            <w:rFonts w:ascii="Arial" w:hAnsi="Arial" w:cs="Arial"/>
          </w:rPr>
          <w:t>classified into four height classes as per their height (cm): 1) &lt; 20 cm; 2) 20.1-40 cm; 3) 40.1-100 cm; and</w:t>
        </w:r>
      </w:ins>
      <w:r w:rsidRPr="00187341">
        <w:rPr>
          <w:rFonts w:ascii="Arial" w:hAnsi="Arial" w:cs="Arial"/>
        </w:rPr>
        <w:t xml:space="preserve"> 4) &gt; 100 cm-&lt; 10 cm gbh. The sum of young plants in each of the four height classes and their contribution to the site total density were computed. Population structure was determined </w:t>
      </w:r>
      <w:del w:id="79" w:author="Carolina Moraes" w:date="2025-11-23T16:56:00Z" w16du:dateUtc="2025-11-23T19:56:00Z">
        <w:r w:rsidRPr="00187341" w:rsidDel="00044F1F">
          <w:rPr>
            <w:rFonts w:ascii="Arial" w:hAnsi="Arial" w:cs="Arial"/>
          </w:rPr>
          <w:delText xml:space="preserve">for all study sites by calculating the contribution of four height classes to the </w:delText>
        </w:r>
      </w:del>
      <w:del w:id="80" w:author="Carolina Moraes" w:date="2025-11-23T16:55:00Z" w16du:dateUtc="2025-11-23T19:55:00Z">
        <w:r w:rsidRPr="00187341" w:rsidDel="00044F1F">
          <w:rPr>
            <w:rFonts w:ascii="Arial" w:hAnsi="Arial" w:cs="Arial"/>
          </w:rPr>
          <w:delText xml:space="preserve">site </w:delText>
        </w:r>
      </w:del>
      <w:del w:id="81" w:author="Carolina Moraes" w:date="2025-11-23T16:56:00Z" w16du:dateUtc="2025-11-23T19:56:00Z">
        <w:r w:rsidRPr="00187341" w:rsidDel="00044F1F">
          <w:rPr>
            <w:rFonts w:ascii="Arial" w:hAnsi="Arial" w:cs="Arial"/>
          </w:rPr>
          <w:delText>young plant</w:delText>
        </w:r>
      </w:del>
      <w:ins w:id="82" w:author="Carolina Moraes" w:date="2025-11-23T16:56:00Z" w16du:dateUtc="2025-11-23T19:56:00Z">
        <w:r w:rsidR="00044F1F">
          <w:rPr>
            <w:rFonts w:ascii="Arial" w:hAnsi="Arial" w:cs="Arial"/>
          </w:rPr>
          <w:t>at all study sites by calculating the contribution of four height classes to the site's young-plant</w:t>
        </w:r>
      </w:ins>
      <w:r w:rsidRPr="00187341">
        <w:rPr>
          <w:rFonts w:ascii="Arial" w:hAnsi="Arial" w:cs="Arial"/>
        </w:rPr>
        <w:t xml:space="preserve"> density.</w:t>
      </w:r>
    </w:p>
    <w:p w14:paraId="05120913" w14:textId="77777777" w:rsidR="00790ADA" w:rsidRPr="00FB3A86" w:rsidRDefault="00790ADA" w:rsidP="00441B6F">
      <w:pPr>
        <w:pStyle w:val="Body"/>
        <w:spacing w:after="0"/>
        <w:rPr>
          <w:rFonts w:ascii="Arial" w:hAnsi="Arial" w:cs="Arial"/>
        </w:rPr>
      </w:pPr>
    </w:p>
    <w:p w14:paraId="1FF2E1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CFAB75" w14:textId="77777777" w:rsidR="00187341" w:rsidRDefault="00187341" w:rsidP="00187341">
      <w:pPr>
        <w:jc w:val="both"/>
        <w:rPr>
          <w:rFonts w:ascii="Arial" w:hAnsi="Arial" w:cs="Arial"/>
          <w:b/>
        </w:rPr>
      </w:pPr>
    </w:p>
    <w:p w14:paraId="10F18EFC" w14:textId="77777777" w:rsidR="00187341" w:rsidRPr="00187341" w:rsidRDefault="00187341" w:rsidP="00187341">
      <w:pPr>
        <w:jc w:val="both"/>
        <w:rPr>
          <w:rFonts w:ascii="Arial" w:hAnsi="Arial" w:cs="Arial"/>
          <w:b/>
        </w:rPr>
      </w:pPr>
      <w:r>
        <w:rPr>
          <w:rFonts w:ascii="Arial" w:hAnsi="Arial" w:cs="Arial"/>
          <w:b/>
        </w:rPr>
        <w:t xml:space="preserve">3.1. </w:t>
      </w:r>
      <w:r w:rsidRPr="00187341">
        <w:rPr>
          <w:rFonts w:ascii="Arial" w:hAnsi="Arial" w:cs="Arial"/>
          <w:b/>
        </w:rPr>
        <w:t>Density of seedlings (&lt; 20 cm)</w:t>
      </w:r>
    </w:p>
    <w:p w14:paraId="1E07071B" w14:textId="77777777" w:rsidR="00187341" w:rsidRDefault="00187341" w:rsidP="00187341">
      <w:pPr>
        <w:jc w:val="both"/>
        <w:rPr>
          <w:rFonts w:ascii="Arial" w:hAnsi="Arial" w:cs="Arial"/>
        </w:rPr>
      </w:pPr>
    </w:p>
    <w:p w14:paraId="0EA85B12" w14:textId="290765A6" w:rsidR="00187341" w:rsidRPr="00187341" w:rsidRDefault="00187341" w:rsidP="00187341">
      <w:pPr>
        <w:jc w:val="both"/>
        <w:rPr>
          <w:rFonts w:ascii="Arial" w:hAnsi="Arial" w:cs="Arial"/>
        </w:rPr>
      </w:pPr>
      <w:r w:rsidRPr="00187341">
        <w:rPr>
          <w:rFonts w:ascii="Arial" w:hAnsi="Arial" w:cs="Arial"/>
        </w:rPr>
        <w:t xml:space="preserve">A total of 51630 seedlings were recorded from ten study sites. Seedling density varied </w:t>
      </w:r>
      <w:ins w:id="83" w:author="Carolina Moraes" w:date="2025-11-23T16:57:00Z" w16du:dateUtc="2025-11-23T19:57:00Z">
        <w:r w:rsidR="00044F1F">
          <w:rPr>
            <w:rFonts w:ascii="Arial" w:hAnsi="Arial" w:cs="Arial"/>
          </w:rPr>
          <w:t xml:space="preserve">from </w:t>
        </w:r>
      </w:ins>
      <w:r w:rsidRPr="00187341">
        <w:rPr>
          <w:rFonts w:ascii="Arial" w:hAnsi="Arial" w:cs="Arial"/>
        </w:rPr>
        <w:t>1970 to 9050 ha</w:t>
      </w:r>
      <w:r w:rsidRPr="00187341">
        <w:rPr>
          <w:rFonts w:ascii="Arial" w:hAnsi="Arial" w:cs="Arial"/>
          <w:vertAlign w:val="superscript"/>
        </w:rPr>
        <w:t>-1</w:t>
      </w:r>
      <w:r w:rsidRPr="00187341">
        <w:rPr>
          <w:rFonts w:ascii="Arial" w:hAnsi="Arial" w:cs="Arial"/>
        </w:rPr>
        <w:t xml:space="preserve">. Among </w:t>
      </w:r>
      <w:del w:id="84" w:author="Carolina Moraes" w:date="2025-11-23T16:56:00Z" w16du:dateUtc="2025-11-23T19:56:00Z">
        <w:r w:rsidRPr="00187341" w:rsidDel="00044F1F">
          <w:rPr>
            <w:rFonts w:ascii="Arial" w:hAnsi="Arial" w:cs="Arial"/>
          </w:rPr>
          <w:delText>study sites, JI recorded the lowest seedling density (1970 plants ha</w:delText>
        </w:r>
        <w:r w:rsidRPr="00187341" w:rsidDel="00044F1F">
          <w:rPr>
            <w:rFonts w:ascii="Arial" w:hAnsi="Arial" w:cs="Arial"/>
            <w:vertAlign w:val="superscript"/>
          </w:rPr>
          <w:delText>-1</w:delText>
        </w:r>
        <w:r w:rsidRPr="00187341" w:rsidDel="00044F1F">
          <w:rPr>
            <w:rFonts w:ascii="Arial" w:hAnsi="Arial" w:cs="Arial"/>
          </w:rPr>
          <w:delText>) while TN had the maximum seedling density</w:delText>
        </w:r>
      </w:del>
      <w:ins w:id="85" w:author="Carolina Moraes" w:date="2025-11-23T16:56:00Z" w16du:dateUtc="2025-11-23T19:56:00Z">
        <w:r w:rsidR="00044F1F">
          <w:rPr>
            <w:rFonts w:ascii="Arial" w:hAnsi="Arial" w:cs="Arial"/>
          </w:rPr>
          <w:t>the study sites, JI recorded the lowest seedling density (1970 plants ha-1), while TN had the highest</w:t>
        </w:r>
      </w:ins>
      <w:r w:rsidRPr="00187341">
        <w:rPr>
          <w:rFonts w:ascii="Arial" w:hAnsi="Arial" w:cs="Arial"/>
        </w:rPr>
        <w:t xml:space="preserve"> (9050 plants ha</w:t>
      </w:r>
      <w:r w:rsidRPr="00187341">
        <w:rPr>
          <w:rFonts w:ascii="Arial" w:hAnsi="Arial" w:cs="Arial"/>
          <w:vertAlign w:val="superscript"/>
        </w:rPr>
        <w:t>-1</w:t>
      </w:r>
      <w:r w:rsidRPr="00187341">
        <w:rPr>
          <w:rFonts w:ascii="Arial" w:hAnsi="Arial" w:cs="Arial"/>
        </w:rPr>
        <w:t xml:space="preserve">). On </w:t>
      </w:r>
      <w:del w:id="86" w:author="Carolina Moraes" w:date="2025-11-23T16:56:00Z" w16du:dateUtc="2025-11-23T19:56:00Z">
        <w:r w:rsidRPr="00187341" w:rsidDel="00044F1F">
          <w:rPr>
            <w:rFonts w:ascii="Arial" w:hAnsi="Arial" w:cs="Arial"/>
          </w:rPr>
          <w:delText xml:space="preserve">an </w:delText>
        </w:r>
      </w:del>
      <w:r w:rsidRPr="00187341">
        <w:rPr>
          <w:rFonts w:ascii="Arial" w:hAnsi="Arial" w:cs="Arial"/>
        </w:rPr>
        <w:t>average, each site had 5163 ± 2507 seedlings ha</w:t>
      </w:r>
      <w:r w:rsidRPr="00187341">
        <w:rPr>
          <w:rFonts w:ascii="Arial" w:hAnsi="Arial" w:cs="Arial"/>
          <w:vertAlign w:val="superscript"/>
        </w:rPr>
        <w:t>-1</w:t>
      </w:r>
      <w:r w:rsidRPr="00187341">
        <w:rPr>
          <w:rFonts w:ascii="Arial" w:hAnsi="Arial" w:cs="Arial"/>
        </w:rPr>
        <w:t xml:space="preserve"> (Table 1).</w:t>
      </w:r>
    </w:p>
    <w:p w14:paraId="6BBA8738" w14:textId="77777777" w:rsidR="00187341" w:rsidRDefault="00187341" w:rsidP="00187341">
      <w:pPr>
        <w:jc w:val="both"/>
        <w:rPr>
          <w:rFonts w:ascii="Arial" w:hAnsi="Arial" w:cs="Arial"/>
          <w:b/>
        </w:rPr>
      </w:pPr>
    </w:p>
    <w:p w14:paraId="6DE26CB2" w14:textId="77777777" w:rsidR="009029ED" w:rsidRPr="009029ED" w:rsidRDefault="009029ED" w:rsidP="009029ED">
      <w:pPr>
        <w:rPr>
          <w:rFonts w:ascii="Arial" w:hAnsi="Arial" w:cs="Arial"/>
        </w:rPr>
      </w:pPr>
      <w:r w:rsidRPr="009029ED">
        <w:rPr>
          <w:rFonts w:ascii="Arial" w:hAnsi="Arial" w:cs="Arial"/>
        </w:rPr>
        <w:t>Table 1. Details of quantitative assessment of seedlings and saplings recorded in study area. (top value of each category is in bold face).</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16"/>
        <w:gridCol w:w="1778"/>
        <w:gridCol w:w="1542"/>
        <w:gridCol w:w="1664"/>
        <w:gridCol w:w="1307"/>
        <w:gridCol w:w="2202"/>
        <w:gridCol w:w="1307"/>
      </w:tblGrid>
      <w:tr w:rsidR="009029ED" w:rsidRPr="009029ED" w14:paraId="5B9A708E" w14:textId="77777777" w:rsidTr="009029ED">
        <w:trPr>
          <w:trHeight w:val="315"/>
        </w:trPr>
        <w:tc>
          <w:tcPr>
            <w:tcW w:w="443" w:type="pct"/>
            <w:tcBorders>
              <w:top w:val="single" w:sz="4" w:space="0" w:color="auto"/>
              <w:bottom w:val="single" w:sz="4" w:space="0" w:color="auto"/>
            </w:tcBorders>
            <w:noWrap/>
          </w:tcPr>
          <w:p w14:paraId="2270E486" w14:textId="77777777" w:rsidR="009029ED" w:rsidRPr="009029ED" w:rsidRDefault="009029ED" w:rsidP="00224571">
            <w:pPr>
              <w:rPr>
                <w:rFonts w:ascii="Arial" w:hAnsi="Arial" w:cs="Arial"/>
                <w:bCs/>
                <w:sz w:val="20"/>
              </w:rPr>
            </w:pPr>
            <w:r w:rsidRPr="009029ED">
              <w:rPr>
                <w:rFonts w:ascii="Arial" w:hAnsi="Arial" w:cs="Arial"/>
                <w:bCs/>
                <w:sz w:val="20"/>
              </w:rPr>
              <w:t>Site</w:t>
            </w:r>
          </w:p>
        </w:tc>
        <w:tc>
          <w:tcPr>
            <w:tcW w:w="825" w:type="pct"/>
            <w:tcBorders>
              <w:top w:val="single" w:sz="4" w:space="0" w:color="auto"/>
              <w:bottom w:val="single" w:sz="4" w:space="0" w:color="auto"/>
            </w:tcBorders>
          </w:tcPr>
          <w:p w14:paraId="5FFBA5E5"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Species </w:t>
            </w:r>
          </w:p>
          <w:p w14:paraId="54182B64" w14:textId="77777777" w:rsidR="009029ED" w:rsidRPr="009029ED" w:rsidRDefault="009029ED" w:rsidP="00224571">
            <w:pPr>
              <w:jc w:val="center"/>
              <w:rPr>
                <w:rFonts w:ascii="Arial" w:hAnsi="Arial" w:cs="Arial"/>
                <w:bCs/>
                <w:sz w:val="20"/>
              </w:rPr>
            </w:pPr>
            <w:r w:rsidRPr="009029ED">
              <w:rPr>
                <w:rFonts w:ascii="Arial" w:hAnsi="Arial" w:cs="Arial"/>
                <w:bCs/>
                <w:sz w:val="20"/>
              </w:rPr>
              <w:t>richness ha</w:t>
            </w:r>
            <w:r w:rsidRPr="009029ED">
              <w:rPr>
                <w:rFonts w:ascii="Arial" w:hAnsi="Arial" w:cs="Arial"/>
                <w:bCs/>
                <w:sz w:val="20"/>
                <w:vertAlign w:val="superscript"/>
              </w:rPr>
              <w:t>-1</w:t>
            </w:r>
          </w:p>
        </w:tc>
        <w:tc>
          <w:tcPr>
            <w:tcW w:w="718" w:type="pct"/>
            <w:tcBorders>
              <w:top w:val="single" w:sz="4" w:space="0" w:color="auto"/>
              <w:bottom w:val="single" w:sz="4" w:space="0" w:color="auto"/>
            </w:tcBorders>
          </w:tcPr>
          <w:p w14:paraId="3E457611" w14:textId="77777777" w:rsidR="009029ED" w:rsidRPr="009029ED" w:rsidRDefault="009029ED" w:rsidP="00224571">
            <w:pPr>
              <w:jc w:val="center"/>
              <w:rPr>
                <w:rFonts w:ascii="Arial" w:hAnsi="Arial" w:cs="Arial"/>
                <w:bCs/>
                <w:sz w:val="20"/>
              </w:rPr>
            </w:pPr>
            <w:r w:rsidRPr="009029ED">
              <w:rPr>
                <w:rFonts w:ascii="Arial" w:hAnsi="Arial" w:cs="Arial"/>
                <w:bCs/>
                <w:sz w:val="20"/>
              </w:rPr>
              <w:t>Seedling</w:t>
            </w:r>
          </w:p>
          <w:p w14:paraId="09CF42BF" w14:textId="77777777" w:rsidR="009029ED" w:rsidRPr="009029ED" w:rsidRDefault="009029ED" w:rsidP="00224571">
            <w:pPr>
              <w:jc w:val="center"/>
              <w:rPr>
                <w:rFonts w:ascii="Arial" w:hAnsi="Arial" w:cs="Arial"/>
                <w:bCs/>
                <w:sz w:val="20"/>
              </w:rPr>
            </w:pPr>
            <w:r w:rsidRPr="009029ED">
              <w:rPr>
                <w:rFonts w:ascii="Arial" w:hAnsi="Arial" w:cs="Arial"/>
                <w:bCs/>
                <w:sz w:val="20"/>
              </w:rPr>
              <w:t>density</w:t>
            </w:r>
          </w:p>
          <w:p w14:paraId="6F404152" w14:textId="77777777" w:rsidR="009029ED" w:rsidRPr="009029ED" w:rsidRDefault="009029ED" w:rsidP="00224571">
            <w:pPr>
              <w:jc w:val="center"/>
              <w:rPr>
                <w:rFonts w:ascii="Arial" w:hAnsi="Arial" w:cs="Arial"/>
                <w:bCs/>
                <w:sz w:val="20"/>
              </w:rPr>
            </w:pPr>
            <w:r w:rsidRPr="009029ED">
              <w:rPr>
                <w:rFonts w:ascii="Arial" w:hAnsi="Arial" w:cs="Arial"/>
                <w:bCs/>
                <w:sz w:val="20"/>
              </w:rPr>
              <w:t>ha</w:t>
            </w:r>
            <w:r w:rsidRPr="009029ED">
              <w:rPr>
                <w:rFonts w:ascii="Arial" w:hAnsi="Arial" w:cs="Arial"/>
                <w:bCs/>
                <w:sz w:val="20"/>
                <w:vertAlign w:val="superscript"/>
              </w:rPr>
              <w:t>-1</w:t>
            </w:r>
          </w:p>
        </w:tc>
        <w:tc>
          <w:tcPr>
            <w:tcW w:w="773" w:type="pct"/>
            <w:tcBorders>
              <w:top w:val="single" w:sz="4" w:space="0" w:color="auto"/>
              <w:bottom w:val="single" w:sz="4" w:space="0" w:color="auto"/>
            </w:tcBorders>
          </w:tcPr>
          <w:p w14:paraId="0F16DFE0" w14:textId="77777777" w:rsidR="009029ED" w:rsidRPr="009029ED" w:rsidRDefault="009029ED" w:rsidP="00224571">
            <w:pPr>
              <w:jc w:val="center"/>
              <w:rPr>
                <w:rFonts w:ascii="Arial" w:hAnsi="Arial" w:cs="Arial"/>
                <w:bCs/>
                <w:sz w:val="20"/>
              </w:rPr>
            </w:pPr>
            <w:r w:rsidRPr="009029ED">
              <w:rPr>
                <w:rFonts w:ascii="Arial" w:hAnsi="Arial" w:cs="Arial"/>
                <w:bCs/>
                <w:sz w:val="20"/>
              </w:rPr>
              <w:t>Sapling density</w:t>
            </w:r>
          </w:p>
          <w:p w14:paraId="7B975C3A" w14:textId="77777777" w:rsidR="009029ED" w:rsidRPr="009029ED" w:rsidRDefault="009029ED" w:rsidP="00224571">
            <w:pPr>
              <w:jc w:val="center"/>
              <w:rPr>
                <w:rFonts w:ascii="Arial" w:hAnsi="Arial" w:cs="Arial"/>
                <w:bCs/>
                <w:sz w:val="20"/>
              </w:rPr>
            </w:pPr>
            <w:r w:rsidRPr="009029ED">
              <w:rPr>
                <w:rFonts w:ascii="Arial" w:hAnsi="Arial" w:cs="Arial"/>
                <w:bCs/>
                <w:sz w:val="20"/>
              </w:rPr>
              <w:t>ha</w:t>
            </w:r>
            <w:r w:rsidRPr="009029ED">
              <w:rPr>
                <w:rFonts w:ascii="Arial" w:hAnsi="Arial" w:cs="Arial"/>
                <w:bCs/>
                <w:sz w:val="20"/>
                <w:vertAlign w:val="superscript"/>
              </w:rPr>
              <w:t>-1</w:t>
            </w:r>
          </w:p>
        </w:tc>
        <w:tc>
          <w:tcPr>
            <w:tcW w:w="611" w:type="pct"/>
            <w:tcBorders>
              <w:top w:val="single" w:sz="4" w:space="0" w:color="auto"/>
              <w:bottom w:val="single" w:sz="4" w:space="0" w:color="auto"/>
            </w:tcBorders>
            <w:noWrap/>
          </w:tcPr>
          <w:p w14:paraId="78BA24B0"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Shannon </w:t>
            </w:r>
          </w:p>
          <w:p w14:paraId="181E6B73" w14:textId="77777777" w:rsidR="009029ED" w:rsidRPr="009029ED" w:rsidRDefault="009029ED" w:rsidP="00224571">
            <w:pPr>
              <w:jc w:val="center"/>
              <w:rPr>
                <w:rFonts w:ascii="Arial" w:hAnsi="Arial" w:cs="Arial"/>
                <w:bCs/>
                <w:sz w:val="20"/>
              </w:rPr>
            </w:pPr>
            <w:r w:rsidRPr="009029ED">
              <w:rPr>
                <w:rFonts w:ascii="Arial" w:hAnsi="Arial" w:cs="Arial"/>
                <w:bCs/>
                <w:sz w:val="20"/>
              </w:rPr>
              <w:t>index (</w:t>
            </w:r>
            <w:r w:rsidRPr="009029ED">
              <w:rPr>
                <w:rFonts w:ascii="Arial" w:hAnsi="Arial" w:cs="Arial"/>
                <w:bCs/>
                <w:i/>
                <w:sz w:val="20"/>
              </w:rPr>
              <w:t>H</w:t>
            </w:r>
            <w:r w:rsidRPr="009029ED">
              <w:rPr>
                <w:rFonts w:ascii="Arial" w:hAnsi="Arial" w:cs="Arial"/>
                <w:bCs/>
                <w:sz w:val="20"/>
              </w:rPr>
              <w:t>)</w:t>
            </w:r>
          </w:p>
        </w:tc>
        <w:tc>
          <w:tcPr>
            <w:tcW w:w="1017" w:type="pct"/>
            <w:tcBorders>
              <w:top w:val="single" w:sz="4" w:space="0" w:color="auto"/>
              <w:bottom w:val="single" w:sz="4" w:space="0" w:color="auto"/>
            </w:tcBorders>
          </w:tcPr>
          <w:p w14:paraId="620CE9D3"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Shannon equitability </w:t>
            </w:r>
          </w:p>
          <w:p w14:paraId="247335B2" w14:textId="77777777" w:rsidR="009029ED" w:rsidRPr="009029ED" w:rsidRDefault="009029ED" w:rsidP="00224571">
            <w:pPr>
              <w:jc w:val="center"/>
              <w:rPr>
                <w:rFonts w:ascii="Arial" w:hAnsi="Arial" w:cs="Arial"/>
                <w:bCs/>
                <w:sz w:val="20"/>
              </w:rPr>
            </w:pPr>
            <w:r w:rsidRPr="009029ED">
              <w:rPr>
                <w:rFonts w:ascii="Arial" w:hAnsi="Arial" w:cs="Arial"/>
                <w:bCs/>
                <w:sz w:val="20"/>
              </w:rPr>
              <w:t>Index (</w:t>
            </w:r>
            <w:r w:rsidRPr="009029ED">
              <w:rPr>
                <w:rFonts w:ascii="Arial" w:hAnsi="Arial" w:cs="Arial"/>
                <w:bCs/>
                <w:i/>
                <w:sz w:val="20"/>
              </w:rPr>
              <w:t>H’</w:t>
            </w:r>
            <w:r w:rsidRPr="009029ED">
              <w:rPr>
                <w:rFonts w:ascii="Arial" w:hAnsi="Arial" w:cs="Arial"/>
                <w:bCs/>
                <w:sz w:val="20"/>
              </w:rPr>
              <w:t>)</w:t>
            </w:r>
          </w:p>
        </w:tc>
        <w:tc>
          <w:tcPr>
            <w:tcW w:w="611" w:type="pct"/>
            <w:tcBorders>
              <w:top w:val="single" w:sz="4" w:space="0" w:color="auto"/>
              <w:bottom w:val="single" w:sz="4" w:space="0" w:color="auto"/>
            </w:tcBorders>
            <w:noWrap/>
          </w:tcPr>
          <w:p w14:paraId="72DFB2AC"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Simpson </w:t>
            </w:r>
          </w:p>
          <w:p w14:paraId="0AD6557E" w14:textId="77777777" w:rsidR="009029ED" w:rsidRPr="009029ED" w:rsidRDefault="009029ED" w:rsidP="00224571">
            <w:pPr>
              <w:jc w:val="center"/>
              <w:rPr>
                <w:rFonts w:ascii="Arial" w:hAnsi="Arial" w:cs="Arial"/>
                <w:bCs/>
                <w:sz w:val="20"/>
              </w:rPr>
            </w:pPr>
            <w:r w:rsidRPr="009029ED">
              <w:rPr>
                <w:rFonts w:ascii="Arial" w:hAnsi="Arial" w:cs="Arial"/>
                <w:bCs/>
                <w:sz w:val="20"/>
              </w:rPr>
              <w:t>index (</w:t>
            </w:r>
            <w:r w:rsidRPr="009029ED">
              <w:rPr>
                <w:rFonts w:ascii="Arial" w:hAnsi="Arial" w:cs="Arial"/>
                <w:bCs/>
                <w:i/>
                <w:sz w:val="20"/>
              </w:rPr>
              <w:t>D</w:t>
            </w:r>
            <w:r w:rsidRPr="009029ED">
              <w:rPr>
                <w:rFonts w:ascii="Arial" w:hAnsi="Arial" w:cs="Arial"/>
                <w:bCs/>
                <w:sz w:val="20"/>
              </w:rPr>
              <w:t>)</w:t>
            </w:r>
          </w:p>
        </w:tc>
      </w:tr>
      <w:tr w:rsidR="009029ED" w:rsidRPr="009029ED" w14:paraId="5B2DBDD2" w14:textId="77777777" w:rsidTr="009029ED">
        <w:trPr>
          <w:trHeight w:val="300"/>
        </w:trPr>
        <w:tc>
          <w:tcPr>
            <w:tcW w:w="443" w:type="pct"/>
            <w:tcBorders>
              <w:top w:val="single" w:sz="4" w:space="0" w:color="auto"/>
            </w:tcBorders>
            <w:noWrap/>
          </w:tcPr>
          <w:p w14:paraId="4EDCD0C0" w14:textId="77777777" w:rsidR="009029ED" w:rsidRPr="009029ED" w:rsidRDefault="009029ED" w:rsidP="00224571">
            <w:pPr>
              <w:jc w:val="center"/>
              <w:rPr>
                <w:rFonts w:ascii="Arial" w:hAnsi="Arial" w:cs="Arial"/>
                <w:sz w:val="20"/>
              </w:rPr>
            </w:pPr>
            <w:r w:rsidRPr="009029ED">
              <w:rPr>
                <w:rFonts w:ascii="Arial" w:hAnsi="Arial" w:cs="Arial"/>
                <w:sz w:val="20"/>
              </w:rPr>
              <w:t>AU</w:t>
            </w:r>
          </w:p>
        </w:tc>
        <w:tc>
          <w:tcPr>
            <w:tcW w:w="825" w:type="pct"/>
            <w:tcBorders>
              <w:top w:val="single" w:sz="4" w:space="0" w:color="auto"/>
            </w:tcBorders>
          </w:tcPr>
          <w:p w14:paraId="08413570" w14:textId="77777777" w:rsidR="009029ED" w:rsidRPr="009029ED" w:rsidRDefault="009029ED" w:rsidP="00224571">
            <w:pPr>
              <w:jc w:val="center"/>
              <w:rPr>
                <w:rFonts w:ascii="Arial" w:hAnsi="Arial" w:cs="Arial"/>
                <w:sz w:val="20"/>
              </w:rPr>
            </w:pPr>
            <w:r w:rsidRPr="009029ED">
              <w:rPr>
                <w:rFonts w:ascii="Arial" w:hAnsi="Arial" w:cs="Arial"/>
                <w:sz w:val="20"/>
              </w:rPr>
              <w:t>31</w:t>
            </w:r>
          </w:p>
        </w:tc>
        <w:tc>
          <w:tcPr>
            <w:tcW w:w="718" w:type="pct"/>
            <w:tcBorders>
              <w:top w:val="single" w:sz="4" w:space="0" w:color="auto"/>
            </w:tcBorders>
          </w:tcPr>
          <w:p w14:paraId="48ABBB71" w14:textId="77777777" w:rsidR="009029ED" w:rsidRPr="009029ED" w:rsidRDefault="009029ED" w:rsidP="00224571">
            <w:pPr>
              <w:jc w:val="center"/>
              <w:rPr>
                <w:rFonts w:ascii="Arial" w:hAnsi="Arial" w:cs="Arial"/>
                <w:sz w:val="20"/>
              </w:rPr>
            </w:pPr>
            <w:r w:rsidRPr="009029ED">
              <w:rPr>
                <w:rFonts w:ascii="Arial" w:hAnsi="Arial" w:cs="Arial"/>
                <w:sz w:val="20"/>
              </w:rPr>
              <w:t>4930</w:t>
            </w:r>
          </w:p>
        </w:tc>
        <w:tc>
          <w:tcPr>
            <w:tcW w:w="773" w:type="pct"/>
            <w:tcBorders>
              <w:top w:val="single" w:sz="4" w:space="0" w:color="auto"/>
            </w:tcBorders>
          </w:tcPr>
          <w:p w14:paraId="7F42A8E7" w14:textId="77777777" w:rsidR="009029ED" w:rsidRPr="009029ED" w:rsidRDefault="009029ED" w:rsidP="00224571">
            <w:pPr>
              <w:jc w:val="center"/>
              <w:rPr>
                <w:rFonts w:ascii="Arial" w:hAnsi="Arial" w:cs="Arial"/>
                <w:sz w:val="20"/>
              </w:rPr>
            </w:pPr>
            <w:r w:rsidRPr="009029ED">
              <w:rPr>
                <w:rFonts w:ascii="Arial" w:hAnsi="Arial" w:cs="Arial"/>
                <w:sz w:val="20"/>
              </w:rPr>
              <w:t>4420</w:t>
            </w:r>
          </w:p>
        </w:tc>
        <w:tc>
          <w:tcPr>
            <w:tcW w:w="611" w:type="pct"/>
            <w:tcBorders>
              <w:top w:val="single" w:sz="4" w:space="0" w:color="auto"/>
            </w:tcBorders>
            <w:noWrap/>
          </w:tcPr>
          <w:p w14:paraId="3B56915E" w14:textId="77777777" w:rsidR="009029ED" w:rsidRPr="009029ED" w:rsidRDefault="009029ED" w:rsidP="00224571">
            <w:pPr>
              <w:jc w:val="center"/>
              <w:rPr>
                <w:rFonts w:ascii="Arial" w:hAnsi="Arial" w:cs="Arial"/>
                <w:sz w:val="20"/>
              </w:rPr>
            </w:pPr>
            <w:r w:rsidRPr="009029ED">
              <w:rPr>
                <w:rFonts w:ascii="Arial" w:hAnsi="Arial" w:cs="Arial"/>
                <w:sz w:val="20"/>
              </w:rPr>
              <w:t>2.64</w:t>
            </w:r>
          </w:p>
        </w:tc>
        <w:tc>
          <w:tcPr>
            <w:tcW w:w="1017" w:type="pct"/>
            <w:tcBorders>
              <w:top w:val="single" w:sz="4" w:space="0" w:color="auto"/>
            </w:tcBorders>
          </w:tcPr>
          <w:p w14:paraId="031388E9" w14:textId="77777777" w:rsidR="009029ED" w:rsidRPr="009029ED" w:rsidRDefault="009029ED" w:rsidP="00224571">
            <w:pPr>
              <w:jc w:val="center"/>
              <w:rPr>
                <w:rFonts w:ascii="Arial" w:hAnsi="Arial" w:cs="Arial"/>
                <w:sz w:val="20"/>
              </w:rPr>
            </w:pPr>
            <w:r w:rsidRPr="009029ED">
              <w:rPr>
                <w:rFonts w:ascii="Arial" w:hAnsi="Arial" w:cs="Arial"/>
                <w:sz w:val="20"/>
              </w:rPr>
              <w:t>0.77</w:t>
            </w:r>
          </w:p>
        </w:tc>
        <w:tc>
          <w:tcPr>
            <w:tcW w:w="611" w:type="pct"/>
            <w:tcBorders>
              <w:top w:val="single" w:sz="4" w:space="0" w:color="auto"/>
            </w:tcBorders>
            <w:noWrap/>
          </w:tcPr>
          <w:p w14:paraId="1F780A3E" w14:textId="77777777" w:rsidR="009029ED" w:rsidRPr="009029ED" w:rsidRDefault="009029ED" w:rsidP="00224571">
            <w:pPr>
              <w:jc w:val="center"/>
              <w:rPr>
                <w:rFonts w:ascii="Arial" w:hAnsi="Arial" w:cs="Arial"/>
                <w:sz w:val="20"/>
              </w:rPr>
            </w:pPr>
            <w:r w:rsidRPr="009029ED">
              <w:rPr>
                <w:rFonts w:ascii="Arial" w:hAnsi="Arial" w:cs="Arial"/>
                <w:sz w:val="20"/>
              </w:rPr>
              <w:t>0.14</w:t>
            </w:r>
          </w:p>
        </w:tc>
      </w:tr>
      <w:tr w:rsidR="009029ED" w:rsidRPr="009029ED" w14:paraId="0E07DB29" w14:textId="77777777" w:rsidTr="009029ED">
        <w:trPr>
          <w:trHeight w:val="300"/>
        </w:trPr>
        <w:tc>
          <w:tcPr>
            <w:tcW w:w="443" w:type="pct"/>
            <w:noWrap/>
          </w:tcPr>
          <w:p w14:paraId="04D81535" w14:textId="77777777" w:rsidR="009029ED" w:rsidRPr="009029ED" w:rsidRDefault="009029ED" w:rsidP="00224571">
            <w:pPr>
              <w:jc w:val="center"/>
              <w:rPr>
                <w:rFonts w:ascii="Arial" w:hAnsi="Arial" w:cs="Arial"/>
                <w:sz w:val="20"/>
              </w:rPr>
            </w:pPr>
            <w:r w:rsidRPr="009029ED">
              <w:rPr>
                <w:rFonts w:ascii="Arial" w:hAnsi="Arial" w:cs="Arial"/>
                <w:sz w:val="20"/>
              </w:rPr>
              <w:t>AM</w:t>
            </w:r>
          </w:p>
        </w:tc>
        <w:tc>
          <w:tcPr>
            <w:tcW w:w="825" w:type="pct"/>
          </w:tcPr>
          <w:p w14:paraId="70B245A7" w14:textId="77777777" w:rsidR="009029ED" w:rsidRPr="009029ED" w:rsidRDefault="009029ED" w:rsidP="00224571">
            <w:pPr>
              <w:jc w:val="center"/>
              <w:rPr>
                <w:rFonts w:ascii="Arial" w:hAnsi="Arial" w:cs="Arial"/>
                <w:sz w:val="20"/>
              </w:rPr>
            </w:pPr>
            <w:r w:rsidRPr="009029ED">
              <w:rPr>
                <w:rFonts w:ascii="Arial" w:hAnsi="Arial" w:cs="Arial"/>
                <w:sz w:val="20"/>
              </w:rPr>
              <w:t>29</w:t>
            </w:r>
          </w:p>
        </w:tc>
        <w:tc>
          <w:tcPr>
            <w:tcW w:w="718" w:type="pct"/>
          </w:tcPr>
          <w:p w14:paraId="022708BD" w14:textId="77777777" w:rsidR="009029ED" w:rsidRPr="009029ED" w:rsidRDefault="009029ED" w:rsidP="00224571">
            <w:pPr>
              <w:jc w:val="center"/>
              <w:rPr>
                <w:rFonts w:ascii="Arial" w:hAnsi="Arial" w:cs="Arial"/>
                <w:b/>
                <w:bCs/>
                <w:sz w:val="20"/>
              </w:rPr>
            </w:pPr>
            <w:r w:rsidRPr="009029ED">
              <w:rPr>
                <w:rFonts w:ascii="Arial" w:hAnsi="Arial" w:cs="Arial"/>
                <w:sz w:val="20"/>
              </w:rPr>
              <w:t>3230</w:t>
            </w:r>
          </w:p>
        </w:tc>
        <w:tc>
          <w:tcPr>
            <w:tcW w:w="773" w:type="pct"/>
          </w:tcPr>
          <w:p w14:paraId="2E86F1E2" w14:textId="77777777" w:rsidR="009029ED" w:rsidRPr="009029ED" w:rsidRDefault="009029ED" w:rsidP="00224571">
            <w:pPr>
              <w:jc w:val="center"/>
              <w:rPr>
                <w:rFonts w:ascii="Arial" w:hAnsi="Arial" w:cs="Arial"/>
                <w:b/>
                <w:bCs/>
                <w:sz w:val="20"/>
              </w:rPr>
            </w:pPr>
            <w:r w:rsidRPr="009029ED">
              <w:rPr>
                <w:rFonts w:ascii="Arial" w:hAnsi="Arial" w:cs="Arial"/>
                <w:sz w:val="20"/>
              </w:rPr>
              <w:t>1840</w:t>
            </w:r>
          </w:p>
        </w:tc>
        <w:tc>
          <w:tcPr>
            <w:tcW w:w="611" w:type="pct"/>
            <w:noWrap/>
          </w:tcPr>
          <w:p w14:paraId="09FA3FED" w14:textId="77777777" w:rsidR="009029ED" w:rsidRPr="009029ED" w:rsidRDefault="009029ED" w:rsidP="00224571">
            <w:pPr>
              <w:jc w:val="center"/>
              <w:rPr>
                <w:rFonts w:ascii="Arial" w:hAnsi="Arial" w:cs="Arial"/>
                <w:b/>
                <w:bCs/>
                <w:sz w:val="20"/>
              </w:rPr>
            </w:pPr>
            <w:r w:rsidRPr="009029ED">
              <w:rPr>
                <w:rFonts w:ascii="Arial" w:hAnsi="Arial" w:cs="Arial"/>
                <w:b/>
                <w:bCs/>
                <w:sz w:val="20"/>
              </w:rPr>
              <w:t>2.96</w:t>
            </w:r>
          </w:p>
        </w:tc>
        <w:tc>
          <w:tcPr>
            <w:tcW w:w="1017" w:type="pct"/>
          </w:tcPr>
          <w:p w14:paraId="607322E4" w14:textId="77777777" w:rsidR="009029ED" w:rsidRPr="009029ED" w:rsidRDefault="009029ED" w:rsidP="00224571">
            <w:pPr>
              <w:jc w:val="center"/>
              <w:rPr>
                <w:rFonts w:ascii="Arial" w:hAnsi="Arial" w:cs="Arial"/>
                <w:b/>
                <w:bCs/>
                <w:sz w:val="20"/>
              </w:rPr>
            </w:pPr>
            <w:r w:rsidRPr="009029ED">
              <w:rPr>
                <w:rFonts w:ascii="Arial" w:hAnsi="Arial" w:cs="Arial"/>
                <w:b/>
                <w:bCs/>
                <w:sz w:val="20"/>
              </w:rPr>
              <w:t>0.88</w:t>
            </w:r>
          </w:p>
        </w:tc>
        <w:tc>
          <w:tcPr>
            <w:tcW w:w="611" w:type="pct"/>
            <w:noWrap/>
          </w:tcPr>
          <w:p w14:paraId="3C0E5CB8" w14:textId="77777777" w:rsidR="009029ED" w:rsidRPr="009029ED" w:rsidRDefault="009029ED" w:rsidP="00224571">
            <w:pPr>
              <w:jc w:val="center"/>
              <w:rPr>
                <w:rFonts w:ascii="Arial" w:hAnsi="Arial" w:cs="Arial"/>
                <w:bCs/>
                <w:sz w:val="20"/>
              </w:rPr>
            </w:pPr>
            <w:r w:rsidRPr="009029ED">
              <w:rPr>
                <w:rFonts w:ascii="Arial" w:hAnsi="Arial" w:cs="Arial"/>
                <w:bCs/>
                <w:sz w:val="20"/>
              </w:rPr>
              <w:t>0.07</w:t>
            </w:r>
          </w:p>
        </w:tc>
      </w:tr>
      <w:tr w:rsidR="009029ED" w:rsidRPr="009029ED" w14:paraId="01D1E347" w14:textId="77777777" w:rsidTr="009029ED">
        <w:trPr>
          <w:trHeight w:val="300"/>
        </w:trPr>
        <w:tc>
          <w:tcPr>
            <w:tcW w:w="443" w:type="pct"/>
            <w:noWrap/>
          </w:tcPr>
          <w:p w14:paraId="5E6F5EFA" w14:textId="77777777" w:rsidR="009029ED" w:rsidRPr="009029ED" w:rsidRDefault="009029ED" w:rsidP="00224571">
            <w:pPr>
              <w:jc w:val="center"/>
              <w:rPr>
                <w:rFonts w:ascii="Arial" w:hAnsi="Arial" w:cs="Arial"/>
                <w:sz w:val="20"/>
              </w:rPr>
            </w:pPr>
            <w:r w:rsidRPr="009029ED">
              <w:rPr>
                <w:rFonts w:ascii="Arial" w:hAnsi="Arial" w:cs="Arial"/>
                <w:sz w:val="20"/>
              </w:rPr>
              <w:t>JI</w:t>
            </w:r>
          </w:p>
        </w:tc>
        <w:tc>
          <w:tcPr>
            <w:tcW w:w="825" w:type="pct"/>
          </w:tcPr>
          <w:p w14:paraId="719B87AA" w14:textId="77777777" w:rsidR="009029ED" w:rsidRPr="009029ED" w:rsidRDefault="009029ED" w:rsidP="00224571">
            <w:pPr>
              <w:jc w:val="center"/>
              <w:rPr>
                <w:rFonts w:ascii="Arial" w:hAnsi="Arial" w:cs="Arial"/>
                <w:sz w:val="20"/>
              </w:rPr>
            </w:pPr>
            <w:r w:rsidRPr="009029ED">
              <w:rPr>
                <w:rFonts w:ascii="Arial" w:hAnsi="Arial" w:cs="Arial"/>
                <w:sz w:val="20"/>
              </w:rPr>
              <w:t>28</w:t>
            </w:r>
          </w:p>
        </w:tc>
        <w:tc>
          <w:tcPr>
            <w:tcW w:w="718" w:type="pct"/>
          </w:tcPr>
          <w:p w14:paraId="76B085B5" w14:textId="77777777" w:rsidR="009029ED" w:rsidRPr="009029ED" w:rsidRDefault="009029ED" w:rsidP="00224571">
            <w:pPr>
              <w:jc w:val="center"/>
              <w:rPr>
                <w:rFonts w:ascii="Arial" w:hAnsi="Arial" w:cs="Arial"/>
                <w:sz w:val="20"/>
              </w:rPr>
            </w:pPr>
            <w:r w:rsidRPr="009029ED">
              <w:rPr>
                <w:rFonts w:ascii="Arial" w:hAnsi="Arial" w:cs="Arial"/>
                <w:sz w:val="20"/>
              </w:rPr>
              <w:t>1970</w:t>
            </w:r>
          </w:p>
        </w:tc>
        <w:tc>
          <w:tcPr>
            <w:tcW w:w="773" w:type="pct"/>
          </w:tcPr>
          <w:p w14:paraId="6D0661D1" w14:textId="77777777" w:rsidR="009029ED" w:rsidRPr="009029ED" w:rsidRDefault="009029ED" w:rsidP="00224571">
            <w:pPr>
              <w:jc w:val="center"/>
              <w:rPr>
                <w:rFonts w:ascii="Arial" w:hAnsi="Arial" w:cs="Arial"/>
                <w:sz w:val="20"/>
              </w:rPr>
            </w:pPr>
            <w:r w:rsidRPr="009029ED">
              <w:rPr>
                <w:rFonts w:ascii="Arial" w:hAnsi="Arial" w:cs="Arial"/>
                <w:sz w:val="20"/>
              </w:rPr>
              <w:t>1560</w:t>
            </w:r>
          </w:p>
        </w:tc>
        <w:tc>
          <w:tcPr>
            <w:tcW w:w="611" w:type="pct"/>
            <w:noWrap/>
          </w:tcPr>
          <w:p w14:paraId="28E392E0" w14:textId="77777777" w:rsidR="009029ED" w:rsidRPr="009029ED" w:rsidRDefault="009029ED" w:rsidP="00224571">
            <w:pPr>
              <w:jc w:val="center"/>
              <w:rPr>
                <w:rFonts w:ascii="Arial" w:hAnsi="Arial" w:cs="Arial"/>
                <w:sz w:val="20"/>
              </w:rPr>
            </w:pPr>
            <w:r w:rsidRPr="009029ED">
              <w:rPr>
                <w:rFonts w:ascii="Arial" w:hAnsi="Arial" w:cs="Arial"/>
                <w:sz w:val="20"/>
              </w:rPr>
              <w:t>2.88</w:t>
            </w:r>
          </w:p>
        </w:tc>
        <w:tc>
          <w:tcPr>
            <w:tcW w:w="1017" w:type="pct"/>
          </w:tcPr>
          <w:p w14:paraId="3D867045" w14:textId="77777777" w:rsidR="009029ED" w:rsidRPr="009029ED" w:rsidRDefault="009029ED" w:rsidP="00224571">
            <w:pPr>
              <w:jc w:val="center"/>
              <w:rPr>
                <w:rFonts w:ascii="Arial" w:hAnsi="Arial" w:cs="Arial"/>
                <w:sz w:val="20"/>
              </w:rPr>
            </w:pPr>
            <w:r w:rsidRPr="009029ED">
              <w:rPr>
                <w:rFonts w:ascii="Arial" w:hAnsi="Arial" w:cs="Arial"/>
                <w:sz w:val="20"/>
              </w:rPr>
              <w:t>0.86</w:t>
            </w:r>
          </w:p>
        </w:tc>
        <w:tc>
          <w:tcPr>
            <w:tcW w:w="611" w:type="pct"/>
            <w:noWrap/>
          </w:tcPr>
          <w:p w14:paraId="698DD930" w14:textId="77777777" w:rsidR="009029ED" w:rsidRPr="009029ED" w:rsidRDefault="009029ED" w:rsidP="00224571">
            <w:pPr>
              <w:jc w:val="center"/>
              <w:rPr>
                <w:rFonts w:ascii="Arial" w:hAnsi="Arial" w:cs="Arial"/>
                <w:sz w:val="20"/>
              </w:rPr>
            </w:pPr>
            <w:r w:rsidRPr="009029ED">
              <w:rPr>
                <w:rFonts w:ascii="Arial" w:hAnsi="Arial" w:cs="Arial"/>
                <w:sz w:val="20"/>
              </w:rPr>
              <w:t>0.08</w:t>
            </w:r>
          </w:p>
        </w:tc>
      </w:tr>
      <w:tr w:rsidR="009029ED" w:rsidRPr="009029ED" w14:paraId="49604728" w14:textId="77777777" w:rsidTr="009029ED">
        <w:trPr>
          <w:trHeight w:val="300"/>
        </w:trPr>
        <w:tc>
          <w:tcPr>
            <w:tcW w:w="443" w:type="pct"/>
            <w:noWrap/>
          </w:tcPr>
          <w:p w14:paraId="6C08D04A" w14:textId="77777777" w:rsidR="009029ED" w:rsidRPr="009029ED" w:rsidRDefault="009029ED" w:rsidP="00224571">
            <w:pPr>
              <w:jc w:val="center"/>
              <w:rPr>
                <w:rFonts w:ascii="Arial" w:hAnsi="Arial" w:cs="Arial"/>
                <w:sz w:val="20"/>
              </w:rPr>
            </w:pPr>
            <w:r w:rsidRPr="009029ED">
              <w:rPr>
                <w:rFonts w:ascii="Arial" w:hAnsi="Arial" w:cs="Arial"/>
                <w:sz w:val="20"/>
              </w:rPr>
              <w:t>PK</w:t>
            </w:r>
          </w:p>
        </w:tc>
        <w:tc>
          <w:tcPr>
            <w:tcW w:w="825" w:type="pct"/>
          </w:tcPr>
          <w:p w14:paraId="292B9B40" w14:textId="77777777" w:rsidR="009029ED" w:rsidRPr="009029ED" w:rsidRDefault="009029ED" w:rsidP="00224571">
            <w:pPr>
              <w:jc w:val="center"/>
              <w:rPr>
                <w:rFonts w:ascii="Arial" w:hAnsi="Arial" w:cs="Arial"/>
                <w:sz w:val="20"/>
              </w:rPr>
            </w:pPr>
            <w:r w:rsidRPr="009029ED">
              <w:rPr>
                <w:rFonts w:ascii="Arial" w:hAnsi="Arial" w:cs="Arial"/>
                <w:sz w:val="20"/>
              </w:rPr>
              <w:t>25</w:t>
            </w:r>
          </w:p>
        </w:tc>
        <w:tc>
          <w:tcPr>
            <w:tcW w:w="718" w:type="pct"/>
          </w:tcPr>
          <w:p w14:paraId="08EFB41B" w14:textId="77777777" w:rsidR="009029ED" w:rsidRPr="009029ED" w:rsidRDefault="009029ED" w:rsidP="00224571">
            <w:pPr>
              <w:jc w:val="center"/>
              <w:rPr>
                <w:rFonts w:ascii="Arial" w:hAnsi="Arial" w:cs="Arial"/>
                <w:sz w:val="20"/>
              </w:rPr>
            </w:pPr>
            <w:r w:rsidRPr="009029ED">
              <w:rPr>
                <w:rFonts w:ascii="Arial" w:hAnsi="Arial" w:cs="Arial"/>
                <w:sz w:val="20"/>
              </w:rPr>
              <w:t>4650</w:t>
            </w:r>
          </w:p>
        </w:tc>
        <w:tc>
          <w:tcPr>
            <w:tcW w:w="773" w:type="pct"/>
          </w:tcPr>
          <w:p w14:paraId="6EDD18B8" w14:textId="77777777" w:rsidR="009029ED" w:rsidRPr="009029ED" w:rsidRDefault="009029ED" w:rsidP="00224571">
            <w:pPr>
              <w:jc w:val="center"/>
              <w:rPr>
                <w:rFonts w:ascii="Arial" w:hAnsi="Arial" w:cs="Arial"/>
                <w:sz w:val="20"/>
              </w:rPr>
            </w:pPr>
            <w:r w:rsidRPr="009029ED">
              <w:rPr>
                <w:rFonts w:ascii="Arial" w:hAnsi="Arial" w:cs="Arial"/>
                <w:sz w:val="20"/>
              </w:rPr>
              <w:t>3230</w:t>
            </w:r>
          </w:p>
        </w:tc>
        <w:tc>
          <w:tcPr>
            <w:tcW w:w="611" w:type="pct"/>
            <w:noWrap/>
          </w:tcPr>
          <w:p w14:paraId="330A2B6D" w14:textId="77777777" w:rsidR="009029ED" w:rsidRPr="009029ED" w:rsidRDefault="009029ED" w:rsidP="00224571">
            <w:pPr>
              <w:jc w:val="center"/>
              <w:rPr>
                <w:rFonts w:ascii="Arial" w:hAnsi="Arial" w:cs="Arial"/>
                <w:sz w:val="20"/>
              </w:rPr>
            </w:pPr>
            <w:r w:rsidRPr="009029ED">
              <w:rPr>
                <w:rFonts w:ascii="Arial" w:hAnsi="Arial" w:cs="Arial"/>
                <w:sz w:val="20"/>
              </w:rPr>
              <w:t>2.55</w:t>
            </w:r>
          </w:p>
        </w:tc>
        <w:tc>
          <w:tcPr>
            <w:tcW w:w="1017" w:type="pct"/>
          </w:tcPr>
          <w:p w14:paraId="2830D3AF" w14:textId="77777777" w:rsidR="009029ED" w:rsidRPr="009029ED" w:rsidRDefault="009029ED" w:rsidP="00224571">
            <w:pPr>
              <w:jc w:val="center"/>
              <w:rPr>
                <w:rFonts w:ascii="Arial" w:hAnsi="Arial" w:cs="Arial"/>
                <w:sz w:val="20"/>
              </w:rPr>
            </w:pPr>
            <w:r w:rsidRPr="009029ED">
              <w:rPr>
                <w:rFonts w:ascii="Arial" w:hAnsi="Arial" w:cs="Arial"/>
                <w:sz w:val="20"/>
              </w:rPr>
              <w:t>0.79</w:t>
            </w:r>
          </w:p>
        </w:tc>
        <w:tc>
          <w:tcPr>
            <w:tcW w:w="611" w:type="pct"/>
            <w:noWrap/>
          </w:tcPr>
          <w:p w14:paraId="7435A74E" w14:textId="77777777" w:rsidR="009029ED" w:rsidRPr="009029ED" w:rsidRDefault="009029ED" w:rsidP="00224571">
            <w:pPr>
              <w:jc w:val="center"/>
              <w:rPr>
                <w:rFonts w:ascii="Arial" w:hAnsi="Arial" w:cs="Arial"/>
                <w:sz w:val="20"/>
              </w:rPr>
            </w:pPr>
            <w:r w:rsidRPr="009029ED">
              <w:rPr>
                <w:rFonts w:ascii="Arial" w:hAnsi="Arial" w:cs="Arial"/>
                <w:sz w:val="20"/>
              </w:rPr>
              <w:t>0.13</w:t>
            </w:r>
          </w:p>
        </w:tc>
      </w:tr>
      <w:tr w:rsidR="009029ED" w:rsidRPr="009029ED" w14:paraId="407CB405" w14:textId="77777777" w:rsidTr="009029ED">
        <w:trPr>
          <w:trHeight w:val="300"/>
        </w:trPr>
        <w:tc>
          <w:tcPr>
            <w:tcW w:w="443" w:type="pct"/>
            <w:noWrap/>
          </w:tcPr>
          <w:p w14:paraId="0D96B20F" w14:textId="77777777" w:rsidR="009029ED" w:rsidRPr="009029ED" w:rsidRDefault="009029ED" w:rsidP="00224571">
            <w:pPr>
              <w:jc w:val="center"/>
              <w:rPr>
                <w:rFonts w:ascii="Arial" w:hAnsi="Arial" w:cs="Arial"/>
                <w:sz w:val="20"/>
              </w:rPr>
            </w:pPr>
            <w:r w:rsidRPr="009029ED">
              <w:rPr>
                <w:rFonts w:ascii="Arial" w:hAnsi="Arial" w:cs="Arial"/>
                <w:sz w:val="20"/>
              </w:rPr>
              <w:t>PI</w:t>
            </w:r>
          </w:p>
        </w:tc>
        <w:tc>
          <w:tcPr>
            <w:tcW w:w="825" w:type="pct"/>
          </w:tcPr>
          <w:p w14:paraId="6939ABD5" w14:textId="77777777" w:rsidR="009029ED" w:rsidRPr="009029ED" w:rsidRDefault="009029ED" w:rsidP="00224571">
            <w:pPr>
              <w:jc w:val="center"/>
              <w:rPr>
                <w:rFonts w:ascii="Arial" w:hAnsi="Arial" w:cs="Arial"/>
                <w:sz w:val="20"/>
              </w:rPr>
            </w:pPr>
            <w:r w:rsidRPr="009029ED">
              <w:rPr>
                <w:rFonts w:ascii="Arial" w:hAnsi="Arial" w:cs="Arial"/>
                <w:sz w:val="20"/>
              </w:rPr>
              <w:t>25</w:t>
            </w:r>
          </w:p>
        </w:tc>
        <w:tc>
          <w:tcPr>
            <w:tcW w:w="718" w:type="pct"/>
          </w:tcPr>
          <w:p w14:paraId="64820808" w14:textId="77777777" w:rsidR="009029ED" w:rsidRPr="009029ED" w:rsidRDefault="009029ED" w:rsidP="00224571">
            <w:pPr>
              <w:jc w:val="center"/>
              <w:rPr>
                <w:rFonts w:ascii="Arial" w:hAnsi="Arial" w:cs="Arial"/>
                <w:sz w:val="20"/>
              </w:rPr>
            </w:pPr>
            <w:r w:rsidRPr="009029ED">
              <w:rPr>
                <w:rFonts w:ascii="Arial" w:hAnsi="Arial" w:cs="Arial"/>
                <w:sz w:val="20"/>
              </w:rPr>
              <w:t>7990</w:t>
            </w:r>
          </w:p>
        </w:tc>
        <w:tc>
          <w:tcPr>
            <w:tcW w:w="773" w:type="pct"/>
          </w:tcPr>
          <w:p w14:paraId="6B7B0C32" w14:textId="77777777" w:rsidR="009029ED" w:rsidRPr="009029ED" w:rsidRDefault="009029ED" w:rsidP="00224571">
            <w:pPr>
              <w:jc w:val="center"/>
              <w:rPr>
                <w:rFonts w:ascii="Arial" w:hAnsi="Arial" w:cs="Arial"/>
                <w:sz w:val="20"/>
              </w:rPr>
            </w:pPr>
            <w:r w:rsidRPr="009029ED">
              <w:rPr>
                <w:rFonts w:ascii="Arial" w:hAnsi="Arial" w:cs="Arial"/>
                <w:sz w:val="20"/>
              </w:rPr>
              <w:t>6120</w:t>
            </w:r>
          </w:p>
        </w:tc>
        <w:tc>
          <w:tcPr>
            <w:tcW w:w="611" w:type="pct"/>
            <w:noWrap/>
          </w:tcPr>
          <w:p w14:paraId="6A8FCC94" w14:textId="77777777" w:rsidR="009029ED" w:rsidRPr="009029ED" w:rsidRDefault="009029ED" w:rsidP="00224571">
            <w:pPr>
              <w:jc w:val="center"/>
              <w:rPr>
                <w:rFonts w:ascii="Arial" w:hAnsi="Arial" w:cs="Arial"/>
                <w:sz w:val="20"/>
              </w:rPr>
            </w:pPr>
            <w:r w:rsidRPr="009029ED">
              <w:rPr>
                <w:rFonts w:ascii="Arial" w:hAnsi="Arial" w:cs="Arial"/>
                <w:sz w:val="20"/>
              </w:rPr>
              <w:t>2.60</w:t>
            </w:r>
          </w:p>
        </w:tc>
        <w:tc>
          <w:tcPr>
            <w:tcW w:w="1017" w:type="pct"/>
          </w:tcPr>
          <w:p w14:paraId="29A831B1" w14:textId="77777777" w:rsidR="009029ED" w:rsidRPr="009029ED" w:rsidRDefault="009029ED" w:rsidP="00224571">
            <w:pPr>
              <w:jc w:val="center"/>
              <w:rPr>
                <w:rFonts w:ascii="Arial" w:hAnsi="Arial" w:cs="Arial"/>
                <w:sz w:val="20"/>
              </w:rPr>
            </w:pPr>
            <w:r w:rsidRPr="009029ED">
              <w:rPr>
                <w:rFonts w:ascii="Arial" w:hAnsi="Arial" w:cs="Arial"/>
                <w:sz w:val="20"/>
              </w:rPr>
              <w:t>0.80</w:t>
            </w:r>
          </w:p>
        </w:tc>
        <w:tc>
          <w:tcPr>
            <w:tcW w:w="611" w:type="pct"/>
            <w:noWrap/>
          </w:tcPr>
          <w:p w14:paraId="34872AAB" w14:textId="77777777" w:rsidR="009029ED" w:rsidRPr="009029ED" w:rsidRDefault="009029ED" w:rsidP="00224571">
            <w:pPr>
              <w:jc w:val="center"/>
              <w:rPr>
                <w:rFonts w:ascii="Arial" w:hAnsi="Arial" w:cs="Arial"/>
                <w:sz w:val="20"/>
              </w:rPr>
            </w:pPr>
            <w:r w:rsidRPr="009029ED">
              <w:rPr>
                <w:rFonts w:ascii="Arial" w:hAnsi="Arial" w:cs="Arial"/>
                <w:sz w:val="20"/>
              </w:rPr>
              <w:t>0.14</w:t>
            </w:r>
          </w:p>
        </w:tc>
      </w:tr>
      <w:tr w:rsidR="009029ED" w:rsidRPr="009029ED" w14:paraId="5465124D" w14:textId="77777777" w:rsidTr="009029ED">
        <w:trPr>
          <w:trHeight w:val="300"/>
        </w:trPr>
        <w:tc>
          <w:tcPr>
            <w:tcW w:w="443" w:type="pct"/>
            <w:noWrap/>
          </w:tcPr>
          <w:p w14:paraId="0B12EBC0" w14:textId="77777777" w:rsidR="009029ED" w:rsidRPr="009029ED" w:rsidRDefault="009029ED" w:rsidP="00224571">
            <w:pPr>
              <w:jc w:val="center"/>
              <w:rPr>
                <w:rFonts w:ascii="Arial" w:hAnsi="Arial" w:cs="Arial"/>
                <w:sz w:val="20"/>
              </w:rPr>
            </w:pPr>
            <w:r w:rsidRPr="009029ED">
              <w:rPr>
                <w:rFonts w:ascii="Arial" w:hAnsi="Arial" w:cs="Arial"/>
                <w:sz w:val="20"/>
              </w:rPr>
              <w:t>PM</w:t>
            </w:r>
          </w:p>
        </w:tc>
        <w:tc>
          <w:tcPr>
            <w:tcW w:w="825" w:type="pct"/>
          </w:tcPr>
          <w:p w14:paraId="6FEAE69C" w14:textId="77777777" w:rsidR="009029ED" w:rsidRPr="009029ED" w:rsidRDefault="009029ED" w:rsidP="00224571">
            <w:pPr>
              <w:jc w:val="center"/>
              <w:rPr>
                <w:rFonts w:ascii="Arial" w:hAnsi="Arial" w:cs="Arial"/>
                <w:sz w:val="20"/>
              </w:rPr>
            </w:pPr>
            <w:r w:rsidRPr="009029ED">
              <w:rPr>
                <w:rFonts w:ascii="Arial" w:hAnsi="Arial" w:cs="Arial"/>
                <w:sz w:val="20"/>
              </w:rPr>
              <w:t>25</w:t>
            </w:r>
          </w:p>
        </w:tc>
        <w:tc>
          <w:tcPr>
            <w:tcW w:w="718" w:type="pct"/>
          </w:tcPr>
          <w:p w14:paraId="219DE1EA" w14:textId="77777777" w:rsidR="009029ED" w:rsidRPr="009029ED" w:rsidRDefault="009029ED" w:rsidP="00224571">
            <w:pPr>
              <w:jc w:val="center"/>
              <w:rPr>
                <w:rFonts w:ascii="Arial" w:hAnsi="Arial" w:cs="Arial"/>
                <w:sz w:val="20"/>
              </w:rPr>
            </w:pPr>
            <w:r w:rsidRPr="009029ED">
              <w:rPr>
                <w:rFonts w:ascii="Arial" w:hAnsi="Arial" w:cs="Arial"/>
                <w:sz w:val="20"/>
              </w:rPr>
              <w:t>2890</w:t>
            </w:r>
          </w:p>
        </w:tc>
        <w:tc>
          <w:tcPr>
            <w:tcW w:w="773" w:type="pct"/>
          </w:tcPr>
          <w:p w14:paraId="40F08F92" w14:textId="77777777" w:rsidR="009029ED" w:rsidRPr="009029ED" w:rsidRDefault="009029ED" w:rsidP="00224571">
            <w:pPr>
              <w:jc w:val="center"/>
              <w:rPr>
                <w:rFonts w:ascii="Arial" w:hAnsi="Arial" w:cs="Arial"/>
                <w:sz w:val="20"/>
              </w:rPr>
            </w:pPr>
            <w:r w:rsidRPr="009029ED">
              <w:rPr>
                <w:rFonts w:ascii="Arial" w:hAnsi="Arial" w:cs="Arial"/>
                <w:sz w:val="20"/>
              </w:rPr>
              <w:t>2800</w:t>
            </w:r>
          </w:p>
        </w:tc>
        <w:tc>
          <w:tcPr>
            <w:tcW w:w="611" w:type="pct"/>
            <w:noWrap/>
          </w:tcPr>
          <w:p w14:paraId="67C0AB67" w14:textId="77777777" w:rsidR="009029ED" w:rsidRPr="009029ED" w:rsidRDefault="009029ED" w:rsidP="00224571">
            <w:pPr>
              <w:jc w:val="center"/>
              <w:rPr>
                <w:rFonts w:ascii="Arial" w:hAnsi="Arial" w:cs="Arial"/>
                <w:sz w:val="20"/>
              </w:rPr>
            </w:pPr>
            <w:r w:rsidRPr="009029ED">
              <w:rPr>
                <w:rFonts w:ascii="Arial" w:hAnsi="Arial" w:cs="Arial"/>
                <w:sz w:val="20"/>
              </w:rPr>
              <w:t>2.55</w:t>
            </w:r>
          </w:p>
        </w:tc>
        <w:tc>
          <w:tcPr>
            <w:tcW w:w="1017" w:type="pct"/>
          </w:tcPr>
          <w:p w14:paraId="657C86AD" w14:textId="77777777" w:rsidR="009029ED" w:rsidRPr="009029ED" w:rsidRDefault="009029ED" w:rsidP="00224571">
            <w:pPr>
              <w:jc w:val="center"/>
              <w:rPr>
                <w:rFonts w:ascii="Arial" w:hAnsi="Arial" w:cs="Arial"/>
                <w:sz w:val="20"/>
              </w:rPr>
            </w:pPr>
            <w:r w:rsidRPr="009029ED">
              <w:rPr>
                <w:rFonts w:ascii="Arial" w:hAnsi="Arial" w:cs="Arial"/>
                <w:sz w:val="20"/>
              </w:rPr>
              <w:t>0.79</w:t>
            </w:r>
          </w:p>
        </w:tc>
        <w:tc>
          <w:tcPr>
            <w:tcW w:w="611" w:type="pct"/>
            <w:noWrap/>
          </w:tcPr>
          <w:p w14:paraId="75478924" w14:textId="77777777" w:rsidR="009029ED" w:rsidRPr="009029ED" w:rsidRDefault="009029ED" w:rsidP="00224571">
            <w:pPr>
              <w:jc w:val="center"/>
              <w:rPr>
                <w:rFonts w:ascii="Arial" w:hAnsi="Arial" w:cs="Arial"/>
                <w:sz w:val="20"/>
              </w:rPr>
            </w:pPr>
            <w:r w:rsidRPr="009029ED">
              <w:rPr>
                <w:rFonts w:ascii="Arial" w:hAnsi="Arial" w:cs="Arial"/>
                <w:sz w:val="20"/>
              </w:rPr>
              <w:t>0.13</w:t>
            </w:r>
          </w:p>
        </w:tc>
      </w:tr>
      <w:tr w:rsidR="009029ED" w:rsidRPr="009029ED" w14:paraId="1F4F8953" w14:textId="77777777" w:rsidTr="009029ED">
        <w:trPr>
          <w:trHeight w:val="300"/>
        </w:trPr>
        <w:tc>
          <w:tcPr>
            <w:tcW w:w="443" w:type="pct"/>
            <w:noWrap/>
          </w:tcPr>
          <w:p w14:paraId="447C074A" w14:textId="77777777" w:rsidR="009029ED" w:rsidRPr="009029ED" w:rsidRDefault="009029ED" w:rsidP="00224571">
            <w:pPr>
              <w:jc w:val="center"/>
              <w:rPr>
                <w:rFonts w:ascii="Arial" w:hAnsi="Arial" w:cs="Arial"/>
                <w:sz w:val="20"/>
              </w:rPr>
            </w:pPr>
            <w:r w:rsidRPr="009029ED">
              <w:rPr>
                <w:rFonts w:ascii="Arial" w:hAnsi="Arial" w:cs="Arial"/>
                <w:sz w:val="20"/>
              </w:rPr>
              <w:t>TM</w:t>
            </w:r>
          </w:p>
        </w:tc>
        <w:tc>
          <w:tcPr>
            <w:tcW w:w="825" w:type="pct"/>
          </w:tcPr>
          <w:p w14:paraId="65306A43" w14:textId="77777777" w:rsidR="009029ED" w:rsidRPr="009029ED" w:rsidRDefault="009029ED" w:rsidP="00224571">
            <w:pPr>
              <w:jc w:val="center"/>
              <w:rPr>
                <w:rFonts w:ascii="Arial" w:hAnsi="Arial" w:cs="Arial"/>
                <w:sz w:val="20"/>
              </w:rPr>
            </w:pPr>
            <w:r w:rsidRPr="009029ED">
              <w:rPr>
                <w:rFonts w:ascii="Arial" w:hAnsi="Arial" w:cs="Arial"/>
                <w:sz w:val="20"/>
              </w:rPr>
              <w:t>33</w:t>
            </w:r>
          </w:p>
        </w:tc>
        <w:tc>
          <w:tcPr>
            <w:tcW w:w="718" w:type="pct"/>
          </w:tcPr>
          <w:p w14:paraId="0D697804" w14:textId="77777777" w:rsidR="009029ED" w:rsidRPr="009029ED" w:rsidRDefault="009029ED" w:rsidP="00224571">
            <w:pPr>
              <w:jc w:val="center"/>
              <w:rPr>
                <w:rFonts w:ascii="Arial" w:hAnsi="Arial" w:cs="Arial"/>
                <w:sz w:val="20"/>
              </w:rPr>
            </w:pPr>
            <w:r w:rsidRPr="009029ED">
              <w:rPr>
                <w:rFonts w:ascii="Arial" w:hAnsi="Arial" w:cs="Arial"/>
                <w:sz w:val="20"/>
              </w:rPr>
              <w:t>4770</w:t>
            </w:r>
          </w:p>
        </w:tc>
        <w:tc>
          <w:tcPr>
            <w:tcW w:w="773" w:type="pct"/>
          </w:tcPr>
          <w:p w14:paraId="222DE59B" w14:textId="77777777" w:rsidR="009029ED" w:rsidRPr="009029ED" w:rsidRDefault="009029ED" w:rsidP="00224571">
            <w:pPr>
              <w:jc w:val="center"/>
              <w:rPr>
                <w:rFonts w:ascii="Arial" w:hAnsi="Arial" w:cs="Arial"/>
                <w:sz w:val="20"/>
              </w:rPr>
            </w:pPr>
            <w:r w:rsidRPr="009029ED">
              <w:rPr>
                <w:rFonts w:ascii="Arial" w:hAnsi="Arial" w:cs="Arial"/>
                <w:sz w:val="20"/>
              </w:rPr>
              <w:t>4020</w:t>
            </w:r>
          </w:p>
        </w:tc>
        <w:tc>
          <w:tcPr>
            <w:tcW w:w="611" w:type="pct"/>
            <w:noWrap/>
          </w:tcPr>
          <w:p w14:paraId="55CE2EF8" w14:textId="77777777" w:rsidR="009029ED" w:rsidRPr="009029ED" w:rsidRDefault="009029ED" w:rsidP="00224571">
            <w:pPr>
              <w:jc w:val="center"/>
              <w:rPr>
                <w:rFonts w:ascii="Arial" w:hAnsi="Arial" w:cs="Arial"/>
                <w:sz w:val="20"/>
              </w:rPr>
            </w:pPr>
            <w:r w:rsidRPr="009029ED">
              <w:rPr>
                <w:rFonts w:ascii="Arial" w:hAnsi="Arial" w:cs="Arial"/>
                <w:sz w:val="20"/>
              </w:rPr>
              <w:t>2.86</w:t>
            </w:r>
          </w:p>
        </w:tc>
        <w:tc>
          <w:tcPr>
            <w:tcW w:w="1017" w:type="pct"/>
          </w:tcPr>
          <w:p w14:paraId="61ECBAC1" w14:textId="77777777" w:rsidR="009029ED" w:rsidRPr="009029ED" w:rsidRDefault="009029ED" w:rsidP="00224571">
            <w:pPr>
              <w:jc w:val="center"/>
              <w:rPr>
                <w:rFonts w:ascii="Arial" w:hAnsi="Arial" w:cs="Arial"/>
                <w:sz w:val="20"/>
              </w:rPr>
            </w:pPr>
            <w:r w:rsidRPr="009029ED">
              <w:rPr>
                <w:rFonts w:ascii="Arial" w:hAnsi="Arial" w:cs="Arial"/>
                <w:sz w:val="20"/>
              </w:rPr>
              <w:t>0.82</w:t>
            </w:r>
          </w:p>
        </w:tc>
        <w:tc>
          <w:tcPr>
            <w:tcW w:w="611" w:type="pct"/>
            <w:noWrap/>
          </w:tcPr>
          <w:p w14:paraId="51C57613" w14:textId="77777777" w:rsidR="009029ED" w:rsidRPr="009029ED" w:rsidRDefault="009029ED" w:rsidP="00224571">
            <w:pPr>
              <w:jc w:val="center"/>
              <w:rPr>
                <w:rFonts w:ascii="Arial" w:hAnsi="Arial" w:cs="Arial"/>
                <w:bCs/>
                <w:sz w:val="20"/>
              </w:rPr>
            </w:pPr>
            <w:r w:rsidRPr="009029ED">
              <w:rPr>
                <w:rFonts w:ascii="Arial" w:hAnsi="Arial" w:cs="Arial"/>
                <w:bCs/>
                <w:sz w:val="20"/>
              </w:rPr>
              <w:t>0.09</w:t>
            </w:r>
          </w:p>
        </w:tc>
      </w:tr>
      <w:tr w:rsidR="009029ED" w:rsidRPr="009029ED" w14:paraId="29563DEF" w14:textId="77777777" w:rsidTr="009029ED">
        <w:trPr>
          <w:trHeight w:val="300"/>
        </w:trPr>
        <w:tc>
          <w:tcPr>
            <w:tcW w:w="443" w:type="pct"/>
            <w:noWrap/>
          </w:tcPr>
          <w:p w14:paraId="49540780" w14:textId="77777777" w:rsidR="009029ED" w:rsidRPr="009029ED" w:rsidRDefault="009029ED" w:rsidP="00224571">
            <w:pPr>
              <w:jc w:val="center"/>
              <w:rPr>
                <w:rFonts w:ascii="Arial" w:hAnsi="Arial" w:cs="Arial"/>
                <w:sz w:val="20"/>
              </w:rPr>
            </w:pPr>
            <w:r w:rsidRPr="009029ED">
              <w:rPr>
                <w:rFonts w:ascii="Arial" w:hAnsi="Arial" w:cs="Arial"/>
                <w:sz w:val="20"/>
              </w:rPr>
              <w:t>TN</w:t>
            </w:r>
          </w:p>
        </w:tc>
        <w:tc>
          <w:tcPr>
            <w:tcW w:w="825" w:type="pct"/>
          </w:tcPr>
          <w:p w14:paraId="37B084E1" w14:textId="77777777" w:rsidR="009029ED" w:rsidRPr="009029ED" w:rsidRDefault="009029ED" w:rsidP="00224571">
            <w:pPr>
              <w:jc w:val="center"/>
              <w:rPr>
                <w:rFonts w:ascii="Arial" w:hAnsi="Arial" w:cs="Arial"/>
                <w:sz w:val="20"/>
              </w:rPr>
            </w:pPr>
            <w:r w:rsidRPr="009029ED">
              <w:rPr>
                <w:rFonts w:ascii="Arial" w:hAnsi="Arial" w:cs="Arial"/>
                <w:sz w:val="20"/>
              </w:rPr>
              <w:t>30</w:t>
            </w:r>
          </w:p>
        </w:tc>
        <w:tc>
          <w:tcPr>
            <w:tcW w:w="718" w:type="pct"/>
          </w:tcPr>
          <w:p w14:paraId="09E67B3E" w14:textId="77777777" w:rsidR="009029ED" w:rsidRPr="009029ED" w:rsidRDefault="009029ED" w:rsidP="00224571">
            <w:pPr>
              <w:jc w:val="center"/>
              <w:rPr>
                <w:rFonts w:ascii="Arial" w:hAnsi="Arial" w:cs="Arial"/>
                <w:b/>
                <w:sz w:val="20"/>
              </w:rPr>
            </w:pPr>
            <w:r w:rsidRPr="009029ED">
              <w:rPr>
                <w:rFonts w:ascii="Arial" w:hAnsi="Arial" w:cs="Arial"/>
                <w:b/>
                <w:sz w:val="20"/>
              </w:rPr>
              <w:t>9050</w:t>
            </w:r>
          </w:p>
        </w:tc>
        <w:tc>
          <w:tcPr>
            <w:tcW w:w="773" w:type="pct"/>
          </w:tcPr>
          <w:p w14:paraId="6A12A248" w14:textId="77777777" w:rsidR="009029ED" w:rsidRPr="009029ED" w:rsidRDefault="009029ED" w:rsidP="00224571">
            <w:pPr>
              <w:jc w:val="center"/>
              <w:rPr>
                <w:rFonts w:ascii="Arial" w:hAnsi="Arial" w:cs="Arial"/>
                <w:sz w:val="20"/>
              </w:rPr>
            </w:pPr>
            <w:r w:rsidRPr="009029ED">
              <w:rPr>
                <w:rFonts w:ascii="Arial" w:hAnsi="Arial" w:cs="Arial"/>
                <w:sz w:val="20"/>
              </w:rPr>
              <w:t>4410</w:t>
            </w:r>
          </w:p>
        </w:tc>
        <w:tc>
          <w:tcPr>
            <w:tcW w:w="611" w:type="pct"/>
            <w:noWrap/>
          </w:tcPr>
          <w:p w14:paraId="67E89D2A" w14:textId="77777777" w:rsidR="009029ED" w:rsidRPr="009029ED" w:rsidRDefault="009029ED" w:rsidP="00224571">
            <w:pPr>
              <w:jc w:val="center"/>
              <w:rPr>
                <w:rFonts w:ascii="Arial" w:hAnsi="Arial" w:cs="Arial"/>
                <w:sz w:val="20"/>
              </w:rPr>
            </w:pPr>
            <w:r w:rsidRPr="009029ED">
              <w:rPr>
                <w:rFonts w:ascii="Arial" w:hAnsi="Arial" w:cs="Arial"/>
                <w:sz w:val="20"/>
              </w:rPr>
              <w:t>2.46</w:t>
            </w:r>
          </w:p>
        </w:tc>
        <w:tc>
          <w:tcPr>
            <w:tcW w:w="1017" w:type="pct"/>
          </w:tcPr>
          <w:p w14:paraId="61E23B82" w14:textId="77777777" w:rsidR="009029ED" w:rsidRPr="009029ED" w:rsidRDefault="009029ED" w:rsidP="00224571">
            <w:pPr>
              <w:jc w:val="center"/>
              <w:rPr>
                <w:rFonts w:ascii="Arial" w:hAnsi="Arial" w:cs="Arial"/>
                <w:sz w:val="20"/>
              </w:rPr>
            </w:pPr>
            <w:r w:rsidRPr="009029ED">
              <w:rPr>
                <w:rFonts w:ascii="Arial" w:hAnsi="Arial" w:cs="Arial"/>
                <w:sz w:val="20"/>
              </w:rPr>
              <w:t>0.72</w:t>
            </w:r>
          </w:p>
        </w:tc>
        <w:tc>
          <w:tcPr>
            <w:tcW w:w="611" w:type="pct"/>
            <w:noWrap/>
          </w:tcPr>
          <w:p w14:paraId="3F11CF9B" w14:textId="77777777" w:rsidR="009029ED" w:rsidRPr="009029ED" w:rsidRDefault="009029ED" w:rsidP="00224571">
            <w:pPr>
              <w:jc w:val="center"/>
              <w:rPr>
                <w:rFonts w:ascii="Arial" w:hAnsi="Arial" w:cs="Arial"/>
                <w:b/>
                <w:sz w:val="20"/>
              </w:rPr>
            </w:pPr>
            <w:r w:rsidRPr="009029ED">
              <w:rPr>
                <w:rFonts w:ascii="Arial" w:hAnsi="Arial" w:cs="Arial"/>
                <w:b/>
                <w:sz w:val="20"/>
              </w:rPr>
              <w:t>0.16</w:t>
            </w:r>
          </w:p>
        </w:tc>
      </w:tr>
      <w:tr w:rsidR="009029ED" w:rsidRPr="009029ED" w14:paraId="59FC19E4" w14:textId="77777777" w:rsidTr="009029ED">
        <w:trPr>
          <w:trHeight w:val="300"/>
        </w:trPr>
        <w:tc>
          <w:tcPr>
            <w:tcW w:w="443" w:type="pct"/>
            <w:noWrap/>
          </w:tcPr>
          <w:p w14:paraId="6C92BE62" w14:textId="77777777" w:rsidR="009029ED" w:rsidRPr="009029ED" w:rsidRDefault="009029ED" w:rsidP="00224571">
            <w:pPr>
              <w:jc w:val="center"/>
              <w:rPr>
                <w:rFonts w:ascii="Arial" w:hAnsi="Arial" w:cs="Arial"/>
                <w:sz w:val="20"/>
              </w:rPr>
            </w:pPr>
            <w:r w:rsidRPr="009029ED">
              <w:rPr>
                <w:rFonts w:ascii="Arial" w:hAnsi="Arial" w:cs="Arial"/>
                <w:sz w:val="20"/>
              </w:rPr>
              <w:t>TS</w:t>
            </w:r>
          </w:p>
        </w:tc>
        <w:tc>
          <w:tcPr>
            <w:tcW w:w="825" w:type="pct"/>
          </w:tcPr>
          <w:p w14:paraId="549E9728" w14:textId="77777777" w:rsidR="009029ED" w:rsidRPr="009029ED" w:rsidRDefault="009029ED" w:rsidP="00224571">
            <w:pPr>
              <w:jc w:val="center"/>
              <w:rPr>
                <w:rFonts w:ascii="Arial" w:hAnsi="Arial" w:cs="Arial"/>
                <w:sz w:val="20"/>
              </w:rPr>
            </w:pPr>
            <w:r w:rsidRPr="009029ED">
              <w:rPr>
                <w:rFonts w:ascii="Arial" w:hAnsi="Arial" w:cs="Arial"/>
                <w:sz w:val="20"/>
              </w:rPr>
              <w:t>26</w:t>
            </w:r>
          </w:p>
        </w:tc>
        <w:tc>
          <w:tcPr>
            <w:tcW w:w="718" w:type="pct"/>
          </w:tcPr>
          <w:p w14:paraId="6319C68D" w14:textId="77777777" w:rsidR="009029ED" w:rsidRPr="009029ED" w:rsidRDefault="009029ED" w:rsidP="00224571">
            <w:pPr>
              <w:jc w:val="center"/>
              <w:rPr>
                <w:rFonts w:ascii="Arial" w:hAnsi="Arial" w:cs="Arial"/>
                <w:sz w:val="20"/>
              </w:rPr>
            </w:pPr>
            <w:r w:rsidRPr="009029ED">
              <w:rPr>
                <w:rFonts w:ascii="Arial" w:hAnsi="Arial" w:cs="Arial"/>
                <w:sz w:val="20"/>
              </w:rPr>
              <w:t>3600</w:t>
            </w:r>
          </w:p>
        </w:tc>
        <w:tc>
          <w:tcPr>
            <w:tcW w:w="773" w:type="pct"/>
          </w:tcPr>
          <w:p w14:paraId="6EE2F413" w14:textId="77777777" w:rsidR="009029ED" w:rsidRPr="009029ED" w:rsidRDefault="009029ED" w:rsidP="00224571">
            <w:pPr>
              <w:jc w:val="center"/>
              <w:rPr>
                <w:rFonts w:ascii="Arial" w:hAnsi="Arial" w:cs="Arial"/>
                <w:sz w:val="20"/>
              </w:rPr>
            </w:pPr>
            <w:r w:rsidRPr="009029ED">
              <w:rPr>
                <w:rFonts w:ascii="Arial" w:hAnsi="Arial" w:cs="Arial"/>
                <w:sz w:val="20"/>
              </w:rPr>
              <w:t>2060</w:t>
            </w:r>
          </w:p>
        </w:tc>
        <w:tc>
          <w:tcPr>
            <w:tcW w:w="611" w:type="pct"/>
            <w:noWrap/>
          </w:tcPr>
          <w:p w14:paraId="13BA697A" w14:textId="77777777" w:rsidR="009029ED" w:rsidRPr="009029ED" w:rsidRDefault="009029ED" w:rsidP="00224571">
            <w:pPr>
              <w:jc w:val="center"/>
              <w:rPr>
                <w:rFonts w:ascii="Arial" w:hAnsi="Arial" w:cs="Arial"/>
                <w:sz w:val="20"/>
              </w:rPr>
            </w:pPr>
            <w:r w:rsidRPr="009029ED">
              <w:rPr>
                <w:rFonts w:ascii="Arial" w:hAnsi="Arial" w:cs="Arial"/>
                <w:sz w:val="20"/>
              </w:rPr>
              <w:t>2.54</w:t>
            </w:r>
          </w:p>
        </w:tc>
        <w:tc>
          <w:tcPr>
            <w:tcW w:w="1017" w:type="pct"/>
          </w:tcPr>
          <w:p w14:paraId="716D2870" w14:textId="77777777" w:rsidR="009029ED" w:rsidRPr="009029ED" w:rsidRDefault="009029ED" w:rsidP="00224571">
            <w:pPr>
              <w:jc w:val="center"/>
              <w:rPr>
                <w:rFonts w:ascii="Arial" w:hAnsi="Arial" w:cs="Arial"/>
                <w:sz w:val="20"/>
              </w:rPr>
            </w:pPr>
            <w:r w:rsidRPr="009029ED">
              <w:rPr>
                <w:rFonts w:ascii="Arial" w:hAnsi="Arial" w:cs="Arial"/>
                <w:sz w:val="20"/>
              </w:rPr>
              <w:t>0.78</w:t>
            </w:r>
          </w:p>
        </w:tc>
        <w:tc>
          <w:tcPr>
            <w:tcW w:w="611" w:type="pct"/>
            <w:noWrap/>
          </w:tcPr>
          <w:p w14:paraId="03B53698" w14:textId="77777777" w:rsidR="009029ED" w:rsidRPr="009029ED" w:rsidRDefault="009029ED" w:rsidP="00224571">
            <w:pPr>
              <w:jc w:val="center"/>
              <w:rPr>
                <w:rFonts w:ascii="Arial" w:hAnsi="Arial" w:cs="Arial"/>
                <w:bCs/>
                <w:sz w:val="20"/>
              </w:rPr>
            </w:pPr>
            <w:r w:rsidRPr="009029ED">
              <w:rPr>
                <w:rFonts w:ascii="Arial" w:hAnsi="Arial" w:cs="Arial"/>
                <w:bCs/>
                <w:sz w:val="20"/>
              </w:rPr>
              <w:t>0.13</w:t>
            </w:r>
          </w:p>
        </w:tc>
      </w:tr>
      <w:tr w:rsidR="009029ED" w:rsidRPr="009029ED" w14:paraId="67692956" w14:textId="77777777" w:rsidTr="009029ED">
        <w:trPr>
          <w:trHeight w:val="285"/>
        </w:trPr>
        <w:tc>
          <w:tcPr>
            <w:tcW w:w="443" w:type="pct"/>
            <w:tcBorders>
              <w:bottom w:val="single" w:sz="4" w:space="0" w:color="auto"/>
            </w:tcBorders>
            <w:noWrap/>
          </w:tcPr>
          <w:p w14:paraId="377A3444" w14:textId="77777777" w:rsidR="009029ED" w:rsidRPr="009029ED" w:rsidRDefault="009029ED" w:rsidP="00224571">
            <w:pPr>
              <w:jc w:val="center"/>
              <w:rPr>
                <w:rFonts w:ascii="Arial" w:hAnsi="Arial" w:cs="Arial"/>
                <w:sz w:val="20"/>
              </w:rPr>
            </w:pPr>
            <w:r w:rsidRPr="009029ED">
              <w:rPr>
                <w:rFonts w:ascii="Arial" w:hAnsi="Arial" w:cs="Arial"/>
                <w:sz w:val="20"/>
              </w:rPr>
              <w:t>TV</w:t>
            </w:r>
          </w:p>
        </w:tc>
        <w:tc>
          <w:tcPr>
            <w:tcW w:w="825" w:type="pct"/>
            <w:tcBorders>
              <w:bottom w:val="single" w:sz="4" w:space="0" w:color="auto"/>
            </w:tcBorders>
          </w:tcPr>
          <w:p w14:paraId="6633F8E1" w14:textId="77777777" w:rsidR="009029ED" w:rsidRPr="009029ED" w:rsidRDefault="009029ED" w:rsidP="00224571">
            <w:pPr>
              <w:jc w:val="center"/>
              <w:rPr>
                <w:rFonts w:ascii="Arial" w:hAnsi="Arial" w:cs="Arial"/>
                <w:b/>
                <w:bCs/>
                <w:sz w:val="20"/>
              </w:rPr>
            </w:pPr>
            <w:r w:rsidRPr="009029ED">
              <w:rPr>
                <w:rFonts w:ascii="Arial" w:hAnsi="Arial" w:cs="Arial"/>
                <w:b/>
                <w:bCs/>
                <w:sz w:val="20"/>
              </w:rPr>
              <w:t>33</w:t>
            </w:r>
          </w:p>
        </w:tc>
        <w:tc>
          <w:tcPr>
            <w:tcW w:w="718" w:type="pct"/>
            <w:tcBorders>
              <w:bottom w:val="single" w:sz="4" w:space="0" w:color="auto"/>
            </w:tcBorders>
          </w:tcPr>
          <w:p w14:paraId="72DFCA51" w14:textId="77777777" w:rsidR="009029ED" w:rsidRPr="009029ED" w:rsidRDefault="009029ED" w:rsidP="00224571">
            <w:pPr>
              <w:jc w:val="center"/>
              <w:rPr>
                <w:rFonts w:ascii="Arial" w:hAnsi="Arial" w:cs="Arial"/>
                <w:sz w:val="20"/>
              </w:rPr>
            </w:pPr>
            <w:r w:rsidRPr="009029ED">
              <w:rPr>
                <w:rFonts w:ascii="Arial" w:hAnsi="Arial" w:cs="Arial"/>
                <w:sz w:val="20"/>
              </w:rPr>
              <w:t>8550</w:t>
            </w:r>
          </w:p>
        </w:tc>
        <w:tc>
          <w:tcPr>
            <w:tcW w:w="773" w:type="pct"/>
            <w:tcBorders>
              <w:bottom w:val="single" w:sz="4" w:space="0" w:color="auto"/>
            </w:tcBorders>
          </w:tcPr>
          <w:p w14:paraId="0E618BED" w14:textId="77777777" w:rsidR="009029ED" w:rsidRPr="009029ED" w:rsidRDefault="009029ED" w:rsidP="00224571">
            <w:pPr>
              <w:jc w:val="center"/>
              <w:rPr>
                <w:rFonts w:ascii="Arial" w:hAnsi="Arial" w:cs="Arial"/>
                <w:b/>
                <w:sz w:val="20"/>
              </w:rPr>
            </w:pPr>
            <w:r w:rsidRPr="009029ED">
              <w:rPr>
                <w:rFonts w:ascii="Arial" w:hAnsi="Arial" w:cs="Arial"/>
                <w:b/>
                <w:sz w:val="20"/>
              </w:rPr>
              <w:t>7670</w:t>
            </w:r>
          </w:p>
        </w:tc>
        <w:tc>
          <w:tcPr>
            <w:tcW w:w="611" w:type="pct"/>
            <w:tcBorders>
              <w:bottom w:val="single" w:sz="4" w:space="0" w:color="auto"/>
            </w:tcBorders>
            <w:noWrap/>
          </w:tcPr>
          <w:p w14:paraId="4F41B85F" w14:textId="77777777" w:rsidR="009029ED" w:rsidRPr="009029ED" w:rsidRDefault="009029ED" w:rsidP="00224571">
            <w:pPr>
              <w:jc w:val="center"/>
              <w:rPr>
                <w:rFonts w:ascii="Arial" w:hAnsi="Arial" w:cs="Arial"/>
                <w:sz w:val="20"/>
              </w:rPr>
            </w:pPr>
            <w:r w:rsidRPr="009029ED">
              <w:rPr>
                <w:rFonts w:ascii="Arial" w:hAnsi="Arial" w:cs="Arial"/>
                <w:sz w:val="20"/>
              </w:rPr>
              <w:t>2.49</w:t>
            </w:r>
          </w:p>
        </w:tc>
        <w:tc>
          <w:tcPr>
            <w:tcW w:w="1017" w:type="pct"/>
            <w:tcBorders>
              <w:bottom w:val="single" w:sz="4" w:space="0" w:color="auto"/>
            </w:tcBorders>
          </w:tcPr>
          <w:p w14:paraId="274AF3F9" w14:textId="77777777" w:rsidR="009029ED" w:rsidRPr="009029ED" w:rsidRDefault="009029ED" w:rsidP="00224571">
            <w:pPr>
              <w:jc w:val="center"/>
              <w:rPr>
                <w:rFonts w:ascii="Arial" w:hAnsi="Arial" w:cs="Arial"/>
                <w:bCs/>
                <w:sz w:val="20"/>
              </w:rPr>
            </w:pPr>
            <w:r w:rsidRPr="009029ED">
              <w:rPr>
                <w:rFonts w:ascii="Arial" w:hAnsi="Arial" w:cs="Arial"/>
                <w:bCs/>
                <w:sz w:val="20"/>
              </w:rPr>
              <w:t>0.71</w:t>
            </w:r>
          </w:p>
        </w:tc>
        <w:tc>
          <w:tcPr>
            <w:tcW w:w="611" w:type="pct"/>
            <w:tcBorders>
              <w:bottom w:val="single" w:sz="4" w:space="0" w:color="auto"/>
            </w:tcBorders>
            <w:noWrap/>
          </w:tcPr>
          <w:p w14:paraId="017E5AAC" w14:textId="77777777" w:rsidR="009029ED" w:rsidRPr="009029ED" w:rsidRDefault="009029ED" w:rsidP="00224571">
            <w:pPr>
              <w:jc w:val="center"/>
              <w:rPr>
                <w:rFonts w:ascii="Arial" w:hAnsi="Arial" w:cs="Arial"/>
                <w:sz w:val="20"/>
              </w:rPr>
            </w:pPr>
            <w:r w:rsidRPr="009029ED">
              <w:rPr>
                <w:rFonts w:ascii="Arial" w:hAnsi="Arial" w:cs="Arial"/>
                <w:sz w:val="20"/>
              </w:rPr>
              <w:t>0.14</w:t>
            </w:r>
          </w:p>
        </w:tc>
      </w:tr>
      <w:tr w:rsidR="009029ED" w:rsidRPr="009029ED" w14:paraId="43110097" w14:textId="77777777" w:rsidTr="009029ED">
        <w:trPr>
          <w:trHeight w:val="300"/>
        </w:trPr>
        <w:tc>
          <w:tcPr>
            <w:tcW w:w="443" w:type="pct"/>
            <w:tcBorders>
              <w:top w:val="single" w:sz="4" w:space="0" w:color="auto"/>
              <w:bottom w:val="single" w:sz="4" w:space="0" w:color="auto"/>
            </w:tcBorders>
            <w:noWrap/>
          </w:tcPr>
          <w:p w14:paraId="4863B291" w14:textId="77777777" w:rsidR="009029ED" w:rsidRPr="009029ED" w:rsidRDefault="009029ED" w:rsidP="00224571">
            <w:pPr>
              <w:rPr>
                <w:rFonts w:ascii="Arial" w:hAnsi="Arial" w:cs="Arial"/>
                <w:sz w:val="20"/>
              </w:rPr>
            </w:pPr>
            <w:proofErr w:type="spellStart"/>
            <w:r w:rsidRPr="009029ED">
              <w:rPr>
                <w:rFonts w:ascii="Arial" w:hAnsi="Arial" w:cs="Arial"/>
                <w:sz w:val="20"/>
              </w:rPr>
              <w:t>Mean±S.D</w:t>
            </w:r>
            <w:proofErr w:type="spellEnd"/>
            <w:r w:rsidRPr="009029ED">
              <w:rPr>
                <w:rFonts w:ascii="Arial" w:hAnsi="Arial" w:cs="Arial"/>
                <w:sz w:val="20"/>
              </w:rPr>
              <w:t>.</w:t>
            </w:r>
          </w:p>
        </w:tc>
        <w:tc>
          <w:tcPr>
            <w:tcW w:w="825" w:type="pct"/>
            <w:tcBorders>
              <w:top w:val="single" w:sz="4" w:space="0" w:color="auto"/>
              <w:bottom w:val="single" w:sz="4" w:space="0" w:color="auto"/>
            </w:tcBorders>
          </w:tcPr>
          <w:p w14:paraId="33C64050" w14:textId="77777777" w:rsidR="009029ED" w:rsidRPr="009029ED" w:rsidRDefault="009029ED" w:rsidP="00224571">
            <w:pPr>
              <w:jc w:val="center"/>
              <w:rPr>
                <w:rFonts w:ascii="Arial" w:hAnsi="Arial" w:cs="Arial"/>
                <w:sz w:val="20"/>
              </w:rPr>
            </w:pPr>
            <w:r w:rsidRPr="009029ED">
              <w:rPr>
                <w:rFonts w:ascii="Arial" w:hAnsi="Arial" w:cs="Arial"/>
                <w:sz w:val="20"/>
              </w:rPr>
              <w:t>28.5 ± 3.20</w:t>
            </w:r>
          </w:p>
        </w:tc>
        <w:tc>
          <w:tcPr>
            <w:tcW w:w="718" w:type="pct"/>
            <w:tcBorders>
              <w:top w:val="single" w:sz="4" w:space="0" w:color="auto"/>
              <w:bottom w:val="single" w:sz="4" w:space="0" w:color="auto"/>
            </w:tcBorders>
          </w:tcPr>
          <w:p w14:paraId="579E1C85"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5163 </w:t>
            </w:r>
            <w:r w:rsidRPr="009029ED">
              <w:rPr>
                <w:rFonts w:ascii="Arial" w:hAnsi="Arial" w:cs="Arial"/>
                <w:sz w:val="20"/>
              </w:rPr>
              <w:t>± 2507</w:t>
            </w:r>
            <w:r w:rsidRPr="009029ED">
              <w:rPr>
                <w:rFonts w:ascii="Arial" w:hAnsi="Arial" w:cs="Arial"/>
                <w:bCs/>
                <w:sz w:val="20"/>
              </w:rPr>
              <w:t xml:space="preserve"> </w:t>
            </w:r>
          </w:p>
        </w:tc>
        <w:tc>
          <w:tcPr>
            <w:tcW w:w="773" w:type="pct"/>
            <w:tcBorders>
              <w:top w:val="single" w:sz="4" w:space="0" w:color="auto"/>
              <w:bottom w:val="single" w:sz="4" w:space="0" w:color="auto"/>
            </w:tcBorders>
          </w:tcPr>
          <w:p w14:paraId="67B903E3" w14:textId="77777777" w:rsidR="009029ED" w:rsidRPr="009029ED" w:rsidRDefault="009029ED" w:rsidP="00224571">
            <w:pPr>
              <w:jc w:val="center"/>
              <w:rPr>
                <w:rFonts w:ascii="Arial" w:hAnsi="Arial" w:cs="Arial"/>
                <w:sz w:val="20"/>
              </w:rPr>
            </w:pPr>
            <w:r w:rsidRPr="009029ED">
              <w:rPr>
                <w:rFonts w:ascii="Arial" w:hAnsi="Arial" w:cs="Arial"/>
                <w:bCs/>
                <w:sz w:val="20"/>
              </w:rPr>
              <w:t xml:space="preserve">3813 </w:t>
            </w:r>
            <w:r w:rsidRPr="009029ED">
              <w:rPr>
                <w:rFonts w:ascii="Arial" w:hAnsi="Arial" w:cs="Arial"/>
                <w:sz w:val="20"/>
              </w:rPr>
              <w:t xml:space="preserve">± </w:t>
            </w:r>
          </w:p>
          <w:p w14:paraId="3FD7190C" w14:textId="77777777" w:rsidR="009029ED" w:rsidRPr="009029ED" w:rsidRDefault="009029ED" w:rsidP="00224571">
            <w:pPr>
              <w:jc w:val="center"/>
              <w:rPr>
                <w:rFonts w:ascii="Arial" w:hAnsi="Arial" w:cs="Arial"/>
                <w:bCs/>
                <w:sz w:val="20"/>
              </w:rPr>
            </w:pPr>
            <w:r w:rsidRPr="009029ED">
              <w:rPr>
                <w:rFonts w:ascii="Arial" w:hAnsi="Arial" w:cs="Arial"/>
                <w:sz w:val="20"/>
              </w:rPr>
              <w:t>1954</w:t>
            </w:r>
          </w:p>
        </w:tc>
        <w:tc>
          <w:tcPr>
            <w:tcW w:w="611" w:type="pct"/>
            <w:tcBorders>
              <w:top w:val="single" w:sz="4" w:space="0" w:color="auto"/>
              <w:bottom w:val="single" w:sz="4" w:space="0" w:color="auto"/>
            </w:tcBorders>
            <w:noWrap/>
          </w:tcPr>
          <w:p w14:paraId="39E8A552" w14:textId="77777777" w:rsidR="009029ED" w:rsidRPr="009029ED" w:rsidRDefault="009029ED" w:rsidP="00224571">
            <w:pPr>
              <w:rPr>
                <w:rFonts w:ascii="Arial" w:hAnsi="Arial" w:cs="Arial"/>
                <w:bCs/>
                <w:sz w:val="20"/>
              </w:rPr>
            </w:pPr>
            <w:r w:rsidRPr="009029ED">
              <w:rPr>
                <w:rFonts w:ascii="Arial" w:hAnsi="Arial" w:cs="Arial"/>
                <w:bCs/>
                <w:sz w:val="20"/>
              </w:rPr>
              <w:t xml:space="preserve">2.65 </w:t>
            </w:r>
            <w:r w:rsidRPr="009029ED">
              <w:rPr>
                <w:rFonts w:ascii="Arial" w:hAnsi="Arial" w:cs="Arial"/>
                <w:sz w:val="20"/>
              </w:rPr>
              <w:t>± 0.18</w:t>
            </w:r>
          </w:p>
        </w:tc>
        <w:tc>
          <w:tcPr>
            <w:tcW w:w="1017" w:type="pct"/>
            <w:tcBorders>
              <w:top w:val="single" w:sz="4" w:space="0" w:color="auto"/>
              <w:bottom w:val="single" w:sz="4" w:space="0" w:color="auto"/>
            </w:tcBorders>
          </w:tcPr>
          <w:p w14:paraId="2D1B0AF7" w14:textId="77777777" w:rsidR="009029ED" w:rsidRPr="009029ED" w:rsidRDefault="009029ED" w:rsidP="00224571">
            <w:pPr>
              <w:jc w:val="center"/>
              <w:rPr>
                <w:rFonts w:ascii="Arial" w:hAnsi="Arial" w:cs="Arial"/>
                <w:sz w:val="20"/>
              </w:rPr>
            </w:pPr>
            <w:r w:rsidRPr="009029ED">
              <w:rPr>
                <w:rFonts w:ascii="Arial" w:hAnsi="Arial" w:cs="Arial"/>
                <w:bCs/>
                <w:sz w:val="20"/>
              </w:rPr>
              <w:t xml:space="preserve">0.79 </w:t>
            </w:r>
            <w:r w:rsidRPr="009029ED">
              <w:rPr>
                <w:rFonts w:ascii="Arial" w:hAnsi="Arial" w:cs="Arial"/>
                <w:sz w:val="20"/>
              </w:rPr>
              <w:t xml:space="preserve">± </w:t>
            </w:r>
          </w:p>
          <w:p w14:paraId="018066D9" w14:textId="77777777" w:rsidR="009029ED" w:rsidRPr="009029ED" w:rsidRDefault="009029ED" w:rsidP="00224571">
            <w:pPr>
              <w:jc w:val="center"/>
              <w:rPr>
                <w:rFonts w:ascii="Arial" w:hAnsi="Arial" w:cs="Arial"/>
                <w:bCs/>
                <w:sz w:val="20"/>
              </w:rPr>
            </w:pPr>
            <w:r w:rsidRPr="009029ED">
              <w:rPr>
                <w:rFonts w:ascii="Arial" w:hAnsi="Arial" w:cs="Arial"/>
                <w:sz w:val="20"/>
              </w:rPr>
              <w:t>0.05</w:t>
            </w:r>
          </w:p>
        </w:tc>
        <w:tc>
          <w:tcPr>
            <w:tcW w:w="611" w:type="pct"/>
            <w:tcBorders>
              <w:top w:val="single" w:sz="4" w:space="0" w:color="auto"/>
              <w:bottom w:val="single" w:sz="4" w:space="0" w:color="auto"/>
            </w:tcBorders>
            <w:noWrap/>
          </w:tcPr>
          <w:p w14:paraId="35F64064"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0.12 </w:t>
            </w:r>
            <w:r w:rsidRPr="009029ED">
              <w:rPr>
                <w:rFonts w:ascii="Arial" w:hAnsi="Arial" w:cs="Arial"/>
                <w:sz w:val="20"/>
              </w:rPr>
              <w:t>± 0.03</w:t>
            </w:r>
          </w:p>
        </w:tc>
      </w:tr>
    </w:tbl>
    <w:p w14:paraId="7E507200" w14:textId="77777777" w:rsidR="009029ED" w:rsidRDefault="009029ED" w:rsidP="00187341">
      <w:pPr>
        <w:jc w:val="both"/>
        <w:rPr>
          <w:rFonts w:ascii="Arial" w:hAnsi="Arial" w:cs="Arial"/>
          <w:b/>
        </w:rPr>
      </w:pPr>
    </w:p>
    <w:p w14:paraId="6F325F56" w14:textId="77777777" w:rsidR="00187341" w:rsidRPr="00187341" w:rsidRDefault="00187341" w:rsidP="00187341">
      <w:pPr>
        <w:jc w:val="both"/>
        <w:rPr>
          <w:rFonts w:ascii="Arial" w:hAnsi="Arial" w:cs="Arial"/>
          <w:b/>
        </w:rPr>
      </w:pPr>
      <w:r>
        <w:rPr>
          <w:rFonts w:ascii="Arial" w:hAnsi="Arial" w:cs="Arial"/>
          <w:b/>
        </w:rPr>
        <w:t xml:space="preserve">3.2. </w:t>
      </w:r>
      <w:r w:rsidRPr="00187341">
        <w:rPr>
          <w:rFonts w:ascii="Arial" w:hAnsi="Arial" w:cs="Arial"/>
          <w:b/>
        </w:rPr>
        <w:t xml:space="preserve">Density of saplings (&gt; 20 cm-&lt; 10 cm gbh) </w:t>
      </w:r>
    </w:p>
    <w:p w14:paraId="7A805176" w14:textId="77777777" w:rsidR="00187341" w:rsidRDefault="00187341" w:rsidP="00187341">
      <w:pPr>
        <w:jc w:val="both"/>
        <w:rPr>
          <w:rFonts w:ascii="Arial" w:hAnsi="Arial" w:cs="Arial"/>
        </w:rPr>
      </w:pPr>
    </w:p>
    <w:p w14:paraId="27C21960" w14:textId="2737608B" w:rsidR="00187341" w:rsidRPr="00187341" w:rsidRDefault="00187341" w:rsidP="00187341">
      <w:pPr>
        <w:jc w:val="both"/>
        <w:rPr>
          <w:rFonts w:ascii="Arial" w:hAnsi="Arial" w:cs="Arial"/>
        </w:rPr>
      </w:pPr>
      <w:del w:id="87" w:author="Carolina Moraes" w:date="2025-11-23T18:34:00Z" w16du:dateUtc="2025-11-23T21:34:00Z">
        <w:r w:rsidRPr="00187341" w:rsidDel="00066759">
          <w:rPr>
            <w:rFonts w:ascii="Arial" w:hAnsi="Arial" w:cs="Arial"/>
          </w:rPr>
          <w:delText xml:space="preserve">A sum of 38130 saplings was encountered </w:delText>
        </w:r>
      </w:del>
      <w:del w:id="88" w:author="Carolina Moraes" w:date="2025-11-23T17:05:00Z" w16du:dateUtc="2025-11-23T20:05:00Z">
        <w:r w:rsidRPr="00187341" w:rsidDel="00101819">
          <w:rPr>
            <w:rFonts w:ascii="Arial" w:hAnsi="Arial" w:cs="Arial"/>
          </w:rPr>
          <w:delText xml:space="preserve">from </w:delText>
        </w:r>
      </w:del>
      <w:del w:id="89" w:author="Carolina Moraes" w:date="2025-11-23T18:34:00Z" w16du:dateUtc="2025-11-23T21:34:00Z">
        <w:r w:rsidRPr="00187341" w:rsidDel="00066759">
          <w:rPr>
            <w:rFonts w:ascii="Arial" w:hAnsi="Arial" w:cs="Arial"/>
          </w:rPr>
          <w:delText>study area. Sapling density ha</w:delText>
        </w:r>
        <w:r w:rsidRPr="00187341" w:rsidDel="00066759">
          <w:rPr>
            <w:rFonts w:ascii="Arial" w:hAnsi="Arial" w:cs="Arial"/>
            <w:vertAlign w:val="superscript"/>
          </w:rPr>
          <w:delText>-1</w:delText>
        </w:r>
        <w:r w:rsidRPr="00187341" w:rsidDel="00066759">
          <w:rPr>
            <w:rFonts w:ascii="Arial" w:hAnsi="Arial" w:cs="Arial"/>
          </w:rPr>
          <w:delText xml:space="preserve"> ranged from 1560 to 7670 plants ha</w:delText>
        </w:r>
        <w:r w:rsidRPr="00187341" w:rsidDel="00066759">
          <w:rPr>
            <w:rFonts w:ascii="Arial" w:hAnsi="Arial" w:cs="Arial"/>
            <w:vertAlign w:val="superscript"/>
          </w:rPr>
          <w:delText>-1</w:delText>
        </w:r>
        <w:r w:rsidRPr="00187341" w:rsidDel="00066759">
          <w:rPr>
            <w:rFonts w:ascii="Arial" w:hAnsi="Arial" w:cs="Arial"/>
          </w:rPr>
          <w:delText>. Of ten study sites, site JI had minimum number of saplings (1560 plants ha</w:delText>
        </w:r>
        <w:r w:rsidRPr="00187341" w:rsidDel="00066759">
          <w:rPr>
            <w:rFonts w:ascii="Arial" w:hAnsi="Arial" w:cs="Arial"/>
            <w:vertAlign w:val="superscript"/>
          </w:rPr>
          <w:delText>-1</w:delText>
        </w:r>
        <w:r w:rsidRPr="00187341" w:rsidDel="00066759">
          <w:rPr>
            <w:rFonts w:ascii="Arial" w:hAnsi="Arial" w:cs="Arial"/>
          </w:rPr>
          <w:delText xml:space="preserve">), whereas the site TV </w:delText>
        </w:r>
      </w:del>
      <w:del w:id="90" w:author="Carolina Moraes" w:date="2025-11-23T17:04:00Z" w16du:dateUtc="2025-11-23T20:04:00Z">
        <w:r w:rsidRPr="00187341" w:rsidDel="00A40F4A">
          <w:rPr>
            <w:rFonts w:ascii="Arial" w:hAnsi="Arial" w:cs="Arial"/>
          </w:rPr>
          <w:delText>harboured</w:delText>
        </w:r>
      </w:del>
      <w:del w:id="91" w:author="Carolina Moraes" w:date="2025-11-23T18:34:00Z" w16du:dateUtc="2025-11-23T21:34:00Z">
        <w:r w:rsidRPr="00187341" w:rsidDel="00066759">
          <w:rPr>
            <w:rFonts w:ascii="Arial" w:hAnsi="Arial" w:cs="Arial"/>
          </w:rPr>
          <w:delText xml:space="preserve"> the maximum (7670 plants ha</w:delText>
        </w:r>
        <w:r w:rsidRPr="00187341" w:rsidDel="00066759">
          <w:rPr>
            <w:rFonts w:ascii="Arial" w:hAnsi="Arial" w:cs="Arial"/>
            <w:vertAlign w:val="superscript"/>
          </w:rPr>
          <w:delText>-1</w:delText>
        </w:r>
        <w:r w:rsidRPr="00187341" w:rsidDel="00066759">
          <w:rPr>
            <w:rFonts w:ascii="Arial" w:hAnsi="Arial" w:cs="Arial"/>
          </w:rPr>
          <w:delText>). The mean sapling density was 3813 ± 1954 plants ha</w:delText>
        </w:r>
        <w:r w:rsidRPr="00187341" w:rsidDel="00066759">
          <w:rPr>
            <w:rFonts w:ascii="Arial" w:hAnsi="Arial" w:cs="Arial"/>
            <w:vertAlign w:val="superscript"/>
          </w:rPr>
          <w:delText>-1</w:delText>
        </w:r>
        <w:r w:rsidRPr="00187341" w:rsidDel="00066759">
          <w:rPr>
            <w:rFonts w:ascii="Arial" w:hAnsi="Arial" w:cs="Arial"/>
          </w:rPr>
          <w:delText xml:space="preserve"> (Table 1).</w:delText>
        </w:r>
      </w:del>
      <w:ins w:id="92" w:author="Carolina Moraes" w:date="2025-11-23T18:34:00Z" w16du:dateUtc="2025-11-23T21:34:00Z">
        <w:r w:rsidR="00066759">
          <w:rPr>
            <w:rFonts w:ascii="Arial" w:hAnsi="Arial" w:cs="Arial"/>
          </w:rPr>
          <w:t>A total of 38130 saplings were encountered in the study area. Sapling density per hectare ranged from 1560 to 7670 plants. Among the ten study sites, site JI had the lowest number of saplings (1560 plants per hectare), while site TV had the highest (7670 plants per hectare). The average sapling density was 3813 ± 1954 plants h</w:t>
        </w:r>
      </w:ins>
      <w:ins w:id="93" w:author="Carolina Moraes" w:date="2025-11-23T18:37:00Z" w16du:dateUtc="2025-11-23T21:37:00Z">
        <w:r w:rsidR="00066759">
          <w:rPr>
            <w:rFonts w:ascii="Arial" w:hAnsi="Arial" w:cs="Arial"/>
          </w:rPr>
          <w:t>a</w:t>
        </w:r>
      </w:ins>
      <w:ins w:id="94" w:author="Carolina Moraes" w:date="2025-11-23T18:34:00Z" w16du:dateUtc="2025-11-23T21:34:00Z">
        <w:r w:rsidR="00066759">
          <w:rPr>
            <w:rFonts w:ascii="Arial" w:hAnsi="Arial" w:cs="Arial"/>
            <w:vertAlign w:val="superscript"/>
          </w:rPr>
          <w:t>-1</w:t>
        </w:r>
        <w:r w:rsidR="00066759">
          <w:rPr>
            <w:rFonts w:ascii="Arial" w:hAnsi="Arial" w:cs="Arial"/>
          </w:rPr>
          <w:t xml:space="preserve"> (Table 1).</w:t>
        </w:r>
      </w:ins>
    </w:p>
    <w:p w14:paraId="5C5434F1" w14:textId="4129EC6C" w:rsidR="00187341" w:rsidRDefault="00187341" w:rsidP="00187341">
      <w:pPr>
        <w:ind w:firstLine="720"/>
        <w:jc w:val="both"/>
        <w:rPr>
          <w:rFonts w:ascii="Arial" w:hAnsi="Arial" w:cs="Arial"/>
        </w:rPr>
      </w:pPr>
      <w:del w:id="95" w:author="Carolina Moraes" w:date="2025-11-23T18:38:00Z" w16du:dateUtc="2025-11-23T21:38:00Z">
        <w:r w:rsidRPr="00187341" w:rsidDel="00066759">
          <w:rPr>
            <w:rFonts w:ascii="Arial" w:hAnsi="Arial" w:cs="Arial"/>
          </w:rPr>
          <w:delText>In total, the site TV recorded maximum number of young plants (16220 plants ha</w:delText>
        </w:r>
        <w:r w:rsidRPr="00187341" w:rsidDel="00066759">
          <w:rPr>
            <w:rFonts w:ascii="Arial" w:hAnsi="Arial" w:cs="Arial"/>
            <w:vertAlign w:val="superscript"/>
          </w:rPr>
          <w:delText>-1</w:delText>
        </w:r>
        <w:r w:rsidRPr="00187341" w:rsidDel="00066759">
          <w:rPr>
            <w:rFonts w:ascii="Arial" w:hAnsi="Arial" w:cs="Arial"/>
          </w:rPr>
          <w:delText>) followed by PI (14110 plants ha</w:delText>
        </w:r>
        <w:r w:rsidRPr="00187341" w:rsidDel="00066759">
          <w:rPr>
            <w:rFonts w:ascii="Arial" w:hAnsi="Arial" w:cs="Arial"/>
            <w:vertAlign w:val="superscript"/>
          </w:rPr>
          <w:delText>-1</w:delText>
        </w:r>
        <w:r w:rsidRPr="00187341" w:rsidDel="00066759">
          <w:rPr>
            <w:rFonts w:ascii="Arial" w:hAnsi="Arial" w:cs="Arial"/>
          </w:rPr>
          <w:delText>), TN (13460 plants ha</w:delText>
        </w:r>
        <w:r w:rsidRPr="00187341" w:rsidDel="00066759">
          <w:rPr>
            <w:rFonts w:ascii="Arial" w:hAnsi="Arial" w:cs="Arial"/>
            <w:vertAlign w:val="superscript"/>
          </w:rPr>
          <w:delText>-1</w:delText>
        </w:r>
        <w:r w:rsidRPr="00187341" w:rsidDel="00066759">
          <w:rPr>
            <w:rFonts w:ascii="Arial" w:hAnsi="Arial" w:cs="Arial"/>
          </w:rPr>
          <w:delText>), while the site JI had least number of young plants (3530 plants ha</w:delText>
        </w:r>
        <w:r w:rsidRPr="00187341" w:rsidDel="00066759">
          <w:rPr>
            <w:rFonts w:ascii="Arial" w:hAnsi="Arial" w:cs="Arial"/>
            <w:vertAlign w:val="superscript"/>
          </w:rPr>
          <w:delText>-1</w:delText>
        </w:r>
        <w:r w:rsidRPr="00187341" w:rsidDel="00066759">
          <w:rPr>
            <w:rFonts w:ascii="Arial" w:hAnsi="Arial" w:cs="Arial"/>
          </w:rPr>
          <w:delText>) followed by AM (5070 plants ha</w:delText>
        </w:r>
        <w:r w:rsidRPr="00187341" w:rsidDel="00066759">
          <w:rPr>
            <w:rFonts w:ascii="Arial" w:hAnsi="Arial" w:cs="Arial"/>
            <w:vertAlign w:val="superscript"/>
          </w:rPr>
          <w:delText>-1</w:delText>
        </w:r>
        <w:r w:rsidRPr="00187341" w:rsidDel="00066759">
          <w:rPr>
            <w:rFonts w:ascii="Arial" w:hAnsi="Arial" w:cs="Arial"/>
          </w:rPr>
          <w:delText>) and TS (5660 plants ha</w:delText>
        </w:r>
        <w:r w:rsidRPr="00187341" w:rsidDel="00066759">
          <w:rPr>
            <w:rFonts w:ascii="Arial" w:hAnsi="Arial" w:cs="Arial"/>
            <w:vertAlign w:val="superscript"/>
          </w:rPr>
          <w:delText>-1</w:delText>
        </w:r>
        <w:r w:rsidRPr="00187341" w:rsidDel="00066759">
          <w:rPr>
            <w:rFonts w:ascii="Arial" w:hAnsi="Arial" w:cs="Arial"/>
          </w:rPr>
          <w:delText>) (Table 2).</w:delText>
        </w:r>
      </w:del>
      <w:ins w:id="96" w:author="Carolina Moraes" w:date="2025-11-23T18:38:00Z" w16du:dateUtc="2025-11-23T21:38:00Z">
        <w:r w:rsidR="00066759">
          <w:rPr>
            <w:rFonts w:ascii="Arial" w:hAnsi="Arial" w:cs="Arial"/>
          </w:rPr>
          <w:t>Overall, the site TV recorded the highest number of young plants (16220 plants ha-1), followed by PI (14110 plants ha-1), and TN (13460 plants ha-1). The site JI had the lowest number of young plants (3530 plants ha-1), followed by AM (5070 plants ha-1) and TS (5660 plants ha-1) (Table 2).</w:t>
        </w:r>
      </w:ins>
    </w:p>
    <w:p w14:paraId="257FDCD1" w14:textId="77777777" w:rsidR="009029ED" w:rsidRDefault="009029ED" w:rsidP="009029ED">
      <w:pPr>
        <w:jc w:val="both"/>
        <w:rPr>
          <w:rFonts w:ascii="Arial" w:hAnsi="Arial" w:cs="Arial"/>
        </w:rPr>
      </w:pPr>
    </w:p>
    <w:p w14:paraId="3546FA8B" w14:textId="00468229" w:rsidR="009029ED" w:rsidRPr="009029ED" w:rsidRDefault="009029ED" w:rsidP="009029ED">
      <w:pPr>
        <w:jc w:val="both"/>
        <w:rPr>
          <w:rFonts w:ascii="Arial" w:hAnsi="Arial" w:cs="Arial"/>
        </w:rPr>
      </w:pPr>
      <w:r w:rsidRPr="009029ED">
        <w:rPr>
          <w:rFonts w:ascii="Arial" w:hAnsi="Arial" w:cs="Arial"/>
        </w:rPr>
        <w:t xml:space="preserve">Table 2. The ratios of young-mature plants in </w:t>
      </w:r>
      <w:ins w:id="97" w:author="Carolina Moraes" w:date="2025-11-23T18:38:00Z" w16du:dateUtc="2025-11-23T21:38:00Z">
        <w:r w:rsidR="00066759">
          <w:rPr>
            <w:rFonts w:ascii="Arial" w:hAnsi="Arial" w:cs="Arial"/>
          </w:rPr>
          <w:t xml:space="preserve">the </w:t>
        </w:r>
      </w:ins>
      <w:r w:rsidRPr="009029ED">
        <w:rPr>
          <w:rFonts w:ascii="Arial" w:hAnsi="Arial" w:cs="Arial"/>
        </w:rPr>
        <w:t>study area</w:t>
      </w:r>
      <w:ins w:id="98" w:author="Carolina Moraes" w:date="2025-11-23T18:38:00Z" w16du:dateUtc="2025-11-23T21:38:00Z">
        <w:r w:rsidR="00066759">
          <w:rPr>
            <w:rFonts w:ascii="Arial" w:hAnsi="Arial" w:cs="Arial"/>
          </w:rPr>
          <w:t>.</w:t>
        </w:r>
      </w:ins>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Change w:id="99" w:author="Carolina Moraes" w:date="2025-11-23T18:39:00Z" w16du:dateUtc="2025-11-23T21:39:00Z">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PrChange>
      </w:tblPr>
      <w:tblGrid>
        <w:gridCol w:w="1216"/>
        <w:gridCol w:w="1920"/>
        <w:gridCol w:w="1666"/>
        <w:gridCol w:w="1721"/>
        <w:gridCol w:w="2160"/>
        <w:gridCol w:w="2333"/>
        <w:tblGridChange w:id="100">
          <w:tblGrid>
            <w:gridCol w:w="1216"/>
            <w:gridCol w:w="1920"/>
            <w:gridCol w:w="148"/>
            <w:gridCol w:w="1518"/>
            <w:gridCol w:w="296"/>
            <w:gridCol w:w="1425"/>
            <w:gridCol w:w="444"/>
            <w:gridCol w:w="1568"/>
            <w:gridCol w:w="148"/>
            <w:gridCol w:w="2333"/>
          </w:tblGrid>
        </w:tblGridChange>
      </w:tblGrid>
      <w:tr w:rsidR="009029ED" w:rsidRPr="009029ED" w14:paraId="4735DAC4" w14:textId="77777777" w:rsidTr="00066759">
        <w:trPr>
          <w:trHeight w:val="315"/>
          <w:trPrChange w:id="101" w:author="Carolina Moraes" w:date="2025-11-23T18:39:00Z" w16du:dateUtc="2025-11-23T21:39:00Z">
            <w:trPr>
              <w:trHeight w:val="315"/>
            </w:trPr>
          </w:trPrChange>
        </w:trPr>
        <w:tc>
          <w:tcPr>
            <w:tcW w:w="430" w:type="pct"/>
            <w:tcBorders>
              <w:top w:val="single" w:sz="4" w:space="0" w:color="auto"/>
              <w:bottom w:val="single" w:sz="4" w:space="0" w:color="auto"/>
            </w:tcBorders>
            <w:noWrap/>
            <w:vAlign w:val="center"/>
            <w:tcPrChange w:id="102" w:author="Carolina Moraes" w:date="2025-11-23T18:39:00Z" w16du:dateUtc="2025-11-23T21:39:00Z">
              <w:tcPr>
                <w:tcW w:w="430" w:type="pct"/>
                <w:tcBorders>
                  <w:top w:val="single" w:sz="4" w:space="0" w:color="auto"/>
                  <w:bottom w:val="single" w:sz="4" w:space="0" w:color="auto"/>
                </w:tcBorders>
                <w:noWrap/>
              </w:tcPr>
            </w:tcPrChange>
          </w:tcPr>
          <w:p w14:paraId="7F067E4F" w14:textId="77777777" w:rsidR="009029ED" w:rsidRPr="009029ED" w:rsidRDefault="009029ED" w:rsidP="00066759">
            <w:pPr>
              <w:jc w:val="center"/>
              <w:rPr>
                <w:rFonts w:ascii="Arial" w:hAnsi="Arial" w:cs="Arial"/>
                <w:bCs/>
                <w:sz w:val="20"/>
                <w:szCs w:val="20"/>
              </w:rPr>
              <w:pPrChange w:id="103" w:author="Carolina Moraes" w:date="2025-11-23T18:39:00Z" w16du:dateUtc="2025-11-23T21:39:00Z">
                <w:pPr/>
              </w:pPrChange>
            </w:pPr>
            <w:r w:rsidRPr="009029ED">
              <w:rPr>
                <w:rFonts w:ascii="Arial" w:hAnsi="Arial" w:cs="Arial"/>
                <w:bCs/>
                <w:sz w:val="20"/>
                <w:szCs w:val="20"/>
              </w:rPr>
              <w:t>Site</w:t>
            </w:r>
          </w:p>
        </w:tc>
        <w:tc>
          <w:tcPr>
            <w:tcW w:w="963" w:type="pct"/>
            <w:tcBorders>
              <w:top w:val="single" w:sz="4" w:space="0" w:color="auto"/>
              <w:bottom w:val="single" w:sz="4" w:space="0" w:color="auto"/>
            </w:tcBorders>
            <w:vAlign w:val="center"/>
            <w:tcPrChange w:id="104" w:author="Carolina Moraes" w:date="2025-11-23T18:39:00Z" w16du:dateUtc="2025-11-23T21:39:00Z">
              <w:tcPr>
                <w:tcW w:w="963" w:type="pct"/>
                <w:gridSpan w:val="2"/>
                <w:tcBorders>
                  <w:top w:val="single" w:sz="4" w:space="0" w:color="auto"/>
                  <w:bottom w:val="single" w:sz="4" w:space="0" w:color="auto"/>
                </w:tcBorders>
              </w:tcPr>
            </w:tcPrChange>
          </w:tcPr>
          <w:p w14:paraId="37289868" w14:textId="2DEBB3DB" w:rsidR="009029ED" w:rsidRPr="009029ED" w:rsidRDefault="009029ED" w:rsidP="00066759">
            <w:pPr>
              <w:jc w:val="center"/>
              <w:rPr>
                <w:rFonts w:ascii="Arial" w:hAnsi="Arial" w:cs="Arial"/>
                <w:bCs/>
                <w:sz w:val="20"/>
                <w:szCs w:val="20"/>
              </w:rPr>
            </w:pPr>
            <w:r w:rsidRPr="009029ED">
              <w:rPr>
                <w:rFonts w:ascii="Arial" w:hAnsi="Arial" w:cs="Arial"/>
                <w:bCs/>
                <w:sz w:val="20"/>
                <w:szCs w:val="20"/>
              </w:rPr>
              <w:t>Species</w:t>
            </w:r>
          </w:p>
          <w:p w14:paraId="2B6BA36D"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richness of young plant ha</w:t>
            </w:r>
            <w:r w:rsidRPr="009029ED">
              <w:rPr>
                <w:rFonts w:ascii="Arial" w:hAnsi="Arial" w:cs="Arial"/>
                <w:bCs/>
                <w:sz w:val="20"/>
                <w:szCs w:val="20"/>
                <w:vertAlign w:val="superscript"/>
              </w:rPr>
              <w:t>-1</w:t>
            </w:r>
          </w:p>
        </w:tc>
        <w:tc>
          <w:tcPr>
            <w:tcW w:w="848" w:type="pct"/>
            <w:tcBorders>
              <w:top w:val="single" w:sz="4" w:space="0" w:color="auto"/>
              <w:bottom w:val="single" w:sz="4" w:space="0" w:color="auto"/>
            </w:tcBorders>
            <w:vAlign w:val="center"/>
            <w:tcPrChange w:id="105" w:author="Carolina Moraes" w:date="2025-11-23T18:39:00Z" w16du:dateUtc="2025-11-23T21:39:00Z">
              <w:tcPr>
                <w:tcW w:w="848" w:type="pct"/>
                <w:gridSpan w:val="2"/>
                <w:tcBorders>
                  <w:top w:val="single" w:sz="4" w:space="0" w:color="auto"/>
                  <w:bottom w:val="single" w:sz="4" w:space="0" w:color="auto"/>
                </w:tcBorders>
              </w:tcPr>
            </w:tcPrChange>
          </w:tcPr>
          <w:p w14:paraId="5B6957AD" w14:textId="465FB518" w:rsidR="009029ED" w:rsidRPr="009029ED" w:rsidRDefault="009029ED" w:rsidP="00066759">
            <w:pPr>
              <w:jc w:val="center"/>
              <w:rPr>
                <w:rFonts w:ascii="Arial" w:hAnsi="Arial" w:cs="Arial"/>
                <w:bCs/>
                <w:sz w:val="20"/>
                <w:szCs w:val="20"/>
              </w:rPr>
            </w:pPr>
            <w:r w:rsidRPr="009029ED">
              <w:rPr>
                <w:rFonts w:ascii="Arial" w:hAnsi="Arial" w:cs="Arial"/>
                <w:bCs/>
                <w:sz w:val="20"/>
                <w:szCs w:val="20"/>
              </w:rPr>
              <w:t>Species</w:t>
            </w:r>
          </w:p>
          <w:p w14:paraId="735561D5"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richness of mature plant ha</w:t>
            </w:r>
            <w:r w:rsidRPr="009029ED">
              <w:rPr>
                <w:rFonts w:ascii="Arial" w:hAnsi="Arial" w:cs="Arial"/>
                <w:bCs/>
                <w:sz w:val="20"/>
                <w:szCs w:val="20"/>
                <w:vertAlign w:val="superscript"/>
              </w:rPr>
              <w:t>-1</w:t>
            </w:r>
          </w:p>
        </w:tc>
        <w:tc>
          <w:tcPr>
            <w:tcW w:w="873" w:type="pct"/>
            <w:tcBorders>
              <w:top w:val="single" w:sz="4" w:space="0" w:color="auto"/>
              <w:bottom w:val="single" w:sz="4" w:space="0" w:color="auto"/>
            </w:tcBorders>
            <w:vAlign w:val="center"/>
            <w:tcPrChange w:id="106" w:author="Carolina Moraes" w:date="2025-11-23T18:39:00Z" w16du:dateUtc="2025-11-23T21:39:00Z">
              <w:tcPr>
                <w:tcW w:w="873" w:type="pct"/>
                <w:gridSpan w:val="2"/>
                <w:tcBorders>
                  <w:top w:val="single" w:sz="4" w:space="0" w:color="auto"/>
                  <w:bottom w:val="single" w:sz="4" w:space="0" w:color="auto"/>
                </w:tcBorders>
              </w:tcPr>
            </w:tcPrChange>
          </w:tcPr>
          <w:p w14:paraId="2D972E5A"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Density</w:t>
            </w:r>
          </w:p>
          <w:p w14:paraId="1BDA03D8"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of young plant ha</w:t>
            </w:r>
            <w:r w:rsidRPr="009029ED">
              <w:rPr>
                <w:rFonts w:ascii="Arial" w:hAnsi="Arial" w:cs="Arial"/>
                <w:bCs/>
                <w:sz w:val="20"/>
                <w:szCs w:val="20"/>
                <w:vertAlign w:val="superscript"/>
              </w:rPr>
              <w:t>-1</w:t>
            </w:r>
          </w:p>
        </w:tc>
        <w:tc>
          <w:tcPr>
            <w:tcW w:w="736" w:type="pct"/>
            <w:tcBorders>
              <w:top w:val="single" w:sz="4" w:space="0" w:color="auto"/>
              <w:bottom w:val="single" w:sz="4" w:space="0" w:color="auto"/>
            </w:tcBorders>
            <w:noWrap/>
            <w:vAlign w:val="center"/>
            <w:tcPrChange w:id="107" w:author="Carolina Moraes" w:date="2025-11-23T18:39:00Z" w16du:dateUtc="2025-11-23T21:39:00Z">
              <w:tcPr>
                <w:tcW w:w="736" w:type="pct"/>
                <w:tcBorders>
                  <w:top w:val="single" w:sz="4" w:space="0" w:color="auto"/>
                  <w:bottom w:val="single" w:sz="4" w:space="0" w:color="auto"/>
                </w:tcBorders>
                <w:noWrap/>
              </w:tcPr>
            </w:tcPrChange>
          </w:tcPr>
          <w:p w14:paraId="15D24472"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Density</w:t>
            </w:r>
          </w:p>
          <w:p w14:paraId="3E988E20"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of mature</w:t>
            </w:r>
          </w:p>
          <w:p w14:paraId="7D912AC0"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plant ha</w:t>
            </w:r>
            <w:r w:rsidRPr="009029ED">
              <w:rPr>
                <w:rFonts w:ascii="Arial" w:hAnsi="Arial" w:cs="Arial"/>
                <w:bCs/>
                <w:sz w:val="20"/>
                <w:szCs w:val="20"/>
                <w:vertAlign w:val="superscript"/>
              </w:rPr>
              <w:t>-1</w:t>
            </w:r>
          </w:p>
        </w:tc>
        <w:tc>
          <w:tcPr>
            <w:tcW w:w="1150" w:type="pct"/>
            <w:tcBorders>
              <w:top w:val="single" w:sz="4" w:space="0" w:color="auto"/>
              <w:bottom w:val="single" w:sz="4" w:space="0" w:color="auto"/>
            </w:tcBorders>
            <w:vAlign w:val="center"/>
            <w:tcPrChange w:id="108" w:author="Carolina Moraes" w:date="2025-11-23T18:39:00Z" w16du:dateUtc="2025-11-23T21:39:00Z">
              <w:tcPr>
                <w:tcW w:w="1150" w:type="pct"/>
                <w:gridSpan w:val="2"/>
                <w:tcBorders>
                  <w:top w:val="single" w:sz="4" w:space="0" w:color="auto"/>
                  <w:bottom w:val="single" w:sz="4" w:space="0" w:color="auto"/>
                </w:tcBorders>
              </w:tcPr>
            </w:tcPrChange>
          </w:tcPr>
          <w:p w14:paraId="452212BE"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Young-Mature plant ratio (Y/M)</w:t>
            </w:r>
          </w:p>
        </w:tc>
      </w:tr>
      <w:tr w:rsidR="009029ED" w:rsidRPr="009029ED" w14:paraId="74F04BED" w14:textId="77777777" w:rsidTr="00066759">
        <w:trPr>
          <w:trHeight w:val="300"/>
          <w:trPrChange w:id="109" w:author="Carolina Moraes" w:date="2025-11-23T18:39:00Z" w16du:dateUtc="2025-11-23T21:39:00Z">
            <w:trPr>
              <w:trHeight w:val="300"/>
            </w:trPr>
          </w:trPrChange>
        </w:trPr>
        <w:tc>
          <w:tcPr>
            <w:tcW w:w="430" w:type="pct"/>
            <w:tcBorders>
              <w:top w:val="single" w:sz="4" w:space="0" w:color="auto"/>
            </w:tcBorders>
            <w:noWrap/>
            <w:vAlign w:val="center"/>
            <w:tcPrChange w:id="110" w:author="Carolina Moraes" w:date="2025-11-23T18:39:00Z" w16du:dateUtc="2025-11-23T21:39:00Z">
              <w:tcPr>
                <w:tcW w:w="430" w:type="pct"/>
                <w:tcBorders>
                  <w:top w:val="single" w:sz="4" w:space="0" w:color="auto"/>
                </w:tcBorders>
                <w:noWrap/>
              </w:tcPr>
            </w:tcPrChange>
          </w:tcPr>
          <w:p w14:paraId="78165F93"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AU</w:t>
            </w:r>
          </w:p>
        </w:tc>
        <w:tc>
          <w:tcPr>
            <w:tcW w:w="963" w:type="pct"/>
            <w:tcBorders>
              <w:top w:val="single" w:sz="4" w:space="0" w:color="auto"/>
            </w:tcBorders>
            <w:vAlign w:val="center"/>
            <w:tcPrChange w:id="111" w:author="Carolina Moraes" w:date="2025-11-23T18:39:00Z" w16du:dateUtc="2025-11-23T21:39:00Z">
              <w:tcPr>
                <w:tcW w:w="963" w:type="pct"/>
                <w:gridSpan w:val="2"/>
                <w:tcBorders>
                  <w:top w:val="single" w:sz="4" w:space="0" w:color="auto"/>
                </w:tcBorders>
              </w:tcPr>
            </w:tcPrChange>
          </w:tcPr>
          <w:p w14:paraId="0D5D8A75"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31</w:t>
            </w:r>
          </w:p>
        </w:tc>
        <w:tc>
          <w:tcPr>
            <w:tcW w:w="848" w:type="pct"/>
            <w:tcBorders>
              <w:top w:val="single" w:sz="4" w:space="0" w:color="auto"/>
            </w:tcBorders>
            <w:vAlign w:val="center"/>
            <w:tcPrChange w:id="112" w:author="Carolina Moraes" w:date="2025-11-23T18:39:00Z" w16du:dateUtc="2025-11-23T21:39:00Z">
              <w:tcPr>
                <w:tcW w:w="848" w:type="pct"/>
                <w:gridSpan w:val="2"/>
                <w:tcBorders>
                  <w:top w:val="single" w:sz="4" w:space="0" w:color="auto"/>
                </w:tcBorders>
              </w:tcPr>
            </w:tcPrChange>
          </w:tcPr>
          <w:p w14:paraId="58956E50"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31</w:t>
            </w:r>
          </w:p>
        </w:tc>
        <w:tc>
          <w:tcPr>
            <w:tcW w:w="873" w:type="pct"/>
            <w:tcBorders>
              <w:top w:val="single" w:sz="4" w:space="0" w:color="auto"/>
            </w:tcBorders>
            <w:vAlign w:val="center"/>
            <w:tcPrChange w:id="113" w:author="Carolina Moraes" w:date="2025-11-23T18:39:00Z" w16du:dateUtc="2025-11-23T21:39:00Z">
              <w:tcPr>
                <w:tcW w:w="873" w:type="pct"/>
                <w:gridSpan w:val="2"/>
                <w:tcBorders>
                  <w:top w:val="single" w:sz="4" w:space="0" w:color="auto"/>
                </w:tcBorders>
              </w:tcPr>
            </w:tcPrChange>
          </w:tcPr>
          <w:p w14:paraId="77B5DBA9"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9350</w:t>
            </w:r>
          </w:p>
        </w:tc>
        <w:tc>
          <w:tcPr>
            <w:tcW w:w="736" w:type="pct"/>
            <w:tcBorders>
              <w:top w:val="single" w:sz="4" w:space="0" w:color="auto"/>
            </w:tcBorders>
            <w:noWrap/>
            <w:vAlign w:val="center"/>
            <w:tcPrChange w:id="114" w:author="Carolina Moraes" w:date="2025-11-23T18:39:00Z" w16du:dateUtc="2025-11-23T21:39:00Z">
              <w:tcPr>
                <w:tcW w:w="736" w:type="pct"/>
                <w:tcBorders>
                  <w:top w:val="single" w:sz="4" w:space="0" w:color="auto"/>
                </w:tcBorders>
                <w:noWrap/>
              </w:tcPr>
            </w:tcPrChange>
          </w:tcPr>
          <w:p w14:paraId="16B8D21E"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791</w:t>
            </w:r>
          </w:p>
        </w:tc>
        <w:tc>
          <w:tcPr>
            <w:tcW w:w="1150" w:type="pct"/>
            <w:tcBorders>
              <w:top w:val="single" w:sz="4" w:space="0" w:color="auto"/>
            </w:tcBorders>
            <w:vAlign w:val="center"/>
            <w:tcPrChange w:id="115" w:author="Carolina Moraes" w:date="2025-11-23T18:39:00Z" w16du:dateUtc="2025-11-23T21:39:00Z">
              <w:tcPr>
                <w:tcW w:w="1150" w:type="pct"/>
                <w:gridSpan w:val="2"/>
                <w:tcBorders>
                  <w:top w:val="single" w:sz="4" w:space="0" w:color="auto"/>
                </w:tcBorders>
              </w:tcPr>
            </w:tcPrChange>
          </w:tcPr>
          <w:p w14:paraId="4B6175C8"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11.90</w:t>
            </w:r>
          </w:p>
        </w:tc>
      </w:tr>
      <w:tr w:rsidR="009029ED" w:rsidRPr="009029ED" w14:paraId="5D22417F" w14:textId="77777777" w:rsidTr="00066759">
        <w:trPr>
          <w:trHeight w:val="300"/>
          <w:trPrChange w:id="116" w:author="Carolina Moraes" w:date="2025-11-23T18:39:00Z" w16du:dateUtc="2025-11-23T21:39:00Z">
            <w:trPr>
              <w:trHeight w:val="300"/>
            </w:trPr>
          </w:trPrChange>
        </w:trPr>
        <w:tc>
          <w:tcPr>
            <w:tcW w:w="430" w:type="pct"/>
            <w:noWrap/>
            <w:vAlign w:val="center"/>
            <w:tcPrChange w:id="117" w:author="Carolina Moraes" w:date="2025-11-23T18:39:00Z" w16du:dateUtc="2025-11-23T21:39:00Z">
              <w:tcPr>
                <w:tcW w:w="430" w:type="pct"/>
                <w:noWrap/>
              </w:tcPr>
            </w:tcPrChange>
          </w:tcPr>
          <w:p w14:paraId="419DADDF"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AM</w:t>
            </w:r>
          </w:p>
        </w:tc>
        <w:tc>
          <w:tcPr>
            <w:tcW w:w="963" w:type="pct"/>
            <w:vAlign w:val="center"/>
            <w:tcPrChange w:id="118" w:author="Carolina Moraes" w:date="2025-11-23T18:39:00Z" w16du:dateUtc="2025-11-23T21:39:00Z">
              <w:tcPr>
                <w:tcW w:w="963" w:type="pct"/>
                <w:gridSpan w:val="2"/>
              </w:tcPr>
            </w:tcPrChange>
          </w:tcPr>
          <w:p w14:paraId="592417B5"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29</w:t>
            </w:r>
          </w:p>
        </w:tc>
        <w:tc>
          <w:tcPr>
            <w:tcW w:w="848" w:type="pct"/>
            <w:vAlign w:val="center"/>
            <w:tcPrChange w:id="119" w:author="Carolina Moraes" w:date="2025-11-23T18:39:00Z" w16du:dateUtc="2025-11-23T21:39:00Z">
              <w:tcPr>
                <w:tcW w:w="848" w:type="pct"/>
                <w:gridSpan w:val="2"/>
              </w:tcPr>
            </w:tcPrChange>
          </w:tcPr>
          <w:p w14:paraId="58AE5078"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30</w:t>
            </w:r>
          </w:p>
        </w:tc>
        <w:tc>
          <w:tcPr>
            <w:tcW w:w="873" w:type="pct"/>
            <w:vAlign w:val="center"/>
            <w:tcPrChange w:id="120" w:author="Carolina Moraes" w:date="2025-11-23T18:39:00Z" w16du:dateUtc="2025-11-23T21:39:00Z">
              <w:tcPr>
                <w:tcW w:w="873" w:type="pct"/>
                <w:gridSpan w:val="2"/>
              </w:tcPr>
            </w:tcPrChange>
          </w:tcPr>
          <w:p w14:paraId="32520401"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5070</w:t>
            </w:r>
          </w:p>
        </w:tc>
        <w:tc>
          <w:tcPr>
            <w:tcW w:w="736" w:type="pct"/>
            <w:noWrap/>
            <w:vAlign w:val="center"/>
            <w:tcPrChange w:id="121" w:author="Carolina Moraes" w:date="2025-11-23T18:39:00Z" w16du:dateUtc="2025-11-23T21:39:00Z">
              <w:tcPr>
                <w:tcW w:w="736" w:type="pct"/>
                <w:noWrap/>
              </w:tcPr>
            </w:tcPrChange>
          </w:tcPr>
          <w:p w14:paraId="0F70703C"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400</w:t>
            </w:r>
          </w:p>
        </w:tc>
        <w:tc>
          <w:tcPr>
            <w:tcW w:w="1150" w:type="pct"/>
            <w:vAlign w:val="center"/>
            <w:tcPrChange w:id="122" w:author="Carolina Moraes" w:date="2025-11-23T18:39:00Z" w16du:dateUtc="2025-11-23T21:39:00Z">
              <w:tcPr>
                <w:tcW w:w="1150" w:type="pct"/>
                <w:gridSpan w:val="2"/>
              </w:tcPr>
            </w:tcPrChange>
          </w:tcPr>
          <w:p w14:paraId="678E676A"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12.68</w:t>
            </w:r>
          </w:p>
        </w:tc>
      </w:tr>
      <w:tr w:rsidR="009029ED" w:rsidRPr="009029ED" w14:paraId="49C09CDF" w14:textId="77777777" w:rsidTr="00066759">
        <w:trPr>
          <w:trHeight w:val="300"/>
          <w:trPrChange w:id="123" w:author="Carolina Moraes" w:date="2025-11-23T18:39:00Z" w16du:dateUtc="2025-11-23T21:39:00Z">
            <w:trPr>
              <w:trHeight w:val="300"/>
            </w:trPr>
          </w:trPrChange>
        </w:trPr>
        <w:tc>
          <w:tcPr>
            <w:tcW w:w="430" w:type="pct"/>
            <w:noWrap/>
            <w:vAlign w:val="center"/>
            <w:tcPrChange w:id="124" w:author="Carolina Moraes" w:date="2025-11-23T18:39:00Z" w16du:dateUtc="2025-11-23T21:39:00Z">
              <w:tcPr>
                <w:tcW w:w="430" w:type="pct"/>
                <w:noWrap/>
              </w:tcPr>
            </w:tcPrChange>
          </w:tcPr>
          <w:p w14:paraId="063785DF"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JI</w:t>
            </w:r>
          </w:p>
        </w:tc>
        <w:tc>
          <w:tcPr>
            <w:tcW w:w="963" w:type="pct"/>
            <w:vAlign w:val="center"/>
            <w:tcPrChange w:id="125" w:author="Carolina Moraes" w:date="2025-11-23T18:39:00Z" w16du:dateUtc="2025-11-23T21:39:00Z">
              <w:tcPr>
                <w:tcW w:w="963" w:type="pct"/>
                <w:gridSpan w:val="2"/>
              </w:tcPr>
            </w:tcPrChange>
          </w:tcPr>
          <w:p w14:paraId="1B178299"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28</w:t>
            </w:r>
          </w:p>
        </w:tc>
        <w:tc>
          <w:tcPr>
            <w:tcW w:w="848" w:type="pct"/>
            <w:vAlign w:val="center"/>
            <w:tcPrChange w:id="126" w:author="Carolina Moraes" w:date="2025-11-23T18:39:00Z" w16du:dateUtc="2025-11-23T21:39:00Z">
              <w:tcPr>
                <w:tcW w:w="848" w:type="pct"/>
                <w:gridSpan w:val="2"/>
              </w:tcPr>
            </w:tcPrChange>
          </w:tcPr>
          <w:p w14:paraId="6FF9DF1A"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28</w:t>
            </w:r>
          </w:p>
        </w:tc>
        <w:tc>
          <w:tcPr>
            <w:tcW w:w="873" w:type="pct"/>
            <w:vAlign w:val="center"/>
            <w:tcPrChange w:id="127" w:author="Carolina Moraes" w:date="2025-11-23T18:39:00Z" w16du:dateUtc="2025-11-23T21:39:00Z">
              <w:tcPr>
                <w:tcW w:w="873" w:type="pct"/>
                <w:gridSpan w:val="2"/>
              </w:tcPr>
            </w:tcPrChange>
          </w:tcPr>
          <w:p w14:paraId="5FF0D923"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3530</w:t>
            </w:r>
          </w:p>
        </w:tc>
        <w:tc>
          <w:tcPr>
            <w:tcW w:w="736" w:type="pct"/>
            <w:noWrap/>
            <w:vAlign w:val="center"/>
            <w:tcPrChange w:id="128" w:author="Carolina Moraes" w:date="2025-11-23T18:39:00Z" w16du:dateUtc="2025-11-23T21:39:00Z">
              <w:tcPr>
                <w:tcW w:w="736" w:type="pct"/>
                <w:noWrap/>
              </w:tcPr>
            </w:tcPrChange>
          </w:tcPr>
          <w:p w14:paraId="35C6F4BF"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397</w:t>
            </w:r>
          </w:p>
        </w:tc>
        <w:tc>
          <w:tcPr>
            <w:tcW w:w="1150" w:type="pct"/>
            <w:vAlign w:val="center"/>
            <w:tcPrChange w:id="129" w:author="Carolina Moraes" w:date="2025-11-23T18:39:00Z" w16du:dateUtc="2025-11-23T21:39:00Z">
              <w:tcPr>
                <w:tcW w:w="1150" w:type="pct"/>
                <w:gridSpan w:val="2"/>
              </w:tcPr>
            </w:tcPrChange>
          </w:tcPr>
          <w:p w14:paraId="2CA825D8"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8.89</w:t>
            </w:r>
          </w:p>
        </w:tc>
      </w:tr>
      <w:tr w:rsidR="009029ED" w:rsidRPr="009029ED" w14:paraId="03F42806" w14:textId="77777777" w:rsidTr="00066759">
        <w:trPr>
          <w:trHeight w:val="300"/>
          <w:trPrChange w:id="130" w:author="Carolina Moraes" w:date="2025-11-23T18:39:00Z" w16du:dateUtc="2025-11-23T21:39:00Z">
            <w:trPr>
              <w:trHeight w:val="300"/>
            </w:trPr>
          </w:trPrChange>
        </w:trPr>
        <w:tc>
          <w:tcPr>
            <w:tcW w:w="430" w:type="pct"/>
            <w:noWrap/>
            <w:vAlign w:val="center"/>
            <w:tcPrChange w:id="131" w:author="Carolina Moraes" w:date="2025-11-23T18:39:00Z" w16du:dateUtc="2025-11-23T21:39:00Z">
              <w:tcPr>
                <w:tcW w:w="430" w:type="pct"/>
                <w:noWrap/>
              </w:tcPr>
            </w:tcPrChange>
          </w:tcPr>
          <w:p w14:paraId="7D4EE2D6"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PK</w:t>
            </w:r>
          </w:p>
        </w:tc>
        <w:tc>
          <w:tcPr>
            <w:tcW w:w="963" w:type="pct"/>
            <w:vAlign w:val="center"/>
            <w:tcPrChange w:id="132" w:author="Carolina Moraes" w:date="2025-11-23T18:39:00Z" w16du:dateUtc="2025-11-23T21:39:00Z">
              <w:tcPr>
                <w:tcW w:w="963" w:type="pct"/>
                <w:gridSpan w:val="2"/>
              </w:tcPr>
            </w:tcPrChange>
          </w:tcPr>
          <w:p w14:paraId="5661250D"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25</w:t>
            </w:r>
          </w:p>
        </w:tc>
        <w:tc>
          <w:tcPr>
            <w:tcW w:w="848" w:type="pct"/>
            <w:vAlign w:val="center"/>
            <w:tcPrChange w:id="133" w:author="Carolina Moraes" w:date="2025-11-23T18:39:00Z" w16du:dateUtc="2025-11-23T21:39:00Z">
              <w:tcPr>
                <w:tcW w:w="848" w:type="pct"/>
                <w:gridSpan w:val="2"/>
              </w:tcPr>
            </w:tcPrChange>
          </w:tcPr>
          <w:p w14:paraId="67D7408F"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25</w:t>
            </w:r>
          </w:p>
        </w:tc>
        <w:tc>
          <w:tcPr>
            <w:tcW w:w="873" w:type="pct"/>
            <w:vAlign w:val="center"/>
            <w:tcPrChange w:id="134" w:author="Carolina Moraes" w:date="2025-11-23T18:39:00Z" w16du:dateUtc="2025-11-23T21:39:00Z">
              <w:tcPr>
                <w:tcW w:w="873" w:type="pct"/>
                <w:gridSpan w:val="2"/>
              </w:tcPr>
            </w:tcPrChange>
          </w:tcPr>
          <w:p w14:paraId="47D489D0"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7880</w:t>
            </w:r>
          </w:p>
        </w:tc>
        <w:tc>
          <w:tcPr>
            <w:tcW w:w="736" w:type="pct"/>
            <w:noWrap/>
            <w:vAlign w:val="center"/>
            <w:tcPrChange w:id="135" w:author="Carolina Moraes" w:date="2025-11-23T18:39:00Z" w16du:dateUtc="2025-11-23T21:39:00Z">
              <w:tcPr>
                <w:tcW w:w="736" w:type="pct"/>
                <w:noWrap/>
              </w:tcPr>
            </w:tcPrChange>
          </w:tcPr>
          <w:p w14:paraId="3FB7BE90"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1084</w:t>
            </w:r>
          </w:p>
        </w:tc>
        <w:tc>
          <w:tcPr>
            <w:tcW w:w="1150" w:type="pct"/>
            <w:vAlign w:val="center"/>
            <w:tcPrChange w:id="136" w:author="Carolina Moraes" w:date="2025-11-23T18:39:00Z" w16du:dateUtc="2025-11-23T21:39:00Z">
              <w:tcPr>
                <w:tcW w:w="1150" w:type="pct"/>
                <w:gridSpan w:val="2"/>
              </w:tcPr>
            </w:tcPrChange>
          </w:tcPr>
          <w:p w14:paraId="07167787"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7.27</w:t>
            </w:r>
          </w:p>
        </w:tc>
      </w:tr>
      <w:tr w:rsidR="009029ED" w:rsidRPr="009029ED" w14:paraId="3813DD99" w14:textId="77777777" w:rsidTr="00066759">
        <w:trPr>
          <w:trHeight w:val="300"/>
          <w:trPrChange w:id="137" w:author="Carolina Moraes" w:date="2025-11-23T18:39:00Z" w16du:dateUtc="2025-11-23T21:39:00Z">
            <w:trPr>
              <w:trHeight w:val="300"/>
            </w:trPr>
          </w:trPrChange>
        </w:trPr>
        <w:tc>
          <w:tcPr>
            <w:tcW w:w="430" w:type="pct"/>
            <w:noWrap/>
            <w:vAlign w:val="center"/>
            <w:tcPrChange w:id="138" w:author="Carolina Moraes" w:date="2025-11-23T18:39:00Z" w16du:dateUtc="2025-11-23T21:39:00Z">
              <w:tcPr>
                <w:tcW w:w="430" w:type="pct"/>
                <w:noWrap/>
              </w:tcPr>
            </w:tcPrChange>
          </w:tcPr>
          <w:p w14:paraId="48B02793"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PI</w:t>
            </w:r>
          </w:p>
        </w:tc>
        <w:tc>
          <w:tcPr>
            <w:tcW w:w="963" w:type="pct"/>
            <w:vAlign w:val="center"/>
            <w:tcPrChange w:id="139" w:author="Carolina Moraes" w:date="2025-11-23T18:39:00Z" w16du:dateUtc="2025-11-23T21:39:00Z">
              <w:tcPr>
                <w:tcW w:w="963" w:type="pct"/>
                <w:gridSpan w:val="2"/>
              </w:tcPr>
            </w:tcPrChange>
          </w:tcPr>
          <w:p w14:paraId="28EB117D"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25</w:t>
            </w:r>
          </w:p>
        </w:tc>
        <w:tc>
          <w:tcPr>
            <w:tcW w:w="848" w:type="pct"/>
            <w:vAlign w:val="center"/>
            <w:tcPrChange w:id="140" w:author="Carolina Moraes" w:date="2025-11-23T18:39:00Z" w16du:dateUtc="2025-11-23T21:39:00Z">
              <w:tcPr>
                <w:tcW w:w="848" w:type="pct"/>
                <w:gridSpan w:val="2"/>
              </w:tcPr>
            </w:tcPrChange>
          </w:tcPr>
          <w:p w14:paraId="5D0AAF24"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25</w:t>
            </w:r>
          </w:p>
        </w:tc>
        <w:tc>
          <w:tcPr>
            <w:tcW w:w="873" w:type="pct"/>
            <w:vAlign w:val="center"/>
            <w:tcPrChange w:id="141" w:author="Carolina Moraes" w:date="2025-11-23T18:39:00Z" w16du:dateUtc="2025-11-23T21:39:00Z">
              <w:tcPr>
                <w:tcW w:w="873" w:type="pct"/>
                <w:gridSpan w:val="2"/>
              </w:tcPr>
            </w:tcPrChange>
          </w:tcPr>
          <w:p w14:paraId="7DEDE3E5"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14110</w:t>
            </w:r>
          </w:p>
        </w:tc>
        <w:tc>
          <w:tcPr>
            <w:tcW w:w="736" w:type="pct"/>
            <w:noWrap/>
            <w:vAlign w:val="center"/>
            <w:tcPrChange w:id="142" w:author="Carolina Moraes" w:date="2025-11-23T18:39:00Z" w16du:dateUtc="2025-11-23T21:39:00Z">
              <w:tcPr>
                <w:tcW w:w="736" w:type="pct"/>
                <w:noWrap/>
              </w:tcPr>
            </w:tcPrChange>
          </w:tcPr>
          <w:p w14:paraId="2A4CD702"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955</w:t>
            </w:r>
          </w:p>
        </w:tc>
        <w:tc>
          <w:tcPr>
            <w:tcW w:w="1150" w:type="pct"/>
            <w:vAlign w:val="center"/>
            <w:tcPrChange w:id="143" w:author="Carolina Moraes" w:date="2025-11-23T18:39:00Z" w16du:dateUtc="2025-11-23T21:39:00Z">
              <w:tcPr>
                <w:tcW w:w="1150" w:type="pct"/>
                <w:gridSpan w:val="2"/>
              </w:tcPr>
            </w:tcPrChange>
          </w:tcPr>
          <w:p w14:paraId="60E1234B" w14:textId="77777777" w:rsidR="009029ED" w:rsidRPr="009029ED" w:rsidRDefault="009029ED" w:rsidP="00066759">
            <w:pPr>
              <w:jc w:val="center"/>
              <w:rPr>
                <w:rFonts w:ascii="Arial" w:hAnsi="Arial" w:cs="Arial"/>
                <w:b/>
                <w:sz w:val="20"/>
                <w:szCs w:val="20"/>
              </w:rPr>
            </w:pPr>
            <w:r w:rsidRPr="009029ED">
              <w:rPr>
                <w:rFonts w:ascii="Arial" w:hAnsi="Arial" w:cs="Arial"/>
                <w:b/>
                <w:sz w:val="20"/>
                <w:szCs w:val="20"/>
              </w:rPr>
              <w:t>14.78</w:t>
            </w:r>
          </w:p>
        </w:tc>
      </w:tr>
      <w:tr w:rsidR="009029ED" w:rsidRPr="009029ED" w14:paraId="2F628613" w14:textId="77777777" w:rsidTr="00066759">
        <w:trPr>
          <w:trHeight w:val="300"/>
          <w:trPrChange w:id="144" w:author="Carolina Moraes" w:date="2025-11-23T18:39:00Z" w16du:dateUtc="2025-11-23T21:39:00Z">
            <w:trPr>
              <w:trHeight w:val="300"/>
            </w:trPr>
          </w:trPrChange>
        </w:trPr>
        <w:tc>
          <w:tcPr>
            <w:tcW w:w="430" w:type="pct"/>
            <w:noWrap/>
            <w:vAlign w:val="center"/>
            <w:tcPrChange w:id="145" w:author="Carolina Moraes" w:date="2025-11-23T18:39:00Z" w16du:dateUtc="2025-11-23T21:39:00Z">
              <w:tcPr>
                <w:tcW w:w="430" w:type="pct"/>
                <w:noWrap/>
              </w:tcPr>
            </w:tcPrChange>
          </w:tcPr>
          <w:p w14:paraId="6D28F8E4"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PM</w:t>
            </w:r>
          </w:p>
        </w:tc>
        <w:tc>
          <w:tcPr>
            <w:tcW w:w="963" w:type="pct"/>
            <w:vAlign w:val="center"/>
            <w:tcPrChange w:id="146" w:author="Carolina Moraes" w:date="2025-11-23T18:39:00Z" w16du:dateUtc="2025-11-23T21:39:00Z">
              <w:tcPr>
                <w:tcW w:w="963" w:type="pct"/>
                <w:gridSpan w:val="2"/>
              </w:tcPr>
            </w:tcPrChange>
          </w:tcPr>
          <w:p w14:paraId="57E13983"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25</w:t>
            </w:r>
          </w:p>
        </w:tc>
        <w:tc>
          <w:tcPr>
            <w:tcW w:w="848" w:type="pct"/>
            <w:vAlign w:val="center"/>
            <w:tcPrChange w:id="147" w:author="Carolina Moraes" w:date="2025-11-23T18:39:00Z" w16du:dateUtc="2025-11-23T21:39:00Z">
              <w:tcPr>
                <w:tcW w:w="848" w:type="pct"/>
                <w:gridSpan w:val="2"/>
              </w:tcPr>
            </w:tcPrChange>
          </w:tcPr>
          <w:p w14:paraId="76684C00"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26</w:t>
            </w:r>
          </w:p>
        </w:tc>
        <w:tc>
          <w:tcPr>
            <w:tcW w:w="873" w:type="pct"/>
            <w:vAlign w:val="center"/>
            <w:tcPrChange w:id="148" w:author="Carolina Moraes" w:date="2025-11-23T18:39:00Z" w16du:dateUtc="2025-11-23T21:39:00Z">
              <w:tcPr>
                <w:tcW w:w="873" w:type="pct"/>
                <w:gridSpan w:val="2"/>
              </w:tcPr>
            </w:tcPrChange>
          </w:tcPr>
          <w:p w14:paraId="1A388E0B"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5690</w:t>
            </w:r>
          </w:p>
        </w:tc>
        <w:tc>
          <w:tcPr>
            <w:tcW w:w="736" w:type="pct"/>
            <w:noWrap/>
            <w:vAlign w:val="center"/>
            <w:tcPrChange w:id="149" w:author="Carolina Moraes" w:date="2025-11-23T18:39:00Z" w16du:dateUtc="2025-11-23T21:39:00Z">
              <w:tcPr>
                <w:tcW w:w="736" w:type="pct"/>
                <w:noWrap/>
              </w:tcPr>
            </w:tcPrChange>
          </w:tcPr>
          <w:p w14:paraId="06AE0129"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638</w:t>
            </w:r>
          </w:p>
        </w:tc>
        <w:tc>
          <w:tcPr>
            <w:tcW w:w="1150" w:type="pct"/>
            <w:vAlign w:val="center"/>
            <w:tcPrChange w:id="150" w:author="Carolina Moraes" w:date="2025-11-23T18:39:00Z" w16du:dateUtc="2025-11-23T21:39:00Z">
              <w:tcPr>
                <w:tcW w:w="1150" w:type="pct"/>
                <w:gridSpan w:val="2"/>
              </w:tcPr>
            </w:tcPrChange>
          </w:tcPr>
          <w:p w14:paraId="5C6F281B"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8.92</w:t>
            </w:r>
          </w:p>
        </w:tc>
      </w:tr>
      <w:tr w:rsidR="009029ED" w:rsidRPr="009029ED" w14:paraId="22735232" w14:textId="77777777" w:rsidTr="00066759">
        <w:trPr>
          <w:trHeight w:val="300"/>
          <w:trPrChange w:id="151" w:author="Carolina Moraes" w:date="2025-11-23T18:39:00Z" w16du:dateUtc="2025-11-23T21:39:00Z">
            <w:trPr>
              <w:trHeight w:val="300"/>
            </w:trPr>
          </w:trPrChange>
        </w:trPr>
        <w:tc>
          <w:tcPr>
            <w:tcW w:w="430" w:type="pct"/>
            <w:noWrap/>
            <w:vAlign w:val="center"/>
            <w:tcPrChange w:id="152" w:author="Carolina Moraes" w:date="2025-11-23T18:39:00Z" w16du:dateUtc="2025-11-23T21:39:00Z">
              <w:tcPr>
                <w:tcW w:w="430" w:type="pct"/>
                <w:noWrap/>
              </w:tcPr>
            </w:tcPrChange>
          </w:tcPr>
          <w:p w14:paraId="71BE60D0"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TM</w:t>
            </w:r>
          </w:p>
        </w:tc>
        <w:tc>
          <w:tcPr>
            <w:tcW w:w="963" w:type="pct"/>
            <w:vAlign w:val="center"/>
            <w:tcPrChange w:id="153" w:author="Carolina Moraes" w:date="2025-11-23T18:39:00Z" w16du:dateUtc="2025-11-23T21:39:00Z">
              <w:tcPr>
                <w:tcW w:w="963" w:type="pct"/>
                <w:gridSpan w:val="2"/>
              </w:tcPr>
            </w:tcPrChange>
          </w:tcPr>
          <w:p w14:paraId="2F950A91"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33</w:t>
            </w:r>
          </w:p>
        </w:tc>
        <w:tc>
          <w:tcPr>
            <w:tcW w:w="848" w:type="pct"/>
            <w:vAlign w:val="center"/>
            <w:tcPrChange w:id="154" w:author="Carolina Moraes" w:date="2025-11-23T18:39:00Z" w16du:dateUtc="2025-11-23T21:39:00Z">
              <w:tcPr>
                <w:tcW w:w="848" w:type="pct"/>
                <w:gridSpan w:val="2"/>
              </w:tcPr>
            </w:tcPrChange>
          </w:tcPr>
          <w:p w14:paraId="03C33206"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33</w:t>
            </w:r>
          </w:p>
        </w:tc>
        <w:tc>
          <w:tcPr>
            <w:tcW w:w="873" w:type="pct"/>
            <w:vAlign w:val="center"/>
            <w:tcPrChange w:id="155" w:author="Carolina Moraes" w:date="2025-11-23T18:39:00Z" w16du:dateUtc="2025-11-23T21:39:00Z">
              <w:tcPr>
                <w:tcW w:w="873" w:type="pct"/>
                <w:gridSpan w:val="2"/>
              </w:tcPr>
            </w:tcPrChange>
          </w:tcPr>
          <w:p w14:paraId="7262BF62"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8790</w:t>
            </w:r>
          </w:p>
        </w:tc>
        <w:tc>
          <w:tcPr>
            <w:tcW w:w="736" w:type="pct"/>
            <w:noWrap/>
            <w:vAlign w:val="center"/>
            <w:tcPrChange w:id="156" w:author="Carolina Moraes" w:date="2025-11-23T18:39:00Z" w16du:dateUtc="2025-11-23T21:39:00Z">
              <w:tcPr>
                <w:tcW w:w="736" w:type="pct"/>
                <w:noWrap/>
              </w:tcPr>
            </w:tcPrChange>
          </w:tcPr>
          <w:p w14:paraId="5154FD13"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523</w:t>
            </w:r>
          </w:p>
        </w:tc>
        <w:tc>
          <w:tcPr>
            <w:tcW w:w="1150" w:type="pct"/>
            <w:vAlign w:val="center"/>
            <w:tcPrChange w:id="157" w:author="Carolina Moraes" w:date="2025-11-23T18:39:00Z" w16du:dateUtc="2025-11-23T21:39:00Z">
              <w:tcPr>
                <w:tcW w:w="1150" w:type="pct"/>
                <w:gridSpan w:val="2"/>
              </w:tcPr>
            </w:tcPrChange>
          </w:tcPr>
          <w:p w14:paraId="447DA016"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16.81</w:t>
            </w:r>
          </w:p>
        </w:tc>
      </w:tr>
      <w:tr w:rsidR="009029ED" w:rsidRPr="009029ED" w14:paraId="288C1731" w14:textId="77777777" w:rsidTr="00066759">
        <w:trPr>
          <w:trHeight w:val="300"/>
          <w:trPrChange w:id="158" w:author="Carolina Moraes" w:date="2025-11-23T18:39:00Z" w16du:dateUtc="2025-11-23T21:39:00Z">
            <w:trPr>
              <w:trHeight w:val="300"/>
            </w:trPr>
          </w:trPrChange>
        </w:trPr>
        <w:tc>
          <w:tcPr>
            <w:tcW w:w="430" w:type="pct"/>
            <w:noWrap/>
            <w:vAlign w:val="center"/>
            <w:tcPrChange w:id="159" w:author="Carolina Moraes" w:date="2025-11-23T18:39:00Z" w16du:dateUtc="2025-11-23T21:39:00Z">
              <w:tcPr>
                <w:tcW w:w="430" w:type="pct"/>
                <w:noWrap/>
              </w:tcPr>
            </w:tcPrChange>
          </w:tcPr>
          <w:p w14:paraId="3D2518B6"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lastRenderedPageBreak/>
              <w:t>TN</w:t>
            </w:r>
          </w:p>
        </w:tc>
        <w:tc>
          <w:tcPr>
            <w:tcW w:w="963" w:type="pct"/>
            <w:vAlign w:val="center"/>
            <w:tcPrChange w:id="160" w:author="Carolina Moraes" w:date="2025-11-23T18:39:00Z" w16du:dateUtc="2025-11-23T21:39:00Z">
              <w:tcPr>
                <w:tcW w:w="963" w:type="pct"/>
                <w:gridSpan w:val="2"/>
              </w:tcPr>
            </w:tcPrChange>
          </w:tcPr>
          <w:p w14:paraId="5331E212"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30</w:t>
            </w:r>
          </w:p>
        </w:tc>
        <w:tc>
          <w:tcPr>
            <w:tcW w:w="848" w:type="pct"/>
            <w:vAlign w:val="center"/>
            <w:tcPrChange w:id="161" w:author="Carolina Moraes" w:date="2025-11-23T18:39:00Z" w16du:dateUtc="2025-11-23T21:39:00Z">
              <w:tcPr>
                <w:tcW w:w="848" w:type="pct"/>
                <w:gridSpan w:val="2"/>
              </w:tcPr>
            </w:tcPrChange>
          </w:tcPr>
          <w:p w14:paraId="3BBAB238"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30</w:t>
            </w:r>
          </w:p>
        </w:tc>
        <w:tc>
          <w:tcPr>
            <w:tcW w:w="873" w:type="pct"/>
            <w:vAlign w:val="center"/>
            <w:tcPrChange w:id="162" w:author="Carolina Moraes" w:date="2025-11-23T18:39:00Z" w16du:dateUtc="2025-11-23T21:39:00Z">
              <w:tcPr>
                <w:tcW w:w="873" w:type="pct"/>
                <w:gridSpan w:val="2"/>
              </w:tcPr>
            </w:tcPrChange>
          </w:tcPr>
          <w:p w14:paraId="0453D47B"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13460</w:t>
            </w:r>
          </w:p>
        </w:tc>
        <w:tc>
          <w:tcPr>
            <w:tcW w:w="736" w:type="pct"/>
            <w:noWrap/>
            <w:vAlign w:val="center"/>
            <w:tcPrChange w:id="163" w:author="Carolina Moraes" w:date="2025-11-23T18:39:00Z" w16du:dateUtc="2025-11-23T21:39:00Z">
              <w:tcPr>
                <w:tcW w:w="736" w:type="pct"/>
                <w:noWrap/>
              </w:tcPr>
            </w:tcPrChange>
          </w:tcPr>
          <w:p w14:paraId="1F0B26C3"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957</w:t>
            </w:r>
          </w:p>
        </w:tc>
        <w:tc>
          <w:tcPr>
            <w:tcW w:w="1150" w:type="pct"/>
            <w:vAlign w:val="center"/>
            <w:tcPrChange w:id="164" w:author="Carolina Moraes" w:date="2025-11-23T18:39:00Z" w16du:dateUtc="2025-11-23T21:39:00Z">
              <w:tcPr>
                <w:tcW w:w="1150" w:type="pct"/>
                <w:gridSpan w:val="2"/>
              </w:tcPr>
            </w:tcPrChange>
          </w:tcPr>
          <w:p w14:paraId="09DAC389"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14.07</w:t>
            </w:r>
          </w:p>
        </w:tc>
      </w:tr>
      <w:tr w:rsidR="009029ED" w:rsidRPr="009029ED" w14:paraId="7799B27F" w14:textId="77777777" w:rsidTr="00066759">
        <w:trPr>
          <w:trHeight w:val="300"/>
          <w:trPrChange w:id="165" w:author="Carolina Moraes" w:date="2025-11-23T18:39:00Z" w16du:dateUtc="2025-11-23T21:39:00Z">
            <w:trPr>
              <w:trHeight w:val="300"/>
            </w:trPr>
          </w:trPrChange>
        </w:trPr>
        <w:tc>
          <w:tcPr>
            <w:tcW w:w="430" w:type="pct"/>
            <w:noWrap/>
            <w:vAlign w:val="center"/>
            <w:tcPrChange w:id="166" w:author="Carolina Moraes" w:date="2025-11-23T18:39:00Z" w16du:dateUtc="2025-11-23T21:39:00Z">
              <w:tcPr>
                <w:tcW w:w="430" w:type="pct"/>
                <w:noWrap/>
              </w:tcPr>
            </w:tcPrChange>
          </w:tcPr>
          <w:p w14:paraId="21628406"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TS</w:t>
            </w:r>
          </w:p>
        </w:tc>
        <w:tc>
          <w:tcPr>
            <w:tcW w:w="963" w:type="pct"/>
            <w:vAlign w:val="center"/>
            <w:tcPrChange w:id="167" w:author="Carolina Moraes" w:date="2025-11-23T18:39:00Z" w16du:dateUtc="2025-11-23T21:39:00Z">
              <w:tcPr>
                <w:tcW w:w="963" w:type="pct"/>
                <w:gridSpan w:val="2"/>
              </w:tcPr>
            </w:tcPrChange>
          </w:tcPr>
          <w:p w14:paraId="5B6FB01F"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26</w:t>
            </w:r>
          </w:p>
        </w:tc>
        <w:tc>
          <w:tcPr>
            <w:tcW w:w="848" w:type="pct"/>
            <w:vAlign w:val="center"/>
            <w:tcPrChange w:id="168" w:author="Carolina Moraes" w:date="2025-11-23T18:39:00Z" w16du:dateUtc="2025-11-23T21:39:00Z">
              <w:tcPr>
                <w:tcW w:w="848" w:type="pct"/>
                <w:gridSpan w:val="2"/>
              </w:tcPr>
            </w:tcPrChange>
          </w:tcPr>
          <w:p w14:paraId="66C47C36"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26</w:t>
            </w:r>
          </w:p>
        </w:tc>
        <w:tc>
          <w:tcPr>
            <w:tcW w:w="873" w:type="pct"/>
            <w:vAlign w:val="center"/>
            <w:tcPrChange w:id="169" w:author="Carolina Moraes" w:date="2025-11-23T18:39:00Z" w16du:dateUtc="2025-11-23T21:39:00Z">
              <w:tcPr>
                <w:tcW w:w="873" w:type="pct"/>
                <w:gridSpan w:val="2"/>
              </w:tcPr>
            </w:tcPrChange>
          </w:tcPr>
          <w:p w14:paraId="1ADE137D"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5660</w:t>
            </w:r>
          </w:p>
        </w:tc>
        <w:tc>
          <w:tcPr>
            <w:tcW w:w="736" w:type="pct"/>
            <w:noWrap/>
            <w:vAlign w:val="center"/>
            <w:tcPrChange w:id="170" w:author="Carolina Moraes" w:date="2025-11-23T18:39:00Z" w16du:dateUtc="2025-11-23T21:39:00Z">
              <w:tcPr>
                <w:tcW w:w="736" w:type="pct"/>
                <w:noWrap/>
              </w:tcPr>
            </w:tcPrChange>
          </w:tcPr>
          <w:p w14:paraId="549E5D27"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517</w:t>
            </w:r>
          </w:p>
        </w:tc>
        <w:tc>
          <w:tcPr>
            <w:tcW w:w="1150" w:type="pct"/>
            <w:vAlign w:val="center"/>
            <w:tcPrChange w:id="171" w:author="Carolina Moraes" w:date="2025-11-23T18:39:00Z" w16du:dateUtc="2025-11-23T21:39:00Z">
              <w:tcPr>
                <w:tcW w:w="1150" w:type="pct"/>
                <w:gridSpan w:val="2"/>
              </w:tcPr>
            </w:tcPrChange>
          </w:tcPr>
          <w:p w14:paraId="5A688A97"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10.95</w:t>
            </w:r>
          </w:p>
        </w:tc>
      </w:tr>
      <w:tr w:rsidR="009029ED" w:rsidRPr="009029ED" w14:paraId="7563336D" w14:textId="77777777" w:rsidTr="00066759">
        <w:trPr>
          <w:trHeight w:val="285"/>
          <w:trPrChange w:id="172" w:author="Carolina Moraes" w:date="2025-11-23T18:39:00Z" w16du:dateUtc="2025-11-23T21:39:00Z">
            <w:trPr>
              <w:trHeight w:val="285"/>
            </w:trPr>
          </w:trPrChange>
        </w:trPr>
        <w:tc>
          <w:tcPr>
            <w:tcW w:w="430" w:type="pct"/>
            <w:tcBorders>
              <w:bottom w:val="single" w:sz="4" w:space="0" w:color="auto"/>
            </w:tcBorders>
            <w:noWrap/>
            <w:vAlign w:val="center"/>
            <w:tcPrChange w:id="173" w:author="Carolina Moraes" w:date="2025-11-23T18:39:00Z" w16du:dateUtc="2025-11-23T21:39:00Z">
              <w:tcPr>
                <w:tcW w:w="430" w:type="pct"/>
                <w:tcBorders>
                  <w:bottom w:val="single" w:sz="4" w:space="0" w:color="auto"/>
                </w:tcBorders>
                <w:noWrap/>
              </w:tcPr>
            </w:tcPrChange>
          </w:tcPr>
          <w:p w14:paraId="5E61A4B3"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TV</w:t>
            </w:r>
          </w:p>
        </w:tc>
        <w:tc>
          <w:tcPr>
            <w:tcW w:w="963" w:type="pct"/>
            <w:tcBorders>
              <w:bottom w:val="single" w:sz="4" w:space="0" w:color="auto"/>
            </w:tcBorders>
            <w:vAlign w:val="center"/>
            <w:tcPrChange w:id="174" w:author="Carolina Moraes" w:date="2025-11-23T18:39:00Z" w16du:dateUtc="2025-11-23T21:39:00Z">
              <w:tcPr>
                <w:tcW w:w="963" w:type="pct"/>
                <w:gridSpan w:val="2"/>
                <w:tcBorders>
                  <w:bottom w:val="single" w:sz="4" w:space="0" w:color="auto"/>
                </w:tcBorders>
              </w:tcPr>
            </w:tcPrChange>
          </w:tcPr>
          <w:p w14:paraId="62F85CE3" w14:textId="77777777" w:rsidR="009029ED" w:rsidRPr="009029ED" w:rsidRDefault="009029ED" w:rsidP="00066759">
            <w:pPr>
              <w:jc w:val="center"/>
              <w:rPr>
                <w:rFonts w:ascii="Arial" w:hAnsi="Arial" w:cs="Arial"/>
                <w:b/>
                <w:bCs/>
                <w:sz w:val="20"/>
                <w:szCs w:val="20"/>
              </w:rPr>
            </w:pPr>
            <w:r w:rsidRPr="009029ED">
              <w:rPr>
                <w:rFonts w:ascii="Arial" w:hAnsi="Arial" w:cs="Arial"/>
                <w:b/>
                <w:bCs/>
                <w:sz w:val="20"/>
                <w:szCs w:val="20"/>
              </w:rPr>
              <w:t>33</w:t>
            </w:r>
          </w:p>
        </w:tc>
        <w:tc>
          <w:tcPr>
            <w:tcW w:w="848" w:type="pct"/>
            <w:tcBorders>
              <w:bottom w:val="single" w:sz="4" w:space="0" w:color="auto"/>
            </w:tcBorders>
            <w:vAlign w:val="center"/>
            <w:tcPrChange w:id="175" w:author="Carolina Moraes" w:date="2025-11-23T18:39:00Z" w16du:dateUtc="2025-11-23T21:39:00Z">
              <w:tcPr>
                <w:tcW w:w="848" w:type="pct"/>
                <w:gridSpan w:val="2"/>
                <w:tcBorders>
                  <w:bottom w:val="single" w:sz="4" w:space="0" w:color="auto"/>
                </w:tcBorders>
              </w:tcPr>
            </w:tcPrChange>
          </w:tcPr>
          <w:p w14:paraId="6D1065F3" w14:textId="77777777" w:rsidR="009029ED" w:rsidRPr="009029ED" w:rsidRDefault="009029ED" w:rsidP="00066759">
            <w:pPr>
              <w:jc w:val="center"/>
              <w:rPr>
                <w:rFonts w:ascii="Arial" w:hAnsi="Arial" w:cs="Arial"/>
                <w:b/>
                <w:sz w:val="20"/>
                <w:szCs w:val="20"/>
              </w:rPr>
            </w:pPr>
            <w:r w:rsidRPr="009029ED">
              <w:rPr>
                <w:rFonts w:ascii="Arial" w:hAnsi="Arial" w:cs="Arial"/>
                <w:b/>
                <w:sz w:val="20"/>
                <w:szCs w:val="20"/>
              </w:rPr>
              <w:t>34</w:t>
            </w:r>
          </w:p>
        </w:tc>
        <w:tc>
          <w:tcPr>
            <w:tcW w:w="873" w:type="pct"/>
            <w:tcBorders>
              <w:bottom w:val="single" w:sz="4" w:space="0" w:color="auto"/>
            </w:tcBorders>
            <w:vAlign w:val="center"/>
            <w:tcPrChange w:id="176" w:author="Carolina Moraes" w:date="2025-11-23T18:39:00Z" w16du:dateUtc="2025-11-23T21:39:00Z">
              <w:tcPr>
                <w:tcW w:w="873" w:type="pct"/>
                <w:gridSpan w:val="2"/>
                <w:tcBorders>
                  <w:bottom w:val="single" w:sz="4" w:space="0" w:color="auto"/>
                </w:tcBorders>
              </w:tcPr>
            </w:tcPrChange>
          </w:tcPr>
          <w:p w14:paraId="2924144A" w14:textId="77777777" w:rsidR="009029ED" w:rsidRPr="009029ED" w:rsidRDefault="009029ED" w:rsidP="00066759">
            <w:pPr>
              <w:jc w:val="center"/>
              <w:rPr>
                <w:rFonts w:ascii="Arial" w:hAnsi="Arial" w:cs="Arial"/>
                <w:b/>
                <w:sz w:val="20"/>
                <w:szCs w:val="20"/>
              </w:rPr>
            </w:pPr>
            <w:r w:rsidRPr="009029ED">
              <w:rPr>
                <w:rFonts w:ascii="Arial" w:hAnsi="Arial" w:cs="Arial"/>
                <w:b/>
                <w:sz w:val="20"/>
                <w:szCs w:val="20"/>
              </w:rPr>
              <w:t>16220</w:t>
            </w:r>
          </w:p>
        </w:tc>
        <w:tc>
          <w:tcPr>
            <w:tcW w:w="736" w:type="pct"/>
            <w:tcBorders>
              <w:bottom w:val="single" w:sz="4" w:space="0" w:color="auto"/>
            </w:tcBorders>
            <w:noWrap/>
            <w:vAlign w:val="center"/>
            <w:tcPrChange w:id="177" w:author="Carolina Moraes" w:date="2025-11-23T18:39:00Z" w16du:dateUtc="2025-11-23T21:39:00Z">
              <w:tcPr>
                <w:tcW w:w="736" w:type="pct"/>
                <w:tcBorders>
                  <w:bottom w:val="single" w:sz="4" w:space="0" w:color="auto"/>
                </w:tcBorders>
                <w:noWrap/>
              </w:tcPr>
            </w:tcPrChange>
          </w:tcPr>
          <w:p w14:paraId="682B1BD8" w14:textId="77777777" w:rsidR="009029ED" w:rsidRPr="009029ED" w:rsidRDefault="009029ED" w:rsidP="00066759">
            <w:pPr>
              <w:jc w:val="center"/>
              <w:rPr>
                <w:rFonts w:ascii="Arial" w:hAnsi="Arial" w:cs="Arial"/>
                <w:b/>
                <w:sz w:val="20"/>
                <w:szCs w:val="20"/>
              </w:rPr>
            </w:pPr>
            <w:r w:rsidRPr="009029ED">
              <w:rPr>
                <w:rFonts w:ascii="Arial" w:hAnsi="Arial" w:cs="Arial"/>
                <w:b/>
                <w:sz w:val="20"/>
                <w:szCs w:val="20"/>
              </w:rPr>
              <w:t>1337</w:t>
            </w:r>
          </w:p>
        </w:tc>
        <w:tc>
          <w:tcPr>
            <w:tcW w:w="1150" w:type="pct"/>
            <w:tcBorders>
              <w:bottom w:val="single" w:sz="4" w:space="0" w:color="auto"/>
            </w:tcBorders>
            <w:vAlign w:val="center"/>
            <w:tcPrChange w:id="178" w:author="Carolina Moraes" w:date="2025-11-23T18:39:00Z" w16du:dateUtc="2025-11-23T21:39:00Z">
              <w:tcPr>
                <w:tcW w:w="1150" w:type="pct"/>
                <w:gridSpan w:val="2"/>
                <w:tcBorders>
                  <w:bottom w:val="single" w:sz="4" w:space="0" w:color="auto"/>
                </w:tcBorders>
              </w:tcPr>
            </w:tcPrChange>
          </w:tcPr>
          <w:p w14:paraId="58D819D0"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12.13</w:t>
            </w:r>
          </w:p>
        </w:tc>
      </w:tr>
      <w:tr w:rsidR="009029ED" w:rsidRPr="009029ED" w14:paraId="14586853" w14:textId="77777777" w:rsidTr="00066759">
        <w:trPr>
          <w:trHeight w:val="300"/>
          <w:trPrChange w:id="179" w:author="Carolina Moraes" w:date="2025-11-23T18:39:00Z" w16du:dateUtc="2025-11-23T21:39:00Z">
            <w:trPr>
              <w:trHeight w:val="300"/>
            </w:trPr>
          </w:trPrChange>
        </w:trPr>
        <w:tc>
          <w:tcPr>
            <w:tcW w:w="430" w:type="pct"/>
            <w:tcBorders>
              <w:top w:val="single" w:sz="4" w:space="0" w:color="auto"/>
              <w:bottom w:val="single" w:sz="4" w:space="0" w:color="auto"/>
            </w:tcBorders>
            <w:noWrap/>
            <w:vAlign w:val="center"/>
            <w:tcPrChange w:id="180" w:author="Carolina Moraes" w:date="2025-11-23T18:39:00Z" w16du:dateUtc="2025-11-23T21:39:00Z">
              <w:tcPr>
                <w:tcW w:w="430" w:type="pct"/>
                <w:tcBorders>
                  <w:top w:val="single" w:sz="4" w:space="0" w:color="auto"/>
                  <w:bottom w:val="single" w:sz="4" w:space="0" w:color="auto"/>
                </w:tcBorders>
                <w:noWrap/>
              </w:tcPr>
            </w:tcPrChange>
          </w:tcPr>
          <w:p w14:paraId="79B8C7E4" w14:textId="77777777" w:rsidR="009029ED" w:rsidRPr="009029ED" w:rsidRDefault="009029ED" w:rsidP="00066759">
            <w:pPr>
              <w:jc w:val="center"/>
              <w:rPr>
                <w:rFonts w:ascii="Arial" w:hAnsi="Arial" w:cs="Arial"/>
                <w:sz w:val="20"/>
                <w:szCs w:val="20"/>
              </w:rPr>
              <w:pPrChange w:id="181" w:author="Carolina Moraes" w:date="2025-11-23T18:39:00Z" w16du:dateUtc="2025-11-23T21:39:00Z">
                <w:pPr/>
              </w:pPrChange>
            </w:pPr>
            <w:proofErr w:type="spellStart"/>
            <w:r w:rsidRPr="009029ED">
              <w:rPr>
                <w:rFonts w:ascii="Arial" w:hAnsi="Arial" w:cs="Arial"/>
                <w:sz w:val="20"/>
                <w:szCs w:val="20"/>
              </w:rPr>
              <w:t>Mean±S.D</w:t>
            </w:r>
            <w:proofErr w:type="spellEnd"/>
            <w:r w:rsidRPr="009029ED">
              <w:rPr>
                <w:rFonts w:ascii="Arial" w:hAnsi="Arial" w:cs="Arial"/>
                <w:sz w:val="20"/>
                <w:szCs w:val="20"/>
              </w:rPr>
              <w:t>.</w:t>
            </w:r>
          </w:p>
        </w:tc>
        <w:tc>
          <w:tcPr>
            <w:tcW w:w="963" w:type="pct"/>
            <w:tcBorders>
              <w:top w:val="single" w:sz="4" w:space="0" w:color="auto"/>
              <w:bottom w:val="single" w:sz="4" w:space="0" w:color="auto"/>
            </w:tcBorders>
            <w:vAlign w:val="center"/>
            <w:tcPrChange w:id="182" w:author="Carolina Moraes" w:date="2025-11-23T18:39:00Z" w16du:dateUtc="2025-11-23T21:39:00Z">
              <w:tcPr>
                <w:tcW w:w="963" w:type="pct"/>
                <w:gridSpan w:val="2"/>
                <w:tcBorders>
                  <w:top w:val="single" w:sz="4" w:space="0" w:color="auto"/>
                  <w:bottom w:val="single" w:sz="4" w:space="0" w:color="auto"/>
                </w:tcBorders>
              </w:tcPr>
            </w:tcPrChange>
          </w:tcPr>
          <w:p w14:paraId="40D97A3A" w14:textId="77777777" w:rsidR="009029ED" w:rsidRPr="009029ED" w:rsidRDefault="009029ED" w:rsidP="00066759">
            <w:pPr>
              <w:jc w:val="center"/>
              <w:rPr>
                <w:rFonts w:ascii="Arial" w:hAnsi="Arial" w:cs="Arial"/>
                <w:sz w:val="20"/>
                <w:szCs w:val="20"/>
              </w:rPr>
            </w:pPr>
            <w:r w:rsidRPr="009029ED">
              <w:rPr>
                <w:rFonts w:ascii="Arial" w:hAnsi="Arial" w:cs="Arial"/>
                <w:sz w:val="20"/>
                <w:szCs w:val="20"/>
              </w:rPr>
              <w:t>28.5 ± 3.20</w:t>
            </w:r>
          </w:p>
        </w:tc>
        <w:tc>
          <w:tcPr>
            <w:tcW w:w="848" w:type="pct"/>
            <w:tcBorders>
              <w:top w:val="single" w:sz="4" w:space="0" w:color="auto"/>
              <w:bottom w:val="single" w:sz="4" w:space="0" w:color="auto"/>
            </w:tcBorders>
            <w:vAlign w:val="center"/>
            <w:tcPrChange w:id="183" w:author="Carolina Moraes" w:date="2025-11-23T18:39:00Z" w16du:dateUtc="2025-11-23T21:39:00Z">
              <w:tcPr>
                <w:tcW w:w="848" w:type="pct"/>
                <w:gridSpan w:val="2"/>
                <w:tcBorders>
                  <w:top w:val="single" w:sz="4" w:space="0" w:color="auto"/>
                  <w:bottom w:val="single" w:sz="4" w:space="0" w:color="auto"/>
                </w:tcBorders>
              </w:tcPr>
            </w:tcPrChange>
          </w:tcPr>
          <w:p w14:paraId="7232DB68" w14:textId="60B34012" w:rsidR="009029ED" w:rsidRPr="009029ED" w:rsidRDefault="009029ED" w:rsidP="00066759">
            <w:pPr>
              <w:jc w:val="center"/>
              <w:rPr>
                <w:rFonts w:ascii="Arial" w:hAnsi="Arial" w:cs="Arial"/>
                <w:bCs/>
                <w:sz w:val="20"/>
                <w:szCs w:val="20"/>
              </w:rPr>
            </w:pPr>
            <w:r w:rsidRPr="009029ED">
              <w:rPr>
                <w:rFonts w:ascii="Arial" w:hAnsi="Arial" w:cs="Arial"/>
                <w:bCs/>
                <w:sz w:val="20"/>
                <w:szCs w:val="20"/>
              </w:rPr>
              <w:t xml:space="preserve">28.8 </w:t>
            </w:r>
            <w:r w:rsidRPr="009029ED">
              <w:rPr>
                <w:rFonts w:ascii="Arial" w:hAnsi="Arial" w:cs="Arial"/>
                <w:sz w:val="20"/>
                <w:szCs w:val="20"/>
              </w:rPr>
              <w:t>± 3.3</w:t>
            </w:r>
          </w:p>
        </w:tc>
        <w:tc>
          <w:tcPr>
            <w:tcW w:w="873" w:type="pct"/>
            <w:tcBorders>
              <w:top w:val="single" w:sz="4" w:space="0" w:color="auto"/>
              <w:bottom w:val="single" w:sz="4" w:space="0" w:color="auto"/>
            </w:tcBorders>
            <w:vAlign w:val="center"/>
            <w:tcPrChange w:id="184" w:author="Carolina Moraes" w:date="2025-11-23T18:39:00Z" w16du:dateUtc="2025-11-23T21:39:00Z">
              <w:tcPr>
                <w:tcW w:w="873" w:type="pct"/>
                <w:gridSpan w:val="2"/>
                <w:tcBorders>
                  <w:top w:val="single" w:sz="4" w:space="0" w:color="auto"/>
                  <w:bottom w:val="single" w:sz="4" w:space="0" w:color="auto"/>
                </w:tcBorders>
              </w:tcPr>
            </w:tcPrChange>
          </w:tcPr>
          <w:p w14:paraId="24182AE8" w14:textId="77777777" w:rsidR="009029ED" w:rsidRPr="009029ED" w:rsidRDefault="009029ED" w:rsidP="00066759">
            <w:pPr>
              <w:jc w:val="center"/>
              <w:rPr>
                <w:rFonts w:ascii="Arial" w:hAnsi="Arial" w:cs="Arial"/>
                <w:bCs/>
                <w:sz w:val="20"/>
                <w:szCs w:val="20"/>
              </w:rPr>
              <w:pPrChange w:id="185" w:author="Carolina Moraes" w:date="2025-11-23T18:39:00Z" w16du:dateUtc="2025-11-23T21:39:00Z">
                <w:pPr/>
              </w:pPrChange>
            </w:pPr>
            <w:r w:rsidRPr="009029ED">
              <w:rPr>
                <w:rFonts w:ascii="Arial" w:hAnsi="Arial" w:cs="Arial"/>
                <w:bCs/>
                <w:sz w:val="20"/>
                <w:szCs w:val="20"/>
              </w:rPr>
              <w:t xml:space="preserve">8976 </w:t>
            </w:r>
            <w:r w:rsidRPr="009029ED">
              <w:rPr>
                <w:rFonts w:ascii="Arial" w:hAnsi="Arial" w:cs="Arial"/>
                <w:sz w:val="20"/>
                <w:szCs w:val="20"/>
              </w:rPr>
              <w:t>± 4308</w:t>
            </w:r>
          </w:p>
        </w:tc>
        <w:tc>
          <w:tcPr>
            <w:tcW w:w="736" w:type="pct"/>
            <w:tcBorders>
              <w:top w:val="single" w:sz="4" w:space="0" w:color="auto"/>
              <w:bottom w:val="single" w:sz="4" w:space="0" w:color="auto"/>
            </w:tcBorders>
            <w:noWrap/>
            <w:vAlign w:val="center"/>
            <w:tcPrChange w:id="186" w:author="Carolina Moraes" w:date="2025-11-23T18:39:00Z" w16du:dateUtc="2025-11-23T21:39:00Z">
              <w:tcPr>
                <w:tcW w:w="736" w:type="pct"/>
                <w:tcBorders>
                  <w:top w:val="single" w:sz="4" w:space="0" w:color="auto"/>
                  <w:bottom w:val="single" w:sz="4" w:space="0" w:color="auto"/>
                </w:tcBorders>
                <w:noWrap/>
              </w:tcPr>
            </w:tcPrChange>
          </w:tcPr>
          <w:p w14:paraId="4E32BF27" w14:textId="2BF770FC" w:rsidR="009029ED" w:rsidRPr="009029ED" w:rsidRDefault="009029ED" w:rsidP="00066759">
            <w:pPr>
              <w:jc w:val="center"/>
              <w:rPr>
                <w:rFonts w:ascii="Arial" w:hAnsi="Arial" w:cs="Arial"/>
                <w:bCs/>
                <w:sz w:val="20"/>
                <w:szCs w:val="20"/>
              </w:rPr>
            </w:pPr>
            <w:del w:id="187" w:author="Carolina Moraes" w:date="2025-11-23T18:39:00Z" w16du:dateUtc="2025-11-23T21:39:00Z">
              <w:r w:rsidRPr="009029ED" w:rsidDel="00066759">
                <w:rPr>
                  <w:rFonts w:ascii="Arial" w:hAnsi="Arial" w:cs="Arial"/>
                  <w:bCs/>
                  <w:sz w:val="20"/>
                  <w:szCs w:val="20"/>
                </w:rPr>
                <w:delText xml:space="preserve">759.9  </w:delText>
              </w:r>
              <w:r w:rsidRPr="009029ED" w:rsidDel="00066759">
                <w:rPr>
                  <w:rFonts w:ascii="Arial" w:hAnsi="Arial" w:cs="Arial"/>
                  <w:sz w:val="20"/>
                  <w:szCs w:val="20"/>
                </w:rPr>
                <w:delText>±</w:delText>
              </w:r>
            </w:del>
            <w:ins w:id="188" w:author="Carolina Moraes" w:date="2025-11-23T18:39:00Z" w16du:dateUtc="2025-11-23T21:39:00Z">
              <w:r w:rsidR="00066759" w:rsidRPr="009029ED">
                <w:rPr>
                  <w:rFonts w:ascii="Arial" w:hAnsi="Arial" w:cs="Arial"/>
                  <w:bCs/>
                  <w:sz w:val="20"/>
                  <w:szCs w:val="20"/>
                </w:rPr>
                <w:t>759.9 ±</w:t>
              </w:r>
            </w:ins>
            <w:r w:rsidRPr="009029ED">
              <w:rPr>
                <w:rFonts w:ascii="Arial" w:hAnsi="Arial" w:cs="Arial"/>
                <w:sz w:val="20"/>
                <w:szCs w:val="20"/>
              </w:rPr>
              <w:t xml:space="preserve"> 317.5</w:t>
            </w:r>
          </w:p>
        </w:tc>
        <w:tc>
          <w:tcPr>
            <w:tcW w:w="1150" w:type="pct"/>
            <w:tcBorders>
              <w:top w:val="single" w:sz="4" w:space="0" w:color="auto"/>
              <w:bottom w:val="single" w:sz="4" w:space="0" w:color="auto"/>
            </w:tcBorders>
            <w:vAlign w:val="center"/>
            <w:tcPrChange w:id="189" w:author="Carolina Moraes" w:date="2025-11-23T18:39:00Z" w16du:dateUtc="2025-11-23T21:39:00Z">
              <w:tcPr>
                <w:tcW w:w="1150" w:type="pct"/>
                <w:gridSpan w:val="2"/>
                <w:tcBorders>
                  <w:top w:val="single" w:sz="4" w:space="0" w:color="auto"/>
                  <w:bottom w:val="single" w:sz="4" w:space="0" w:color="auto"/>
                </w:tcBorders>
              </w:tcPr>
            </w:tcPrChange>
          </w:tcPr>
          <w:p w14:paraId="0BDC0FD7" w14:textId="77777777" w:rsidR="009029ED" w:rsidRPr="009029ED" w:rsidRDefault="009029ED" w:rsidP="00066759">
            <w:pPr>
              <w:jc w:val="center"/>
              <w:rPr>
                <w:rFonts w:ascii="Arial" w:hAnsi="Arial" w:cs="Arial"/>
                <w:bCs/>
                <w:sz w:val="20"/>
                <w:szCs w:val="20"/>
              </w:rPr>
            </w:pPr>
            <w:r w:rsidRPr="009029ED">
              <w:rPr>
                <w:rFonts w:ascii="Arial" w:hAnsi="Arial" w:cs="Arial"/>
                <w:bCs/>
                <w:sz w:val="20"/>
                <w:szCs w:val="20"/>
              </w:rPr>
              <w:t xml:space="preserve">11.84 </w:t>
            </w:r>
            <w:r w:rsidRPr="009029ED">
              <w:rPr>
                <w:rFonts w:ascii="Arial" w:hAnsi="Arial" w:cs="Arial"/>
                <w:sz w:val="20"/>
                <w:szCs w:val="20"/>
              </w:rPr>
              <w:t xml:space="preserve">± </w:t>
            </w:r>
            <w:r w:rsidRPr="009029ED">
              <w:rPr>
                <w:rFonts w:ascii="Arial" w:hAnsi="Arial" w:cs="Arial"/>
                <w:bCs/>
                <w:sz w:val="20"/>
                <w:szCs w:val="20"/>
              </w:rPr>
              <w:t>2.94</w:t>
            </w:r>
          </w:p>
        </w:tc>
      </w:tr>
    </w:tbl>
    <w:p w14:paraId="1EA6FAFE" w14:textId="77777777" w:rsidR="009029ED" w:rsidRPr="009029ED" w:rsidRDefault="009029ED" w:rsidP="009029ED">
      <w:pPr>
        <w:jc w:val="both"/>
        <w:rPr>
          <w:rFonts w:ascii="Arial" w:hAnsi="Arial" w:cs="Arial"/>
          <w:bCs/>
        </w:rPr>
      </w:pPr>
    </w:p>
    <w:p w14:paraId="06F796A7" w14:textId="77777777" w:rsidR="009029ED" w:rsidRPr="009029ED" w:rsidRDefault="009029ED" w:rsidP="009029ED">
      <w:pPr>
        <w:jc w:val="both"/>
        <w:rPr>
          <w:rFonts w:ascii="Arial" w:hAnsi="Arial" w:cs="Arial"/>
          <w:b/>
          <w:bCs/>
        </w:rPr>
      </w:pPr>
    </w:p>
    <w:p w14:paraId="635B36DE" w14:textId="77777777" w:rsidR="009029ED" w:rsidRPr="00187341" w:rsidRDefault="009029ED" w:rsidP="009029ED">
      <w:pPr>
        <w:jc w:val="both"/>
        <w:rPr>
          <w:rFonts w:ascii="Arial" w:hAnsi="Arial" w:cs="Arial"/>
        </w:rPr>
      </w:pPr>
    </w:p>
    <w:p w14:paraId="3D54D750" w14:textId="3C55F738" w:rsidR="00187341" w:rsidRPr="00187341" w:rsidRDefault="00187341" w:rsidP="00187341">
      <w:pPr>
        <w:ind w:firstLine="720"/>
        <w:jc w:val="both"/>
        <w:rPr>
          <w:rFonts w:ascii="Arial" w:hAnsi="Arial" w:cs="Arial"/>
        </w:rPr>
      </w:pPr>
      <w:r w:rsidRPr="00187341">
        <w:rPr>
          <w:rFonts w:ascii="Arial" w:hAnsi="Arial" w:cs="Arial"/>
        </w:rPr>
        <w:t xml:space="preserve">The contribution of individual </w:t>
      </w:r>
      <w:del w:id="190" w:author="Carolina Moraes" w:date="2025-11-23T18:40:00Z" w16du:dateUtc="2025-11-23T21:40:00Z">
        <w:r w:rsidRPr="00187341" w:rsidDel="00066759">
          <w:rPr>
            <w:rFonts w:ascii="Arial" w:hAnsi="Arial" w:cs="Arial"/>
          </w:rPr>
          <w:delText xml:space="preserve">species’ </w:delText>
        </w:r>
      </w:del>
      <w:ins w:id="191" w:author="Carolina Moraes" w:date="2025-11-23T18:40:00Z" w16du:dateUtc="2025-11-23T21:40:00Z">
        <w:r w:rsidR="00066759">
          <w:rPr>
            <w:rFonts w:ascii="Arial" w:hAnsi="Arial" w:cs="Arial"/>
          </w:rPr>
          <w:t>species</w:t>
        </w:r>
        <w:r w:rsidR="00066759" w:rsidRPr="00187341">
          <w:rPr>
            <w:rFonts w:ascii="Arial" w:hAnsi="Arial" w:cs="Arial"/>
          </w:rPr>
          <w:t xml:space="preserve"> </w:t>
        </w:r>
      </w:ins>
      <w:r w:rsidRPr="00187341">
        <w:rPr>
          <w:rFonts w:ascii="Arial" w:hAnsi="Arial" w:cs="Arial"/>
        </w:rPr>
        <w:t xml:space="preserve">to </w:t>
      </w:r>
      <w:del w:id="192" w:author="Carolina Moraes" w:date="2025-11-23T18:40:00Z" w16du:dateUtc="2025-11-23T21:40:00Z">
        <w:r w:rsidRPr="00187341" w:rsidDel="00066759">
          <w:rPr>
            <w:rFonts w:ascii="Arial" w:hAnsi="Arial" w:cs="Arial"/>
          </w:rPr>
          <w:delText xml:space="preserve">site </w:delText>
        </w:r>
      </w:del>
      <w:ins w:id="193" w:author="Carolina Moraes" w:date="2025-11-23T18:40:00Z" w16du:dateUtc="2025-11-23T21:40:00Z">
        <w:r w:rsidR="00066759">
          <w:rPr>
            <w:rFonts w:ascii="Arial" w:hAnsi="Arial" w:cs="Arial"/>
          </w:rPr>
          <w:t>the site's</w:t>
        </w:r>
        <w:r w:rsidR="00066759" w:rsidRPr="00187341">
          <w:rPr>
            <w:rFonts w:ascii="Arial" w:hAnsi="Arial" w:cs="Arial"/>
          </w:rPr>
          <w:t xml:space="preserve"> </w:t>
        </w:r>
      </w:ins>
      <w:r w:rsidRPr="00187341">
        <w:rPr>
          <w:rFonts w:ascii="Arial" w:hAnsi="Arial" w:cs="Arial"/>
        </w:rPr>
        <w:t xml:space="preserve">young plant density varied considerably. In AM, </w:t>
      </w:r>
      <w:r w:rsidRPr="00187341">
        <w:rPr>
          <w:rFonts w:ascii="Arial" w:hAnsi="Arial" w:cs="Arial"/>
          <w:i/>
        </w:rPr>
        <w:t>Garcinia spicata</w:t>
      </w:r>
      <w:r w:rsidRPr="00187341">
        <w:rPr>
          <w:rFonts w:ascii="Arial" w:hAnsi="Arial" w:cs="Arial"/>
        </w:rPr>
        <w:t xml:space="preserve"> had high young plant density (770 plants ha</w:t>
      </w:r>
      <w:r w:rsidRPr="00187341">
        <w:rPr>
          <w:rFonts w:ascii="Arial" w:hAnsi="Arial" w:cs="Arial"/>
          <w:vertAlign w:val="superscript"/>
        </w:rPr>
        <w:t>-1</w:t>
      </w:r>
      <w:r w:rsidRPr="00187341">
        <w:rPr>
          <w:rFonts w:ascii="Arial" w:hAnsi="Arial" w:cs="Arial"/>
        </w:rPr>
        <w:t>)</w:t>
      </w:r>
      <w:ins w:id="194" w:author="Carolina Moraes" w:date="2025-11-23T18:41:00Z" w16du:dateUtc="2025-11-23T21:41:00Z">
        <w:r w:rsidR="00066759">
          <w:rPr>
            <w:rFonts w:ascii="Arial" w:hAnsi="Arial" w:cs="Arial"/>
          </w:rPr>
          <w:t>,</w:t>
        </w:r>
      </w:ins>
      <w:r w:rsidRPr="00187341">
        <w:rPr>
          <w:rFonts w:ascii="Arial" w:hAnsi="Arial" w:cs="Arial"/>
        </w:rPr>
        <w:t xml:space="preserve"> followed by </w:t>
      </w:r>
      <w:proofErr w:type="spellStart"/>
      <w:r w:rsidRPr="00187341">
        <w:rPr>
          <w:rFonts w:ascii="Arial" w:hAnsi="Arial" w:cs="Arial"/>
          <w:i/>
        </w:rPr>
        <w:t>Pongamia</w:t>
      </w:r>
      <w:proofErr w:type="spellEnd"/>
      <w:r w:rsidRPr="00187341">
        <w:rPr>
          <w:rFonts w:ascii="Arial" w:hAnsi="Arial" w:cs="Arial"/>
          <w:i/>
        </w:rPr>
        <w:t xml:space="preserve"> pinnata</w:t>
      </w:r>
      <w:r w:rsidRPr="00187341">
        <w:rPr>
          <w:rFonts w:ascii="Arial" w:hAnsi="Arial" w:cs="Arial"/>
        </w:rPr>
        <w:t xml:space="preserve"> (630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(540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Maytenus</w:t>
      </w:r>
      <w:proofErr w:type="spellEnd"/>
      <w:r w:rsidRPr="00187341">
        <w:rPr>
          <w:rFonts w:ascii="Arial" w:hAnsi="Arial" w:cs="Arial"/>
          <w:i/>
        </w:rPr>
        <w:t xml:space="preserve"> </w:t>
      </w:r>
      <w:proofErr w:type="spellStart"/>
      <w:r w:rsidRPr="00187341">
        <w:rPr>
          <w:rFonts w:ascii="Arial" w:hAnsi="Arial" w:cs="Arial"/>
          <w:i/>
        </w:rPr>
        <w:t>emarginata</w:t>
      </w:r>
      <w:proofErr w:type="spellEnd"/>
      <w:r w:rsidRPr="00187341">
        <w:rPr>
          <w:rFonts w:ascii="Arial" w:hAnsi="Arial" w:cs="Arial"/>
        </w:rPr>
        <w:t xml:space="preserve"> represented </w:t>
      </w:r>
      <w:del w:id="195" w:author="Carolina Moraes" w:date="2025-11-23T18:41:00Z" w16du:dateUtc="2025-11-23T21:41:00Z">
        <w:r w:rsidRPr="00187341" w:rsidDel="00066759">
          <w:rPr>
            <w:rFonts w:ascii="Arial" w:hAnsi="Arial" w:cs="Arial"/>
          </w:rPr>
          <w:delText>with least number of individuals (20 plants ha</w:delText>
        </w:r>
        <w:r w:rsidRPr="00187341" w:rsidDel="00066759">
          <w:rPr>
            <w:rFonts w:ascii="Arial" w:hAnsi="Arial" w:cs="Arial"/>
            <w:vertAlign w:val="superscript"/>
          </w:rPr>
          <w:delText>-1</w:delText>
        </w:r>
        <w:r w:rsidRPr="00187341" w:rsidDel="00066759">
          <w:rPr>
            <w:rFonts w:ascii="Arial" w:hAnsi="Arial" w:cs="Arial"/>
          </w:rPr>
          <w:delText>)</w:delText>
        </w:r>
      </w:del>
      <w:ins w:id="196" w:author="Carolina Moraes" w:date="2025-11-23T18:41:00Z" w16du:dateUtc="2025-11-23T21:41:00Z">
        <w:r w:rsidR="00066759">
          <w:rPr>
            <w:rFonts w:ascii="Arial" w:hAnsi="Arial" w:cs="Arial"/>
          </w:rPr>
          <w:t>the least number of individuals (20 plants ha-1),</w:t>
        </w:r>
      </w:ins>
      <w:r w:rsidRPr="00187341">
        <w:rPr>
          <w:rFonts w:ascii="Arial" w:hAnsi="Arial" w:cs="Arial"/>
        </w:rPr>
        <w:t xml:space="preserve"> followed by </w:t>
      </w:r>
      <w:r w:rsidRPr="00187341">
        <w:rPr>
          <w:rFonts w:ascii="Arial" w:hAnsi="Arial" w:cs="Arial"/>
          <w:i/>
        </w:rPr>
        <w:t>Borassus flabellifer</w:t>
      </w:r>
      <w:r w:rsidRPr="00187341">
        <w:rPr>
          <w:rFonts w:ascii="Arial" w:hAnsi="Arial" w:cs="Arial"/>
        </w:rPr>
        <w:t xml:space="preserve"> and </w:t>
      </w:r>
      <w:r w:rsidRPr="00187341">
        <w:rPr>
          <w:rFonts w:ascii="Arial" w:hAnsi="Arial" w:cs="Arial"/>
          <w:i/>
        </w:rPr>
        <w:t xml:space="preserve">Manilkara </w:t>
      </w:r>
      <w:proofErr w:type="spellStart"/>
      <w:r w:rsidRPr="00187341">
        <w:rPr>
          <w:rFonts w:ascii="Arial" w:hAnsi="Arial" w:cs="Arial"/>
          <w:i/>
        </w:rPr>
        <w:t>hexandra</w:t>
      </w:r>
      <w:proofErr w:type="spellEnd"/>
      <w:r w:rsidRPr="00187341">
        <w:rPr>
          <w:rFonts w:ascii="Arial" w:hAnsi="Arial" w:cs="Arial"/>
        </w:rPr>
        <w:t xml:space="preserve"> (each 30 plants ha</w:t>
      </w:r>
      <w:r w:rsidRPr="00187341">
        <w:rPr>
          <w:rFonts w:ascii="Arial" w:hAnsi="Arial" w:cs="Arial"/>
          <w:vertAlign w:val="superscript"/>
        </w:rPr>
        <w:t>-1</w:t>
      </w:r>
      <w:r w:rsidRPr="00187341">
        <w:rPr>
          <w:rFonts w:ascii="Arial" w:hAnsi="Arial" w:cs="Arial"/>
        </w:rPr>
        <w:t>).</w:t>
      </w:r>
    </w:p>
    <w:p w14:paraId="7AD4EAC8" w14:textId="4D1C8FBC" w:rsidR="00187341" w:rsidRPr="00187341" w:rsidRDefault="00187341" w:rsidP="00187341">
      <w:pPr>
        <w:ind w:firstLine="720"/>
        <w:jc w:val="both"/>
        <w:rPr>
          <w:rFonts w:ascii="Arial" w:hAnsi="Arial" w:cs="Arial"/>
        </w:rPr>
      </w:pPr>
      <w:r w:rsidRPr="00187341">
        <w:rPr>
          <w:rFonts w:ascii="Arial" w:hAnsi="Arial" w:cs="Arial"/>
        </w:rPr>
        <w:t xml:space="preserve">In AU, the characteristic species </w:t>
      </w:r>
      <w:proofErr w:type="spellStart"/>
      <w:r w:rsidRPr="00187341">
        <w:rPr>
          <w:rFonts w:ascii="Arial" w:hAnsi="Arial" w:cs="Arial"/>
          <w:i/>
        </w:rPr>
        <w:t>Memecylon</w:t>
      </w:r>
      <w:proofErr w:type="spellEnd"/>
      <w:r w:rsidRPr="00187341">
        <w:rPr>
          <w:rFonts w:ascii="Arial" w:hAnsi="Arial" w:cs="Arial"/>
          <w:i/>
        </w:rPr>
        <w:t xml:space="preserve"> umbellatum</w:t>
      </w:r>
      <w:r w:rsidRPr="00187341">
        <w:rPr>
          <w:rFonts w:ascii="Arial" w:hAnsi="Arial" w:cs="Arial"/>
        </w:rPr>
        <w:t xml:space="preserve"> contributed the maximum (3070 plants ha</w:t>
      </w:r>
      <w:r w:rsidRPr="00187341">
        <w:rPr>
          <w:rFonts w:ascii="Arial" w:hAnsi="Arial" w:cs="Arial"/>
          <w:vertAlign w:val="superscript"/>
        </w:rPr>
        <w:t>-1</w:t>
      </w:r>
      <w:r w:rsidRPr="00187341">
        <w:rPr>
          <w:rFonts w:ascii="Arial" w:hAnsi="Arial" w:cs="Arial"/>
        </w:rPr>
        <w:t xml:space="preserve">) to </w:t>
      </w:r>
      <w:del w:id="197" w:author="Carolina Moraes" w:date="2025-11-23T18:41:00Z" w16du:dateUtc="2025-11-23T21:41:00Z">
        <w:r w:rsidRPr="00187341" w:rsidDel="00066759">
          <w:rPr>
            <w:rFonts w:ascii="Arial" w:hAnsi="Arial" w:cs="Arial"/>
          </w:rPr>
          <w:delText>site young plant density</w:delText>
        </w:r>
      </w:del>
      <w:ins w:id="198" w:author="Carolina Moraes" w:date="2025-11-23T18:41:00Z" w16du:dateUtc="2025-11-23T21:41:00Z">
        <w:r w:rsidR="00066759">
          <w:rPr>
            <w:rFonts w:ascii="Arial" w:hAnsi="Arial" w:cs="Arial"/>
          </w:rPr>
          <w:t>the site's young plant density,</w:t>
        </w:r>
      </w:ins>
      <w:r w:rsidRPr="00187341">
        <w:rPr>
          <w:rFonts w:ascii="Arial" w:hAnsi="Arial" w:cs="Arial"/>
        </w:rPr>
        <w:t xml:space="preserve"> followed by </w:t>
      </w:r>
      <w:r w:rsidRPr="00187341">
        <w:rPr>
          <w:rFonts w:ascii="Arial" w:hAnsi="Arial" w:cs="Arial"/>
          <w:i/>
        </w:rPr>
        <w:t xml:space="preserve">Diospyros </w:t>
      </w:r>
      <w:proofErr w:type="spellStart"/>
      <w:r w:rsidRPr="00187341">
        <w:rPr>
          <w:rFonts w:ascii="Arial" w:hAnsi="Arial" w:cs="Arial"/>
          <w:i/>
        </w:rPr>
        <w:t>montana</w:t>
      </w:r>
      <w:proofErr w:type="spellEnd"/>
      <w:r w:rsidRPr="00187341">
        <w:rPr>
          <w:rFonts w:ascii="Arial" w:hAnsi="Arial" w:cs="Arial"/>
          <w:i/>
        </w:rPr>
        <w:t xml:space="preserve"> </w:t>
      </w:r>
      <w:r w:rsidRPr="00187341">
        <w:rPr>
          <w:rFonts w:ascii="Arial" w:hAnsi="Arial" w:cs="Arial"/>
        </w:rPr>
        <w:t>(690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(680 plants ha</w:t>
      </w:r>
      <w:r w:rsidRPr="00187341">
        <w:rPr>
          <w:rFonts w:ascii="Arial" w:hAnsi="Arial" w:cs="Arial"/>
          <w:vertAlign w:val="superscript"/>
        </w:rPr>
        <w:t>-1</w:t>
      </w:r>
      <w:r w:rsidRPr="00187341">
        <w:rPr>
          <w:rFonts w:ascii="Arial" w:hAnsi="Arial" w:cs="Arial"/>
        </w:rPr>
        <w:t xml:space="preserve">). Species such as </w:t>
      </w:r>
      <w:r w:rsidRPr="00187341">
        <w:rPr>
          <w:rFonts w:ascii="Arial" w:hAnsi="Arial" w:cs="Arial"/>
          <w:i/>
        </w:rPr>
        <w:t>Ficus benghalensis</w:t>
      </w:r>
      <w:r w:rsidRPr="00187341">
        <w:rPr>
          <w:rFonts w:ascii="Arial" w:hAnsi="Arial" w:cs="Arial"/>
        </w:rPr>
        <w:t xml:space="preserve">, </w:t>
      </w:r>
      <w:proofErr w:type="spellStart"/>
      <w:r w:rsidRPr="00187341">
        <w:rPr>
          <w:rFonts w:ascii="Arial" w:hAnsi="Arial" w:cs="Arial"/>
          <w:i/>
        </w:rPr>
        <w:t>Chionanthes</w:t>
      </w:r>
      <w:proofErr w:type="spellEnd"/>
      <w:r w:rsidRPr="00187341">
        <w:rPr>
          <w:rFonts w:ascii="Arial" w:hAnsi="Arial" w:cs="Arial"/>
          <w:i/>
        </w:rPr>
        <w:t xml:space="preserve"> zeylanica,</w:t>
      </w:r>
      <w:r w:rsidRPr="00187341">
        <w:rPr>
          <w:rFonts w:ascii="Arial" w:hAnsi="Arial" w:cs="Arial"/>
        </w:rPr>
        <w:t xml:space="preserve"> </w:t>
      </w:r>
      <w:proofErr w:type="spellStart"/>
      <w:r w:rsidRPr="00187341">
        <w:rPr>
          <w:rFonts w:ascii="Arial" w:hAnsi="Arial" w:cs="Arial"/>
          <w:i/>
        </w:rPr>
        <w:t>Flacourtia</w:t>
      </w:r>
      <w:proofErr w:type="spellEnd"/>
      <w:r w:rsidRPr="00187341">
        <w:rPr>
          <w:rFonts w:ascii="Arial" w:hAnsi="Arial" w:cs="Arial"/>
          <w:i/>
        </w:rPr>
        <w:t xml:space="preserve"> indica</w:t>
      </w:r>
      <w:del w:id="199" w:author="Carolina Moraes" w:date="2025-11-23T18:41:00Z" w16du:dateUtc="2025-11-23T21:41:00Z">
        <w:r w:rsidRPr="00187341" w:rsidDel="00066759">
          <w:rPr>
            <w:rFonts w:ascii="Arial" w:hAnsi="Arial" w:cs="Arial"/>
          </w:rPr>
          <w:delText xml:space="preserve"> and </w:delText>
        </w:r>
        <w:r w:rsidRPr="00187341" w:rsidDel="00066759">
          <w:rPr>
            <w:rFonts w:ascii="Arial" w:hAnsi="Arial" w:cs="Arial"/>
            <w:i/>
          </w:rPr>
          <w:delText>Borassus flabellifer</w:delText>
        </w:r>
        <w:r w:rsidRPr="00187341" w:rsidDel="00066759">
          <w:rPr>
            <w:rFonts w:ascii="Arial" w:hAnsi="Arial" w:cs="Arial"/>
          </w:rPr>
          <w:delText xml:space="preserve"> contributed 0, 10, 10 and 20 plants ha</w:delText>
        </w:r>
        <w:r w:rsidRPr="00187341" w:rsidDel="00066759">
          <w:rPr>
            <w:rFonts w:ascii="Arial" w:hAnsi="Arial" w:cs="Arial"/>
            <w:vertAlign w:val="superscript"/>
          </w:rPr>
          <w:delText xml:space="preserve">-1 </w:delText>
        </w:r>
        <w:r w:rsidRPr="00187341" w:rsidDel="00066759">
          <w:rPr>
            <w:rFonts w:ascii="Arial" w:hAnsi="Arial" w:cs="Arial"/>
          </w:rPr>
          <w:delText>to site</w:delText>
        </w:r>
      </w:del>
      <w:ins w:id="200" w:author="Carolina Moraes" w:date="2025-11-23T18:41:00Z" w16du:dateUtc="2025-11-23T21:41:00Z">
        <w:r w:rsidR="00066759">
          <w:rPr>
            <w:rFonts w:ascii="Arial" w:hAnsi="Arial" w:cs="Arial"/>
          </w:rPr>
          <w:t>, and Borassus flabellifer contributed 0, 10, 10, and 20 plants ha-1 to the site's</w:t>
        </w:r>
      </w:ins>
      <w:r w:rsidRPr="00187341">
        <w:rPr>
          <w:rFonts w:ascii="Arial" w:hAnsi="Arial" w:cs="Arial"/>
        </w:rPr>
        <w:t xml:space="preserve"> young plant density, respectively.</w:t>
      </w:r>
    </w:p>
    <w:p w14:paraId="553FE8E0" w14:textId="77777777" w:rsidR="00187341" w:rsidRPr="00187341" w:rsidRDefault="00187341" w:rsidP="00187341">
      <w:pPr>
        <w:ind w:firstLine="720"/>
        <w:jc w:val="both"/>
        <w:rPr>
          <w:rFonts w:ascii="Arial" w:hAnsi="Arial" w:cs="Arial"/>
        </w:rPr>
      </w:pPr>
      <w:r w:rsidRPr="00187341">
        <w:rPr>
          <w:rFonts w:ascii="Arial" w:hAnsi="Arial" w:cs="Arial"/>
        </w:rPr>
        <w:t>Of 3530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constituted the highest (660 plants ha</w:t>
      </w:r>
      <w:r w:rsidRPr="00187341">
        <w:rPr>
          <w:rFonts w:ascii="Arial" w:hAnsi="Arial" w:cs="Arial"/>
          <w:vertAlign w:val="superscript"/>
        </w:rPr>
        <w:t>-1</w:t>
      </w:r>
      <w:r w:rsidRPr="00187341">
        <w:rPr>
          <w:rFonts w:ascii="Arial" w:hAnsi="Arial" w:cs="Arial"/>
        </w:rPr>
        <w:t xml:space="preserve">) followed by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(420 plants ha</w:t>
      </w:r>
      <w:r w:rsidRPr="00187341">
        <w:rPr>
          <w:rFonts w:ascii="Arial" w:hAnsi="Arial" w:cs="Arial"/>
          <w:vertAlign w:val="superscript"/>
        </w:rPr>
        <w:t>-1</w:t>
      </w:r>
      <w:r w:rsidRPr="00187341">
        <w:rPr>
          <w:rFonts w:ascii="Arial" w:hAnsi="Arial" w:cs="Arial"/>
        </w:rPr>
        <w:t xml:space="preserve">) and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(290 plants ha</w:t>
      </w:r>
      <w:r w:rsidRPr="00187341">
        <w:rPr>
          <w:rFonts w:ascii="Arial" w:hAnsi="Arial" w:cs="Arial"/>
          <w:vertAlign w:val="superscript"/>
        </w:rPr>
        <w:t>-1</w:t>
      </w:r>
      <w:r w:rsidRPr="00187341">
        <w:rPr>
          <w:rFonts w:ascii="Arial" w:hAnsi="Arial" w:cs="Arial"/>
        </w:rPr>
        <w:t xml:space="preserve">) whereas species such as </w:t>
      </w:r>
      <w:proofErr w:type="spellStart"/>
      <w:r w:rsidRPr="00187341">
        <w:rPr>
          <w:rFonts w:ascii="Arial" w:hAnsi="Arial" w:cs="Arial"/>
          <w:i/>
        </w:rPr>
        <w:t>Crateva</w:t>
      </w:r>
      <w:proofErr w:type="spellEnd"/>
      <w:r w:rsidRPr="00187341">
        <w:rPr>
          <w:rFonts w:ascii="Arial" w:hAnsi="Arial" w:cs="Arial"/>
          <w:i/>
        </w:rPr>
        <w:t xml:space="preserve"> magna</w:t>
      </w:r>
      <w:r w:rsidRPr="00187341">
        <w:rPr>
          <w:rFonts w:ascii="Arial" w:hAnsi="Arial" w:cs="Arial"/>
        </w:rPr>
        <w:t xml:space="preserve">, </w:t>
      </w:r>
      <w:r w:rsidRPr="00187341">
        <w:rPr>
          <w:rFonts w:ascii="Arial" w:hAnsi="Arial" w:cs="Arial"/>
          <w:i/>
        </w:rPr>
        <w:t>Ficus benghalensis</w:t>
      </w:r>
      <w:r w:rsidRPr="00187341">
        <w:rPr>
          <w:rFonts w:ascii="Arial" w:hAnsi="Arial" w:cs="Arial"/>
        </w:rPr>
        <w:t xml:space="preserve"> and </w:t>
      </w:r>
      <w:r w:rsidRPr="00187341">
        <w:rPr>
          <w:rFonts w:ascii="Arial" w:hAnsi="Arial" w:cs="Arial"/>
          <w:i/>
        </w:rPr>
        <w:t>Ficus hispida</w:t>
      </w:r>
      <w:r w:rsidRPr="00187341">
        <w:rPr>
          <w:rFonts w:ascii="Arial" w:hAnsi="Arial" w:cs="Arial"/>
        </w:rPr>
        <w:t xml:space="preserve"> contributed 20 plants ha</w:t>
      </w:r>
      <w:r w:rsidRPr="00187341">
        <w:rPr>
          <w:rFonts w:ascii="Arial" w:hAnsi="Arial" w:cs="Arial"/>
          <w:vertAlign w:val="superscript"/>
        </w:rPr>
        <w:t>-1</w:t>
      </w:r>
      <w:r w:rsidRPr="00187341">
        <w:rPr>
          <w:rFonts w:ascii="Arial" w:hAnsi="Arial" w:cs="Arial"/>
        </w:rPr>
        <w:t xml:space="preserve"> each to site young plant density in JI.</w:t>
      </w:r>
    </w:p>
    <w:p w14:paraId="0FD5BAB6" w14:textId="3C4CBAB8" w:rsidR="00187341" w:rsidRPr="00187341" w:rsidRDefault="00187341" w:rsidP="00187341">
      <w:pPr>
        <w:ind w:firstLine="720"/>
        <w:jc w:val="both"/>
        <w:rPr>
          <w:rFonts w:ascii="Arial" w:hAnsi="Arial" w:cs="Arial"/>
        </w:rPr>
      </w:pPr>
      <w:proofErr w:type="spellStart"/>
      <w:r w:rsidRPr="00187341">
        <w:rPr>
          <w:rFonts w:ascii="Arial" w:hAnsi="Arial" w:cs="Arial"/>
          <w:i/>
        </w:rPr>
        <w:t>Memecylon</w:t>
      </w:r>
      <w:proofErr w:type="spellEnd"/>
      <w:r w:rsidRPr="00187341">
        <w:rPr>
          <w:rFonts w:ascii="Arial" w:hAnsi="Arial" w:cs="Arial"/>
          <w:i/>
        </w:rPr>
        <w:t xml:space="preserve"> umbellatum</w:t>
      </w:r>
      <w:r w:rsidRPr="00187341">
        <w:rPr>
          <w:rFonts w:ascii="Arial" w:hAnsi="Arial" w:cs="Arial"/>
        </w:rPr>
        <w:t xml:space="preserve"> (3300 plants ha</w:t>
      </w:r>
      <w:r w:rsidRPr="00187341">
        <w:rPr>
          <w:rFonts w:ascii="Arial" w:hAnsi="Arial" w:cs="Arial"/>
          <w:vertAlign w:val="superscript"/>
        </w:rPr>
        <w:t>-1</w:t>
      </w:r>
      <w:r w:rsidRPr="00187341">
        <w:rPr>
          <w:rFonts w:ascii="Arial" w:hAnsi="Arial" w:cs="Arial"/>
        </w:rPr>
        <w:t xml:space="preserve">), </w:t>
      </w:r>
      <w:r w:rsidRPr="00187341">
        <w:rPr>
          <w:rFonts w:ascii="Arial" w:hAnsi="Arial" w:cs="Arial"/>
          <w:i/>
        </w:rPr>
        <w:t>Diospyros ebenum</w:t>
      </w:r>
      <w:r w:rsidRPr="00187341">
        <w:rPr>
          <w:rFonts w:ascii="Arial" w:hAnsi="Arial" w:cs="Arial"/>
        </w:rPr>
        <w:t xml:space="preserve"> (2130 plants ha</w:t>
      </w:r>
      <w:r w:rsidRPr="00187341">
        <w:rPr>
          <w:rFonts w:ascii="Arial" w:hAnsi="Arial" w:cs="Arial"/>
          <w:vertAlign w:val="superscript"/>
        </w:rPr>
        <w:t>-1</w:t>
      </w:r>
      <w:r w:rsidRPr="00187341">
        <w:rPr>
          <w:rFonts w:ascii="Arial" w:hAnsi="Arial" w:cs="Arial"/>
        </w:rPr>
        <w:t>)</w:t>
      </w:r>
      <w:ins w:id="201" w:author="Carolina Moraes" w:date="2025-11-23T18:41:00Z" w16du:dateUtc="2025-11-23T21:41:00Z">
        <w:r w:rsidR="00066759">
          <w:rPr>
            <w:rFonts w:ascii="Arial" w:hAnsi="Arial" w:cs="Arial"/>
          </w:rPr>
          <w:t>,</w:t>
        </w:r>
      </w:ins>
      <w:r w:rsidRPr="00187341">
        <w:rPr>
          <w:rFonts w:ascii="Arial" w:hAnsi="Arial" w:cs="Arial"/>
        </w:rPr>
        <w:t xml:space="preserve"> and </w:t>
      </w:r>
      <w:r w:rsidRPr="00187341">
        <w:rPr>
          <w:rFonts w:ascii="Arial" w:hAnsi="Arial" w:cs="Arial"/>
          <w:i/>
        </w:rPr>
        <w:t>Diospyros ferrea</w:t>
      </w:r>
      <w:r w:rsidRPr="00187341">
        <w:rPr>
          <w:rFonts w:ascii="Arial" w:hAnsi="Arial" w:cs="Arial"/>
        </w:rPr>
        <w:t xml:space="preserve"> (1940 plants ha</w:t>
      </w:r>
      <w:r w:rsidRPr="00187341">
        <w:rPr>
          <w:rFonts w:ascii="Arial" w:hAnsi="Arial" w:cs="Arial"/>
          <w:vertAlign w:val="superscript"/>
        </w:rPr>
        <w:t>-1</w:t>
      </w:r>
      <w:r w:rsidRPr="00187341">
        <w:rPr>
          <w:rFonts w:ascii="Arial" w:hAnsi="Arial" w:cs="Arial"/>
        </w:rPr>
        <w:t xml:space="preserve">) had </w:t>
      </w:r>
      <w:ins w:id="202" w:author="Carolina Moraes" w:date="2025-11-23T18:42:00Z" w16du:dateUtc="2025-11-23T21:42:00Z">
        <w:r w:rsidR="00066759">
          <w:rPr>
            <w:rFonts w:ascii="Arial" w:hAnsi="Arial" w:cs="Arial"/>
          </w:rPr>
          <w:t xml:space="preserve">the </w:t>
        </w:r>
      </w:ins>
      <w:r w:rsidRPr="00187341">
        <w:rPr>
          <w:rFonts w:ascii="Arial" w:hAnsi="Arial" w:cs="Arial"/>
        </w:rPr>
        <w:t xml:space="preserve">maximum share, while species such as </w:t>
      </w:r>
      <w:r w:rsidRPr="00187341">
        <w:rPr>
          <w:rFonts w:ascii="Arial" w:hAnsi="Arial" w:cs="Arial"/>
          <w:i/>
        </w:rPr>
        <w:t>Ficus benghalensis</w:t>
      </w:r>
      <w:r w:rsidRPr="00187341">
        <w:rPr>
          <w:rFonts w:ascii="Arial" w:hAnsi="Arial" w:cs="Arial"/>
        </w:rPr>
        <w:t xml:space="preserve"> (20 plants ha</w:t>
      </w:r>
      <w:r w:rsidRPr="00187341">
        <w:rPr>
          <w:rFonts w:ascii="Arial" w:hAnsi="Arial" w:cs="Arial"/>
          <w:vertAlign w:val="superscript"/>
        </w:rPr>
        <w:t>-1</w:t>
      </w:r>
      <w:r w:rsidRPr="00187341">
        <w:rPr>
          <w:rFonts w:ascii="Arial" w:hAnsi="Arial" w:cs="Arial"/>
        </w:rPr>
        <w:t xml:space="preserve">), </w:t>
      </w:r>
      <w:r w:rsidRPr="00187341">
        <w:rPr>
          <w:rFonts w:ascii="Arial" w:hAnsi="Arial" w:cs="Arial"/>
          <w:i/>
        </w:rPr>
        <w:t>Borassus flabellifer</w:t>
      </w:r>
      <w:r w:rsidRPr="00187341">
        <w:rPr>
          <w:rFonts w:ascii="Arial" w:hAnsi="Arial" w:cs="Arial"/>
        </w:rPr>
        <w:t xml:space="preserve"> (40 plants ha</w:t>
      </w:r>
      <w:r w:rsidRPr="00187341">
        <w:rPr>
          <w:rFonts w:ascii="Arial" w:hAnsi="Arial" w:cs="Arial"/>
          <w:vertAlign w:val="superscript"/>
        </w:rPr>
        <w:t>-1</w:t>
      </w:r>
      <w:r w:rsidRPr="00187341">
        <w:rPr>
          <w:rFonts w:ascii="Arial" w:hAnsi="Arial" w:cs="Arial"/>
        </w:rPr>
        <w:t>)</w:t>
      </w:r>
      <w:ins w:id="203" w:author="Carolina Moraes" w:date="2025-11-23T18:42:00Z" w16du:dateUtc="2025-11-23T21:42:00Z">
        <w:r w:rsidR="00066759">
          <w:rPr>
            <w:rFonts w:ascii="Arial" w:hAnsi="Arial" w:cs="Arial"/>
          </w:rPr>
          <w:t>,</w:t>
        </w:r>
      </w:ins>
      <w:r w:rsidRPr="00187341">
        <w:rPr>
          <w:rFonts w:ascii="Arial" w:hAnsi="Arial" w:cs="Arial"/>
        </w:rPr>
        <w:t xml:space="preserve"> and </w:t>
      </w:r>
      <w:proofErr w:type="spellStart"/>
      <w:r w:rsidRPr="00187341">
        <w:rPr>
          <w:rFonts w:ascii="Arial" w:hAnsi="Arial" w:cs="Arial"/>
          <w:i/>
        </w:rPr>
        <w:t>Flacourtia</w:t>
      </w:r>
      <w:proofErr w:type="spellEnd"/>
      <w:r w:rsidRPr="00187341">
        <w:rPr>
          <w:rFonts w:ascii="Arial" w:hAnsi="Arial" w:cs="Arial"/>
          <w:i/>
        </w:rPr>
        <w:t xml:space="preserve"> indica</w:t>
      </w:r>
      <w:r w:rsidRPr="00187341">
        <w:rPr>
          <w:rFonts w:ascii="Arial" w:hAnsi="Arial" w:cs="Arial"/>
        </w:rPr>
        <w:t xml:space="preserve"> (80 plants ha</w:t>
      </w:r>
      <w:r w:rsidRPr="00187341">
        <w:rPr>
          <w:rFonts w:ascii="Arial" w:hAnsi="Arial" w:cs="Arial"/>
          <w:vertAlign w:val="superscript"/>
        </w:rPr>
        <w:t>-1</w:t>
      </w:r>
      <w:r w:rsidRPr="00187341">
        <w:rPr>
          <w:rFonts w:ascii="Arial" w:hAnsi="Arial" w:cs="Arial"/>
        </w:rPr>
        <w:t xml:space="preserve">) had </w:t>
      </w:r>
      <w:ins w:id="204" w:author="Carolina Moraes" w:date="2025-11-23T18:41:00Z" w16du:dateUtc="2025-11-23T21:41:00Z">
        <w:r w:rsidR="00066759">
          <w:rPr>
            <w:rFonts w:ascii="Arial" w:hAnsi="Arial" w:cs="Arial"/>
          </w:rPr>
          <w:t xml:space="preserve">the </w:t>
        </w:r>
      </w:ins>
      <w:r w:rsidRPr="00187341">
        <w:rPr>
          <w:rFonts w:ascii="Arial" w:hAnsi="Arial" w:cs="Arial"/>
        </w:rPr>
        <w:t>minimum share in site young plant density at PI.</w:t>
      </w:r>
    </w:p>
    <w:p w14:paraId="156889B9" w14:textId="77777777" w:rsidR="00187341" w:rsidRPr="00187341" w:rsidRDefault="00187341" w:rsidP="00187341">
      <w:pPr>
        <w:ind w:firstLine="720"/>
        <w:jc w:val="both"/>
        <w:rPr>
          <w:rFonts w:ascii="Arial" w:hAnsi="Arial" w:cs="Arial"/>
        </w:rPr>
      </w:pPr>
      <w:r w:rsidRPr="00187341">
        <w:rPr>
          <w:rFonts w:ascii="Arial" w:hAnsi="Arial" w:cs="Arial"/>
        </w:rPr>
        <w:t xml:space="preserve">The characteristic, abundant species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umballatum</w:t>
      </w:r>
      <w:proofErr w:type="spellEnd"/>
      <w:r w:rsidRPr="00187341">
        <w:rPr>
          <w:rFonts w:ascii="Arial" w:hAnsi="Arial" w:cs="Arial"/>
        </w:rPr>
        <w:t xml:space="preserve"> represented with large number of young plants (2380 plants ha</w:t>
      </w:r>
      <w:r w:rsidRPr="00187341">
        <w:rPr>
          <w:rFonts w:ascii="Arial" w:hAnsi="Arial" w:cs="Arial"/>
          <w:vertAlign w:val="superscript"/>
        </w:rPr>
        <w:t>-1</w:t>
      </w:r>
      <w:r w:rsidRPr="00187341">
        <w:rPr>
          <w:rFonts w:ascii="Arial" w:hAnsi="Arial" w:cs="Arial"/>
        </w:rPr>
        <w:t xml:space="preserve">) followed by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dicoccum</w:t>
      </w:r>
      <w:proofErr w:type="spellEnd"/>
      <w:r w:rsidRPr="00187341">
        <w:rPr>
          <w:rFonts w:ascii="Arial" w:hAnsi="Arial" w:cs="Arial"/>
        </w:rPr>
        <w:t xml:space="preserve"> (880 plants ha</w:t>
      </w:r>
      <w:r w:rsidRPr="00187341">
        <w:rPr>
          <w:rFonts w:ascii="Arial" w:hAnsi="Arial" w:cs="Arial"/>
          <w:vertAlign w:val="superscript"/>
        </w:rPr>
        <w:t>-1</w:t>
      </w:r>
      <w:r w:rsidRPr="00187341">
        <w:rPr>
          <w:rFonts w:ascii="Arial" w:hAnsi="Arial" w:cs="Arial"/>
        </w:rPr>
        <w:t xml:space="preserve">) and </w:t>
      </w:r>
      <w:r w:rsidRPr="00187341">
        <w:rPr>
          <w:rFonts w:ascii="Arial" w:hAnsi="Arial" w:cs="Arial"/>
          <w:i/>
        </w:rPr>
        <w:t>Diospyros ferrea</w:t>
      </w:r>
      <w:r w:rsidRPr="00187341">
        <w:rPr>
          <w:rFonts w:ascii="Arial" w:hAnsi="Arial" w:cs="Arial"/>
        </w:rPr>
        <w:t xml:space="preserve"> (680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coromandelicum</w:t>
      </w:r>
      <w:proofErr w:type="spellEnd"/>
      <w:r w:rsidRPr="00187341">
        <w:rPr>
          <w:rFonts w:ascii="Arial" w:hAnsi="Arial" w:cs="Arial"/>
        </w:rPr>
        <w:t xml:space="preserve">, </w:t>
      </w:r>
      <w:r w:rsidRPr="00187341">
        <w:rPr>
          <w:rFonts w:ascii="Arial" w:hAnsi="Arial" w:cs="Arial"/>
          <w:i/>
        </w:rPr>
        <w:t>Borassus flabellifer</w:t>
      </w:r>
      <w:r w:rsidRPr="00187341">
        <w:rPr>
          <w:rFonts w:ascii="Arial" w:hAnsi="Arial" w:cs="Arial"/>
        </w:rPr>
        <w:t xml:space="preserve"> and </w:t>
      </w:r>
      <w:proofErr w:type="spellStart"/>
      <w:r w:rsidRPr="00187341">
        <w:rPr>
          <w:rFonts w:ascii="Arial" w:hAnsi="Arial" w:cs="Arial"/>
          <w:i/>
        </w:rPr>
        <w:t>Catunaregam</w:t>
      </w:r>
      <w:proofErr w:type="spellEnd"/>
      <w:r w:rsidRPr="00187341">
        <w:rPr>
          <w:rFonts w:ascii="Arial" w:hAnsi="Arial" w:cs="Arial"/>
          <w:i/>
        </w:rPr>
        <w:t xml:space="preserve"> spinosa</w:t>
      </w:r>
      <w:r w:rsidRPr="00187341">
        <w:rPr>
          <w:rFonts w:ascii="Arial" w:hAnsi="Arial" w:cs="Arial"/>
        </w:rPr>
        <w:t xml:space="preserve"> and </w:t>
      </w:r>
      <w:proofErr w:type="spellStart"/>
      <w:r w:rsidRPr="00187341">
        <w:rPr>
          <w:rFonts w:ascii="Arial" w:hAnsi="Arial" w:cs="Arial"/>
          <w:i/>
        </w:rPr>
        <w:t>Breynia</w:t>
      </w:r>
      <w:proofErr w:type="spellEnd"/>
      <w:r w:rsidRPr="00187341">
        <w:rPr>
          <w:rFonts w:ascii="Arial" w:hAnsi="Arial" w:cs="Arial"/>
          <w:i/>
        </w:rPr>
        <w:t xml:space="preserve"> vitis-idaea</w:t>
      </w:r>
      <w:r w:rsidRPr="00187341">
        <w:rPr>
          <w:rFonts w:ascii="Arial" w:hAnsi="Arial" w:cs="Arial"/>
        </w:rPr>
        <w:t xml:space="preserve"> respectively had 10, 20, and 30 young plants ha</w:t>
      </w:r>
      <w:r w:rsidRPr="00187341">
        <w:rPr>
          <w:rFonts w:ascii="Arial" w:hAnsi="Arial" w:cs="Arial"/>
          <w:vertAlign w:val="superscript"/>
        </w:rPr>
        <w:t>-1</w:t>
      </w:r>
      <w:r w:rsidRPr="00187341">
        <w:rPr>
          <w:rFonts w:ascii="Arial" w:hAnsi="Arial" w:cs="Arial"/>
        </w:rPr>
        <w:t xml:space="preserve"> in PK.</w:t>
      </w:r>
    </w:p>
    <w:p w14:paraId="66783B1F" w14:textId="2F98D323" w:rsidR="00187341" w:rsidRPr="00066759" w:rsidDel="00066759" w:rsidRDefault="00187341" w:rsidP="00187341">
      <w:pPr>
        <w:ind w:firstLine="720"/>
        <w:jc w:val="both"/>
        <w:rPr>
          <w:del w:id="205" w:author="Carolina Moraes" w:date="2025-11-23T18:43:00Z" w16du:dateUtc="2025-11-23T21:43:00Z"/>
          <w:rFonts w:ascii="Arial" w:hAnsi="Arial" w:cs="Arial"/>
          <w:i/>
          <w:rPrChange w:id="206" w:author="Carolina Moraes" w:date="2025-11-23T18:45:00Z" w16du:dateUtc="2025-11-23T21:45:00Z">
            <w:rPr>
              <w:del w:id="207" w:author="Carolina Moraes" w:date="2025-11-23T18:43:00Z" w16du:dateUtc="2025-11-23T21:43:00Z"/>
              <w:rFonts w:ascii="Arial" w:hAnsi="Arial" w:cs="Arial"/>
              <w:iCs/>
            </w:rPr>
          </w:rPrChange>
        </w:rPr>
      </w:pPr>
      <w:del w:id="208" w:author="Carolina Moraes" w:date="2025-11-23T18:43:00Z" w16du:dateUtc="2025-11-23T21:43:00Z">
        <w:r w:rsidRPr="00066759" w:rsidDel="00066759">
          <w:rPr>
            <w:rFonts w:ascii="Arial" w:hAnsi="Arial" w:cs="Arial"/>
            <w:i/>
          </w:rPr>
          <w:delText>Memecylon umbellatum</w:delText>
        </w:r>
        <w:r w:rsidRPr="00066759" w:rsidDel="00066759">
          <w:rPr>
            <w:rFonts w:ascii="Arial" w:hAnsi="Arial" w:cs="Arial"/>
            <w:i/>
            <w:rPrChange w:id="209" w:author="Carolina Moraes" w:date="2025-11-23T18:45:00Z" w16du:dateUtc="2025-11-23T21:45:00Z">
              <w:rPr>
                <w:rFonts w:ascii="Arial" w:hAnsi="Arial" w:cs="Arial"/>
                <w:iCs/>
              </w:rPr>
            </w:rPrChange>
          </w:rPr>
          <w:delText xml:space="preserve"> (1790 plants ha</w:delText>
        </w:r>
        <w:r w:rsidRPr="00066759" w:rsidDel="00066759">
          <w:rPr>
            <w:rFonts w:ascii="Arial" w:hAnsi="Arial" w:cs="Arial"/>
            <w:i/>
            <w:vertAlign w:val="superscript"/>
            <w:rPrChange w:id="210"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11"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Garcinia spicata</w:delText>
        </w:r>
        <w:r w:rsidRPr="00066759" w:rsidDel="00066759">
          <w:rPr>
            <w:rFonts w:ascii="Arial" w:hAnsi="Arial" w:cs="Arial"/>
            <w:i/>
            <w:rPrChange w:id="212" w:author="Carolina Moraes" w:date="2025-11-23T18:45:00Z" w16du:dateUtc="2025-11-23T21:45:00Z">
              <w:rPr>
                <w:rFonts w:ascii="Arial" w:hAnsi="Arial" w:cs="Arial"/>
                <w:iCs/>
              </w:rPr>
            </w:rPrChange>
          </w:rPr>
          <w:delText xml:space="preserve"> (490 plants ha</w:delText>
        </w:r>
        <w:r w:rsidRPr="00066759" w:rsidDel="00066759">
          <w:rPr>
            <w:rFonts w:ascii="Arial" w:hAnsi="Arial" w:cs="Arial"/>
            <w:i/>
            <w:vertAlign w:val="superscript"/>
            <w:rPrChange w:id="213"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14" w:author="Carolina Moraes" w:date="2025-11-23T18:45:00Z" w16du:dateUtc="2025-11-23T21:45:00Z">
              <w:rPr>
                <w:rFonts w:ascii="Arial" w:hAnsi="Arial" w:cs="Arial"/>
                <w:iCs/>
              </w:rPr>
            </w:rPrChange>
          </w:rPr>
          <w:delText xml:space="preserve">) and </w:delText>
        </w:r>
        <w:r w:rsidRPr="00066759" w:rsidDel="00066759">
          <w:rPr>
            <w:rFonts w:ascii="Arial" w:hAnsi="Arial" w:cs="Arial"/>
            <w:i/>
          </w:rPr>
          <w:delText>Atalantia monophylla</w:delText>
        </w:r>
        <w:r w:rsidRPr="00066759" w:rsidDel="00066759">
          <w:rPr>
            <w:rFonts w:ascii="Arial" w:hAnsi="Arial" w:cs="Arial"/>
            <w:i/>
            <w:rPrChange w:id="215" w:author="Carolina Moraes" w:date="2025-11-23T18:45:00Z" w16du:dateUtc="2025-11-23T21:45:00Z">
              <w:rPr>
                <w:rFonts w:ascii="Arial" w:hAnsi="Arial" w:cs="Arial"/>
                <w:iCs/>
              </w:rPr>
            </w:rPrChange>
          </w:rPr>
          <w:delText xml:space="preserve"> (470 plants ha</w:delText>
        </w:r>
        <w:r w:rsidRPr="00066759" w:rsidDel="00066759">
          <w:rPr>
            <w:rFonts w:ascii="Arial" w:hAnsi="Arial" w:cs="Arial"/>
            <w:i/>
            <w:vertAlign w:val="superscript"/>
            <w:rPrChange w:id="216"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17" w:author="Carolina Moraes" w:date="2025-11-23T18:45:00Z" w16du:dateUtc="2025-11-23T21:45:00Z">
              <w:rPr>
                <w:rFonts w:ascii="Arial" w:hAnsi="Arial" w:cs="Arial"/>
                <w:iCs/>
              </w:rPr>
            </w:rPrChange>
          </w:rPr>
          <w:delText xml:space="preserve">) had high number of young plants, while </w:delText>
        </w:r>
        <w:r w:rsidRPr="00066759" w:rsidDel="00066759">
          <w:rPr>
            <w:rFonts w:ascii="Arial" w:hAnsi="Arial" w:cs="Arial"/>
            <w:i/>
          </w:rPr>
          <w:delText>Ficus benghalensis</w:delText>
        </w:r>
        <w:r w:rsidRPr="00066759" w:rsidDel="00066759">
          <w:rPr>
            <w:rFonts w:ascii="Arial" w:hAnsi="Arial" w:cs="Arial"/>
            <w:i/>
            <w:rPrChange w:id="218" w:author="Carolina Moraes" w:date="2025-11-23T18:45:00Z" w16du:dateUtc="2025-11-23T21:45:00Z">
              <w:rPr>
                <w:rFonts w:ascii="Arial" w:hAnsi="Arial" w:cs="Arial"/>
                <w:iCs/>
              </w:rPr>
            </w:rPrChange>
          </w:rPr>
          <w:delText xml:space="preserve"> (0 plants ha</w:delText>
        </w:r>
        <w:r w:rsidRPr="00066759" w:rsidDel="00066759">
          <w:rPr>
            <w:rFonts w:ascii="Arial" w:hAnsi="Arial" w:cs="Arial"/>
            <w:i/>
            <w:vertAlign w:val="superscript"/>
            <w:rPrChange w:id="219"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20"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Canthium coromandelicum</w:delText>
        </w:r>
        <w:r w:rsidRPr="00066759" w:rsidDel="00066759">
          <w:rPr>
            <w:rFonts w:ascii="Arial" w:hAnsi="Arial" w:cs="Arial"/>
            <w:i/>
            <w:rPrChange w:id="221" w:author="Carolina Moraes" w:date="2025-11-23T18:45:00Z" w16du:dateUtc="2025-11-23T21:45:00Z">
              <w:rPr>
                <w:rFonts w:ascii="Arial" w:hAnsi="Arial" w:cs="Arial"/>
                <w:iCs/>
              </w:rPr>
            </w:rPrChange>
          </w:rPr>
          <w:delText xml:space="preserve"> and </w:delText>
        </w:r>
        <w:r w:rsidRPr="00066759" w:rsidDel="00066759">
          <w:rPr>
            <w:rFonts w:ascii="Arial" w:hAnsi="Arial" w:cs="Arial"/>
            <w:i/>
          </w:rPr>
          <w:delText>Flacourtia indica</w:delText>
        </w:r>
        <w:r w:rsidRPr="00066759" w:rsidDel="00066759">
          <w:rPr>
            <w:rFonts w:ascii="Arial" w:hAnsi="Arial" w:cs="Arial"/>
            <w:i/>
            <w:rPrChange w:id="222" w:author="Carolina Moraes" w:date="2025-11-23T18:45:00Z" w16du:dateUtc="2025-11-23T21:45:00Z">
              <w:rPr>
                <w:rFonts w:ascii="Arial" w:hAnsi="Arial" w:cs="Arial"/>
                <w:iCs/>
              </w:rPr>
            </w:rPrChange>
          </w:rPr>
          <w:delText xml:space="preserve"> (each 20 plants ha</w:delText>
        </w:r>
        <w:r w:rsidRPr="00066759" w:rsidDel="00066759">
          <w:rPr>
            <w:rFonts w:ascii="Arial" w:hAnsi="Arial" w:cs="Arial"/>
            <w:i/>
            <w:vertAlign w:val="superscript"/>
            <w:rPrChange w:id="223"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24" w:author="Carolina Moraes" w:date="2025-11-23T18:45:00Z" w16du:dateUtc="2025-11-23T21:45:00Z">
              <w:rPr>
                <w:rFonts w:ascii="Arial" w:hAnsi="Arial" w:cs="Arial"/>
                <w:iCs/>
              </w:rPr>
            </w:rPrChange>
          </w:rPr>
          <w:delText>) had low number of individuals in PM.</w:delText>
        </w:r>
      </w:del>
    </w:p>
    <w:p w14:paraId="2D8107F4" w14:textId="5DDF479E" w:rsidR="00187341" w:rsidRPr="00066759" w:rsidDel="00066759" w:rsidRDefault="00187341" w:rsidP="00187341">
      <w:pPr>
        <w:ind w:firstLine="720"/>
        <w:jc w:val="both"/>
        <w:rPr>
          <w:del w:id="225" w:author="Carolina Moraes" w:date="2025-11-23T18:43:00Z" w16du:dateUtc="2025-11-23T21:43:00Z"/>
          <w:rFonts w:ascii="Arial" w:hAnsi="Arial" w:cs="Arial"/>
          <w:i/>
          <w:rPrChange w:id="226" w:author="Carolina Moraes" w:date="2025-11-23T18:45:00Z" w16du:dateUtc="2025-11-23T21:45:00Z">
            <w:rPr>
              <w:del w:id="227" w:author="Carolina Moraes" w:date="2025-11-23T18:43:00Z" w16du:dateUtc="2025-11-23T21:43:00Z"/>
              <w:rFonts w:ascii="Arial" w:hAnsi="Arial" w:cs="Arial"/>
              <w:iCs/>
            </w:rPr>
          </w:rPrChange>
        </w:rPr>
      </w:pPr>
      <w:del w:id="228" w:author="Carolina Moraes" w:date="2025-11-23T18:43:00Z" w16du:dateUtc="2025-11-23T21:43:00Z">
        <w:r w:rsidRPr="00066759" w:rsidDel="00066759">
          <w:rPr>
            <w:rFonts w:ascii="Arial" w:hAnsi="Arial" w:cs="Arial"/>
            <w:i/>
            <w:rPrChange w:id="229" w:author="Carolina Moraes" w:date="2025-11-23T18:45:00Z" w16du:dateUtc="2025-11-23T21:45:00Z">
              <w:rPr>
                <w:rFonts w:ascii="Arial" w:hAnsi="Arial" w:cs="Arial"/>
                <w:iCs/>
              </w:rPr>
            </w:rPrChange>
          </w:rPr>
          <w:delText xml:space="preserve">Of 8790 young plants recorded </w:delText>
        </w:r>
        <w:r w:rsidRPr="00066759" w:rsidDel="00066759">
          <w:rPr>
            <w:rFonts w:ascii="Arial" w:hAnsi="Arial" w:cs="Arial"/>
            <w:i/>
          </w:rPr>
          <w:delText>Garcinia spicata</w:delText>
        </w:r>
        <w:r w:rsidRPr="00066759" w:rsidDel="00066759">
          <w:rPr>
            <w:rFonts w:ascii="Arial" w:hAnsi="Arial" w:cs="Arial"/>
            <w:i/>
            <w:rPrChange w:id="230" w:author="Carolina Moraes" w:date="2025-11-23T18:45:00Z" w16du:dateUtc="2025-11-23T21:45:00Z">
              <w:rPr>
                <w:rFonts w:ascii="Arial" w:hAnsi="Arial" w:cs="Arial"/>
                <w:iCs/>
              </w:rPr>
            </w:rPrChange>
          </w:rPr>
          <w:delText xml:space="preserve"> (2120 plants ha</w:delText>
        </w:r>
        <w:r w:rsidRPr="00066759" w:rsidDel="00066759">
          <w:rPr>
            <w:rFonts w:ascii="Arial" w:hAnsi="Arial" w:cs="Arial"/>
            <w:i/>
            <w:vertAlign w:val="superscript"/>
            <w:rPrChange w:id="231"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32"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Atalantia monophylla</w:delText>
        </w:r>
        <w:r w:rsidRPr="00066759" w:rsidDel="00066759">
          <w:rPr>
            <w:rFonts w:ascii="Arial" w:hAnsi="Arial" w:cs="Arial"/>
            <w:i/>
            <w:rPrChange w:id="233" w:author="Carolina Moraes" w:date="2025-11-23T18:45:00Z" w16du:dateUtc="2025-11-23T21:45:00Z">
              <w:rPr>
                <w:rFonts w:ascii="Arial" w:hAnsi="Arial" w:cs="Arial"/>
                <w:iCs/>
              </w:rPr>
            </w:rPrChange>
          </w:rPr>
          <w:delText xml:space="preserve"> (890 plants ha</w:delText>
        </w:r>
        <w:r w:rsidRPr="00066759" w:rsidDel="00066759">
          <w:rPr>
            <w:rFonts w:ascii="Arial" w:hAnsi="Arial" w:cs="Arial"/>
            <w:i/>
            <w:vertAlign w:val="superscript"/>
            <w:rPrChange w:id="234"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35"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Syzygium cumini</w:delText>
        </w:r>
        <w:r w:rsidRPr="00066759" w:rsidDel="00066759">
          <w:rPr>
            <w:rFonts w:ascii="Arial" w:hAnsi="Arial" w:cs="Arial"/>
            <w:i/>
            <w:rPrChange w:id="236" w:author="Carolina Moraes" w:date="2025-11-23T18:45:00Z" w16du:dateUtc="2025-11-23T21:45:00Z">
              <w:rPr>
                <w:rFonts w:ascii="Arial" w:hAnsi="Arial" w:cs="Arial"/>
                <w:iCs/>
              </w:rPr>
            </w:rPrChange>
          </w:rPr>
          <w:delText xml:space="preserve"> (740 plants ha</w:delText>
        </w:r>
        <w:r w:rsidRPr="00066759" w:rsidDel="00066759">
          <w:rPr>
            <w:rFonts w:ascii="Arial" w:hAnsi="Arial" w:cs="Arial"/>
            <w:i/>
            <w:vertAlign w:val="superscript"/>
            <w:rPrChange w:id="237"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38"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Diospyros ferrea</w:delText>
        </w:r>
        <w:r w:rsidRPr="00066759" w:rsidDel="00066759">
          <w:rPr>
            <w:rFonts w:ascii="Arial" w:hAnsi="Arial" w:cs="Arial"/>
            <w:i/>
            <w:rPrChange w:id="239" w:author="Carolina Moraes" w:date="2025-11-23T18:45:00Z" w16du:dateUtc="2025-11-23T21:45:00Z">
              <w:rPr>
                <w:rFonts w:ascii="Arial" w:hAnsi="Arial" w:cs="Arial"/>
                <w:iCs/>
              </w:rPr>
            </w:rPrChange>
          </w:rPr>
          <w:delText xml:space="preserve"> (640 plants ha</w:delText>
        </w:r>
        <w:r w:rsidRPr="00066759" w:rsidDel="00066759">
          <w:rPr>
            <w:rFonts w:ascii="Arial" w:hAnsi="Arial" w:cs="Arial"/>
            <w:i/>
            <w:vertAlign w:val="superscript"/>
            <w:rPrChange w:id="240"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41" w:author="Carolina Moraes" w:date="2025-11-23T18:45:00Z" w16du:dateUtc="2025-11-23T21:45:00Z">
              <w:rPr>
                <w:rFonts w:ascii="Arial" w:hAnsi="Arial" w:cs="Arial"/>
                <w:iCs/>
              </w:rPr>
            </w:rPrChange>
          </w:rPr>
          <w:delText xml:space="preserve">) and </w:delText>
        </w:r>
        <w:r w:rsidRPr="00066759" w:rsidDel="00066759">
          <w:rPr>
            <w:rFonts w:ascii="Arial" w:hAnsi="Arial" w:cs="Arial"/>
            <w:i/>
          </w:rPr>
          <w:delText>Benkara malabarica</w:delText>
        </w:r>
        <w:r w:rsidRPr="00066759" w:rsidDel="00066759">
          <w:rPr>
            <w:rFonts w:ascii="Arial" w:hAnsi="Arial" w:cs="Arial"/>
            <w:i/>
            <w:rPrChange w:id="242" w:author="Carolina Moraes" w:date="2025-11-23T18:45:00Z" w16du:dateUtc="2025-11-23T21:45:00Z">
              <w:rPr>
                <w:rFonts w:ascii="Arial" w:hAnsi="Arial" w:cs="Arial"/>
                <w:iCs/>
              </w:rPr>
            </w:rPrChange>
          </w:rPr>
          <w:delText xml:space="preserve"> (510 plants ha</w:delText>
        </w:r>
        <w:r w:rsidRPr="00066759" w:rsidDel="00066759">
          <w:rPr>
            <w:rFonts w:ascii="Arial" w:hAnsi="Arial" w:cs="Arial"/>
            <w:i/>
            <w:vertAlign w:val="superscript"/>
            <w:rPrChange w:id="243"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44" w:author="Carolina Moraes" w:date="2025-11-23T18:45:00Z" w16du:dateUtc="2025-11-23T21:45:00Z">
              <w:rPr>
                <w:rFonts w:ascii="Arial" w:hAnsi="Arial" w:cs="Arial"/>
                <w:iCs/>
              </w:rPr>
            </w:rPrChange>
          </w:rPr>
          <w:delText xml:space="preserve">) contributed more than 500 young individuals to site density in TM. While </w:delText>
        </w:r>
        <w:r w:rsidRPr="00066759" w:rsidDel="00066759">
          <w:rPr>
            <w:rFonts w:ascii="Arial" w:hAnsi="Arial" w:cs="Arial"/>
            <w:i/>
          </w:rPr>
          <w:delText>Diospyros ebenum</w:delText>
        </w:r>
        <w:r w:rsidRPr="00066759" w:rsidDel="00066759">
          <w:rPr>
            <w:rFonts w:ascii="Arial" w:hAnsi="Arial" w:cs="Arial"/>
            <w:i/>
            <w:rPrChange w:id="245" w:author="Carolina Moraes" w:date="2025-11-23T18:45:00Z" w16du:dateUtc="2025-11-23T21:45:00Z">
              <w:rPr>
                <w:rFonts w:ascii="Arial" w:hAnsi="Arial" w:cs="Arial"/>
                <w:iCs/>
              </w:rPr>
            </w:rPrChange>
          </w:rPr>
          <w:delText xml:space="preserve"> (10 plants ha</w:delText>
        </w:r>
        <w:r w:rsidRPr="00066759" w:rsidDel="00066759">
          <w:rPr>
            <w:rFonts w:ascii="Arial" w:hAnsi="Arial" w:cs="Arial"/>
            <w:i/>
            <w:vertAlign w:val="superscript"/>
            <w:rPrChange w:id="246"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47"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Securenega leucopyrus</w:delText>
        </w:r>
        <w:r w:rsidRPr="00066759" w:rsidDel="00066759">
          <w:rPr>
            <w:rFonts w:ascii="Arial" w:hAnsi="Arial" w:cs="Arial"/>
            <w:i/>
            <w:rPrChange w:id="248" w:author="Carolina Moraes" w:date="2025-11-23T18:45:00Z" w16du:dateUtc="2025-11-23T21:45:00Z">
              <w:rPr>
                <w:rFonts w:ascii="Arial" w:hAnsi="Arial" w:cs="Arial"/>
                <w:iCs/>
              </w:rPr>
            </w:rPrChange>
          </w:rPr>
          <w:delText xml:space="preserve"> (20 plants ha</w:delText>
        </w:r>
        <w:r w:rsidRPr="00066759" w:rsidDel="00066759">
          <w:rPr>
            <w:rFonts w:ascii="Arial" w:hAnsi="Arial" w:cs="Arial"/>
            <w:i/>
            <w:vertAlign w:val="superscript"/>
            <w:rPrChange w:id="249"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50" w:author="Carolina Moraes" w:date="2025-11-23T18:45:00Z" w16du:dateUtc="2025-11-23T21:45:00Z">
              <w:rPr>
                <w:rFonts w:ascii="Arial" w:hAnsi="Arial" w:cs="Arial"/>
                <w:iCs/>
              </w:rPr>
            </w:rPrChange>
          </w:rPr>
          <w:delText xml:space="preserve">), and </w:delText>
        </w:r>
        <w:r w:rsidRPr="00066759" w:rsidDel="00066759">
          <w:rPr>
            <w:rFonts w:ascii="Arial" w:hAnsi="Arial" w:cs="Arial"/>
            <w:i/>
          </w:rPr>
          <w:delText>Catunaregam spinosa</w:delText>
        </w:r>
        <w:r w:rsidRPr="00066759" w:rsidDel="00066759">
          <w:rPr>
            <w:rFonts w:ascii="Arial" w:hAnsi="Arial" w:cs="Arial"/>
            <w:i/>
            <w:rPrChange w:id="251" w:author="Carolina Moraes" w:date="2025-11-23T18:45:00Z" w16du:dateUtc="2025-11-23T21:45:00Z">
              <w:rPr>
                <w:rFonts w:ascii="Arial" w:hAnsi="Arial" w:cs="Arial"/>
                <w:iCs/>
              </w:rPr>
            </w:rPrChange>
          </w:rPr>
          <w:delText xml:space="preserve"> (20 plants ha</w:delText>
        </w:r>
        <w:r w:rsidRPr="00066759" w:rsidDel="00066759">
          <w:rPr>
            <w:rFonts w:ascii="Arial" w:hAnsi="Arial" w:cs="Arial"/>
            <w:i/>
            <w:vertAlign w:val="superscript"/>
            <w:rPrChange w:id="252"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53" w:author="Carolina Moraes" w:date="2025-11-23T18:45:00Z" w16du:dateUtc="2025-11-23T21:45:00Z">
              <w:rPr>
                <w:rFonts w:ascii="Arial" w:hAnsi="Arial" w:cs="Arial"/>
                <w:iCs/>
              </w:rPr>
            </w:rPrChange>
          </w:rPr>
          <w:delText>) recorded least densities.</w:delText>
        </w:r>
      </w:del>
    </w:p>
    <w:p w14:paraId="4A1AE080" w14:textId="3B6DBD12" w:rsidR="00187341" w:rsidRPr="00066759" w:rsidDel="00066759" w:rsidRDefault="00187341" w:rsidP="00187341">
      <w:pPr>
        <w:ind w:firstLine="720"/>
        <w:jc w:val="both"/>
        <w:rPr>
          <w:del w:id="254" w:author="Carolina Moraes" w:date="2025-11-23T18:43:00Z" w16du:dateUtc="2025-11-23T21:43:00Z"/>
          <w:rFonts w:ascii="Arial" w:hAnsi="Arial" w:cs="Arial"/>
          <w:i/>
          <w:rPrChange w:id="255" w:author="Carolina Moraes" w:date="2025-11-23T18:45:00Z" w16du:dateUtc="2025-11-23T21:45:00Z">
            <w:rPr>
              <w:del w:id="256" w:author="Carolina Moraes" w:date="2025-11-23T18:43:00Z" w16du:dateUtc="2025-11-23T21:43:00Z"/>
              <w:rFonts w:ascii="Arial" w:hAnsi="Arial" w:cs="Arial"/>
              <w:iCs/>
            </w:rPr>
          </w:rPrChange>
        </w:rPr>
      </w:pPr>
      <w:del w:id="257" w:author="Carolina Moraes" w:date="2025-11-23T18:43:00Z" w16du:dateUtc="2025-11-23T21:43:00Z">
        <w:r w:rsidRPr="00066759" w:rsidDel="00066759">
          <w:rPr>
            <w:rFonts w:ascii="Arial" w:hAnsi="Arial" w:cs="Arial"/>
            <w:i/>
            <w:rPrChange w:id="258" w:author="Carolina Moraes" w:date="2025-11-23T18:45:00Z" w16du:dateUtc="2025-11-23T21:45:00Z">
              <w:rPr>
                <w:rFonts w:ascii="Arial" w:hAnsi="Arial" w:cs="Arial"/>
                <w:iCs/>
              </w:rPr>
            </w:rPrChange>
          </w:rPr>
          <w:delText xml:space="preserve">The abundant and characteristic species </w:delText>
        </w:r>
        <w:r w:rsidRPr="00066759" w:rsidDel="00066759">
          <w:rPr>
            <w:rFonts w:ascii="Arial" w:hAnsi="Arial" w:cs="Arial"/>
            <w:i/>
          </w:rPr>
          <w:delText>Memecylon umbellatum</w:delText>
        </w:r>
        <w:r w:rsidRPr="00066759" w:rsidDel="00066759">
          <w:rPr>
            <w:rFonts w:ascii="Arial" w:hAnsi="Arial" w:cs="Arial"/>
            <w:i/>
            <w:rPrChange w:id="259" w:author="Carolina Moraes" w:date="2025-11-23T18:45:00Z" w16du:dateUtc="2025-11-23T21:45:00Z">
              <w:rPr>
                <w:rFonts w:ascii="Arial" w:hAnsi="Arial" w:cs="Arial"/>
                <w:iCs/>
              </w:rPr>
            </w:rPrChange>
          </w:rPr>
          <w:delText xml:space="preserve"> had greater number of young plants (4670 plants ha</w:delText>
        </w:r>
        <w:r w:rsidRPr="00066759" w:rsidDel="00066759">
          <w:rPr>
            <w:rFonts w:ascii="Arial" w:hAnsi="Arial" w:cs="Arial"/>
            <w:i/>
            <w:vertAlign w:val="superscript"/>
            <w:rPrChange w:id="260"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61" w:author="Carolina Moraes" w:date="2025-11-23T18:45:00Z" w16du:dateUtc="2025-11-23T21:45:00Z">
              <w:rPr>
                <w:rFonts w:ascii="Arial" w:hAnsi="Arial" w:cs="Arial"/>
                <w:iCs/>
              </w:rPr>
            </w:rPrChange>
          </w:rPr>
          <w:delText xml:space="preserve">) followed by </w:delText>
        </w:r>
        <w:r w:rsidRPr="00066759" w:rsidDel="00066759">
          <w:rPr>
            <w:rFonts w:ascii="Arial" w:hAnsi="Arial" w:cs="Arial"/>
            <w:i/>
          </w:rPr>
          <w:delText>Glycosmis mauritiana</w:delText>
        </w:r>
        <w:r w:rsidRPr="00066759" w:rsidDel="00066759">
          <w:rPr>
            <w:rFonts w:ascii="Arial" w:hAnsi="Arial" w:cs="Arial"/>
            <w:i/>
            <w:rPrChange w:id="262" w:author="Carolina Moraes" w:date="2025-11-23T18:45:00Z" w16du:dateUtc="2025-11-23T21:45:00Z">
              <w:rPr>
                <w:rFonts w:ascii="Arial" w:hAnsi="Arial" w:cs="Arial"/>
                <w:iCs/>
              </w:rPr>
            </w:rPrChange>
          </w:rPr>
          <w:delText xml:space="preserve"> (2090 plants ha</w:delText>
        </w:r>
        <w:r w:rsidRPr="00066759" w:rsidDel="00066759">
          <w:rPr>
            <w:rFonts w:ascii="Arial" w:hAnsi="Arial" w:cs="Arial"/>
            <w:i/>
            <w:vertAlign w:val="superscript"/>
            <w:rPrChange w:id="263"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64" w:author="Carolina Moraes" w:date="2025-11-23T18:45:00Z" w16du:dateUtc="2025-11-23T21:45:00Z">
              <w:rPr>
                <w:rFonts w:ascii="Arial" w:hAnsi="Arial" w:cs="Arial"/>
                <w:iCs/>
              </w:rPr>
            </w:rPrChange>
          </w:rPr>
          <w:delText xml:space="preserve">) and </w:delText>
        </w:r>
        <w:r w:rsidRPr="00066759" w:rsidDel="00066759">
          <w:rPr>
            <w:rFonts w:ascii="Arial" w:hAnsi="Arial" w:cs="Arial"/>
            <w:i/>
          </w:rPr>
          <w:delText>Syzygium cumini</w:delText>
        </w:r>
        <w:r w:rsidRPr="00066759" w:rsidDel="00066759">
          <w:rPr>
            <w:rFonts w:ascii="Arial" w:hAnsi="Arial" w:cs="Arial"/>
            <w:i/>
            <w:rPrChange w:id="265" w:author="Carolina Moraes" w:date="2025-11-23T18:45:00Z" w16du:dateUtc="2025-11-23T21:45:00Z">
              <w:rPr>
                <w:rFonts w:ascii="Arial" w:hAnsi="Arial" w:cs="Arial"/>
                <w:iCs/>
              </w:rPr>
            </w:rPrChange>
          </w:rPr>
          <w:delText xml:space="preserve"> (1100 plants ha</w:delText>
        </w:r>
        <w:r w:rsidRPr="00066759" w:rsidDel="00066759">
          <w:rPr>
            <w:rFonts w:ascii="Arial" w:hAnsi="Arial" w:cs="Arial"/>
            <w:i/>
            <w:vertAlign w:val="superscript"/>
            <w:rPrChange w:id="266"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67" w:author="Carolina Moraes" w:date="2025-11-23T18:45:00Z" w16du:dateUtc="2025-11-23T21:45:00Z">
              <w:rPr>
                <w:rFonts w:ascii="Arial" w:hAnsi="Arial" w:cs="Arial"/>
                <w:iCs/>
              </w:rPr>
            </w:rPrChange>
          </w:rPr>
          <w:delText xml:space="preserve">), whereas </w:delText>
        </w:r>
        <w:r w:rsidRPr="00066759" w:rsidDel="00066759">
          <w:rPr>
            <w:rFonts w:ascii="Arial" w:hAnsi="Arial" w:cs="Arial"/>
            <w:i/>
          </w:rPr>
          <w:delText>Lepisanthes tetraphylla</w:delText>
        </w:r>
        <w:r w:rsidRPr="00066759" w:rsidDel="00066759">
          <w:rPr>
            <w:rFonts w:ascii="Arial" w:hAnsi="Arial" w:cs="Arial"/>
            <w:i/>
            <w:rPrChange w:id="268" w:author="Carolina Moraes" w:date="2025-11-23T18:45:00Z" w16du:dateUtc="2025-11-23T21:45:00Z">
              <w:rPr>
                <w:rFonts w:ascii="Arial" w:hAnsi="Arial" w:cs="Arial"/>
                <w:iCs/>
              </w:rPr>
            </w:rPrChange>
          </w:rPr>
          <w:delText xml:space="preserve"> (20 plants ha</w:delText>
        </w:r>
        <w:r w:rsidRPr="00066759" w:rsidDel="00066759">
          <w:rPr>
            <w:rFonts w:ascii="Arial" w:hAnsi="Arial" w:cs="Arial"/>
            <w:i/>
            <w:vertAlign w:val="superscript"/>
            <w:rPrChange w:id="269"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70"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Ficus benghalensis</w:delText>
        </w:r>
        <w:r w:rsidRPr="00066759" w:rsidDel="00066759">
          <w:rPr>
            <w:rFonts w:ascii="Arial" w:hAnsi="Arial" w:cs="Arial"/>
            <w:i/>
            <w:rPrChange w:id="271" w:author="Carolina Moraes" w:date="2025-11-23T18:45:00Z" w16du:dateUtc="2025-11-23T21:45:00Z">
              <w:rPr>
                <w:rFonts w:ascii="Arial" w:hAnsi="Arial" w:cs="Arial"/>
                <w:iCs/>
              </w:rPr>
            </w:rPrChange>
          </w:rPr>
          <w:delText xml:space="preserve"> (30 plants ha</w:delText>
        </w:r>
        <w:r w:rsidRPr="00066759" w:rsidDel="00066759">
          <w:rPr>
            <w:rFonts w:ascii="Arial" w:hAnsi="Arial" w:cs="Arial"/>
            <w:i/>
            <w:vertAlign w:val="superscript"/>
            <w:rPrChange w:id="272"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73" w:author="Carolina Moraes" w:date="2025-11-23T18:45:00Z" w16du:dateUtc="2025-11-23T21:45:00Z">
              <w:rPr>
                <w:rFonts w:ascii="Arial" w:hAnsi="Arial" w:cs="Arial"/>
                <w:iCs/>
              </w:rPr>
            </w:rPrChange>
          </w:rPr>
          <w:delText xml:space="preserve">) and </w:delText>
        </w:r>
        <w:r w:rsidRPr="00066759" w:rsidDel="00066759">
          <w:rPr>
            <w:rFonts w:ascii="Arial" w:hAnsi="Arial" w:cs="Arial"/>
            <w:i/>
          </w:rPr>
          <w:delText>Pavetta indica</w:delText>
        </w:r>
        <w:r w:rsidRPr="00066759" w:rsidDel="00066759">
          <w:rPr>
            <w:rFonts w:ascii="Arial" w:hAnsi="Arial" w:cs="Arial"/>
            <w:i/>
            <w:rPrChange w:id="274" w:author="Carolina Moraes" w:date="2025-11-23T18:45:00Z" w16du:dateUtc="2025-11-23T21:45:00Z">
              <w:rPr>
                <w:rFonts w:ascii="Arial" w:hAnsi="Arial" w:cs="Arial"/>
                <w:iCs/>
              </w:rPr>
            </w:rPrChange>
          </w:rPr>
          <w:delText xml:space="preserve"> (50 plants ha</w:delText>
        </w:r>
        <w:r w:rsidRPr="00066759" w:rsidDel="00066759">
          <w:rPr>
            <w:rFonts w:ascii="Arial" w:hAnsi="Arial" w:cs="Arial"/>
            <w:i/>
            <w:vertAlign w:val="superscript"/>
            <w:rPrChange w:id="275"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76" w:author="Carolina Moraes" w:date="2025-11-23T18:45:00Z" w16du:dateUtc="2025-11-23T21:45:00Z">
              <w:rPr>
                <w:rFonts w:ascii="Arial" w:hAnsi="Arial" w:cs="Arial"/>
                <w:iCs/>
              </w:rPr>
            </w:rPrChange>
          </w:rPr>
          <w:delText xml:space="preserve">) contributed lesser densities to </w:delText>
        </w:r>
      </w:del>
      <w:del w:id="277" w:author="Carolina Moraes" w:date="2025-11-23T18:42:00Z" w16du:dateUtc="2025-11-23T21:42:00Z">
        <w:r w:rsidRPr="00066759" w:rsidDel="00066759">
          <w:rPr>
            <w:rFonts w:ascii="Arial" w:hAnsi="Arial" w:cs="Arial"/>
            <w:i/>
            <w:rPrChange w:id="278" w:author="Carolina Moraes" w:date="2025-11-23T18:45:00Z" w16du:dateUtc="2025-11-23T21:45:00Z">
              <w:rPr>
                <w:rFonts w:ascii="Arial" w:hAnsi="Arial" w:cs="Arial"/>
                <w:iCs/>
              </w:rPr>
            </w:rPrChange>
          </w:rPr>
          <w:delText xml:space="preserve"> </w:delText>
        </w:r>
      </w:del>
      <w:del w:id="279" w:author="Carolina Moraes" w:date="2025-11-23T18:43:00Z" w16du:dateUtc="2025-11-23T21:43:00Z">
        <w:r w:rsidRPr="00066759" w:rsidDel="00066759">
          <w:rPr>
            <w:rFonts w:ascii="Arial" w:hAnsi="Arial" w:cs="Arial"/>
            <w:i/>
            <w:rPrChange w:id="280" w:author="Carolina Moraes" w:date="2025-11-23T18:45:00Z" w16du:dateUtc="2025-11-23T21:45:00Z">
              <w:rPr>
                <w:rFonts w:ascii="Arial" w:hAnsi="Arial" w:cs="Arial"/>
                <w:iCs/>
              </w:rPr>
            </w:rPrChange>
          </w:rPr>
          <w:delText>young plant community in TN.</w:delText>
        </w:r>
      </w:del>
    </w:p>
    <w:p w14:paraId="157BCB6E" w14:textId="77777777" w:rsidR="00066759" w:rsidRPr="00066759" w:rsidRDefault="00187341" w:rsidP="00187341">
      <w:pPr>
        <w:ind w:firstLine="720"/>
        <w:jc w:val="both"/>
        <w:rPr>
          <w:ins w:id="281" w:author="Carolina Moraes" w:date="2025-11-23T18:43:00Z" w16du:dateUtc="2025-11-23T21:43:00Z"/>
          <w:rFonts w:ascii="Arial" w:hAnsi="Arial" w:cs="Arial"/>
          <w:iCs/>
        </w:rPr>
      </w:pPr>
      <w:del w:id="282" w:author="Carolina Moraes" w:date="2025-11-23T18:43:00Z" w16du:dateUtc="2025-11-23T21:43:00Z">
        <w:r w:rsidRPr="00066759" w:rsidDel="00066759">
          <w:rPr>
            <w:rFonts w:ascii="Arial" w:hAnsi="Arial" w:cs="Arial"/>
            <w:i/>
            <w:rPrChange w:id="283" w:author="Carolina Moraes" w:date="2025-11-23T18:45:00Z" w16du:dateUtc="2025-11-23T21:45:00Z">
              <w:rPr>
                <w:rFonts w:ascii="Arial" w:hAnsi="Arial" w:cs="Arial"/>
                <w:iCs/>
              </w:rPr>
            </w:rPrChange>
          </w:rPr>
          <w:delText xml:space="preserve">In TS, </w:delText>
        </w:r>
        <w:r w:rsidRPr="00066759" w:rsidDel="00066759">
          <w:rPr>
            <w:rFonts w:ascii="Arial" w:hAnsi="Arial" w:cs="Arial"/>
            <w:i/>
          </w:rPr>
          <w:delText>Memecylon umbellatum</w:delText>
        </w:r>
        <w:r w:rsidRPr="00066759" w:rsidDel="00066759">
          <w:rPr>
            <w:rFonts w:ascii="Arial" w:hAnsi="Arial" w:cs="Arial"/>
            <w:i/>
            <w:rPrChange w:id="284" w:author="Carolina Moraes" w:date="2025-11-23T18:45:00Z" w16du:dateUtc="2025-11-23T21:45:00Z">
              <w:rPr>
                <w:rFonts w:ascii="Arial" w:hAnsi="Arial" w:cs="Arial"/>
                <w:iCs/>
              </w:rPr>
            </w:rPrChange>
          </w:rPr>
          <w:delText xml:space="preserve"> (1390 plants ha</w:delText>
        </w:r>
        <w:r w:rsidRPr="00066759" w:rsidDel="00066759">
          <w:rPr>
            <w:rFonts w:ascii="Arial" w:hAnsi="Arial" w:cs="Arial"/>
            <w:i/>
            <w:vertAlign w:val="superscript"/>
            <w:rPrChange w:id="285"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86"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Garcinia spicata</w:delText>
        </w:r>
        <w:r w:rsidRPr="00066759" w:rsidDel="00066759">
          <w:rPr>
            <w:rFonts w:ascii="Arial" w:hAnsi="Arial" w:cs="Arial"/>
            <w:i/>
            <w:rPrChange w:id="287" w:author="Carolina Moraes" w:date="2025-11-23T18:45:00Z" w16du:dateUtc="2025-11-23T21:45:00Z">
              <w:rPr>
                <w:rFonts w:ascii="Arial" w:hAnsi="Arial" w:cs="Arial"/>
                <w:iCs/>
              </w:rPr>
            </w:rPrChange>
          </w:rPr>
          <w:delText xml:space="preserve"> (1320 plants ha</w:delText>
        </w:r>
        <w:r w:rsidRPr="00066759" w:rsidDel="00066759">
          <w:rPr>
            <w:rFonts w:ascii="Arial" w:hAnsi="Arial" w:cs="Arial"/>
            <w:i/>
            <w:vertAlign w:val="superscript"/>
            <w:rPrChange w:id="288"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89" w:author="Carolina Moraes" w:date="2025-11-23T18:45:00Z" w16du:dateUtc="2025-11-23T21:45:00Z">
              <w:rPr>
                <w:rFonts w:ascii="Arial" w:hAnsi="Arial" w:cs="Arial"/>
                <w:iCs/>
              </w:rPr>
            </w:rPrChange>
          </w:rPr>
          <w:delText xml:space="preserve">) and </w:delText>
        </w:r>
        <w:r w:rsidRPr="00066759" w:rsidDel="00066759">
          <w:rPr>
            <w:rFonts w:ascii="Arial" w:hAnsi="Arial" w:cs="Arial"/>
            <w:i/>
          </w:rPr>
          <w:delText>Glycosmis mauritiana</w:delText>
        </w:r>
        <w:r w:rsidRPr="00066759" w:rsidDel="00066759">
          <w:rPr>
            <w:rFonts w:ascii="Arial" w:hAnsi="Arial" w:cs="Arial"/>
            <w:i/>
            <w:rPrChange w:id="290" w:author="Carolina Moraes" w:date="2025-11-23T18:45:00Z" w16du:dateUtc="2025-11-23T21:45:00Z">
              <w:rPr>
                <w:rFonts w:ascii="Arial" w:hAnsi="Arial" w:cs="Arial"/>
                <w:iCs/>
              </w:rPr>
            </w:rPrChange>
          </w:rPr>
          <w:delText xml:space="preserve"> (530 plants ha</w:delText>
        </w:r>
        <w:r w:rsidRPr="00066759" w:rsidDel="00066759">
          <w:rPr>
            <w:rFonts w:ascii="Arial" w:hAnsi="Arial" w:cs="Arial"/>
            <w:i/>
            <w:vertAlign w:val="superscript"/>
            <w:rPrChange w:id="291"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92" w:author="Carolina Moraes" w:date="2025-11-23T18:45:00Z" w16du:dateUtc="2025-11-23T21:45:00Z">
              <w:rPr>
                <w:rFonts w:ascii="Arial" w:hAnsi="Arial" w:cs="Arial"/>
                <w:iCs/>
              </w:rPr>
            </w:rPrChange>
          </w:rPr>
          <w:delText xml:space="preserve">) formed half of a young plant community, on the other hand </w:delText>
        </w:r>
        <w:r w:rsidRPr="00066759" w:rsidDel="00066759">
          <w:rPr>
            <w:rFonts w:ascii="Arial" w:hAnsi="Arial" w:cs="Arial"/>
            <w:i/>
          </w:rPr>
          <w:delText>Premna latifolia</w:delText>
        </w:r>
        <w:r w:rsidRPr="00066759" w:rsidDel="00066759">
          <w:rPr>
            <w:rFonts w:ascii="Arial" w:hAnsi="Arial" w:cs="Arial"/>
            <w:i/>
            <w:rPrChange w:id="293" w:author="Carolina Moraes" w:date="2025-11-23T18:45:00Z" w16du:dateUtc="2025-11-23T21:45:00Z">
              <w:rPr>
                <w:rFonts w:ascii="Arial" w:hAnsi="Arial" w:cs="Arial"/>
                <w:iCs/>
              </w:rPr>
            </w:rPrChange>
          </w:rPr>
          <w:delText xml:space="preserve"> (10 plants ha</w:delText>
        </w:r>
        <w:r w:rsidRPr="00066759" w:rsidDel="00066759">
          <w:rPr>
            <w:rFonts w:ascii="Arial" w:hAnsi="Arial" w:cs="Arial"/>
            <w:i/>
            <w:vertAlign w:val="superscript"/>
            <w:rPrChange w:id="294"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95" w:author="Carolina Moraes" w:date="2025-11-23T18:45:00Z" w16du:dateUtc="2025-11-23T21:45:00Z">
              <w:rPr>
                <w:rFonts w:ascii="Arial" w:hAnsi="Arial" w:cs="Arial"/>
                <w:iCs/>
              </w:rPr>
            </w:rPrChange>
          </w:rPr>
          <w:delText xml:space="preserve">), </w:delText>
        </w:r>
        <w:r w:rsidRPr="00066759" w:rsidDel="00066759">
          <w:rPr>
            <w:rFonts w:ascii="Arial" w:hAnsi="Arial" w:cs="Arial"/>
            <w:i/>
          </w:rPr>
          <w:delText>Canthium dicoccum</w:delText>
        </w:r>
        <w:r w:rsidRPr="00066759" w:rsidDel="00066759">
          <w:rPr>
            <w:rFonts w:ascii="Arial" w:hAnsi="Arial" w:cs="Arial"/>
            <w:i/>
            <w:rPrChange w:id="296" w:author="Carolina Moraes" w:date="2025-11-23T18:45:00Z" w16du:dateUtc="2025-11-23T21:45:00Z">
              <w:rPr>
                <w:rFonts w:ascii="Arial" w:hAnsi="Arial" w:cs="Arial"/>
                <w:iCs/>
              </w:rPr>
            </w:rPrChange>
          </w:rPr>
          <w:delText xml:space="preserve"> (30 plants ha</w:delText>
        </w:r>
        <w:r w:rsidRPr="00066759" w:rsidDel="00066759">
          <w:rPr>
            <w:rFonts w:ascii="Arial" w:hAnsi="Arial" w:cs="Arial"/>
            <w:i/>
            <w:vertAlign w:val="superscript"/>
            <w:rPrChange w:id="297"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298" w:author="Carolina Moraes" w:date="2025-11-23T18:45:00Z" w16du:dateUtc="2025-11-23T21:45:00Z">
              <w:rPr>
                <w:rFonts w:ascii="Arial" w:hAnsi="Arial" w:cs="Arial"/>
                <w:iCs/>
              </w:rPr>
            </w:rPrChange>
          </w:rPr>
          <w:delText xml:space="preserve">) and </w:delText>
        </w:r>
        <w:r w:rsidRPr="00066759" w:rsidDel="00066759">
          <w:rPr>
            <w:rFonts w:ascii="Arial" w:hAnsi="Arial" w:cs="Arial"/>
            <w:i/>
          </w:rPr>
          <w:delText>Lepisanthes tetraphylla</w:delText>
        </w:r>
        <w:r w:rsidRPr="00066759" w:rsidDel="00066759">
          <w:rPr>
            <w:rFonts w:ascii="Arial" w:hAnsi="Arial" w:cs="Arial"/>
            <w:i/>
            <w:rPrChange w:id="299" w:author="Carolina Moraes" w:date="2025-11-23T18:45:00Z" w16du:dateUtc="2025-11-23T21:45:00Z">
              <w:rPr>
                <w:rFonts w:ascii="Arial" w:hAnsi="Arial" w:cs="Arial"/>
                <w:iCs/>
              </w:rPr>
            </w:rPrChange>
          </w:rPr>
          <w:delText xml:space="preserve"> (30 plants ha</w:delText>
        </w:r>
        <w:r w:rsidRPr="00066759" w:rsidDel="00066759">
          <w:rPr>
            <w:rFonts w:ascii="Arial" w:hAnsi="Arial" w:cs="Arial"/>
            <w:i/>
            <w:vertAlign w:val="superscript"/>
            <w:rPrChange w:id="300" w:author="Carolina Moraes" w:date="2025-11-23T18:45:00Z" w16du:dateUtc="2025-11-23T21:45:00Z">
              <w:rPr>
                <w:rFonts w:ascii="Arial" w:hAnsi="Arial" w:cs="Arial"/>
                <w:iCs/>
                <w:vertAlign w:val="superscript"/>
              </w:rPr>
            </w:rPrChange>
          </w:rPr>
          <w:delText>-1</w:delText>
        </w:r>
        <w:r w:rsidRPr="00066759" w:rsidDel="00066759">
          <w:rPr>
            <w:rFonts w:ascii="Arial" w:hAnsi="Arial" w:cs="Arial"/>
            <w:i/>
            <w:rPrChange w:id="301" w:author="Carolina Moraes" w:date="2025-11-23T18:45:00Z" w16du:dateUtc="2025-11-23T21:45:00Z">
              <w:rPr>
                <w:rFonts w:ascii="Arial" w:hAnsi="Arial" w:cs="Arial"/>
                <w:iCs/>
              </w:rPr>
            </w:rPrChange>
          </w:rPr>
          <w:delText>) together constituted &lt; 2% of young plant community.</w:delText>
        </w:r>
      </w:del>
      <w:proofErr w:type="spellStart"/>
      <w:ins w:id="302" w:author="Carolina Moraes" w:date="2025-11-23T18:43:00Z" w16du:dateUtc="2025-11-23T21:43:00Z">
        <w:r w:rsidR="00066759" w:rsidRPr="00066759">
          <w:rPr>
            <w:rFonts w:ascii="Arial" w:hAnsi="Arial" w:cs="Arial"/>
            <w:i/>
          </w:rPr>
          <w:t>Memecylon</w:t>
        </w:r>
        <w:proofErr w:type="spellEnd"/>
        <w:r w:rsidR="00066759" w:rsidRPr="00066759">
          <w:rPr>
            <w:rFonts w:ascii="Arial" w:hAnsi="Arial" w:cs="Arial"/>
            <w:i/>
          </w:rPr>
          <w:t xml:space="preserve"> umbellatum</w:t>
        </w:r>
        <w:r w:rsidR="00066759" w:rsidRPr="00066759">
          <w:rPr>
            <w:rFonts w:ascii="Arial" w:hAnsi="Arial" w:cs="Arial"/>
            <w:iCs/>
          </w:rPr>
          <w:t xml:space="preserve"> (1790 plants ha^-1), </w:t>
        </w:r>
        <w:r w:rsidR="00066759" w:rsidRPr="00066759">
          <w:rPr>
            <w:rFonts w:ascii="Arial" w:hAnsi="Arial" w:cs="Arial"/>
            <w:i/>
          </w:rPr>
          <w:t>Garcinia spicata</w:t>
        </w:r>
        <w:r w:rsidR="00066759" w:rsidRPr="00066759">
          <w:rPr>
            <w:rFonts w:ascii="Arial" w:hAnsi="Arial" w:cs="Arial"/>
            <w:iCs/>
          </w:rPr>
          <w:t xml:space="preserve"> (490 plants ha^-1), and </w:t>
        </w:r>
        <w:proofErr w:type="spellStart"/>
        <w:r w:rsidR="00066759" w:rsidRPr="00066759">
          <w:rPr>
            <w:rFonts w:ascii="Arial" w:hAnsi="Arial" w:cs="Arial"/>
            <w:i/>
          </w:rPr>
          <w:t>Atalantia</w:t>
        </w:r>
        <w:proofErr w:type="spellEnd"/>
        <w:r w:rsidR="00066759" w:rsidRPr="00066759">
          <w:rPr>
            <w:rFonts w:ascii="Arial" w:hAnsi="Arial" w:cs="Arial"/>
            <w:i/>
          </w:rPr>
          <w:t xml:space="preserve"> </w:t>
        </w:r>
        <w:proofErr w:type="spellStart"/>
        <w:r w:rsidR="00066759" w:rsidRPr="00066759">
          <w:rPr>
            <w:rFonts w:ascii="Arial" w:hAnsi="Arial" w:cs="Arial"/>
            <w:i/>
          </w:rPr>
          <w:t>monophylla</w:t>
        </w:r>
        <w:proofErr w:type="spellEnd"/>
        <w:r w:rsidR="00066759" w:rsidRPr="00066759">
          <w:rPr>
            <w:rFonts w:ascii="Arial" w:hAnsi="Arial" w:cs="Arial"/>
            <w:iCs/>
          </w:rPr>
          <w:t xml:space="preserve"> (470 plants ha^-1) had a high number of young plants, while </w:t>
        </w:r>
        <w:r w:rsidR="00066759" w:rsidRPr="00066759">
          <w:rPr>
            <w:rFonts w:ascii="Arial" w:hAnsi="Arial" w:cs="Arial"/>
            <w:i/>
          </w:rPr>
          <w:t>Ficus benghalensis</w:t>
        </w:r>
        <w:r w:rsidR="00066759" w:rsidRPr="00066759">
          <w:rPr>
            <w:rFonts w:ascii="Arial" w:hAnsi="Arial" w:cs="Arial"/>
            <w:iCs/>
          </w:rPr>
          <w:t xml:space="preserve"> (0 plants ha^-1), </w:t>
        </w:r>
        <w:proofErr w:type="spellStart"/>
        <w:r w:rsidR="00066759" w:rsidRPr="00066759">
          <w:rPr>
            <w:rFonts w:ascii="Arial" w:hAnsi="Arial" w:cs="Arial"/>
            <w:iCs/>
          </w:rPr>
          <w:t>Canthium</w:t>
        </w:r>
        <w:proofErr w:type="spellEnd"/>
        <w:r w:rsidR="00066759" w:rsidRPr="00066759">
          <w:rPr>
            <w:rFonts w:ascii="Arial" w:hAnsi="Arial" w:cs="Arial"/>
            <w:iCs/>
          </w:rPr>
          <w:t xml:space="preserve"> </w:t>
        </w:r>
        <w:proofErr w:type="spellStart"/>
        <w:r w:rsidR="00066759" w:rsidRPr="00066759">
          <w:rPr>
            <w:rFonts w:ascii="Arial" w:hAnsi="Arial" w:cs="Arial"/>
            <w:iCs/>
          </w:rPr>
          <w:t>co</w:t>
        </w:r>
        <w:r w:rsidR="00066759" w:rsidRPr="00066759">
          <w:rPr>
            <w:rFonts w:ascii="Arial" w:hAnsi="Arial" w:cs="Arial"/>
            <w:i/>
          </w:rPr>
          <w:t>romandelicum</w:t>
        </w:r>
        <w:proofErr w:type="spellEnd"/>
        <w:r w:rsidR="00066759" w:rsidRPr="00066759">
          <w:rPr>
            <w:rFonts w:ascii="Arial" w:hAnsi="Arial" w:cs="Arial"/>
            <w:iCs/>
          </w:rPr>
          <w:t xml:space="preserve">, and </w:t>
        </w:r>
        <w:proofErr w:type="spellStart"/>
        <w:r w:rsidR="00066759" w:rsidRPr="00066759">
          <w:rPr>
            <w:rFonts w:ascii="Arial" w:hAnsi="Arial" w:cs="Arial"/>
            <w:i/>
          </w:rPr>
          <w:t>Flacourtia</w:t>
        </w:r>
        <w:proofErr w:type="spellEnd"/>
        <w:r w:rsidR="00066759" w:rsidRPr="00066759">
          <w:rPr>
            <w:rFonts w:ascii="Arial" w:hAnsi="Arial" w:cs="Arial"/>
            <w:i/>
          </w:rPr>
          <w:t xml:space="preserve"> indica</w:t>
        </w:r>
        <w:r w:rsidR="00066759" w:rsidRPr="00066759">
          <w:rPr>
            <w:rFonts w:ascii="Arial" w:hAnsi="Arial" w:cs="Arial"/>
            <w:iCs/>
          </w:rPr>
          <w:t xml:space="preserve"> (each with 20 plants ha^-1) had a low number of individuals in PM.</w:t>
        </w:r>
      </w:ins>
    </w:p>
    <w:p w14:paraId="64702639" w14:textId="77777777" w:rsidR="00066759" w:rsidRPr="00066759" w:rsidRDefault="00066759" w:rsidP="00187341">
      <w:pPr>
        <w:ind w:firstLine="720"/>
        <w:jc w:val="both"/>
        <w:rPr>
          <w:ins w:id="303" w:author="Carolina Moraes" w:date="2025-11-23T18:43:00Z" w16du:dateUtc="2025-11-23T21:43:00Z"/>
          <w:rFonts w:ascii="Arial" w:hAnsi="Arial" w:cs="Arial"/>
          <w:iCs/>
        </w:rPr>
      </w:pPr>
      <w:ins w:id="304" w:author="Carolina Moraes" w:date="2025-11-23T18:43:00Z" w16du:dateUtc="2025-11-23T21:43:00Z">
        <w:r w:rsidRPr="00066759">
          <w:rPr>
            <w:rFonts w:ascii="Arial" w:hAnsi="Arial" w:cs="Arial"/>
            <w:iCs/>
          </w:rPr>
          <w:t xml:space="preserve">Out of 8790 young plants recorded, </w:t>
        </w:r>
        <w:r w:rsidRPr="00066759">
          <w:rPr>
            <w:rFonts w:ascii="Arial" w:hAnsi="Arial" w:cs="Arial"/>
            <w:i/>
          </w:rPr>
          <w:t>Garcinia spicata</w:t>
        </w:r>
        <w:r w:rsidRPr="00066759">
          <w:rPr>
            <w:rFonts w:ascii="Arial" w:hAnsi="Arial" w:cs="Arial"/>
            <w:iCs/>
          </w:rPr>
          <w:t xml:space="preserve"> (2120 plants ha^-1), </w:t>
        </w:r>
        <w:proofErr w:type="spellStart"/>
        <w:r w:rsidRPr="00066759">
          <w:rPr>
            <w:rFonts w:ascii="Arial" w:hAnsi="Arial" w:cs="Arial"/>
            <w:i/>
          </w:rPr>
          <w:t>Atalantia</w:t>
        </w:r>
        <w:proofErr w:type="spellEnd"/>
        <w:r w:rsidRPr="00066759">
          <w:rPr>
            <w:rFonts w:ascii="Arial" w:hAnsi="Arial" w:cs="Arial"/>
            <w:i/>
          </w:rPr>
          <w:t xml:space="preserve"> </w:t>
        </w:r>
        <w:proofErr w:type="spellStart"/>
        <w:r w:rsidRPr="00066759">
          <w:rPr>
            <w:rFonts w:ascii="Arial" w:hAnsi="Arial" w:cs="Arial"/>
            <w:i/>
          </w:rPr>
          <w:t>monophylla</w:t>
        </w:r>
        <w:proofErr w:type="spellEnd"/>
        <w:r w:rsidRPr="00066759">
          <w:rPr>
            <w:rFonts w:ascii="Arial" w:hAnsi="Arial" w:cs="Arial"/>
            <w:iCs/>
          </w:rPr>
          <w:t xml:space="preserve"> (890 plants ha^-1), </w:t>
        </w:r>
        <w:proofErr w:type="spellStart"/>
        <w:r w:rsidRPr="00066759">
          <w:rPr>
            <w:rFonts w:ascii="Arial" w:hAnsi="Arial" w:cs="Arial"/>
            <w:i/>
          </w:rPr>
          <w:t>Syzygium</w:t>
        </w:r>
        <w:proofErr w:type="spellEnd"/>
        <w:r w:rsidRPr="00066759">
          <w:rPr>
            <w:rFonts w:ascii="Arial" w:hAnsi="Arial" w:cs="Arial"/>
            <w:i/>
          </w:rPr>
          <w:t xml:space="preserve"> </w:t>
        </w:r>
        <w:proofErr w:type="spellStart"/>
        <w:r w:rsidRPr="00066759">
          <w:rPr>
            <w:rFonts w:ascii="Arial" w:hAnsi="Arial" w:cs="Arial"/>
            <w:i/>
          </w:rPr>
          <w:t>cumini</w:t>
        </w:r>
        <w:proofErr w:type="spellEnd"/>
        <w:r w:rsidRPr="00066759">
          <w:rPr>
            <w:rFonts w:ascii="Arial" w:hAnsi="Arial" w:cs="Arial"/>
            <w:iCs/>
          </w:rPr>
          <w:t xml:space="preserve"> (740 plants ha^-1), </w:t>
        </w:r>
        <w:r w:rsidRPr="00066759">
          <w:rPr>
            <w:rFonts w:ascii="Arial" w:hAnsi="Arial" w:cs="Arial"/>
            <w:i/>
          </w:rPr>
          <w:t>Diospyros ferrea</w:t>
        </w:r>
        <w:r w:rsidRPr="00066759">
          <w:rPr>
            <w:rFonts w:ascii="Arial" w:hAnsi="Arial" w:cs="Arial"/>
            <w:iCs/>
          </w:rPr>
          <w:t xml:space="preserve"> (640 plants ha^-1), and </w:t>
        </w:r>
        <w:proofErr w:type="spellStart"/>
        <w:r w:rsidRPr="00066759">
          <w:rPr>
            <w:rFonts w:ascii="Arial" w:hAnsi="Arial" w:cs="Arial"/>
            <w:i/>
          </w:rPr>
          <w:t>Benkara</w:t>
        </w:r>
        <w:proofErr w:type="spellEnd"/>
        <w:r w:rsidRPr="00066759">
          <w:rPr>
            <w:rFonts w:ascii="Arial" w:hAnsi="Arial" w:cs="Arial"/>
            <w:i/>
          </w:rPr>
          <w:t xml:space="preserve"> </w:t>
        </w:r>
        <w:proofErr w:type="spellStart"/>
        <w:r w:rsidRPr="00066759">
          <w:rPr>
            <w:rFonts w:ascii="Arial" w:hAnsi="Arial" w:cs="Arial"/>
            <w:i/>
          </w:rPr>
          <w:t>malabarica</w:t>
        </w:r>
        <w:proofErr w:type="spellEnd"/>
        <w:r w:rsidRPr="00066759">
          <w:rPr>
            <w:rFonts w:ascii="Arial" w:hAnsi="Arial" w:cs="Arial"/>
            <w:iCs/>
          </w:rPr>
          <w:t xml:space="preserve"> (510 plants ha^-1) contributed more than 500 young individuals to the site density in TM. Meanwhile, </w:t>
        </w:r>
        <w:r w:rsidRPr="00066759">
          <w:rPr>
            <w:rFonts w:ascii="Arial" w:hAnsi="Arial" w:cs="Arial"/>
            <w:i/>
          </w:rPr>
          <w:t>Diospyros ebenum</w:t>
        </w:r>
        <w:r w:rsidRPr="00066759">
          <w:rPr>
            <w:rFonts w:ascii="Arial" w:hAnsi="Arial" w:cs="Arial"/>
            <w:iCs/>
          </w:rPr>
          <w:t xml:space="preserve"> (10 plants ha^-1), </w:t>
        </w:r>
        <w:proofErr w:type="spellStart"/>
        <w:r w:rsidRPr="00066759">
          <w:rPr>
            <w:rFonts w:ascii="Arial" w:hAnsi="Arial" w:cs="Arial"/>
            <w:i/>
          </w:rPr>
          <w:t>Securenega</w:t>
        </w:r>
        <w:proofErr w:type="spellEnd"/>
        <w:r w:rsidRPr="00066759">
          <w:rPr>
            <w:rFonts w:ascii="Arial" w:hAnsi="Arial" w:cs="Arial"/>
            <w:i/>
          </w:rPr>
          <w:t xml:space="preserve"> </w:t>
        </w:r>
        <w:proofErr w:type="spellStart"/>
        <w:r w:rsidRPr="00066759">
          <w:rPr>
            <w:rFonts w:ascii="Arial" w:hAnsi="Arial" w:cs="Arial"/>
            <w:i/>
          </w:rPr>
          <w:t>leucopyrus</w:t>
        </w:r>
        <w:proofErr w:type="spellEnd"/>
        <w:r w:rsidRPr="00066759">
          <w:rPr>
            <w:rFonts w:ascii="Arial" w:hAnsi="Arial" w:cs="Arial"/>
            <w:iCs/>
          </w:rPr>
          <w:t xml:space="preserve"> (20 plants ha^-1), and </w:t>
        </w:r>
        <w:proofErr w:type="spellStart"/>
        <w:r w:rsidRPr="00066759">
          <w:rPr>
            <w:rFonts w:ascii="Arial" w:hAnsi="Arial" w:cs="Arial"/>
            <w:i/>
          </w:rPr>
          <w:t>Catunaregam</w:t>
        </w:r>
        <w:proofErr w:type="spellEnd"/>
        <w:r w:rsidRPr="00066759">
          <w:rPr>
            <w:rFonts w:ascii="Arial" w:hAnsi="Arial" w:cs="Arial"/>
            <w:i/>
          </w:rPr>
          <w:t xml:space="preserve"> spinosa</w:t>
        </w:r>
        <w:r w:rsidRPr="00066759">
          <w:rPr>
            <w:rFonts w:ascii="Arial" w:hAnsi="Arial" w:cs="Arial"/>
            <w:iCs/>
          </w:rPr>
          <w:t xml:space="preserve"> (20 plants ha^-1) recorded the lowest densities.</w:t>
        </w:r>
      </w:ins>
    </w:p>
    <w:p w14:paraId="679E4F78" w14:textId="0D1DA4CD" w:rsidR="00066759" w:rsidRPr="00066759" w:rsidRDefault="00066759" w:rsidP="00187341">
      <w:pPr>
        <w:ind w:firstLine="720"/>
        <w:jc w:val="both"/>
        <w:rPr>
          <w:ins w:id="305" w:author="Carolina Moraes" w:date="2025-11-23T18:43:00Z" w16du:dateUtc="2025-11-23T21:43:00Z"/>
          <w:rFonts w:ascii="Arial" w:hAnsi="Arial" w:cs="Arial"/>
          <w:iCs/>
        </w:rPr>
      </w:pPr>
      <w:ins w:id="306" w:author="Carolina Moraes" w:date="2025-11-23T18:43:00Z" w16du:dateUtc="2025-11-23T21:43:00Z">
        <w:r w:rsidRPr="00066759">
          <w:rPr>
            <w:rFonts w:ascii="Arial" w:hAnsi="Arial" w:cs="Arial"/>
            <w:iCs/>
          </w:rPr>
          <w:t xml:space="preserve">The abundant and characteristic species </w:t>
        </w:r>
        <w:proofErr w:type="spellStart"/>
        <w:r w:rsidRPr="00066759">
          <w:rPr>
            <w:rFonts w:ascii="Arial" w:hAnsi="Arial" w:cs="Arial"/>
            <w:iCs/>
          </w:rPr>
          <w:t>Memecylon</w:t>
        </w:r>
        <w:proofErr w:type="spellEnd"/>
        <w:r w:rsidRPr="00066759">
          <w:rPr>
            <w:rFonts w:ascii="Arial" w:hAnsi="Arial" w:cs="Arial"/>
            <w:iCs/>
          </w:rPr>
          <w:t xml:space="preserve"> umbellatum had a greater number of young plants (4670 plants ha^-1), followed by </w:t>
        </w:r>
        <w:r w:rsidRPr="00066759">
          <w:rPr>
            <w:rFonts w:ascii="Arial" w:hAnsi="Arial" w:cs="Arial"/>
            <w:i/>
          </w:rPr>
          <w:t xml:space="preserve">Glycosmis </w:t>
        </w:r>
        <w:proofErr w:type="spellStart"/>
        <w:r w:rsidRPr="00066759">
          <w:rPr>
            <w:rFonts w:ascii="Arial" w:hAnsi="Arial" w:cs="Arial"/>
            <w:i/>
          </w:rPr>
          <w:t>mauritiana</w:t>
        </w:r>
        <w:proofErr w:type="spellEnd"/>
        <w:r w:rsidRPr="00066759">
          <w:rPr>
            <w:rFonts w:ascii="Arial" w:hAnsi="Arial" w:cs="Arial"/>
            <w:iCs/>
          </w:rPr>
          <w:t xml:space="preserve"> (2090 plants ha^-1) and </w:t>
        </w:r>
        <w:proofErr w:type="spellStart"/>
        <w:r w:rsidRPr="00066759">
          <w:rPr>
            <w:rFonts w:ascii="Arial" w:hAnsi="Arial" w:cs="Arial"/>
            <w:i/>
          </w:rPr>
          <w:t>Syzygium</w:t>
        </w:r>
        <w:proofErr w:type="spellEnd"/>
        <w:r w:rsidRPr="00066759">
          <w:rPr>
            <w:rFonts w:ascii="Arial" w:hAnsi="Arial" w:cs="Arial"/>
            <w:i/>
          </w:rPr>
          <w:t xml:space="preserve"> </w:t>
        </w:r>
        <w:proofErr w:type="spellStart"/>
        <w:r w:rsidRPr="00066759">
          <w:rPr>
            <w:rFonts w:ascii="Arial" w:hAnsi="Arial" w:cs="Arial"/>
            <w:i/>
          </w:rPr>
          <w:t>cumini</w:t>
        </w:r>
        <w:proofErr w:type="spellEnd"/>
        <w:r w:rsidRPr="00066759">
          <w:rPr>
            <w:rFonts w:ascii="Arial" w:hAnsi="Arial" w:cs="Arial"/>
            <w:iCs/>
          </w:rPr>
          <w:t xml:space="preserve"> (1100 plants ha^-1)</w:t>
        </w:r>
      </w:ins>
      <w:ins w:id="307" w:author="Carolina Moraes" w:date="2025-11-23T18:44:00Z" w16du:dateUtc="2025-11-23T21:44:00Z">
        <w:r>
          <w:rPr>
            <w:rFonts w:ascii="Arial" w:hAnsi="Arial" w:cs="Arial"/>
            <w:iCs/>
          </w:rPr>
          <w:t xml:space="preserve">. In contrast, </w:t>
        </w:r>
        <w:proofErr w:type="spellStart"/>
        <w:r w:rsidRPr="00066759">
          <w:rPr>
            <w:rFonts w:ascii="Arial" w:hAnsi="Arial" w:cs="Arial"/>
            <w:i/>
          </w:rPr>
          <w:t>Lepisanthes</w:t>
        </w:r>
      </w:ins>
      <w:proofErr w:type="spellEnd"/>
      <w:ins w:id="308" w:author="Carolina Moraes" w:date="2025-11-23T18:43:00Z" w16du:dateUtc="2025-11-23T21:43:00Z">
        <w:r w:rsidRPr="00066759">
          <w:rPr>
            <w:rFonts w:ascii="Arial" w:hAnsi="Arial" w:cs="Arial"/>
            <w:i/>
          </w:rPr>
          <w:t xml:space="preserve"> </w:t>
        </w:r>
        <w:proofErr w:type="spellStart"/>
        <w:r w:rsidRPr="00066759">
          <w:rPr>
            <w:rFonts w:ascii="Arial" w:hAnsi="Arial" w:cs="Arial"/>
            <w:i/>
          </w:rPr>
          <w:t>tetraphylla</w:t>
        </w:r>
        <w:proofErr w:type="spellEnd"/>
        <w:r w:rsidRPr="00066759">
          <w:rPr>
            <w:rFonts w:ascii="Arial" w:hAnsi="Arial" w:cs="Arial"/>
            <w:iCs/>
          </w:rPr>
          <w:t xml:space="preserve"> (20 plants ha^-1), </w:t>
        </w:r>
        <w:r w:rsidRPr="00066759">
          <w:rPr>
            <w:rFonts w:ascii="Arial" w:hAnsi="Arial" w:cs="Arial"/>
            <w:i/>
          </w:rPr>
          <w:t>Ficus benghalensis</w:t>
        </w:r>
        <w:r w:rsidRPr="00066759">
          <w:rPr>
            <w:rFonts w:ascii="Arial" w:hAnsi="Arial" w:cs="Arial"/>
            <w:iCs/>
          </w:rPr>
          <w:t xml:space="preserve"> (30 plants ha^-1), and </w:t>
        </w:r>
        <w:proofErr w:type="spellStart"/>
        <w:r w:rsidRPr="00066759">
          <w:rPr>
            <w:rFonts w:ascii="Arial" w:hAnsi="Arial" w:cs="Arial"/>
            <w:i/>
          </w:rPr>
          <w:t>Pavetta</w:t>
        </w:r>
        <w:proofErr w:type="spellEnd"/>
        <w:r w:rsidRPr="00066759">
          <w:rPr>
            <w:rFonts w:ascii="Arial" w:hAnsi="Arial" w:cs="Arial"/>
            <w:i/>
          </w:rPr>
          <w:t xml:space="preserve"> indica</w:t>
        </w:r>
        <w:r w:rsidRPr="00066759">
          <w:rPr>
            <w:rFonts w:ascii="Arial" w:hAnsi="Arial" w:cs="Arial"/>
            <w:iCs/>
          </w:rPr>
          <w:t xml:space="preserve"> (50 plants ha^-1) contributed fewer densities to the young plant community in TN.</w:t>
        </w:r>
      </w:ins>
    </w:p>
    <w:p w14:paraId="04236592" w14:textId="27C01359" w:rsidR="00187341" w:rsidRPr="00066759" w:rsidRDefault="00066759" w:rsidP="00187341">
      <w:pPr>
        <w:ind w:firstLine="720"/>
        <w:jc w:val="both"/>
        <w:rPr>
          <w:rFonts w:ascii="Arial" w:hAnsi="Arial" w:cs="Arial"/>
          <w:iCs/>
        </w:rPr>
      </w:pPr>
      <w:ins w:id="309" w:author="Carolina Moraes" w:date="2025-11-23T18:43:00Z" w16du:dateUtc="2025-11-23T21:43:00Z">
        <w:r w:rsidRPr="00066759">
          <w:rPr>
            <w:rFonts w:ascii="Arial" w:hAnsi="Arial" w:cs="Arial"/>
            <w:iCs/>
          </w:rPr>
          <w:t xml:space="preserve">In TS, </w:t>
        </w:r>
        <w:proofErr w:type="spellStart"/>
        <w:r w:rsidRPr="00066759">
          <w:rPr>
            <w:rFonts w:ascii="Arial" w:hAnsi="Arial" w:cs="Arial"/>
            <w:iCs/>
          </w:rPr>
          <w:t>Memecylon</w:t>
        </w:r>
        <w:proofErr w:type="spellEnd"/>
        <w:r w:rsidRPr="00066759">
          <w:rPr>
            <w:rFonts w:ascii="Arial" w:hAnsi="Arial" w:cs="Arial"/>
            <w:iCs/>
          </w:rPr>
          <w:t xml:space="preserve"> umbellatum (1390 plants ha^-1), Garcinia spicata (1320 plants ha^-1), and Glycosmis </w:t>
        </w:r>
        <w:proofErr w:type="spellStart"/>
        <w:r w:rsidRPr="00066759">
          <w:rPr>
            <w:rFonts w:ascii="Arial" w:hAnsi="Arial" w:cs="Arial"/>
            <w:iCs/>
          </w:rPr>
          <w:t>mauritiana</w:t>
        </w:r>
        <w:proofErr w:type="spellEnd"/>
        <w:r w:rsidRPr="00066759">
          <w:rPr>
            <w:rFonts w:ascii="Arial" w:hAnsi="Arial" w:cs="Arial"/>
            <w:iCs/>
          </w:rPr>
          <w:t xml:space="preserve"> (530 plants ha^-1) made up half of the young plant community, while </w:t>
        </w:r>
        <w:proofErr w:type="spellStart"/>
        <w:r w:rsidRPr="00066759">
          <w:rPr>
            <w:rFonts w:ascii="Arial" w:hAnsi="Arial" w:cs="Arial"/>
            <w:iCs/>
          </w:rPr>
          <w:t>Premna</w:t>
        </w:r>
        <w:proofErr w:type="spellEnd"/>
        <w:r w:rsidRPr="00066759">
          <w:rPr>
            <w:rFonts w:ascii="Arial" w:hAnsi="Arial" w:cs="Arial"/>
            <w:iCs/>
          </w:rPr>
          <w:t xml:space="preserve"> latifolia (10 plants ha^-1), </w:t>
        </w:r>
        <w:proofErr w:type="spellStart"/>
        <w:r w:rsidRPr="00066759">
          <w:rPr>
            <w:rFonts w:ascii="Arial" w:hAnsi="Arial" w:cs="Arial"/>
            <w:iCs/>
          </w:rPr>
          <w:t>Canthium</w:t>
        </w:r>
        <w:proofErr w:type="spellEnd"/>
        <w:r w:rsidRPr="00066759">
          <w:rPr>
            <w:rFonts w:ascii="Arial" w:hAnsi="Arial" w:cs="Arial"/>
            <w:iCs/>
          </w:rPr>
          <w:t xml:space="preserve"> </w:t>
        </w:r>
        <w:proofErr w:type="spellStart"/>
        <w:r w:rsidRPr="00066759">
          <w:rPr>
            <w:rFonts w:ascii="Arial" w:hAnsi="Arial" w:cs="Arial"/>
            <w:iCs/>
          </w:rPr>
          <w:t>dicoccum</w:t>
        </w:r>
        <w:proofErr w:type="spellEnd"/>
        <w:r w:rsidRPr="00066759">
          <w:rPr>
            <w:rFonts w:ascii="Arial" w:hAnsi="Arial" w:cs="Arial"/>
            <w:iCs/>
          </w:rPr>
          <w:t xml:space="preserve"> (30 plants ha^-1), and </w:t>
        </w:r>
        <w:proofErr w:type="spellStart"/>
        <w:r w:rsidRPr="00066759">
          <w:rPr>
            <w:rFonts w:ascii="Arial" w:hAnsi="Arial" w:cs="Arial"/>
            <w:iCs/>
          </w:rPr>
          <w:t>Lepisanthes</w:t>
        </w:r>
        <w:proofErr w:type="spellEnd"/>
        <w:r w:rsidRPr="00066759">
          <w:rPr>
            <w:rFonts w:ascii="Arial" w:hAnsi="Arial" w:cs="Arial"/>
            <w:iCs/>
          </w:rPr>
          <w:t xml:space="preserve"> </w:t>
        </w:r>
        <w:proofErr w:type="spellStart"/>
        <w:r w:rsidRPr="00066759">
          <w:rPr>
            <w:rFonts w:ascii="Arial" w:hAnsi="Arial" w:cs="Arial"/>
            <w:iCs/>
          </w:rPr>
          <w:t>tetraphylla</w:t>
        </w:r>
        <w:proofErr w:type="spellEnd"/>
        <w:r w:rsidRPr="00066759">
          <w:rPr>
            <w:rFonts w:ascii="Arial" w:hAnsi="Arial" w:cs="Arial"/>
            <w:iCs/>
          </w:rPr>
          <w:t xml:space="preserve"> (30 plants ha^-1) together constituted less than 2% of the young plant community.</w:t>
        </w:r>
      </w:ins>
    </w:p>
    <w:p w14:paraId="5CFC4810" w14:textId="5DD4FFCF" w:rsidR="00187341" w:rsidRPr="00187341" w:rsidRDefault="00187341" w:rsidP="00187341">
      <w:pPr>
        <w:ind w:firstLine="720"/>
        <w:jc w:val="both"/>
        <w:rPr>
          <w:rFonts w:ascii="Arial" w:hAnsi="Arial" w:cs="Arial"/>
        </w:rPr>
      </w:pPr>
      <w:proofErr w:type="spellStart"/>
      <w:r w:rsidRPr="00187341">
        <w:rPr>
          <w:rFonts w:ascii="Arial" w:hAnsi="Arial" w:cs="Arial"/>
          <w:i/>
        </w:rPr>
        <w:t>Memecylon</w:t>
      </w:r>
      <w:proofErr w:type="spellEnd"/>
      <w:r w:rsidRPr="00187341">
        <w:rPr>
          <w:rFonts w:ascii="Arial" w:hAnsi="Arial" w:cs="Arial"/>
          <w:i/>
        </w:rPr>
        <w:t xml:space="preserve"> umbellatum</w:t>
      </w:r>
      <w:r w:rsidRPr="00187341">
        <w:rPr>
          <w:rFonts w:ascii="Arial" w:hAnsi="Arial" w:cs="Arial"/>
        </w:rPr>
        <w:t xml:space="preserve"> (4670 plants ha</w:t>
      </w:r>
      <w:r w:rsidRPr="00187341">
        <w:rPr>
          <w:rFonts w:ascii="Arial" w:hAnsi="Arial" w:cs="Arial"/>
          <w:vertAlign w:val="superscript"/>
        </w:rPr>
        <w:t>-1</w:t>
      </w:r>
      <w:r w:rsidRPr="00187341">
        <w:rPr>
          <w:rFonts w:ascii="Arial" w:hAnsi="Arial" w:cs="Arial"/>
        </w:rPr>
        <w:t xml:space="preserve">), </w:t>
      </w:r>
      <w:r w:rsidRPr="00187341">
        <w:rPr>
          <w:rFonts w:ascii="Arial" w:hAnsi="Arial" w:cs="Arial"/>
          <w:i/>
        </w:rPr>
        <w:t>Garcinia spicata</w:t>
      </w:r>
      <w:r w:rsidRPr="00187341">
        <w:rPr>
          <w:rFonts w:ascii="Arial" w:hAnsi="Arial" w:cs="Arial"/>
        </w:rPr>
        <w:t xml:space="preserve"> (2550 plants ha</w:t>
      </w:r>
      <w:r w:rsidRPr="00187341">
        <w:rPr>
          <w:rFonts w:ascii="Arial" w:hAnsi="Arial" w:cs="Arial"/>
          <w:vertAlign w:val="superscript"/>
        </w:rPr>
        <w:t>-1</w:t>
      </w:r>
      <w:r w:rsidRPr="00187341">
        <w:rPr>
          <w:rFonts w:ascii="Arial" w:hAnsi="Arial" w:cs="Arial"/>
        </w:rPr>
        <w:t>)</w:t>
      </w:r>
      <w:del w:id="310" w:author="Carolina Moraes" w:date="2025-11-23T18:47:00Z" w16du:dateUtc="2025-11-23T21:47:00Z">
        <w:r w:rsidRPr="00187341" w:rsidDel="00467E68">
          <w:rPr>
            <w:rFonts w:ascii="Arial" w:hAnsi="Arial" w:cs="Arial"/>
          </w:rPr>
          <w:delText xml:space="preserve"> and </w:delText>
        </w:r>
        <w:r w:rsidRPr="00187341" w:rsidDel="00467E68">
          <w:rPr>
            <w:rFonts w:ascii="Arial" w:hAnsi="Arial" w:cs="Arial"/>
            <w:i/>
          </w:rPr>
          <w:delText>Tarenna asitaica</w:delText>
        </w:r>
        <w:r w:rsidRPr="00187341" w:rsidDel="00467E68">
          <w:rPr>
            <w:rFonts w:ascii="Arial" w:hAnsi="Arial" w:cs="Arial"/>
          </w:rPr>
          <w:delText xml:space="preserve"> (1690 plants ha</w:delText>
        </w:r>
        <w:r w:rsidRPr="00187341" w:rsidDel="00467E68">
          <w:rPr>
            <w:rFonts w:ascii="Arial" w:hAnsi="Arial" w:cs="Arial"/>
            <w:vertAlign w:val="superscript"/>
          </w:rPr>
          <w:delText>-1</w:delText>
        </w:r>
        <w:r w:rsidRPr="00187341" w:rsidDel="00467E68">
          <w:rPr>
            <w:rFonts w:ascii="Arial" w:hAnsi="Arial" w:cs="Arial"/>
          </w:rPr>
          <w:delText xml:space="preserve">) had large number of young plants, whilst </w:delText>
        </w:r>
        <w:r w:rsidRPr="00187341" w:rsidDel="00467E68">
          <w:rPr>
            <w:rFonts w:ascii="Arial" w:hAnsi="Arial" w:cs="Arial"/>
            <w:i/>
          </w:rPr>
          <w:delText>Euphorbia antiquorum</w:delText>
        </w:r>
        <w:r w:rsidRPr="00187341" w:rsidDel="00467E68">
          <w:rPr>
            <w:rFonts w:ascii="Arial" w:hAnsi="Arial" w:cs="Arial"/>
          </w:rPr>
          <w:delText xml:space="preserve">, </w:delText>
        </w:r>
        <w:r w:rsidRPr="00187341" w:rsidDel="00467E68">
          <w:rPr>
            <w:rFonts w:ascii="Arial" w:hAnsi="Arial" w:cs="Arial"/>
            <w:i/>
          </w:rPr>
          <w:delText>Ficus benghalensis</w:delText>
        </w:r>
        <w:r w:rsidRPr="00187341" w:rsidDel="00467E68">
          <w:rPr>
            <w:rFonts w:ascii="Arial" w:hAnsi="Arial" w:cs="Arial"/>
          </w:rPr>
          <w:delText xml:space="preserve"> and </w:delText>
        </w:r>
        <w:r w:rsidRPr="00187341" w:rsidDel="00467E68">
          <w:rPr>
            <w:rFonts w:ascii="Arial" w:hAnsi="Arial" w:cs="Arial"/>
            <w:i/>
          </w:rPr>
          <w:delText>Borassus flabellifer</w:delText>
        </w:r>
        <w:r w:rsidRPr="00187341" w:rsidDel="00467E68">
          <w:rPr>
            <w:rFonts w:ascii="Arial" w:hAnsi="Arial" w:cs="Arial"/>
          </w:rPr>
          <w:delText xml:space="preserve"> together had just 20 individuals in </w:delText>
        </w:r>
      </w:del>
      <w:ins w:id="311" w:author="Carolina Moraes" w:date="2025-11-23T18:47:00Z" w16du:dateUtc="2025-11-23T21:47:00Z">
        <w:r w:rsidR="00467E68">
          <w:rPr>
            <w:rFonts w:ascii="Arial" w:hAnsi="Arial" w:cs="Arial"/>
          </w:rPr>
          <w:t xml:space="preserve">, and </w:t>
        </w:r>
        <w:proofErr w:type="spellStart"/>
        <w:r w:rsidR="00467E68" w:rsidRPr="00467E68">
          <w:rPr>
            <w:rFonts w:ascii="Arial" w:hAnsi="Arial" w:cs="Arial"/>
            <w:i/>
            <w:iCs/>
            <w:rPrChange w:id="312" w:author="Carolina Moraes" w:date="2025-11-23T18:47:00Z" w16du:dateUtc="2025-11-23T21:47:00Z">
              <w:rPr>
                <w:rFonts w:ascii="Arial" w:hAnsi="Arial" w:cs="Arial"/>
              </w:rPr>
            </w:rPrChange>
          </w:rPr>
          <w:t>Tarenna</w:t>
        </w:r>
        <w:proofErr w:type="spellEnd"/>
        <w:r w:rsidR="00467E68" w:rsidRPr="00467E68">
          <w:rPr>
            <w:rFonts w:ascii="Arial" w:hAnsi="Arial" w:cs="Arial"/>
            <w:i/>
            <w:iCs/>
            <w:rPrChange w:id="313" w:author="Carolina Moraes" w:date="2025-11-23T18:47:00Z" w16du:dateUtc="2025-11-23T21:47:00Z">
              <w:rPr>
                <w:rFonts w:ascii="Arial" w:hAnsi="Arial" w:cs="Arial"/>
              </w:rPr>
            </w:rPrChange>
          </w:rPr>
          <w:t xml:space="preserve"> </w:t>
        </w:r>
        <w:proofErr w:type="spellStart"/>
        <w:r w:rsidR="00467E68" w:rsidRPr="00467E68">
          <w:rPr>
            <w:rFonts w:ascii="Arial" w:hAnsi="Arial" w:cs="Arial"/>
            <w:i/>
            <w:iCs/>
            <w:rPrChange w:id="314" w:author="Carolina Moraes" w:date="2025-11-23T18:47:00Z" w16du:dateUtc="2025-11-23T21:47:00Z">
              <w:rPr>
                <w:rFonts w:ascii="Arial" w:hAnsi="Arial" w:cs="Arial"/>
              </w:rPr>
            </w:rPrChange>
          </w:rPr>
          <w:t>asitaica</w:t>
        </w:r>
        <w:proofErr w:type="spellEnd"/>
        <w:r w:rsidR="00467E68">
          <w:rPr>
            <w:rFonts w:ascii="Arial" w:hAnsi="Arial" w:cs="Arial"/>
          </w:rPr>
          <w:t xml:space="preserve"> (1690 plants ha-1) had a large number of young plants, whilst </w:t>
        </w:r>
        <w:r w:rsidR="00467E68" w:rsidRPr="00467E68">
          <w:rPr>
            <w:rFonts w:ascii="Arial" w:hAnsi="Arial" w:cs="Arial"/>
            <w:i/>
            <w:iCs/>
            <w:rPrChange w:id="315" w:author="Carolina Moraes" w:date="2025-11-23T18:47:00Z" w16du:dateUtc="2025-11-23T21:47:00Z">
              <w:rPr>
                <w:rFonts w:ascii="Arial" w:hAnsi="Arial" w:cs="Arial"/>
              </w:rPr>
            </w:rPrChange>
          </w:rPr>
          <w:t xml:space="preserve">Euphorbia </w:t>
        </w:r>
        <w:proofErr w:type="spellStart"/>
        <w:r w:rsidR="00467E68" w:rsidRPr="00467E68">
          <w:rPr>
            <w:rFonts w:ascii="Arial" w:hAnsi="Arial" w:cs="Arial"/>
            <w:i/>
            <w:iCs/>
            <w:rPrChange w:id="316" w:author="Carolina Moraes" w:date="2025-11-23T18:47:00Z" w16du:dateUtc="2025-11-23T21:47:00Z">
              <w:rPr>
                <w:rFonts w:ascii="Arial" w:hAnsi="Arial" w:cs="Arial"/>
              </w:rPr>
            </w:rPrChange>
          </w:rPr>
          <w:t>antiquorum</w:t>
        </w:r>
        <w:proofErr w:type="spellEnd"/>
        <w:r w:rsidR="00467E68">
          <w:rPr>
            <w:rFonts w:ascii="Arial" w:hAnsi="Arial" w:cs="Arial"/>
          </w:rPr>
          <w:t xml:space="preserve">, </w:t>
        </w:r>
        <w:r w:rsidR="00467E68" w:rsidRPr="00467E68">
          <w:rPr>
            <w:rFonts w:ascii="Arial" w:hAnsi="Arial" w:cs="Arial"/>
            <w:i/>
            <w:iCs/>
            <w:rPrChange w:id="317" w:author="Carolina Moraes" w:date="2025-11-23T18:47:00Z" w16du:dateUtc="2025-11-23T21:47:00Z">
              <w:rPr>
                <w:rFonts w:ascii="Arial" w:hAnsi="Arial" w:cs="Arial"/>
              </w:rPr>
            </w:rPrChange>
          </w:rPr>
          <w:t>Ficus benghalensis</w:t>
        </w:r>
        <w:r w:rsidR="00467E68">
          <w:rPr>
            <w:rFonts w:ascii="Arial" w:hAnsi="Arial" w:cs="Arial"/>
          </w:rPr>
          <w:t xml:space="preserve">, and </w:t>
        </w:r>
        <w:r w:rsidR="00467E68" w:rsidRPr="00467E68">
          <w:rPr>
            <w:rFonts w:ascii="Arial" w:hAnsi="Arial" w:cs="Arial"/>
            <w:i/>
            <w:iCs/>
            <w:rPrChange w:id="318" w:author="Carolina Moraes" w:date="2025-11-23T18:47:00Z" w16du:dateUtc="2025-11-23T21:47:00Z">
              <w:rPr>
                <w:rFonts w:ascii="Arial" w:hAnsi="Arial" w:cs="Arial"/>
              </w:rPr>
            </w:rPrChange>
          </w:rPr>
          <w:t>Borassus flabellifer</w:t>
        </w:r>
        <w:r w:rsidR="00467E68">
          <w:rPr>
            <w:rFonts w:ascii="Arial" w:hAnsi="Arial" w:cs="Arial"/>
          </w:rPr>
          <w:t xml:space="preserve"> together had just 20 individuals in the </w:t>
        </w:r>
      </w:ins>
      <w:r w:rsidRPr="00187341">
        <w:rPr>
          <w:rFonts w:ascii="Arial" w:hAnsi="Arial" w:cs="Arial"/>
        </w:rPr>
        <w:t>site TV.</w:t>
      </w:r>
    </w:p>
    <w:p w14:paraId="5565663A" w14:textId="03985D6A" w:rsidR="00187341" w:rsidRPr="00187341" w:rsidRDefault="00187341" w:rsidP="00187341">
      <w:pPr>
        <w:ind w:firstLine="720"/>
        <w:jc w:val="both"/>
        <w:rPr>
          <w:rFonts w:ascii="Arial" w:hAnsi="Arial" w:cs="Arial"/>
        </w:rPr>
      </w:pPr>
      <w:r w:rsidRPr="00187341">
        <w:rPr>
          <w:rFonts w:ascii="Arial" w:hAnsi="Arial" w:cs="Arial"/>
        </w:rPr>
        <w:t>The mean young plant density obtained in study sites (mean = 8976 plants ha</w:t>
      </w:r>
      <w:r w:rsidRPr="00187341">
        <w:rPr>
          <w:rFonts w:ascii="Arial" w:hAnsi="Arial" w:cs="Arial"/>
          <w:vertAlign w:val="superscript"/>
        </w:rPr>
        <w:t>-1</w:t>
      </w:r>
      <w:r w:rsidRPr="00187341">
        <w:rPr>
          <w:rFonts w:ascii="Arial" w:hAnsi="Arial" w:cs="Arial"/>
        </w:rPr>
        <w:t xml:space="preserve">) is comparable </w:t>
      </w:r>
      <w:del w:id="319" w:author="Carolina Moraes" w:date="2025-11-23T18:48:00Z" w16du:dateUtc="2025-11-23T21:48:00Z">
        <w:r w:rsidRPr="00187341" w:rsidDel="00467E68">
          <w:rPr>
            <w:rFonts w:ascii="Arial" w:hAnsi="Arial" w:cs="Arial"/>
          </w:rPr>
          <w:delText xml:space="preserve">with </w:delText>
        </w:r>
      </w:del>
      <w:del w:id="320" w:author="Carolina Moraes" w:date="2025-11-23T18:47:00Z" w16du:dateUtc="2025-11-23T21:47:00Z">
        <w:r w:rsidRPr="00187341" w:rsidDel="00467E68">
          <w:rPr>
            <w:rFonts w:ascii="Arial" w:hAnsi="Arial" w:cs="Arial"/>
          </w:rPr>
          <w:delText>Deb and Sundriyal (2011), they recorded 8619 young plants ha</w:delText>
        </w:r>
        <w:r w:rsidRPr="00187341" w:rsidDel="00467E68">
          <w:rPr>
            <w:rFonts w:ascii="Arial" w:hAnsi="Arial" w:cs="Arial"/>
            <w:vertAlign w:val="superscript"/>
          </w:rPr>
          <w:delText>-1</w:delText>
        </w:r>
        <w:r w:rsidRPr="00187341" w:rsidDel="00467E68">
          <w:rPr>
            <w:rFonts w:ascii="Arial" w:hAnsi="Arial" w:cs="Arial"/>
          </w:rPr>
          <w:delText xml:space="preserve"> (mean) in Indian tropical forests; Hossain (1994) found 8928 young plants ha</w:delText>
        </w:r>
        <w:r w:rsidRPr="00187341" w:rsidDel="00467E68">
          <w:rPr>
            <w:rFonts w:ascii="Arial" w:hAnsi="Arial" w:cs="Arial"/>
            <w:vertAlign w:val="superscript"/>
          </w:rPr>
          <w:delText>-1</w:delText>
        </w:r>
        <w:r w:rsidRPr="00187341" w:rsidDel="00467E68">
          <w:rPr>
            <w:rFonts w:ascii="Arial" w:hAnsi="Arial" w:cs="Arial"/>
          </w:rPr>
          <w:delText xml:space="preserve"> in a dry forest at</w:delText>
        </w:r>
      </w:del>
      <w:ins w:id="321" w:author="Carolina Moraes" w:date="2025-11-23T18:48:00Z" w16du:dateUtc="2025-11-23T21:48:00Z">
        <w:r w:rsidR="00467E68">
          <w:rPr>
            <w:rFonts w:ascii="Arial" w:hAnsi="Arial" w:cs="Arial"/>
          </w:rPr>
          <w:t xml:space="preserve">to that reported by Deb and </w:t>
        </w:r>
        <w:proofErr w:type="spellStart"/>
        <w:r w:rsidR="00467E68">
          <w:rPr>
            <w:rFonts w:ascii="Arial" w:hAnsi="Arial" w:cs="Arial"/>
          </w:rPr>
          <w:t>Sundriyal</w:t>
        </w:r>
        <w:proofErr w:type="spellEnd"/>
        <w:r w:rsidR="00467E68">
          <w:rPr>
            <w:rFonts w:ascii="Arial" w:hAnsi="Arial" w:cs="Arial"/>
          </w:rPr>
          <w:t xml:space="preserve"> (2011), who recorded 8619 young plants ha-1 (mean) in Indian tropical forests, and by Hossain (1994), who</w:t>
        </w:r>
      </w:ins>
      <w:ins w:id="322" w:author="Carolina Moraes" w:date="2025-11-23T18:47:00Z" w16du:dateUtc="2025-11-23T21:47:00Z">
        <w:r w:rsidR="00467E68">
          <w:rPr>
            <w:rFonts w:ascii="Arial" w:hAnsi="Arial" w:cs="Arial"/>
          </w:rPr>
          <w:t xml:space="preserve"> found 8928 young plants ha-1 in a dry forest in</w:t>
        </w:r>
      </w:ins>
      <w:r w:rsidRPr="00187341">
        <w:rPr>
          <w:rFonts w:ascii="Arial" w:hAnsi="Arial" w:cs="Arial"/>
        </w:rPr>
        <w:t xml:space="preserve"> Bangladesh. Young plant density of this study is very low compared to Tripathi et al. (2008), who recorded 51,200-96,900 young plants ha</w:t>
      </w:r>
      <w:r w:rsidRPr="00187341">
        <w:rPr>
          <w:rFonts w:ascii="Arial" w:hAnsi="Arial" w:cs="Arial"/>
          <w:vertAlign w:val="superscript"/>
        </w:rPr>
        <w:t>-1</w:t>
      </w:r>
      <w:r w:rsidRPr="00187341">
        <w:rPr>
          <w:rFonts w:ascii="Arial" w:hAnsi="Arial" w:cs="Arial"/>
        </w:rPr>
        <w:t xml:space="preserve"> in tropical evergreen forests of Meghalaya, India; Deb and </w:t>
      </w:r>
      <w:proofErr w:type="spellStart"/>
      <w:r w:rsidRPr="00187341">
        <w:rPr>
          <w:rFonts w:ascii="Arial" w:hAnsi="Arial" w:cs="Arial"/>
        </w:rPr>
        <w:t>Sundriyal</w:t>
      </w:r>
      <w:proofErr w:type="spellEnd"/>
      <w:r w:rsidRPr="00187341">
        <w:rPr>
          <w:rFonts w:ascii="Arial" w:hAnsi="Arial" w:cs="Arial"/>
        </w:rPr>
        <w:t xml:space="preserve"> (2008) recorded 17,648 and 16,110 young plants ha</w:t>
      </w:r>
      <w:r w:rsidRPr="00187341">
        <w:rPr>
          <w:rFonts w:ascii="Arial" w:hAnsi="Arial" w:cs="Arial"/>
          <w:vertAlign w:val="superscript"/>
        </w:rPr>
        <w:t>-1</w:t>
      </w:r>
      <w:r w:rsidRPr="00187341">
        <w:rPr>
          <w:rFonts w:ascii="Arial" w:hAnsi="Arial" w:cs="Arial"/>
        </w:rPr>
        <w:t xml:space="preserve"> in two tropical evergreen forests of Arunachal Pradesh; </w:t>
      </w:r>
      <w:proofErr w:type="spellStart"/>
      <w:r w:rsidRPr="00187341">
        <w:rPr>
          <w:rFonts w:ascii="Arial" w:hAnsi="Arial" w:cs="Arial"/>
        </w:rPr>
        <w:t>Induchoodan</w:t>
      </w:r>
      <w:proofErr w:type="spellEnd"/>
      <w:r w:rsidRPr="00187341">
        <w:rPr>
          <w:rFonts w:ascii="Arial" w:hAnsi="Arial" w:cs="Arial"/>
        </w:rPr>
        <w:t xml:space="preserve"> (1993) found 12,000-64,000 young plants ha</w:t>
      </w:r>
      <w:r w:rsidRPr="00187341">
        <w:rPr>
          <w:rFonts w:ascii="Arial" w:hAnsi="Arial" w:cs="Arial"/>
          <w:vertAlign w:val="superscript"/>
        </w:rPr>
        <w:t>-1</w:t>
      </w:r>
      <w:r w:rsidRPr="00187341">
        <w:rPr>
          <w:rFonts w:ascii="Arial" w:hAnsi="Arial" w:cs="Arial"/>
        </w:rPr>
        <w:t xml:space="preserve"> in tropical wet evergreen forests of Kerala, south India; </w:t>
      </w:r>
      <w:proofErr w:type="spellStart"/>
      <w:r w:rsidRPr="00187341">
        <w:rPr>
          <w:rFonts w:ascii="Arial" w:hAnsi="Arial" w:cs="Arial"/>
        </w:rPr>
        <w:t>Teketay</w:t>
      </w:r>
      <w:proofErr w:type="spellEnd"/>
      <w:r w:rsidRPr="00187341">
        <w:rPr>
          <w:rFonts w:ascii="Arial" w:hAnsi="Arial" w:cs="Arial"/>
        </w:rPr>
        <w:t xml:space="preserve"> (1997) documented 16,290 and 32,650 young plants ha</w:t>
      </w:r>
      <w:r w:rsidRPr="00187341">
        <w:rPr>
          <w:rFonts w:ascii="Arial" w:hAnsi="Arial" w:cs="Arial"/>
          <w:vertAlign w:val="superscript"/>
        </w:rPr>
        <w:t>-1</w:t>
      </w:r>
      <w:r w:rsidRPr="00187341">
        <w:rPr>
          <w:rFonts w:ascii="Arial" w:hAnsi="Arial" w:cs="Arial"/>
        </w:rPr>
        <w:t xml:space="preserve"> in two dry Afromontane forests in Ethiopia; Aravena et al. (2002) recorded 38,000 to 76,000 young plants ha</w:t>
      </w:r>
      <w:r w:rsidRPr="00187341">
        <w:rPr>
          <w:rFonts w:ascii="Arial" w:hAnsi="Arial" w:cs="Arial"/>
          <w:vertAlign w:val="superscript"/>
        </w:rPr>
        <w:t>-1</w:t>
      </w:r>
      <w:r w:rsidRPr="00187341">
        <w:rPr>
          <w:rFonts w:ascii="Arial" w:hAnsi="Arial" w:cs="Arial"/>
        </w:rPr>
        <w:t xml:space="preserve"> in a temperate evergreen forest, Chile; Donoso (1989) found </w:t>
      </w:r>
      <w:commentRangeStart w:id="323"/>
      <w:r w:rsidRPr="00187341">
        <w:rPr>
          <w:rFonts w:ascii="Arial" w:hAnsi="Arial" w:cs="Arial"/>
        </w:rPr>
        <w:t>3,18,000 young plants ha</w:t>
      </w:r>
      <w:r w:rsidRPr="00187341">
        <w:rPr>
          <w:rFonts w:ascii="Arial" w:hAnsi="Arial" w:cs="Arial"/>
          <w:vertAlign w:val="superscript"/>
        </w:rPr>
        <w:t>-1</w:t>
      </w:r>
      <w:r w:rsidRPr="00187341">
        <w:rPr>
          <w:rFonts w:ascii="Arial" w:hAnsi="Arial" w:cs="Arial"/>
        </w:rPr>
        <w:t xml:space="preserve"> </w:t>
      </w:r>
      <w:commentRangeEnd w:id="323"/>
      <w:r w:rsidR="00467E68">
        <w:rPr>
          <w:rStyle w:val="Refdecomentrio"/>
          <w:rFonts w:ascii="Times New Roman" w:hAnsi="Times New Roman"/>
          <w:lang w:val="nb-NO" w:eastAsia="nb-NO"/>
        </w:rPr>
        <w:commentReference w:id="323"/>
      </w:r>
      <w:r w:rsidRPr="00187341">
        <w:rPr>
          <w:rFonts w:ascii="Arial" w:hAnsi="Arial" w:cs="Arial"/>
        </w:rPr>
        <w:t>in coastal forests of Chile; Donoso (1989) recorded 1.697 million young plants (including herb species) in Andes; and, Donoso and Nyland (2005) documented an average of 15,298 young plants ha</w:t>
      </w:r>
      <w:r w:rsidRPr="00187341">
        <w:rPr>
          <w:rFonts w:ascii="Arial" w:hAnsi="Arial" w:cs="Arial"/>
          <w:vertAlign w:val="superscript"/>
        </w:rPr>
        <w:t>-1</w:t>
      </w:r>
      <w:r w:rsidRPr="00187341">
        <w:rPr>
          <w:rFonts w:ascii="Arial" w:hAnsi="Arial" w:cs="Arial"/>
        </w:rPr>
        <w:t xml:space="preserve"> in seven evergreen forests of Chile. </w:t>
      </w:r>
    </w:p>
    <w:p w14:paraId="2E0FA5CC" w14:textId="77777777" w:rsidR="00187341" w:rsidRPr="00187341" w:rsidRDefault="00187341" w:rsidP="00187341">
      <w:pPr>
        <w:ind w:firstLine="720"/>
        <w:jc w:val="both"/>
        <w:rPr>
          <w:rFonts w:ascii="Arial" w:hAnsi="Arial" w:cs="Arial"/>
        </w:rPr>
      </w:pPr>
      <w:r w:rsidRPr="00187341">
        <w:rPr>
          <w:rFonts w:ascii="Arial" w:hAnsi="Arial" w:cs="Arial"/>
        </w:rPr>
        <w:t>However, the mean young plant density recorded in this study is higher than in temperate evergreen forest of Chile (837 young plants ha</w:t>
      </w:r>
      <w:r w:rsidRPr="00187341">
        <w:rPr>
          <w:rFonts w:ascii="Arial" w:hAnsi="Arial" w:cs="Arial"/>
          <w:vertAlign w:val="superscript"/>
        </w:rPr>
        <w:t>-1</w:t>
      </w:r>
      <w:r w:rsidRPr="00187341">
        <w:rPr>
          <w:rFonts w:ascii="Arial" w:hAnsi="Arial" w:cs="Arial"/>
        </w:rPr>
        <w:t>; Armesto and Fuentas, 1988); tropical evergreen forest of Eastern Ghats, Tamil Nadu (range = 252-624; mean = 484.25 ha</w:t>
      </w:r>
      <w:r w:rsidRPr="00187341">
        <w:rPr>
          <w:rFonts w:ascii="Arial" w:hAnsi="Arial" w:cs="Arial"/>
          <w:vertAlign w:val="superscript"/>
        </w:rPr>
        <w:t>-1</w:t>
      </w:r>
      <w:r w:rsidRPr="00187341">
        <w:rPr>
          <w:rFonts w:ascii="Arial" w:hAnsi="Arial" w:cs="Arial"/>
        </w:rPr>
        <w:t xml:space="preserve">; Chittibabu, 2002); tropical semi-evergreen forest of </w:t>
      </w:r>
      <w:proofErr w:type="spellStart"/>
      <w:r w:rsidRPr="00187341">
        <w:rPr>
          <w:rFonts w:ascii="Arial" w:hAnsi="Arial" w:cs="Arial"/>
        </w:rPr>
        <w:t>Shervarayan</w:t>
      </w:r>
      <w:proofErr w:type="spellEnd"/>
      <w:r w:rsidRPr="00187341">
        <w:rPr>
          <w:rFonts w:ascii="Arial" w:hAnsi="Arial" w:cs="Arial"/>
        </w:rPr>
        <w:t xml:space="preserve"> hills, Tamil Nadu (range = 143-250; mean = 183.5 ha</w:t>
      </w:r>
      <w:r w:rsidRPr="00187341">
        <w:rPr>
          <w:rFonts w:ascii="Arial" w:hAnsi="Arial" w:cs="Arial"/>
          <w:vertAlign w:val="superscript"/>
        </w:rPr>
        <w:t>-1</w:t>
      </w:r>
      <w:r w:rsidRPr="00187341">
        <w:rPr>
          <w:rFonts w:ascii="Arial" w:hAnsi="Arial" w:cs="Arial"/>
        </w:rPr>
        <w:t>; Kadavul, 1999); and tropical semi-evergreen forest of Arunachal Pradesh (692 ha</w:t>
      </w:r>
      <w:r w:rsidRPr="00187341">
        <w:rPr>
          <w:rFonts w:ascii="Arial" w:hAnsi="Arial" w:cs="Arial"/>
          <w:vertAlign w:val="superscript"/>
        </w:rPr>
        <w:t>-1</w:t>
      </w:r>
      <w:r w:rsidRPr="00187341">
        <w:rPr>
          <w:rFonts w:ascii="Arial" w:hAnsi="Arial" w:cs="Arial"/>
        </w:rPr>
        <w:t xml:space="preserve">; Deb and </w:t>
      </w:r>
      <w:proofErr w:type="spellStart"/>
      <w:r w:rsidRPr="00187341">
        <w:rPr>
          <w:rFonts w:ascii="Arial" w:hAnsi="Arial" w:cs="Arial"/>
        </w:rPr>
        <w:t>Sundriyal</w:t>
      </w:r>
      <w:proofErr w:type="spellEnd"/>
      <w:r w:rsidRPr="00187341">
        <w:rPr>
          <w:rFonts w:ascii="Arial" w:hAnsi="Arial" w:cs="Arial"/>
        </w:rPr>
        <w:t xml:space="preserve">, 2008).  </w:t>
      </w:r>
    </w:p>
    <w:p w14:paraId="29585E13" w14:textId="2F5D0701" w:rsidR="00187341" w:rsidRPr="00187341" w:rsidRDefault="00187341" w:rsidP="00187341">
      <w:pPr>
        <w:jc w:val="both"/>
        <w:rPr>
          <w:rFonts w:ascii="Arial" w:hAnsi="Arial" w:cs="Arial"/>
        </w:rPr>
      </w:pPr>
      <w:r w:rsidRPr="00187341">
        <w:rPr>
          <w:rFonts w:ascii="Arial" w:hAnsi="Arial" w:cs="Arial"/>
        </w:rPr>
        <w:lastRenderedPageBreak/>
        <w:tab/>
        <w:t xml:space="preserve">A large number of factors affect young plant density in forests. Frugivores have </w:t>
      </w:r>
      <w:del w:id="324" w:author="Carolina Moraes" w:date="2025-11-23T18:52:00Z" w16du:dateUtc="2025-11-23T21:52:00Z">
        <w:r w:rsidRPr="00187341" w:rsidDel="00467E68">
          <w:rPr>
            <w:rFonts w:ascii="Arial" w:hAnsi="Arial" w:cs="Arial"/>
          </w:rPr>
          <w:delText>direct relationship with seed germination, seedling density</w:delText>
        </w:r>
      </w:del>
      <w:ins w:id="325" w:author="Carolina Moraes" w:date="2025-11-23T18:52:00Z" w16du:dateUtc="2025-11-23T21:52:00Z">
        <w:r w:rsidR="00467E68">
          <w:rPr>
            <w:rFonts w:ascii="Arial" w:hAnsi="Arial" w:cs="Arial"/>
          </w:rPr>
          <w:t>a direct relationship with seed germination, seedling density,</w:t>
        </w:r>
      </w:ins>
      <w:r w:rsidRPr="00187341">
        <w:rPr>
          <w:rFonts w:ascii="Arial" w:hAnsi="Arial" w:cs="Arial"/>
        </w:rPr>
        <w:t xml:space="preserve"> and survival (Lieberman and Lieberman, 1986). Dispersal modes such as scatter-dispersal and clump-dispersal largely influence young plant density (Howe, 1989). Seed predators, pathogens</w:t>
      </w:r>
      <w:del w:id="326" w:author="Carolina Moraes" w:date="2025-11-23T18:52:00Z" w16du:dateUtc="2025-11-23T21:52:00Z">
        <w:r w:rsidRPr="00187341" w:rsidDel="00467E68">
          <w:rPr>
            <w:rFonts w:ascii="Arial" w:hAnsi="Arial" w:cs="Arial"/>
          </w:rPr>
          <w:delText xml:space="preserve"> and herbivores are also play crucial roles in young plat</w:delText>
        </w:r>
      </w:del>
      <w:ins w:id="327" w:author="Carolina Moraes" w:date="2025-11-23T18:52:00Z" w16du:dateUtc="2025-11-23T21:52:00Z">
        <w:r w:rsidR="00467E68">
          <w:rPr>
            <w:rFonts w:ascii="Arial" w:hAnsi="Arial" w:cs="Arial"/>
          </w:rPr>
          <w:t>, and herbivores also play crucial roles in young plant</w:t>
        </w:r>
      </w:ins>
      <w:r w:rsidRPr="00187341">
        <w:rPr>
          <w:rFonts w:ascii="Arial" w:hAnsi="Arial" w:cs="Arial"/>
        </w:rPr>
        <w:t xml:space="preserve"> density. In addition, </w:t>
      </w:r>
      <w:del w:id="328" w:author="Carolina Moraes" w:date="2025-11-23T18:53:00Z" w16du:dateUtc="2025-11-23T21:53:00Z">
        <w:r w:rsidRPr="00187341" w:rsidDel="00467E68">
          <w:rPr>
            <w:rFonts w:ascii="Arial" w:hAnsi="Arial" w:cs="Arial"/>
          </w:rPr>
          <w:delText>density and size of frugivores that depends fruits for their food affects young plant density (Janson, 1983; Gautier-Hion et al.</w:delText>
        </w:r>
      </w:del>
      <w:ins w:id="329" w:author="Carolina Moraes" w:date="2025-11-23T18:53:00Z" w16du:dateUtc="2025-11-23T21:53:00Z">
        <w:r w:rsidR="00467E68">
          <w:rPr>
            <w:rFonts w:ascii="Arial" w:hAnsi="Arial" w:cs="Arial"/>
          </w:rPr>
          <w:t>the density and size of frugivores that depend on fruits for their food affects young plant density (Janson, 1983; Gautier-</w:t>
        </w:r>
        <w:proofErr w:type="spellStart"/>
        <w:r w:rsidR="00467E68">
          <w:rPr>
            <w:rFonts w:ascii="Arial" w:hAnsi="Arial" w:cs="Arial"/>
          </w:rPr>
          <w:t>Hion</w:t>
        </w:r>
        <w:proofErr w:type="spellEnd"/>
        <w:r w:rsidR="00467E68">
          <w:rPr>
            <w:rFonts w:ascii="Arial" w:hAnsi="Arial" w:cs="Arial"/>
          </w:rPr>
          <w:t xml:space="preserve"> et al.,</w:t>
        </w:r>
      </w:ins>
      <w:r w:rsidRPr="00187341">
        <w:rPr>
          <w:rFonts w:ascii="Arial" w:hAnsi="Arial" w:cs="Arial"/>
        </w:rPr>
        <w:t xml:space="preserve"> 1985). </w:t>
      </w:r>
      <w:del w:id="330" w:author="Carolina Moraes" w:date="2025-11-23T18:53:00Z" w16du:dateUtc="2025-11-23T21:53:00Z">
        <w:r w:rsidRPr="00187341" w:rsidDel="00467E68">
          <w:rPr>
            <w:rFonts w:ascii="Arial" w:hAnsi="Arial" w:cs="Arial"/>
          </w:rPr>
          <w:delText>Largely, forest-gaps enhance seeding</w:delText>
        </w:r>
      </w:del>
      <w:ins w:id="331" w:author="Carolina Moraes" w:date="2025-11-23T18:53:00Z" w16du:dateUtc="2025-11-23T21:53:00Z">
        <w:r w:rsidR="00467E68">
          <w:rPr>
            <w:rFonts w:ascii="Arial" w:hAnsi="Arial" w:cs="Arial"/>
          </w:rPr>
          <w:t>In general, forest gaps enhance seedling</w:t>
        </w:r>
      </w:ins>
      <w:r w:rsidRPr="00187341">
        <w:rPr>
          <w:rFonts w:ascii="Arial" w:hAnsi="Arial" w:cs="Arial"/>
        </w:rPr>
        <w:t xml:space="preserve"> density and survival (Janzen, 1970; Connell, 1971). Removal of fruit-bearing trees</w:t>
      </w:r>
      <w:del w:id="332" w:author="Carolina Moraes" w:date="2025-11-23T18:53:00Z" w16du:dateUtc="2025-11-23T21:53:00Z">
        <w:r w:rsidRPr="00187341" w:rsidDel="00467E68">
          <w:rPr>
            <w:rFonts w:ascii="Arial" w:hAnsi="Arial" w:cs="Arial"/>
          </w:rPr>
          <w:delText xml:space="preserve">, hunting frugivores that </w:delText>
        </w:r>
      </w:del>
      <w:del w:id="333" w:author="Carolina Moraes" w:date="2025-11-23T18:52:00Z" w16du:dateUtc="2025-11-23T21:52:00Z">
        <w:r w:rsidRPr="00187341" w:rsidDel="00467E68">
          <w:rPr>
            <w:rFonts w:ascii="Arial" w:hAnsi="Arial" w:cs="Arial"/>
          </w:rPr>
          <w:delText>depends fruits for their nutrition are also affect</w:delText>
        </w:r>
      </w:del>
      <w:ins w:id="334" w:author="Carolina Moraes" w:date="2025-11-23T18:53:00Z" w16du:dateUtc="2025-11-23T21:53:00Z">
        <w:r w:rsidR="00467E68">
          <w:rPr>
            <w:rFonts w:ascii="Arial" w:hAnsi="Arial" w:cs="Arial"/>
          </w:rPr>
          <w:t xml:space="preserve"> and hunting frugivores that depend on fruits for their nutrition</w:t>
        </w:r>
      </w:ins>
      <w:ins w:id="335" w:author="Carolina Moraes" w:date="2025-11-23T18:52:00Z" w16du:dateUtc="2025-11-23T21:52:00Z">
        <w:r w:rsidR="00467E68">
          <w:rPr>
            <w:rFonts w:ascii="Arial" w:hAnsi="Arial" w:cs="Arial"/>
          </w:rPr>
          <w:t xml:space="preserve"> also affects</w:t>
        </w:r>
      </w:ins>
      <w:r w:rsidRPr="00187341">
        <w:rPr>
          <w:rFonts w:ascii="Arial" w:hAnsi="Arial" w:cs="Arial"/>
        </w:rPr>
        <w:t xml:space="preserve"> seedling density in forests (Howe, 1989).</w:t>
      </w:r>
    </w:p>
    <w:p w14:paraId="3E1DC602" w14:textId="77777777" w:rsidR="00187341" w:rsidRDefault="00187341" w:rsidP="00187341">
      <w:pPr>
        <w:jc w:val="both"/>
        <w:rPr>
          <w:rFonts w:ascii="Arial" w:hAnsi="Arial" w:cs="Arial"/>
          <w:b/>
        </w:rPr>
      </w:pPr>
    </w:p>
    <w:p w14:paraId="17422308" w14:textId="77777777" w:rsidR="00187341" w:rsidRPr="00187341" w:rsidRDefault="00187341" w:rsidP="00187341">
      <w:pPr>
        <w:jc w:val="both"/>
        <w:rPr>
          <w:rFonts w:ascii="Arial" w:hAnsi="Arial" w:cs="Arial"/>
          <w:b/>
        </w:rPr>
      </w:pPr>
      <w:r>
        <w:rPr>
          <w:rFonts w:ascii="Arial" w:hAnsi="Arial" w:cs="Arial"/>
          <w:b/>
        </w:rPr>
        <w:t xml:space="preserve">3.3. </w:t>
      </w:r>
      <w:r w:rsidRPr="00187341">
        <w:rPr>
          <w:rFonts w:ascii="Arial" w:hAnsi="Arial" w:cs="Arial"/>
          <w:b/>
        </w:rPr>
        <w:t>Loss of individuals to developmental stages</w:t>
      </w:r>
    </w:p>
    <w:p w14:paraId="5F469763" w14:textId="77777777" w:rsidR="00187341" w:rsidRDefault="00187341" w:rsidP="00187341">
      <w:pPr>
        <w:jc w:val="both"/>
        <w:rPr>
          <w:rFonts w:ascii="Arial" w:hAnsi="Arial" w:cs="Arial"/>
        </w:rPr>
      </w:pPr>
    </w:p>
    <w:p w14:paraId="322A949F" w14:textId="2A27540F" w:rsidR="00187341" w:rsidRPr="00187341" w:rsidRDefault="00187341" w:rsidP="00187341">
      <w:pPr>
        <w:jc w:val="both"/>
        <w:rPr>
          <w:rFonts w:ascii="Arial" w:hAnsi="Arial" w:cs="Arial"/>
        </w:rPr>
      </w:pPr>
      <w:del w:id="336" w:author="Carolina Moraes" w:date="2025-11-23T19:07:00Z" w16du:dateUtc="2025-11-23T22:07:00Z">
        <w:r w:rsidRPr="00187341" w:rsidDel="002169BD">
          <w:rPr>
            <w:rFonts w:ascii="Arial" w:hAnsi="Arial" w:cs="Arial"/>
          </w:rPr>
          <w:delText xml:space="preserve">Total number of individuals (seedlings + saplings + mature plants) recorded </w:delText>
        </w:r>
      </w:del>
      <w:del w:id="337" w:author="Carolina Moraes" w:date="2025-11-23T18:55:00Z" w16du:dateUtc="2025-11-23T21:55:00Z">
        <w:r w:rsidRPr="00187341" w:rsidDel="00467E68">
          <w:rPr>
            <w:rFonts w:ascii="Arial" w:hAnsi="Arial" w:cs="Arial"/>
          </w:rPr>
          <w:delText>in</w:delText>
        </w:r>
      </w:del>
      <w:del w:id="338" w:author="Carolina Moraes" w:date="2025-11-23T19:07:00Z" w16du:dateUtc="2025-11-23T22:07:00Z">
        <w:r w:rsidRPr="00187341" w:rsidDel="002169BD">
          <w:rPr>
            <w:rFonts w:ascii="Arial" w:hAnsi="Arial" w:cs="Arial"/>
          </w:rPr>
          <w:delText xml:space="preserve"> sites varied considerably </w:delText>
        </w:r>
      </w:del>
      <w:del w:id="339" w:author="Carolina Moraes" w:date="2025-11-23T18:54:00Z" w16du:dateUtc="2025-11-23T21:54:00Z">
        <w:r w:rsidRPr="00187341" w:rsidDel="00467E68">
          <w:rPr>
            <w:rFonts w:ascii="Arial" w:hAnsi="Arial" w:cs="Arial"/>
          </w:rPr>
          <w:delText xml:space="preserve">across sites </w:delText>
        </w:r>
      </w:del>
      <w:del w:id="340" w:author="Carolina Moraes" w:date="2025-11-23T19:07:00Z" w16du:dateUtc="2025-11-23T22:07:00Z">
        <w:r w:rsidRPr="00187341" w:rsidDel="002169BD">
          <w:rPr>
            <w:rFonts w:ascii="Arial" w:hAnsi="Arial" w:cs="Arial"/>
          </w:rPr>
          <w:delText xml:space="preserve">(range = 3927 to </w:delText>
        </w:r>
      </w:del>
      <w:ins w:id="341" w:author="Carolina Moraes" w:date="2025-11-23T19:07:00Z" w16du:dateUtc="2025-11-23T22:07:00Z">
        <w:r w:rsidR="002169BD">
          <w:rPr>
            <w:rFonts w:ascii="Arial" w:hAnsi="Arial" w:cs="Arial"/>
          </w:rPr>
          <w:t>The total number of individuals (seedlings + saplings + mature plants) recorded across sites varied considerably (range = 3927-</w:t>
        </w:r>
      </w:ins>
      <w:r w:rsidRPr="00187341">
        <w:rPr>
          <w:rFonts w:ascii="Arial" w:hAnsi="Arial" w:cs="Arial"/>
        </w:rPr>
        <w:t>17557 individuals ha</w:t>
      </w:r>
      <w:r w:rsidRPr="00187341">
        <w:rPr>
          <w:rFonts w:ascii="Arial" w:hAnsi="Arial" w:cs="Arial"/>
          <w:vertAlign w:val="superscript"/>
        </w:rPr>
        <w:t>-1</w:t>
      </w:r>
      <w:r w:rsidRPr="00187341">
        <w:rPr>
          <w:rFonts w:ascii="Arial" w:hAnsi="Arial" w:cs="Arial"/>
        </w:rPr>
        <w:t xml:space="preserve">). On </w:t>
      </w:r>
      <w:del w:id="342" w:author="Carolina Moraes" w:date="2025-11-23T18:55:00Z" w16du:dateUtc="2025-11-23T21:55:00Z">
        <w:r w:rsidRPr="00187341" w:rsidDel="00467E68">
          <w:rPr>
            <w:rFonts w:ascii="Arial" w:hAnsi="Arial" w:cs="Arial"/>
          </w:rPr>
          <w:delText>an average, each study site had 52.94 ± 5.42% (range = 45.67-62.77%) of seedlings, 38.87% (mean = 30.59-43.69%) of saplings</w:delText>
        </w:r>
      </w:del>
      <w:ins w:id="343" w:author="Carolina Moraes" w:date="2025-11-23T18:55:00Z" w16du:dateUtc="2025-11-23T21:55:00Z">
        <w:r w:rsidR="00467E68">
          <w:rPr>
            <w:rFonts w:ascii="Arial" w:hAnsi="Arial" w:cs="Arial"/>
          </w:rPr>
          <w:t>average, each study site had 52.94 ± 5.42% (range = 45.67-62.77%) of seedlings, 38.87% (mean = 30.59-43.69%) of saplings,</w:t>
        </w:r>
      </w:ins>
      <w:r w:rsidRPr="00187341">
        <w:rPr>
          <w:rFonts w:ascii="Arial" w:hAnsi="Arial" w:cs="Arial"/>
        </w:rPr>
        <w:t xml:space="preserve"> and 8.19% (range = 5.61-10.11%) of mature trees. Present investigation recorded a net loss of 3.11 to 43.78% seedlings during seedling-sapling transition stage, and </w:t>
      </w:r>
      <w:ins w:id="344" w:author="Carolina Moraes" w:date="2025-11-23T18:55:00Z" w16du:dateUtc="2025-11-23T21:55:00Z">
        <w:r w:rsidR="00467E68">
          <w:rPr>
            <w:rFonts w:ascii="Arial" w:hAnsi="Arial" w:cs="Arial"/>
          </w:rPr>
          <w:t xml:space="preserve">a </w:t>
        </w:r>
      </w:ins>
      <w:r w:rsidRPr="00187341">
        <w:rPr>
          <w:rFonts w:ascii="Arial" w:hAnsi="Arial" w:cs="Arial"/>
        </w:rPr>
        <w:t>loss of 66.44 to 84.4% saplings in developmental phase from saplings to trees. Survival rate of seedlings ran</w:t>
      </w:r>
      <w:r w:rsidR="008E5E0A">
        <w:rPr>
          <w:rFonts w:ascii="Arial" w:hAnsi="Arial" w:cs="Arial"/>
        </w:rPr>
        <w:t>ged from 5.61 to 12.10% (Table 3</w:t>
      </w:r>
      <w:r w:rsidRPr="00187341">
        <w:rPr>
          <w:rFonts w:ascii="Arial" w:hAnsi="Arial" w:cs="Arial"/>
        </w:rPr>
        <w:t xml:space="preserve">). These findings </w:t>
      </w:r>
      <w:del w:id="345" w:author="Carolina Moraes" w:date="2025-11-23T18:56:00Z" w16du:dateUtc="2025-11-23T21:56:00Z">
        <w:r w:rsidRPr="00187341" w:rsidDel="00467E68">
          <w:rPr>
            <w:rFonts w:ascii="Arial" w:hAnsi="Arial" w:cs="Arial"/>
          </w:rPr>
          <w:delText xml:space="preserve">are in contrast with </w:delText>
        </w:r>
      </w:del>
      <w:ins w:id="346" w:author="Carolina Moraes" w:date="2025-11-23T18:56:00Z" w16du:dateUtc="2025-11-23T21:56:00Z">
        <w:r w:rsidR="00467E68">
          <w:rPr>
            <w:rFonts w:ascii="Arial" w:hAnsi="Arial" w:cs="Arial"/>
          </w:rPr>
          <w:t xml:space="preserve">contrast with those of </w:t>
        </w:r>
      </w:ins>
      <w:r w:rsidRPr="00187341">
        <w:rPr>
          <w:rFonts w:ascii="Arial" w:hAnsi="Arial" w:cs="Arial"/>
        </w:rPr>
        <w:t xml:space="preserve">Deb and </w:t>
      </w:r>
      <w:proofErr w:type="spellStart"/>
      <w:r w:rsidRPr="00187341">
        <w:rPr>
          <w:rFonts w:ascii="Arial" w:hAnsi="Arial" w:cs="Arial"/>
        </w:rPr>
        <w:t>Sundriyal</w:t>
      </w:r>
      <w:proofErr w:type="spellEnd"/>
      <w:r w:rsidRPr="00187341">
        <w:rPr>
          <w:rFonts w:ascii="Arial" w:hAnsi="Arial" w:cs="Arial"/>
        </w:rPr>
        <w:t xml:space="preserve"> (2008). They recorded plant communities with 73, 25</w:t>
      </w:r>
      <w:del w:id="347" w:author="Carolina Moraes" w:date="2025-11-23T18:55:00Z" w16du:dateUtc="2025-11-23T21:55:00Z">
        <w:r w:rsidRPr="00187341" w:rsidDel="00467E68">
          <w:rPr>
            <w:rFonts w:ascii="Arial" w:hAnsi="Arial" w:cs="Arial"/>
          </w:rPr>
          <w:delText xml:space="preserve"> and 2% of seedlings, saplings</w:delText>
        </w:r>
      </w:del>
      <w:ins w:id="348" w:author="Carolina Moraes" w:date="2025-11-23T18:55:00Z" w16du:dateUtc="2025-11-23T21:55:00Z">
        <w:r w:rsidR="00467E68">
          <w:rPr>
            <w:rFonts w:ascii="Arial" w:hAnsi="Arial" w:cs="Arial"/>
          </w:rPr>
          <w:t>, and 2% of seedlings, saplings,</w:t>
        </w:r>
      </w:ins>
      <w:r w:rsidRPr="00187341">
        <w:rPr>
          <w:rFonts w:ascii="Arial" w:hAnsi="Arial" w:cs="Arial"/>
        </w:rPr>
        <w:t xml:space="preserve"> and mature trees in evergreen forests at Arunachal Pradesh, India. Further, they recorded a net loss of 10-50% seedlings and 21-30% of saplings during transition stages. Several factors</w:t>
      </w:r>
      <w:del w:id="349" w:author="Carolina Moraes" w:date="2025-11-23T18:55:00Z" w16du:dateUtc="2025-11-23T21:55:00Z">
        <w:r w:rsidRPr="00187341" w:rsidDel="00467E68">
          <w:rPr>
            <w:rFonts w:ascii="Arial" w:hAnsi="Arial" w:cs="Arial"/>
          </w:rPr>
          <w:delText xml:space="preserve"> including soil moisture (Mueller-Dombois et al. 1980; Teketay, 1997), light intensity (Lieberman et al. 1990; Whitmore et al. 1990), and soil nutrient availability (Ceccon et al. 2003)</w:delText>
        </w:r>
      </w:del>
      <w:ins w:id="350" w:author="Carolina Moraes" w:date="2025-11-23T18:55:00Z" w16du:dateUtc="2025-11-23T21:55:00Z">
        <w:r w:rsidR="00467E68">
          <w:rPr>
            <w:rFonts w:ascii="Arial" w:hAnsi="Arial" w:cs="Arial"/>
          </w:rPr>
          <w:t>, including soil moisture (Mueller-</w:t>
        </w:r>
        <w:proofErr w:type="spellStart"/>
        <w:r w:rsidR="00467E68">
          <w:rPr>
            <w:rFonts w:ascii="Arial" w:hAnsi="Arial" w:cs="Arial"/>
          </w:rPr>
          <w:t>Dombois</w:t>
        </w:r>
        <w:proofErr w:type="spellEnd"/>
        <w:r w:rsidR="00467E68">
          <w:rPr>
            <w:rFonts w:ascii="Arial" w:hAnsi="Arial" w:cs="Arial"/>
          </w:rPr>
          <w:t xml:space="preserve"> et al. 1980; </w:t>
        </w:r>
        <w:proofErr w:type="spellStart"/>
        <w:r w:rsidR="00467E68">
          <w:rPr>
            <w:rFonts w:ascii="Arial" w:hAnsi="Arial" w:cs="Arial"/>
          </w:rPr>
          <w:t>Teketay</w:t>
        </w:r>
        <w:proofErr w:type="spellEnd"/>
        <w:r w:rsidR="00467E68">
          <w:rPr>
            <w:rFonts w:ascii="Arial" w:hAnsi="Arial" w:cs="Arial"/>
          </w:rPr>
          <w:t>, 1997), light intensity (Lieberman et al. 1990; Whitmore et al. 1990), and soil nutrient availability (Ceccon et al. 2003),</w:t>
        </w:r>
      </w:ins>
      <w:r w:rsidRPr="00187341">
        <w:rPr>
          <w:rFonts w:ascii="Arial" w:hAnsi="Arial" w:cs="Arial"/>
        </w:rPr>
        <w:t xml:space="preserve"> have been found to play crucial roles in seedling development and survival. Our study sites </w:t>
      </w:r>
      <w:del w:id="351" w:author="Carolina Moraes" w:date="2025-11-23T18:56:00Z" w16du:dateUtc="2025-11-23T21:56:00Z">
        <w:r w:rsidRPr="00187341" w:rsidDel="00467E68">
          <w:rPr>
            <w:rFonts w:ascii="Arial" w:hAnsi="Arial" w:cs="Arial"/>
          </w:rPr>
          <w:delText xml:space="preserve">experiencing </w:delText>
        </w:r>
      </w:del>
      <w:ins w:id="352" w:author="Carolina Moraes" w:date="2025-11-23T18:56:00Z" w16du:dateUtc="2025-11-23T21:56:00Z">
        <w:r w:rsidR="00467E68">
          <w:rPr>
            <w:rFonts w:ascii="Arial" w:hAnsi="Arial" w:cs="Arial"/>
          </w:rPr>
          <w:t>experience</w:t>
        </w:r>
        <w:r w:rsidR="00467E68" w:rsidRPr="00187341">
          <w:rPr>
            <w:rFonts w:ascii="Arial" w:hAnsi="Arial" w:cs="Arial"/>
          </w:rPr>
          <w:t xml:space="preserve"> </w:t>
        </w:r>
      </w:ins>
      <w:r w:rsidRPr="00187341">
        <w:rPr>
          <w:rFonts w:ascii="Arial" w:hAnsi="Arial" w:cs="Arial"/>
        </w:rPr>
        <w:t xml:space="preserve">4-6 dry months </w:t>
      </w:r>
      <w:del w:id="353" w:author="Carolina Moraes" w:date="2025-11-23T18:56:00Z" w16du:dateUtc="2025-11-23T21:56:00Z">
        <w:r w:rsidRPr="00187341" w:rsidDel="00467E68">
          <w:rPr>
            <w:rFonts w:ascii="Arial" w:hAnsi="Arial" w:cs="Arial"/>
          </w:rPr>
          <w:delText>in a year, hence</w:delText>
        </w:r>
      </w:del>
      <w:ins w:id="354" w:author="Carolina Moraes" w:date="2025-11-23T18:56:00Z" w16du:dateUtc="2025-11-23T21:56:00Z">
        <w:r w:rsidR="00467E68">
          <w:rPr>
            <w:rFonts w:ascii="Arial" w:hAnsi="Arial" w:cs="Arial"/>
          </w:rPr>
          <w:t>per year; hence,</w:t>
        </w:r>
      </w:ins>
      <w:r w:rsidRPr="00187341">
        <w:rPr>
          <w:rFonts w:ascii="Arial" w:hAnsi="Arial" w:cs="Arial"/>
        </w:rPr>
        <w:t xml:space="preserve"> soil moisture could play a vital role in seedling survival. In addition, </w:t>
      </w:r>
      <w:del w:id="355" w:author="Carolina Moraes" w:date="2025-11-23T18:55:00Z" w16du:dateUtc="2025-11-23T21:55:00Z">
        <w:r w:rsidRPr="00187341" w:rsidDel="00467E68">
          <w:rPr>
            <w:rFonts w:ascii="Arial" w:hAnsi="Arial" w:cs="Arial"/>
          </w:rPr>
          <w:delText>present study sites have poor nutrient soils, thus soil nutrient</w:delText>
        </w:r>
      </w:del>
      <w:ins w:id="356" w:author="Carolina Moraes" w:date="2025-11-23T18:55:00Z" w16du:dateUtc="2025-11-23T21:55:00Z">
        <w:r w:rsidR="00467E68">
          <w:rPr>
            <w:rFonts w:ascii="Arial" w:hAnsi="Arial" w:cs="Arial"/>
          </w:rPr>
          <w:t>the present study sites have poor nutrient soils</w:t>
        </w:r>
      </w:ins>
      <w:ins w:id="357" w:author="Carolina Moraes" w:date="2025-11-23T18:56:00Z" w16du:dateUtc="2025-11-23T21:56:00Z">
        <w:r w:rsidR="00467E68">
          <w:rPr>
            <w:rFonts w:ascii="Arial" w:hAnsi="Arial" w:cs="Arial"/>
          </w:rPr>
          <w:t>; thus,</w:t>
        </w:r>
      </w:ins>
      <w:ins w:id="358" w:author="Carolina Moraes" w:date="2025-11-23T18:55:00Z" w16du:dateUtc="2025-11-23T21:55:00Z">
        <w:r w:rsidR="00467E68">
          <w:rPr>
            <w:rFonts w:ascii="Arial" w:hAnsi="Arial" w:cs="Arial"/>
          </w:rPr>
          <w:t xml:space="preserve"> soil nutrients</w:t>
        </w:r>
      </w:ins>
      <w:r w:rsidRPr="00187341">
        <w:rPr>
          <w:rFonts w:ascii="Arial" w:hAnsi="Arial" w:cs="Arial"/>
        </w:rPr>
        <w:t xml:space="preserve"> may also play </w:t>
      </w:r>
      <w:del w:id="359" w:author="Carolina Moraes" w:date="2025-11-23T18:56:00Z" w16du:dateUtc="2025-11-23T21:56:00Z">
        <w:r w:rsidRPr="00187341" w:rsidDel="00467E68">
          <w:rPr>
            <w:rFonts w:ascii="Arial" w:hAnsi="Arial" w:cs="Arial"/>
          </w:rPr>
          <w:delText xml:space="preserve">major </w:delText>
        </w:r>
      </w:del>
      <w:ins w:id="360" w:author="Carolina Moraes" w:date="2025-11-23T18:56:00Z" w16du:dateUtc="2025-11-23T21:56:00Z">
        <w:r w:rsidR="00467E68">
          <w:rPr>
            <w:rFonts w:ascii="Arial" w:hAnsi="Arial" w:cs="Arial"/>
          </w:rPr>
          <w:t>significant</w:t>
        </w:r>
        <w:r w:rsidR="00467E68" w:rsidRPr="00187341">
          <w:rPr>
            <w:rFonts w:ascii="Arial" w:hAnsi="Arial" w:cs="Arial"/>
          </w:rPr>
          <w:t xml:space="preserve"> </w:t>
        </w:r>
      </w:ins>
      <w:r w:rsidRPr="00187341">
        <w:rPr>
          <w:rFonts w:ascii="Arial" w:hAnsi="Arial" w:cs="Arial"/>
        </w:rPr>
        <w:t xml:space="preserve">roles in seedling survival. However, no studies have been conducted on effects of these factors on seedling survival in TDEFs. </w:t>
      </w:r>
      <w:del w:id="361" w:author="Carolina Moraes" w:date="2025-11-23T18:55:00Z" w16du:dateUtc="2025-11-23T21:55:00Z">
        <w:r w:rsidRPr="00187341" w:rsidDel="00467E68">
          <w:rPr>
            <w:rFonts w:ascii="Arial" w:hAnsi="Arial" w:cs="Arial"/>
          </w:rPr>
          <w:delText>Studies with long term monitoring are needed to pinpoint the effects of biotic and abiotic environment</w:delText>
        </w:r>
      </w:del>
      <w:ins w:id="362" w:author="Carolina Moraes" w:date="2025-11-23T18:55:00Z" w16du:dateUtc="2025-11-23T21:55:00Z">
        <w:r w:rsidR="00467E68">
          <w:rPr>
            <w:rFonts w:ascii="Arial" w:hAnsi="Arial" w:cs="Arial"/>
          </w:rPr>
          <w:t>Long-term monitoring studies are needed to pinpoint the effects of biotic and abiotic factors</w:t>
        </w:r>
      </w:ins>
      <w:r w:rsidRPr="00187341">
        <w:rPr>
          <w:rFonts w:ascii="Arial" w:hAnsi="Arial" w:cs="Arial"/>
        </w:rPr>
        <w:t xml:space="preserve"> on seed germination and seedling survival. Biotic factors</w:t>
      </w:r>
      <w:del w:id="363" w:author="Carolina Moraes" w:date="2025-11-23T18:56:00Z" w16du:dateUtc="2025-11-23T21:56:00Z">
        <w:r w:rsidRPr="00187341" w:rsidDel="00467E68">
          <w:rPr>
            <w:rFonts w:ascii="Arial" w:hAnsi="Arial" w:cs="Arial"/>
          </w:rPr>
          <w:delText xml:space="preserve"> such as concentration of pathogens, herbivores, and frugivores</w:delText>
        </w:r>
      </w:del>
      <w:ins w:id="364" w:author="Carolina Moraes" w:date="2025-11-23T18:56:00Z" w16du:dateUtc="2025-11-23T21:56:00Z">
        <w:r w:rsidR="00467E68">
          <w:rPr>
            <w:rFonts w:ascii="Arial" w:hAnsi="Arial" w:cs="Arial"/>
          </w:rPr>
          <w:t xml:space="preserve">, such as </w:t>
        </w:r>
      </w:ins>
      <w:ins w:id="365" w:author="Carolina Moraes" w:date="2025-11-23T19:10:00Z" w16du:dateUtc="2025-11-23T22:10:00Z">
        <w:r w:rsidR="002169BD">
          <w:rPr>
            <w:rFonts w:ascii="Arial" w:hAnsi="Arial" w:cs="Arial"/>
          </w:rPr>
          <w:t>pathogens, herbivores, and frugivores</w:t>
        </w:r>
      </w:ins>
      <w:ins w:id="366" w:author="Carolina Moraes" w:date="2025-11-23T18:56:00Z" w16du:dateUtc="2025-11-23T21:56:00Z">
        <w:r w:rsidR="00467E68">
          <w:rPr>
            <w:rFonts w:ascii="Arial" w:hAnsi="Arial" w:cs="Arial"/>
          </w:rPr>
          <w:t>,</w:t>
        </w:r>
      </w:ins>
      <w:r w:rsidRPr="00187341">
        <w:rPr>
          <w:rFonts w:ascii="Arial" w:hAnsi="Arial" w:cs="Arial"/>
        </w:rPr>
        <w:t xml:space="preserve"> </w:t>
      </w:r>
      <w:del w:id="367" w:author="Carolina Moraes" w:date="2025-11-23T18:55:00Z" w16du:dateUtc="2025-11-23T21:55:00Z">
        <w:r w:rsidRPr="00187341" w:rsidDel="00467E68">
          <w:rPr>
            <w:rFonts w:ascii="Arial" w:hAnsi="Arial" w:cs="Arial"/>
          </w:rPr>
          <w:delText xml:space="preserve">are </w:delText>
        </w:r>
      </w:del>
      <w:r w:rsidRPr="00187341">
        <w:rPr>
          <w:rFonts w:ascii="Arial" w:hAnsi="Arial" w:cs="Arial"/>
        </w:rPr>
        <w:t xml:space="preserve">also play crucial roles in seedling survival in forests. </w:t>
      </w:r>
      <w:del w:id="368" w:author="Carolina Moraes" w:date="2025-11-23T18:55:00Z" w16du:dateUtc="2025-11-23T21:55:00Z">
        <w:r w:rsidRPr="00187341" w:rsidDel="00467E68">
          <w:rPr>
            <w:rFonts w:ascii="Arial" w:hAnsi="Arial" w:cs="Arial"/>
          </w:rPr>
          <w:delText xml:space="preserve">So for no studies have been conducted to elucidate impacts of biotic factors on seed deposition, germination and survival in TDEFs, hence </w:delText>
        </w:r>
      </w:del>
      <w:ins w:id="369" w:author="Carolina Moraes" w:date="2025-11-23T18:55:00Z" w16du:dateUtc="2025-11-23T21:55:00Z">
        <w:r w:rsidR="00467E68">
          <w:rPr>
            <w:rFonts w:ascii="Arial" w:hAnsi="Arial" w:cs="Arial"/>
          </w:rPr>
          <w:t xml:space="preserve">Since no studies have been conducted to elucidate the </w:t>
        </w:r>
      </w:ins>
      <w:ins w:id="370" w:author="Carolina Moraes" w:date="2025-11-23T19:10:00Z" w16du:dateUtc="2025-11-23T22:10:00Z">
        <w:r w:rsidR="002169BD">
          <w:rPr>
            <w:rFonts w:ascii="Arial" w:hAnsi="Arial" w:cs="Arial"/>
          </w:rPr>
          <w:t>effects of biotic factors on seed deposition, germination, and survival in TDEFs, further research is needed to examine the relationships between seeds and biotic factors, as well as</w:t>
        </w:r>
      </w:ins>
      <w:del w:id="371" w:author="Carolina Moraes" w:date="2025-11-23T18:56:00Z" w16du:dateUtc="2025-11-23T21:56:00Z">
        <w:r w:rsidRPr="00187341" w:rsidDel="00467E68">
          <w:rPr>
            <w:rFonts w:ascii="Arial" w:hAnsi="Arial" w:cs="Arial"/>
          </w:rPr>
          <w:delText>studies on these vital parameters are needed to elucidate the relationship between seed and biotic factors, and seed</w:delText>
        </w:r>
      </w:del>
      <w:ins w:id="372" w:author="Carolina Moraes" w:date="2025-11-23T18:56:00Z" w16du:dateUtc="2025-11-23T21:56:00Z">
        <w:r w:rsidR="00467E68">
          <w:rPr>
            <w:rFonts w:ascii="Arial" w:hAnsi="Arial" w:cs="Arial"/>
          </w:rPr>
          <w:t xml:space="preserve"> between seeds</w:t>
        </w:r>
      </w:ins>
      <w:r w:rsidRPr="00187341">
        <w:rPr>
          <w:rFonts w:ascii="Arial" w:hAnsi="Arial" w:cs="Arial"/>
        </w:rPr>
        <w:t xml:space="preserve"> and abiotic factors. </w:t>
      </w:r>
    </w:p>
    <w:p w14:paraId="26946191" w14:textId="77777777" w:rsidR="00187341" w:rsidRDefault="00187341" w:rsidP="00187341">
      <w:pPr>
        <w:jc w:val="both"/>
        <w:rPr>
          <w:rFonts w:ascii="Arial" w:hAnsi="Arial" w:cs="Arial"/>
          <w:b/>
        </w:rPr>
      </w:pPr>
    </w:p>
    <w:p w14:paraId="256FCE4B" w14:textId="6D9FE382" w:rsidR="008E5E0A" w:rsidRPr="008E5E0A" w:rsidRDefault="008E5E0A" w:rsidP="008E5E0A">
      <w:pPr>
        <w:rPr>
          <w:rFonts w:ascii="Arial" w:hAnsi="Arial" w:cs="Arial"/>
        </w:rPr>
      </w:pPr>
      <w:r>
        <w:rPr>
          <w:rFonts w:ascii="Arial" w:hAnsi="Arial" w:cs="Arial"/>
        </w:rPr>
        <w:t>Table 3</w:t>
      </w:r>
      <w:r w:rsidRPr="008E5E0A">
        <w:rPr>
          <w:rFonts w:ascii="Arial" w:hAnsi="Arial" w:cs="Arial"/>
        </w:rPr>
        <w:t xml:space="preserve">. Density and net loss of individuals during </w:t>
      </w:r>
      <w:del w:id="373" w:author="Carolina Moraes" w:date="2025-11-23T18:56:00Z" w16du:dateUtc="2025-11-23T21:56:00Z">
        <w:r w:rsidRPr="008E5E0A" w:rsidDel="00467E68">
          <w:rPr>
            <w:rFonts w:ascii="Arial" w:hAnsi="Arial" w:cs="Arial"/>
          </w:rPr>
          <w:delText xml:space="preserve">transition from seedling-sapling and sapling-mature phases in </w:delText>
        </w:r>
      </w:del>
      <w:ins w:id="374" w:author="Carolina Moraes" w:date="2025-11-23T18:56:00Z" w16du:dateUtc="2025-11-23T21:56:00Z">
        <w:r w:rsidR="00467E68">
          <w:rPr>
            <w:rFonts w:ascii="Arial" w:hAnsi="Arial" w:cs="Arial"/>
          </w:rPr>
          <w:t xml:space="preserve">the transition from the seedling-sapling and sapling-mature phases in the </w:t>
        </w:r>
      </w:ins>
      <w:r w:rsidRPr="008E5E0A">
        <w:rPr>
          <w:rFonts w:ascii="Arial" w:hAnsi="Arial" w:cs="Arial"/>
        </w:rPr>
        <w:t>study area.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64"/>
        <w:gridCol w:w="1831"/>
        <w:gridCol w:w="1932"/>
        <w:gridCol w:w="1932"/>
        <w:gridCol w:w="1932"/>
        <w:gridCol w:w="1725"/>
      </w:tblGrid>
      <w:tr w:rsidR="008E5E0A" w:rsidRPr="008E5E0A" w14:paraId="082092B8" w14:textId="77777777" w:rsidTr="008E5E0A">
        <w:trPr>
          <w:trHeight w:val="255"/>
        </w:trPr>
        <w:tc>
          <w:tcPr>
            <w:tcW w:w="755" w:type="pct"/>
            <w:tcBorders>
              <w:top w:val="single" w:sz="4" w:space="0" w:color="auto"/>
              <w:bottom w:val="single" w:sz="4" w:space="0" w:color="auto"/>
            </w:tcBorders>
            <w:noWrap/>
          </w:tcPr>
          <w:p w14:paraId="4D49EC2F" w14:textId="77777777" w:rsidR="008E5E0A" w:rsidRPr="008E5E0A" w:rsidRDefault="008E5E0A" w:rsidP="00224571">
            <w:pPr>
              <w:rPr>
                <w:rFonts w:ascii="Arial" w:hAnsi="Arial" w:cs="Arial"/>
                <w:sz w:val="20"/>
                <w:szCs w:val="20"/>
              </w:rPr>
            </w:pPr>
            <w:r w:rsidRPr="008E5E0A">
              <w:rPr>
                <w:rFonts w:ascii="Arial" w:hAnsi="Arial" w:cs="Arial"/>
                <w:sz w:val="20"/>
                <w:szCs w:val="20"/>
              </w:rPr>
              <w:t>Site code</w:t>
            </w:r>
          </w:p>
        </w:tc>
        <w:tc>
          <w:tcPr>
            <w:tcW w:w="831" w:type="pct"/>
            <w:tcBorders>
              <w:top w:val="single" w:sz="4" w:space="0" w:color="auto"/>
              <w:bottom w:val="single" w:sz="4" w:space="0" w:color="auto"/>
            </w:tcBorders>
            <w:noWrap/>
          </w:tcPr>
          <w:p w14:paraId="27F6B838"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Seedling </w:t>
            </w:r>
          </w:p>
          <w:p w14:paraId="3F05FA76" w14:textId="77777777" w:rsidR="008E5E0A" w:rsidRPr="008E5E0A" w:rsidRDefault="008E5E0A" w:rsidP="00224571">
            <w:pPr>
              <w:rPr>
                <w:rFonts w:ascii="Arial" w:hAnsi="Arial" w:cs="Arial"/>
                <w:sz w:val="20"/>
                <w:szCs w:val="20"/>
              </w:rPr>
            </w:pPr>
            <w:r w:rsidRPr="008E5E0A">
              <w:rPr>
                <w:rFonts w:ascii="Arial" w:hAnsi="Arial" w:cs="Arial"/>
                <w:sz w:val="20"/>
                <w:szCs w:val="20"/>
              </w:rPr>
              <w:t>density (%)</w:t>
            </w:r>
          </w:p>
        </w:tc>
        <w:tc>
          <w:tcPr>
            <w:tcW w:w="877" w:type="pct"/>
            <w:tcBorders>
              <w:top w:val="single" w:sz="4" w:space="0" w:color="auto"/>
              <w:bottom w:val="single" w:sz="4" w:space="0" w:color="auto"/>
            </w:tcBorders>
            <w:noWrap/>
          </w:tcPr>
          <w:p w14:paraId="63664A98" w14:textId="77777777" w:rsidR="008E5E0A" w:rsidRPr="008E5E0A" w:rsidRDefault="008E5E0A" w:rsidP="00224571">
            <w:pPr>
              <w:rPr>
                <w:rFonts w:ascii="Arial" w:hAnsi="Arial" w:cs="Arial"/>
                <w:sz w:val="20"/>
                <w:szCs w:val="20"/>
              </w:rPr>
            </w:pPr>
            <w:r w:rsidRPr="008E5E0A">
              <w:rPr>
                <w:rFonts w:ascii="Arial" w:hAnsi="Arial" w:cs="Arial"/>
                <w:sz w:val="20"/>
                <w:szCs w:val="20"/>
              </w:rPr>
              <w:t>Net loss (%)</w:t>
            </w:r>
          </w:p>
        </w:tc>
        <w:tc>
          <w:tcPr>
            <w:tcW w:w="877" w:type="pct"/>
            <w:tcBorders>
              <w:top w:val="single" w:sz="4" w:space="0" w:color="auto"/>
              <w:bottom w:val="single" w:sz="4" w:space="0" w:color="auto"/>
            </w:tcBorders>
            <w:noWrap/>
          </w:tcPr>
          <w:p w14:paraId="66489F3B"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Sapling </w:t>
            </w:r>
          </w:p>
          <w:p w14:paraId="0B117780" w14:textId="77777777" w:rsidR="008E5E0A" w:rsidRPr="008E5E0A" w:rsidRDefault="008E5E0A" w:rsidP="00224571">
            <w:pPr>
              <w:rPr>
                <w:rFonts w:ascii="Arial" w:hAnsi="Arial" w:cs="Arial"/>
                <w:sz w:val="20"/>
                <w:szCs w:val="20"/>
              </w:rPr>
            </w:pPr>
            <w:r w:rsidRPr="008E5E0A">
              <w:rPr>
                <w:rFonts w:ascii="Arial" w:hAnsi="Arial" w:cs="Arial"/>
                <w:sz w:val="20"/>
                <w:szCs w:val="20"/>
              </w:rPr>
              <w:t>density (%)</w:t>
            </w:r>
          </w:p>
        </w:tc>
        <w:tc>
          <w:tcPr>
            <w:tcW w:w="877" w:type="pct"/>
            <w:tcBorders>
              <w:top w:val="single" w:sz="4" w:space="0" w:color="auto"/>
              <w:bottom w:val="single" w:sz="4" w:space="0" w:color="auto"/>
            </w:tcBorders>
            <w:noWrap/>
          </w:tcPr>
          <w:p w14:paraId="38220D8B" w14:textId="77777777" w:rsidR="008E5E0A" w:rsidRPr="008E5E0A" w:rsidRDefault="008E5E0A" w:rsidP="00224571">
            <w:pPr>
              <w:rPr>
                <w:rFonts w:ascii="Arial" w:hAnsi="Arial" w:cs="Arial"/>
                <w:sz w:val="20"/>
                <w:szCs w:val="20"/>
              </w:rPr>
            </w:pPr>
            <w:r w:rsidRPr="008E5E0A">
              <w:rPr>
                <w:rFonts w:ascii="Arial" w:hAnsi="Arial" w:cs="Arial"/>
                <w:sz w:val="20"/>
                <w:szCs w:val="20"/>
              </w:rPr>
              <w:t>Net loss (%)</w:t>
            </w:r>
          </w:p>
        </w:tc>
        <w:tc>
          <w:tcPr>
            <w:tcW w:w="783" w:type="pct"/>
            <w:tcBorders>
              <w:top w:val="single" w:sz="4" w:space="0" w:color="auto"/>
              <w:bottom w:val="single" w:sz="4" w:space="0" w:color="auto"/>
            </w:tcBorders>
            <w:noWrap/>
          </w:tcPr>
          <w:p w14:paraId="0D6E4F23"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Mature </w:t>
            </w:r>
          </w:p>
          <w:p w14:paraId="5BDEA9AF" w14:textId="77777777" w:rsidR="008E5E0A" w:rsidRPr="008E5E0A" w:rsidRDefault="008E5E0A" w:rsidP="00224571">
            <w:pPr>
              <w:rPr>
                <w:rFonts w:ascii="Arial" w:hAnsi="Arial" w:cs="Arial"/>
                <w:sz w:val="20"/>
                <w:szCs w:val="20"/>
              </w:rPr>
            </w:pPr>
            <w:r w:rsidRPr="008E5E0A">
              <w:rPr>
                <w:rFonts w:ascii="Arial" w:hAnsi="Arial" w:cs="Arial"/>
                <w:sz w:val="20"/>
                <w:szCs w:val="20"/>
              </w:rPr>
              <w:t>trees (%)</w:t>
            </w:r>
          </w:p>
        </w:tc>
      </w:tr>
      <w:tr w:rsidR="008E5E0A" w:rsidRPr="008E5E0A" w14:paraId="2340DC1D" w14:textId="77777777" w:rsidTr="008E5E0A">
        <w:trPr>
          <w:trHeight w:val="255"/>
        </w:trPr>
        <w:tc>
          <w:tcPr>
            <w:tcW w:w="755" w:type="pct"/>
            <w:tcBorders>
              <w:top w:val="single" w:sz="4" w:space="0" w:color="auto"/>
            </w:tcBorders>
            <w:noWrap/>
          </w:tcPr>
          <w:p w14:paraId="64A93EC9" w14:textId="77777777" w:rsidR="008E5E0A" w:rsidRPr="008E5E0A" w:rsidRDefault="008E5E0A" w:rsidP="00224571">
            <w:pPr>
              <w:rPr>
                <w:rFonts w:ascii="Arial" w:hAnsi="Arial" w:cs="Arial"/>
                <w:sz w:val="20"/>
                <w:szCs w:val="20"/>
              </w:rPr>
            </w:pPr>
            <w:r w:rsidRPr="008E5E0A">
              <w:rPr>
                <w:rFonts w:ascii="Arial" w:hAnsi="Arial" w:cs="Arial"/>
                <w:sz w:val="20"/>
                <w:szCs w:val="20"/>
              </w:rPr>
              <w:t>AU</w:t>
            </w:r>
          </w:p>
        </w:tc>
        <w:tc>
          <w:tcPr>
            <w:tcW w:w="831" w:type="pct"/>
            <w:tcBorders>
              <w:top w:val="single" w:sz="4" w:space="0" w:color="auto"/>
            </w:tcBorders>
            <w:noWrap/>
          </w:tcPr>
          <w:p w14:paraId="4BDA89B9" w14:textId="77777777" w:rsidR="008E5E0A" w:rsidRPr="008E5E0A" w:rsidRDefault="008E5E0A" w:rsidP="00224571">
            <w:pPr>
              <w:rPr>
                <w:rFonts w:ascii="Arial" w:hAnsi="Arial" w:cs="Arial"/>
                <w:sz w:val="20"/>
                <w:szCs w:val="20"/>
              </w:rPr>
            </w:pPr>
            <w:r w:rsidRPr="008E5E0A">
              <w:rPr>
                <w:rFonts w:ascii="Arial" w:hAnsi="Arial" w:cs="Arial"/>
                <w:sz w:val="20"/>
                <w:szCs w:val="20"/>
              </w:rPr>
              <w:t>4930 (48.60)</w:t>
            </w:r>
          </w:p>
        </w:tc>
        <w:tc>
          <w:tcPr>
            <w:tcW w:w="877" w:type="pct"/>
            <w:tcBorders>
              <w:top w:val="single" w:sz="4" w:space="0" w:color="auto"/>
            </w:tcBorders>
            <w:noWrap/>
          </w:tcPr>
          <w:p w14:paraId="19E25CD8" w14:textId="77777777" w:rsidR="008E5E0A" w:rsidRPr="008E5E0A" w:rsidRDefault="008E5E0A" w:rsidP="00224571">
            <w:pPr>
              <w:rPr>
                <w:rFonts w:ascii="Arial" w:hAnsi="Arial" w:cs="Arial"/>
                <w:sz w:val="20"/>
                <w:szCs w:val="20"/>
              </w:rPr>
            </w:pPr>
            <w:r w:rsidRPr="008E5E0A">
              <w:rPr>
                <w:rFonts w:ascii="Arial" w:hAnsi="Arial" w:cs="Arial"/>
                <w:sz w:val="20"/>
                <w:szCs w:val="20"/>
              </w:rPr>
              <w:t>10.35</w:t>
            </w:r>
          </w:p>
        </w:tc>
        <w:tc>
          <w:tcPr>
            <w:tcW w:w="877" w:type="pct"/>
            <w:tcBorders>
              <w:top w:val="single" w:sz="4" w:space="0" w:color="auto"/>
            </w:tcBorders>
            <w:noWrap/>
          </w:tcPr>
          <w:p w14:paraId="1C108DC2" w14:textId="77777777" w:rsidR="008E5E0A" w:rsidRPr="008E5E0A" w:rsidRDefault="008E5E0A" w:rsidP="00224571">
            <w:pPr>
              <w:rPr>
                <w:rFonts w:ascii="Arial" w:hAnsi="Arial" w:cs="Arial"/>
                <w:sz w:val="20"/>
                <w:szCs w:val="20"/>
              </w:rPr>
            </w:pPr>
            <w:r w:rsidRPr="008E5E0A">
              <w:rPr>
                <w:rFonts w:ascii="Arial" w:hAnsi="Arial" w:cs="Arial"/>
                <w:sz w:val="20"/>
                <w:szCs w:val="20"/>
              </w:rPr>
              <w:t>4420 (43.60)</w:t>
            </w:r>
          </w:p>
        </w:tc>
        <w:tc>
          <w:tcPr>
            <w:tcW w:w="877" w:type="pct"/>
            <w:tcBorders>
              <w:top w:val="single" w:sz="4" w:space="0" w:color="auto"/>
            </w:tcBorders>
            <w:noWrap/>
          </w:tcPr>
          <w:p w14:paraId="421B034C" w14:textId="77777777" w:rsidR="008E5E0A" w:rsidRPr="008E5E0A" w:rsidRDefault="008E5E0A" w:rsidP="00224571">
            <w:pPr>
              <w:rPr>
                <w:rFonts w:ascii="Arial" w:hAnsi="Arial" w:cs="Arial"/>
                <w:sz w:val="20"/>
                <w:szCs w:val="20"/>
              </w:rPr>
            </w:pPr>
            <w:r w:rsidRPr="008E5E0A">
              <w:rPr>
                <w:rFonts w:ascii="Arial" w:hAnsi="Arial" w:cs="Arial"/>
                <w:sz w:val="20"/>
                <w:szCs w:val="20"/>
              </w:rPr>
              <w:t>82.10</w:t>
            </w:r>
          </w:p>
        </w:tc>
        <w:tc>
          <w:tcPr>
            <w:tcW w:w="783" w:type="pct"/>
            <w:tcBorders>
              <w:top w:val="single" w:sz="4" w:space="0" w:color="auto"/>
            </w:tcBorders>
            <w:noWrap/>
          </w:tcPr>
          <w:p w14:paraId="215A60D0" w14:textId="77777777" w:rsidR="008E5E0A" w:rsidRPr="008E5E0A" w:rsidRDefault="008E5E0A" w:rsidP="00224571">
            <w:pPr>
              <w:rPr>
                <w:rFonts w:ascii="Arial" w:hAnsi="Arial" w:cs="Arial"/>
                <w:sz w:val="20"/>
                <w:szCs w:val="20"/>
              </w:rPr>
            </w:pPr>
            <w:r w:rsidRPr="008E5E0A">
              <w:rPr>
                <w:rFonts w:ascii="Arial" w:hAnsi="Arial" w:cs="Arial"/>
                <w:sz w:val="20"/>
                <w:szCs w:val="20"/>
              </w:rPr>
              <w:t>791 (7.80)</w:t>
            </w:r>
          </w:p>
        </w:tc>
      </w:tr>
      <w:tr w:rsidR="008E5E0A" w:rsidRPr="008E5E0A" w14:paraId="1BF60565" w14:textId="77777777" w:rsidTr="008E5E0A">
        <w:trPr>
          <w:trHeight w:val="255"/>
        </w:trPr>
        <w:tc>
          <w:tcPr>
            <w:tcW w:w="755" w:type="pct"/>
            <w:noWrap/>
          </w:tcPr>
          <w:p w14:paraId="0A490221" w14:textId="77777777" w:rsidR="008E5E0A" w:rsidRPr="008E5E0A" w:rsidRDefault="008E5E0A" w:rsidP="00224571">
            <w:pPr>
              <w:rPr>
                <w:rFonts w:ascii="Arial" w:hAnsi="Arial" w:cs="Arial"/>
                <w:sz w:val="20"/>
                <w:szCs w:val="20"/>
              </w:rPr>
            </w:pPr>
            <w:r w:rsidRPr="008E5E0A">
              <w:rPr>
                <w:rFonts w:ascii="Arial" w:hAnsi="Arial" w:cs="Arial"/>
                <w:sz w:val="20"/>
                <w:szCs w:val="20"/>
              </w:rPr>
              <w:t>AM</w:t>
            </w:r>
          </w:p>
        </w:tc>
        <w:tc>
          <w:tcPr>
            <w:tcW w:w="831" w:type="pct"/>
            <w:noWrap/>
          </w:tcPr>
          <w:p w14:paraId="2DE36B4E" w14:textId="77777777" w:rsidR="008E5E0A" w:rsidRPr="008E5E0A" w:rsidRDefault="008E5E0A" w:rsidP="00224571">
            <w:pPr>
              <w:rPr>
                <w:rFonts w:ascii="Arial" w:hAnsi="Arial" w:cs="Arial"/>
                <w:sz w:val="20"/>
                <w:szCs w:val="20"/>
              </w:rPr>
            </w:pPr>
            <w:r w:rsidRPr="008E5E0A">
              <w:rPr>
                <w:rFonts w:ascii="Arial" w:hAnsi="Arial" w:cs="Arial"/>
                <w:sz w:val="20"/>
                <w:szCs w:val="20"/>
              </w:rPr>
              <w:t>3230 (59.06)</w:t>
            </w:r>
          </w:p>
        </w:tc>
        <w:tc>
          <w:tcPr>
            <w:tcW w:w="877" w:type="pct"/>
            <w:noWrap/>
          </w:tcPr>
          <w:p w14:paraId="08985579" w14:textId="77777777" w:rsidR="008E5E0A" w:rsidRPr="008E5E0A" w:rsidRDefault="008E5E0A" w:rsidP="00224571">
            <w:pPr>
              <w:rPr>
                <w:rFonts w:ascii="Arial" w:hAnsi="Arial" w:cs="Arial"/>
                <w:sz w:val="20"/>
                <w:szCs w:val="20"/>
              </w:rPr>
            </w:pPr>
            <w:r w:rsidRPr="008E5E0A">
              <w:rPr>
                <w:rFonts w:ascii="Arial" w:hAnsi="Arial" w:cs="Arial"/>
                <w:sz w:val="20"/>
                <w:szCs w:val="20"/>
              </w:rPr>
              <w:t>43.04</w:t>
            </w:r>
          </w:p>
        </w:tc>
        <w:tc>
          <w:tcPr>
            <w:tcW w:w="877" w:type="pct"/>
            <w:noWrap/>
          </w:tcPr>
          <w:p w14:paraId="5713B708" w14:textId="77777777" w:rsidR="008E5E0A" w:rsidRPr="008E5E0A" w:rsidRDefault="008E5E0A" w:rsidP="00224571">
            <w:pPr>
              <w:rPr>
                <w:rFonts w:ascii="Arial" w:hAnsi="Arial" w:cs="Arial"/>
                <w:sz w:val="20"/>
                <w:szCs w:val="20"/>
              </w:rPr>
            </w:pPr>
            <w:r w:rsidRPr="008E5E0A">
              <w:rPr>
                <w:rFonts w:ascii="Arial" w:hAnsi="Arial" w:cs="Arial"/>
                <w:sz w:val="20"/>
                <w:szCs w:val="20"/>
              </w:rPr>
              <w:t>1840 (33.64)</w:t>
            </w:r>
          </w:p>
        </w:tc>
        <w:tc>
          <w:tcPr>
            <w:tcW w:w="877" w:type="pct"/>
            <w:noWrap/>
          </w:tcPr>
          <w:p w14:paraId="2A6190F7" w14:textId="77777777" w:rsidR="008E5E0A" w:rsidRPr="008E5E0A" w:rsidRDefault="008E5E0A" w:rsidP="00224571">
            <w:pPr>
              <w:rPr>
                <w:rFonts w:ascii="Arial" w:hAnsi="Arial" w:cs="Arial"/>
                <w:sz w:val="20"/>
                <w:szCs w:val="20"/>
              </w:rPr>
            </w:pPr>
            <w:r w:rsidRPr="008E5E0A">
              <w:rPr>
                <w:rFonts w:ascii="Arial" w:hAnsi="Arial" w:cs="Arial"/>
                <w:sz w:val="20"/>
                <w:szCs w:val="20"/>
              </w:rPr>
              <w:t>79.26</w:t>
            </w:r>
          </w:p>
        </w:tc>
        <w:tc>
          <w:tcPr>
            <w:tcW w:w="783" w:type="pct"/>
            <w:noWrap/>
          </w:tcPr>
          <w:p w14:paraId="7C030C26" w14:textId="77777777" w:rsidR="008E5E0A" w:rsidRPr="008E5E0A" w:rsidRDefault="008E5E0A" w:rsidP="00224571">
            <w:pPr>
              <w:rPr>
                <w:rFonts w:ascii="Arial" w:hAnsi="Arial" w:cs="Arial"/>
                <w:sz w:val="20"/>
                <w:szCs w:val="20"/>
              </w:rPr>
            </w:pPr>
            <w:r w:rsidRPr="008E5E0A">
              <w:rPr>
                <w:rFonts w:ascii="Arial" w:hAnsi="Arial" w:cs="Arial"/>
                <w:sz w:val="20"/>
                <w:szCs w:val="20"/>
              </w:rPr>
              <w:t>400 (7.30)</w:t>
            </w:r>
          </w:p>
        </w:tc>
      </w:tr>
      <w:tr w:rsidR="008E5E0A" w:rsidRPr="008E5E0A" w14:paraId="2E6A235C" w14:textId="77777777" w:rsidTr="008E5E0A">
        <w:trPr>
          <w:trHeight w:val="255"/>
        </w:trPr>
        <w:tc>
          <w:tcPr>
            <w:tcW w:w="755" w:type="pct"/>
            <w:noWrap/>
          </w:tcPr>
          <w:p w14:paraId="4839A345" w14:textId="77777777" w:rsidR="008E5E0A" w:rsidRPr="008E5E0A" w:rsidRDefault="008E5E0A" w:rsidP="00224571">
            <w:pPr>
              <w:rPr>
                <w:rFonts w:ascii="Arial" w:hAnsi="Arial" w:cs="Arial"/>
                <w:sz w:val="20"/>
                <w:szCs w:val="20"/>
              </w:rPr>
            </w:pPr>
            <w:r w:rsidRPr="008E5E0A">
              <w:rPr>
                <w:rFonts w:ascii="Arial" w:hAnsi="Arial" w:cs="Arial"/>
                <w:sz w:val="20"/>
                <w:szCs w:val="20"/>
              </w:rPr>
              <w:t>JI</w:t>
            </w:r>
          </w:p>
        </w:tc>
        <w:tc>
          <w:tcPr>
            <w:tcW w:w="831" w:type="pct"/>
            <w:noWrap/>
          </w:tcPr>
          <w:p w14:paraId="66397504" w14:textId="77777777" w:rsidR="008E5E0A" w:rsidRPr="008E5E0A" w:rsidRDefault="008E5E0A" w:rsidP="00224571">
            <w:pPr>
              <w:rPr>
                <w:rFonts w:ascii="Arial" w:hAnsi="Arial" w:cs="Arial"/>
                <w:sz w:val="20"/>
                <w:szCs w:val="20"/>
              </w:rPr>
            </w:pPr>
            <w:r w:rsidRPr="008E5E0A">
              <w:rPr>
                <w:rFonts w:ascii="Arial" w:hAnsi="Arial" w:cs="Arial"/>
                <w:sz w:val="20"/>
                <w:szCs w:val="20"/>
              </w:rPr>
              <w:t>1970 (50.17)</w:t>
            </w:r>
          </w:p>
        </w:tc>
        <w:tc>
          <w:tcPr>
            <w:tcW w:w="877" w:type="pct"/>
            <w:noWrap/>
          </w:tcPr>
          <w:p w14:paraId="454B0A52" w14:textId="77777777" w:rsidR="008E5E0A" w:rsidRPr="008E5E0A" w:rsidRDefault="008E5E0A" w:rsidP="00224571">
            <w:pPr>
              <w:rPr>
                <w:rFonts w:ascii="Arial" w:hAnsi="Arial" w:cs="Arial"/>
                <w:sz w:val="20"/>
                <w:szCs w:val="20"/>
              </w:rPr>
            </w:pPr>
            <w:r w:rsidRPr="008E5E0A">
              <w:rPr>
                <w:rFonts w:ascii="Arial" w:hAnsi="Arial" w:cs="Arial"/>
                <w:sz w:val="20"/>
                <w:szCs w:val="20"/>
              </w:rPr>
              <w:t>20.81</w:t>
            </w:r>
          </w:p>
        </w:tc>
        <w:tc>
          <w:tcPr>
            <w:tcW w:w="877" w:type="pct"/>
            <w:noWrap/>
          </w:tcPr>
          <w:p w14:paraId="6AD7CCE5" w14:textId="77777777" w:rsidR="008E5E0A" w:rsidRPr="008E5E0A" w:rsidRDefault="008E5E0A" w:rsidP="00224571">
            <w:pPr>
              <w:rPr>
                <w:rFonts w:ascii="Arial" w:hAnsi="Arial" w:cs="Arial"/>
                <w:sz w:val="20"/>
                <w:szCs w:val="20"/>
              </w:rPr>
            </w:pPr>
            <w:r w:rsidRPr="008E5E0A">
              <w:rPr>
                <w:rFonts w:ascii="Arial" w:hAnsi="Arial" w:cs="Arial"/>
                <w:sz w:val="20"/>
                <w:szCs w:val="20"/>
              </w:rPr>
              <w:t>1560 (39.72)</w:t>
            </w:r>
          </w:p>
        </w:tc>
        <w:tc>
          <w:tcPr>
            <w:tcW w:w="877" w:type="pct"/>
            <w:noWrap/>
          </w:tcPr>
          <w:p w14:paraId="73DC569D" w14:textId="77777777" w:rsidR="008E5E0A" w:rsidRPr="008E5E0A" w:rsidRDefault="008E5E0A" w:rsidP="00224571">
            <w:pPr>
              <w:rPr>
                <w:rFonts w:ascii="Arial" w:hAnsi="Arial" w:cs="Arial"/>
                <w:sz w:val="20"/>
                <w:szCs w:val="20"/>
              </w:rPr>
            </w:pPr>
            <w:r w:rsidRPr="008E5E0A">
              <w:rPr>
                <w:rFonts w:ascii="Arial" w:hAnsi="Arial" w:cs="Arial"/>
                <w:sz w:val="20"/>
                <w:szCs w:val="20"/>
              </w:rPr>
              <w:t>74.55</w:t>
            </w:r>
          </w:p>
        </w:tc>
        <w:tc>
          <w:tcPr>
            <w:tcW w:w="783" w:type="pct"/>
            <w:noWrap/>
          </w:tcPr>
          <w:p w14:paraId="66F3B4C0" w14:textId="77777777" w:rsidR="008E5E0A" w:rsidRPr="008E5E0A" w:rsidRDefault="008E5E0A" w:rsidP="00224571">
            <w:pPr>
              <w:rPr>
                <w:rFonts w:ascii="Arial" w:hAnsi="Arial" w:cs="Arial"/>
                <w:sz w:val="20"/>
                <w:szCs w:val="20"/>
              </w:rPr>
            </w:pPr>
            <w:r w:rsidRPr="008E5E0A">
              <w:rPr>
                <w:rFonts w:ascii="Arial" w:hAnsi="Arial" w:cs="Arial"/>
                <w:sz w:val="20"/>
                <w:szCs w:val="20"/>
              </w:rPr>
              <w:t>397 (10.11)</w:t>
            </w:r>
          </w:p>
        </w:tc>
      </w:tr>
      <w:tr w:rsidR="008E5E0A" w:rsidRPr="008E5E0A" w14:paraId="2C347931" w14:textId="77777777" w:rsidTr="008E5E0A">
        <w:trPr>
          <w:trHeight w:val="255"/>
        </w:trPr>
        <w:tc>
          <w:tcPr>
            <w:tcW w:w="755" w:type="pct"/>
            <w:noWrap/>
          </w:tcPr>
          <w:p w14:paraId="38DB52B2" w14:textId="77777777" w:rsidR="008E5E0A" w:rsidRPr="008E5E0A" w:rsidRDefault="008E5E0A" w:rsidP="00224571">
            <w:pPr>
              <w:rPr>
                <w:rFonts w:ascii="Arial" w:hAnsi="Arial" w:cs="Arial"/>
                <w:sz w:val="20"/>
                <w:szCs w:val="20"/>
              </w:rPr>
            </w:pPr>
            <w:r w:rsidRPr="008E5E0A">
              <w:rPr>
                <w:rFonts w:ascii="Arial" w:hAnsi="Arial" w:cs="Arial"/>
                <w:sz w:val="20"/>
                <w:szCs w:val="20"/>
              </w:rPr>
              <w:t>PK</w:t>
            </w:r>
          </w:p>
        </w:tc>
        <w:tc>
          <w:tcPr>
            <w:tcW w:w="831" w:type="pct"/>
            <w:noWrap/>
          </w:tcPr>
          <w:p w14:paraId="51003B13"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4650 (51.87) </w:t>
            </w:r>
          </w:p>
        </w:tc>
        <w:tc>
          <w:tcPr>
            <w:tcW w:w="877" w:type="pct"/>
            <w:noWrap/>
          </w:tcPr>
          <w:p w14:paraId="10E71B87" w14:textId="77777777" w:rsidR="008E5E0A" w:rsidRPr="008E5E0A" w:rsidRDefault="008E5E0A" w:rsidP="00224571">
            <w:pPr>
              <w:rPr>
                <w:rFonts w:ascii="Arial" w:hAnsi="Arial" w:cs="Arial"/>
                <w:sz w:val="20"/>
                <w:szCs w:val="20"/>
              </w:rPr>
            </w:pPr>
            <w:r w:rsidRPr="008E5E0A">
              <w:rPr>
                <w:rFonts w:ascii="Arial" w:hAnsi="Arial" w:cs="Arial"/>
                <w:sz w:val="20"/>
                <w:szCs w:val="20"/>
              </w:rPr>
              <w:t>30.54</w:t>
            </w:r>
          </w:p>
        </w:tc>
        <w:tc>
          <w:tcPr>
            <w:tcW w:w="877" w:type="pct"/>
            <w:noWrap/>
          </w:tcPr>
          <w:p w14:paraId="0D17B26F" w14:textId="77777777" w:rsidR="008E5E0A" w:rsidRPr="008E5E0A" w:rsidRDefault="008E5E0A" w:rsidP="00224571">
            <w:pPr>
              <w:rPr>
                <w:rFonts w:ascii="Arial" w:hAnsi="Arial" w:cs="Arial"/>
                <w:sz w:val="20"/>
                <w:szCs w:val="20"/>
              </w:rPr>
            </w:pPr>
            <w:r w:rsidRPr="008E5E0A">
              <w:rPr>
                <w:rFonts w:ascii="Arial" w:hAnsi="Arial" w:cs="Arial"/>
                <w:sz w:val="20"/>
                <w:szCs w:val="20"/>
              </w:rPr>
              <w:t>3230 (36.03)</w:t>
            </w:r>
          </w:p>
        </w:tc>
        <w:tc>
          <w:tcPr>
            <w:tcW w:w="877" w:type="pct"/>
            <w:noWrap/>
          </w:tcPr>
          <w:p w14:paraId="6124FC20" w14:textId="77777777" w:rsidR="008E5E0A" w:rsidRPr="008E5E0A" w:rsidRDefault="008E5E0A" w:rsidP="00224571">
            <w:pPr>
              <w:rPr>
                <w:rFonts w:ascii="Arial" w:hAnsi="Arial" w:cs="Arial"/>
                <w:sz w:val="20"/>
                <w:szCs w:val="20"/>
              </w:rPr>
            </w:pPr>
            <w:r w:rsidRPr="008E5E0A">
              <w:rPr>
                <w:rFonts w:ascii="Arial" w:hAnsi="Arial" w:cs="Arial"/>
                <w:sz w:val="20"/>
                <w:szCs w:val="20"/>
              </w:rPr>
              <w:t>66.44</w:t>
            </w:r>
          </w:p>
        </w:tc>
        <w:tc>
          <w:tcPr>
            <w:tcW w:w="783" w:type="pct"/>
            <w:noWrap/>
          </w:tcPr>
          <w:p w14:paraId="62E9537B" w14:textId="77777777" w:rsidR="008E5E0A" w:rsidRPr="008E5E0A" w:rsidRDefault="008E5E0A" w:rsidP="00224571">
            <w:pPr>
              <w:rPr>
                <w:rFonts w:ascii="Arial" w:hAnsi="Arial" w:cs="Arial"/>
                <w:sz w:val="20"/>
                <w:szCs w:val="20"/>
              </w:rPr>
            </w:pPr>
            <w:r w:rsidRPr="008E5E0A">
              <w:rPr>
                <w:rFonts w:ascii="Arial" w:hAnsi="Arial" w:cs="Arial"/>
                <w:sz w:val="20"/>
                <w:szCs w:val="20"/>
              </w:rPr>
              <w:t>1084 (12.10)</w:t>
            </w:r>
          </w:p>
        </w:tc>
      </w:tr>
      <w:tr w:rsidR="008E5E0A" w:rsidRPr="008E5E0A" w14:paraId="41D25F2A" w14:textId="77777777" w:rsidTr="008E5E0A">
        <w:trPr>
          <w:trHeight w:val="255"/>
        </w:trPr>
        <w:tc>
          <w:tcPr>
            <w:tcW w:w="755" w:type="pct"/>
            <w:noWrap/>
          </w:tcPr>
          <w:p w14:paraId="741A08AA" w14:textId="77777777" w:rsidR="008E5E0A" w:rsidRPr="008E5E0A" w:rsidRDefault="008E5E0A" w:rsidP="00224571">
            <w:pPr>
              <w:rPr>
                <w:rFonts w:ascii="Arial" w:hAnsi="Arial" w:cs="Arial"/>
                <w:sz w:val="20"/>
                <w:szCs w:val="20"/>
              </w:rPr>
            </w:pPr>
            <w:r w:rsidRPr="008E5E0A">
              <w:rPr>
                <w:rFonts w:ascii="Arial" w:hAnsi="Arial" w:cs="Arial"/>
                <w:sz w:val="20"/>
                <w:szCs w:val="20"/>
              </w:rPr>
              <w:t>PI</w:t>
            </w:r>
          </w:p>
        </w:tc>
        <w:tc>
          <w:tcPr>
            <w:tcW w:w="831" w:type="pct"/>
            <w:noWrap/>
          </w:tcPr>
          <w:p w14:paraId="25CB66FB" w14:textId="77777777" w:rsidR="008E5E0A" w:rsidRPr="008E5E0A" w:rsidRDefault="008E5E0A" w:rsidP="00224571">
            <w:pPr>
              <w:rPr>
                <w:rFonts w:ascii="Arial" w:hAnsi="Arial" w:cs="Arial"/>
                <w:sz w:val="20"/>
                <w:szCs w:val="20"/>
              </w:rPr>
            </w:pPr>
            <w:r w:rsidRPr="008E5E0A">
              <w:rPr>
                <w:rFonts w:ascii="Arial" w:hAnsi="Arial" w:cs="Arial"/>
                <w:sz w:val="20"/>
                <w:szCs w:val="20"/>
              </w:rPr>
              <w:t>7990 (53.04)</w:t>
            </w:r>
          </w:p>
        </w:tc>
        <w:tc>
          <w:tcPr>
            <w:tcW w:w="877" w:type="pct"/>
            <w:noWrap/>
          </w:tcPr>
          <w:p w14:paraId="073A8387" w14:textId="77777777" w:rsidR="008E5E0A" w:rsidRPr="008E5E0A" w:rsidRDefault="008E5E0A" w:rsidP="00224571">
            <w:pPr>
              <w:rPr>
                <w:rFonts w:ascii="Arial" w:hAnsi="Arial" w:cs="Arial"/>
                <w:sz w:val="20"/>
                <w:szCs w:val="20"/>
              </w:rPr>
            </w:pPr>
            <w:r w:rsidRPr="008E5E0A">
              <w:rPr>
                <w:rFonts w:ascii="Arial" w:hAnsi="Arial" w:cs="Arial"/>
                <w:sz w:val="20"/>
                <w:szCs w:val="20"/>
              </w:rPr>
              <w:t>20.40</w:t>
            </w:r>
          </w:p>
        </w:tc>
        <w:tc>
          <w:tcPr>
            <w:tcW w:w="877" w:type="pct"/>
            <w:noWrap/>
          </w:tcPr>
          <w:p w14:paraId="6AD48B70" w14:textId="77777777" w:rsidR="008E5E0A" w:rsidRPr="008E5E0A" w:rsidRDefault="008E5E0A" w:rsidP="00224571">
            <w:pPr>
              <w:rPr>
                <w:rFonts w:ascii="Arial" w:hAnsi="Arial" w:cs="Arial"/>
                <w:sz w:val="20"/>
                <w:szCs w:val="20"/>
              </w:rPr>
            </w:pPr>
            <w:r w:rsidRPr="008E5E0A">
              <w:rPr>
                <w:rFonts w:ascii="Arial" w:hAnsi="Arial" w:cs="Arial"/>
                <w:sz w:val="20"/>
                <w:szCs w:val="20"/>
              </w:rPr>
              <w:t>6120 (40.62)</w:t>
            </w:r>
          </w:p>
        </w:tc>
        <w:tc>
          <w:tcPr>
            <w:tcW w:w="877" w:type="pct"/>
            <w:noWrap/>
          </w:tcPr>
          <w:p w14:paraId="76F626C5" w14:textId="77777777" w:rsidR="008E5E0A" w:rsidRPr="008E5E0A" w:rsidRDefault="008E5E0A" w:rsidP="00224571">
            <w:pPr>
              <w:rPr>
                <w:rFonts w:ascii="Arial" w:hAnsi="Arial" w:cs="Arial"/>
                <w:sz w:val="20"/>
                <w:szCs w:val="20"/>
              </w:rPr>
            </w:pPr>
            <w:r w:rsidRPr="008E5E0A">
              <w:rPr>
                <w:rFonts w:ascii="Arial" w:hAnsi="Arial" w:cs="Arial"/>
                <w:sz w:val="20"/>
                <w:szCs w:val="20"/>
              </w:rPr>
              <w:t>84.40</w:t>
            </w:r>
          </w:p>
        </w:tc>
        <w:tc>
          <w:tcPr>
            <w:tcW w:w="783" w:type="pct"/>
            <w:noWrap/>
          </w:tcPr>
          <w:p w14:paraId="5C3A40BC" w14:textId="77777777" w:rsidR="008E5E0A" w:rsidRPr="008E5E0A" w:rsidRDefault="008E5E0A" w:rsidP="00224571">
            <w:pPr>
              <w:rPr>
                <w:rFonts w:ascii="Arial" w:hAnsi="Arial" w:cs="Arial"/>
                <w:sz w:val="20"/>
                <w:szCs w:val="20"/>
              </w:rPr>
            </w:pPr>
            <w:r w:rsidRPr="008E5E0A">
              <w:rPr>
                <w:rFonts w:ascii="Arial" w:hAnsi="Arial" w:cs="Arial"/>
                <w:sz w:val="20"/>
                <w:szCs w:val="20"/>
              </w:rPr>
              <w:t>955 (6.34)</w:t>
            </w:r>
          </w:p>
        </w:tc>
      </w:tr>
      <w:tr w:rsidR="008E5E0A" w:rsidRPr="008E5E0A" w14:paraId="3EC85798" w14:textId="77777777" w:rsidTr="008E5E0A">
        <w:trPr>
          <w:trHeight w:val="255"/>
        </w:trPr>
        <w:tc>
          <w:tcPr>
            <w:tcW w:w="755" w:type="pct"/>
            <w:noWrap/>
          </w:tcPr>
          <w:p w14:paraId="3E999331" w14:textId="77777777" w:rsidR="008E5E0A" w:rsidRPr="008E5E0A" w:rsidRDefault="008E5E0A" w:rsidP="00224571">
            <w:pPr>
              <w:rPr>
                <w:rFonts w:ascii="Arial" w:hAnsi="Arial" w:cs="Arial"/>
                <w:sz w:val="20"/>
                <w:szCs w:val="20"/>
              </w:rPr>
            </w:pPr>
            <w:r w:rsidRPr="008E5E0A">
              <w:rPr>
                <w:rFonts w:ascii="Arial" w:hAnsi="Arial" w:cs="Arial"/>
                <w:sz w:val="20"/>
                <w:szCs w:val="20"/>
              </w:rPr>
              <w:t>PM</w:t>
            </w:r>
          </w:p>
        </w:tc>
        <w:tc>
          <w:tcPr>
            <w:tcW w:w="831" w:type="pct"/>
            <w:noWrap/>
          </w:tcPr>
          <w:p w14:paraId="24B09CD6" w14:textId="77777777" w:rsidR="008E5E0A" w:rsidRPr="008E5E0A" w:rsidRDefault="008E5E0A" w:rsidP="00224571">
            <w:pPr>
              <w:rPr>
                <w:rFonts w:ascii="Arial" w:hAnsi="Arial" w:cs="Arial"/>
                <w:sz w:val="20"/>
                <w:szCs w:val="20"/>
              </w:rPr>
            </w:pPr>
            <w:r w:rsidRPr="008E5E0A">
              <w:rPr>
                <w:rFonts w:ascii="Arial" w:hAnsi="Arial" w:cs="Arial"/>
                <w:sz w:val="20"/>
                <w:szCs w:val="20"/>
              </w:rPr>
              <w:t>2890 (45.67)</w:t>
            </w:r>
          </w:p>
        </w:tc>
        <w:tc>
          <w:tcPr>
            <w:tcW w:w="877" w:type="pct"/>
            <w:noWrap/>
          </w:tcPr>
          <w:p w14:paraId="267D9602" w14:textId="77777777" w:rsidR="008E5E0A" w:rsidRPr="008E5E0A" w:rsidRDefault="008E5E0A" w:rsidP="00224571">
            <w:pPr>
              <w:rPr>
                <w:rFonts w:ascii="Arial" w:hAnsi="Arial" w:cs="Arial"/>
                <w:sz w:val="20"/>
                <w:szCs w:val="20"/>
              </w:rPr>
            </w:pPr>
            <w:r w:rsidRPr="008E5E0A">
              <w:rPr>
                <w:rFonts w:ascii="Arial" w:hAnsi="Arial" w:cs="Arial"/>
                <w:sz w:val="20"/>
                <w:szCs w:val="20"/>
              </w:rPr>
              <w:t>3.11</w:t>
            </w:r>
          </w:p>
        </w:tc>
        <w:tc>
          <w:tcPr>
            <w:tcW w:w="877" w:type="pct"/>
            <w:noWrap/>
          </w:tcPr>
          <w:p w14:paraId="3AF0A384" w14:textId="77777777" w:rsidR="008E5E0A" w:rsidRPr="008E5E0A" w:rsidRDefault="008E5E0A" w:rsidP="00224571">
            <w:pPr>
              <w:rPr>
                <w:rFonts w:ascii="Arial" w:hAnsi="Arial" w:cs="Arial"/>
                <w:sz w:val="20"/>
                <w:szCs w:val="20"/>
              </w:rPr>
            </w:pPr>
            <w:r w:rsidRPr="008E5E0A">
              <w:rPr>
                <w:rFonts w:ascii="Arial" w:hAnsi="Arial" w:cs="Arial"/>
                <w:sz w:val="20"/>
                <w:szCs w:val="20"/>
              </w:rPr>
              <w:t>2800 (44.25)</w:t>
            </w:r>
          </w:p>
        </w:tc>
        <w:tc>
          <w:tcPr>
            <w:tcW w:w="877" w:type="pct"/>
            <w:noWrap/>
          </w:tcPr>
          <w:p w14:paraId="3CBDE229" w14:textId="77777777" w:rsidR="008E5E0A" w:rsidRPr="008E5E0A" w:rsidRDefault="008E5E0A" w:rsidP="00224571">
            <w:pPr>
              <w:rPr>
                <w:rFonts w:ascii="Arial" w:hAnsi="Arial" w:cs="Arial"/>
                <w:sz w:val="20"/>
                <w:szCs w:val="20"/>
              </w:rPr>
            </w:pPr>
            <w:r w:rsidRPr="008E5E0A">
              <w:rPr>
                <w:rFonts w:ascii="Arial" w:hAnsi="Arial" w:cs="Arial"/>
                <w:sz w:val="20"/>
                <w:szCs w:val="20"/>
              </w:rPr>
              <w:t>77.21</w:t>
            </w:r>
          </w:p>
        </w:tc>
        <w:tc>
          <w:tcPr>
            <w:tcW w:w="783" w:type="pct"/>
            <w:noWrap/>
          </w:tcPr>
          <w:p w14:paraId="5B9A0540" w14:textId="77777777" w:rsidR="008E5E0A" w:rsidRPr="008E5E0A" w:rsidRDefault="008E5E0A" w:rsidP="00224571">
            <w:pPr>
              <w:rPr>
                <w:rFonts w:ascii="Arial" w:hAnsi="Arial" w:cs="Arial"/>
                <w:sz w:val="20"/>
                <w:szCs w:val="20"/>
              </w:rPr>
            </w:pPr>
            <w:r w:rsidRPr="008E5E0A">
              <w:rPr>
                <w:rFonts w:ascii="Arial" w:hAnsi="Arial" w:cs="Arial"/>
                <w:sz w:val="20"/>
                <w:szCs w:val="20"/>
              </w:rPr>
              <w:t>638 (10.08)</w:t>
            </w:r>
          </w:p>
        </w:tc>
      </w:tr>
      <w:tr w:rsidR="008E5E0A" w:rsidRPr="008E5E0A" w14:paraId="2DD58F3A" w14:textId="77777777" w:rsidTr="008E5E0A">
        <w:trPr>
          <w:trHeight w:val="255"/>
        </w:trPr>
        <w:tc>
          <w:tcPr>
            <w:tcW w:w="755" w:type="pct"/>
            <w:noWrap/>
          </w:tcPr>
          <w:p w14:paraId="26D538EA" w14:textId="77777777" w:rsidR="008E5E0A" w:rsidRPr="008E5E0A" w:rsidRDefault="008E5E0A" w:rsidP="00224571">
            <w:pPr>
              <w:rPr>
                <w:rFonts w:ascii="Arial" w:hAnsi="Arial" w:cs="Arial"/>
                <w:sz w:val="20"/>
                <w:szCs w:val="20"/>
              </w:rPr>
            </w:pPr>
            <w:r w:rsidRPr="008E5E0A">
              <w:rPr>
                <w:rFonts w:ascii="Arial" w:hAnsi="Arial" w:cs="Arial"/>
                <w:sz w:val="20"/>
                <w:szCs w:val="20"/>
              </w:rPr>
              <w:t>TM</w:t>
            </w:r>
          </w:p>
        </w:tc>
        <w:tc>
          <w:tcPr>
            <w:tcW w:w="831" w:type="pct"/>
            <w:noWrap/>
          </w:tcPr>
          <w:p w14:paraId="5CF5228D" w14:textId="77777777" w:rsidR="008E5E0A" w:rsidRPr="008E5E0A" w:rsidRDefault="008E5E0A" w:rsidP="00224571">
            <w:pPr>
              <w:rPr>
                <w:rFonts w:ascii="Arial" w:hAnsi="Arial" w:cs="Arial"/>
                <w:sz w:val="20"/>
                <w:szCs w:val="20"/>
              </w:rPr>
            </w:pPr>
            <w:r w:rsidRPr="008E5E0A">
              <w:rPr>
                <w:rFonts w:ascii="Arial" w:hAnsi="Arial" w:cs="Arial"/>
                <w:sz w:val="20"/>
                <w:szCs w:val="20"/>
              </w:rPr>
              <w:t>4770 (51.22)</w:t>
            </w:r>
          </w:p>
        </w:tc>
        <w:tc>
          <w:tcPr>
            <w:tcW w:w="877" w:type="pct"/>
            <w:noWrap/>
          </w:tcPr>
          <w:p w14:paraId="433B683E" w14:textId="77777777" w:rsidR="008E5E0A" w:rsidRPr="008E5E0A" w:rsidRDefault="008E5E0A" w:rsidP="00224571">
            <w:pPr>
              <w:rPr>
                <w:rFonts w:ascii="Arial" w:hAnsi="Arial" w:cs="Arial"/>
                <w:sz w:val="20"/>
                <w:szCs w:val="20"/>
              </w:rPr>
            </w:pPr>
            <w:r w:rsidRPr="008E5E0A">
              <w:rPr>
                <w:rFonts w:ascii="Arial" w:hAnsi="Arial" w:cs="Arial"/>
                <w:sz w:val="20"/>
                <w:szCs w:val="20"/>
              </w:rPr>
              <w:t>15.72</w:t>
            </w:r>
          </w:p>
        </w:tc>
        <w:tc>
          <w:tcPr>
            <w:tcW w:w="877" w:type="pct"/>
            <w:noWrap/>
          </w:tcPr>
          <w:p w14:paraId="591AF760" w14:textId="77777777" w:rsidR="008E5E0A" w:rsidRPr="008E5E0A" w:rsidRDefault="008E5E0A" w:rsidP="00224571">
            <w:pPr>
              <w:rPr>
                <w:rFonts w:ascii="Arial" w:hAnsi="Arial" w:cs="Arial"/>
                <w:sz w:val="20"/>
                <w:szCs w:val="20"/>
              </w:rPr>
            </w:pPr>
            <w:r w:rsidRPr="008E5E0A">
              <w:rPr>
                <w:rFonts w:ascii="Arial" w:hAnsi="Arial" w:cs="Arial"/>
                <w:sz w:val="20"/>
                <w:szCs w:val="20"/>
              </w:rPr>
              <w:t>4020 (43.17)</w:t>
            </w:r>
          </w:p>
        </w:tc>
        <w:tc>
          <w:tcPr>
            <w:tcW w:w="877" w:type="pct"/>
            <w:noWrap/>
          </w:tcPr>
          <w:p w14:paraId="7A910A71" w14:textId="77777777" w:rsidR="008E5E0A" w:rsidRPr="008E5E0A" w:rsidRDefault="008E5E0A" w:rsidP="00224571">
            <w:pPr>
              <w:rPr>
                <w:rFonts w:ascii="Arial" w:hAnsi="Arial" w:cs="Arial"/>
                <w:sz w:val="20"/>
                <w:szCs w:val="20"/>
              </w:rPr>
            </w:pPr>
            <w:r w:rsidRPr="008E5E0A">
              <w:rPr>
                <w:rFonts w:ascii="Arial" w:hAnsi="Arial" w:cs="Arial"/>
                <w:sz w:val="20"/>
                <w:szCs w:val="20"/>
              </w:rPr>
              <w:t>87.00</w:t>
            </w:r>
          </w:p>
        </w:tc>
        <w:tc>
          <w:tcPr>
            <w:tcW w:w="783" w:type="pct"/>
            <w:noWrap/>
          </w:tcPr>
          <w:p w14:paraId="294A98D3" w14:textId="77777777" w:rsidR="008E5E0A" w:rsidRPr="008E5E0A" w:rsidRDefault="008E5E0A" w:rsidP="00224571">
            <w:pPr>
              <w:rPr>
                <w:rFonts w:ascii="Arial" w:hAnsi="Arial" w:cs="Arial"/>
                <w:sz w:val="20"/>
                <w:szCs w:val="20"/>
              </w:rPr>
            </w:pPr>
            <w:r w:rsidRPr="008E5E0A">
              <w:rPr>
                <w:rFonts w:ascii="Arial" w:hAnsi="Arial" w:cs="Arial"/>
                <w:sz w:val="20"/>
                <w:szCs w:val="20"/>
              </w:rPr>
              <w:t>523 (5.61)</w:t>
            </w:r>
          </w:p>
        </w:tc>
      </w:tr>
      <w:tr w:rsidR="008E5E0A" w:rsidRPr="008E5E0A" w14:paraId="55ABC774" w14:textId="77777777" w:rsidTr="008E5E0A">
        <w:trPr>
          <w:trHeight w:val="255"/>
        </w:trPr>
        <w:tc>
          <w:tcPr>
            <w:tcW w:w="755" w:type="pct"/>
            <w:noWrap/>
          </w:tcPr>
          <w:p w14:paraId="74E45CDD" w14:textId="77777777" w:rsidR="008E5E0A" w:rsidRPr="008E5E0A" w:rsidRDefault="008E5E0A" w:rsidP="00224571">
            <w:pPr>
              <w:rPr>
                <w:rFonts w:ascii="Arial" w:hAnsi="Arial" w:cs="Arial"/>
                <w:sz w:val="20"/>
                <w:szCs w:val="20"/>
              </w:rPr>
            </w:pPr>
            <w:r w:rsidRPr="008E5E0A">
              <w:rPr>
                <w:rFonts w:ascii="Arial" w:hAnsi="Arial" w:cs="Arial"/>
                <w:sz w:val="20"/>
                <w:szCs w:val="20"/>
              </w:rPr>
              <w:t>TN</w:t>
            </w:r>
          </w:p>
        </w:tc>
        <w:tc>
          <w:tcPr>
            <w:tcW w:w="831" w:type="pct"/>
            <w:noWrap/>
          </w:tcPr>
          <w:p w14:paraId="77CB7E59"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9050 (62.77) </w:t>
            </w:r>
          </w:p>
        </w:tc>
        <w:tc>
          <w:tcPr>
            <w:tcW w:w="877" w:type="pct"/>
            <w:noWrap/>
          </w:tcPr>
          <w:p w14:paraId="54BB041B" w14:textId="77777777" w:rsidR="008E5E0A" w:rsidRPr="008E5E0A" w:rsidRDefault="008E5E0A" w:rsidP="00224571">
            <w:pPr>
              <w:rPr>
                <w:rFonts w:ascii="Arial" w:hAnsi="Arial" w:cs="Arial"/>
                <w:sz w:val="20"/>
                <w:szCs w:val="20"/>
              </w:rPr>
            </w:pPr>
            <w:r w:rsidRPr="008E5E0A">
              <w:rPr>
                <w:rFonts w:ascii="Arial" w:hAnsi="Arial" w:cs="Arial"/>
                <w:sz w:val="20"/>
                <w:szCs w:val="20"/>
              </w:rPr>
              <w:t>51.27</w:t>
            </w:r>
          </w:p>
        </w:tc>
        <w:tc>
          <w:tcPr>
            <w:tcW w:w="877" w:type="pct"/>
            <w:noWrap/>
          </w:tcPr>
          <w:p w14:paraId="25996FAE" w14:textId="77777777" w:rsidR="008E5E0A" w:rsidRPr="008E5E0A" w:rsidRDefault="008E5E0A" w:rsidP="00224571">
            <w:pPr>
              <w:rPr>
                <w:rFonts w:ascii="Arial" w:hAnsi="Arial" w:cs="Arial"/>
                <w:sz w:val="20"/>
                <w:szCs w:val="20"/>
              </w:rPr>
            </w:pPr>
            <w:r w:rsidRPr="008E5E0A">
              <w:rPr>
                <w:rFonts w:ascii="Arial" w:hAnsi="Arial" w:cs="Arial"/>
                <w:sz w:val="20"/>
                <w:szCs w:val="20"/>
              </w:rPr>
              <w:t>4410 (30.59)</w:t>
            </w:r>
          </w:p>
        </w:tc>
        <w:tc>
          <w:tcPr>
            <w:tcW w:w="877" w:type="pct"/>
            <w:noWrap/>
          </w:tcPr>
          <w:p w14:paraId="0A5E20F5" w14:textId="77777777" w:rsidR="008E5E0A" w:rsidRPr="008E5E0A" w:rsidRDefault="008E5E0A" w:rsidP="00224571">
            <w:pPr>
              <w:rPr>
                <w:rFonts w:ascii="Arial" w:hAnsi="Arial" w:cs="Arial"/>
                <w:sz w:val="20"/>
                <w:szCs w:val="20"/>
              </w:rPr>
            </w:pPr>
            <w:r w:rsidRPr="008E5E0A">
              <w:rPr>
                <w:rFonts w:ascii="Arial" w:hAnsi="Arial" w:cs="Arial"/>
                <w:sz w:val="20"/>
                <w:szCs w:val="20"/>
              </w:rPr>
              <w:t>78.30</w:t>
            </w:r>
          </w:p>
        </w:tc>
        <w:tc>
          <w:tcPr>
            <w:tcW w:w="783" w:type="pct"/>
            <w:noWrap/>
          </w:tcPr>
          <w:p w14:paraId="58231A10" w14:textId="77777777" w:rsidR="008E5E0A" w:rsidRPr="008E5E0A" w:rsidRDefault="008E5E0A" w:rsidP="00224571">
            <w:pPr>
              <w:rPr>
                <w:rFonts w:ascii="Arial" w:hAnsi="Arial" w:cs="Arial"/>
                <w:sz w:val="20"/>
                <w:szCs w:val="20"/>
              </w:rPr>
            </w:pPr>
            <w:r w:rsidRPr="008E5E0A">
              <w:rPr>
                <w:rFonts w:ascii="Arial" w:hAnsi="Arial" w:cs="Arial"/>
                <w:sz w:val="20"/>
                <w:szCs w:val="20"/>
              </w:rPr>
              <w:t>957 (6.64)</w:t>
            </w:r>
          </w:p>
        </w:tc>
      </w:tr>
      <w:tr w:rsidR="008E5E0A" w:rsidRPr="008E5E0A" w14:paraId="4229D9BA" w14:textId="77777777" w:rsidTr="008E5E0A">
        <w:trPr>
          <w:trHeight w:val="255"/>
        </w:trPr>
        <w:tc>
          <w:tcPr>
            <w:tcW w:w="755" w:type="pct"/>
            <w:noWrap/>
          </w:tcPr>
          <w:p w14:paraId="3A0F9FB5" w14:textId="77777777" w:rsidR="008E5E0A" w:rsidRPr="008E5E0A" w:rsidRDefault="008E5E0A" w:rsidP="00224571">
            <w:pPr>
              <w:rPr>
                <w:rFonts w:ascii="Arial" w:hAnsi="Arial" w:cs="Arial"/>
                <w:sz w:val="20"/>
                <w:szCs w:val="20"/>
              </w:rPr>
            </w:pPr>
            <w:r w:rsidRPr="008E5E0A">
              <w:rPr>
                <w:rFonts w:ascii="Arial" w:hAnsi="Arial" w:cs="Arial"/>
                <w:sz w:val="20"/>
                <w:szCs w:val="20"/>
              </w:rPr>
              <w:t>TS</w:t>
            </w:r>
          </w:p>
        </w:tc>
        <w:tc>
          <w:tcPr>
            <w:tcW w:w="831" w:type="pct"/>
            <w:noWrap/>
          </w:tcPr>
          <w:p w14:paraId="046EB22F" w14:textId="77777777" w:rsidR="008E5E0A" w:rsidRPr="008E5E0A" w:rsidRDefault="008E5E0A" w:rsidP="00224571">
            <w:pPr>
              <w:rPr>
                <w:rFonts w:ascii="Arial" w:hAnsi="Arial" w:cs="Arial"/>
                <w:sz w:val="20"/>
                <w:szCs w:val="20"/>
              </w:rPr>
            </w:pPr>
            <w:r w:rsidRPr="008E5E0A">
              <w:rPr>
                <w:rFonts w:ascii="Arial" w:hAnsi="Arial" w:cs="Arial"/>
                <w:sz w:val="20"/>
                <w:szCs w:val="20"/>
              </w:rPr>
              <w:t>3600 (58.28)</w:t>
            </w:r>
          </w:p>
        </w:tc>
        <w:tc>
          <w:tcPr>
            <w:tcW w:w="877" w:type="pct"/>
            <w:noWrap/>
          </w:tcPr>
          <w:p w14:paraId="25B656DE" w14:textId="77777777" w:rsidR="008E5E0A" w:rsidRPr="008E5E0A" w:rsidRDefault="008E5E0A" w:rsidP="00224571">
            <w:pPr>
              <w:rPr>
                <w:rFonts w:ascii="Arial" w:hAnsi="Arial" w:cs="Arial"/>
                <w:sz w:val="20"/>
                <w:szCs w:val="20"/>
              </w:rPr>
            </w:pPr>
            <w:r w:rsidRPr="008E5E0A">
              <w:rPr>
                <w:rFonts w:ascii="Arial" w:hAnsi="Arial" w:cs="Arial"/>
                <w:sz w:val="20"/>
                <w:szCs w:val="20"/>
              </w:rPr>
              <w:t>43.78</w:t>
            </w:r>
          </w:p>
        </w:tc>
        <w:tc>
          <w:tcPr>
            <w:tcW w:w="877" w:type="pct"/>
            <w:noWrap/>
          </w:tcPr>
          <w:p w14:paraId="5F2F596A" w14:textId="77777777" w:rsidR="008E5E0A" w:rsidRPr="008E5E0A" w:rsidRDefault="008E5E0A" w:rsidP="00224571">
            <w:pPr>
              <w:rPr>
                <w:rFonts w:ascii="Arial" w:hAnsi="Arial" w:cs="Arial"/>
                <w:sz w:val="20"/>
                <w:szCs w:val="20"/>
              </w:rPr>
            </w:pPr>
            <w:r w:rsidRPr="008E5E0A">
              <w:rPr>
                <w:rFonts w:ascii="Arial" w:hAnsi="Arial" w:cs="Arial"/>
                <w:sz w:val="20"/>
                <w:szCs w:val="20"/>
              </w:rPr>
              <w:t>2060 (33.35)</w:t>
            </w:r>
          </w:p>
        </w:tc>
        <w:tc>
          <w:tcPr>
            <w:tcW w:w="877" w:type="pct"/>
            <w:noWrap/>
          </w:tcPr>
          <w:p w14:paraId="36861E63" w14:textId="77777777" w:rsidR="008E5E0A" w:rsidRPr="008E5E0A" w:rsidRDefault="008E5E0A" w:rsidP="00224571">
            <w:pPr>
              <w:rPr>
                <w:rFonts w:ascii="Arial" w:hAnsi="Arial" w:cs="Arial"/>
                <w:sz w:val="20"/>
                <w:szCs w:val="20"/>
              </w:rPr>
            </w:pPr>
            <w:r w:rsidRPr="008E5E0A">
              <w:rPr>
                <w:rFonts w:ascii="Arial" w:hAnsi="Arial" w:cs="Arial"/>
                <w:sz w:val="20"/>
                <w:szCs w:val="20"/>
              </w:rPr>
              <w:t>74.90</w:t>
            </w:r>
          </w:p>
        </w:tc>
        <w:tc>
          <w:tcPr>
            <w:tcW w:w="783" w:type="pct"/>
            <w:noWrap/>
          </w:tcPr>
          <w:p w14:paraId="52487E80" w14:textId="77777777" w:rsidR="008E5E0A" w:rsidRPr="008E5E0A" w:rsidRDefault="008E5E0A" w:rsidP="00224571">
            <w:pPr>
              <w:rPr>
                <w:rFonts w:ascii="Arial" w:hAnsi="Arial" w:cs="Arial"/>
                <w:sz w:val="20"/>
                <w:szCs w:val="20"/>
              </w:rPr>
            </w:pPr>
            <w:r w:rsidRPr="008E5E0A">
              <w:rPr>
                <w:rFonts w:ascii="Arial" w:hAnsi="Arial" w:cs="Arial"/>
                <w:sz w:val="20"/>
                <w:szCs w:val="20"/>
              </w:rPr>
              <w:t>517 (8.37)</w:t>
            </w:r>
          </w:p>
        </w:tc>
      </w:tr>
      <w:tr w:rsidR="008E5E0A" w:rsidRPr="008E5E0A" w14:paraId="59D99FDA" w14:textId="77777777" w:rsidTr="008E5E0A">
        <w:trPr>
          <w:trHeight w:val="255"/>
        </w:trPr>
        <w:tc>
          <w:tcPr>
            <w:tcW w:w="755" w:type="pct"/>
            <w:tcBorders>
              <w:bottom w:val="single" w:sz="4" w:space="0" w:color="auto"/>
            </w:tcBorders>
            <w:noWrap/>
          </w:tcPr>
          <w:p w14:paraId="5A929D9E" w14:textId="77777777" w:rsidR="008E5E0A" w:rsidRPr="008E5E0A" w:rsidRDefault="008E5E0A" w:rsidP="00224571">
            <w:pPr>
              <w:rPr>
                <w:rFonts w:ascii="Arial" w:hAnsi="Arial" w:cs="Arial"/>
                <w:sz w:val="20"/>
                <w:szCs w:val="20"/>
              </w:rPr>
            </w:pPr>
            <w:r w:rsidRPr="008E5E0A">
              <w:rPr>
                <w:rFonts w:ascii="Arial" w:hAnsi="Arial" w:cs="Arial"/>
                <w:sz w:val="20"/>
                <w:szCs w:val="20"/>
              </w:rPr>
              <w:t>TV</w:t>
            </w:r>
          </w:p>
        </w:tc>
        <w:tc>
          <w:tcPr>
            <w:tcW w:w="831" w:type="pct"/>
            <w:tcBorders>
              <w:bottom w:val="single" w:sz="4" w:space="0" w:color="auto"/>
            </w:tcBorders>
            <w:noWrap/>
          </w:tcPr>
          <w:p w14:paraId="45B5A990" w14:textId="77777777" w:rsidR="008E5E0A" w:rsidRPr="008E5E0A" w:rsidRDefault="008E5E0A" w:rsidP="00224571">
            <w:pPr>
              <w:rPr>
                <w:rFonts w:ascii="Arial" w:hAnsi="Arial" w:cs="Arial"/>
                <w:sz w:val="20"/>
                <w:szCs w:val="20"/>
              </w:rPr>
            </w:pPr>
            <w:r w:rsidRPr="008E5E0A">
              <w:rPr>
                <w:rFonts w:ascii="Arial" w:hAnsi="Arial" w:cs="Arial"/>
                <w:sz w:val="20"/>
                <w:szCs w:val="20"/>
              </w:rPr>
              <w:t>8550 (48.70)</w:t>
            </w:r>
          </w:p>
        </w:tc>
        <w:tc>
          <w:tcPr>
            <w:tcW w:w="877" w:type="pct"/>
            <w:tcBorders>
              <w:bottom w:val="single" w:sz="4" w:space="0" w:color="auto"/>
            </w:tcBorders>
            <w:noWrap/>
          </w:tcPr>
          <w:p w14:paraId="6536DA1E" w14:textId="77777777" w:rsidR="008E5E0A" w:rsidRPr="008E5E0A" w:rsidRDefault="008E5E0A" w:rsidP="00224571">
            <w:pPr>
              <w:rPr>
                <w:rFonts w:ascii="Arial" w:hAnsi="Arial" w:cs="Arial"/>
                <w:sz w:val="20"/>
                <w:szCs w:val="20"/>
              </w:rPr>
            </w:pPr>
            <w:r w:rsidRPr="008E5E0A">
              <w:rPr>
                <w:rFonts w:ascii="Arial" w:hAnsi="Arial" w:cs="Arial"/>
                <w:sz w:val="20"/>
                <w:szCs w:val="20"/>
              </w:rPr>
              <w:t>10.29</w:t>
            </w:r>
          </w:p>
        </w:tc>
        <w:tc>
          <w:tcPr>
            <w:tcW w:w="877" w:type="pct"/>
            <w:tcBorders>
              <w:bottom w:val="single" w:sz="4" w:space="0" w:color="auto"/>
            </w:tcBorders>
            <w:noWrap/>
          </w:tcPr>
          <w:p w14:paraId="045AA4D1" w14:textId="77777777" w:rsidR="008E5E0A" w:rsidRPr="008E5E0A" w:rsidRDefault="008E5E0A" w:rsidP="00224571">
            <w:pPr>
              <w:rPr>
                <w:rFonts w:ascii="Arial" w:hAnsi="Arial" w:cs="Arial"/>
                <w:sz w:val="20"/>
                <w:szCs w:val="20"/>
              </w:rPr>
            </w:pPr>
            <w:r w:rsidRPr="008E5E0A">
              <w:rPr>
                <w:rFonts w:ascii="Arial" w:hAnsi="Arial" w:cs="Arial"/>
                <w:sz w:val="20"/>
                <w:szCs w:val="20"/>
              </w:rPr>
              <w:t>7670 (43.69)</w:t>
            </w:r>
          </w:p>
        </w:tc>
        <w:tc>
          <w:tcPr>
            <w:tcW w:w="877" w:type="pct"/>
            <w:tcBorders>
              <w:bottom w:val="single" w:sz="4" w:space="0" w:color="auto"/>
            </w:tcBorders>
            <w:noWrap/>
          </w:tcPr>
          <w:p w14:paraId="24719954" w14:textId="77777777" w:rsidR="008E5E0A" w:rsidRPr="008E5E0A" w:rsidRDefault="008E5E0A" w:rsidP="00224571">
            <w:pPr>
              <w:rPr>
                <w:rFonts w:ascii="Arial" w:hAnsi="Arial" w:cs="Arial"/>
                <w:sz w:val="20"/>
                <w:szCs w:val="20"/>
              </w:rPr>
            </w:pPr>
            <w:r w:rsidRPr="008E5E0A">
              <w:rPr>
                <w:rFonts w:ascii="Arial" w:hAnsi="Arial" w:cs="Arial"/>
                <w:sz w:val="20"/>
                <w:szCs w:val="20"/>
              </w:rPr>
              <w:t>82.57</w:t>
            </w:r>
          </w:p>
        </w:tc>
        <w:tc>
          <w:tcPr>
            <w:tcW w:w="783" w:type="pct"/>
            <w:tcBorders>
              <w:bottom w:val="single" w:sz="4" w:space="0" w:color="auto"/>
            </w:tcBorders>
            <w:noWrap/>
          </w:tcPr>
          <w:p w14:paraId="3513F638" w14:textId="77777777" w:rsidR="008E5E0A" w:rsidRPr="008E5E0A" w:rsidRDefault="008E5E0A" w:rsidP="00224571">
            <w:pPr>
              <w:rPr>
                <w:rFonts w:ascii="Arial" w:hAnsi="Arial" w:cs="Arial"/>
                <w:sz w:val="20"/>
                <w:szCs w:val="20"/>
              </w:rPr>
            </w:pPr>
            <w:r w:rsidRPr="008E5E0A">
              <w:rPr>
                <w:rFonts w:ascii="Arial" w:hAnsi="Arial" w:cs="Arial"/>
                <w:sz w:val="20"/>
                <w:szCs w:val="20"/>
              </w:rPr>
              <w:t>1337 (7.61)</w:t>
            </w:r>
          </w:p>
        </w:tc>
      </w:tr>
      <w:tr w:rsidR="008E5E0A" w:rsidRPr="008E5E0A" w14:paraId="5C7C977E" w14:textId="77777777" w:rsidTr="008E5E0A">
        <w:trPr>
          <w:trHeight w:val="255"/>
        </w:trPr>
        <w:tc>
          <w:tcPr>
            <w:tcW w:w="755" w:type="pct"/>
            <w:tcBorders>
              <w:top w:val="single" w:sz="4" w:space="0" w:color="auto"/>
            </w:tcBorders>
            <w:noWrap/>
          </w:tcPr>
          <w:p w14:paraId="0CD6626A" w14:textId="77777777" w:rsidR="008E5E0A" w:rsidRPr="008E5E0A" w:rsidRDefault="008E5E0A" w:rsidP="00224571">
            <w:pPr>
              <w:rPr>
                <w:rFonts w:ascii="Arial" w:hAnsi="Arial" w:cs="Arial"/>
                <w:sz w:val="20"/>
                <w:szCs w:val="20"/>
              </w:rPr>
            </w:pPr>
            <w:r w:rsidRPr="008E5E0A">
              <w:rPr>
                <w:rFonts w:ascii="Arial" w:hAnsi="Arial" w:cs="Arial"/>
                <w:sz w:val="20"/>
                <w:szCs w:val="20"/>
              </w:rPr>
              <w:t>Mean</w:t>
            </w:r>
          </w:p>
        </w:tc>
        <w:tc>
          <w:tcPr>
            <w:tcW w:w="831" w:type="pct"/>
            <w:tcBorders>
              <w:top w:val="single" w:sz="4" w:space="0" w:color="auto"/>
            </w:tcBorders>
            <w:noWrap/>
          </w:tcPr>
          <w:p w14:paraId="178A256C" w14:textId="77777777" w:rsidR="008E5E0A" w:rsidRPr="008E5E0A" w:rsidRDefault="008E5E0A" w:rsidP="00224571">
            <w:pPr>
              <w:rPr>
                <w:rFonts w:ascii="Arial" w:hAnsi="Arial" w:cs="Arial"/>
                <w:sz w:val="20"/>
                <w:szCs w:val="20"/>
              </w:rPr>
            </w:pPr>
            <w:r w:rsidRPr="008E5E0A">
              <w:rPr>
                <w:rFonts w:ascii="Arial" w:hAnsi="Arial" w:cs="Arial"/>
                <w:sz w:val="20"/>
                <w:szCs w:val="20"/>
              </w:rPr>
              <w:t>5163 (52.94)</w:t>
            </w:r>
          </w:p>
        </w:tc>
        <w:tc>
          <w:tcPr>
            <w:tcW w:w="877" w:type="pct"/>
            <w:tcBorders>
              <w:top w:val="single" w:sz="4" w:space="0" w:color="auto"/>
            </w:tcBorders>
            <w:noWrap/>
          </w:tcPr>
          <w:p w14:paraId="29CA5A75" w14:textId="77777777" w:rsidR="008E5E0A" w:rsidRPr="008E5E0A" w:rsidRDefault="008E5E0A" w:rsidP="00224571">
            <w:pPr>
              <w:rPr>
                <w:rFonts w:ascii="Arial" w:hAnsi="Arial" w:cs="Arial"/>
                <w:sz w:val="20"/>
                <w:szCs w:val="20"/>
              </w:rPr>
            </w:pPr>
            <w:r w:rsidRPr="008E5E0A">
              <w:rPr>
                <w:rFonts w:ascii="Arial" w:hAnsi="Arial" w:cs="Arial"/>
                <w:sz w:val="20"/>
                <w:szCs w:val="20"/>
              </w:rPr>
              <w:t>24.93</w:t>
            </w:r>
          </w:p>
        </w:tc>
        <w:tc>
          <w:tcPr>
            <w:tcW w:w="877" w:type="pct"/>
            <w:tcBorders>
              <w:top w:val="single" w:sz="4" w:space="0" w:color="auto"/>
            </w:tcBorders>
            <w:noWrap/>
          </w:tcPr>
          <w:p w14:paraId="52FCF326" w14:textId="77777777" w:rsidR="008E5E0A" w:rsidRPr="008E5E0A" w:rsidRDefault="008E5E0A" w:rsidP="00224571">
            <w:pPr>
              <w:rPr>
                <w:rFonts w:ascii="Arial" w:hAnsi="Arial" w:cs="Arial"/>
                <w:sz w:val="20"/>
                <w:szCs w:val="20"/>
              </w:rPr>
            </w:pPr>
            <w:r w:rsidRPr="008E5E0A">
              <w:rPr>
                <w:rFonts w:ascii="Arial" w:hAnsi="Arial" w:cs="Arial"/>
                <w:sz w:val="20"/>
                <w:szCs w:val="20"/>
              </w:rPr>
              <w:t>3813 (38.87)</w:t>
            </w:r>
          </w:p>
        </w:tc>
        <w:tc>
          <w:tcPr>
            <w:tcW w:w="877" w:type="pct"/>
            <w:tcBorders>
              <w:top w:val="single" w:sz="4" w:space="0" w:color="auto"/>
            </w:tcBorders>
            <w:noWrap/>
          </w:tcPr>
          <w:p w14:paraId="4D08DEEE" w14:textId="77777777" w:rsidR="008E5E0A" w:rsidRPr="008E5E0A" w:rsidRDefault="008E5E0A" w:rsidP="00224571">
            <w:pPr>
              <w:rPr>
                <w:rFonts w:ascii="Arial" w:hAnsi="Arial" w:cs="Arial"/>
                <w:sz w:val="20"/>
                <w:szCs w:val="20"/>
              </w:rPr>
            </w:pPr>
            <w:r w:rsidRPr="008E5E0A">
              <w:rPr>
                <w:rFonts w:ascii="Arial" w:hAnsi="Arial" w:cs="Arial"/>
                <w:sz w:val="20"/>
                <w:szCs w:val="20"/>
              </w:rPr>
              <w:t>78.67</w:t>
            </w:r>
          </w:p>
        </w:tc>
        <w:tc>
          <w:tcPr>
            <w:tcW w:w="783" w:type="pct"/>
            <w:tcBorders>
              <w:top w:val="single" w:sz="4" w:space="0" w:color="auto"/>
            </w:tcBorders>
            <w:noWrap/>
          </w:tcPr>
          <w:p w14:paraId="685D4067" w14:textId="77777777" w:rsidR="008E5E0A" w:rsidRPr="008E5E0A" w:rsidRDefault="008E5E0A" w:rsidP="00224571">
            <w:pPr>
              <w:rPr>
                <w:rFonts w:ascii="Arial" w:hAnsi="Arial" w:cs="Arial"/>
                <w:sz w:val="20"/>
                <w:szCs w:val="20"/>
              </w:rPr>
            </w:pPr>
            <w:r w:rsidRPr="008E5E0A">
              <w:rPr>
                <w:rFonts w:ascii="Arial" w:hAnsi="Arial" w:cs="Arial"/>
                <w:sz w:val="20"/>
                <w:szCs w:val="20"/>
              </w:rPr>
              <w:t>759.9 (8.20)</w:t>
            </w:r>
          </w:p>
        </w:tc>
      </w:tr>
      <w:tr w:rsidR="008E5E0A" w:rsidRPr="008E5E0A" w14:paraId="4DBDC59D" w14:textId="77777777" w:rsidTr="008E5E0A">
        <w:trPr>
          <w:trHeight w:val="255"/>
        </w:trPr>
        <w:tc>
          <w:tcPr>
            <w:tcW w:w="755" w:type="pct"/>
            <w:tcBorders>
              <w:bottom w:val="single" w:sz="4" w:space="0" w:color="auto"/>
            </w:tcBorders>
            <w:noWrap/>
          </w:tcPr>
          <w:p w14:paraId="32CCA214" w14:textId="77777777" w:rsidR="008E5E0A" w:rsidRPr="008E5E0A" w:rsidRDefault="008E5E0A" w:rsidP="00224571">
            <w:pPr>
              <w:rPr>
                <w:rFonts w:ascii="Arial" w:hAnsi="Arial" w:cs="Arial"/>
                <w:sz w:val="20"/>
                <w:szCs w:val="20"/>
              </w:rPr>
            </w:pPr>
            <w:r w:rsidRPr="008E5E0A">
              <w:rPr>
                <w:rFonts w:ascii="Arial" w:hAnsi="Arial" w:cs="Arial"/>
                <w:sz w:val="20"/>
                <w:szCs w:val="20"/>
              </w:rPr>
              <w:t>S.D.</w:t>
            </w:r>
          </w:p>
        </w:tc>
        <w:tc>
          <w:tcPr>
            <w:tcW w:w="831" w:type="pct"/>
            <w:tcBorders>
              <w:bottom w:val="single" w:sz="4" w:space="0" w:color="auto"/>
            </w:tcBorders>
            <w:noWrap/>
          </w:tcPr>
          <w:p w14:paraId="6F72A2EB" w14:textId="77777777" w:rsidR="008E5E0A" w:rsidRPr="008E5E0A" w:rsidRDefault="008E5E0A" w:rsidP="00224571">
            <w:pPr>
              <w:rPr>
                <w:rFonts w:ascii="Arial" w:hAnsi="Arial" w:cs="Arial"/>
                <w:sz w:val="20"/>
                <w:szCs w:val="20"/>
              </w:rPr>
            </w:pPr>
            <w:r w:rsidRPr="008E5E0A">
              <w:rPr>
                <w:rFonts w:ascii="Arial" w:hAnsi="Arial" w:cs="Arial"/>
                <w:sz w:val="20"/>
                <w:szCs w:val="20"/>
              </w:rPr>
              <w:t>2507 (5.42)</w:t>
            </w:r>
          </w:p>
        </w:tc>
        <w:tc>
          <w:tcPr>
            <w:tcW w:w="877" w:type="pct"/>
            <w:tcBorders>
              <w:bottom w:val="single" w:sz="4" w:space="0" w:color="auto"/>
            </w:tcBorders>
            <w:noWrap/>
          </w:tcPr>
          <w:p w14:paraId="1BE1006B" w14:textId="77777777" w:rsidR="008E5E0A" w:rsidRPr="008E5E0A" w:rsidRDefault="008E5E0A" w:rsidP="00224571">
            <w:pPr>
              <w:rPr>
                <w:rFonts w:ascii="Arial" w:hAnsi="Arial" w:cs="Arial"/>
                <w:sz w:val="20"/>
                <w:szCs w:val="20"/>
              </w:rPr>
            </w:pPr>
            <w:r w:rsidRPr="008E5E0A">
              <w:rPr>
                <w:rFonts w:ascii="Arial" w:hAnsi="Arial" w:cs="Arial"/>
                <w:sz w:val="20"/>
                <w:szCs w:val="20"/>
              </w:rPr>
              <w:t>16.44</w:t>
            </w:r>
          </w:p>
        </w:tc>
        <w:tc>
          <w:tcPr>
            <w:tcW w:w="877" w:type="pct"/>
            <w:tcBorders>
              <w:bottom w:val="single" w:sz="4" w:space="0" w:color="auto"/>
            </w:tcBorders>
            <w:noWrap/>
          </w:tcPr>
          <w:p w14:paraId="21D9C3D8" w14:textId="77777777" w:rsidR="008E5E0A" w:rsidRPr="008E5E0A" w:rsidRDefault="008E5E0A" w:rsidP="00224571">
            <w:pPr>
              <w:rPr>
                <w:rFonts w:ascii="Arial" w:hAnsi="Arial" w:cs="Arial"/>
                <w:sz w:val="20"/>
                <w:szCs w:val="20"/>
              </w:rPr>
            </w:pPr>
            <w:r w:rsidRPr="008E5E0A">
              <w:rPr>
                <w:rFonts w:ascii="Arial" w:hAnsi="Arial" w:cs="Arial"/>
                <w:sz w:val="20"/>
                <w:szCs w:val="20"/>
              </w:rPr>
              <w:t>1954 (5.07)</w:t>
            </w:r>
          </w:p>
        </w:tc>
        <w:tc>
          <w:tcPr>
            <w:tcW w:w="877" w:type="pct"/>
            <w:tcBorders>
              <w:bottom w:val="single" w:sz="4" w:space="0" w:color="auto"/>
            </w:tcBorders>
            <w:noWrap/>
          </w:tcPr>
          <w:p w14:paraId="3A3AE712" w14:textId="77777777" w:rsidR="008E5E0A" w:rsidRPr="008E5E0A" w:rsidRDefault="008E5E0A" w:rsidP="00224571">
            <w:pPr>
              <w:rPr>
                <w:rFonts w:ascii="Arial" w:hAnsi="Arial" w:cs="Arial"/>
                <w:sz w:val="20"/>
                <w:szCs w:val="20"/>
              </w:rPr>
            </w:pPr>
            <w:r w:rsidRPr="008E5E0A">
              <w:rPr>
                <w:rFonts w:ascii="Arial" w:hAnsi="Arial" w:cs="Arial"/>
                <w:sz w:val="20"/>
                <w:szCs w:val="20"/>
              </w:rPr>
              <w:t>5.89</w:t>
            </w:r>
          </w:p>
        </w:tc>
        <w:tc>
          <w:tcPr>
            <w:tcW w:w="783" w:type="pct"/>
            <w:tcBorders>
              <w:bottom w:val="single" w:sz="4" w:space="0" w:color="auto"/>
            </w:tcBorders>
            <w:noWrap/>
          </w:tcPr>
          <w:p w14:paraId="00BF80D3" w14:textId="77777777" w:rsidR="008E5E0A" w:rsidRPr="008E5E0A" w:rsidRDefault="008E5E0A" w:rsidP="00224571">
            <w:pPr>
              <w:rPr>
                <w:rFonts w:ascii="Arial" w:hAnsi="Arial" w:cs="Arial"/>
                <w:sz w:val="20"/>
                <w:szCs w:val="20"/>
              </w:rPr>
            </w:pPr>
            <w:r w:rsidRPr="008E5E0A">
              <w:rPr>
                <w:rFonts w:ascii="Arial" w:hAnsi="Arial" w:cs="Arial"/>
                <w:sz w:val="20"/>
                <w:szCs w:val="20"/>
              </w:rPr>
              <w:t>317.5 (2.00)</w:t>
            </w:r>
          </w:p>
        </w:tc>
      </w:tr>
    </w:tbl>
    <w:p w14:paraId="04530343" w14:textId="77777777" w:rsidR="008E5E0A" w:rsidRDefault="008E5E0A" w:rsidP="00187341">
      <w:pPr>
        <w:jc w:val="both"/>
        <w:rPr>
          <w:rFonts w:ascii="Arial" w:hAnsi="Arial" w:cs="Arial"/>
          <w:b/>
        </w:rPr>
      </w:pPr>
    </w:p>
    <w:p w14:paraId="7FB0DD81" w14:textId="77777777" w:rsidR="008E5E0A" w:rsidRDefault="008E5E0A" w:rsidP="00187341">
      <w:pPr>
        <w:jc w:val="both"/>
        <w:rPr>
          <w:rFonts w:ascii="Arial" w:hAnsi="Arial" w:cs="Arial"/>
          <w:b/>
        </w:rPr>
      </w:pPr>
    </w:p>
    <w:p w14:paraId="3F2E9899" w14:textId="77777777" w:rsidR="00187341" w:rsidRPr="00187341" w:rsidRDefault="00187341" w:rsidP="00187341">
      <w:pPr>
        <w:jc w:val="both"/>
        <w:rPr>
          <w:rFonts w:ascii="Arial" w:hAnsi="Arial" w:cs="Arial"/>
        </w:rPr>
      </w:pPr>
      <w:r>
        <w:rPr>
          <w:rFonts w:ascii="Arial" w:hAnsi="Arial" w:cs="Arial"/>
          <w:b/>
        </w:rPr>
        <w:t xml:space="preserve">3.4. </w:t>
      </w:r>
      <w:r w:rsidRPr="00187341">
        <w:rPr>
          <w:rFonts w:ascii="Arial" w:hAnsi="Arial" w:cs="Arial"/>
          <w:b/>
        </w:rPr>
        <w:t>Species richness</w:t>
      </w:r>
    </w:p>
    <w:p w14:paraId="79A0ED6F" w14:textId="77777777" w:rsidR="00187341" w:rsidRDefault="00187341" w:rsidP="00187341">
      <w:pPr>
        <w:jc w:val="both"/>
        <w:rPr>
          <w:rFonts w:ascii="Arial" w:hAnsi="Arial" w:cs="Arial"/>
        </w:rPr>
      </w:pPr>
    </w:p>
    <w:p w14:paraId="2DC1C2F2" w14:textId="5706D45E" w:rsidR="00187341" w:rsidRPr="00187341" w:rsidRDefault="00187341" w:rsidP="00187341">
      <w:pPr>
        <w:jc w:val="both"/>
        <w:rPr>
          <w:rFonts w:ascii="Arial" w:hAnsi="Arial" w:cs="Arial"/>
        </w:rPr>
      </w:pPr>
      <w:del w:id="375" w:author="Carolina Moraes" w:date="2025-11-23T19:10:00Z" w16du:dateUtc="2025-11-23T22:10:00Z">
        <w:r w:rsidRPr="00187341" w:rsidDel="002169BD">
          <w:rPr>
            <w:rFonts w:ascii="Arial" w:hAnsi="Arial" w:cs="Arial"/>
          </w:rPr>
          <w:delText>Species richness of young plants ha</w:delText>
        </w:r>
        <w:r w:rsidRPr="00187341" w:rsidDel="002169BD">
          <w:rPr>
            <w:rFonts w:ascii="Arial" w:hAnsi="Arial" w:cs="Arial"/>
            <w:vertAlign w:val="superscript"/>
          </w:rPr>
          <w:delText>-1</w:delText>
        </w:r>
        <w:r w:rsidRPr="00187341" w:rsidDel="002169BD">
          <w:rPr>
            <w:rFonts w:ascii="Arial" w:hAnsi="Arial" w:cs="Arial"/>
          </w:rPr>
          <w:delText xml:space="preserve"> varied from 25 to 33 in study area. The mean species richness of study area was 28.5 ± 3.20 species ha</w:delText>
        </w:r>
        <w:r w:rsidRPr="00187341" w:rsidDel="002169BD">
          <w:rPr>
            <w:rFonts w:ascii="Arial" w:hAnsi="Arial" w:cs="Arial"/>
            <w:vertAlign w:val="superscript"/>
          </w:rPr>
          <w:delText>-1</w:delText>
        </w:r>
        <w:r w:rsidRPr="00187341" w:rsidDel="002169BD">
          <w:rPr>
            <w:rFonts w:ascii="Arial" w:hAnsi="Arial" w:cs="Arial"/>
          </w:rPr>
          <w:delText>. The site TV and TM had maximum number of species (each 33 species ha</w:delText>
        </w:r>
        <w:r w:rsidRPr="00187341" w:rsidDel="002169BD">
          <w:rPr>
            <w:rFonts w:ascii="Arial" w:hAnsi="Arial" w:cs="Arial"/>
            <w:vertAlign w:val="superscript"/>
          </w:rPr>
          <w:delText>-1</w:delText>
        </w:r>
        <w:r w:rsidRPr="00187341" w:rsidDel="002169BD">
          <w:rPr>
            <w:rFonts w:ascii="Arial" w:hAnsi="Arial" w:cs="Arial"/>
          </w:rPr>
          <w:delText>) followed by AU (31 species ha</w:delText>
        </w:r>
        <w:r w:rsidRPr="00187341" w:rsidDel="002169BD">
          <w:rPr>
            <w:rFonts w:ascii="Arial" w:hAnsi="Arial" w:cs="Arial"/>
            <w:vertAlign w:val="superscript"/>
          </w:rPr>
          <w:delText>-1</w:delText>
        </w:r>
        <w:r w:rsidRPr="00187341" w:rsidDel="002169BD">
          <w:rPr>
            <w:rFonts w:ascii="Arial" w:hAnsi="Arial" w:cs="Arial"/>
          </w:rPr>
          <w:delText>) and TN (30 species ha</w:delText>
        </w:r>
        <w:r w:rsidRPr="00187341" w:rsidDel="002169BD">
          <w:rPr>
            <w:rFonts w:ascii="Arial" w:hAnsi="Arial" w:cs="Arial"/>
            <w:vertAlign w:val="superscript"/>
          </w:rPr>
          <w:delText>-1</w:delText>
        </w:r>
        <w:r w:rsidRPr="00187341" w:rsidDel="002169BD">
          <w:rPr>
            <w:rFonts w:ascii="Arial" w:hAnsi="Arial" w:cs="Arial"/>
          </w:rPr>
          <w:delText>), whereas the sites PI, PK and PM hold least number of species (each 25 species ha</w:delText>
        </w:r>
        <w:r w:rsidRPr="00187341" w:rsidDel="002169BD">
          <w:rPr>
            <w:rFonts w:ascii="Arial" w:hAnsi="Arial" w:cs="Arial"/>
            <w:vertAlign w:val="superscript"/>
          </w:rPr>
          <w:delText>-1</w:delText>
        </w:r>
        <w:r w:rsidRPr="00187341" w:rsidDel="002169BD">
          <w:rPr>
            <w:rFonts w:ascii="Arial" w:hAnsi="Arial" w:cs="Arial"/>
          </w:rPr>
          <w:delText>) (Table 1).</w:delText>
        </w:r>
      </w:del>
      <w:ins w:id="376" w:author="Carolina Moraes" w:date="2025-11-23T19:10:00Z" w16du:dateUtc="2025-11-23T22:10:00Z">
        <w:r w:rsidR="002169BD">
          <w:rPr>
            <w:rFonts w:ascii="Arial" w:hAnsi="Arial" w:cs="Arial"/>
          </w:rPr>
          <w:t xml:space="preserve">Species richness of young plants per hectare ranged from 25 to 33 in the study area. The average species richness was 28.5 ± 3.20 species per hectare. The sites TV and TM had the highest number of species (each 33 species </w:t>
        </w:r>
      </w:ins>
      <w:ins w:id="377" w:author="Carolina Moraes" w:date="2025-11-23T19:11:00Z" w16du:dateUtc="2025-11-23T22:11:00Z">
        <w:r w:rsidR="002169BD" w:rsidRPr="00187341">
          <w:rPr>
            <w:rFonts w:ascii="Arial" w:hAnsi="Arial" w:cs="Arial"/>
          </w:rPr>
          <w:t>ha</w:t>
        </w:r>
        <w:r w:rsidR="002169BD" w:rsidRPr="00187341">
          <w:rPr>
            <w:rFonts w:ascii="Arial" w:hAnsi="Arial" w:cs="Arial"/>
            <w:vertAlign w:val="superscript"/>
          </w:rPr>
          <w:t>-1</w:t>
        </w:r>
      </w:ins>
      <w:ins w:id="378" w:author="Carolina Moraes" w:date="2025-11-23T19:10:00Z" w16du:dateUtc="2025-11-23T22:10:00Z">
        <w:r w:rsidR="002169BD">
          <w:rPr>
            <w:rFonts w:ascii="Arial" w:hAnsi="Arial" w:cs="Arial"/>
          </w:rPr>
          <w:t xml:space="preserve">), followed by AU (31 species </w:t>
        </w:r>
      </w:ins>
      <w:ins w:id="379" w:author="Carolina Moraes" w:date="2025-11-23T19:11:00Z" w16du:dateUtc="2025-11-23T22:11:00Z">
        <w:r w:rsidR="002169BD" w:rsidRPr="00187341">
          <w:rPr>
            <w:rFonts w:ascii="Arial" w:hAnsi="Arial" w:cs="Arial"/>
          </w:rPr>
          <w:t>ha</w:t>
        </w:r>
        <w:r w:rsidR="002169BD" w:rsidRPr="00187341">
          <w:rPr>
            <w:rFonts w:ascii="Arial" w:hAnsi="Arial" w:cs="Arial"/>
            <w:vertAlign w:val="superscript"/>
          </w:rPr>
          <w:t>-1</w:t>
        </w:r>
      </w:ins>
      <w:ins w:id="380" w:author="Carolina Moraes" w:date="2025-11-23T19:10:00Z" w16du:dateUtc="2025-11-23T22:10:00Z">
        <w:r w:rsidR="002169BD">
          <w:rPr>
            <w:rFonts w:ascii="Arial" w:hAnsi="Arial" w:cs="Arial"/>
          </w:rPr>
          <w:t xml:space="preserve">) and TN (30 species </w:t>
        </w:r>
      </w:ins>
      <w:ins w:id="381" w:author="Carolina Moraes" w:date="2025-11-23T19:11:00Z" w16du:dateUtc="2025-11-23T22:11:00Z">
        <w:r w:rsidR="002169BD" w:rsidRPr="00187341">
          <w:rPr>
            <w:rFonts w:ascii="Arial" w:hAnsi="Arial" w:cs="Arial"/>
          </w:rPr>
          <w:t>ha</w:t>
        </w:r>
        <w:r w:rsidR="002169BD" w:rsidRPr="00187341">
          <w:rPr>
            <w:rFonts w:ascii="Arial" w:hAnsi="Arial" w:cs="Arial"/>
            <w:vertAlign w:val="superscript"/>
          </w:rPr>
          <w:t>-1</w:t>
        </w:r>
      </w:ins>
      <w:ins w:id="382" w:author="Carolina Moraes" w:date="2025-11-23T19:10:00Z" w16du:dateUtc="2025-11-23T22:10:00Z">
        <w:r w:rsidR="002169BD">
          <w:rPr>
            <w:rFonts w:ascii="Arial" w:hAnsi="Arial" w:cs="Arial"/>
          </w:rPr>
          <w:t xml:space="preserve">), while the sites PI, PK, and PM contained the fewest species (each 25 species </w:t>
        </w:r>
      </w:ins>
      <w:ins w:id="383" w:author="Carolina Moraes" w:date="2025-11-23T19:11:00Z" w16du:dateUtc="2025-11-23T22:11:00Z">
        <w:r w:rsidR="002169BD" w:rsidRPr="00187341">
          <w:rPr>
            <w:rFonts w:ascii="Arial" w:hAnsi="Arial" w:cs="Arial"/>
          </w:rPr>
          <w:t>ha</w:t>
        </w:r>
        <w:r w:rsidR="002169BD" w:rsidRPr="00187341">
          <w:rPr>
            <w:rFonts w:ascii="Arial" w:hAnsi="Arial" w:cs="Arial"/>
            <w:vertAlign w:val="superscript"/>
          </w:rPr>
          <w:t>-1</w:t>
        </w:r>
      </w:ins>
      <w:ins w:id="384" w:author="Carolina Moraes" w:date="2025-11-23T19:10:00Z" w16du:dateUtc="2025-11-23T22:10:00Z">
        <w:r w:rsidR="002169BD">
          <w:rPr>
            <w:rFonts w:ascii="Arial" w:hAnsi="Arial" w:cs="Arial"/>
          </w:rPr>
          <w:t>) (Table 1).</w:t>
        </w:r>
      </w:ins>
    </w:p>
    <w:p w14:paraId="7D608F0F" w14:textId="3CCF3EBD" w:rsidR="00187341" w:rsidRPr="00187341" w:rsidRDefault="00187341" w:rsidP="00187341">
      <w:pPr>
        <w:ind w:firstLine="720"/>
        <w:jc w:val="both"/>
        <w:rPr>
          <w:rFonts w:ascii="Arial" w:hAnsi="Arial" w:cs="Arial"/>
        </w:rPr>
      </w:pPr>
      <w:r w:rsidRPr="00187341">
        <w:rPr>
          <w:rFonts w:ascii="Arial" w:hAnsi="Arial" w:cs="Arial"/>
        </w:rPr>
        <w:t>Species richness of young plants (mean = 28.5 species ha</w:t>
      </w:r>
      <w:r w:rsidRPr="00187341">
        <w:rPr>
          <w:rFonts w:ascii="Arial" w:hAnsi="Arial" w:cs="Arial"/>
          <w:vertAlign w:val="superscript"/>
        </w:rPr>
        <w:t>-1</w:t>
      </w:r>
      <w:r w:rsidRPr="00187341">
        <w:rPr>
          <w:rFonts w:ascii="Arial" w:hAnsi="Arial" w:cs="Arial"/>
        </w:rPr>
        <w:t>; range 25-33 species ha</w:t>
      </w:r>
      <w:r w:rsidRPr="00187341">
        <w:rPr>
          <w:rFonts w:ascii="Arial" w:hAnsi="Arial" w:cs="Arial"/>
          <w:vertAlign w:val="superscript"/>
        </w:rPr>
        <w:t>-1</w:t>
      </w:r>
      <w:r w:rsidRPr="00187341">
        <w:rPr>
          <w:rFonts w:ascii="Arial" w:hAnsi="Arial" w:cs="Arial"/>
        </w:rPr>
        <w:t>) inventoried in this study is low compared to tropical forests of Bangladesh (39, 52 species; Hossain, 1994); dry Afromontane forests of Ethiopia (40-41 species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rPr>
        <w:t>Teketay</w:t>
      </w:r>
      <w:proofErr w:type="spellEnd"/>
      <w:r w:rsidRPr="00187341">
        <w:rPr>
          <w:rFonts w:ascii="Arial" w:hAnsi="Arial" w:cs="Arial"/>
        </w:rPr>
        <w:t>, 1997); evergreen forests of northeast India (range 36-72 species ha</w:t>
      </w:r>
      <w:r w:rsidRPr="00187341">
        <w:rPr>
          <w:rFonts w:ascii="Arial" w:hAnsi="Arial" w:cs="Arial"/>
          <w:vertAlign w:val="superscript"/>
        </w:rPr>
        <w:t>-1</w:t>
      </w:r>
      <w:r w:rsidRPr="00187341">
        <w:rPr>
          <w:rFonts w:ascii="Arial" w:hAnsi="Arial" w:cs="Arial"/>
        </w:rPr>
        <w:t xml:space="preserve">; Deb and </w:t>
      </w:r>
      <w:proofErr w:type="spellStart"/>
      <w:r w:rsidRPr="00187341">
        <w:rPr>
          <w:rFonts w:ascii="Arial" w:hAnsi="Arial" w:cs="Arial"/>
        </w:rPr>
        <w:t>Sundriyal</w:t>
      </w:r>
      <w:proofErr w:type="spellEnd"/>
      <w:r w:rsidRPr="00187341">
        <w:rPr>
          <w:rFonts w:ascii="Arial" w:hAnsi="Arial" w:cs="Arial"/>
        </w:rPr>
        <w:t>, 2011); tropical evergreen forests of Arunachal Pradesh (44-87 species ha</w:t>
      </w:r>
      <w:r w:rsidRPr="00187341">
        <w:rPr>
          <w:rFonts w:ascii="Arial" w:hAnsi="Arial" w:cs="Arial"/>
          <w:vertAlign w:val="superscript"/>
        </w:rPr>
        <w:t>-1</w:t>
      </w:r>
      <w:r w:rsidRPr="00187341">
        <w:rPr>
          <w:rFonts w:ascii="Arial" w:hAnsi="Arial" w:cs="Arial"/>
        </w:rPr>
        <w:t xml:space="preserve">; Deb and </w:t>
      </w:r>
      <w:proofErr w:type="spellStart"/>
      <w:r w:rsidRPr="00187341">
        <w:rPr>
          <w:rFonts w:ascii="Arial" w:hAnsi="Arial" w:cs="Arial"/>
        </w:rPr>
        <w:t>Sundriyal</w:t>
      </w:r>
      <w:proofErr w:type="spellEnd"/>
      <w:r w:rsidRPr="00187341">
        <w:rPr>
          <w:rFonts w:ascii="Arial" w:hAnsi="Arial" w:cs="Arial"/>
        </w:rPr>
        <w:t xml:space="preserve">, 2008);  and, evergreen forests of Eastern Ghats, south India (30-36; Chittibabu, 2002). However, </w:t>
      </w:r>
      <w:del w:id="385" w:author="Carolina Moraes" w:date="2025-11-23T19:11:00Z" w16du:dateUtc="2025-11-23T22:11:00Z">
        <w:r w:rsidRPr="00187341" w:rsidDel="002169BD">
          <w:rPr>
            <w:rFonts w:ascii="Arial" w:hAnsi="Arial" w:cs="Arial"/>
          </w:rPr>
          <w:delText xml:space="preserve">species richness of young plants obtained in this study is high compared to old-growth evergreen forests of Chile and </w:delText>
        </w:r>
      </w:del>
      <w:ins w:id="386" w:author="Carolina Moraes" w:date="2025-11-23T19:11:00Z" w16du:dateUtc="2025-11-23T22:11:00Z">
        <w:r w:rsidR="002169BD">
          <w:rPr>
            <w:rFonts w:ascii="Arial" w:hAnsi="Arial" w:cs="Arial"/>
          </w:rPr>
          <w:t xml:space="preserve">the species richness of young plants obtained in this study is high compared to old-growth evergreen forests of Chile and the </w:t>
        </w:r>
      </w:ins>
      <w:r w:rsidRPr="00187341">
        <w:rPr>
          <w:rFonts w:ascii="Arial" w:hAnsi="Arial" w:cs="Arial"/>
        </w:rPr>
        <w:t xml:space="preserve">tropical semi-evergreen forest of Arunachal </w:t>
      </w:r>
      <w:r w:rsidRPr="00187341">
        <w:rPr>
          <w:rFonts w:ascii="Arial" w:hAnsi="Arial" w:cs="Arial"/>
        </w:rPr>
        <w:lastRenderedPageBreak/>
        <w:t>Pradesh. Donoso and Nyland (2005) recorded 10-16 young plant species ha</w:t>
      </w:r>
      <w:r w:rsidRPr="00187341">
        <w:rPr>
          <w:rFonts w:ascii="Arial" w:hAnsi="Arial" w:cs="Arial"/>
          <w:vertAlign w:val="superscript"/>
        </w:rPr>
        <w:t>-1</w:t>
      </w:r>
      <w:r w:rsidRPr="00187341">
        <w:rPr>
          <w:rFonts w:ascii="Arial" w:hAnsi="Arial" w:cs="Arial"/>
        </w:rPr>
        <w:t xml:space="preserve"> in seven evergreen forests in Chile. Deb and </w:t>
      </w:r>
      <w:proofErr w:type="spellStart"/>
      <w:r w:rsidRPr="00187341">
        <w:rPr>
          <w:rFonts w:ascii="Arial" w:hAnsi="Arial" w:cs="Arial"/>
        </w:rPr>
        <w:t>Sundriyal</w:t>
      </w:r>
      <w:proofErr w:type="spellEnd"/>
      <w:r w:rsidRPr="00187341">
        <w:rPr>
          <w:rFonts w:ascii="Arial" w:hAnsi="Arial" w:cs="Arial"/>
        </w:rPr>
        <w:t xml:space="preserve"> (2008) found 20 young plant species ha</w:t>
      </w:r>
      <w:r w:rsidRPr="00187341">
        <w:rPr>
          <w:rFonts w:ascii="Arial" w:hAnsi="Arial" w:cs="Arial"/>
          <w:vertAlign w:val="superscript"/>
        </w:rPr>
        <w:t>-1</w:t>
      </w:r>
      <w:r w:rsidRPr="00187341">
        <w:rPr>
          <w:rFonts w:ascii="Arial" w:hAnsi="Arial" w:cs="Arial"/>
        </w:rPr>
        <w:t xml:space="preserve"> in a semi-evergreen forest of Arunachal Pradesh. On the other hand, </w:t>
      </w:r>
      <w:del w:id="387" w:author="Carolina Moraes" w:date="2025-11-23T19:12:00Z" w16du:dateUtc="2025-11-23T22:12:00Z">
        <w:r w:rsidRPr="00187341" w:rsidDel="002169BD">
          <w:rPr>
            <w:rFonts w:ascii="Arial" w:hAnsi="Arial" w:cs="Arial"/>
          </w:rPr>
          <w:delText>species richness of young plant ha</w:delText>
        </w:r>
        <w:r w:rsidRPr="00187341" w:rsidDel="002169BD">
          <w:rPr>
            <w:rFonts w:ascii="Arial" w:hAnsi="Arial" w:cs="Arial"/>
            <w:vertAlign w:val="superscript"/>
          </w:rPr>
          <w:delText>-1</w:delText>
        </w:r>
        <w:r w:rsidRPr="00187341" w:rsidDel="002169BD">
          <w:rPr>
            <w:rFonts w:ascii="Arial" w:hAnsi="Arial" w:cs="Arial"/>
          </w:rPr>
          <w:delText xml:space="preserve"> recorded in this study is comparable with</w:delText>
        </w:r>
      </w:del>
      <w:ins w:id="388" w:author="Carolina Moraes" w:date="2025-11-23T19:12:00Z" w16du:dateUtc="2025-11-23T22:12:00Z">
        <w:r w:rsidR="002169BD">
          <w:rPr>
            <w:rFonts w:ascii="Arial" w:hAnsi="Arial" w:cs="Arial"/>
          </w:rPr>
          <w:t>the species richness of young plant ha-1 recorded in this study is comparable to that of</w:t>
        </w:r>
      </w:ins>
      <w:r w:rsidRPr="00187341">
        <w:rPr>
          <w:rFonts w:ascii="Arial" w:hAnsi="Arial" w:cs="Arial"/>
        </w:rPr>
        <w:t xml:space="preserve"> semi-evergreen forests of </w:t>
      </w:r>
      <w:proofErr w:type="spellStart"/>
      <w:r w:rsidRPr="00187341">
        <w:rPr>
          <w:rFonts w:ascii="Arial" w:hAnsi="Arial" w:cs="Arial"/>
        </w:rPr>
        <w:t>Shervarayan</w:t>
      </w:r>
      <w:proofErr w:type="spellEnd"/>
      <w:r w:rsidRPr="00187341">
        <w:rPr>
          <w:rFonts w:ascii="Arial" w:hAnsi="Arial" w:cs="Arial"/>
        </w:rPr>
        <w:t xml:space="preserve"> hills, south India (24-27 species ha</w:t>
      </w:r>
      <w:r w:rsidRPr="00187341">
        <w:rPr>
          <w:rFonts w:ascii="Arial" w:hAnsi="Arial" w:cs="Arial"/>
          <w:vertAlign w:val="superscript"/>
        </w:rPr>
        <w:t>-1</w:t>
      </w:r>
      <w:r w:rsidRPr="00187341">
        <w:rPr>
          <w:rFonts w:ascii="Arial" w:hAnsi="Arial" w:cs="Arial"/>
        </w:rPr>
        <w:t xml:space="preserve">; Kadavul, 1999). </w:t>
      </w:r>
    </w:p>
    <w:p w14:paraId="7C5D27C9" w14:textId="0AE850B0" w:rsidR="00187341" w:rsidRPr="00187341" w:rsidRDefault="00187341" w:rsidP="00187341">
      <w:pPr>
        <w:ind w:firstLine="720"/>
        <w:jc w:val="both"/>
        <w:rPr>
          <w:rFonts w:ascii="Arial" w:hAnsi="Arial" w:cs="Arial"/>
        </w:rPr>
      </w:pPr>
      <w:r w:rsidRPr="00187341">
        <w:rPr>
          <w:rFonts w:ascii="Arial" w:hAnsi="Arial" w:cs="Arial"/>
        </w:rPr>
        <w:t xml:space="preserve">More than 90% of </w:t>
      </w:r>
      <w:del w:id="389" w:author="Carolina Moraes" w:date="2025-11-23T19:12:00Z" w16du:dateUtc="2025-11-23T22:12:00Z">
        <w:r w:rsidRPr="00187341" w:rsidDel="002169BD">
          <w:rPr>
            <w:rFonts w:ascii="Arial" w:hAnsi="Arial" w:cs="Arial"/>
          </w:rPr>
          <w:delText xml:space="preserve">matured tree species had representation in seedling as well as sapling in </w:delText>
        </w:r>
      </w:del>
      <w:ins w:id="390" w:author="Carolina Moraes" w:date="2025-11-23T19:12:00Z" w16du:dateUtc="2025-11-23T22:12:00Z">
        <w:r w:rsidR="002169BD">
          <w:rPr>
            <w:rFonts w:ascii="Arial" w:hAnsi="Arial" w:cs="Arial"/>
          </w:rPr>
          <w:t xml:space="preserve">mature tree species were represented in seedlings and saplings at the </w:t>
        </w:r>
      </w:ins>
      <w:r w:rsidRPr="00187341">
        <w:rPr>
          <w:rFonts w:ascii="Arial" w:hAnsi="Arial" w:cs="Arial"/>
        </w:rPr>
        <w:t xml:space="preserve">study sites. This result suggests that </w:t>
      </w:r>
      <w:ins w:id="391" w:author="Carolina Moraes" w:date="2025-11-23T19:13:00Z" w16du:dateUtc="2025-11-23T22:13:00Z">
        <w:r w:rsidR="002169BD">
          <w:rPr>
            <w:rFonts w:ascii="Arial" w:hAnsi="Arial" w:cs="Arial"/>
          </w:rPr>
          <w:t xml:space="preserve">the </w:t>
        </w:r>
      </w:ins>
      <w:r w:rsidRPr="00187341">
        <w:rPr>
          <w:rFonts w:ascii="Arial" w:hAnsi="Arial" w:cs="Arial"/>
        </w:rPr>
        <w:t xml:space="preserve">study area shows good regeneration. However, </w:t>
      </w:r>
      <w:r w:rsidRPr="00187341">
        <w:rPr>
          <w:rFonts w:ascii="Arial" w:hAnsi="Arial" w:cs="Arial"/>
          <w:i/>
        </w:rPr>
        <w:t>Ficus benghalensis</w:t>
      </w:r>
      <w:r w:rsidRPr="00187341">
        <w:rPr>
          <w:rFonts w:ascii="Arial" w:hAnsi="Arial" w:cs="Arial"/>
        </w:rPr>
        <w:t xml:space="preserve"> </w:t>
      </w:r>
      <w:del w:id="392" w:author="Carolina Moraes" w:date="2025-11-23T19:12:00Z" w16du:dateUtc="2025-11-23T22:12:00Z">
        <w:r w:rsidRPr="00187341" w:rsidDel="002169BD">
          <w:rPr>
            <w:rFonts w:ascii="Arial" w:hAnsi="Arial" w:cs="Arial"/>
          </w:rPr>
          <w:delText xml:space="preserve">not occurred as either seedling or sapling in AU, PM and TV, </w:delText>
        </w:r>
        <w:r w:rsidRPr="00187341" w:rsidDel="002169BD">
          <w:rPr>
            <w:rFonts w:ascii="Arial" w:hAnsi="Arial" w:cs="Arial"/>
            <w:i/>
          </w:rPr>
          <w:delText>Euphorbia antiquorum</w:delText>
        </w:r>
        <w:r w:rsidRPr="00187341" w:rsidDel="002169BD">
          <w:rPr>
            <w:rFonts w:ascii="Arial" w:hAnsi="Arial" w:cs="Arial"/>
          </w:rPr>
          <w:delText xml:space="preserve"> did not represent</w:delText>
        </w:r>
      </w:del>
      <w:ins w:id="393" w:author="Carolina Moraes" w:date="2025-11-23T19:12:00Z" w16du:dateUtc="2025-11-23T22:12:00Z">
        <w:r w:rsidR="002169BD">
          <w:rPr>
            <w:rFonts w:ascii="Arial" w:hAnsi="Arial" w:cs="Arial"/>
          </w:rPr>
          <w:t xml:space="preserve">did not occur as either a seedling or a sapling in AU, PM, and TV. </w:t>
        </w:r>
        <w:r w:rsidR="002169BD" w:rsidRPr="002169BD">
          <w:rPr>
            <w:rFonts w:ascii="Arial" w:hAnsi="Arial" w:cs="Arial"/>
            <w:i/>
            <w:iCs/>
            <w:rPrChange w:id="394" w:author="Carolina Moraes" w:date="2025-11-23T19:12:00Z" w16du:dateUtc="2025-11-23T22:12:00Z">
              <w:rPr>
                <w:rFonts w:ascii="Arial" w:hAnsi="Arial" w:cs="Arial"/>
              </w:rPr>
            </w:rPrChange>
          </w:rPr>
          <w:t xml:space="preserve">Euphorbia </w:t>
        </w:r>
        <w:proofErr w:type="spellStart"/>
        <w:r w:rsidR="002169BD" w:rsidRPr="002169BD">
          <w:rPr>
            <w:rFonts w:ascii="Arial" w:hAnsi="Arial" w:cs="Arial"/>
            <w:i/>
            <w:iCs/>
            <w:rPrChange w:id="395" w:author="Carolina Moraes" w:date="2025-11-23T19:12:00Z" w16du:dateUtc="2025-11-23T22:12:00Z">
              <w:rPr>
                <w:rFonts w:ascii="Arial" w:hAnsi="Arial" w:cs="Arial"/>
              </w:rPr>
            </w:rPrChange>
          </w:rPr>
          <w:t>antiquorum</w:t>
        </w:r>
        <w:proofErr w:type="spellEnd"/>
        <w:r w:rsidR="002169BD">
          <w:rPr>
            <w:rFonts w:ascii="Arial" w:hAnsi="Arial" w:cs="Arial"/>
          </w:rPr>
          <w:t xml:space="preserve"> did not occur</w:t>
        </w:r>
      </w:ins>
      <w:r w:rsidRPr="00187341">
        <w:rPr>
          <w:rFonts w:ascii="Arial" w:hAnsi="Arial" w:cs="Arial"/>
        </w:rPr>
        <w:t xml:space="preserve"> as young plants in TV. These findings suggest that </w:t>
      </w:r>
      <w:del w:id="396" w:author="Carolina Moraes" w:date="2025-11-23T19:12:00Z" w16du:dateUtc="2025-11-23T22:12:00Z">
        <w:r w:rsidRPr="00187341" w:rsidDel="002169BD">
          <w:rPr>
            <w:rFonts w:ascii="Arial" w:hAnsi="Arial" w:cs="Arial"/>
          </w:rPr>
          <w:delText>this two species could lose their place in these forests very soon because they did not represent in any of four recognised height class</w:delText>
        </w:r>
      </w:del>
      <w:ins w:id="397" w:author="Carolina Moraes" w:date="2025-11-23T19:13:00Z" w16du:dateUtc="2025-11-23T22:13:00Z">
        <w:r w:rsidR="002169BD">
          <w:rPr>
            <w:rFonts w:ascii="Arial" w:hAnsi="Arial" w:cs="Arial"/>
          </w:rPr>
          <w:t>the two species could lose their place in these forests very soon, as</w:t>
        </w:r>
      </w:ins>
      <w:ins w:id="398" w:author="Carolina Moraes" w:date="2025-11-23T19:12:00Z" w16du:dateUtc="2025-11-23T22:12:00Z">
        <w:r w:rsidR="002169BD">
          <w:rPr>
            <w:rFonts w:ascii="Arial" w:hAnsi="Arial" w:cs="Arial"/>
          </w:rPr>
          <w:t xml:space="preserve"> they were not represented in any of the four </w:t>
        </w:r>
      </w:ins>
      <w:ins w:id="399" w:author="Carolina Moraes" w:date="2025-11-23T19:13:00Z" w16du:dateUtc="2025-11-23T22:13:00Z">
        <w:r w:rsidR="002169BD">
          <w:rPr>
            <w:rFonts w:ascii="Arial" w:hAnsi="Arial" w:cs="Arial"/>
          </w:rPr>
          <w:t>recognized</w:t>
        </w:r>
      </w:ins>
      <w:ins w:id="400" w:author="Carolina Moraes" w:date="2025-11-23T19:12:00Z" w16du:dateUtc="2025-11-23T22:12:00Z">
        <w:r w:rsidR="002169BD">
          <w:rPr>
            <w:rFonts w:ascii="Arial" w:hAnsi="Arial" w:cs="Arial"/>
          </w:rPr>
          <w:t xml:space="preserve"> height classes</w:t>
        </w:r>
      </w:ins>
      <w:r w:rsidRPr="00187341">
        <w:rPr>
          <w:rFonts w:ascii="Arial" w:hAnsi="Arial" w:cs="Arial"/>
        </w:rPr>
        <w:t xml:space="preserve"> in this study. It is well known that a species must occur in substantial </w:t>
      </w:r>
      <w:del w:id="401" w:author="Carolina Moraes" w:date="2025-11-23T19:12:00Z" w16du:dateUtc="2025-11-23T22:12:00Z">
        <w:r w:rsidRPr="00187341" w:rsidDel="002169BD">
          <w:rPr>
            <w:rFonts w:ascii="Arial" w:hAnsi="Arial" w:cs="Arial"/>
          </w:rPr>
          <w:delText>number as seedling and sapling</w:delText>
        </w:r>
      </w:del>
      <w:ins w:id="402" w:author="Carolina Moraes" w:date="2025-11-23T19:12:00Z" w16du:dateUtc="2025-11-23T22:12:00Z">
        <w:r w:rsidR="002169BD">
          <w:rPr>
            <w:rFonts w:ascii="Arial" w:hAnsi="Arial" w:cs="Arial"/>
          </w:rPr>
          <w:t>numbers as seedlings and saplings</w:t>
        </w:r>
      </w:ins>
      <w:r w:rsidRPr="00187341">
        <w:rPr>
          <w:rFonts w:ascii="Arial" w:hAnsi="Arial" w:cs="Arial"/>
        </w:rPr>
        <w:t xml:space="preserve"> to ensure its continuous survival in the community (Khan et al. 1987; Taylor and Zisheng, 1988).</w:t>
      </w:r>
    </w:p>
    <w:p w14:paraId="1CCC353F" w14:textId="77777777" w:rsidR="00187341" w:rsidRDefault="00187341" w:rsidP="00187341">
      <w:pPr>
        <w:jc w:val="both"/>
        <w:rPr>
          <w:rFonts w:ascii="Arial" w:hAnsi="Arial" w:cs="Arial"/>
          <w:b/>
        </w:rPr>
      </w:pPr>
    </w:p>
    <w:p w14:paraId="612362AA" w14:textId="77777777" w:rsidR="00187341" w:rsidRPr="00187341" w:rsidRDefault="00187341" w:rsidP="00187341">
      <w:pPr>
        <w:jc w:val="both"/>
        <w:rPr>
          <w:rFonts w:ascii="Arial" w:hAnsi="Arial" w:cs="Arial"/>
        </w:rPr>
      </w:pPr>
      <w:r>
        <w:rPr>
          <w:rFonts w:ascii="Arial" w:hAnsi="Arial" w:cs="Arial"/>
          <w:b/>
        </w:rPr>
        <w:t xml:space="preserve">3.5. </w:t>
      </w:r>
      <w:r w:rsidRPr="00187341">
        <w:rPr>
          <w:rFonts w:ascii="Arial" w:hAnsi="Arial" w:cs="Arial"/>
          <w:b/>
        </w:rPr>
        <w:t>Diversity</w:t>
      </w:r>
    </w:p>
    <w:p w14:paraId="258CF71D" w14:textId="77777777" w:rsidR="00187341" w:rsidRDefault="00187341" w:rsidP="00187341">
      <w:pPr>
        <w:jc w:val="both"/>
        <w:rPr>
          <w:rFonts w:ascii="Arial" w:hAnsi="Arial" w:cs="Arial"/>
        </w:rPr>
      </w:pPr>
    </w:p>
    <w:p w14:paraId="2BF0E7D5" w14:textId="2A692849" w:rsidR="00187341" w:rsidRPr="00187341" w:rsidRDefault="00187341" w:rsidP="00187341">
      <w:pPr>
        <w:jc w:val="both"/>
        <w:rPr>
          <w:rFonts w:ascii="Arial" w:hAnsi="Arial" w:cs="Arial"/>
        </w:rPr>
      </w:pPr>
      <w:r w:rsidRPr="00187341">
        <w:rPr>
          <w:rFonts w:ascii="Arial" w:hAnsi="Arial" w:cs="Arial"/>
        </w:rPr>
        <w:t xml:space="preserve">Among </w:t>
      </w:r>
      <w:del w:id="403" w:author="Carolina Moraes" w:date="2025-11-23T19:13:00Z" w16du:dateUtc="2025-11-23T22:13:00Z">
        <w:r w:rsidRPr="00187341" w:rsidDel="002169BD">
          <w:rPr>
            <w:rFonts w:ascii="Arial" w:hAnsi="Arial" w:cs="Arial"/>
          </w:rPr>
          <w:delText>ten sites, AM recorded the highest Shannon index (</w:delText>
        </w:r>
        <w:r w:rsidRPr="00187341" w:rsidDel="002169BD">
          <w:rPr>
            <w:rFonts w:ascii="Arial" w:hAnsi="Arial" w:cs="Arial"/>
            <w:i/>
          </w:rPr>
          <w:delText>H</w:delText>
        </w:r>
        <w:r w:rsidRPr="00187341" w:rsidDel="002169BD">
          <w:rPr>
            <w:rFonts w:ascii="Arial" w:hAnsi="Arial" w:cs="Arial"/>
          </w:rPr>
          <w:delText>) value (</w:delText>
        </w:r>
        <w:r w:rsidRPr="00187341" w:rsidDel="002169BD">
          <w:rPr>
            <w:rFonts w:ascii="Arial" w:hAnsi="Arial" w:cs="Arial"/>
            <w:i/>
          </w:rPr>
          <w:delText>H</w:delText>
        </w:r>
        <w:r w:rsidRPr="00187341" w:rsidDel="002169BD">
          <w:rPr>
            <w:rFonts w:ascii="Arial" w:hAnsi="Arial" w:cs="Arial"/>
          </w:rPr>
          <w:delText xml:space="preserve"> = 2.96) while, TN showed the least</w:delText>
        </w:r>
      </w:del>
      <w:ins w:id="404" w:author="Carolina Moraes" w:date="2025-11-23T19:13:00Z" w16du:dateUtc="2025-11-23T22:13:00Z">
        <w:r w:rsidR="002169BD">
          <w:rPr>
            <w:rFonts w:ascii="Arial" w:hAnsi="Arial" w:cs="Arial"/>
          </w:rPr>
          <w:t xml:space="preserve">the ten sites, AM recorded the highest Shannon index (H) value (H = 2.96), while TN recorded the lowest </w:t>
        </w:r>
      </w:ins>
      <w:del w:id="405" w:author="Carolina Moraes" w:date="2025-11-23T19:13:00Z" w16du:dateUtc="2025-11-23T22:13:00Z">
        <w:r w:rsidRPr="00187341" w:rsidDel="002169BD">
          <w:rPr>
            <w:rFonts w:ascii="Arial" w:hAnsi="Arial" w:cs="Arial"/>
          </w:rPr>
          <w:delText xml:space="preserve"> value </w:delText>
        </w:r>
      </w:del>
      <w:r w:rsidRPr="00187341">
        <w:rPr>
          <w:rFonts w:ascii="Arial" w:hAnsi="Arial" w:cs="Arial"/>
        </w:rPr>
        <w:t>(</w:t>
      </w:r>
      <w:r w:rsidRPr="00187341">
        <w:rPr>
          <w:rFonts w:ascii="Arial" w:hAnsi="Arial" w:cs="Arial"/>
          <w:i/>
        </w:rPr>
        <w:t>H</w:t>
      </w:r>
      <w:r w:rsidRPr="00187341">
        <w:rPr>
          <w:rFonts w:ascii="Arial" w:hAnsi="Arial" w:cs="Arial"/>
        </w:rPr>
        <w:t xml:space="preserve"> = 2.46). The mean Shannon diversity index (</w:t>
      </w:r>
      <w:r w:rsidRPr="00187341">
        <w:rPr>
          <w:rFonts w:ascii="Arial" w:hAnsi="Arial" w:cs="Arial"/>
          <w:i/>
        </w:rPr>
        <w:t>H</w:t>
      </w:r>
      <w:r w:rsidRPr="00187341">
        <w:rPr>
          <w:rFonts w:ascii="Arial" w:hAnsi="Arial" w:cs="Arial"/>
        </w:rPr>
        <w:t>) was 2.65 ± 0.18 (Table 1). As to Shannon equitability index (</w:t>
      </w:r>
      <w:r w:rsidRPr="00187341">
        <w:rPr>
          <w:rFonts w:ascii="Arial" w:hAnsi="Arial" w:cs="Arial"/>
          <w:i/>
        </w:rPr>
        <w:t>H’</w:t>
      </w:r>
      <w:r w:rsidRPr="00187341">
        <w:rPr>
          <w:rFonts w:ascii="Arial" w:hAnsi="Arial" w:cs="Arial"/>
        </w:rPr>
        <w:t>), the site AM had the maximum value (</w:t>
      </w:r>
      <w:r w:rsidRPr="00187341">
        <w:rPr>
          <w:rFonts w:ascii="Arial" w:hAnsi="Arial" w:cs="Arial"/>
          <w:i/>
        </w:rPr>
        <w:t>H’</w:t>
      </w:r>
      <w:r w:rsidRPr="00187341">
        <w:rPr>
          <w:rFonts w:ascii="Arial" w:hAnsi="Arial" w:cs="Arial"/>
        </w:rPr>
        <w:t xml:space="preserve"> = 0.88) and TV had the least value (</w:t>
      </w:r>
      <w:r w:rsidRPr="00187341">
        <w:rPr>
          <w:rFonts w:ascii="Arial" w:hAnsi="Arial" w:cs="Arial"/>
          <w:i/>
        </w:rPr>
        <w:t>H’</w:t>
      </w:r>
      <w:r w:rsidRPr="00187341">
        <w:rPr>
          <w:rFonts w:ascii="Arial" w:hAnsi="Arial" w:cs="Arial"/>
        </w:rPr>
        <w:t xml:space="preserve"> = 0.71). On</w:t>
      </w:r>
      <w:del w:id="406" w:author="Carolina Moraes" w:date="2025-11-23T19:14:00Z" w16du:dateUtc="2025-11-23T22:14:00Z">
        <w:r w:rsidRPr="00187341" w:rsidDel="002169BD">
          <w:rPr>
            <w:rFonts w:ascii="Arial" w:hAnsi="Arial" w:cs="Arial"/>
          </w:rPr>
          <w:delText xml:space="preserve"> an</w:delText>
        </w:r>
      </w:del>
      <w:r w:rsidRPr="00187341">
        <w:rPr>
          <w:rFonts w:ascii="Arial" w:hAnsi="Arial" w:cs="Arial"/>
        </w:rPr>
        <w:t xml:space="preserve"> average, each site had </w:t>
      </w:r>
      <w:del w:id="407" w:author="Carolina Moraes" w:date="2025-11-23T19:14:00Z" w16du:dateUtc="2025-11-23T22:14:00Z">
        <w:r w:rsidRPr="00187341" w:rsidDel="002169BD">
          <w:rPr>
            <w:rFonts w:ascii="Arial" w:hAnsi="Arial" w:cs="Arial"/>
          </w:rPr>
          <w:delText>0.79 ± 0.05 of Shannon equitability index</w:delText>
        </w:r>
      </w:del>
      <w:ins w:id="408" w:author="Carolina Moraes" w:date="2025-11-23T19:14:00Z" w16du:dateUtc="2025-11-23T22:14:00Z">
        <w:r w:rsidR="002169BD">
          <w:rPr>
            <w:rFonts w:ascii="Arial" w:hAnsi="Arial" w:cs="Arial"/>
          </w:rPr>
          <w:t>a Shannon equitability index of 0.79 ± 0.05</w:t>
        </w:r>
      </w:ins>
      <w:r w:rsidRPr="00187341">
        <w:rPr>
          <w:rFonts w:ascii="Arial" w:hAnsi="Arial" w:cs="Arial"/>
        </w:rPr>
        <w:t xml:space="preserve"> (Table 1). </w:t>
      </w:r>
      <w:del w:id="409" w:author="Carolina Moraes" w:date="2025-11-23T19:14:00Z" w16du:dateUtc="2025-11-23T22:14:00Z">
        <w:r w:rsidRPr="00187341" w:rsidDel="002169BD">
          <w:rPr>
            <w:rFonts w:ascii="Arial" w:hAnsi="Arial" w:cs="Arial"/>
          </w:rPr>
          <w:delText>With regard to</w:delText>
        </w:r>
      </w:del>
      <w:ins w:id="410" w:author="Carolina Moraes" w:date="2025-11-23T19:14:00Z" w16du:dateUtc="2025-11-23T22:14:00Z">
        <w:r w:rsidR="002169BD">
          <w:rPr>
            <w:rFonts w:ascii="Arial" w:hAnsi="Arial" w:cs="Arial"/>
          </w:rPr>
          <w:t>About</w:t>
        </w:r>
      </w:ins>
      <w:r w:rsidRPr="00187341">
        <w:rPr>
          <w:rFonts w:ascii="Arial" w:hAnsi="Arial" w:cs="Arial"/>
        </w:rPr>
        <w:t xml:space="preserve"> Simpson dominance index (</w:t>
      </w:r>
      <w:r w:rsidRPr="00187341">
        <w:rPr>
          <w:rFonts w:ascii="Arial" w:hAnsi="Arial" w:cs="Arial"/>
          <w:i/>
        </w:rPr>
        <w:t>D</w:t>
      </w:r>
      <w:r w:rsidRPr="00187341">
        <w:rPr>
          <w:rFonts w:ascii="Arial" w:hAnsi="Arial" w:cs="Arial"/>
        </w:rPr>
        <w:t xml:space="preserve">), the site TN had </w:t>
      </w:r>
      <w:ins w:id="411" w:author="Carolina Moraes" w:date="2025-11-23T19:14:00Z" w16du:dateUtc="2025-11-23T22:14:00Z">
        <w:r w:rsidR="002169BD">
          <w:rPr>
            <w:rFonts w:ascii="Arial" w:hAnsi="Arial" w:cs="Arial"/>
          </w:rPr>
          <w:t xml:space="preserve">a </w:t>
        </w:r>
      </w:ins>
      <w:r w:rsidRPr="00187341">
        <w:rPr>
          <w:rFonts w:ascii="Arial" w:hAnsi="Arial" w:cs="Arial"/>
        </w:rPr>
        <w:t>high (</w:t>
      </w:r>
      <w:r w:rsidRPr="00187341">
        <w:rPr>
          <w:rFonts w:ascii="Arial" w:hAnsi="Arial" w:cs="Arial"/>
          <w:i/>
        </w:rPr>
        <w:t>D</w:t>
      </w:r>
      <w:r w:rsidRPr="00187341">
        <w:rPr>
          <w:rFonts w:ascii="Arial" w:hAnsi="Arial" w:cs="Arial"/>
        </w:rPr>
        <w:t xml:space="preserve"> = 0.16)</w:t>
      </w:r>
      <w:ins w:id="412" w:author="Carolina Moraes" w:date="2025-11-23T19:14:00Z" w16du:dateUtc="2025-11-23T22:14:00Z">
        <w:r w:rsidR="002169BD">
          <w:rPr>
            <w:rFonts w:ascii="Arial" w:hAnsi="Arial" w:cs="Arial"/>
          </w:rPr>
          <w:t>,</w:t>
        </w:r>
      </w:ins>
      <w:r w:rsidRPr="00187341">
        <w:rPr>
          <w:rFonts w:ascii="Arial" w:hAnsi="Arial" w:cs="Arial"/>
        </w:rPr>
        <w:t xml:space="preserve"> followed by AU, PI</w:t>
      </w:r>
      <w:ins w:id="413" w:author="Carolina Moraes" w:date="2025-11-23T19:14:00Z" w16du:dateUtc="2025-11-23T22:14:00Z">
        <w:r w:rsidR="002169BD">
          <w:rPr>
            <w:rFonts w:ascii="Arial" w:hAnsi="Arial" w:cs="Arial"/>
          </w:rPr>
          <w:t>,</w:t>
        </w:r>
      </w:ins>
      <w:r w:rsidRPr="00187341">
        <w:rPr>
          <w:rFonts w:ascii="Arial" w:hAnsi="Arial" w:cs="Arial"/>
        </w:rPr>
        <w:t xml:space="preserve"> and TV (</w:t>
      </w:r>
      <w:r w:rsidRPr="00187341">
        <w:rPr>
          <w:rFonts w:ascii="Arial" w:hAnsi="Arial" w:cs="Arial"/>
          <w:i/>
        </w:rPr>
        <w:t xml:space="preserve">D = </w:t>
      </w:r>
      <w:r w:rsidRPr="00187341">
        <w:rPr>
          <w:rFonts w:ascii="Arial" w:hAnsi="Arial" w:cs="Arial"/>
        </w:rPr>
        <w:t>0.14 each), while AM (</w:t>
      </w:r>
      <w:r w:rsidRPr="00187341">
        <w:rPr>
          <w:rFonts w:ascii="Arial" w:hAnsi="Arial" w:cs="Arial"/>
          <w:i/>
        </w:rPr>
        <w:t>D</w:t>
      </w:r>
      <w:r w:rsidRPr="00187341">
        <w:rPr>
          <w:rFonts w:ascii="Arial" w:hAnsi="Arial" w:cs="Arial"/>
        </w:rPr>
        <w:t xml:space="preserve"> = 0.07), JI (</w:t>
      </w:r>
      <w:r w:rsidRPr="00187341">
        <w:rPr>
          <w:rFonts w:ascii="Arial" w:hAnsi="Arial" w:cs="Arial"/>
          <w:i/>
        </w:rPr>
        <w:t>D</w:t>
      </w:r>
      <w:r w:rsidRPr="00187341">
        <w:rPr>
          <w:rFonts w:ascii="Arial" w:hAnsi="Arial" w:cs="Arial"/>
        </w:rPr>
        <w:t xml:space="preserve"> = 0.08)</w:t>
      </w:r>
      <w:ins w:id="414" w:author="Carolina Moraes" w:date="2025-11-23T19:14:00Z" w16du:dateUtc="2025-11-23T22:14:00Z">
        <w:r w:rsidR="002169BD">
          <w:rPr>
            <w:rFonts w:ascii="Arial" w:hAnsi="Arial" w:cs="Arial"/>
          </w:rPr>
          <w:t>,</w:t>
        </w:r>
      </w:ins>
      <w:r w:rsidRPr="00187341">
        <w:rPr>
          <w:rFonts w:ascii="Arial" w:hAnsi="Arial" w:cs="Arial"/>
        </w:rPr>
        <w:t xml:space="preserve"> and TM (</w:t>
      </w:r>
      <w:r w:rsidRPr="00187341">
        <w:rPr>
          <w:rFonts w:ascii="Arial" w:hAnsi="Arial" w:cs="Arial"/>
          <w:i/>
        </w:rPr>
        <w:t>D</w:t>
      </w:r>
      <w:r w:rsidRPr="00187341">
        <w:rPr>
          <w:rFonts w:ascii="Arial" w:hAnsi="Arial" w:cs="Arial"/>
        </w:rPr>
        <w:t xml:space="preserve"> = 0.09) recorded low values (Table 1).</w:t>
      </w:r>
    </w:p>
    <w:p w14:paraId="53FA971E" w14:textId="312102CB" w:rsidR="00187341" w:rsidRPr="00187341" w:rsidRDefault="00187341" w:rsidP="00187341">
      <w:pPr>
        <w:ind w:firstLine="720"/>
        <w:jc w:val="both"/>
        <w:rPr>
          <w:rFonts w:ascii="Arial" w:hAnsi="Arial" w:cs="Arial"/>
        </w:rPr>
      </w:pPr>
      <w:r w:rsidRPr="00187341">
        <w:rPr>
          <w:rFonts w:ascii="Arial" w:hAnsi="Arial" w:cs="Arial"/>
        </w:rPr>
        <w:t>The mean Shannon diversity index (</w:t>
      </w:r>
      <w:r w:rsidRPr="00187341">
        <w:rPr>
          <w:rFonts w:ascii="Arial" w:hAnsi="Arial" w:cs="Arial"/>
          <w:i/>
        </w:rPr>
        <w:t>H</w:t>
      </w:r>
      <w:r w:rsidRPr="00187341">
        <w:rPr>
          <w:rFonts w:ascii="Arial" w:hAnsi="Arial" w:cs="Arial"/>
        </w:rPr>
        <w:t>) recorded for young plant communities in the study area (2.65 ± 0.18) is more or less equal compared to tropical evergreen (mean = 2.61; Chittibabu, 2002) and tropical semi-evergreen forests (mean = 2.54; Kadavul, 1999) of Eastern Ghats, Tamil Nadu. Likewise, the calculated average Simpson dominance index (</w:t>
      </w:r>
      <w:r w:rsidRPr="00187341">
        <w:rPr>
          <w:rFonts w:ascii="Arial" w:hAnsi="Arial" w:cs="Arial"/>
          <w:i/>
        </w:rPr>
        <w:t>D</w:t>
      </w:r>
      <w:r w:rsidRPr="00187341">
        <w:rPr>
          <w:rFonts w:ascii="Arial" w:hAnsi="Arial" w:cs="Arial"/>
        </w:rPr>
        <w:t xml:space="preserve"> = 0.12 ± 0.03) is </w:t>
      </w:r>
      <w:del w:id="415" w:author="Carolina Moraes" w:date="2025-11-23T19:14:00Z" w16du:dateUtc="2025-11-23T22:14:00Z">
        <w:r w:rsidRPr="00187341" w:rsidDel="002169BD">
          <w:rPr>
            <w:rFonts w:ascii="Arial" w:hAnsi="Arial" w:cs="Arial"/>
          </w:rPr>
          <w:delText xml:space="preserve">equal to </w:delText>
        </w:r>
      </w:del>
      <w:ins w:id="416" w:author="Carolina Moraes" w:date="2025-11-23T19:14:00Z" w16du:dateUtc="2025-11-23T22:14:00Z">
        <w:r w:rsidR="002169BD">
          <w:rPr>
            <w:rFonts w:ascii="Arial" w:hAnsi="Arial" w:cs="Arial"/>
          </w:rPr>
          <w:t xml:space="preserve">similar to that of </w:t>
        </w:r>
      </w:ins>
      <w:r w:rsidRPr="00187341">
        <w:rPr>
          <w:rFonts w:ascii="Arial" w:hAnsi="Arial" w:cs="Arial"/>
        </w:rPr>
        <w:t>tropical forests (tropical evergreen forest, mean = 0.12, Chittibabu, 2002; tropical semi-evergreen, mean = 0.13, Kadavul, 1999).</w:t>
      </w:r>
    </w:p>
    <w:p w14:paraId="4F843157" w14:textId="4341BCFC" w:rsidR="00187341" w:rsidRPr="00187341" w:rsidRDefault="00187341" w:rsidP="00187341">
      <w:pPr>
        <w:autoSpaceDE w:val="0"/>
        <w:autoSpaceDN w:val="0"/>
        <w:adjustRightInd w:val="0"/>
        <w:ind w:firstLine="720"/>
        <w:jc w:val="both"/>
        <w:rPr>
          <w:rFonts w:ascii="Arial" w:hAnsi="Arial" w:cs="Arial"/>
        </w:rPr>
      </w:pPr>
      <w:r w:rsidRPr="00187341">
        <w:rPr>
          <w:rFonts w:ascii="Arial" w:hAnsi="Arial" w:cs="Arial"/>
        </w:rPr>
        <w:t xml:space="preserve">All the recorded species contributed differently to the total site density and abundance, </w:t>
      </w:r>
      <w:del w:id="417" w:author="Carolina Moraes" w:date="2025-11-23T19:15:00Z" w16du:dateUtc="2025-11-23T22:15:00Z">
        <w:r w:rsidRPr="00187341" w:rsidDel="002169BD">
          <w:rPr>
            <w:rFonts w:ascii="Arial" w:hAnsi="Arial" w:cs="Arial"/>
          </w:rPr>
          <w:delText>hence found the</w:delText>
        </w:r>
      </w:del>
      <w:ins w:id="418" w:author="Carolina Moraes" w:date="2025-11-23T19:15:00Z" w16du:dateUtc="2025-11-23T22:15:00Z">
        <w:r w:rsidR="002169BD">
          <w:rPr>
            <w:rFonts w:ascii="Arial" w:hAnsi="Arial" w:cs="Arial"/>
          </w:rPr>
          <w:t>leading to</w:t>
        </w:r>
      </w:ins>
      <w:r w:rsidRPr="00187341">
        <w:rPr>
          <w:rFonts w:ascii="Arial" w:hAnsi="Arial" w:cs="Arial"/>
        </w:rPr>
        <w:t xml:space="preserve"> differences in diversity indices across sites. Most of the species in </w:t>
      </w:r>
      <w:del w:id="419" w:author="Carolina Moraes" w:date="2025-11-23T19:16:00Z" w16du:dateUtc="2025-11-23T22:16:00Z">
        <w:r w:rsidRPr="00187341" w:rsidDel="002169BD">
          <w:rPr>
            <w:rFonts w:ascii="Arial" w:hAnsi="Arial" w:cs="Arial"/>
          </w:rPr>
          <w:delText xml:space="preserve">the site AM contributed equally to the total site density </w:delText>
        </w:r>
      </w:del>
      <w:del w:id="420" w:author="Carolina Moraes" w:date="2025-11-23T19:15:00Z" w16du:dateUtc="2025-11-23T22:15:00Z">
        <w:r w:rsidRPr="00187341" w:rsidDel="002169BD">
          <w:rPr>
            <w:rFonts w:ascii="Arial" w:hAnsi="Arial" w:cs="Arial"/>
          </w:rPr>
          <w:delText>than in other sites thus secured</w:delText>
        </w:r>
      </w:del>
      <w:ins w:id="421" w:author="Carolina Moraes" w:date="2025-11-23T19:16:00Z" w16du:dateUtc="2025-11-23T22:16:00Z">
        <w:r w:rsidR="002169BD">
          <w:rPr>
            <w:rFonts w:ascii="Arial" w:hAnsi="Arial" w:cs="Arial"/>
          </w:rPr>
          <w:t>site AM contributed equally to the total site density compared to other sites, resulting in</w:t>
        </w:r>
      </w:ins>
      <w:r w:rsidRPr="00187341">
        <w:rPr>
          <w:rFonts w:ascii="Arial" w:hAnsi="Arial" w:cs="Arial"/>
        </w:rPr>
        <w:t xml:space="preserve"> a higher Shannon equitability index (0.88).</w:t>
      </w:r>
    </w:p>
    <w:p w14:paraId="1D65AF79" w14:textId="7986CB8E" w:rsidR="00187341" w:rsidRPr="00187341" w:rsidRDefault="00187341" w:rsidP="00187341">
      <w:pPr>
        <w:autoSpaceDE w:val="0"/>
        <w:autoSpaceDN w:val="0"/>
        <w:adjustRightInd w:val="0"/>
        <w:ind w:firstLine="720"/>
        <w:jc w:val="both"/>
        <w:rPr>
          <w:rFonts w:ascii="Arial" w:hAnsi="Arial" w:cs="Arial"/>
        </w:rPr>
      </w:pPr>
      <w:r w:rsidRPr="00187341">
        <w:rPr>
          <w:rFonts w:ascii="Arial" w:hAnsi="Arial" w:cs="Arial"/>
        </w:rPr>
        <w:t xml:space="preserve">It has been </w:t>
      </w:r>
      <w:del w:id="422" w:author="Carolina Moraes" w:date="2025-11-23T19:15:00Z" w16du:dateUtc="2025-11-23T22:15:00Z">
        <w:r w:rsidRPr="00187341" w:rsidDel="002169BD">
          <w:rPr>
            <w:rFonts w:ascii="Arial" w:hAnsi="Arial" w:cs="Arial"/>
          </w:rPr>
          <w:delText>recognised</w:delText>
        </w:r>
      </w:del>
      <w:ins w:id="423" w:author="Carolina Moraes" w:date="2025-11-23T19:15:00Z" w16du:dateUtc="2025-11-23T22:15:00Z">
        <w:r w:rsidR="002169BD" w:rsidRPr="00187341">
          <w:rPr>
            <w:rFonts w:ascii="Arial" w:hAnsi="Arial" w:cs="Arial"/>
          </w:rPr>
          <w:t>recognized</w:t>
        </w:r>
      </w:ins>
      <w:r w:rsidRPr="00187341">
        <w:rPr>
          <w:rFonts w:ascii="Arial" w:hAnsi="Arial" w:cs="Arial"/>
        </w:rPr>
        <w:t xml:space="preserve"> that the lower the Simpson dominance index (</w:t>
      </w:r>
      <w:r w:rsidRPr="00187341">
        <w:rPr>
          <w:rFonts w:ascii="Arial" w:hAnsi="Arial" w:cs="Arial"/>
          <w:i/>
        </w:rPr>
        <w:t>D</w:t>
      </w:r>
      <w:r w:rsidRPr="00187341">
        <w:rPr>
          <w:rFonts w:ascii="Arial" w:hAnsi="Arial" w:cs="Arial"/>
        </w:rPr>
        <w:t xml:space="preserve">) value, the </w:t>
      </w:r>
      <w:del w:id="424" w:author="Carolina Moraes" w:date="2025-11-23T19:15:00Z" w16du:dateUtc="2025-11-23T22:15:00Z">
        <w:r w:rsidRPr="00187341" w:rsidDel="002169BD">
          <w:rPr>
            <w:rFonts w:ascii="Arial" w:hAnsi="Arial" w:cs="Arial"/>
          </w:rPr>
          <w:delText>higher the community is diverse</w:delText>
        </w:r>
      </w:del>
      <w:ins w:id="425" w:author="Carolina Moraes" w:date="2025-11-23T19:15:00Z" w16du:dateUtc="2025-11-23T22:15:00Z">
        <w:r w:rsidR="002169BD">
          <w:rPr>
            <w:rFonts w:ascii="Arial" w:hAnsi="Arial" w:cs="Arial"/>
          </w:rPr>
          <w:t>more diverse the community is</w:t>
        </w:r>
      </w:ins>
      <w:r w:rsidRPr="00187341">
        <w:rPr>
          <w:rFonts w:ascii="Arial" w:hAnsi="Arial" w:cs="Arial"/>
        </w:rPr>
        <w:t xml:space="preserve">. Therefore, the site AM is relatively more </w:t>
      </w:r>
      <w:del w:id="426" w:author="Carolina Moraes" w:date="2025-11-23T19:15:00Z" w16du:dateUtc="2025-11-23T22:15:00Z">
        <w:r w:rsidRPr="00187341" w:rsidDel="002169BD">
          <w:rPr>
            <w:rFonts w:ascii="Arial" w:hAnsi="Arial" w:cs="Arial"/>
          </w:rPr>
          <w:delText xml:space="preserve">diverse </w:delText>
        </w:r>
      </w:del>
      <w:ins w:id="427" w:author="Carolina Moraes" w:date="2025-11-23T19:15:00Z" w16du:dateUtc="2025-11-23T22:15:00Z">
        <w:r w:rsidR="002169BD">
          <w:rPr>
            <w:rFonts w:ascii="Arial" w:hAnsi="Arial" w:cs="Arial"/>
          </w:rPr>
          <w:t>varied</w:t>
        </w:r>
        <w:r w:rsidR="002169BD" w:rsidRPr="00187341">
          <w:rPr>
            <w:rFonts w:ascii="Arial" w:hAnsi="Arial" w:cs="Arial"/>
          </w:rPr>
          <w:t xml:space="preserve"> </w:t>
        </w:r>
      </w:ins>
      <w:r w:rsidRPr="00187341">
        <w:rPr>
          <w:rFonts w:ascii="Arial" w:hAnsi="Arial" w:cs="Arial"/>
        </w:rPr>
        <w:t xml:space="preserve">than other sites in study area. In site AM, </w:t>
      </w:r>
      <w:del w:id="428" w:author="Carolina Moraes" w:date="2025-11-23T19:15:00Z" w16du:dateUtc="2025-11-23T22:15:00Z">
        <w:r w:rsidRPr="00187341" w:rsidDel="002169BD">
          <w:rPr>
            <w:rFonts w:ascii="Arial" w:hAnsi="Arial" w:cs="Arial"/>
          </w:rPr>
          <w:delText xml:space="preserve">large number of species contributed equally to total density than species did in </w:delText>
        </w:r>
      </w:del>
      <w:ins w:id="429" w:author="Carolina Moraes" w:date="2025-11-23T19:15:00Z" w16du:dateUtc="2025-11-23T22:15:00Z">
        <w:r w:rsidR="002169BD">
          <w:rPr>
            <w:rFonts w:ascii="Arial" w:hAnsi="Arial" w:cs="Arial"/>
          </w:rPr>
          <w:t xml:space="preserve">a large number of species contributed equally to the total density compared </w:t>
        </w:r>
      </w:ins>
      <w:ins w:id="430" w:author="Carolina Moraes" w:date="2025-11-23T19:16:00Z" w16du:dateUtc="2025-11-23T22:16:00Z">
        <w:r w:rsidR="002169BD">
          <w:rPr>
            <w:rFonts w:ascii="Arial" w:hAnsi="Arial" w:cs="Arial"/>
          </w:rPr>
          <w:t>with those</w:t>
        </w:r>
      </w:ins>
      <w:ins w:id="431" w:author="Carolina Moraes" w:date="2025-11-23T19:15:00Z" w16du:dateUtc="2025-11-23T22:15:00Z">
        <w:r w:rsidR="002169BD">
          <w:rPr>
            <w:rFonts w:ascii="Arial" w:hAnsi="Arial" w:cs="Arial"/>
          </w:rPr>
          <w:t xml:space="preserve"> in the </w:t>
        </w:r>
      </w:ins>
      <w:r w:rsidRPr="00187341">
        <w:rPr>
          <w:rFonts w:ascii="Arial" w:hAnsi="Arial" w:cs="Arial"/>
        </w:rPr>
        <w:t xml:space="preserve">remaining sites. If one or </w:t>
      </w:r>
      <w:del w:id="432" w:author="Carolina Moraes" w:date="2025-11-23T19:15:00Z" w16du:dateUtc="2025-11-23T22:15:00Z">
        <w:r w:rsidRPr="00187341" w:rsidDel="002169BD">
          <w:rPr>
            <w:rFonts w:ascii="Arial" w:hAnsi="Arial" w:cs="Arial"/>
          </w:rPr>
          <w:delText>few species are dominant in ecosystem</w:delText>
        </w:r>
      </w:del>
      <w:ins w:id="433" w:author="Carolina Moraes" w:date="2025-11-23T19:15:00Z" w16du:dateUtc="2025-11-23T22:15:00Z">
        <w:r w:rsidR="002169BD">
          <w:rPr>
            <w:rFonts w:ascii="Arial" w:hAnsi="Arial" w:cs="Arial"/>
          </w:rPr>
          <w:t>a few species are dominant in an ecosystem,</w:t>
        </w:r>
      </w:ins>
      <w:r w:rsidRPr="00187341">
        <w:rPr>
          <w:rFonts w:ascii="Arial" w:hAnsi="Arial" w:cs="Arial"/>
        </w:rPr>
        <w:t xml:space="preserve"> </w:t>
      </w:r>
      <w:del w:id="434" w:author="Carolina Moraes" w:date="2025-11-23T19:16:00Z" w16du:dateUtc="2025-11-23T22:16:00Z">
        <w:r w:rsidRPr="00187341" w:rsidDel="002169BD">
          <w:rPr>
            <w:rFonts w:ascii="Arial" w:hAnsi="Arial" w:cs="Arial"/>
          </w:rPr>
          <w:delText>then it is regarded as</w:delText>
        </w:r>
      </w:del>
      <w:ins w:id="435" w:author="Carolina Moraes" w:date="2025-11-23T19:16:00Z" w16du:dateUtc="2025-11-23T22:16:00Z">
        <w:r w:rsidR="002169BD">
          <w:rPr>
            <w:rFonts w:ascii="Arial" w:hAnsi="Arial" w:cs="Arial"/>
          </w:rPr>
          <w:t>it is considered</w:t>
        </w:r>
      </w:ins>
      <w:r w:rsidRPr="00187341">
        <w:rPr>
          <w:rFonts w:ascii="Arial" w:hAnsi="Arial" w:cs="Arial"/>
        </w:rPr>
        <w:t xml:space="preserve"> less diverse. </w:t>
      </w:r>
      <w:del w:id="436" w:author="Carolina Moraes" w:date="2025-11-23T19:16:00Z" w16du:dateUtc="2025-11-23T22:16:00Z">
        <w:r w:rsidRPr="00187341" w:rsidDel="002169BD">
          <w:rPr>
            <w:rFonts w:ascii="Arial" w:hAnsi="Arial" w:cs="Arial"/>
          </w:rPr>
          <w:delText>While</w:delText>
        </w:r>
      </w:del>
      <w:del w:id="437" w:author="Carolina Moraes" w:date="2025-11-23T19:15:00Z" w16du:dateUtc="2025-11-23T22:15:00Z">
        <w:r w:rsidRPr="00187341" w:rsidDel="002169BD">
          <w:rPr>
            <w:rFonts w:ascii="Arial" w:hAnsi="Arial" w:cs="Arial"/>
          </w:rPr>
          <w:delText>, if several species have relatively similar abundance then it is recognised as high</w:delText>
        </w:r>
      </w:del>
      <w:ins w:id="438" w:author="Carolina Moraes" w:date="2025-11-23T19:16:00Z" w16du:dateUtc="2025-11-23T22:16:00Z">
        <w:r w:rsidR="002169BD">
          <w:rPr>
            <w:rFonts w:ascii="Arial" w:hAnsi="Arial" w:cs="Arial"/>
          </w:rPr>
          <w:t>If</w:t>
        </w:r>
      </w:ins>
      <w:ins w:id="439" w:author="Carolina Moraes" w:date="2025-11-23T19:15:00Z" w16du:dateUtc="2025-11-23T22:15:00Z">
        <w:r w:rsidR="002169BD">
          <w:rPr>
            <w:rFonts w:ascii="Arial" w:hAnsi="Arial" w:cs="Arial"/>
          </w:rPr>
          <w:t xml:space="preserve"> several species have relatively similar abundance, then it is recognized as a highly</w:t>
        </w:r>
      </w:ins>
      <w:r w:rsidRPr="00187341">
        <w:rPr>
          <w:rFonts w:ascii="Arial" w:hAnsi="Arial" w:cs="Arial"/>
        </w:rPr>
        <w:t xml:space="preserve"> diverse ecosystem. It has been widely accepted that the forests of high species diversity are relatively healthier than forests of poor species diversity (McPherson and Rowntree, 1989; </w:t>
      </w:r>
      <w:proofErr w:type="spellStart"/>
      <w:r w:rsidRPr="00187341">
        <w:rPr>
          <w:rFonts w:ascii="Arial" w:hAnsi="Arial" w:cs="Arial"/>
        </w:rPr>
        <w:t>Thaiutsa</w:t>
      </w:r>
      <w:proofErr w:type="spellEnd"/>
      <w:r w:rsidRPr="00187341">
        <w:rPr>
          <w:rFonts w:ascii="Arial" w:hAnsi="Arial" w:cs="Arial"/>
        </w:rPr>
        <w:t xml:space="preserve"> et al. 2008). In this study, forest sites showed relatively unhealthy diversity, top five species constituted about 53.06 % of tree density in site AM, 59.68% in site AU, 51.27% in JI, 61.93% in PK, 64.07% in PI, 62.57% in PM, 55.75% in TM, 69.39% in TN, 65.19% in TS, and 71.21% in the site TV.</w:t>
      </w:r>
    </w:p>
    <w:p w14:paraId="610978C4" w14:textId="77777777" w:rsidR="00187341" w:rsidRDefault="00187341" w:rsidP="00187341">
      <w:pPr>
        <w:jc w:val="both"/>
        <w:rPr>
          <w:rFonts w:ascii="Arial" w:hAnsi="Arial" w:cs="Arial"/>
          <w:b/>
        </w:rPr>
      </w:pPr>
    </w:p>
    <w:p w14:paraId="436ADFCE" w14:textId="77777777" w:rsidR="00187341" w:rsidRPr="00187341" w:rsidRDefault="00187341" w:rsidP="00187341">
      <w:pPr>
        <w:jc w:val="both"/>
        <w:rPr>
          <w:rFonts w:ascii="Arial" w:hAnsi="Arial" w:cs="Arial"/>
          <w:b/>
        </w:rPr>
      </w:pPr>
      <w:r>
        <w:rPr>
          <w:rFonts w:ascii="Arial" w:hAnsi="Arial" w:cs="Arial"/>
          <w:b/>
        </w:rPr>
        <w:t xml:space="preserve">3.6. </w:t>
      </w:r>
      <w:r w:rsidRPr="00187341">
        <w:rPr>
          <w:rFonts w:ascii="Arial" w:hAnsi="Arial" w:cs="Arial"/>
          <w:b/>
        </w:rPr>
        <w:t>Young-Mature plant ratios</w:t>
      </w:r>
    </w:p>
    <w:p w14:paraId="7618AB30" w14:textId="77777777" w:rsidR="00187341" w:rsidRDefault="00187341" w:rsidP="00187341">
      <w:pPr>
        <w:jc w:val="both"/>
        <w:rPr>
          <w:rFonts w:ascii="Arial" w:hAnsi="Arial" w:cs="Arial"/>
        </w:rPr>
      </w:pPr>
    </w:p>
    <w:p w14:paraId="2B6C49F9" w14:textId="3FC8285E" w:rsidR="00187341" w:rsidRPr="00187341" w:rsidRDefault="00187341" w:rsidP="00187341">
      <w:pPr>
        <w:jc w:val="both"/>
        <w:rPr>
          <w:rFonts w:ascii="Arial" w:hAnsi="Arial" w:cs="Arial"/>
          <w:bCs/>
        </w:rPr>
      </w:pPr>
      <w:r>
        <w:rPr>
          <w:rFonts w:ascii="Arial" w:hAnsi="Arial" w:cs="Arial"/>
        </w:rPr>
        <w:t xml:space="preserve">On </w:t>
      </w:r>
      <w:del w:id="440" w:author="Carolina Moraes" w:date="2025-11-23T19:17:00Z" w16du:dateUtc="2025-11-23T22:17:00Z">
        <w:r w:rsidDel="002169BD">
          <w:rPr>
            <w:rFonts w:ascii="Arial" w:hAnsi="Arial" w:cs="Arial"/>
          </w:rPr>
          <w:delText xml:space="preserve">an average, </w:delText>
        </w:r>
        <w:r w:rsidRPr="00187341" w:rsidDel="002169BD">
          <w:rPr>
            <w:rFonts w:ascii="Arial" w:hAnsi="Arial" w:cs="Arial"/>
          </w:rPr>
          <w:delText xml:space="preserve">each mature individual had </w:delText>
        </w:r>
        <w:r w:rsidRPr="00187341" w:rsidDel="002169BD">
          <w:rPr>
            <w:rFonts w:ascii="Arial" w:hAnsi="Arial" w:cs="Arial"/>
            <w:bCs/>
          </w:rPr>
          <w:delText xml:space="preserve">11.84 </w:delText>
        </w:r>
        <w:r w:rsidRPr="00187341" w:rsidDel="002169BD">
          <w:rPr>
            <w:rFonts w:ascii="Arial" w:hAnsi="Arial" w:cs="Arial"/>
          </w:rPr>
          <w:delText xml:space="preserve">± </w:delText>
        </w:r>
        <w:r w:rsidRPr="00187341" w:rsidDel="002169BD">
          <w:rPr>
            <w:rFonts w:ascii="Arial" w:hAnsi="Arial" w:cs="Arial"/>
            <w:bCs/>
          </w:rPr>
          <w:delText xml:space="preserve">2.94 young plants in </w:delText>
        </w:r>
      </w:del>
      <w:ins w:id="441" w:author="Carolina Moraes" w:date="2025-11-23T19:17:00Z" w16du:dateUtc="2025-11-23T22:17:00Z">
        <w:r w:rsidR="002169BD">
          <w:rPr>
            <w:rFonts w:ascii="Arial" w:hAnsi="Arial" w:cs="Arial"/>
          </w:rPr>
          <w:t xml:space="preserve">average, each mature individual had 11.84 ± 2.94 young plants in the </w:t>
        </w:r>
      </w:ins>
      <w:r w:rsidRPr="00187341">
        <w:rPr>
          <w:rFonts w:ascii="Arial" w:hAnsi="Arial" w:cs="Arial"/>
          <w:bCs/>
        </w:rPr>
        <w:t xml:space="preserve">study area. Young-mature plant ratios differed from 7.27 to 14.78. The site PK had </w:t>
      </w:r>
      <w:del w:id="442" w:author="Carolina Moraes" w:date="2025-11-23T19:17:00Z" w16du:dateUtc="2025-11-23T22:17:00Z">
        <w:r w:rsidRPr="00187341" w:rsidDel="002169BD">
          <w:rPr>
            <w:rFonts w:ascii="Arial" w:hAnsi="Arial" w:cs="Arial"/>
            <w:bCs/>
          </w:rPr>
          <w:delText xml:space="preserve">least value of Y/M ratios (7.27) while PI holds </w:delText>
        </w:r>
      </w:del>
      <w:ins w:id="443" w:author="Carolina Moraes" w:date="2025-11-23T19:17:00Z" w16du:dateUtc="2025-11-23T22:17:00Z">
        <w:r w:rsidR="002169BD">
          <w:rPr>
            <w:rFonts w:ascii="Arial" w:hAnsi="Arial" w:cs="Arial"/>
            <w:bCs/>
          </w:rPr>
          <w:t xml:space="preserve">the lowest </w:t>
        </w:r>
        <w:r w:rsidR="003C6386">
          <w:rPr>
            <w:rFonts w:ascii="Arial" w:hAnsi="Arial" w:cs="Arial"/>
            <w:bCs/>
          </w:rPr>
          <w:t xml:space="preserve">Y/M ratio (7.27), while PI had the highest </w:t>
        </w:r>
      </w:ins>
      <w:del w:id="444" w:author="Carolina Moraes" w:date="2025-11-23T19:17:00Z" w16du:dateUtc="2025-11-23T22:17:00Z">
        <w:r w:rsidRPr="00187341" w:rsidDel="003C6386">
          <w:rPr>
            <w:rFonts w:ascii="Arial" w:hAnsi="Arial" w:cs="Arial"/>
            <w:bCs/>
          </w:rPr>
          <w:delText xml:space="preserve">highest Y/M ratios </w:delText>
        </w:r>
      </w:del>
      <w:r w:rsidRPr="00187341">
        <w:rPr>
          <w:rFonts w:ascii="Arial" w:hAnsi="Arial" w:cs="Arial"/>
          <w:bCs/>
        </w:rPr>
        <w:t>(14.78) (Table 2).</w:t>
      </w:r>
    </w:p>
    <w:p w14:paraId="745EA0E8" w14:textId="37EB03E2" w:rsidR="00187341" w:rsidRDefault="00187341" w:rsidP="00187341">
      <w:pPr>
        <w:ind w:firstLine="720"/>
        <w:jc w:val="both"/>
        <w:rPr>
          <w:rFonts w:ascii="Arial" w:hAnsi="Arial" w:cs="Arial"/>
        </w:rPr>
      </w:pPr>
      <w:r w:rsidRPr="00187341">
        <w:rPr>
          <w:rFonts w:ascii="Arial" w:hAnsi="Arial" w:cs="Arial"/>
        </w:rPr>
        <w:t>Disturbances (manmade, browsing animals, pathogens</w:t>
      </w:r>
      <w:del w:id="445" w:author="Carolina Moraes" w:date="2025-11-23T19:17:00Z" w16du:dateUtc="2025-11-23T22:17:00Z">
        <w:r w:rsidRPr="00187341" w:rsidDel="003C6386">
          <w:rPr>
            <w:rFonts w:ascii="Arial" w:hAnsi="Arial" w:cs="Arial"/>
          </w:rPr>
          <w:delText xml:space="preserve"> etc.) play critical roles in seed deposition, germination, growth, survival</w:delText>
        </w:r>
      </w:del>
      <w:ins w:id="446" w:author="Carolina Moraes" w:date="2025-11-23T19:17:00Z" w16du:dateUtc="2025-11-23T22:17:00Z">
        <w:r w:rsidR="003C6386">
          <w:rPr>
            <w:rFonts w:ascii="Arial" w:hAnsi="Arial" w:cs="Arial"/>
          </w:rPr>
          <w:t>, etc.) play critical roles in seed deposition, germination, growth, survival,</w:t>
        </w:r>
      </w:ins>
      <w:r w:rsidRPr="00187341">
        <w:rPr>
          <w:rFonts w:ascii="Arial" w:hAnsi="Arial" w:cs="Arial"/>
        </w:rPr>
        <w:t xml:space="preserve"> and density. </w:t>
      </w:r>
      <w:del w:id="447" w:author="Carolina Moraes" w:date="2025-11-23T19:19:00Z" w16du:dateUtc="2025-11-23T22:19:00Z">
        <w:r w:rsidRPr="00187341" w:rsidDel="003C6386">
          <w:rPr>
            <w:rFonts w:ascii="Arial" w:hAnsi="Arial" w:cs="Arial"/>
          </w:rPr>
          <w:delText>Of various disturbances, anthropogenic activities such as fruit, seed and seedling collection, forest clearance are widely reported as important factors that largely affect young plant density of</w:delText>
        </w:r>
      </w:del>
      <w:ins w:id="448" w:author="Carolina Moraes" w:date="2025-11-23T19:19:00Z" w16du:dateUtc="2025-11-23T22:19:00Z">
        <w:r w:rsidR="003C6386">
          <w:rPr>
            <w:rFonts w:ascii="Arial" w:hAnsi="Arial" w:cs="Arial"/>
          </w:rPr>
          <w:t>Among various disturbances, anthropogenic activities such as fruit, seed, and seedling collection, and forest clearance are widely reported as important factors that largely affect young plant density in</w:t>
        </w:r>
      </w:ins>
      <w:r w:rsidRPr="00187341">
        <w:rPr>
          <w:rFonts w:ascii="Arial" w:hAnsi="Arial" w:cs="Arial"/>
        </w:rPr>
        <w:t xml:space="preserve"> forests. It is documented that each year</w:t>
      </w:r>
      <w:ins w:id="449" w:author="Carolina Moraes" w:date="2025-11-23T19:18:00Z" w16du:dateUtc="2025-11-23T22:18:00Z">
        <w:r w:rsidR="003C6386">
          <w:rPr>
            <w:rFonts w:ascii="Arial" w:hAnsi="Arial" w:cs="Arial"/>
          </w:rPr>
          <w:t>,</w:t>
        </w:r>
      </w:ins>
      <w:r w:rsidRPr="00187341">
        <w:rPr>
          <w:rFonts w:ascii="Arial" w:hAnsi="Arial" w:cs="Arial"/>
        </w:rPr>
        <w:t xml:space="preserve"> </w:t>
      </w:r>
      <w:del w:id="450" w:author="Carolina Moraes" w:date="2025-11-23T19:18:00Z" w16du:dateUtc="2025-11-23T22:18:00Z">
        <w:r w:rsidRPr="00187341" w:rsidDel="003C6386">
          <w:rPr>
            <w:rFonts w:ascii="Arial" w:hAnsi="Arial" w:cs="Arial"/>
          </w:rPr>
          <w:delText>the local people remove the ground flora during festival to sit and sleep on the forest floor at JI, PK, and PM; this severe disturbance reduced ratios of young-mature</w:delText>
        </w:r>
      </w:del>
      <w:ins w:id="451" w:author="Carolina Moraes" w:date="2025-11-23T19:18:00Z" w16du:dateUtc="2025-11-23T22:18:00Z">
        <w:r w:rsidR="003C6386">
          <w:rPr>
            <w:rFonts w:ascii="Arial" w:hAnsi="Arial" w:cs="Arial"/>
          </w:rPr>
          <w:t>local people remove ground flora during festivals to sit and sleep on the forest floor at JI, PK, and PM; this severe disturbance reduces the ratios of young to mature</w:t>
        </w:r>
      </w:ins>
      <w:r w:rsidRPr="00187341">
        <w:rPr>
          <w:rFonts w:ascii="Arial" w:hAnsi="Arial" w:cs="Arial"/>
        </w:rPr>
        <w:t xml:space="preserve"> plants in these sites. Site PK recorded </w:t>
      </w:r>
      <w:del w:id="452" w:author="Carolina Moraes" w:date="2025-11-23T19:19:00Z" w16du:dateUtc="2025-11-23T22:19:00Z">
        <w:r w:rsidRPr="00187341" w:rsidDel="003C6386">
          <w:rPr>
            <w:rFonts w:ascii="Arial" w:hAnsi="Arial" w:cs="Arial"/>
          </w:rPr>
          <w:delText>least ratios of young-mature plant as 7.27</w:delText>
        </w:r>
      </w:del>
      <w:ins w:id="453" w:author="Carolina Moraes" w:date="2025-11-23T19:19:00Z" w16du:dateUtc="2025-11-23T22:19:00Z">
        <w:r w:rsidR="003C6386">
          <w:rPr>
            <w:rFonts w:ascii="Arial" w:hAnsi="Arial" w:cs="Arial"/>
          </w:rPr>
          <w:t>the lowest ratio of young-to-mature plants at 7.27,</w:t>
        </w:r>
      </w:ins>
      <w:r w:rsidRPr="00187341">
        <w:rPr>
          <w:rFonts w:ascii="Arial" w:hAnsi="Arial" w:cs="Arial"/>
        </w:rPr>
        <w:t xml:space="preserve"> followed by JI (8.89) and PM (8.92) (Table 2). Local people collect seeds for edible and medicinal purposes, </w:t>
      </w:r>
      <w:del w:id="454" w:author="Carolina Moraes" w:date="2025-11-23T19:18:00Z" w16du:dateUtc="2025-11-23T22:18:00Z">
        <w:r w:rsidRPr="00187341" w:rsidDel="003C6386">
          <w:rPr>
            <w:rFonts w:ascii="Arial" w:hAnsi="Arial" w:cs="Arial"/>
          </w:rPr>
          <w:delText>gardeners collect seed and seedlings for sales</w:delText>
        </w:r>
      </w:del>
      <w:ins w:id="455" w:author="Carolina Moraes" w:date="2025-11-23T19:18:00Z" w16du:dateUtc="2025-11-23T22:18:00Z">
        <w:r w:rsidR="003C6386">
          <w:rPr>
            <w:rFonts w:ascii="Arial" w:hAnsi="Arial" w:cs="Arial"/>
          </w:rPr>
          <w:t>and gardeners collect seeds and seedlings for sale</w:t>
        </w:r>
      </w:ins>
      <w:r w:rsidRPr="00187341">
        <w:rPr>
          <w:rFonts w:ascii="Arial" w:hAnsi="Arial" w:cs="Arial"/>
        </w:rPr>
        <w:t xml:space="preserve">. Seedling collection and browsing </w:t>
      </w:r>
      <w:del w:id="456" w:author="Carolina Moraes" w:date="2025-11-23T19:19:00Z" w16du:dateUtc="2025-11-23T22:19:00Z">
        <w:r w:rsidRPr="00187341" w:rsidDel="003C6386">
          <w:rPr>
            <w:rFonts w:ascii="Arial" w:hAnsi="Arial" w:cs="Arial"/>
          </w:rPr>
          <w:delText>of domestic animals are evident and operative in AU and TS</w:delText>
        </w:r>
      </w:del>
      <w:del w:id="457" w:author="Carolina Moraes" w:date="2025-11-23T19:18:00Z" w16du:dateUtc="2025-11-23T22:18:00Z">
        <w:r w:rsidRPr="00187341" w:rsidDel="003C6386">
          <w:rPr>
            <w:rFonts w:ascii="Arial" w:hAnsi="Arial" w:cs="Arial"/>
          </w:rPr>
          <w:delText xml:space="preserve">, these activities could contribute to </w:delText>
        </w:r>
      </w:del>
      <w:del w:id="458" w:author="Carolina Moraes" w:date="2025-11-23T19:19:00Z" w16du:dateUtc="2025-11-23T22:19:00Z">
        <w:r w:rsidRPr="00187341" w:rsidDel="003C6386">
          <w:rPr>
            <w:rFonts w:ascii="Arial" w:hAnsi="Arial" w:cs="Arial"/>
          </w:rPr>
          <w:delText>reduction of</w:delText>
        </w:r>
      </w:del>
      <w:ins w:id="459" w:author="Carolina Moraes" w:date="2025-11-23T19:19:00Z" w16du:dateUtc="2025-11-23T22:19:00Z">
        <w:r w:rsidR="003C6386">
          <w:rPr>
            <w:rFonts w:ascii="Arial" w:hAnsi="Arial" w:cs="Arial"/>
          </w:rPr>
          <w:t>by domestic animals are evident and operational in AU and TS; these activities could contribute to reducing</w:t>
        </w:r>
      </w:ins>
      <w:r w:rsidRPr="00187341">
        <w:rPr>
          <w:rFonts w:ascii="Arial" w:hAnsi="Arial" w:cs="Arial"/>
        </w:rPr>
        <w:t xml:space="preserve"> young plant density in these sites. Earlier, cattle browsing has been reported as an important factor that reduced </w:t>
      </w:r>
      <w:del w:id="460" w:author="Carolina Moraes" w:date="2025-11-23T19:18:00Z" w16du:dateUtc="2025-11-23T22:18:00Z">
        <w:r w:rsidRPr="00187341" w:rsidDel="003C6386">
          <w:rPr>
            <w:rFonts w:ascii="Arial" w:hAnsi="Arial" w:cs="Arial"/>
          </w:rPr>
          <w:delText>density of seedlings and saplings in semi-evergreen forests of Eastern Ghats, south</w:delText>
        </w:r>
      </w:del>
      <w:ins w:id="461" w:author="Carolina Moraes" w:date="2025-11-23T19:18:00Z" w16du:dateUtc="2025-11-23T22:18:00Z">
        <w:r w:rsidR="003C6386">
          <w:rPr>
            <w:rFonts w:ascii="Arial" w:hAnsi="Arial" w:cs="Arial"/>
          </w:rPr>
          <w:t>the density of seedlings and saplings in semi-evergreen forests of the Eastern Ghats, South</w:t>
        </w:r>
      </w:ins>
      <w:r w:rsidRPr="00187341">
        <w:rPr>
          <w:rFonts w:ascii="Arial" w:hAnsi="Arial" w:cs="Arial"/>
        </w:rPr>
        <w:t xml:space="preserve"> India (Kadavul, 1999). Several researchers</w:t>
      </w:r>
      <w:ins w:id="462" w:author="Carolina Moraes" w:date="2025-11-23T19:19:00Z" w16du:dateUtc="2025-11-23T22:19:00Z">
        <w:r w:rsidR="003C6386">
          <w:rPr>
            <w:rFonts w:ascii="Arial" w:hAnsi="Arial" w:cs="Arial"/>
          </w:rPr>
          <w:t>,</w:t>
        </w:r>
      </w:ins>
      <w:r w:rsidRPr="00187341">
        <w:rPr>
          <w:rFonts w:ascii="Arial" w:hAnsi="Arial" w:cs="Arial"/>
        </w:rPr>
        <w:t xml:space="preserve"> including Augspurger</w:t>
      </w:r>
      <w:del w:id="463" w:author="Carolina Moraes" w:date="2025-11-23T19:19:00Z" w16du:dateUtc="2025-11-23T22:19:00Z">
        <w:r w:rsidRPr="00187341" w:rsidDel="003C6386">
          <w:rPr>
            <w:rFonts w:ascii="Arial" w:hAnsi="Arial" w:cs="Arial"/>
          </w:rPr>
          <w:delText>,</w:delText>
        </w:r>
      </w:del>
      <w:r w:rsidRPr="00187341">
        <w:rPr>
          <w:rFonts w:ascii="Arial" w:hAnsi="Arial" w:cs="Arial"/>
        </w:rPr>
        <w:t xml:space="preserve"> (1984), Augspurger and Kelly (1984</w:t>
      </w:r>
      <w:del w:id="464" w:author="Carolina Moraes" w:date="2025-11-23T19:19:00Z" w16du:dateUtc="2025-11-23T22:19:00Z">
        <w:r w:rsidRPr="00187341" w:rsidDel="003C6386">
          <w:rPr>
            <w:rFonts w:ascii="Arial" w:hAnsi="Arial" w:cs="Arial"/>
          </w:rPr>
          <w:delText xml:space="preserve">); </w:delText>
        </w:r>
      </w:del>
      <w:ins w:id="465" w:author="Carolina Moraes" w:date="2025-11-23T19:19:00Z" w16du:dateUtc="2025-11-23T22:19:00Z">
        <w:r w:rsidR="003C6386" w:rsidRPr="00187341">
          <w:rPr>
            <w:rFonts w:ascii="Arial" w:hAnsi="Arial" w:cs="Arial"/>
          </w:rPr>
          <w:t>)</w:t>
        </w:r>
        <w:r w:rsidR="003C6386">
          <w:rPr>
            <w:rFonts w:ascii="Arial" w:hAnsi="Arial" w:cs="Arial"/>
          </w:rPr>
          <w:t>,</w:t>
        </w:r>
        <w:r w:rsidR="003C6386" w:rsidRPr="00187341">
          <w:rPr>
            <w:rFonts w:ascii="Arial" w:hAnsi="Arial" w:cs="Arial"/>
          </w:rPr>
          <w:t xml:space="preserve"> </w:t>
        </w:r>
      </w:ins>
      <w:r w:rsidRPr="00187341">
        <w:rPr>
          <w:rFonts w:ascii="Arial" w:hAnsi="Arial" w:cs="Arial"/>
        </w:rPr>
        <w:t>Johns and Skorupa (1987), Barker and Kirkpatrick (1994), Gerhardt (1984), Chapman and Chapman (1997)</w:t>
      </w:r>
      <w:ins w:id="466" w:author="Carolina Moraes" w:date="2025-11-23T19:19:00Z" w16du:dateUtc="2025-11-23T22:19:00Z">
        <w:r w:rsidR="003C6386">
          <w:rPr>
            <w:rFonts w:ascii="Arial" w:hAnsi="Arial" w:cs="Arial"/>
          </w:rPr>
          <w:t>,</w:t>
        </w:r>
      </w:ins>
      <w:r w:rsidRPr="00187341">
        <w:rPr>
          <w:rFonts w:ascii="Arial" w:hAnsi="Arial" w:cs="Arial"/>
        </w:rPr>
        <w:t xml:space="preserve"> found external disturbances such as heavy logging and animal browsing as influencing factors in regeneration and density of species in forests. </w:t>
      </w:r>
      <w:del w:id="467" w:author="Carolina Moraes" w:date="2025-11-23T19:19:00Z" w16du:dateUtc="2025-11-23T22:19:00Z">
        <w:r w:rsidRPr="00187341" w:rsidDel="003C6386">
          <w:rPr>
            <w:rFonts w:ascii="Arial" w:hAnsi="Arial" w:cs="Arial"/>
          </w:rPr>
          <w:delText>Disturbances are very low or absent in sites AU, AM, PI, TM, TN and TV hence these sites recorded high ratios of young-mature</w:delText>
        </w:r>
      </w:del>
      <w:ins w:id="468" w:author="Carolina Moraes" w:date="2025-11-23T19:19:00Z" w16du:dateUtc="2025-11-23T22:19:00Z">
        <w:r w:rsidR="003C6386">
          <w:rPr>
            <w:rFonts w:ascii="Arial" w:hAnsi="Arial" w:cs="Arial"/>
          </w:rPr>
          <w:t>Disturbance is very low or absent at sites AU, AM, PI, TM, TN, and TV; hence, these sites recorded high ratios of young-to-mature</w:t>
        </w:r>
      </w:ins>
      <w:r w:rsidRPr="00187341">
        <w:rPr>
          <w:rFonts w:ascii="Arial" w:hAnsi="Arial" w:cs="Arial"/>
        </w:rPr>
        <w:t xml:space="preserve"> plants.</w:t>
      </w:r>
    </w:p>
    <w:p w14:paraId="6D4FE11C" w14:textId="77777777" w:rsidR="009029ED" w:rsidRDefault="009029ED" w:rsidP="009029ED">
      <w:pPr>
        <w:jc w:val="both"/>
        <w:rPr>
          <w:ins w:id="469" w:author="Carolina Moraes" w:date="2025-11-23T19:20:00Z" w16du:dateUtc="2025-11-23T22:20:00Z"/>
        </w:rPr>
      </w:pPr>
    </w:p>
    <w:p w14:paraId="2227A077" w14:textId="77777777" w:rsidR="003C6386" w:rsidRDefault="003C6386" w:rsidP="009029ED">
      <w:pPr>
        <w:jc w:val="both"/>
        <w:rPr>
          <w:ins w:id="470" w:author="Carolina Moraes" w:date="2025-11-23T19:20:00Z" w16du:dateUtc="2025-11-23T22:20:00Z"/>
        </w:rPr>
      </w:pPr>
    </w:p>
    <w:p w14:paraId="70061321" w14:textId="77777777" w:rsidR="003C6386" w:rsidRDefault="003C6386" w:rsidP="009029ED">
      <w:pPr>
        <w:jc w:val="both"/>
        <w:rPr>
          <w:ins w:id="471" w:author="Carolina Moraes" w:date="2025-11-23T19:20:00Z" w16du:dateUtc="2025-11-23T22:20:00Z"/>
        </w:rPr>
      </w:pPr>
    </w:p>
    <w:p w14:paraId="1D6468C0" w14:textId="77777777" w:rsidR="003C6386" w:rsidRDefault="003C6386" w:rsidP="009029ED">
      <w:pPr>
        <w:jc w:val="both"/>
        <w:rPr>
          <w:ins w:id="472" w:author="Carolina Moraes" w:date="2025-11-23T19:20:00Z" w16du:dateUtc="2025-11-23T22:20:00Z"/>
        </w:rPr>
      </w:pPr>
    </w:p>
    <w:p w14:paraId="0184AC52" w14:textId="77777777" w:rsidR="003C6386" w:rsidRDefault="003C6386" w:rsidP="009029ED">
      <w:pPr>
        <w:jc w:val="both"/>
      </w:pPr>
    </w:p>
    <w:p w14:paraId="2C7BE0B1" w14:textId="5D8CCC67" w:rsidR="00187341" w:rsidRPr="00187341" w:rsidRDefault="00187341" w:rsidP="00187341">
      <w:pPr>
        <w:jc w:val="both"/>
        <w:rPr>
          <w:rFonts w:ascii="Arial" w:hAnsi="Arial" w:cs="Arial"/>
          <w:b/>
          <w:bCs/>
        </w:rPr>
      </w:pPr>
      <w:r>
        <w:rPr>
          <w:rFonts w:ascii="Arial" w:hAnsi="Arial" w:cs="Arial"/>
          <w:b/>
          <w:bCs/>
        </w:rPr>
        <w:lastRenderedPageBreak/>
        <w:t xml:space="preserve">3.7. </w:t>
      </w:r>
      <w:r w:rsidRPr="00187341">
        <w:rPr>
          <w:rFonts w:ascii="Arial" w:hAnsi="Arial" w:cs="Arial"/>
          <w:b/>
          <w:bCs/>
        </w:rPr>
        <w:t xml:space="preserve">Relationship between mature and young </w:t>
      </w:r>
      <w:del w:id="473" w:author="Carolina Moraes" w:date="2025-11-23T19:20:00Z" w16du:dateUtc="2025-11-23T22:20:00Z">
        <w:r w:rsidRPr="00187341" w:rsidDel="003C6386">
          <w:rPr>
            <w:rFonts w:ascii="Arial" w:hAnsi="Arial" w:cs="Arial"/>
            <w:b/>
            <w:bCs/>
          </w:rPr>
          <w:delText>plant</w:delText>
        </w:r>
      </w:del>
      <w:ins w:id="474" w:author="Carolina Moraes" w:date="2025-11-23T19:20:00Z" w16du:dateUtc="2025-11-23T22:20:00Z">
        <w:r w:rsidR="003C6386">
          <w:rPr>
            <w:rFonts w:ascii="Arial" w:hAnsi="Arial" w:cs="Arial"/>
            <w:b/>
            <w:bCs/>
          </w:rPr>
          <w:t>plants</w:t>
        </w:r>
      </w:ins>
    </w:p>
    <w:p w14:paraId="2767A0F9" w14:textId="77777777" w:rsidR="00187341" w:rsidRDefault="00187341" w:rsidP="00187341">
      <w:pPr>
        <w:jc w:val="both"/>
        <w:rPr>
          <w:rFonts w:ascii="Arial" w:hAnsi="Arial" w:cs="Arial"/>
          <w:bCs/>
        </w:rPr>
      </w:pPr>
    </w:p>
    <w:p w14:paraId="4D972C8D" w14:textId="4517262E" w:rsidR="00187341" w:rsidRPr="00187341" w:rsidRDefault="00187341" w:rsidP="00187341">
      <w:pPr>
        <w:jc w:val="both"/>
        <w:rPr>
          <w:rFonts w:ascii="Arial" w:hAnsi="Arial" w:cs="Arial"/>
          <w:bCs/>
        </w:rPr>
      </w:pPr>
      <w:del w:id="475" w:author="Carolina Moraes" w:date="2025-11-23T19:20:00Z" w16du:dateUtc="2025-11-23T22:20:00Z">
        <w:r w:rsidRPr="00187341" w:rsidDel="003C6386">
          <w:rPr>
            <w:rFonts w:ascii="Arial" w:hAnsi="Arial" w:cs="Arial"/>
            <w:bCs/>
          </w:rPr>
          <w:delText xml:space="preserve">The density of adult plants (≥ 10 cm gbh) had a positive relationship with the density of young plants (&lt; 10 cm gbh). The relationship between young and mature plant density showed a positive and strong correlation in study sites. Value of correlation coefficient of determination </w:delText>
        </w:r>
        <w:r w:rsidR="00600991" w:rsidDel="003C6386">
          <w:rPr>
            <w:rFonts w:ascii="Arial" w:hAnsi="Arial" w:cs="Arial"/>
            <w:bCs/>
          </w:rPr>
          <w:delText xml:space="preserve">was </w:delText>
        </w:r>
        <w:r w:rsidRPr="00187341" w:rsidDel="003C6386">
          <w:rPr>
            <w:rFonts w:ascii="Arial" w:hAnsi="Arial" w:cs="Arial"/>
            <w:bCs/>
          </w:rPr>
          <w:delText>r</w:delText>
        </w:r>
        <w:r w:rsidRPr="00187341" w:rsidDel="003C6386">
          <w:rPr>
            <w:rFonts w:ascii="Arial" w:hAnsi="Arial" w:cs="Arial"/>
            <w:bCs/>
            <w:vertAlign w:val="superscript"/>
          </w:rPr>
          <w:delText xml:space="preserve">2 </w:delText>
        </w:r>
        <w:r w:rsidRPr="00187341" w:rsidDel="003C6386">
          <w:rPr>
            <w:rFonts w:ascii="Arial" w:hAnsi="Arial" w:cs="Arial"/>
            <w:bCs/>
          </w:rPr>
          <w:delText>= 0.71 (p&lt;.0001) (Figure 2).</w:delText>
        </w:r>
      </w:del>
      <w:ins w:id="476" w:author="Carolina Moraes" w:date="2025-11-23T19:20:00Z" w16du:dateUtc="2025-11-23T22:20:00Z">
        <w:r w:rsidR="003C6386">
          <w:rPr>
            <w:rFonts w:ascii="Arial" w:hAnsi="Arial" w:cs="Arial"/>
            <w:bCs/>
          </w:rPr>
          <w:t>The density of adult plants (≥ 10 cm gbh) showed a positive relationship with the density of young plants (&lt; 10 cm gbh). The correlation between young and mature plant densities was strong and positive across the study sites. The correlation coefficient of determination was r2 = 0.71 (p&lt;.0001) (Figure 2).</w:t>
        </w:r>
      </w:ins>
    </w:p>
    <w:p w14:paraId="3B94EAA0" w14:textId="44BE582B" w:rsidR="00187341" w:rsidRDefault="00187341" w:rsidP="00187341">
      <w:pPr>
        <w:ind w:firstLine="720"/>
        <w:jc w:val="both"/>
        <w:rPr>
          <w:rFonts w:ascii="Arial" w:hAnsi="Arial" w:cs="Arial"/>
          <w:bCs/>
        </w:rPr>
      </w:pPr>
      <w:del w:id="477" w:author="Carolina Moraes" w:date="2025-11-23T19:21:00Z" w16du:dateUtc="2025-11-23T22:21:00Z">
        <w:r w:rsidRPr="00187341" w:rsidDel="003C6386">
          <w:rPr>
            <w:rFonts w:ascii="Arial" w:hAnsi="Arial" w:cs="Arial"/>
            <w:bCs/>
          </w:rPr>
          <w:delText>Invariably in all the sites density of mature plants positively correlates with density of younger plant community. Hence, densities of mature trees determine density of young plant communities in these forests. A large number of biotic and abiotic factors determine seed deposition, germination, seedling development and survival. Till date no studies have been conducted to reveal factors that influence population structure and survivability of young plants in TDEFs.</w:delText>
        </w:r>
      </w:del>
      <w:ins w:id="478" w:author="Carolina Moraes" w:date="2025-11-23T19:21:00Z" w16du:dateUtc="2025-11-23T22:21:00Z">
        <w:r w:rsidR="003C6386">
          <w:rPr>
            <w:rFonts w:ascii="Arial" w:hAnsi="Arial" w:cs="Arial"/>
            <w:bCs/>
          </w:rPr>
          <w:t>In all sites, the density of mature plants consistently correlates with the density of younger plant communities. Therefore, the number of mature trees influences the density of young plant populations in these forests. Many biotic and abiotic factors impact seed deposition, germination, seedling development, and survival. To date, no studies have been conducted to identify the factors that affect the population structure and survivability of young plants in TDEFs.</w:t>
        </w:r>
      </w:ins>
      <w:del w:id="479" w:author="Carolina Moraes" w:date="2025-11-23T19:20:00Z" w16du:dateUtc="2025-11-23T22:20:00Z">
        <w:r w:rsidRPr="00187341" w:rsidDel="003C6386">
          <w:rPr>
            <w:rFonts w:ascii="Arial" w:hAnsi="Arial" w:cs="Arial"/>
            <w:bCs/>
          </w:rPr>
          <w:delText xml:space="preserve"> </w:delText>
        </w:r>
      </w:del>
    </w:p>
    <w:p w14:paraId="61D07C49" w14:textId="77777777" w:rsidR="00E94A63" w:rsidRDefault="00E94A63" w:rsidP="00187341">
      <w:pPr>
        <w:ind w:firstLine="720"/>
        <w:jc w:val="both"/>
        <w:rPr>
          <w:rFonts w:ascii="Arial" w:hAnsi="Arial" w:cs="Arial"/>
          <w:bCs/>
        </w:rPr>
      </w:pPr>
    </w:p>
    <w:p w14:paraId="3B78AE96" w14:textId="4D3CAC51" w:rsidR="00D83CD7" w:rsidRDefault="00D83CD7">
      <w:pPr>
        <w:rPr>
          <w:rFonts w:ascii="Arial" w:hAnsi="Arial" w:cs="Arial"/>
          <w:b/>
        </w:rPr>
      </w:pPr>
    </w:p>
    <w:p w14:paraId="1FCE8D41" w14:textId="77777777" w:rsidR="00D83CD7" w:rsidRPr="00973F68" w:rsidRDefault="00D83CD7" w:rsidP="00D83CD7">
      <w:pPr>
        <w:spacing w:after="160" w:line="259" w:lineRule="auto"/>
      </w:pPr>
      <w:r w:rsidRPr="00973F68">
        <w:rPr>
          <w:noProof/>
        </w:rPr>
        <w:drawing>
          <wp:inline distT="0" distB="0" distL="0" distR="0" wp14:anchorId="45BAADFE" wp14:editId="25B1C19E">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0DCB82" w14:textId="5C8529E6" w:rsidR="00D83CD7" w:rsidRPr="00D83CD7" w:rsidRDefault="00D83CD7" w:rsidP="00D83CD7">
      <w:pPr>
        <w:spacing w:after="160" w:line="259" w:lineRule="auto"/>
        <w:rPr>
          <w:b/>
        </w:rPr>
      </w:pPr>
      <w:r w:rsidRPr="00D83CD7">
        <w:rPr>
          <w:b/>
        </w:rPr>
        <w:t xml:space="preserve">Figure 2. Relationship between young and adult plant density in </w:t>
      </w:r>
      <w:ins w:id="480" w:author="Carolina Moraes" w:date="2025-11-23T19:21:00Z" w16du:dateUtc="2025-11-23T22:21:00Z">
        <w:r w:rsidR="003C6386">
          <w:rPr>
            <w:b/>
          </w:rPr>
          <w:t xml:space="preserve">the </w:t>
        </w:r>
      </w:ins>
      <w:r w:rsidRPr="00D83CD7">
        <w:rPr>
          <w:b/>
        </w:rPr>
        <w:t>study area.</w:t>
      </w:r>
    </w:p>
    <w:p w14:paraId="76450C58" w14:textId="77777777" w:rsidR="00187341" w:rsidRPr="00187341" w:rsidRDefault="00187341" w:rsidP="00187341">
      <w:pPr>
        <w:jc w:val="both"/>
        <w:rPr>
          <w:rFonts w:ascii="Arial" w:hAnsi="Arial" w:cs="Arial"/>
          <w:b/>
        </w:rPr>
      </w:pPr>
      <w:r>
        <w:rPr>
          <w:rFonts w:ascii="Arial" w:hAnsi="Arial" w:cs="Arial"/>
          <w:b/>
        </w:rPr>
        <w:t xml:space="preserve">3.8. </w:t>
      </w:r>
      <w:r w:rsidRPr="00187341">
        <w:rPr>
          <w:rFonts w:ascii="Arial" w:hAnsi="Arial" w:cs="Arial"/>
          <w:b/>
        </w:rPr>
        <w:t>Population structure of predominant species</w:t>
      </w:r>
    </w:p>
    <w:p w14:paraId="51F78F2B" w14:textId="77777777" w:rsidR="00187341" w:rsidRDefault="00187341" w:rsidP="00187341">
      <w:pPr>
        <w:jc w:val="both"/>
        <w:rPr>
          <w:rFonts w:ascii="Arial" w:hAnsi="Arial" w:cs="Arial"/>
        </w:rPr>
      </w:pPr>
    </w:p>
    <w:p w14:paraId="213C408F" w14:textId="3745A002" w:rsidR="00D83CD7" w:rsidRDefault="00187341" w:rsidP="00187341">
      <w:pPr>
        <w:jc w:val="both"/>
        <w:rPr>
          <w:rFonts w:ascii="Arial" w:hAnsi="Arial" w:cs="Arial"/>
        </w:rPr>
      </w:pPr>
      <w:del w:id="481" w:author="Carolina Moraes" w:date="2025-11-23T19:22:00Z" w16du:dateUtc="2025-11-23T22:22:00Z">
        <w:r w:rsidRPr="00187341" w:rsidDel="003C6386">
          <w:rPr>
            <w:rFonts w:ascii="Arial" w:hAnsi="Arial" w:cs="Arial"/>
          </w:rPr>
          <w:delText xml:space="preserve">Four of six pre-dominant species showed expanding population structure. </w:delText>
        </w:r>
        <w:r w:rsidRPr="00187341" w:rsidDel="003C6386">
          <w:rPr>
            <w:rFonts w:ascii="Arial" w:hAnsi="Arial" w:cs="Arial"/>
            <w:i/>
          </w:rPr>
          <w:delText xml:space="preserve">Drypetes </w:delText>
        </w:r>
        <w:r w:rsidRPr="00187341" w:rsidDel="003C6386">
          <w:rPr>
            <w:rFonts w:ascii="Arial" w:hAnsi="Arial" w:cs="Arial"/>
          </w:rPr>
          <w:delText xml:space="preserve">sepiaria recorded an expanding population structure in PI and PK, while in PM the species’ showed a disturbed population structure. Similarly, </w:delText>
        </w:r>
        <w:r w:rsidRPr="00187341" w:rsidDel="003C6386">
          <w:rPr>
            <w:rFonts w:ascii="Arial" w:hAnsi="Arial" w:cs="Arial"/>
            <w:i/>
          </w:rPr>
          <w:delText xml:space="preserve">Garcinia spicata </w:delText>
        </w:r>
        <w:r w:rsidRPr="00187341" w:rsidDel="003C6386">
          <w:rPr>
            <w:rFonts w:ascii="Arial" w:hAnsi="Arial" w:cs="Arial"/>
          </w:rPr>
          <w:delText>recorded undisturbed population structure in PM, TS, and TV, whilst showed a disturbed population structure in TM (Figure 3).</w:delText>
        </w:r>
      </w:del>
      <w:ins w:id="482" w:author="Carolina Moraes" w:date="2025-11-23T19:22:00Z" w16du:dateUtc="2025-11-23T22:22:00Z">
        <w:r w:rsidR="003C6386">
          <w:rPr>
            <w:rFonts w:ascii="Arial" w:hAnsi="Arial" w:cs="Arial"/>
          </w:rPr>
          <w:t xml:space="preserve">Four of six predominant species showed expanding population structures. </w:t>
        </w:r>
        <w:proofErr w:type="spellStart"/>
        <w:r w:rsidR="003C6386" w:rsidRPr="003C6386">
          <w:rPr>
            <w:rFonts w:ascii="Arial" w:hAnsi="Arial" w:cs="Arial"/>
            <w:i/>
            <w:iCs/>
            <w:rPrChange w:id="483" w:author="Carolina Moraes" w:date="2025-11-23T19:22:00Z" w16du:dateUtc="2025-11-23T22:22:00Z">
              <w:rPr>
                <w:rFonts w:ascii="Arial" w:hAnsi="Arial" w:cs="Arial"/>
              </w:rPr>
            </w:rPrChange>
          </w:rPr>
          <w:t>Drypetes</w:t>
        </w:r>
        <w:proofErr w:type="spellEnd"/>
        <w:r w:rsidR="003C6386" w:rsidRPr="003C6386">
          <w:rPr>
            <w:rFonts w:ascii="Arial" w:hAnsi="Arial" w:cs="Arial"/>
            <w:i/>
            <w:iCs/>
            <w:rPrChange w:id="484" w:author="Carolina Moraes" w:date="2025-11-23T19:22:00Z" w16du:dateUtc="2025-11-23T22:22:00Z">
              <w:rPr>
                <w:rFonts w:ascii="Arial" w:hAnsi="Arial" w:cs="Arial"/>
              </w:rPr>
            </w:rPrChange>
          </w:rPr>
          <w:t xml:space="preserve"> </w:t>
        </w:r>
        <w:proofErr w:type="spellStart"/>
        <w:r w:rsidR="003C6386" w:rsidRPr="003C6386">
          <w:rPr>
            <w:rFonts w:ascii="Arial" w:hAnsi="Arial" w:cs="Arial"/>
            <w:i/>
            <w:iCs/>
            <w:rPrChange w:id="485" w:author="Carolina Moraes" w:date="2025-11-23T19:22:00Z" w16du:dateUtc="2025-11-23T22:22:00Z">
              <w:rPr>
                <w:rFonts w:ascii="Arial" w:hAnsi="Arial" w:cs="Arial"/>
              </w:rPr>
            </w:rPrChange>
          </w:rPr>
          <w:t>sepiaria</w:t>
        </w:r>
        <w:proofErr w:type="spellEnd"/>
        <w:r w:rsidR="003C6386">
          <w:rPr>
            <w:rFonts w:ascii="Arial" w:hAnsi="Arial" w:cs="Arial"/>
          </w:rPr>
          <w:t xml:space="preserve"> recorded an expanding population structure in PI and PK, while in PM, the species showed a disturbed population structure. Similarly, </w:t>
        </w:r>
        <w:r w:rsidR="003C6386" w:rsidRPr="003C6386">
          <w:rPr>
            <w:rFonts w:ascii="Arial" w:hAnsi="Arial" w:cs="Arial"/>
            <w:i/>
            <w:iCs/>
            <w:rPrChange w:id="486" w:author="Carolina Moraes" w:date="2025-11-23T19:22:00Z" w16du:dateUtc="2025-11-23T22:22:00Z">
              <w:rPr>
                <w:rFonts w:ascii="Arial" w:hAnsi="Arial" w:cs="Arial"/>
              </w:rPr>
            </w:rPrChange>
          </w:rPr>
          <w:t>Garcinia spicata</w:t>
        </w:r>
        <w:r w:rsidR="003C6386">
          <w:rPr>
            <w:rFonts w:ascii="Arial" w:hAnsi="Arial" w:cs="Arial"/>
          </w:rPr>
          <w:t xml:space="preserve"> exhibited an undisturbed population structure in PM, TS, and TV, but showed a disturbed population structure in TM (Figure 3).</w:t>
        </w:r>
      </w:ins>
    </w:p>
    <w:p w14:paraId="1F8582EC" w14:textId="77777777" w:rsidR="00D83CD7" w:rsidRPr="00973F68" w:rsidRDefault="00D83CD7" w:rsidP="00D83CD7">
      <w:r w:rsidRPr="00973F68">
        <w:rPr>
          <w:noProof/>
        </w:rPr>
        <w:lastRenderedPageBreak/>
        <w:drawing>
          <wp:inline distT="0" distB="0" distL="0" distR="0" wp14:anchorId="2F5D83CB" wp14:editId="24F92DE6">
            <wp:extent cx="6883480" cy="5057775"/>
            <wp:effectExtent l="0" t="0" r="0" b="0"/>
            <wp:docPr id="3" name="Picture 3" descr="C:\Users\DELL\Desktop\Regeneration_TDEFs\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Regeneration_TDEFs\Picture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10394" cy="5077550"/>
                    </a:xfrm>
                    <a:prstGeom prst="rect">
                      <a:avLst/>
                    </a:prstGeom>
                    <a:noFill/>
                    <a:ln>
                      <a:noFill/>
                    </a:ln>
                  </pic:spPr>
                </pic:pic>
              </a:graphicData>
            </a:graphic>
          </wp:inline>
        </w:drawing>
      </w:r>
    </w:p>
    <w:p w14:paraId="5FFC4A76" w14:textId="253304FD" w:rsidR="00D83CD7" w:rsidRPr="00D83CD7" w:rsidRDefault="00D83CD7" w:rsidP="00D83CD7">
      <w:pPr>
        <w:rPr>
          <w:b/>
        </w:rPr>
      </w:pPr>
      <w:r w:rsidRPr="00D83CD7">
        <w:rPr>
          <w:b/>
        </w:rPr>
        <w:t xml:space="preserve">Figure 3. Young plant density of predominant species in </w:t>
      </w:r>
      <w:ins w:id="487" w:author="Carolina Moraes" w:date="2025-11-23T19:24:00Z" w16du:dateUtc="2025-11-23T22:24:00Z">
        <w:r w:rsidR="003C6386">
          <w:rPr>
            <w:b/>
          </w:rPr>
          <w:t xml:space="preserve">the </w:t>
        </w:r>
      </w:ins>
      <w:r w:rsidRPr="00D83CD7">
        <w:rPr>
          <w:b/>
        </w:rPr>
        <w:t>study area.</w:t>
      </w:r>
    </w:p>
    <w:p w14:paraId="6CC16994" w14:textId="77777777" w:rsidR="00D83CD7" w:rsidRDefault="00D83CD7">
      <w:pPr>
        <w:rPr>
          <w:rFonts w:ascii="Arial" w:hAnsi="Arial" w:cs="Arial"/>
        </w:rPr>
      </w:pPr>
    </w:p>
    <w:p w14:paraId="52FC555D" w14:textId="77777777" w:rsidR="00187341" w:rsidRPr="00187341" w:rsidRDefault="00187341" w:rsidP="00187341">
      <w:pPr>
        <w:jc w:val="both"/>
        <w:rPr>
          <w:rFonts w:ascii="Arial" w:hAnsi="Arial" w:cs="Arial"/>
        </w:rPr>
      </w:pPr>
    </w:p>
    <w:p w14:paraId="3563C1B4" w14:textId="2F6C8541" w:rsidR="00187341" w:rsidRPr="00187341" w:rsidRDefault="00187341" w:rsidP="00187341">
      <w:pPr>
        <w:jc w:val="both"/>
        <w:rPr>
          <w:rFonts w:ascii="Arial" w:hAnsi="Arial" w:cs="Arial"/>
        </w:rPr>
      </w:pPr>
      <w:del w:id="488" w:author="Carolina Moraes" w:date="2025-11-23T19:23:00Z" w16du:dateUtc="2025-11-23T22:23:00Z">
        <w:r w:rsidRPr="00187341" w:rsidDel="003C6386">
          <w:rPr>
            <w:rFonts w:ascii="Arial" w:hAnsi="Arial" w:cs="Arial"/>
          </w:rPr>
          <w:delText xml:space="preserve">If a species have satisfactory number of plants in all three developing categories namely, seedlings, saplings and young trees then it shows expanding regeneration structure, whereas insufficient number of plants in any of the above said three categories signifies the </w:delText>
        </w:r>
      </w:del>
      <w:ins w:id="489" w:author="Carolina Moraes" w:date="2025-11-23T19:23:00Z" w16du:dateUtc="2025-11-23T22:23:00Z">
        <w:r w:rsidR="003C6386">
          <w:rPr>
            <w:rFonts w:ascii="Arial" w:hAnsi="Arial" w:cs="Arial"/>
          </w:rPr>
          <w:t xml:space="preserve">Suppose a species has a satisfactory number of plants in all three developing categories, namely, seedlings, saplings, and young trees. In that case, it shows expanding regeneration structure, whereas an insufficient number of plants in any of the three categories mentioned above signifies </w:t>
        </w:r>
      </w:ins>
      <w:r w:rsidRPr="00187341">
        <w:rPr>
          <w:rFonts w:ascii="Arial" w:hAnsi="Arial" w:cs="Arial"/>
        </w:rPr>
        <w:t>poor regeneration.</w:t>
      </w:r>
    </w:p>
    <w:p w14:paraId="4F0AE5F7" w14:textId="01C2BC23" w:rsidR="00187341" w:rsidRPr="00187341" w:rsidRDefault="00187341" w:rsidP="00187341">
      <w:pPr>
        <w:ind w:firstLine="720"/>
        <w:jc w:val="both"/>
        <w:rPr>
          <w:rFonts w:ascii="Arial" w:hAnsi="Arial" w:cs="Arial"/>
        </w:rPr>
      </w:pPr>
      <w:del w:id="490" w:author="Carolina Moraes" w:date="2025-11-23T19:23:00Z" w16du:dateUtc="2025-11-23T22:23:00Z">
        <w:r w:rsidRPr="00187341" w:rsidDel="003C6386">
          <w:rPr>
            <w:rFonts w:ascii="Arial" w:hAnsi="Arial" w:cs="Arial"/>
          </w:rPr>
          <w:delText>Throughout the world researchers found many biotic and abiotic factors as influencing factors in the developmental dynamics of plant population and community. For example the interaction between density of frugivores (biotic) and abundance of fruits, level and occurrence of disturbances decide the population size of juveniles and mature trees in the forest community (Armesto and Pickett, 1985; Khan et al. 1987; Mishra et al. 2004).</w:delText>
        </w:r>
      </w:del>
      <w:ins w:id="491" w:author="Carolina Moraes" w:date="2025-11-23T19:23:00Z" w16du:dateUtc="2025-11-23T22:23:00Z">
        <w:r w:rsidR="003C6386">
          <w:rPr>
            <w:rFonts w:ascii="Arial" w:hAnsi="Arial" w:cs="Arial"/>
          </w:rPr>
          <w:t>Throughout the world, researchers have identified many biotic and abiotic factors that influence the developmental dynamics of plant populations and communities. For example, the interaction between the density of frugivores (biotic) and the abundance of fruits, as well as the level and occurrence of disturbances, determine the population size of juvenile and mature trees in the forest community (Armesto and Pickett, 1985; Khan et al. 1987; Mishra et al. 2004).</w:t>
        </w:r>
      </w:ins>
    </w:p>
    <w:p w14:paraId="70250AD2" w14:textId="5B6B16CE" w:rsidR="00187341" w:rsidRPr="00187341" w:rsidRDefault="00187341" w:rsidP="00187341">
      <w:pPr>
        <w:ind w:firstLine="720"/>
        <w:jc w:val="both"/>
        <w:rPr>
          <w:rFonts w:ascii="Arial" w:hAnsi="Arial" w:cs="Arial"/>
        </w:rPr>
      </w:pPr>
      <w:r w:rsidRPr="00187341">
        <w:rPr>
          <w:rFonts w:ascii="Arial" w:hAnsi="Arial" w:cs="Arial"/>
        </w:rPr>
        <w:t xml:space="preserve">Invariably, </w:t>
      </w:r>
      <w:del w:id="492" w:author="Carolina Moraes" w:date="2025-11-23T19:24:00Z" w16du:dateUtc="2025-11-23T22:24:00Z">
        <w:r w:rsidRPr="00187341" w:rsidDel="003C6386">
          <w:rPr>
            <w:rFonts w:ascii="Arial" w:hAnsi="Arial" w:cs="Arial"/>
          </w:rPr>
          <w:delText xml:space="preserve">density of seedlings (&lt; 20 cm) was greater than </w:delText>
        </w:r>
      </w:del>
      <w:ins w:id="493" w:author="Carolina Moraes" w:date="2025-11-23T19:24:00Z" w16du:dateUtc="2025-11-23T22:24:00Z">
        <w:r w:rsidR="003C6386">
          <w:rPr>
            <w:rFonts w:ascii="Arial" w:hAnsi="Arial" w:cs="Arial"/>
          </w:rPr>
          <w:t xml:space="preserve">the density of seedlings (&lt; 20 cm) was greater than that of </w:t>
        </w:r>
      </w:ins>
      <w:r w:rsidRPr="00187341">
        <w:rPr>
          <w:rFonts w:ascii="Arial" w:hAnsi="Arial" w:cs="Arial"/>
        </w:rPr>
        <w:t xml:space="preserve">saplings (&gt; 20 to &lt; 10 cm gbh) in all the sites. The transition from seedlings to saplings is crucial for species. Plants </w:t>
      </w:r>
      <w:del w:id="494" w:author="Carolina Moraes" w:date="2025-11-23T19:24:00Z" w16du:dateUtc="2025-11-23T22:24:00Z">
        <w:r w:rsidRPr="00187341" w:rsidDel="003C6386">
          <w:rPr>
            <w:rFonts w:ascii="Arial" w:hAnsi="Arial" w:cs="Arial"/>
          </w:rPr>
          <w:delText xml:space="preserve">which successfully emerge as saplings can have better chance to survive in </w:delText>
        </w:r>
      </w:del>
      <w:ins w:id="495" w:author="Carolina Moraes" w:date="2025-11-23T19:24:00Z" w16du:dateUtc="2025-11-23T22:24:00Z">
        <w:r w:rsidR="003C6386">
          <w:rPr>
            <w:rFonts w:ascii="Arial" w:hAnsi="Arial" w:cs="Arial"/>
          </w:rPr>
          <w:t xml:space="preserve">that successfully emerge as saplings can have a better chance </w:t>
        </w:r>
      </w:ins>
      <w:ins w:id="496" w:author="Carolina Moraes" w:date="2025-11-23T19:28:00Z" w16du:dateUtc="2025-11-23T22:28:00Z">
        <w:r w:rsidR="00B36304">
          <w:rPr>
            <w:rFonts w:ascii="Arial" w:hAnsi="Arial" w:cs="Arial"/>
          </w:rPr>
          <w:t>of surviving</w:t>
        </w:r>
      </w:ins>
      <w:ins w:id="497" w:author="Carolina Moraes" w:date="2025-11-23T19:24:00Z" w16du:dateUtc="2025-11-23T22:24:00Z">
        <w:r w:rsidR="003C6386">
          <w:rPr>
            <w:rFonts w:ascii="Arial" w:hAnsi="Arial" w:cs="Arial"/>
          </w:rPr>
          <w:t xml:space="preserve"> in a </w:t>
        </w:r>
      </w:ins>
      <w:r w:rsidRPr="00187341">
        <w:rPr>
          <w:rFonts w:ascii="Arial" w:hAnsi="Arial" w:cs="Arial"/>
        </w:rPr>
        <w:t>forest community than seedlings.</w:t>
      </w:r>
    </w:p>
    <w:p w14:paraId="581D0F2D" w14:textId="7306EE13" w:rsidR="00187341" w:rsidRPr="00187341" w:rsidRDefault="00187341" w:rsidP="00187341">
      <w:pPr>
        <w:ind w:firstLine="720"/>
        <w:jc w:val="both"/>
        <w:rPr>
          <w:rFonts w:ascii="Arial" w:hAnsi="Arial" w:cs="Arial"/>
        </w:rPr>
      </w:pPr>
      <w:del w:id="498" w:author="Carolina Moraes" w:date="2025-11-23T19:27:00Z" w16du:dateUtc="2025-11-23T22:27:00Z">
        <w:r w:rsidRPr="00187341" w:rsidDel="00B36304">
          <w:rPr>
            <w:rFonts w:ascii="Arial" w:hAnsi="Arial" w:cs="Arial"/>
          </w:rPr>
          <w:delText xml:space="preserve">When </w:delText>
        </w:r>
      </w:del>
      <w:del w:id="499" w:author="Carolina Moraes" w:date="2025-11-23T19:24:00Z" w16du:dateUtc="2025-11-23T22:24:00Z">
        <w:r w:rsidRPr="00187341" w:rsidDel="003C6386">
          <w:rPr>
            <w:rFonts w:ascii="Arial" w:hAnsi="Arial" w:cs="Arial"/>
          </w:rPr>
          <w:delText>considered all four height classes together</w:delText>
        </w:r>
        <w:r w:rsidDel="003C6386">
          <w:rPr>
            <w:rFonts w:ascii="Arial" w:hAnsi="Arial" w:cs="Arial"/>
          </w:rPr>
          <w:delText>,</w:delText>
        </w:r>
        <w:r w:rsidRPr="00187341" w:rsidDel="003C6386">
          <w:rPr>
            <w:rFonts w:ascii="Arial" w:hAnsi="Arial" w:cs="Arial"/>
          </w:rPr>
          <w:delText xml:space="preserve"> seven sites AM, AU, PI, PK, TN, TN and TV showed good regeneration, while three sites JI, PM</w:delText>
        </w:r>
      </w:del>
      <w:del w:id="500" w:author="Carolina Moraes" w:date="2025-11-23T19:27:00Z" w16du:dateUtc="2025-11-23T22:27:00Z">
        <w:r w:rsidRPr="00187341" w:rsidDel="00B36304">
          <w:rPr>
            <w:rFonts w:ascii="Arial" w:hAnsi="Arial" w:cs="Arial"/>
          </w:rPr>
          <w:delText xml:space="preserve"> and TS exhibited a disturbed regeneration structure (Figure 4). In site JI second height class &lt; 20 cm had </w:delText>
        </w:r>
      </w:del>
      <w:del w:id="501" w:author="Carolina Moraes" w:date="2025-11-23T19:26:00Z" w16du:dateUtc="2025-11-23T22:26:00Z">
        <w:r w:rsidRPr="00187341" w:rsidDel="003C6386">
          <w:rPr>
            <w:rFonts w:ascii="Arial" w:hAnsi="Arial" w:cs="Arial"/>
          </w:rPr>
          <w:delText>less</w:delText>
        </w:r>
      </w:del>
      <w:del w:id="502" w:author="Carolina Moraes" w:date="2025-11-23T19:27:00Z" w16du:dateUtc="2025-11-23T22:27:00Z">
        <w:r w:rsidRPr="00187341" w:rsidDel="00B36304">
          <w:rPr>
            <w:rFonts w:ascii="Arial" w:hAnsi="Arial" w:cs="Arial"/>
          </w:rPr>
          <w:delText xml:space="preserve"> number of individuals (450) than in third (490) and fourth categories (620). Site PM had large number of plants in third category (41-100 cm; 1070 plants) than in second and fourth height classes. While, in TS the fourth category (&gt; 100 - &lt;10 cm gbh) had huge number of plants compared to second (640) and third height (590) classes. The disturbed population structure clearly indicating that disturbances (natural or manmade) are active in these sites. Of ten study sites, seven sites had a reverse J shaped population structure curve. Undisturbed population structure signifying that there are no disturbances are operative in these sites. </w:delText>
        </w:r>
      </w:del>
      <w:ins w:id="503" w:author="Carolina Moraes" w:date="2025-11-23T19:27:00Z" w16du:dateUtc="2025-11-23T22:27:00Z">
        <w:r w:rsidR="00B36304">
          <w:rPr>
            <w:rFonts w:ascii="Arial" w:hAnsi="Arial" w:cs="Arial"/>
          </w:rPr>
          <w:t xml:space="preserve">When considering all four height classes together, seven sites — AM, AU, PI, PK, TN, TN, and TV — showed good regeneration, while three sites — JI, PM, and TS — exhibited a disturbed regeneration structure (Figure 4). In site JI, the second height class (&lt; 20 cm) had fewer individuals (450) than the third (490) and fourth categories (620). Site PM had a larger number of plants in the third category (41-100 cm; 1070 plants) than in the second and fourth height classes. Meanwhile, in TS, the fourth category (&gt; 100 - &lt; 10 cm gbh) had a significantly higher number of plants compared to the second (640) and third (590) height classes. The disturbed population structure clearly indicates that disturbances—natural or manmade—are active in these sites. Of the ten study sites, seven had a reverse J-shaped population structure curve, indicating undisturbed populations and suggesting that no disturbances are active in these sites. </w:t>
        </w:r>
      </w:ins>
    </w:p>
    <w:p w14:paraId="6DDC18F9" w14:textId="77777777" w:rsidR="00600991" w:rsidRDefault="00600991" w:rsidP="00187341">
      <w:pPr>
        <w:jc w:val="both"/>
        <w:rPr>
          <w:rFonts w:ascii="Arial" w:hAnsi="Arial" w:cs="Arial"/>
          <w:b/>
        </w:rPr>
      </w:pPr>
    </w:p>
    <w:p w14:paraId="2FB6EA51" w14:textId="77777777" w:rsidR="00D83CD7" w:rsidRPr="00973F68" w:rsidRDefault="00D83CD7" w:rsidP="00D83CD7">
      <w:r w:rsidRPr="00973F68">
        <w:rPr>
          <w:noProof/>
        </w:rPr>
        <w:lastRenderedPageBreak/>
        <w:drawing>
          <wp:inline distT="0" distB="0" distL="0" distR="0" wp14:anchorId="5E056F1C" wp14:editId="3092CC43">
            <wp:extent cx="6629400" cy="7906528"/>
            <wp:effectExtent l="0" t="0" r="0" b="0"/>
            <wp:docPr id="5" name="Picture 5" descr="C:\Users\DELL\Desktop\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Picture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35233" cy="7913485"/>
                    </a:xfrm>
                    <a:prstGeom prst="rect">
                      <a:avLst/>
                    </a:prstGeom>
                    <a:noFill/>
                    <a:ln>
                      <a:noFill/>
                    </a:ln>
                  </pic:spPr>
                </pic:pic>
              </a:graphicData>
            </a:graphic>
          </wp:inline>
        </w:drawing>
      </w:r>
    </w:p>
    <w:p w14:paraId="1747E199" w14:textId="5D62F4CE" w:rsidR="00D83CD7" w:rsidRDefault="00D83CD7" w:rsidP="00D83CD7">
      <w:pPr>
        <w:rPr>
          <w:ins w:id="504" w:author="Carolina Moraes" w:date="2025-11-23T19:28:00Z" w16du:dateUtc="2025-11-23T22:28:00Z"/>
          <w:b/>
        </w:rPr>
      </w:pPr>
      <w:r w:rsidRPr="00D83CD7">
        <w:rPr>
          <w:b/>
        </w:rPr>
        <w:t>Figure 4. Height class-wise distribution of young plants in</w:t>
      </w:r>
      <w:ins w:id="505" w:author="Carolina Moraes" w:date="2025-11-23T19:28:00Z" w16du:dateUtc="2025-11-23T22:28:00Z">
        <w:r w:rsidR="00B36304">
          <w:rPr>
            <w:b/>
          </w:rPr>
          <w:t xml:space="preserve"> the</w:t>
        </w:r>
      </w:ins>
      <w:r w:rsidRPr="00D83CD7">
        <w:rPr>
          <w:b/>
        </w:rPr>
        <w:t xml:space="preserve"> study area</w:t>
      </w:r>
    </w:p>
    <w:p w14:paraId="5FA60CB4" w14:textId="77777777" w:rsidR="00B36304" w:rsidRDefault="00B36304" w:rsidP="00D83CD7">
      <w:pPr>
        <w:rPr>
          <w:ins w:id="506" w:author="Carolina Moraes" w:date="2025-11-23T19:28:00Z" w16du:dateUtc="2025-11-23T22:28:00Z"/>
          <w:b/>
        </w:rPr>
      </w:pPr>
    </w:p>
    <w:p w14:paraId="246DC15A" w14:textId="77777777" w:rsidR="00B36304" w:rsidRDefault="00B36304" w:rsidP="00D83CD7">
      <w:pPr>
        <w:rPr>
          <w:ins w:id="507" w:author="Carolina Moraes" w:date="2025-11-23T19:28:00Z" w16du:dateUtc="2025-11-23T22:28:00Z"/>
          <w:b/>
        </w:rPr>
      </w:pPr>
    </w:p>
    <w:p w14:paraId="674790F1" w14:textId="77777777" w:rsidR="00B36304" w:rsidRDefault="00B36304" w:rsidP="00D83CD7">
      <w:pPr>
        <w:rPr>
          <w:ins w:id="508" w:author="Carolina Moraes" w:date="2025-11-23T19:28:00Z" w16du:dateUtc="2025-11-23T22:28:00Z"/>
          <w:b/>
        </w:rPr>
      </w:pPr>
    </w:p>
    <w:p w14:paraId="26D3B87B" w14:textId="77777777" w:rsidR="00B36304" w:rsidRPr="00D83CD7" w:rsidRDefault="00B36304" w:rsidP="00D83CD7">
      <w:pPr>
        <w:rPr>
          <w:b/>
        </w:rPr>
      </w:pPr>
    </w:p>
    <w:p w14:paraId="3BA65897" w14:textId="77777777" w:rsidR="00D83CD7" w:rsidRDefault="00D83CD7">
      <w:pPr>
        <w:rPr>
          <w:rFonts w:ascii="Arial" w:hAnsi="Arial" w:cs="Arial"/>
          <w:b/>
        </w:rPr>
      </w:pPr>
    </w:p>
    <w:p w14:paraId="77A1608F" w14:textId="77777777" w:rsidR="00187341" w:rsidRPr="00187341" w:rsidRDefault="00600991" w:rsidP="00187341">
      <w:pPr>
        <w:jc w:val="both"/>
        <w:rPr>
          <w:rFonts w:ascii="Arial" w:hAnsi="Arial" w:cs="Arial"/>
          <w:b/>
        </w:rPr>
      </w:pPr>
      <w:r>
        <w:rPr>
          <w:rFonts w:ascii="Arial" w:hAnsi="Arial" w:cs="Arial"/>
          <w:b/>
        </w:rPr>
        <w:lastRenderedPageBreak/>
        <w:t xml:space="preserve">3.9. </w:t>
      </w:r>
      <w:r w:rsidR="00187341" w:rsidRPr="00187341">
        <w:rPr>
          <w:rFonts w:ascii="Arial" w:hAnsi="Arial" w:cs="Arial"/>
          <w:b/>
        </w:rPr>
        <w:t>Regeneration status</w:t>
      </w:r>
    </w:p>
    <w:p w14:paraId="050247A3" w14:textId="77777777" w:rsidR="00600991" w:rsidRDefault="00600991" w:rsidP="00187341">
      <w:pPr>
        <w:jc w:val="both"/>
        <w:rPr>
          <w:rFonts w:ascii="Arial" w:hAnsi="Arial" w:cs="Arial"/>
        </w:rPr>
      </w:pPr>
    </w:p>
    <w:p w14:paraId="4382EB17" w14:textId="7764E9DF" w:rsidR="00187341" w:rsidRDefault="00187341" w:rsidP="00187341">
      <w:pPr>
        <w:jc w:val="both"/>
        <w:rPr>
          <w:rFonts w:ascii="Arial" w:hAnsi="Arial" w:cs="Arial"/>
        </w:rPr>
      </w:pPr>
      <w:del w:id="509" w:author="Carolina Moraes" w:date="2025-11-23T19:29:00Z" w16du:dateUtc="2025-11-23T22:29:00Z">
        <w:r w:rsidRPr="00187341" w:rsidDel="00B36304">
          <w:rPr>
            <w:rFonts w:ascii="Arial" w:hAnsi="Arial" w:cs="Arial"/>
          </w:rPr>
          <w:delText>The proportion of species showed good, fair, poor and no regeneration varied considerably among study sites. Of four regeneration classes, two classes good and poor had species in all ten sites, while no species showed fair regeneration in study area. Single species’ in PM and two species in TV</w:delText>
        </w:r>
        <w:r w:rsidR="008E5E0A" w:rsidDel="00B36304">
          <w:rPr>
            <w:rFonts w:ascii="Arial" w:hAnsi="Arial" w:cs="Arial"/>
          </w:rPr>
          <w:delText xml:space="preserve"> showed no regeneration (Table 4</w:delText>
        </w:r>
        <w:r w:rsidRPr="00187341" w:rsidDel="00B36304">
          <w:rPr>
            <w:rFonts w:ascii="Arial" w:hAnsi="Arial" w:cs="Arial"/>
          </w:rPr>
          <w:delText>).</w:delText>
        </w:r>
      </w:del>
      <w:ins w:id="510" w:author="Carolina Moraes" w:date="2025-11-23T19:29:00Z" w16du:dateUtc="2025-11-23T22:29:00Z">
        <w:r w:rsidR="00B36304">
          <w:rPr>
            <w:rFonts w:ascii="Arial" w:hAnsi="Arial" w:cs="Arial"/>
          </w:rPr>
          <w:t>The proportion of species showing good, fair, poor, and no regeneration varied considerably among study sites. Of the four regeneration classes, species in the good and poor categories were present in all ten sites, while no species exhibited fair regeneration in the study area. A single species in PM and two species in TV showed no regeneration (Table 4).</w:t>
        </w:r>
      </w:ins>
    </w:p>
    <w:p w14:paraId="1081B803" w14:textId="77777777" w:rsidR="009029ED" w:rsidRDefault="009029ED" w:rsidP="00187341">
      <w:pPr>
        <w:jc w:val="both"/>
        <w:rPr>
          <w:rFonts w:ascii="Arial" w:hAnsi="Arial" w:cs="Arial"/>
        </w:rPr>
      </w:pPr>
    </w:p>
    <w:p w14:paraId="5B7CF8B8" w14:textId="77777777" w:rsidR="009029ED" w:rsidRPr="009029ED" w:rsidRDefault="00871EF7" w:rsidP="009029ED">
      <w:pPr>
        <w:jc w:val="both"/>
        <w:rPr>
          <w:rFonts w:ascii="Arial" w:hAnsi="Arial" w:cs="Arial"/>
        </w:rPr>
      </w:pPr>
      <w:r>
        <w:rPr>
          <w:rFonts w:ascii="Arial" w:hAnsi="Arial" w:cs="Arial"/>
        </w:rPr>
        <w:t>Table 4</w:t>
      </w:r>
      <w:r w:rsidR="009029ED" w:rsidRPr="009029ED">
        <w:rPr>
          <w:rFonts w:ascii="Arial" w:hAnsi="Arial" w:cs="Arial"/>
        </w:rPr>
        <w:t>. Regeneration status of species in study area</w:t>
      </w:r>
      <w:r w:rsidR="008E5E0A">
        <w:rPr>
          <w:rFonts w:ascii="Arial" w:hAnsi="Arial" w:cs="Arial"/>
        </w:rPr>
        <w:t>.</w:t>
      </w:r>
    </w:p>
    <w:tbl>
      <w:tblPr>
        <w:tblStyle w:val="Tabelacomgrade"/>
        <w:tblpPr w:leftFromText="180" w:rightFromText="180"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11" w:author="Carolina Moraes" w:date="2025-11-23T19:29:00Z" w16du:dateUtc="2025-11-23T22:29:00Z">
          <w:tblPr>
            <w:tblStyle w:val="Tabelacomgrade"/>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501"/>
        <w:gridCol w:w="1888"/>
        <w:gridCol w:w="1500"/>
        <w:gridCol w:w="1710"/>
        <w:gridCol w:w="4417"/>
        <w:tblGridChange w:id="512">
          <w:tblGrid>
            <w:gridCol w:w="1501"/>
            <w:gridCol w:w="1888"/>
            <w:gridCol w:w="1500"/>
            <w:gridCol w:w="1710"/>
            <w:gridCol w:w="4417"/>
          </w:tblGrid>
        </w:tblGridChange>
      </w:tblGrid>
      <w:tr w:rsidR="009029ED" w:rsidRPr="009029ED" w14:paraId="496ADB4B" w14:textId="77777777" w:rsidTr="00B36304">
        <w:tc>
          <w:tcPr>
            <w:tcW w:w="681" w:type="pct"/>
            <w:vMerge w:val="restart"/>
            <w:tcBorders>
              <w:top w:val="single" w:sz="4" w:space="0" w:color="auto"/>
              <w:bottom w:val="single" w:sz="4" w:space="0" w:color="auto"/>
            </w:tcBorders>
            <w:vAlign w:val="center"/>
            <w:tcPrChange w:id="513" w:author="Carolina Moraes" w:date="2025-11-23T19:29:00Z" w16du:dateUtc="2025-11-23T22:29:00Z">
              <w:tcPr>
                <w:tcW w:w="681" w:type="pct"/>
                <w:vMerge w:val="restart"/>
                <w:tcBorders>
                  <w:top w:val="single" w:sz="4" w:space="0" w:color="auto"/>
                  <w:bottom w:val="single" w:sz="4" w:space="0" w:color="auto"/>
                </w:tcBorders>
              </w:tcPr>
            </w:tcPrChange>
          </w:tcPr>
          <w:p w14:paraId="645E9C6F" w14:textId="77777777" w:rsidR="009029ED" w:rsidRPr="009029ED" w:rsidRDefault="009029ED" w:rsidP="00B36304">
            <w:pPr>
              <w:jc w:val="center"/>
              <w:rPr>
                <w:rFonts w:ascii="Arial" w:hAnsi="Arial" w:cs="Arial"/>
                <w:sz w:val="20"/>
                <w:szCs w:val="20"/>
              </w:rPr>
            </w:pPr>
          </w:p>
          <w:p w14:paraId="1CA43641" w14:textId="77777777" w:rsidR="009029ED" w:rsidRPr="009029ED" w:rsidRDefault="009029ED" w:rsidP="00B36304">
            <w:pPr>
              <w:jc w:val="center"/>
              <w:rPr>
                <w:rFonts w:ascii="Arial" w:hAnsi="Arial" w:cs="Arial"/>
                <w:sz w:val="20"/>
                <w:szCs w:val="20"/>
              </w:rPr>
            </w:pPr>
            <w:r w:rsidRPr="009029ED">
              <w:rPr>
                <w:rFonts w:ascii="Arial" w:hAnsi="Arial" w:cs="Arial"/>
                <w:sz w:val="20"/>
                <w:szCs w:val="20"/>
              </w:rPr>
              <w:t>Site</w:t>
            </w:r>
          </w:p>
        </w:tc>
        <w:tc>
          <w:tcPr>
            <w:tcW w:w="4319" w:type="pct"/>
            <w:gridSpan w:val="4"/>
            <w:tcBorders>
              <w:top w:val="single" w:sz="4" w:space="0" w:color="auto"/>
              <w:bottom w:val="single" w:sz="4" w:space="0" w:color="auto"/>
            </w:tcBorders>
            <w:vAlign w:val="center"/>
            <w:tcPrChange w:id="514" w:author="Carolina Moraes" w:date="2025-11-23T19:29:00Z" w16du:dateUtc="2025-11-23T22:29:00Z">
              <w:tcPr>
                <w:tcW w:w="4319" w:type="pct"/>
                <w:gridSpan w:val="4"/>
                <w:tcBorders>
                  <w:top w:val="single" w:sz="4" w:space="0" w:color="auto"/>
                  <w:bottom w:val="single" w:sz="4" w:space="0" w:color="auto"/>
                </w:tcBorders>
              </w:tcPr>
            </w:tcPrChange>
          </w:tcPr>
          <w:p w14:paraId="62C20C9D" w14:textId="77777777" w:rsidR="009029ED" w:rsidRPr="009029ED" w:rsidRDefault="009029ED" w:rsidP="00B36304">
            <w:pPr>
              <w:jc w:val="center"/>
              <w:rPr>
                <w:rFonts w:ascii="Arial" w:hAnsi="Arial" w:cs="Arial"/>
                <w:sz w:val="20"/>
                <w:szCs w:val="20"/>
              </w:rPr>
            </w:pPr>
            <w:r w:rsidRPr="009029ED">
              <w:rPr>
                <w:rFonts w:ascii="Arial" w:hAnsi="Arial" w:cs="Arial"/>
                <w:sz w:val="20"/>
                <w:szCs w:val="20"/>
              </w:rPr>
              <w:t>Regeneration status</w:t>
            </w:r>
          </w:p>
        </w:tc>
      </w:tr>
      <w:tr w:rsidR="009029ED" w:rsidRPr="009029ED" w14:paraId="408B0C9D" w14:textId="77777777" w:rsidTr="00B36304">
        <w:tc>
          <w:tcPr>
            <w:tcW w:w="681" w:type="pct"/>
            <w:vMerge/>
            <w:tcBorders>
              <w:top w:val="single" w:sz="4" w:space="0" w:color="auto"/>
              <w:bottom w:val="single" w:sz="4" w:space="0" w:color="auto"/>
            </w:tcBorders>
            <w:vAlign w:val="center"/>
            <w:tcPrChange w:id="515" w:author="Carolina Moraes" w:date="2025-11-23T19:29:00Z" w16du:dateUtc="2025-11-23T22:29:00Z">
              <w:tcPr>
                <w:tcW w:w="681" w:type="pct"/>
                <w:vMerge/>
                <w:tcBorders>
                  <w:top w:val="single" w:sz="4" w:space="0" w:color="auto"/>
                  <w:bottom w:val="single" w:sz="4" w:space="0" w:color="auto"/>
                </w:tcBorders>
              </w:tcPr>
            </w:tcPrChange>
          </w:tcPr>
          <w:p w14:paraId="236BBA8B" w14:textId="77777777" w:rsidR="009029ED" w:rsidRPr="009029ED" w:rsidRDefault="009029ED" w:rsidP="00B36304">
            <w:pPr>
              <w:jc w:val="center"/>
              <w:rPr>
                <w:rFonts w:ascii="Arial" w:hAnsi="Arial" w:cs="Arial"/>
                <w:sz w:val="20"/>
                <w:szCs w:val="20"/>
              </w:rPr>
              <w:pPrChange w:id="516" w:author="Carolina Moraes" w:date="2025-11-23T19:29:00Z" w16du:dateUtc="2025-11-23T22:29:00Z">
                <w:pPr>
                  <w:framePr w:hSpace="180" w:wrap="around" w:vAnchor="text" w:hAnchor="text" w:xAlign="center" w:y="1"/>
                  <w:suppressOverlap/>
                </w:pPr>
              </w:pPrChange>
            </w:pPr>
          </w:p>
        </w:tc>
        <w:tc>
          <w:tcPr>
            <w:tcW w:w="857" w:type="pct"/>
            <w:tcBorders>
              <w:top w:val="single" w:sz="4" w:space="0" w:color="auto"/>
              <w:bottom w:val="single" w:sz="4" w:space="0" w:color="auto"/>
            </w:tcBorders>
            <w:vAlign w:val="center"/>
            <w:tcPrChange w:id="517" w:author="Carolina Moraes" w:date="2025-11-23T19:29:00Z" w16du:dateUtc="2025-11-23T22:29:00Z">
              <w:tcPr>
                <w:tcW w:w="857" w:type="pct"/>
                <w:tcBorders>
                  <w:top w:val="single" w:sz="4" w:space="0" w:color="auto"/>
                  <w:bottom w:val="single" w:sz="4" w:space="0" w:color="auto"/>
                </w:tcBorders>
              </w:tcPr>
            </w:tcPrChange>
          </w:tcPr>
          <w:p w14:paraId="76E0285B" w14:textId="19AD5BD7" w:rsidR="009029ED" w:rsidRPr="009029ED" w:rsidRDefault="009029ED" w:rsidP="00B36304">
            <w:pPr>
              <w:jc w:val="center"/>
              <w:rPr>
                <w:rFonts w:ascii="Arial" w:hAnsi="Arial" w:cs="Arial"/>
                <w:sz w:val="20"/>
                <w:szCs w:val="20"/>
              </w:rPr>
              <w:pPrChange w:id="51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Good</w:t>
            </w:r>
          </w:p>
        </w:tc>
        <w:tc>
          <w:tcPr>
            <w:tcW w:w="681" w:type="pct"/>
            <w:tcBorders>
              <w:top w:val="single" w:sz="4" w:space="0" w:color="auto"/>
              <w:bottom w:val="single" w:sz="4" w:space="0" w:color="auto"/>
            </w:tcBorders>
            <w:vAlign w:val="center"/>
            <w:tcPrChange w:id="519" w:author="Carolina Moraes" w:date="2025-11-23T19:29:00Z" w16du:dateUtc="2025-11-23T22:29:00Z">
              <w:tcPr>
                <w:tcW w:w="681" w:type="pct"/>
                <w:tcBorders>
                  <w:top w:val="single" w:sz="4" w:space="0" w:color="auto"/>
                  <w:bottom w:val="single" w:sz="4" w:space="0" w:color="auto"/>
                </w:tcBorders>
              </w:tcPr>
            </w:tcPrChange>
          </w:tcPr>
          <w:p w14:paraId="10791E4D" w14:textId="77777777" w:rsidR="009029ED" w:rsidRPr="009029ED" w:rsidRDefault="009029ED" w:rsidP="00B36304">
            <w:pPr>
              <w:jc w:val="center"/>
              <w:rPr>
                <w:rFonts w:ascii="Arial" w:hAnsi="Arial" w:cs="Arial"/>
                <w:sz w:val="20"/>
                <w:szCs w:val="20"/>
              </w:rPr>
              <w:pPrChange w:id="52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Fair</w:t>
            </w:r>
          </w:p>
        </w:tc>
        <w:tc>
          <w:tcPr>
            <w:tcW w:w="776" w:type="pct"/>
            <w:tcBorders>
              <w:top w:val="single" w:sz="4" w:space="0" w:color="auto"/>
              <w:bottom w:val="single" w:sz="4" w:space="0" w:color="auto"/>
            </w:tcBorders>
            <w:vAlign w:val="center"/>
            <w:tcPrChange w:id="521" w:author="Carolina Moraes" w:date="2025-11-23T19:29:00Z" w16du:dateUtc="2025-11-23T22:29:00Z">
              <w:tcPr>
                <w:tcW w:w="776" w:type="pct"/>
                <w:tcBorders>
                  <w:top w:val="single" w:sz="4" w:space="0" w:color="auto"/>
                  <w:bottom w:val="single" w:sz="4" w:space="0" w:color="auto"/>
                </w:tcBorders>
              </w:tcPr>
            </w:tcPrChange>
          </w:tcPr>
          <w:p w14:paraId="118C318A" w14:textId="77777777" w:rsidR="009029ED" w:rsidRPr="009029ED" w:rsidRDefault="009029ED" w:rsidP="00B36304">
            <w:pPr>
              <w:jc w:val="center"/>
              <w:rPr>
                <w:rFonts w:ascii="Arial" w:hAnsi="Arial" w:cs="Arial"/>
                <w:sz w:val="20"/>
                <w:szCs w:val="20"/>
              </w:rPr>
              <w:pPrChange w:id="52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Poor</w:t>
            </w:r>
          </w:p>
        </w:tc>
        <w:tc>
          <w:tcPr>
            <w:tcW w:w="2005" w:type="pct"/>
            <w:tcBorders>
              <w:top w:val="single" w:sz="4" w:space="0" w:color="auto"/>
              <w:bottom w:val="single" w:sz="4" w:space="0" w:color="auto"/>
            </w:tcBorders>
            <w:vAlign w:val="center"/>
            <w:tcPrChange w:id="523" w:author="Carolina Moraes" w:date="2025-11-23T19:29:00Z" w16du:dateUtc="2025-11-23T22:29:00Z">
              <w:tcPr>
                <w:tcW w:w="2005" w:type="pct"/>
                <w:tcBorders>
                  <w:top w:val="single" w:sz="4" w:space="0" w:color="auto"/>
                  <w:bottom w:val="single" w:sz="4" w:space="0" w:color="auto"/>
                </w:tcBorders>
              </w:tcPr>
            </w:tcPrChange>
          </w:tcPr>
          <w:p w14:paraId="4A552C23" w14:textId="77777777" w:rsidR="009029ED" w:rsidRPr="009029ED" w:rsidRDefault="009029ED" w:rsidP="00B36304">
            <w:pPr>
              <w:jc w:val="center"/>
              <w:rPr>
                <w:rFonts w:ascii="Arial" w:hAnsi="Arial" w:cs="Arial"/>
                <w:sz w:val="20"/>
                <w:szCs w:val="20"/>
              </w:rPr>
              <w:pPrChange w:id="52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No regeneration</w:t>
            </w:r>
          </w:p>
        </w:tc>
      </w:tr>
      <w:tr w:rsidR="009029ED" w:rsidRPr="009029ED" w14:paraId="594CB99C" w14:textId="77777777" w:rsidTr="00B36304">
        <w:tc>
          <w:tcPr>
            <w:tcW w:w="681" w:type="pct"/>
            <w:tcBorders>
              <w:top w:val="single" w:sz="4" w:space="0" w:color="auto"/>
            </w:tcBorders>
            <w:vAlign w:val="center"/>
            <w:tcPrChange w:id="525" w:author="Carolina Moraes" w:date="2025-11-23T19:29:00Z" w16du:dateUtc="2025-11-23T22:29:00Z">
              <w:tcPr>
                <w:tcW w:w="681" w:type="pct"/>
                <w:tcBorders>
                  <w:top w:val="single" w:sz="4" w:space="0" w:color="auto"/>
                </w:tcBorders>
              </w:tcPr>
            </w:tcPrChange>
          </w:tcPr>
          <w:p w14:paraId="316FAAF8" w14:textId="77777777" w:rsidR="009029ED" w:rsidRPr="009029ED" w:rsidRDefault="009029ED" w:rsidP="00B36304">
            <w:pPr>
              <w:jc w:val="center"/>
              <w:rPr>
                <w:rFonts w:ascii="Arial" w:hAnsi="Arial" w:cs="Arial"/>
                <w:sz w:val="20"/>
                <w:szCs w:val="20"/>
              </w:rPr>
              <w:pPrChange w:id="52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AM</w:t>
            </w:r>
          </w:p>
        </w:tc>
        <w:tc>
          <w:tcPr>
            <w:tcW w:w="857" w:type="pct"/>
            <w:tcBorders>
              <w:top w:val="single" w:sz="4" w:space="0" w:color="auto"/>
            </w:tcBorders>
            <w:vAlign w:val="center"/>
            <w:tcPrChange w:id="527" w:author="Carolina Moraes" w:date="2025-11-23T19:29:00Z" w16du:dateUtc="2025-11-23T22:29:00Z">
              <w:tcPr>
                <w:tcW w:w="857" w:type="pct"/>
                <w:tcBorders>
                  <w:top w:val="single" w:sz="4" w:space="0" w:color="auto"/>
                </w:tcBorders>
              </w:tcPr>
            </w:tcPrChange>
          </w:tcPr>
          <w:p w14:paraId="23FEADF5" w14:textId="77777777" w:rsidR="009029ED" w:rsidRPr="009029ED" w:rsidRDefault="009029ED" w:rsidP="00B36304">
            <w:pPr>
              <w:jc w:val="center"/>
              <w:rPr>
                <w:rFonts w:ascii="Arial" w:hAnsi="Arial" w:cs="Arial"/>
                <w:sz w:val="20"/>
                <w:szCs w:val="20"/>
              </w:rPr>
              <w:pPrChange w:id="52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9</w:t>
            </w:r>
          </w:p>
        </w:tc>
        <w:tc>
          <w:tcPr>
            <w:tcW w:w="681" w:type="pct"/>
            <w:tcBorders>
              <w:top w:val="single" w:sz="4" w:space="0" w:color="auto"/>
            </w:tcBorders>
            <w:vAlign w:val="center"/>
            <w:tcPrChange w:id="529" w:author="Carolina Moraes" w:date="2025-11-23T19:29:00Z" w16du:dateUtc="2025-11-23T22:29:00Z">
              <w:tcPr>
                <w:tcW w:w="681" w:type="pct"/>
                <w:tcBorders>
                  <w:top w:val="single" w:sz="4" w:space="0" w:color="auto"/>
                </w:tcBorders>
              </w:tcPr>
            </w:tcPrChange>
          </w:tcPr>
          <w:p w14:paraId="7C645CE1" w14:textId="77777777" w:rsidR="009029ED" w:rsidRPr="009029ED" w:rsidRDefault="009029ED" w:rsidP="00B36304">
            <w:pPr>
              <w:jc w:val="center"/>
              <w:rPr>
                <w:rFonts w:ascii="Arial" w:hAnsi="Arial" w:cs="Arial"/>
                <w:sz w:val="20"/>
                <w:szCs w:val="20"/>
              </w:rPr>
              <w:pPrChange w:id="53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tcBorders>
              <w:top w:val="single" w:sz="4" w:space="0" w:color="auto"/>
            </w:tcBorders>
            <w:vAlign w:val="center"/>
            <w:tcPrChange w:id="531" w:author="Carolina Moraes" w:date="2025-11-23T19:29:00Z" w16du:dateUtc="2025-11-23T22:29:00Z">
              <w:tcPr>
                <w:tcW w:w="776" w:type="pct"/>
                <w:tcBorders>
                  <w:top w:val="single" w:sz="4" w:space="0" w:color="auto"/>
                </w:tcBorders>
              </w:tcPr>
            </w:tcPrChange>
          </w:tcPr>
          <w:p w14:paraId="314C0B84" w14:textId="77777777" w:rsidR="009029ED" w:rsidRPr="009029ED" w:rsidRDefault="009029ED" w:rsidP="00B36304">
            <w:pPr>
              <w:jc w:val="center"/>
              <w:rPr>
                <w:rFonts w:ascii="Arial" w:hAnsi="Arial" w:cs="Arial"/>
                <w:sz w:val="20"/>
                <w:szCs w:val="20"/>
              </w:rPr>
              <w:pPrChange w:id="53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20</w:t>
            </w:r>
          </w:p>
        </w:tc>
        <w:tc>
          <w:tcPr>
            <w:tcW w:w="2005" w:type="pct"/>
            <w:tcBorders>
              <w:top w:val="single" w:sz="4" w:space="0" w:color="auto"/>
            </w:tcBorders>
            <w:vAlign w:val="center"/>
            <w:tcPrChange w:id="533" w:author="Carolina Moraes" w:date="2025-11-23T19:29:00Z" w16du:dateUtc="2025-11-23T22:29:00Z">
              <w:tcPr>
                <w:tcW w:w="2005" w:type="pct"/>
                <w:tcBorders>
                  <w:top w:val="single" w:sz="4" w:space="0" w:color="auto"/>
                </w:tcBorders>
              </w:tcPr>
            </w:tcPrChange>
          </w:tcPr>
          <w:p w14:paraId="4D629075" w14:textId="77777777" w:rsidR="009029ED" w:rsidRPr="009029ED" w:rsidRDefault="009029ED" w:rsidP="00B36304">
            <w:pPr>
              <w:jc w:val="center"/>
              <w:rPr>
                <w:rFonts w:ascii="Arial" w:hAnsi="Arial" w:cs="Arial"/>
                <w:sz w:val="20"/>
                <w:szCs w:val="20"/>
              </w:rPr>
              <w:pPrChange w:id="53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r>
      <w:tr w:rsidR="009029ED" w:rsidRPr="009029ED" w14:paraId="2665623B" w14:textId="77777777" w:rsidTr="00B36304">
        <w:tc>
          <w:tcPr>
            <w:tcW w:w="681" w:type="pct"/>
            <w:vAlign w:val="center"/>
            <w:tcPrChange w:id="535" w:author="Carolina Moraes" w:date="2025-11-23T19:29:00Z" w16du:dateUtc="2025-11-23T22:29:00Z">
              <w:tcPr>
                <w:tcW w:w="681" w:type="pct"/>
              </w:tcPr>
            </w:tcPrChange>
          </w:tcPr>
          <w:p w14:paraId="6F797F18" w14:textId="77777777" w:rsidR="009029ED" w:rsidRPr="009029ED" w:rsidRDefault="009029ED" w:rsidP="00B36304">
            <w:pPr>
              <w:jc w:val="center"/>
              <w:rPr>
                <w:rFonts w:ascii="Arial" w:hAnsi="Arial" w:cs="Arial"/>
                <w:sz w:val="20"/>
                <w:szCs w:val="20"/>
              </w:rPr>
              <w:pPrChange w:id="53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AU</w:t>
            </w:r>
          </w:p>
        </w:tc>
        <w:tc>
          <w:tcPr>
            <w:tcW w:w="857" w:type="pct"/>
            <w:vAlign w:val="center"/>
            <w:tcPrChange w:id="537" w:author="Carolina Moraes" w:date="2025-11-23T19:29:00Z" w16du:dateUtc="2025-11-23T22:29:00Z">
              <w:tcPr>
                <w:tcW w:w="857" w:type="pct"/>
              </w:tcPr>
            </w:tcPrChange>
          </w:tcPr>
          <w:p w14:paraId="230DAB5D" w14:textId="77777777" w:rsidR="009029ED" w:rsidRPr="009029ED" w:rsidRDefault="009029ED" w:rsidP="00B36304">
            <w:pPr>
              <w:jc w:val="center"/>
              <w:rPr>
                <w:rFonts w:ascii="Arial" w:hAnsi="Arial" w:cs="Arial"/>
                <w:sz w:val="20"/>
                <w:szCs w:val="20"/>
              </w:rPr>
              <w:pPrChange w:id="53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10</w:t>
            </w:r>
          </w:p>
        </w:tc>
        <w:tc>
          <w:tcPr>
            <w:tcW w:w="681" w:type="pct"/>
            <w:vAlign w:val="center"/>
            <w:tcPrChange w:id="539" w:author="Carolina Moraes" w:date="2025-11-23T19:29:00Z" w16du:dateUtc="2025-11-23T22:29:00Z">
              <w:tcPr>
                <w:tcW w:w="681" w:type="pct"/>
              </w:tcPr>
            </w:tcPrChange>
          </w:tcPr>
          <w:p w14:paraId="5E73DB23" w14:textId="77777777" w:rsidR="009029ED" w:rsidRPr="009029ED" w:rsidRDefault="009029ED" w:rsidP="00B36304">
            <w:pPr>
              <w:jc w:val="center"/>
              <w:rPr>
                <w:rFonts w:ascii="Arial" w:hAnsi="Arial" w:cs="Arial"/>
                <w:sz w:val="20"/>
                <w:szCs w:val="20"/>
              </w:rPr>
              <w:pPrChange w:id="54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vAlign w:val="center"/>
            <w:tcPrChange w:id="541" w:author="Carolina Moraes" w:date="2025-11-23T19:29:00Z" w16du:dateUtc="2025-11-23T22:29:00Z">
              <w:tcPr>
                <w:tcW w:w="776" w:type="pct"/>
              </w:tcPr>
            </w:tcPrChange>
          </w:tcPr>
          <w:p w14:paraId="1DAAAB14" w14:textId="77777777" w:rsidR="009029ED" w:rsidRPr="009029ED" w:rsidRDefault="009029ED" w:rsidP="00B36304">
            <w:pPr>
              <w:jc w:val="center"/>
              <w:rPr>
                <w:rFonts w:ascii="Arial" w:hAnsi="Arial" w:cs="Arial"/>
                <w:sz w:val="20"/>
                <w:szCs w:val="20"/>
              </w:rPr>
              <w:pPrChange w:id="54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21</w:t>
            </w:r>
          </w:p>
        </w:tc>
        <w:tc>
          <w:tcPr>
            <w:tcW w:w="2005" w:type="pct"/>
            <w:vAlign w:val="center"/>
            <w:tcPrChange w:id="543" w:author="Carolina Moraes" w:date="2025-11-23T19:29:00Z" w16du:dateUtc="2025-11-23T22:29:00Z">
              <w:tcPr>
                <w:tcW w:w="2005" w:type="pct"/>
              </w:tcPr>
            </w:tcPrChange>
          </w:tcPr>
          <w:p w14:paraId="3771DE2E" w14:textId="77777777" w:rsidR="009029ED" w:rsidRPr="009029ED" w:rsidRDefault="009029ED" w:rsidP="00B36304">
            <w:pPr>
              <w:jc w:val="center"/>
              <w:rPr>
                <w:rFonts w:ascii="Arial" w:hAnsi="Arial" w:cs="Arial"/>
                <w:sz w:val="20"/>
                <w:szCs w:val="20"/>
              </w:rPr>
              <w:pPrChange w:id="54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r>
      <w:tr w:rsidR="009029ED" w:rsidRPr="009029ED" w14:paraId="7F2A2539" w14:textId="77777777" w:rsidTr="00B36304">
        <w:tc>
          <w:tcPr>
            <w:tcW w:w="681" w:type="pct"/>
            <w:vAlign w:val="center"/>
            <w:tcPrChange w:id="545" w:author="Carolina Moraes" w:date="2025-11-23T19:29:00Z" w16du:dateUtc="2025-11-23T22:29:00Z">
              <w:tcPr>
                <w:tcW w:w="681" w:type="pct"/>
              </w:tcPr>
            </w:tcPrChange>
          </w:tcPr>
          <w:p w14:paraId="1A762AE8" w14:textId="77777777" w:rsidR="009029ED" w:rsidRPr="009029ED" w:rsidRDefault="009029ED" w:rsidP="00B36304">
            <w:pPr>
              <w:jc w:val="center"/>
              <w:rPr>
                <w:rFonts w:ascii="Arial" w:hAnsi="Arial" w:cs="Arial"/>
                <w:sz w:val="20"/>
                <w:szCs w:val="20"/>
              </w:rPr>
              <w:pPrChange w:id="54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JI</w:t>
            </w:r>
          </w:p>
        </w:tc>
        <w:tc>
          <w:tcPr>
            <w:tcW w:w="857" w:type="pct"/>
            <w:vAlign w:val="center"/>
            <w:tcPrChange w:id="547" w:author="Carolina Moraes" w:date="2025-11-23T19:29:00Z" w16du:dateUtc="2025-11-23T22:29:00Z">
              <w:tcPr>
                <w:tcW w:w="857" w:type="pct"/>
              </w:tcPr>
            </w:tcPrChange>
          </w:tcPr>
          <w:p w14:paraId="4258C5F8" w14:textId="77777777" w:rsidR="009029ED" w:rsidRPr="009029ED" w:rsidRDefault="009029ED" w:rsidP="00B36304">
            <w:pPr>
              <w:jc w:val="center"/>
              <w:rPr>
                <w:rFonts w:ascii="Arial" w:hAnsi="Arial" w:cs="Arial"/>
                <w:sz w:val="20"/>
                <w:szCs w:val="20"/>
              </w:rPr>
              <w:pPrChange w:id="54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14</w:t>
            </w:r>
          </w:p>
        </w:tc>
        <w:tc>
          <w:tcPr>
            <w:tcW w:w="681" w:type="pct"/>
            <w:vAlign w:val="center"/>
            <w:tcPrChange w:id="549" w:author="Carolina Moraes" w:date="2025-11-23T19:29:00Z" w16du:dateUtc="2025-11-23T22:29:00Z">
              <w:tcPr>
                <w:tcW w:w="681" w:type="pct"/>
              </w:tcPr>
            </w:tcPrChange>
          </w:tcPr>
          <w:p w14:paraId="62AFA411" w14:textId="77777777" w:rsidR="009029ED" w:rsidRPr="009029ED" w:rsidRDefault="009029ED" w:rsidP="00B36304">
            <w:pPr>
              <w:jc w:val="center"/>
              <w:rPr>
                <w:rFonts w:ascii="Arial" w:hAnsi="Arial" w:cs="Arial"/>
                <w:sz w:val="20"/>
                <w:szCs w:val="20"/>
              </w:rPr>
              <w:pPrChange w:id="55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vAlign w:val="center"/>
            <w:tcPrChange w:id="551" w:author="Carolina Moraes" w:date="2025-11-23T19:29:00Z" w16du:dateUtc="2025-11-23T22:29:00Z">
              <w:tcPr>
                <w:tcW w:w="776" w:type="pct"/>
              </w:tcPr>
            </w:tcPrChange>
          </w:tcPr>
          <w:p w14:paraId="07360C60" w14:textId="77777777" w:rsidR="009029ED" w:rsidRPr="009029ED" w:rsidRDefault="009029ED" w:rsidP="00B36304">
            <w:pPr>
              <w:jc w:val="center"/>
              <w:rPr>
                <w:rFonts w:ascii="Arial" w:hAnsi="Arial" w:cs="Arial"/>
                <w:sz w:val="20"/>
                <w:szCs w:val="20"/>
              </w:rPr>
              <w:pPrChange w:id="55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14</w:t>
            </w:r>
          </w:p>
        </w:tc>
        <w:tc>
          <w:tcPr>
            <w:tcW w:w="2005" w:type="pct"/>
            <w:vAlign w:val="center"/>
            <w:tcPrChange w:id="553" w:author="Carolina Moraes" w:date="2025-11-23T19:29:00Z" w16du:dateUtc="2025-11-23T22:29:00Z">
              <w:tcPr>
                <w:tcW w:w="2005" w:type="pct"/>
              </w:tcPr>
            </w:tcPrChange>
          </w:tcPr>
          <w:p w14:paraId="3F857D71" w14:textId="77777777" w:rsidR="009029ED" w:rsidRPr="009029ED" w:rsidRDefault="009029ED" w:rsidP="00B36304">
            <w:pPr>
              <w:jc w:val="center"/>
              <w:rPr>
                <w:rFonts w:ascii="Arial" w:hAnsi="Arial" w:cs="Arial"/>
                <w:sz w:val="20"/>
                <w:szCs w:val="20"/>
              </w:rPr>
              <w:pPrChange w:id="55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r>
      <w:tr w:rsidR="009029ED" w:rsidRPr="009029ED" w14:paraId="40DD24C7" w14:textId="77777777" w:rsidTr="00B36304">
        <w:tc>
          <w:tcPr>
            <w:tcW w:w="681" w:type="pct"/>
            <w:vAlign w:val="center"/>
            <w:tcPrChange w:id="555" w:author="Carolina Moraes" w:date="2025-11-23T19:29:00Z" w16du:dateUtc="2025-11-23T22:29:00Z">
              <w:tcPr>
                <w:tcW w:w="681" w:type="pct"/>
              </w:tcPr>
            </w:tcPrChange>
          </w:tcPr>
          <w:p w14:paraId="0EE2FF5C" w14:textId="77777777" w:rsidR="009029ED" w:rsidRPr="009029ED" w:rsidRDefault="009029ED" w:rsidP="00B36304">
            <w:pPr>
              <w:jc w:val="center"/>
              <w:rPr>
                <w:rFonts w:ascii="Arial" w:hAnsi="Arial" w:cs="Arial"/>
                <w:sz w:val="20"/>
                <w:szCs w:val="20"/>
              </w:rPr>
              <w:pPrChange w:id="55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PI</w:t>
            </w:r>
          </w:p>
        </w:tc>
        <w:tc>
          <w:tcPr>
            <w:tcW w:w="857" w:type="pct"/>
            <w:vAlign w:val="center"/>
            <w:tcPrChange w:id="557" w:author="Carolina Moraes" w:date="2025-11-23T19:29:00Z" w16du:dateUtc="2025-11-23T22:29:00Z">
              <w:tcPr>
                <w:tcW w:w="857" w:type="pct"/>
              </w:tcPr>
            </w:tcPrChange>
          </w:tcPr>
          <w:p w14:paraId="356B2571" w14:textId="77777777" w:rsidR="009029ED" w:rsidRPr="009029ED" w:rsidRDefault="009029ED" w:rsidP="00B36304">
            <w:pPr>
              <w:jc w:val="center"/>
              <w:rPr>
                <w:rFonts w:ascii="Arial" w:hAnsi="Arial" w:cs="Arial"/>
                <w:sz w:val="20"/>
                <w:szCs w:val="20"/>
              </w:rPr>
              <w:pPrChange w:id="55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10</w:t>
            </w:r>
          </w:p>
        </w:tc>
        <w:tc>
          <w:tcPr>
            <w:tcW w:w="681" w:type="pct"/>
            <w:vAlign w:val="center"/>
            <w:tcPrChange w:id="559" w:author="Carolina Moraes" w:date="2025-11-23T19:29:00Z" w16du:dateUtc="2025-11-23T22:29:00Z">
              <w:tcPr>
                <w:tcW w:w="681" w:type="pct"/>
              </w:tcPr>
            </w:tcPrChange>
          </w:tcPr>
          <w:p w14:paraId="6A8842A7" w14:textId="77777777" w:rsidR="009029ED" w:rsidRPr="009029ED" w:rsidRDefault="009029ED" w:rsidP="00B36304">
            <w:pPr>
              <w:jc w:val="center"/>
              <w:rPr>
                <w:rFonts w:ascii="Arial" w:hAnsi="Arial" w:cs="Arial"/>
                <w:sz w:val="20"/>
                <w:szCs w:val="20"/>
              </w:rPr>
              <w:pPrChange w:id="56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vAlign w:val="center"/>
            <w:tcPrChange w:id="561" w:author="Carolina Moraes" w:date="2025-11-23T19:29:00Z" w16du:dateUtc="2025-11-23T22:29:00Z">
              <w:tcPr>
                <w:tcW w:w="776" w:type="pct"/>
              </w:tcPr>
            </w:tcPrChange>
          </w:tcPr>
          <w:p w14:paraId="0872025F" w14:textId="77777777" w:rsidR="009029ED" w:rsidRPr="009029ED" w:rsidRDefault="009029ED" w:rsidP="00B36304">
            <w:pPr>
              <w:jc w:val="center"/>
              <w:rPr>
                <w:rFonts w:ascii="Arial" w:hAnsi="Arial" w:cs="Arial"/>
                <w:sz w:val="20"/>
                <w:szCs w:val="20"/>
              </w:rPr>
              <w:pPrChange w:id="56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15</w:t>
            </w:r>
          </w:p>
        </w:tc>
        <w:tc>
          <w:tcPr>
            <w:tcW w:w="2005" w:type="pct"/>
            <w:vAlign w:val="center"/>
            <w:tcPrChange w:id="563" w:author="Carolina Moraes" w:date="2025-11-23T19:29:00Z" w16du:dateUtc="2025-11-23T22:29:00Z">
              <w:tcPr>
                <w:tcW w:w="2005" w:type="pct"/>
              </w:tcPr>
            </w:tcPrChange>
          </w:tcPr>
          <w:p w14:paraId="18D1BA1A" w14:textId="77777777" w:rsidR="009029ED" w:rsidRPr="009029ED" w:rsidRDefault="009029ED" w:rsidP="00B36304">
            <w:pPr>
              <w:jc w:val="center"/>
              <w:rPr>
                <w:rFonts w:ascii="Arial" w:hAnsi="Arial" w:cs="Arial"/>
                <w:sz w:val="20"/>
                <w:szCs w:val="20"/>
              </w:rPr>
              <w:pPrChange w:id="56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r>
      <w:tr w:rsidR="009029ED" w:rsidRPr="009029ED" w14:paraId="278EBCD5" w14:textId="77777777" w:rsidTr="00B36304">
        <w:tc>
          <w:tcPr>
            <w:tcW w:w="681" w:type="pct"/>
            <w:vAlign w:val="center"/>
            <w:tcPrChange w:id="565" w:author="Carolina Moraes" w:date="2025-11-23T19:29:00Z" w16du:dateUtc="2025-11-23T22:29:00Z">
              <w:tcPr>
                <w:tcW w:w="681" w:type="pct"/>
              </w:tcPr>
            </w:tcPrChange>
          </w:tcPr>
          <w:p w14:paraId="7ED8BC02" w14:textId="77777777" w:rsidR="009029ED" w:rsidRPr="009029ED" w:rsidRDefault="009029ED" w:rsidP="00B36304">
            <w:pPr>
              <w:jc w:val="center"/>
              <w:rPr>
                <w:rFonts w:ascii="Arial" w:hAnsi="Arial" w:cs="Arial"/>
                <w:sz w:val="20"/>
                <w:szCs w:val="20"/>
              </w:rPr>
              <w:pPrChange w:id="56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PK</w:t>
            </w:r>
          </w:p>
        </w:tc>
        <w:tc>
          <w:tcPr>
            <w:tcW w:w="857" w:type="pct"/>
            <w:vAlign w:val="center"/>
            <w:tcPrChange w:id="567" w:author="Carolina Moraes" w:date="2025-11-23T19:29:00Z" w16du:dateUtc="2025-11-23T22:29:00Z">
              <w:tcPr>
                <w:tcW w:w="857" w:type="pct"/>
              </w:tcPr>
            </w:tcPrChange>
          </w:tcPr>
          <w:p w14:paraId="5BB19123" w14:textId="77777777" w:rsidR="009029ED" w:rsidRPr="009029ED" w:rsidRDefault="009029ED" w:rsidP="00B36304">
            <w:pPr>
              <w:jc w:val="center"/>
              <w:rPr>
                <w:rFonts w:ascii="Arial" w:hAnsi="Arial" w:cs="Arial"/>
                <w:sz w:val="20"/>
                <w:szCs w:val="20"/>
              </w:rPr>
              <w:pPrChange w:id="56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14</w:t>
            </w:r>
          </w:p>
        </w:tc>
        <w:tc>
          <w:tcPr>
            <w:tcW w:w="681" w:type="pct"/>
            <w:vAlign w:val="center"/>
            <w:tcPrChange w:id="569" w:author="Carolina Moraes" w:date="2025-11-23T19:29:00Z" w16du:dateUtc="2025-11-23T22:29:00Z">
              <w:tcPr>
                <w:tcW w:w="681" w:type="pct"/>
              </w:tcPr>
            </w:tcPrChange>
          </w:tcPr>
          <w:p w14:paraId="4619C1A8" w14:textId="77777777" w:rsidR="009029ED" w:rsidRPr="009029ED" w:rsidRDefault="009029ED" w:rsidP="00B36304">
            <w:pPr>
              <w:jc w:val="center"/>
              <w:rPr>
                <w:rFonts w:ascii="Arial" w:hAnsi="Arial" w:cs="Arial"/>
                <w:sz w:val="20"/>
                <w:szCs w:val="20"/>
              </w:rPr>
              <w:pPrChange w:id="57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vAlign w:val="center"/>
            <w:tcPrChange w:id="571" w:author="Carolina Moraes" w:date="2025-11-23T19:29:00Z" w16du:dateUtc="2025-11-23T22:29:00Z">
              <w:tcPr>
                <w:tcW w:w="776" w:type="pct"/>
              </w:tcPr>
            </w:tcPrChange>
          </w:tcPr>
          <w:p w14:paraId="652730FB" w14:textId="77777777" w:rsidR="009029ED" w:rsidRPr="009029ED" w:rsidRDefault="009029ED" w:rsidP="00B36304">
            <w:pPr>
              <w:jc w:val="center"/>
              <w:rPr>
                <w:rFonts w:ascii="Arial" w:hAnsi="Arial" w:cs="Arial"/>
                <w:sz w:val="20"/>
                <w:szCs w:val="20"/>
              </w:rPr>
              <w:pPrChange w:id="57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11</w:t>
            </w:r>
          </w:p>
        </w:tc>
        <w:tc>
          <w:tcPr>
            <w:tcW w:w="2005" w:type="pct"/>
            <w:vAlign w:val="center"/>
            <w:tcPrChange w:id="573" w:author="Carolina Moraes" w:date="2025-11-23T19:29:00Z" w16du:dateUtc="2025-11-23T22:29:00Z">
              <w:tcPr>
                <w:tcW w:w="2005" w:type="pct"/>
              </w:tcPr>
            </w:tcPrChange>
          </w:tcPr>
          <w:p w14:paraId="2B8EFD0E" w14:textId="77777777" w:rsidR="009029ED" w:rsidRPr="009029ED" w:rsidRDefault="009029ED" w:rsidP="00B36304">
            <w:pPr>
              <w:jc w:val="center"/>
              <w:rPr>
                <w:rFonts w:ascii="Arial" w:hAnsi="Arial" w:cs="Arial"/>
                <w:sz w:val="20"/>
                <w:szCs w:val="20"/>
              </w:rPr>
              <w:pPrChange w:id="57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r>
      <w:tr w:rsidR="009029ED" w:rsidRPr="009029ED" w14:paraId="32F4924B" w14:textId="77777777" w:rsidTr="00B36304">
        <w:tc>
          <w:tcPr>
            <w:tcW w:w="681" w:type="pct"/>
            <w:vAlign w:val="center"/>
            <w:tcPrChange w:id="575" w:author="Carolina Moraes" w:date="2025-11-23T19:29:00Z" w16du:dateUtc="2025-11-23T22:29:00Z">
              <w:tcPr>
                <w:tcW w:w="681" w:type="pct"/>
              </w:tcPr>
            </w:tcPrChange>
          </w:tcPr>
          <w:p w14:paraId="29EEFA71" w14:textId="77777777" w:rsidR="009029ED" w:rsidRPr="009029ED" w:rsidRDefault="009029ED" w:rsidP="00B36304">
            <w:pPr>
              <w:jc w:val="center"/>
              <w:rPr>
                <w:rFonts w:ascii="Arial" w:hAnsi="Arial" w:cs="Arial"/>
                <w:sz w:val="20"/>
                <w:szCs w:val="20"/>
              </w:rPr>
              <w:pPrChange w:id="57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PM</w:t>
            </w:r>
          </w:p>
        </w:tc>
        <w:tc>
          <w:tcPr>
            <w:tcW w:w="857" w:type="pct"/>
            <w:vAlign w:val="center"/>
            <w:tcPrChange w:id="577" w:author="Carolina Moraes" w:date="2025-11-23T19:29:00Z" w16du:dateUtc="2025-11-23T22:29:00Z">
              <w:tcPr>
                <w:tcW w:w="857" w:type="pct"/>
              </w:tcPr>
            </w:tcPrChange>
          </w:tcPr>
          <w:p w14:paraId="500A8A54" w14:textId="77777777" w:rsidR="009029ED" w:rsidRPr="009029ED" w:rsidRDefault="009029ED" w:rsidP="00B36304">
            <w:pPr>
              <w:jc w:val="center"/>
              <w:rPr>
                <w:rFonts w:ascii="Arial" w:hAnsi="Arial" w:cs="Arial"/>
                <w:sz w:val="20"/>
                <w:szCs w:val="20"/>
              </w:rPr>
              <w:pPrChange w:id="57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9</w:t>
            </w:r>
          </w:p>
        </w:tc>
        <w:tc>
          <w:tcPr>
            <w:tcW w:w="681" w:type="pct"/>
            <w:vAlign w:val="center"/>
            <w:tcPrChange w:id="579" w:author="Carolina Moraes" w:date="2025-11-23T19:29:00Z" w16du:dateUtc="2025-11-23T22:29:00Z">
              <w:tcPr>
                <w:tcW w:w="681" w:type="pct"/>
              </w:tcPr>
            </w:tcPrChange>
          </w:tcPr>
          <w:p w14:paraId="3F69AB15" w14:textId="77777777" w:rsidR="009029ED" w:rsidRPr="009029ED" w:rsidRDefault="009029ED" w:rsidP="00B36304">
            <w:pPr>
              <w:jc w:val="center"/>
              <w:rPr>
                <w:rFonts w:ascii="Arial" w:hAnsi="Arial" w:cs="Arial"/>
                <w:sz w:val="20"/>
                <w:szCs w:val="20"/>
              </w:rPr>
              <w:pPrChange w:id="58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vAlign w:val="center"/>
            <w:tcPrChange w:id="581" w:author="Carolina Moraes" w:date="2025-11-23T19:29:00Z" w16du:dateUtc="2025-11-23T22:29:00Z">
              <w:tcPr>
                <w:tcW w:w="776" w:type="pct"/>
              </w:tcPr>
            </w:tcPrChange>
          </w:tcPr>
          <w:p w14:paraId="53D5140D" w14:textId="77777777" w:rsidR="009029ED" w:rsidRPr="009029ED" w:rsidRDefault="009029ED" w:rsidP="00B36304">
            <w:pPr>
              <w:jc w:val="center"/>
              <w:rPr>
                <w:rFonts w:ascii="Arial" w:hAnsi="Arial" w:cs="Arial"/>
                <w:sz w:val="20"/>
                <w:szCs w:val="20"/>
              </w:rPr>
              <w:pPrChange w:id="58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16</w:t>
            </w:r>
          </w:p>
        </w:tc>
        <w:tc>
          <w:tcPr>
            <w:tcW w:w="2005" w:type="pct"/>
            <w:vAlign w:val="center"/>
            <w:tcPrChange w:id="583" w:author="Carolina Moraes" w:date="2025-11-23T19:29:00Z" w16du:dateUtc="2025-11-23T22:29:00Z">
              <w:tcPr>
                <w:tcW w:w="2005" w:type="pct"/>
              </w:tcPr>
            </w:tcPrChange>
          </w:tcPr>
          <w:p w14:paraId="306F253E" w14:textId="77777777" w:rsidR="009029ED" w:rsidRPr="009029ED" w:rsidRDefault="009029ED" w:rsidP="00B36304">
            <w:pPr>
              <w:jc w:val="center"/>
              <w:rPr>
                <w:rFonts w:ascii="Arial" w:hAnsi="Arial" w:cs="Arial"/>
                <w:sz w:val="20"/>
                <w:szCs w:val="20"/>
              </w:rPr>
              <w:pPrChange w:id="58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w:t>
            </w:r>
          </w:p>
        </w:tc>
      </w:tr>
      <w:tr w:rsidR="009029ED" w:rsidRPr="009029ED" w14:paraId="6181E04A" w14:textId="77777777" w:rsidTr="00B36304">
        <w:tc>
          <w:tcPr>
            <w:tcW w:w="681" w:type="pct"/>
            <w:vAlign w:val="center"/>
            <w:tcPrChange w:id="585" w:author="Carolina Moraes" w:date="2025-11-23T19:29:00Z" w16du:dateUtc="2025-11-23T22:29:00Z">
              <w:tcPr>
                <w:tcW w:w="681" w:type="pct"/>
              </w:tcPr>
            </w:tcPrChange>
          </w:tcPr>
          <w:p w14:paraId="6B9D07C2" w14:textId="77777777" w:rsidR="009029ED" w:rsidRPr="009029ED" w:rsidRDefault="009029ED" w:rsidP="00B36304">
            <w:pPr>
              <w:jc w:val="center"/>
              <w:rPr>
                <w:rFonts w:ascii="Arial" w:hAnsi="Arial" w:cs="Arial"/>
                <w:sz w:val="20"/>
                <w:szCs w:val="20"/>
              </w:rPr>
              <w:pPrChange w:id="58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TM</w:t>
            </w:r>
          </w:p>
        </w:tc>
        <w:tc>
          <w:tcPr>
            <w:tcW w:w="857" w:type="pct"/>
            <w:vAlign w:val="center"/>
            <w:tcPrChange w:id="587" w:author="Carolina Moraes" w:date="2025-11-23T19:29:00Z" w16du:dateUtc="2025-11-23T22:29:00Z">
              <w:tcPr>
                <w:tcW w:w="857" w:type="pct"/>
              </w:tcPr>
            </w:tcPrChange>
          </w:tcPr>
          <w:p w14:paraId="023F8661" w14:textId="77777777" w:rsidR="009029ED" w:rsidRPr="009029ED" w:rsidRDefault="009029ED" w:rsidP="00B36304">
            <w:pPr>
              <w:jc w:val="center"/>
              <w:rPr>
                <w:rFonts w:ascii="Arial" w:hAnsi="Arial" w:cs="Arial"/>
                <w:sz w:val="20"/>
                <w:szCs w:val="20"/>
              </w:rPr>
              <w:pPrChange w:id="58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9</w:t>
            </w:r>
          </w:p>
        </w:tc>
        <w:tc>
          <w:tcPr>
            <w:tcW w:w="681" w:type="pct"/>
            <w:vAlign w:val="center"/>
            <w:tcPrChange w:id="589" w:author="Carolina Moraes" w:date="2025-11-23T19:29:00Z" w16du:dateUtc="2025-11-23T22:29:00Z">
              <w:tcPr>
                <w:tcW w:w="681" w:type="pct"/>
              </w:tcPr>
            </w:tcPrChange>
          </w:tcPr>
          <w:p w14:paraId="5A12F61A" w14:textId="77777777" w:rsidR="009029ED" w:rsidRPr="009029ED" w:rsidRDefault="009029ED" w:rsidP="00B36304">
            <w:pPr>
              <w:jc w:val="center"/>
              <w:rPr>
                <w:rFonts w:ascii="Arial" w:hAnsi="Arial" w:cs="Arial"/>
                <w:sz w:val="20"/>
                <w:szCs w:val="20"/>
              </w:rPr>
              <w:pPrChange w:id="59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vAlign w:val="center"/>
            <w:tcPrChange w:id="591" w:author="Carolina Moraes" w:date="2025-11-23T19:29:00Z" w16du:dateUtc="2025-11-23T22:29:00Z">
              <w:tcPr>
                <w:tcW w:w="776" w:type="pct"/>
              </w:tcPr>
            </w:tcPrChange>
          </w:tcPr>
          <w:p w14:paraId="24782C80" w14:textId="77777777" w:rsidR="009029ED" w:rsidRPr="009029ED" w:rsidRDefault="009029ED" w:rsidP="00B36304">
            <w:pPr>
              <w:jc w:val="center"/>
              <w:rPr>
                <w:rFonts w:ascii="Arial" w:hAnsi="Arial" w:cs="Arial"/>
                <w:sz w:val="20"/>
                <w:szCs w:val="20"/>
              </w:rPr>
              <w:pPrChange w:id="59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24</w:t>
            </w:r>
          </w:p>
        </w:tc>
        <w:tc>
          <w:tcPr>
            <w:tcW w:w="2005" w:type="pct"/>
            <w:vAlign w:val="center"/>
            <w:tcPrChange w:id="593" w:author="Carolina Moraes" w:date="2025-11-23T19:29:00Z" w16du:dateUtc="2025-11-23T22:29:00Z">
              <w:tcPr>
                <w:tcW w:w="2005" w:type="pct"/>
              </w:tcPr>
            </w:tcPrChange>
          </w:tcPr>
          <w:p w14:paraId="314FE7F1" w14:textId="77777777" w:rsidR="009029ED" w:rsidRPr="009029ED" w:rsidRDefault="009029ED" w:rsidP="00B36304">
            <w:pPr>
              <w:jc w:val="center"/>
              <w:rPr>
                <w:rFonts w:ascii="Arial" w:hAnsi="Arial" w:cs="Arial"/>
                <w:sz w:val="20"/>
                <w:szCs w:val="20"/>
              </w:rPr>
              <w:pPrChange w:id="59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r>
      <w:tr w:rsidR="009029ED" w:rsidRPr="009029ED" w14:paraId="11225FB1" w14:textId="77777777" w:rsidTr="00B36304">
        <w:tc>
          <w:tcPr>
            <w:tcW w:w="681" w:type="pct"/>
            <w:vAlign w:val="center"/>
            <w:tcPrChange w:id="595" w:author="Carolina Moraes" w:date="2025-11-23T19:29:00Z" w16du:dateUtc="2025-11-23T22:29:00Z">
              <w:tcPr>
                <w:tcW w:w="681" w:type="pct"/>
              </w:tcPr>
            </w:tcPrChange>
          </w:tcPr>
          <w:p w14:paraId="4E866B9F" w14:textId="77777777" w:rsidR="009029ED" w:rsidRPr="009029ED" w:rsidRDefault="009029ED" w:rsidP="00B36304">
            <w:pPr>
              <w:jc w:val="center"/>
              <w:rPr>
                <w:rFonts w:ascii="Arial" w:hAnsi="Arial" w:cs="Arial"/>
                <w:sz w:val="20"/>
                <w:szCs w:val="20"/>
              </w:rPr>
              <w:pPrChange w:id="59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TN</w:t>
            </w:r>
          </w:p>
        </w:tc>
        <w:tc>
          <w:tcPr>
            <w:tcW w:w="857" w:type="pct"/>
            <w:vAlign w:val="center"/>
            <w:tcPrChange w:id="597" w:author="Carolina Moraes" w:date="2025-11-23T19:29:00Z" w16du:dateUtc="2025-11-23T22:29:00Z">
              <w:tcPr>
                <w:tcW w:w="857" w:type="pct"/>
              </w:tcPr>
            </w:tcPrChange>
          </w:tcPr>
          <w:p w14:paraId="15DB8C74" w14:textId="77777777" w:rsidR="009029ED" w:rsidRPr="009029ED" w:rsidRDefault="009029ED" w:rsidP="00B36304">
            <w:pPr>
              <w:jc w:val="center"/>
              <w:rPr>
                <w:rFonts w:ascii="Arial" w:hAnsi="Arial" w:cs="Arial"/>
                <w:sz w:val="20"/>
                <w:szCs w:val="20"/>
              </w:rPr>
              <w:pPrChange w:id="59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8</w:t>
            </w:r>
          </w:p>
        </w:tc>
        <w:tc>
          <w:tcPr>
            <w:tcW w:w="681" w:type="pct"/>
            <w:vAlign w:val="center"/>
            <w:tcPrChange w:id="599" w:author="Carolina Moraes" w:date="2025-11-23T19:29:00Z" w16du:dateUtc="2025-11-23T22:29:00Z">
              <w:tcPr>
                <w:tcW w:w="681" w:type="pct"/>
              </w:tcPr>
            </w:tcPrChange>
          </w:tcPr>
          <w:p w14:paraId="22A801E1" w14:textId="77777777" w:rsidR="009029ED" w:rsidRPr="009029ED" w:rsidRDefault="009029ED" w:rsidP="00B36304">
            <w:pPr>
              <w:jc w:val="center"/>
              <w:rPr>
                <w:rFonts w:ascii="Arial" w:hAnsi="Arial" w:cs="Arial"/>
                <w:sz w:val="20"/>
                <w:szCs w:val="20"/>
              </w:rPr>
              <w:pPrChange w:id="60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vAlign w:val="center"/>
            <w:tcPrChange w:id="601" w:author="Carolina Moraes" w:date="2025-11-23T19:29:00Z" w16du:dateUtc="2025-11-23T22:29:00Z">
              <w:tcPr>
                <w:tcW w:w="776" w:type="pct"/>
              </w:tcPr>
            </w:tcPrChange>
          </w:tcPr>
          <w:p w14:paraId="225CD002" w14:textId="77777777" w:rsidR="009029ED" w:rsidRPr="009029ED" w:rsidRDefault="009029ED" w:rsidP="00B36304">
            <w:pPr>
              <w:jc w:val="center"/>
              <w:rPr>
                <w:rFonts w:ascii="Arial" w:hAnsi="Arial" w:cs="Arial"/>
                <w:sz w:val="20"/>
                <w:szCs w:val="20"/>
              </w:rPr>
              <w:pPrChange w:id="60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22</w:t>
            </w:r>
          </w:p>
        </w:tc>
        <w:tc>
          <w:tcPr>
            <w:tcW w:w="2005" w:type="pct"/>
            <w:vAlign w:val="center"/>
            <w:tcPrChange w:id="603" w:author="Carolina Moraes" w:date="2025-11-23T19:29:00Z" w16du:dateUtc="2025-11-23T22:29:00Z">
              <w:tcPr>
                <w:tcW w:w="2005" w:type="pct"/>
              </w:tcPr>
            </w:tcPrChange>
          </w:tcPr>
          <w:p w14:paraId="5DA4AA33" w14:textId="77777777" w:rsidR="009029ED" w:rsidRPr="009029ED" w:rsidRDefault="009029ED" w:rsidP="00B36304">
            <w:pPr>
              <w:jc w:val="center"/>
              <w:rPr>
                <w:rFonts w:ascii="Arial" w:hAnsi="Arial" w:cs="Arial"/>
                <w:sz w:val="20"/>
                <w:szCs w:val="20"/>
              </w:rPr>
              <w:pPrChange w:id="60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r>
      <w:tr w:rsidR="009029ED" w:rsidRPr="009029ED" w14:paraId="6EC22C14" w14:textId="77777777" w:rsidTr="00B36304">
        <w:tc>
          <w:tcPr>
            <w:tcW w:w="681" w:type="pct"/>
            <w:vAlign w:val="center"/>
            <w:tcPrChange w:id="605" w:author="Carolina Moraes" w:date="2025-11-23T19:29:00Z" w16du:dateUtc="2025-11-23T22:29:00Z">
              <w:tcPr>
                <w:tcW w:w="681" w:type="pct"/>
              </w:tcPr>
            </w:tcPrChange>
          </w:tcPr>
          <w:p w14:paraId="6EBDB1C2" w14:textId="77777777" w:rsidR="009029ED" w:rsidRPr="009029ED" w:rsidRDefault="009029ED" w:rsidP="00B36304">
            <w:pPr>
              <w:jc w:val="center"/>
              <w:rPr>
                <w:rFonts w:ascii="Arial" w:hAnsi="Arial" w:cs="Arial"/>
                <w:sz w:val="20"/>
                <w:szCs w:val="20"/>
              </w:rPr>
              <w:pPrChange w:id="60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TS</w:t>
            </w:r>
          </w:p>
        </w:tc>
        <w:tc>
          <w:tcPr>
            <w:tcW w:w="857" w:type="pct"/>
            <w:vAlign w:val="center"/>
            <w:tcPrChange w:id="607" w:author="Carolina Moraes" w:date="2025-11-23T19:29:00Z" w16du:dateUtc="2025-11-23T22:29:00Z">
              <w:tcPr>
                <w:tcW w:w="857" w:type="pct"/>
              </w:tcPr>
            </w:tcPrChange>
          </w:tcPr>
          <w:p w14:paraId="7E5962F9" w14:textId="77777777" w:rsidR="009029ED" w:rsidRPr="009029ED" w:rsidRDefault="009029ED" w:rsidP="00B36304">
            <w:pPr>
              <w:jc w:val="center"/>
              <w:rPr>
                <w:rFonts w:ascii="Arial" w:hAnsi="Arial" w:cs="Arial"/>
                <w:sz w:val="20"/>
                <w:szCs w:val="20"/>
              </w:rPr>
              <w:pPrChange w:id="60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9</w:t>
            </w:r>
          </w:p>
        </w:tc>
        <w:tc>
          <w:tcPr>
            <w:tcW w:w="681" w:type="pct"/>
            <w:vAlign w:val="center"/>
            <w:tcPrChange w:id="609" w:author="Carolina Moraes" w:date="2025-11-23T19:29:00Z" w16du:dateUtc="2025-11-23T22:29:00Z">
              <w:tcPr>
                <w:tcW w:w="681" w:type="pct"/>
              </w:tcPr>
            </w:tcPrChange>
          </w:tcPr>
          <w:p w14:paraId="4636E244" w14:textId="77777777" w:rsidR="009029ED" w:rsidRPr="009029ED" w:rsidRDefault="009029ED" w:rsidP="00B36304">
            <w:pPr>
              <w:jc w:val="center"/>
              <w:rPr>
                <w:rFonts w:ascii="Arial" w:hAnsi="Arial" w:cs="Arial"/>
                <w:sz w:val="20"/>
                <w:szCs w:val="20"/>
              </w:rPr>
              <w:pPrChange w:id="61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vAlign w:val="center"/>
            <w:tcPrChange w:id="611" w:author="Carolina Moraes" w:date="2025-11-23T19:29:00Z" w16du:dateUtc="2025-11-23T22:29:00Z">
              <w:tcPr>
                <w:tcW w:w="776" w:type="pct"/>
              </w:tcPr>
            </w:tcPrChange>
          </w:tcPr>
          <w:p w14:paraId="429335A0" w14:textId="77777777" w:rsidR="009029ED" w:rsidRPr="009029ED" w:rsidRDefault="009029ED" w:rsidP="00B36304">
            <w:pPr>
              <w:jc w:val="center"/>
              <w:rPr>
                <w:rFonts w:ascii="Arial" w:hAnsi="Arial" w:cs="Arial"/>
                <w:sz w:val="20"/>
                <w:szCs w:val="20"/>
              </w:rPr>
              <w:pPrChange w:id="61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17</w:t>
            </w:r>
          </w:p>
        </w:tc>
        <w:tc>
          <w:tcPr>
            <w:tcW w:w="2005" w:type="pct"/>
            <w:vAlign w:val="center"/>
            <w:tcPrChange w:id="613" w:author="Carolina Moraes" w:date="2025-11-23T19:29:00Z" w16du:dateUtc="2025-11-23T22:29:00Z">
              <w:tcPr>
                <w:tcW w:w="2005" w:type="pct"/>
              </w:tcPr>
            </w:tcPrChange>
          </w:tcPr>
          <w:p w14:paraId="247D1CAF" w14:textId="77777777" w:rsidR="009029ED" w:rsidRPr="009029ED" w:rsidRDefault="009029ED" w:rsidP="00B36304">
            <w:pPr>
              <w:jc w:val="center"/>
              <w:rPr>
                <w:rFonts w:ascii="Arial" w:hAnsi="Arial" w:cs="Arial"/>
                <w:sz w:val="20"/>
                <w:szCs w:val="20"/>
              </w:rPr>
              <w:pPrChange w:id="61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r>
      <w:tr w:rsidR="009029ED" w:rsidRPr="009029ED" w14:paraId="0C068588" w14:textId="77777777" w:rsidTr="00B36304">
        <w:tc>
          <w:tcPr>
            <w:tcW w:w="681" w:type="pct"/>
            <w:tcBorders>
              <w:bottom w:val="single" w:sz="4" w:space="0" w:color="auto"/>
            </w:tcBorders>
            <w:vAlign w:val="center"/>
            <w:tcPrChange w:id="615" w:author="Carolina Moraes" w:date="2025-11-23T19:29:00Z" w16du:dateUtc="2025-11-23T22:29:00Z">
              <w:tcPr>
                <w:tcW w:w="681" w:type="pct"/>
                <w:tcBorders>
                  <w:bottom w:val="single" w:sz="4" w:space="0" w:color="auto"/>
                </w:tcBorders>
              </w:tcPr>
            </w:tcPrChange>
          </w:tcPr>
          <w:p w14:paraId="2A21F88C" w14:textId="77777777" w:rsidR="009029ED" w:rsidRPr="009029ED" w:rsidRDefault="009029ED" w:rsidP="00B36304">
            <w:pPr>
              <w:jc w:val="center"/>
              <w:rPr>
                <w:rFonts w:ascii="Arial" w:hAnsi="Arial" w:cs="Arial"/>
                <w:sz w:val="20"/>
                <w:szCs w:val="20"/>
              </w:rPr>
              <w:pPrChange w:id="616"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TV</w:t>
            </w:r>
          </w:p>
        </w:tc>
        <w:tc>
          <w:tcPr>
            <w:tcW w:w="857" w:type="pct"/>
            <w:tcBorders>
              <w:bottom w:val="single" w:sz="4" w:space="0" w:color="auto"/>
            </w:tcBorders>
            <w:vAlign w:val="center"/>
            <w:tcPrChange w:id="617" w:author="Carolina Moraes" w:date="2025-11-23T19:29:00Z" w16du:dateUtc="2025-11-23T22:29:00Z">
              <w:tcPr>
                <w:tcW w:w="857" w:type="pct"/>
                <w:tcBorders>
                  <w:bottom w:val="single" w:sz="4" w:space="0" w:color="auto"/>
                </w:tcBorders>
              </w:tcPr>
            </w:tcPrChange>
          </w:tcPr>
          <w:p w14:paraId="7448E14E" w14:textId="77777777" w:rsidR="009029ED" w:rsidRPr="009029ED" w:rsidRDefault="009029ED" w:rsidP="00B36304">
            <w:pPr>
              <w:jc w:val="center"/>
              <w:rPr>
                <w:rFonts w:ascii="Arial" w:hAnsi="Arial" w:cs="Arial"/>
                <w:sz w:val="20"/>
                <w:szCs w:val="20"/>
              </w:rPr>
              <w:pPrChange w:id="618"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13</w:t>
            </w:r>
          </w:p>
        </w:tc>
        <w:tc>
          <w:tcPr>
            <w:tcW w:w="681" w:type="pct"/>
            <w:tcBorders>
              <w:bottom w:val="single" w:sz="4" w:space="0" w:color="auto"/>
            </w:tcBorders>
            <w:vAlign w:val="center"/>
            <w:tcPrChange w:id="619" w:author="Carolina Moraes" w:date="2025-11-23T19:29:00Z" w16du:dateUtc="2025-11-23T22:29:00Z">
              <w:tcPr>
                <w:tcW w:w="681" w:type="pct"/>
                <w:tcBorders>
                  <w:bottom w:val="single" w:sz="4" w:space="0" w:color="auto"/>
                </w:tcBorders>
              </w:tcPr>
            </w:tcPrChange>
          </w:tcPr>
          <w:p w14:paraId="2AF8745C" w14:textId="77777777" w:rsidR="009029ED" w:rsidRPr="009029ED" w:rsidRDefault="009029ED" w:rsidP="00B36304">
            <w:pPr>
              <w:jc w:val="center"/>
              <w:rPr>
                <w:rFonts w:ascii="Arial" w:hAnsi="Arial" w:cs="Arial"/>
                <w:sz w:val="20"/>
                <w:szCs w:val="20"/>
              </w:rPr>
              <w:pPrChange w:id="620"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0</w:t>
            </w:r>
          </w:p>
        </w:tc>
        <w:tc>
          <w:tcPr>
            <w:tcW w:w="776" w:type="pct"/>
            <w:tcBorders>
              <w:bottom w:val="single" w:sz="4" w:space="0" w:color="auto"/>
            </w:tcBorders>
            <w:vAlign w:val="center"/>
            <w:tcPrChange w:id="621" w:author="Carolina Moraes" w:date="2025-11-23T19:29:00Z" w16du:dateUtc="2025-11-23T22:29:00Z">
              <w:tcPr>
                <w:tcW w:w="776" w:type="pct"/>
                <w:tcBorders>
                  <w:bottom w:val="single" w:sz="4" w:space="0" w:color="auto"/>
                </w:tcBorders>
              </w:tcPr>
            </w:tcPrChange>
          </w:tcPr>
          <w:p w14:paraId="1894AD30" w14:textId="77777777" w:rsidR="009029ED" w:rsidRPr="009029ED" w:rsidRDefault="009029ED" w:rsidP="00B36304">
            <w:pPr>
              <w:jc w:val="center"/>
              <w:rPr>
                <w:rFonts w:ascii="Arial" w:hAnsi="Arial" w:cs="Arial"/>
                <w:sz w:val="20"/>
                <w:szCs w:val="20"/>
              </w:rPr>
              <w:pPrChange w:id="622"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18</w:t>
            </w:r>
          </w:p>
        </w:tc>
        <w:tc>
          <w:tcPr>
            <w:tcW w:w="2005" w:type="pct"/>
            <w:tcBorders>
              <w:bottom w:val="single" w:sz="4" w:space="0" w:color="auto"/>
            </w:tcBorders>
            <w:vAlign w:val="center"/>
            <w:tcPrChange w:id="623" w:author="Carolina Moraes" w:date="2025-11-23T19:29:00Z" w16du:dateUtc="2025-11-23T22:29:00Z">
              <w:tcPr>
                <w:tcW w:w="2005" w:type="pct"/>
                <w:tcBorders>
                  <w:bottom w:val="single" w:sz="4" w:space="0" w:color="auto"/>
                </w:tcBorders>
              </w:tcPr>
            </w:tcPrChange>
          </w:tcPr>
          <w:p w14:paraId="1AC4D405" w14:textId="77777777" w:rsidR="009029ED" w:rsidRPr="009029ED" w:rsidRDefault="009029ED" w:rsidP="00B36304">
            <w:pPr>
              <w:jc w:val="center"/>
              <w:rPr>
                <w:rFonts w:ascii="Arial" w:hAnsi="Arial" w:cs="Arial"/>
                <w:sz w:val="20"/>
                <w:szCs w:val="20"/>
              </w:rPr>
              <w:pPrChange w:id="624" w:author="Carolina Moraes" w:date="2025-11-23T19:29:00Z" w16du:dateUtc="2025-11-23T22:29:00Z">
                <w:pPr>
                  <w:framePr w:hSpace="180" w:wrap="around" w:vAnchor="text" w:hAnchor="text" w:xAlign="center" w:y="1"/>
                  <w:suppressOverlap/>
                </w:pPr>
              </w:pPrChange>
            </w:pPr>
            <w:r w:rsidRPr="009029ED">
              <w:rPr>
                <w:rFonts w:ascii="Arial" w:hAnsi="Arial" w:cs="Arial"/>
                <w:sz w:val="20"/>
                <w:szCs w:val="20"/>
              </w:rPr>
              <w:t>2</w:t>
            </w:r>
          </w:p>
        </w:tc>
      </w:tr>
    </w:tbl>
    <w:p w14:paraId="713D7158" w14:textId="77777777" w:rsidR="009029ED" w:rsidRDefault="009029ED" w:rsidP="009029ED">
      <w:pPr>
        <w:ind w:firstLine="720"/>
      </w:pPr>
    </w:p>
    <w:p w14:paraId="5D322CFC" w14:textId="34F99CAF" w:rsidR="00187341" w:rsidRPr="00187341" w:rsidRDefault="00187341" w:rsidP="009029ED">
      <w:pPr>
        <w:ind w:firstLine="720"/>
        <w:rPr>
          <w:rFonts w:ascii="Arial" w:hAnsi="Arial" w:cs="Arial"/>
        </w:rPr>
      </w:pPr>
      <w:r w:rsidRPr="00187341">
        <w:rPr>
          <w:rFonts w:ascii="Arial" w:hAnsi="Arial" w:cs="Arial"/>
        </w:rPr>
        <w:t xml:space="preserve">It has been </w:t>
      </w:r>
      <w:del w:id="625" w:author="Carolina Moraes" w:date="2025-11-23T19:29:00Z" w16du:dateUtc="2025-11-23T22:29:00Z">
        <w:r w:rsidRPr="00187341" w:rsidDel="00B36304">
          <w:rPr>
            <w:rFonts w:ascii="Arial" w:hAnsi="Arial" w:cs="Arial"/>
          </w:rPr>
          <w:delText>recognised</w:delText>
        </w:r>
      </w:del>
      <w:ins w:id="626" w:author="Carolina Moraes" w:date="2025-11-23T19:29:00Z" w16du:dateUtc="2025-11-23T22:29:00Z">
        <w:r w:rsidR="00B36304" w:rsidRPr="00187341">
          <w:rPr>
            <w:rFonts w:ascii="Arial" w:hAnsi="Arial" w:cs="Arial"/>
          </w:rPr>
          <w:t>recognized</w:t>
        </w:r>
      </w:ins>
      <w:r w:rsidRPr="00187341">
        <w:rPr>
          <w:rFonts w:ascii="Arial" w:hAnsi="Arial" w:cs="Arial"/>
        </w:rPr>
        <w:t xml:space="preserve"> that the information on regeneration status of a forest is an important tool in understanding of present and its future plant population, and as well as existing disturbance level (Kennard et al. 2002). In addition, it has been showed that quantification of density of young plants is important to identify the principal species, its persistence and capability of maintaining its dominance in subsequent generations (</w:t>
      </w:r>
      <w:proofErr w:type="spellStart"/>
      <w:r w:rsidRPr="00187341">
        <w:rPr>
          <w:rFonts w:ascii="Arial" w:hAnsi="Arial" w:cs="Arial"/>
        </w:rPr>
        <w:t>Martijena</w:t>
      </w:r>
      <w:proofErr w:type="spellEnd"/>
      <w:r w:rsidRPr="00187341">
        <w:rPr>
          <w:rFonts w:ascii="Arial" w:hAnsi="Arial" w:cs="Arial"/>
        </w:rPr>
        <w:t xml:space="preserve"> and Bullock, 1994). Moreover, composition of future vegetation could be predicted on the basis of the existing regeneration stand composition (Swaine and Hall, 1988; </w:t>
      </w:r>
      <w:proofErr w:type="spellStart"/>
      <w:r w:rsidRPr="00187341">
        <w:rPr>
          <w:rFonts w:ascii="Arial" w:hAnsi="Arial" w:cs="Arial"/>
        </w:rPr>
        <w:t>Jayasingam</w:t>
      </w:r>
      <w:proofErr w:type="spellEnd"/>
      <w:r w:rsidRPr="00187341">
        <w:rPr>
          <w:rFonts w:ascii="Arial" w:hAnsi="Arial" w:cs="Arial"/>
        </w:rPr>
        <w:t xml:space="preserve"> and </w:t>
      </w:r>
      <w:proofErr w:type="spellStart"/>
      <w:r w:rsidRPr="00187341">
        <w:rPr>
          <w:rFonts w:ascii="Arial" w:hAnsi="Arial" w:cs="Arial"/>
        </w:rPr>
        <w:t>Vivekanantharaja</w:t>
      </w:r>
      <w:proofErr w:type="spellEnd"/>
      <w:r w:rsidRPr="00187341">
        <w:rPr>
          <w:rFonts w:ascii="Arial" w:hAnsi="Arial" w:cs="Arial"/>
        </w:rPr>
        <w:t>, 1994).</w:t>
      </w:r>
    </w:p>
    <w:p w14:paraId="68F4AEAA" w14:textId="7ED04218" w:rsidR="00187341" w:rsidRPr="00187341" w:rsidRDefault="00187341" w:rsidP="00187341">
      <w:pPr>
        <w:ind w:firstLine="720"/>
        <w:jc w:val="both"/>
        <w:rPr>
          <w:rFonts w:ascii="Arial" w:hAnsi="Arial" w:cs="Arial"/>
        </w:rPr>
      </w:pPr>
      <w:r w:rsidRPr="00187341">
        <w:rPr>
          <w:rFonts w:ascii="Arial" w:hAnsi="Arial" w:cs="Arial"/>
        </w:rPr>
        <w:t>In AM, a total of 15 species shows disturb</w:t>
      </w:r>
      <w:r w:rsidR="00871EF7">
        <w:rPr>
          <w:rFonts w:ascii="Arial" w:hAnsi="Arial" w:cs="Arial"/>
        </w:rPr>
        <w:t>ed population structure</w:t>
      </w:r>
      <w:r w:rsidRPr="00187341">
        <w:rPr>
          <w:rFonts w:ascii="Arial" w:hAnsi="Arial" w:cs="Arial"/>
        </w:rPr>
        <w:t xml:space="preserve">. According to young plant density, </w:t>
      </w:r>
      <w:r w:rsidRPr="00187341">
        <w:rPr>
          <w:rFonts w:ascii="Arial" w:hAnsi="Arial" w:cs="Arial"/>
          <w:i/>
        </w:rPr>
        <w:t>Garcinia spicata</w:t>
      </w:r>
      <w:r w:rsidRPr="00187341">
        <w:rPr>
          <w:rFonts w:ascii="Arial" w:hAnsi="Arial" w:cs="Arial"/>
        </w:rPr>
        <w:t xml:space="preserve"> dominated the forest’s understory followed by </w:t>
      </w:r>
      <w:proofErr w:type="spellStart"/>
      <w:r w:rsidRPr="00187341">
        <w:rPr>
          <w:rFonts w:ascii="Arial" w:hAnsi="Arial" w:cs="Arial"/>
          <w:i/>
        </w:rPr>
        <w:t>Pongamia</w:t>
      </w:r>
      <w:proofErr w:type="spellEnd"/>
      <w:r w:rsidRPr="00187341">
        <w:rPr>
          <w:rFonts w:ascii="Arial" w:hAnsi="Arial" w:cs="Arial"/>
          <w:i/>
        </w:rPr>
        <w:t xml:space="preserve"> pinnata</w:t>
      </w:r>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This pattern shows that these three species may dominate the forest canopy in </w:t>
      </w:r>
      <w:ins w:id="627" w:author="Carolina Moraes" w:date="2025-11-23T19:33:00Z" w16du:dateUtc="2025-11-23T22:33:00Z">
        <w:r w:rsidR="00B36304">
          <w:rPr>
            <w:rFonts w:ascii="Arial" w:hAnsi="Arial" w:cs="Arial"/>
          </w:rPr>
          <w:t xml:space="preserve">the </w:t>
        </w:r>
      </w:ins>
      <w:r w:rsidRPr="00187341">
        <w:rPr>
          <w:rFonts w:ascii="Arial" w:hAnsi="Arial" w:cs="Arial"/>
        </w:rPr>
        <w:t xml:space="preserve">near future. All these species have </w:t>
      </w:r>
      <w:del w:id="628" w:author="Carolina Moraes" w:date="2025-11-23T19:32:00Z" w16du:dateUtc="2025-11-23T22:32:00Z">
        <w:r w:rsidRPr="00187341" w:rsidDel="00B36304">
          <w:rPr>
            <w:rFonts w:ascii="Arial" w:hAnsi="Arial" w:cs="Arial"/>
          </w:rPr>
          <w:delText>less than 30 individuals in over-story</w:delText>
        </w:r>
      </w:del>
      <w:ins w:id="629" w:author="Carolina Moraes" w:date="2025-11-23T19:32:00Z" w16du:dateUtc="2025-11-23T22:32:00Z">
        <w:r w:rsidR="00B36304">
          <w:rPr>
            <w:rFonts w:ascii="Arial" w:hAnsi="Arial" w:cs="Arial"/>
          </w:rPr>
          <w:t>fewer than 30 individuals in the overstory</w:t>
        </w:r>
      </w:ins>
      <w:r w:rsidRPr="00187341">
        <w:rPr>
          <w:rFonts w:ascii="Arial" w:hAnsi="Arial" w:cs="Arial"/>
        </w:rPr>
        <w:t xml:space="preserve">. The dominant adult species </w:t>
      </w:r>
      <w:proofErr w:type="spellStart"/>
      <w:r w:rsidRPr="00187341">
        <w:rPr>
          <w:rFonts w:ascii="Arial" w:hAnsi="Arial" w:cs="Arial"/>
          <w:i/>
        </w:rPr>
        <w:t>Pterospermum</w:t>
      </w:r>
      <w:proofErr w:type="spellEnd"/>
      <w:r w:rsidRPr="00187341">
        <w:rPr>
          <w:rFonts w:ascii="Arial" w:hAnsi="Arial" w:cs="Arial"/>
          <w:i/>
        </w:rPr>
        <w:t xml:space="preserve"> </w:t>
      </w:r>
      <w:proofErr w:type="spellStart"/>
      <w:r w:rsidRPr="00187341">
        <w:rPr>
          <w:rFonts w:ascii="Arial" w:hAnsi="Arial" w:cs="Arial"/>
          <w:i/>
        </w:rPr>
        <w:t>canescens</w:t>
      </w:r>
      <w:proofErr w:type="spellEnd"/>
      <w:r w:rsidRPr="00187341">
        <w:rPr>
          <w:rFonts w:ascii="Arial" w:hAnsi="Arial" w:cs="Arial"/>
        </w:rPr>
        <w:t xml:space="preserve"> and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will lose their dominance in the future because these species have lesser number of juveniles than many other regenerating species. In addition, local people selectively cut branches of </w:t>
      </w:r>
      <w:proofErr w:type="spellStart"/>
      <w:r w:rsidRPr="00187341">
        <w:rPr>
          <w:rFonts w:ascii="Arial" w:hAnsi="Arial" w:cs="Arial"/>
          <w:i/>
        </w:rPr>
        <w:t>Pterospermum</w:t>
      </w:r>
      <w:proofErr w:type="spellEnd"/>
      <w:r w:rsidRPr="00187341">
        <w:rPr>
          <w:rFonts w:ascii="Arial" w:hAnsi="Arial" w:cs="Arial"/>
          <w:i/>
        </w:rPr>
        <w:t xml:space="preserve"> </w:t>
      </w:r>
      <w:proofErr w:type="spellStart"/>
      <w:r w:rsidRPr="00187341">
        <w:rPr>
          <w:rFonts w:ascii="Arial" w:hAnsi="Arial" w:cs="Arial"/>
          <w:i/>
        </w:rPr>
        <w:t>canescens</w:t>
      </w:r>
      <w:proofErr w:type="spellEnd"/>
      <w:r w:rsidRPr="00187341">
        <w:rPr>
          <w:rFonts w:ascii="Arial" w:hAnsi="Arial" w:cs="Arial"/>
        </w:rPr>
        <w:t xml:space="preserve"> </w:t>
      </w:r>
      <w:del w:id="630" w:author="Carolina Moraes" w:date="2025-11-23T19:32:00Z" w16du:dateUtc="2025-11-23T22:32:00Z">
        <w:r w:rsidRPr="00187341" w:rsidDel="00B36304">
          <w:rPr>
            <w:rFonts w:ascii="Arial" w:hAnsi="Arial" w:cs="Arial"/>
          </w:rPr>
          <w:delText>to use as fuel wood</w:delText>
        </w:r>
      </w:del>
      <w:ins w:id="631" w:author="Carolina Moraes" w:date="2025-11-23T19:32:00Z" w16du:dateUtc="2025-11-23T22:32:00Z">
        <w:r w:rsidR="00B36304">
          <w:rPr>
            <w:rFonts w:ascii="Arial" w:hAnsi="Arial" w:cs="Arial"/>
          </w:rPr>
          <w:t>for fuelwood</w:t>
        </w:r>
      </w:ins>
      <w:r w:rsidRPr="00187341">
        <w:rPr>
          <w:rFonts w:ascii="Arial" w:hAnsi="Arial" w:cs="Arial"/>
        </w:rPr>
        <w:t xml:space="preserve">. It is noted that local people collect </w:t>
      </w:r>
      <w:del w:id="632" w:author="Carolina Moraes" w:date="2025-11-23T19:32:00Z" w16du:dateUtc="2025-11-23T22:32:00Z">
        <w:r w:rsidRPr="00187341" w:rsidDel="00B36304">
          <w:rPr>
            <w:rFonts w:ascii="Arial" w:hAnsi="Arial" w:cs="Arial"/>
          </w:rPr>
          <w:delText xml:space="preserve">leaves of </w:delText>
        </w:r>
        <w:r w:rsidRPr="00187341" w:rsidDel="00B36304">
          <w:rPr>
            <w:rFonts w:ascii="Arial" w:hAnsi="Arial" w:cs="Arial"/>
            <w:i/>
          </w:rPr>
          <w:delText>Glycosmis mauritiana</w:delText>
        </w:r>
        <w:r w:rsidRPr="00187341" w:rsidDel="00B36304">
          <w:rPr>
            <w:rFonts w:ascii="Arial" w:hAnsi="Arial" w:cs="Arial"/>
          </w:rPr>
          <w:delText xml:space="preserve"> for medicinal purposes, in this way people limit</w:delText>
        </w:r>
      </w:del>
      <w:ins w:id="633" w:author="Carolina Moraes" w:date="2025-11-23T19:32:00Z" w16du:dateUtc="2025-11-23T22:32:00Z">
        <w:r w:rsidR="00B36304">
          <w:rPr>
            <w:rFonts w:ascii="Arial" w:hAnsi="Arial" w:cs="Arial"/>
          </w:rPr>
          <w:t xml:space="preserve">the leaves of </w:t>
        </w:r>
        <w:r w:rsidR="00B36304" w:rsidRPr="00B36304">
          <w:rPr>
            <w:rFonts w:ascii="Arial" w:hAnsi="Arial" w:cs="Arial"/>
            <w:i/>
            <w:iCs/>
            <w:rPrChange w:id="634" w:author="Carolina Moraes" w:date="2025-11-23T19:32:00Z" w16du:dateUtc="2025-11-23T22:32:00Z">
              <w:rPr>
                <w:rFonts w:ascii="Arial" w:hAnsi="Arial" w:cs="Arial"/>
              </w:rPr>
            </w:rPrChange>
          </w:rPr>
          <w:t xml:space="preserve">Glycosmis </w:t>
        </w:r>
        <w:proofErr w:type="spellStart"/>
        <w:r w:rsidR="00B36304" w:rsidRPr="00B36304">
          <w:rPr>
            <w:rFonts w:ascii="Arial" w:hAnsi="Arial" w:cs="Arial"/>
            <w:i/>
            <w:iCs/>
            <w:rPrChange w:id="635" w:author="Carolina Moraes" w:date="2025-11-23T19:32:00Z" w16du:dateUtc="2025-11-23T22:32:00Z">
              <w:rPr>
                <w:rFonts w:ascii="Arial" w:hAnsi="Arial" w:cs="Arial"/>
              </w:rPr>
            </w:rPrChange>
          </w:rPr>
          <w:t>mauritiana</w:t>
        </w:r>
        <w:proofErr w:type="spellEnd"/>
        <w:r w:rsidR="00B36304">
          <w:rPr>
            <w:rFonts w:ascii="Arial" w:hAnsi="Arial" w:cs="Arial"/>
          </w:rPr>
          <w:t xml:space="preserve"> for medicinal purposes, thereby limiting</w:t>
        </w:r>
      </w:ins>
      <w:r w:rsidRPr="00187341">
        <w:rPr>
          <w:rFonts w:ascii="Arial" w:hAnsi="Arial" w:cs="Arial"/>
        </w:rPr>
        <w:t xml:space="preserve"> the regeneration of </w:t>
      </w:r>
      <w:r w:rsidRPr="00187341">
        <w:rPr>
          <w:rFonts w:ascii="Arial" w:hAnsi="Arial" w:cs="Arial"/>
          <w:i/>
        </w:rPr>
        <w:t xml:space="preserve">G. </w:t>
      </w:r>
      <w:proofErr w:type="spellStart"/>
      <w:r w:rsidRPr="00187341">
        <w:rPr>
          <w:rFonts w:ascii="Arial" w:hAnsi="Arial" w:cs="Arial"/>
          <w:i/>
        </w:rPr>
        <w:t>mauritiana</w:t>
      </w:r>
      <w:proofErr w:type="spellEnd"/>
      <w:r w:rsidRPr="00187341">
        <w:rPr>
          <w:rFonts w:ascii="Arial" w:hAnsi="Arial" w:cs="Arial"/>
        </w:rPr>
        <w:t xml:space="preserve">. Due to greater levels of extraction, preferred species possibly become rarer in forest sites (Hare et al. 1997). Earlier, the scarcity of young plants of </w:t>
      </w:r>
      <w:ins w:id="636" w:author="Carolina Moraes" w:date="2025-11-23T19:32:00Z" w16du:dateUtc="2025-11-23T22:32:00Z">
        <w:r w:rsidR="00B36304">
          <w:rPr>
            <w:rFonts w:ascii="Arial" w:hAnsi="Arial" w:cs="Arial"/>
          </w:rPr>
          <w:t xml:space="preserve">a </w:t>
        </w:r>
      </w:ins>
      <w:r w:rsidRPr="00187341">
        <w:rPr>
          <w:rFonts w:ascii="Arial" w:hAnsi="Arial" w:cs="Arial"/>
        </w:rPr>
        <w:t xml:space="preserve">few </w:t>
      </w:r>
      <w:del w:id="637" w:author="Carolina Moraes" w:date="2025-11-23T19:32:00Z" w16du:dateUtc="2025-11-23T22:32:00Z">
        <w:r w:rsidRPr="00187341" w:rsidDel="00B36304">
          <w:rPr>
            <w:rFonts w:ascii="Arial" w:hAnsi="Arial" w:cs="Arial"/>
          </w:rPr>
          <w:delText>of the primary woody species has also been reported from</w:delText>
        </w:r>
      </w:del>
      <w:ins w:id="638" w:author="Carolina Moraes" w:date="2025-11-23T19:32:00Z" w16du:dateUtc="2025-11-23T22:32:00Z">
        <w:r w:rsidR="00B36304">
          <w:rPr>
            <w:rFonts w:ascii="Arial" w:hAnsi="Arial" w:cs="Arial"/>
          </w:rPr>
          <w:t>primary woody species has also been reported in</w:t>
        </w:r>
      </w:ins>
      <w:r w:rsidRPr="00187341">
        <w:rPr>
          <w:rFonts w:ascii="Arial" w:hAnsi="Arial" w:cs="Arial"/>
        </w:rPr>
        <w:t xml:space="preserve"> tropical forests of Ghana (Swaine and Hall, 1988).</w:t>
      </w:r>
    </w:p>
    <w:p w14:paraId="0DDD97E9" w14:textId="4A12FB19" w:rsidR="00187341" w:rsidRPr="00187341" w:rsidRDefault="00187341" w:rsidP="00187341">
      <w:pPr>
        <w:ind w:firstLine="720"/>
        <w:jc w:val="both"/>
        <w:rPr>
          <w:rFonts w:ascii="Arial" w:hAnsi="Arial" w:cs="Arial"/>
        </w:rPr>
      </w:pPr>
      <w:del w:id="639" w:author="Carolina Moraes" w:date="2025-11-23T19:31:00Z" w16du:dateUtc="2025-11-23T22:31:00Z">
        <w:r w:rsidRPr="00187341" w:rsidDel="00B36304">
          <w:rPr>
            <w:rFonts w:ascii="Arial" w:hAnsi="Arial" w:cs="Arial"/>
          </w:rPr>
          <w:delText xml:space="preserve">Similar to the site AM, in site AU also 15 species </w:delText>
        </w:r>
      </w:del>
      <w:ins w:id="640" w:author="Carolina Moraes" w:date="2025-11-23T19:31:00Z" w16du:dateUtc="2025-11-23T22:31:00Z">
        <w:r w:rsidR="00B36304">
          <w:rPr>
            <w:rFonts w:ascii="Arial" w:hAnsi="Arial" w:cs="Arial"/>
          </w:rPr>
          <w:t xml:space="preserve">As in site AM, in site AU, 15 species also </w:t>
        </w:r>
      </w:ins>
      <w:r w:rsidRPr="00187341">
        <w:rPr>
          <w:rFonts w:ascii="Arial" w:hAnsi="Arial" w:cs="Arial"/>
        </w:rPr>
        <w:t xml:space="preserve">show somewhat disturbed population structure. When </w:t>
      </w:r>
      <w:del w:id="641" w:author="Carolina Moraes" w:date="2025-11-23T19:31:00Z" w16du:dateUtc="2025-11-23T22:31:00Z">
        <w:r w:rsidRPr="00187341" w:rsidDel="00B36304">
          <w:rPr>
            <w:rFonts w:ascii="Arial" w:hAnsi="Arial" w:cs="Arial"/>
          </w:rPr>
          <w:delText xml:space="preserve">considered population structure of all species and height classes together this site shows </w:delText>
        </w:r>
      </w:del>
      <w:ins w:id="642" w:author="Carolina Moraes" w:date="2025-11-23T19:31:00Z" w16du:dateUtc="2025-11-23T22:31:00Z">
        <w:r w:rsidR="00B36304">
          <w:rPr>
            <w:rFonts w:ascii="Arial" w:hAnsi="Arial" w:cs="Arial"/>
          </w:rPr>
          <w:t xml:space="preserve">considering the population structure of all species and height classes together, this site shows an </w:t>
        </w:r>
      </w:ins>
      <w:r w:rsidRPr="00187341">
        <w:rPr>
          <w:rFonts w:ascii="Arial" w:hAnsi="Arial" w:cs="Arial"/>
        </w:rPr>
        <w:t>expanding population structure. Young plant density of the dominant, characteristic species</w:t>
      </w:r>
      <w:del w:id="643" w:author="Carolina Moraes" w:date="2025-11-23T19:31:00Z" w16du:dateUtc="2025-11-23T22:31:00Z">
        <w:r w:rsidRPr="00187341" w:rsidDel="00B36304">
          <w:rPr>
            <w:rFonts w:ascii="Arial" w:hAnsi="Arial" w:cs="Arial"/>
          </w:rPr>
          <w:delText xml:space="preserve"> </w:delText>
        </w:r>
        <w:r w:rsidRPr="00187341" w:rsidDel="00B36304">
          <w:rPr>
            <w:rFonts w:ascii="Arial" w:hAnsi="Arial" w:cs="Arial"/>
            <w:i/>
          </w:rPr>
          <w:delText>Memecylon umbellatum</w:delText>
        </w:r>
        <w:r w:rsidRPr="00187341" w:rsidDel="00B36304">
          <w:rPr>
            <w:rFonts w:ascii="Arial" w:hAnsi="Arial" w:cs="Arial"/>
          </w:rPr>
          <w:delText xml:space="preserve"> ensuring</w:delText>
        </w:r>
      </w:del>
      <w:ins w:id="644" w:author="Carolina Moraes" w:date="2025-11-23T19:31:00Z" w16du:dateUtc="2025-11-23T22:31:00Z">
        <w:r w:rsidR="00B36304">
          <w:rPr>
            <w:rFonts w:ascii="Arial" w:hAnsi="Arial" w:cs="Arial"/>
          </w:rPr>
          <w:t xml:space="preserve">, </w:t>
        </w:r>
        <w:proofErr w:type="spellStart"/>
        <w:r w:rsidR="00B36304" w:rsidRPr="00B36304">
          <w:rPr>
            <w:rFonts w:ascii="Arial" w:hAnsi="Arial" w:cs="Arial"/>
            <w:i/>
            <w:iCs/>
            <w:rPrChange w:id="645" w:author="Carolina Moraes" w:date="2025-11-23T19:31:00Z" w16du:dateUtc="2025-11-23T22:31:00Z">
              <w:rPr>
                <w:rFonts w:ascii="Arial" w:hAnsi="Arial" w:cs="Arial"/>
              </w:rPr>
            </w:rPrChange>
          </w:rPr>
          <w:t>Memecylon</w:t>
        </w:r>
        <w:proofErr w:type="spellEnd"/>
        <w:r w:rsidR="00B36304" w:rsidRPr="00B36304">
          <w:rPr>
            <w:rFonts w:ascii="Arial" w:hAnsi="Arial" w:cs="Arial"/>
            <w:i/>
            <w:iCs/>
            <w:rPrChange w:id="646" w:author="Carolina Moraes" w:date="2025-11-23T19:31:00Z" w16du:dateUtc="2025-11-23T22:31:00Z">
              <w:rPr>
                <w:rFonts w:ascii="Arial" w:hAnsi="Arial" w:cs="Arial"/>
              </w:rPr>
            </w:rPrChange>
          </w:rPr>
          <w:t xml:space="preserve"> umbellatum</w:t>
        </w:r>
        <w:r w:rsidR="00B36304">
          <w:rPr>
            <w:rFonts w:ascii="Arial" w:hAnsi="Arial" w:cs="Arial"/>
          </w:rPr>
          <w:t>, ensures</w:t>
        </w:r>
      </w:ins>
      <w:r w:rsidRPr="00187341">
        <w:rPr>
          <w:rFonts w:ascii="Arial" w:hAnsi="Arial" w:cs="Arial"/>
        </w:rPr>
        <w:t xml:space="preserve"> its dominance in the forest. This species </w:t>
      </w:r>
      <w:del w:id="647" w:author="Carolina Moraes" w:date="2025-11-23T19:31:00Z" w16du:dateUtc="2025-11-23T22:31:00Z">
        <w:r w:rsidRPr="00187341" w:rsidDel="00B36304">
          <w:rPr>
            <w:rFonts w:ascii="Arial" w:hAnsi="Arial" w:cs="Arial"/>
          </w:rPr>
          <w:delText xml:space="preserve">represented in all the four height classes with </w:delText>
        </w:r>
      </w:del>
      <w:ins w:id="648" w:author="Carolina Moraes" w:date="2025-11-23T19:31:00Z" w16du:dateUtc="2025-11-23T22:31:00Z">
        <w:r w:rsidR="00B36304">
          <w:rPr>
            <w:rFonts w:ascii="Arial" w:hAnsi="Arial" w:cs="Arial"/>
          </w:rPr>
          <w:t xml:space="preserve">is represented in all four height classes with a </w:t>
        </w:r>
      </w:ins>
      <w:r w:rsidRPr="00187341">
        <w:rPr>
          <w:rFonts w:ascii="Arial" w:hAnsi="Arial" w:cs="Arial"/>
        </w:rPr>
        <w:t xml:space="preserve">good number of individuals.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dicoccum</w:t>
      </w:r>
      <w:proofErr w:type="spellEnd"/>
      <w:r w:rsidRPr="00187341">
        <w:rPr>
          <w:rFonts w:ascii="Arial" w:hAnsi="Arial" w:cs="Arial"/>
        </w:rPr>
        <w:t xml:space="preserve"> </w:t>
      </w:r>
      <w:del w:id="649" w:author="Carolina Moraes" w:date="2025-11-23T19:29:00Z" w16du:dateUtc="2025-11-23T22:29:00Z">
        <w:r w:rsidRPr="00187341" w:rsidDel="00B36304">
          <w:rPr>
            <w:rFonts w:ascii="Arial" w:hAnsi="Arial" w:cs="Arial"/>
          </w:rPr>
          <w:delText>would</w:delText>
        </w:r>
      </w:del>
      <w:ins w:id="650" w:author="Carolina Moraes" w:date="2025-11-23T19:29:00Z" w16du:dateUtc="2025-11-23T22:29:00Z">
        <w:r w:rsidR="00B36304" w:rsidRPr="00187341">
          <w:rPr>
            <w:rFonts w:ascii="Arial" w:hAnsi="Arial" w:cs="Arial"/>
          </w:rPr>
          <w:t>will</w:t>
        </w:r>
      </w:ins>
      <w:r w:rsidRPr="00187341">
        <w:rPr>
          <w:rFonts w:ascii="Arial" w:hAnsi="Arial" w:cs="Arial"/>
        </w:rPr>
        <w:t xml:space="preserve"> lose its dominance in the future because </w:t>
      </w:r>
      <w:r w:rsidRPr="00187341">
        <w:rPr>
          <w:rFonts w:ascii="Arial" w:hAnsi="Arial" w:cs="Arial"/>
          <w:i/>
        </w:rPr>
        <w:t xml:space="preserve">Diospyros </w:t>
      </w:r>
      <w:proofErr w:type="spellStart"/>
      <w:r w:rsidRPr="00187341">
        <w:rPr>
          <w:rFonts w:ascii="Arial" w:hAnsi="Arial" w:cs="Arial"/>
          <w:i/>
        </w:rPr>
        <w:t>montana</w:t>
      </w:r>
      <w:proofErr w:type="spellEnd"/>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have </w:t>
      </w:r>
      <w:del w:id="651" w:author="Carolina Moraes" w:date="2025-11-23T19:30:00Z" w16du:dateUtc="2025-11-23T22:30:00Z">
        <w:r w:rsidRPr="00187341" w:rsidDel="00B36304">
          <w:rPr>
            <w:rFonts w:ascii="Arial" w:hAnsi="Arial" w:cs="Arial"/>
          </w:rPr>
          <w:delText xml:space="preserve">more </w:delText>
        </w:r>
      </w:del>
      <w:ins w:id="652" w:author="Carolina Moraes" w:date="2025-11-23T19:30:00Z" w16du:dateUtc="2025-11-23T22:30:00Z">
        <w:r w:rsidR="00B36304">
          <w:rPr>
            <w:rFonts w:ascii="Arial" w:hAnsi="Arial" w:cs="Arial"/>
          </w:rPr>
          <w:t>a larger</w:t>
        </w:r>
        <w:r w:rsidR="00B36304" w:rsidRPr="00187341">
          <w:rPr>
            <w:rFonts w:ascii="Arial" w:hAnsi="Arial" w:cs="Arial"/>
          </w:rPr>
          <w:t xml:space="preserve"> </w:t>
        </w:r>
      </w:ins>
      <w:r w:rsidRPr="00187341">
        <w:rPr>
          <w:rFonts w:ascii="Arial" w:hAnsi="Arial" w:cs="Arial"/>
        </w:rPr>
        <w:t xml:space="preserve">number of young plants than </w:t>
      </w:r>
      <w:r w:rsidRPr="00187341">
        <w:rPr>
          <w:rFonts w:ascii="Arial" w:hAnsi="Arial" w:cs="Arial"/>
          <w:i/>
        </w:rPr>
        <w:t xml:space="preserve">C. </w:t>
      </w:r>
      <w:proofErr w:type="spellStart"/>
      <w:r w:rsidRPr="00187341">
        <w:rPr>
          <w:rFonts w:ascii="Arial" w:hAnsi="Arial" w:cs="Arial"/>
          <w:i/>
        </w:rPr>
        <w:t>dicoccum</w:t>
      </w:r>
      <w:proofErr w:type="spellEnd"/>
      <w:r w:rsidRPr="00187341">
        <w:rPr>
          <w:rFonts w:ascii="Arial" w:hAnsi="Arial" w:cs="Arial"/>
        </w:rPr>
        <w:t xml:space="preserve">. Species </w:t>
      </w:r>
      <w:del w:id="653" w:author="Carolina Moraes" w:date="2025-11-23T19:30:00Z" w16du:dateUtc="2025-11-23T22:30:00Z">
        <w:r w:rsidRPr="00187341" w:rsidDel="00B36304">
          <w:rPr>
            <w:rFonts w:ascii="Arial" w:hAnsi="Arial" w:cs="Arial"/>
          </w:rPr>
          <w:delText xml:space="preserve">which are absent in any of four height categories could miss their place in </w:delText>
        </w:r>
      </w:del>
      <w:ins w:id="654" w:author="Carolina Moraes" w:date="2025-11-23T19:30:00Z" w16du:dateUtc="2025-11-23T22:30:00Z">
        <w:r w:rsidR="00B36304">
          <w:rPr>
            <w:rFonts w:ascii="Arial" w:hAnsi="Arial" w:cs="Arial"/>
          </w:rPr>
          <w:t xml:space="preserve">that are absent in any of the four height categories could miss their place in the </w:t>
        </w:r>
      </w:ins>
      <w:r w:rsidRPr="00187341">
        <w:rPr>
          <w:rFonts w:ascii="Arial" w:hAnsi="Arial" w:cs="Arial"/>
        </w:rPr>
        <w:t xml:space="preserve">forest in the future. </w:t>
      </w:r>
    </w:p>
    <w:p w14:paraId="09198B8E" w14:textId="5295EDDA" w:rsidR="00187341" w:rsidRPr="00187341" w:rsidRDefault="00187341" w:rsidP="00187341">
      <w:pPr>
        <w:ind w:firstLine="720"/>
        <w:jc w:val="both"/>
        <w:rPr>
          <w:rFonts w:ascii="Arial" w:hAnsi="Arial" w:cs="Arial"/>
        </w:rPr>
      </w:pPr>
      <w:r w:rsidRPr="00187341">
        <w:rPr>
          <w:rFonts w:ascii="Arial" w:hAnsi="Arial" w:cs="Arial"/>
        </w:rPr>
        <w:t>Overall, the site JI shows a disturbed population structure</w:t>
      </w:r>
      <w:del w:id="655" w:author="Carolina Moraes" w:date="2025-11-23T19:33:00Z" w16du:dateUtc="2025-11-23T22:33:00Z">
        <w:r w:rsidRPr="00187341" w:rsidDel="00B36304">
          <w:rPr>
            <w:rFonts w:ascii="Arial" w:hAnsi="Arial" w:cs="Arial"/>
          </w:rPr>
          <w:delText>. Of</w:delText>
        </w:r>
      </w:del>
      <w:ins w:id="656" w:author="Carolina Moraes" w:date="2025-11-23T19:33:00Z" w16du:dateUtc="2025-11-23T22:33:00Z">
        <w:r w:rsidR="00B36304">
          <w:rPr>
            <w:rFonts w:ascii="Arial" w:hAnsi="Arial" w:cs="Arial"/>
          </w:rPr>
          <w:t xml:space="preserve"> of</w:t>
        </w:r>
      </w:ins>
      <w:r w:rsidRPr="00187341">
        <w:rPr>
          <w:rFonts w:ascii="Arial" w:hAnsi="Arial" w:cs="Arial"/>
        </w:rPr>
        <w:t xml:space="preserve"> 28 young plant species</w:t>
      </w:r>
      <w:del w:id="657" w:author="Carolina Moraes" w:date="2025-11-23T19:30:00Z" w16du:dateUtc="2025-11-23T22:30:00Z">
        <w:r w:rsidRPr="00187341" w:rsidDel="00B36304">
          <w:rPr>
            <w:rFonts w:ascii="Arial" w:hAnsi="Arial" w:cs="Arial"/>
          </w:rPr>
          <w:delText xml:space="preserve"> 16 shows</w:delText>
        </w:r>
      </w:del>
      <w:ins w:id="658" w:author="Carolina Moraes" w:date="2025-11-23T19:30:00Z" w16du:dateUtc="2025-11-23T22:30:00Z">
        <w:r w:rsidR="00B36304">
          <w:rPr>
            <w:rFonts w:ascii="Arial" w:hAnsi="Arial" w:cs="Arial"/>
          </w:rPr>
          <w:t>, 16 show</w:t>
        </w:r>
      </w:ins>
      <w:r w:rsidRPr="00187341">
        <w:rPr>
          <w:rFonts w:ascii="Arial" w:hAnsi="Arial" w:cs="Arial"/>
        </w:rPr>
        <w:t xml:space="preserve"> expanding population structure.  With </w:t>
      </w:r>
      <w:del w:id="659" w:author="Carolina Moraes" w:date="2025-11-23T19:30:00Z" w16du:dateUtc="2025-11-23T22:30:00Z">
        <w:r w:rsidRPr="00187341" w:rsidDel="00B36304">
          <w:rPr>
            <w:rFonts w:ascii="Arial" w:hAnsi="Arial" w:cs="Arial"/>
          </w:rPr>
          <w:delText xml:space="preserve">good number of growing individuals </w:delText>
        </w:r>
        <w:r w:rsidRPr="00187341" w:rsidDel="00B36304">
          <w:rPr>
            <w:rFonts w:ascii="Arial" w:hAnsi="Arial" w:cs="Arial"/>
            <w:i/>
          </w:rPr>
          <w:delText>Atalantia monophylla</w:delText>
        </w:r>
        <w:r w:rsidRPr="00187341" w:rsidDel="00B36304">
          <w:rPr>
            <w:rFonts w:ascii="Arial" w:hAnsi="Arial" w:cs="Arial"/>
          </w:rPr>
          <w:delText xml:space="preserve"> make sure </w:delText>
        </w:r>
      </w:del>
      <w:ins w:id="660" w:author="Carolina Moraes" w:date="2025-11-23T19:30:00Z" w16du:dateUtc="2025-11-23T22:30:00Z">
        <w:r w:rsidR="00B36304">
          <w:rPr>
            <w:rFonts w:ascii="Arial" w:hAnsi="Arial" w:cs="Arial"/>
          </w:rPr>
          <w:t xml:space="preserve">a good number of growing individuals, </w:t>
        </w:r>
        <w:proofErr w:type="spellStart"/>
        <w:r w:rsidR="00B36304">
          <w:rPr>
            <w:rFonts w:ascii="Arial" w:hAnsi="Arial" w:cs="Arial"/>
          </w:rPr>
          <w:t>Atalantia</w:t>
        </w:r>
        <w:proofErr w:type="spellEnd"/>
        <w:r w:rsidR="00B36304">
          <w:rPr>
            <w:rFonts w:ascii="Arial" w:hAnsi="Arial" w:cs="Arial"/>
          </w:rPr>
          <w:t xml:space="preserve"> </w:t>
        </w:r>
        <w:proofErr w:type="spellStart"/>
        <w:r w:rsidR="00B36304">
          <w:rPr>
            <w:rFonts w:ascii="Arial" w:hAnsi="Arial" w:cs="Arial"/>
          </w:rPr>
          <w:t>monophylla</w:t>
        </w:r>
        <w:proofErr w:type="spellEnd"/>
        <w:r w:rsidR="00B36304">
          <w:rPr>
            <w:rFonts w:ascii="Arial" w:hAnsi="Arial" w:cs="Arial"/>
          </w:rPr>
          <w:t xml:space="preserve"> ensures </w:t>
        </w:r>
      </w:ins>
      <w:r w:rsidRPr="00187341">
        <w:rPr>
          <w:rFonts w:ascii="Arial" w:hAnsi="Arial" w:cs="Arial"/>
        </w:rPr>
        <w:t>its dominance. While</w:t>
      </w:r>
      <w:del w:id="661" w:author="Carolina Moraes" w:date="2025-11-23T19:30:00Z" w16du:dateUtc="2025-11-23T22:30:00Z">
        <w:r w:rsidRPr="00187341" w:rsidDel="00B36304">
          <w:rPr>
            <w:rFonts w:ascii="Arial" w:hAnsi="Arial" w:cs="Arial"/>
          </w:rPr>
          <w:delText xml:space="preserve">, having less number of young plants two predominant species namely, </w:delText>
        </w:r>
        <w:r w:rsidRPr="00187341" w:rsidDel="00B36304">
          <w:rPr>
            <w:rFonts w:ascii="Arial" w:hAnsi="Arial" w:cs="Arial"/>
            <w:i/>
          </w:rPr>
          <w:delText>Borassus flabellifer</w:delText>
        </w:r>
        <w:r w:rsidRPr="00187341" w:rsidDel="00B36304">
          <w:rPr>
            <w:rFonts w:ascii="Arial" w:hAnsi="Arial" w:cs="Arial"/>
          </w:rPr>
          <w:delText xml:space="preserve"> and </w:delText>
        </w:r>
        <w:r w:rsidRPr="00187341" w:rsidDel="00B36304">
          <w:rPr>
            <w:rFonts w:ascii="Arial" w:hAnsi="Arial" w:cs="Arial"/>
            <w:i/>
          </w:rPr>
          <w:delText>Glycosmis mauritiana</w:delText>
        </w:r>
        <w:r w:rsidRPr="00187341" w:rsidDel="00B36304">
          <w:rPr>
            <w:rFonts w:ascii="Arial" w:hAnsi="Arial" w:cs="Arial"/>
          </w:rPr>
          <w:delText xml:space="preserve"> could lose their dominance in </w:delText>
        </w:r>
      </w:del>
      <w:ins w:id="662" w:author="Carolina Moraes" w:date="2025-11-23T19:30:00Z" w16du:dateUtc="2025-11-23T22:30:00Z">
        <w:r w:rsidR="00B36304">
          <w:rPr>
            <w:rFonts w:ascii="Arial" w:hAnsi="Arial" w:cs="Arial"/>
          </w:rPr>
          <w:t xml:space="preserve"> having fewer young plants, two predominant species, namely, </w:t>
        </w:r>
        <w:r w:rsidR="00B36304" w:rsidRPr="00B36304">
          <w:rPr>
            <w:rFonts w:ascii="Arial" w:hAnsi="Arial" w:cs="Arial"/>
            <w:i/>
            <w:iCs/>
            <w:rPrChange w:id="663" w:author="Carolina Moraes" w:date="2025-11-23T19:31:00Z" w16du:dateUtc="2025-11-23T22:31:00Z">
              <w:rPr>
                <w:rFonts w:ascii="Arial" w:hAnsi="Arial" w:cs="Arial"/>
              </w:rPr>
            </w:rPrChange>
          </w:rPr>
          <w:t>Borassus flabellifer</w:t>
        </w:r>
        <w:r w:rsidR="00B36304">
          <w:rPr>
            <w:rFonts w:ascii="Arial" w:hAnsi="Arial" w:cs="Arial"/>
          </w:rPr>
          <w:t xml:space="preserve"> and </w:t>
        </w:r>
        <w:r w:rsidR="00B36304" w:rsidRPr="00B36304">
          <w:rPr>
            <w:rFonts w:ascii="Arial" w:hAnsi="Arial" w:cs="Arial"/>
            <w:i/>
            <w:iCs/>
            <w:rPrChange w:id="664" w:author="Carolina Moraes" w:date="2025-11-23T19:30:00Z" w16du:dateUtc="2025-11-23T22:30:00Z">
              <w:rPr>
                <w:rFonts w:ascii="Arial" w:hAnsi="Arial" w:cs="Arial"/>
              </w:rPr>
            </w:rPrChange>
          </w:rPr>
          <w:t xml:space="preserve">Glycosmis </w:t>
        </w:r>
        <w:proofErr w:type="spellStart"/>
        <w:r w:rsidR="00B36304" w:rsidRPr="00B36304">
          <w:rPr>
            <w:rFonts w:ascii="Arial" w:hAnsi="Arial" w:cs="Arial"/>
            <w:i/>
            <w:iCs/>
            <w:rPrChange w:id="665" w:author="Carolina Moraes" w:date="2025-11-23T19:30:00Z" w16du:dateUtc="2025-11-23T22:30:00Z">
              <w:rPr>
                <w:rFonts w:ascii="Arial" w:hAnsi="Arial" w:cs="Arial"/>
              </w:rPr>
            </w:rPrChange>
          </w:rPr>
          <w:t>mauritiana</w:t>
        </w:r>
        <w:proofErr w:type="spellEnd"/>
        <w:r w:rsidR="00B36304">
          <w:rPr>
            <w:rFonts w:ascii="Arial" w:hAnsi="Arial" w:cs="Arial"/>
          </w:rPr>
          <w:t xml:space="preserve">, could lose their dominance in the </w:t>
        </w:r>
      </w:ins>
      <w:r w:rsidRPr="00187341">
        <w:rPr>
          <w:rFonts w:ascii="Arial" w:hAnsi="Arial" w:cs="Arial"/>
        </w:rPr>
        <w:t xml:space="preserve">future. </w:t>
      </w:r>
      <w:del w:id="666" w:author="Carolina Moraes" w:date="2025-11-23T19:31:00Z" w16du:dateUtc="2025-11-23T22:31:00Z">
        <w:r w:rsidRPr="00187341" w:rsidDel="00B36304">
          <w:rPr>
            <w:rFonts w:ascii="Arial" w:hAnsi="Arial" w:cs="Arial"/>
          </w:rPr>
          <w:delText xml:space="preserve">With </w:delText>
        </w:r>
      </w:del>
      <w:del w:id="667" w:author="Carolina Moraes" w:date="2025-11-23T19:30:00Z" w16du:dateUtc="2025-11-23T22:30:00Z">
        <w:r w:rsidRPr="00187341" w:rsidDel="00B36304">
          <w:rPr>
            <w:rFonts w:ascii="Arial" w:hAnsi="Arial" w:cs="Arial"/>
          </w:rPr>
          <w:delText xml:space="preserve">large number of individuals </w:delText>
        </w:r>
        <w:r w:rsidRPr="00187341" w:rsidDel="00B36304">
          <w:rPr>
            <w:rFonts w:ascii="Arial" w:hAnsi="Arial" w:cs="Arial"/>
            <w:i/>
          </w:rPr>
          <w:delText>Syzygium cumini</w:delText>
        </w:r>
        <w:r w:rsidRPr="00187341" w:rsidDel="00B36304">
          <w:rPr>
            <w:rFonts w:ascii="Arial" w:hAnsi="Arial" w:cs="Arial"/>
          </w:rPr>
          <w:delText xml:space="preserve"> dominating the forest floor hence this species could become a predominant one in </w:delText>
        </w:r>
      </w:del>
      <w:ins w:id="668" w:author="Carolina Moraes" w:date="2025-11-23T19:31:00Z" w16du:dateUtc="2025-11-23T22:31:00Z">
        <w:r w:rsidR="00B36304">
          <w:rPr>
            <w:rFonts w:ascii="Arial" w:hAnsi="Arial" w:cs="Arial"/>
          </w:rPr>
          <w:t xml:space="preserve">In areas with a large number of individuals, </w:t>
        </w:r>
        <w:proofErr w:type="spellStart"/>
        <w:r w:rsidR="00B36304" w:rsidRPr="00B36304">
          <w:rPr>
            <w:rFonts w:ascii="Arial" w:hAnsi="Arial" w:cs="Arial"/>
            <w:i/>
            <w:iCs/>
            <w:rPrChange w:id="669" w:author="Carolina Moraes" w:date="2025-11-23T19:31:00Z" w16du:dateUtc="2025-11-23T22:31:00Z">
              <w:rPr>
                <w:rFonts w:ascii="Arial" w:hAnsi="Arial" w:cs="Arial"/>
              </w:rPr>
            </w:rPrChange>
          </w:rPr>
          <w:t>Syzygium</w:t>
        </w:r>
        <w:proofErr w:type="spellEnd"/>
        <w:r w:rsidR="00B36304" w:rsidRPr="00B36304">
          <w:rPr>
            <w:rFonts w:ascii="Arial" w:hAnsi="Arial" w:cs="Arial"/>
            <w:i/>
            <w:iCs/>
            <w:rPrChange w:id="670" w:author="Carolina Moraes" w:date="2025-11-23T19:31:00Z" w16du:dateUtc="2025-11-23T22:31:00Z">
              <w:rPr>
                <w:rFonts w:ascii="Arial" w:hAnsi="Arial" w:cs="Arial"/>
              </w:rPr>
            </w:rPrChange>
          </w:rPr>
          <w:t xml:space="preserve"> </w:t>
        </w:r>
        <w:proofErr w:type="spellStart"/>
        <w:r w:rsidR="00B36304" w:rsidRPr="00B36304">
          <w:rPr>
            <w:rFonts w:ascii="Arial" w:hAnsi="Arial" w:cs="Arial"/>
            <w:i/>
            <w:iCs/>
            <w:rPrChange w:id="671" w:author="Carolina Moraes" w:date="2025-11-23T19:31:00Z" w16du:dateUtc="2025-11-23T22:31:00Z">
              <w:rPr>
                <w:rFonts w:ascii="Arial" w:hAnsi="Arial" w:cs="Arial"/>
              </w:rPr>
            </w:rPrChange>
          </w:rPr>
          <w:t>cumini</w:t>
        </w:r>
        <w:proofErr w:type="spellEnd"/>
        <w:r w:rsidR="00B36304">
          <w:rPr>
            <w:rFonts w:ascii="Arial" w:hAnsi="Arial" w:cs="Arial"/>
          </w:rPr>
          <w:t xml:space="preserve"> dominates the forest floor; hence, this species could become predominant </w:t>
        </w:r>
      </w:ins>
      <w:ins w:id="672" w:author="Carolina Moraes" w:date="2025-11-23T19:30:00Z" w16du:dateUtc="2025-11-23T22:30:00Z">
        <w:r w:rsidR="00B36304">
          <w:rPr>
            <w:rFonts w:ascii="Arial" w:hAnsi="Arial" w:cs="Arial"/>
          </w:rPr>
          <w:t xml:space="preserve">in the </w:t>
        </w:r>
      </w:ins>
      <w:r w:rsidRPr="00187341">
        <w:rPr>
          <w:rFonts w:ascii="Arial" w:hAnsi="Arial" w:cs="Arial"/>
        </w:rPr>
        <w:t>future.</w:t>
      </w:r>
    </w:p>
    <w:p w14:paraId="340B8C1F" w14:textId="0A806506" w:rsidR="00187341" w:rsidRPr="00187341" w:rsidRDefault="00187341" w:rsidP="00187341">
      <w:pPr>
        <w:ind w:firstLine="720"/>
        <w:jc w:val="both"/>
        <w:rPr>
          <w:rFonts w:ascii="Arial" w:hAnsi="Arial" w:cs="Arial"/>
        </w:rPr>
      </w:pPr>
      <w:r w:rsidRPr="00187341">
        <w:rPr>
          <w:rFonts w:ascii="Arial" w:hAnsi="Arial" w:cs="Arial"/>
        </w:rPr>
        <w:t xml:space="preserve">Among 25 young plant species, only four </w:t>
      </w:r>
      <w:del w:id="673" w:author="Carolina Moraes" w:date="2025-11-23T19:31:00Z" w16du:dateUtc="2025-11-23T22:31:00Z">
        <w:r w:rsidRPr="00187341" w:rsidDel="00B36304">
          <w:rPr>
            <w:rFonts w:ascii="Arial" w:hAnsi="Arial" w:cs="Arial"/>
          </w:rPr>
          <w:delText xml:space="preserve">showing </w:delText>
        </w:r>
      </w:del>
      <w:ins w:id="674" w:author="Carolina Moraes" w:date="2025-11-23T19:31:00Z" w16du:dateUtc="2025-11-23T22:31:00Z">
        <w:r w:rsidR="00B36304">
          <w:rPr>
            <w:rFonts w:ascii="Arial" w:hAnsi="Arial" w:cs="Arial"/>
          </w:rPr>
          <w:t>showed</w:t>
        </w:r>
        <w:r w:rsidR="00B36304" w:rsidRPr="00187341">
          <w:rPr>
            <w:rFonts w:ascii="Arial" w:hAnsi="Arial" w:cs="Arial"/>
          </w:rPr>
          <w:t xml:space="preserve"> </w:t>
        </w:r>
      </w:ins>
      <w:r w:rsidRPr="00187341">
        <w:rPr>
          <w:rFonts w:ascii="Arial" w:hAnsi="Arial" w:cs="Arial"/>
        </w:rPr>
        <w:t xml:space="preserve">disturbed population structure in PI. By having </w:t>
      </w:r>
      <w:del w:id="675" w:author="Carolina Moraes" w:date="2025-11-23T19:31:00Z" w16du:dateUtc="2025-11-23T22:31:00Z">
        <w:r w:rsidRPr="00187341" w:rsidDel="00B36304">
          <w:rPr>
            <w:rFonts w:ascii="Arial" w:hAnsi="Arial" w:cs="Arial"/>
          </w:rPr>
          <w:delText xml:space="preserve">greater number of individuals in growing population four predominant species </w:delText>
        </w:r>
        <w:r w:rsidRPr="00187341" w:rsidDel="00B36304">
          <w:rPr>
            <w:rFonts w:ascii="Arial" w:hAnsi="Arial" w:cs="Arial"/>
            <w:i/>
          </w:rPr>
          <w:delText>Diospyros ebenum</w:delText>
        </w:r>
        <w:r w:rsidRPr="00187341" w:rsidDel="00B36304">
          <w:rPr>
            <w:rFonts w:ascii="Arial" w:hAnsi="Arial" w:cs="Arial"/>
          </w:rPr>
          <w:delText xml:space="preserve">, </w:delText>
        </w:r>
        <w:r w:rsidRPr="00187341" w:rsidDel="00B36304">
          <w:rPr>
            <w:rFonts w:ascii="Arial" w:hAnsi="Arial" w:cs="Arial"/>
            <w:i/>
          </w:rPr>
          <w:delText>D</w:delText>
        </w:r>
        <w:r w:rsidRPr="00187341" w:rsidDel="00B36304">
          <w:rPr>
            <w:rFonts w:ascii="Arial" w:hAnsi="Arial" w:cs="Arial"/>
          </w:rPr>
          <w:delText xml:space="preserve">. </w:delText>
        </w:r>
        <w:r w:rsidRPr="00187341" w:rsidDel="00B36304">
          <w:rPr>
            <w:rFonts w:ascii="Arial" w:hAnsi="Arial" w:cs="Arial"/>
            <w:i/>
          </w:rPr>
          <w:delText>ferrea</w:delText>
        </w:r>
        <w:r w:rsidRPr="00187341" w:rsidDel="00B36304">
          <w:rPr>
            <w:rFonts w:ascii="Arial" w:hAnsi="Arial" w:cs="Arial"/>
          </w:rPr>
          <w:delText xml:space="preserve">, </w:delText>
        </w:r>
        <w:r w:rsidRPr="00187341" w:rsidDel="00B36304">
          <w:rPr>
            <w:rFonts w:ascii="Arial" w:hAnsi="Arial" w:cs="Arial"/>
            <w:i/>
          </w:rPr>
          <w:delText>Drypetes sepiaria</w:delText>
        </w:r>
        <w:r w:rsidRPr="00187341" w:rsidDel="00B36304">
          <w:rPr>
            <w:rFonts w:ascii="Arial" w:hAnsi="Arial" w:cs="Arial"/>
          </w:rPr>
          <w:delText xml:space="preserve"> and </w:delText>
        </w:r>
        <w:r w:rsidRPr="00187341" w:rsidDel="00B36304">
          <w:rPr>
            <w:rFonts w:ascii="Arial" w:hAnsi="Arial" w:cs="Arial"/>
            <w:i/>
          </w:rPr>
          <w:delText>Memecylon umbellatum</w:delText>
        </w:r>
        <w:r w:rsidRPr="00187341" w:rsidDel="00B36304">
          <w:rPr>
            <w:rFonts w:ascii="Arial" w:hAnsi="Arial" w:cs="Arial"/>
          </w:rPr>
          <w:delText xml:space="preserve"> ensure their dominance in </w:delText>
        </w:r>
      </w:del>
      <w:ins w:id="676" w:author="Carolina Moraes" w:date="2025-11-23T19:31:00Z" w16du:dateUtc="2025-11-23T22:31:00Z">
        <w:r w:rsidR="00B36304">
          <w:rPr>
            <w:rFonts w:ascii="Arial" w:hAnsi="Arial" w:cs="Arial"/>
          </w:rPr>
          <w:t xml:space="preserve">a greater number of individuals in a growing population, four predominant species, </w:t>
        </w:r>
        <w:r w:rsidR="00B36304" w:rsidRPr="00B36304">
          <w:rPr>
            <w:rFonts w:ascii="Arial" w:hAnsi="Arial" w:cs="Arial"/>
            <w:i/>
            <w:iCs/>
            <w:rPrChange w:id="677" w:author="Carolina Moraes" w:date="2025-11-23T19:31:00Z" w16du:dateUtc="2025-11-23T22:31:00Z">
              <w:rPr>
                <w:rFonts w:ascii="Arial" w:hAnsi="Arial" w:cs="Arial"/>
              </w:rPr>
            </w:rPrChange>
          </w:rPr>
          <w:t xml:space="preserve">Diospyros ebenum, D. ferrea, </w:t>
        </w:r>
        <w:proofErr w:type="spellStart"/>
        <w:r w:rsidR="00B36304" w:rsidRPr="00B36304">
          <w:rPr>
            <w:rFonts w:ascii="Arial" w:hAnsi="Arial" w:cs="Arial"/>
            <w:i/>
            <w:iCs/>
            <w:rPrChange w:id="678" w:author="Carolina Moraes" w:date="2025-11-23T19:31:00Z" w16du:dateUtc="2025-11-23T22:31:00Z">
              <w:rPr>
                <w:rFonts w:ascii="Arial" w:hAnsi="Arial" w:cs="Arial"/>
              </w:rPr>
            </w:rPrChange>
          </w:rPr>
          <w:t>Drypetes</w:t>
        </w:r>
        <w:proofErr w:type="spellEnd"/>
        <w:r w:rsidR="00B36304" w:rsidRPr="00B36304">
          <w:rPr>
            <w:rFonts w:ascii="Arial" w:hAnsi="Arial" w:cs="Arial"/>
            <w:i/>
            <w:iCs/>
            <w:rPrChange w:id="679" w:author="Carolina Moraes" w:date="2025-11-23T19:31:00Z" w16du:dateUtc="2025-11-23T22:31:00Z">
              <w:rPr>
                <w:rFonts w:ascii="Arial" w:hAnsi="Arial" w:cs="Arial"/>
              </w:rPr>
            </w:rPrChange>
          </w:rPr>
          <w:t xml:space="preserve"> </w:t>
        </w:r>
        <w:proofErr w:type="spellStart"/>
        <w:r w:rsidR="00B36304" w:rsidRPr="00B36304">
          <w:rPr>
            <w:rFonts w:ascii="Arial" w:hAnsi="Arial" w:cs="Arial"/>
            <w:i/>
            <w:iCs/>
            <w:rPrChange w:id="680" w:author="Carolina Moraes" w:date="2025-11-23T19:31:00Z" w16du:dateUtc="2025-11-23T22:31:00Z">
              <w:rPr>
                <w:rFonts w:ascii="Arial" w:hAnsi="Arial" w:cs="Arial"/>
              </w:rPr>
            </w:rPrChange>
          </w:rPr>
          <w:t>sepiaria</w:t>
        </w:r>
        <w:proofErr w:type="spellEnd"/>
        <w:r w:rsidR="00B36304">
          <w:rPr>
            <w:rFonts w:ascii="Arial" w:hAnsi="Arial" w:cs="Arial"/>
          </w:rPr>
          <w:t xml:space="preserve">, and </w:t>
        </w:r>
        <w:proofErr w:type="spellStart"/>
        <w:r w:rsidR="00B36304" w:rsidRPr="00B36304">
          <w:rPr>
            <w:rFonts w:ascii="Arial" w:hAnsi="Arial" w:cs="Arial"/>
            <w:i/>
            <w:iCs/>
            <w:rPrChange w:id="681" w:author="Carolina Moraes" w:date="2025-11-23T19:31:00Z" w16du:dateUtc="2025-11-23T22:31:00Z">
              <w:rPr>
                <w:rFonts w:ascii="Arial" w:hAnsi="Arial" w:cs="Arial"/>
              </w:rPr>
            </w:rPrChange>
          </w:rPr>
          <w:t>Memecylon</w:t>
        </w:r>
        <w:proofErr w:type="spellEnd"/>
        <w:r w:rsidR="00B36304" w:rsidRPr="00B36304">
          <w:rPr>
            <w:rFonts w:ascii="Arial" w:hAnsi="Arial" w:cs="Arial"/>
            <w:i/>
            <w:iCs/>
            <w:rPrChange w:id="682" w:author="Carolina Moraes" w:date="2025-11-23T19:31:00Z" w16du:dateUtc="2025-11-23T22:31:00Z">
              <w:rPr>
                <w:rFonts w:ascii="Arial" w:hAnsi="Arial" w:cs="Arial"/>
              </w:rPr>
            </w:rPrChange>
          </w:rPr>
          <w:t xml:space="preserve"> umbellatum</w:t>
        </w:r>
        <w:r w:rsidR="00B36304">
          <w:rPr>
            <w:rFonts w:ascii="Arial" w:hAnsi="Arial" w:cs="Arial"/>
          </w:rPr>
          <w:t xml:space="preserve">, ensure their dominance in the </w:t>
        </w:r>
      </w:ins>
      <w:r w:rsidRPr="00187341">
        <w:rPr>
          <w:rFonts w:ascii="Arial" w:hAnsi="Arial" w:cs="Arial"/>
        </w:rPr>
        <w:t xml:space="preserve">forest. </w:t>
      </w:r>
      <w:r w:rsidRPr="00187341">
        <w:rPr>
          <w:rFonts w:ascii="Arial" w:hAnsi="Arial" w:cs="Arial"/>
          <w:i/>
        </w:rPr>
        <w:t xml:space="preserve">Aglaia </w:t>
      </w:r>
      <w:proofErr w:type="spellStart"/>
      <w:r w:rsidRPr="00187341">
        <w:rPr>
          <w:rFonts w:ascii="Arial" w:hAnsi="Arial" w:cs="Arial"/>
          <w:i/>
        </w:rPr>
        <w:t>elaegnoidea</w:t>
      </w:r>
      <w:proofErr w:type="spellEnd"/>
      <w:r w:rsidRPr="00187341">
        <w:rPr>
          <w:rFonts w:ascii="Arial" w:hAnsi="Arial" w:cs="Arial"/>
        </w:rPr>
        <w:t xml:space="preserve"> and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dicoccum</w:t>
      </w:r>
      <w:proofErr w:type="spellEnd"/>
      <w:r w:rsidRPr="00187341">
        <w:rPr>
          <w:rFonts w:ascii="Arial" w:hAnsi="Arial" w:cs="Arial"/>
        </w:rPr>
        <w:t xml:space="preserve"> may become pre-dominants or co-dominants in </w:t>
      </w:r>
      <w:ins w:id="683" w:author="Carolina Moraes" w:date="2025-11-23T19:31:00Z" w16du:dateUtc="2025-11-23T22:31:00Z">
        <w:r w:rsidR="00B36304">
          <w:rPr>
            <w:rFonts w:ascii="Arial" w:hAnsi="Arial" w:cs="Arial"/>
          </w:rPr>
          <w:t xml:space="preserve">the </w:t>
        </w:r>
      </w:ins>
      <w:r w:rsidRPr="00187341">
        <w:rPr>
          <w:rFonts w:ascii="Arial" w:hAnsi="Arial" w:cs="Arial"/>
        </w:rPr>
        <w:t xml:space="preserve">future.  </w:t>
      </w:r>
    </w:p>
    <w:p w14:paraId="3A0B4A51" w14:textId="0E4524C8" w:rsidR="00187341" w:rsidRPr="00187341" w:rsidRDefault="00187341" w:rsidP="00187341">
      <w:pPr>
        <w:ind w:firstLine="720"/>
        <w:jc w:val="both"/>
        <w:rPr>
          <w:rFonts w:ascii="Arial" w:hAnsi="Arial" w:cs="Arial"/>
        </w:rPr>
      </w:pPr>
      <w:del w:id="684" w:author="Carolina Moraes" w:date="2025-11-23T19:37:00Z" w16du:dateUtc="2025-11-23T22:37:00Z">
        <w:r w:rsidRPr="00187341" w:rsidDel="00B36304">
          <w:rPr>
            <w:rFonts w:ascii="Arial" w:hAnsi="Arial" w:cs="Arial"/>
          </w:rPr>
          <w:delText>Nearly</w:delText>
        </w:r>
      </w:del>
      <w:del w:id="685" w:author="Carolina Moraes" w:date="2025-11-23T19:33:00Z" w16du:dateUtc="2025-11-23T22:33:00Z">
        <w:r w:rsidRPr="00187341" w:rsidDel="00B36304">
          <w:rPr>
            <w:rFonts w:ascii="Arial" w:hAnsi="Arial" w:cs="Arial"/>
          </w:rPr>
          <w:delText>, one third</w:delText>
        </w:r>
      </w:del>
      <w:del w:id="686" w:author="Carolina Moraes" w:date="2025-11-23T19:37:00Z" w16du:dateUtc="2025-11-23T22:37:00Z">
        <w:r w:rsidRPr="00187341" w:rsidDel="00B36304">
          <w:rPr>
            <w:rFonts w:ascii="Arial" w:hAnsi="Arial" w:cs="Arial"/>
          </w:rPr>
          <w:delText xml:space="preserve"> of species are showing disturbed population structure in PK. The unique, characteristic predominant species </w:delText>
        </w:r>
        <w:r w:rsidRPr="00187341" w:rsidDel="00B36304">
          <w:rPr>
            <w:rFonts w:ascii="Arial" w:hAnsi="Arial" w:cs="Arial"/>
            <w:i/>
          </w:rPr>
          <w:delText>Memecylon umbellatum</w:delText>
        </w:r>
        <w:r w:rsidRPr="00187341" w:rsidDel="00B36304">
          <w:rPr>
            <w:rFonts w:ascii="Arial" w:hAnsi="Arial" w:cs="Arial"/>
          </w:rPr>
          <w:delText xml:space="preserve"> secures its predominance with 2380 individuals of young plants in understory. A Rutaceae member</w:delText>
        </w:r>
      </w:del>
      <w:del w:id="687" w:author="Carolina Moraes" w:date="2025-11-23T19:33:00Z" w16du:dateUtc="2025-11-23T22:33:00Z">
        <w:r w:rsidRPr="00187341" w:rsidDel="00B36304">
          <w:rPr>
            <w:rFonts w:ascii="Arial" w:hAnsi="Arial" w:cs="Arial"/>
          </w:rPr>
          <w:delText xml:space="preserve"> </w:delText>
        </w:r>
        <w:r w:rsidRPr="00187341" w:rsidDel="00B36304">
          <w:rPr>
            <w:rFonts w:ascii="Arial" w:hAnsi="Arial" w:cs="Arial"/>
            <w:i/>
          </w:rPr>
          <w:delText>Atalantia monophylla</w:delText>
        </w:r>
        <w:r w:rsidRPr="00187341" w:rsidDel="00B36304">
          <w:rPr>
            <w:rFonts w:ascii="Arial" w:hAnsi="Arial" w:cs="Arial"/>
          </w:rPr>
          <w:delText xml:space="preserve"> could become a predominant species in future because it has large number of young plants than </w:delText>
        </w:r>
      </w:del>
      <w:del w:id="688" w:author="Carolina Moraes" w:date="2025-11-23T19:37:00Z" w16du:dateUtc="2025-11-23T22:37:00Z">
        <w:r w:rsidRPr="00187341" w:rsidDel="00B36304">
          <w:rPr>
            <w:rFonts w:ascii="Arial" w:hAnsi="Arial" w:cs="Arial"/>
          </w:rPr>
          <w:delText>few predominant species.</w:delText>
        </w:r>
      </w:del>
      <w:ins w:id="689" w:author="Carolina Moraes" w:date="2025-11-23T19:37:00Z" w16du:dateUtc="2025-11-23T22:37:00Z">
        <w:r w:rsidR="00B36304">
          <w:rPr>
            <w:rFonts w:ascii="Arial" w:hAnsi="Arial" w:cs="Arial"/>
          </w:rPr>
          <w:t xml:space="preserve">Nearly one-third of species are showing disrupted population structures in PK. The distinctive and dominant species </w:t>
        </w:r>
        <w:proofErr w:type="spellStart"/>
        <w:r w:rsidR="00B36304" w:rsidRPr="00B36304">
          <w:rPr>
            <w:rFonts w:ascii="Arial" w:hAnsi="Arial" w:cs="Arial"/>
            <w:i/>
            <w:iCs/>
            <w:rPrChange w:id="690" w:author="Carolina Moraes" w:date="2025-11-23T19:37:00Z" w16du:dateUtc="2025-11-23T22:37:00Z">
              <w:rPr>
                <w:rFonts w:ascii="Arial" w:hAnsi="Arial" w:cs="Arial"/>
              </w:rPr>
            </w:rPrChange>
          </w:rPr>
          <w:t>Memecylon</w:t>
        </w:r>
        <w:proofErr w:type="spellEnd"/>
        <w:r w:rsidR="00B36304" w:rsidRPr="00B36304">
          <w:rPr>
            <w:rFonts w:ascii="Arial" w:hAnsi="Arial" w:cs="Arial"/>
            <w:i/>
            <w:iCs/>
            <w:rPrChange w:id="691" w:author="Carolina Moraes" w:date="2025-11-23T19:37:00Z" w16du:dateUtc="2025-11-23T22:37:00Z">
              <w:rPr>
                <w:rFonts w:ascii="Arial" w:hAnsi="Arial" w:cs="Arial"/>
              </w:rPr>
            </w:rPrChange>
          </w:rPr>
          <w:t xml:space="preserve"> umbellatum</w:t>
        </w:r>
        <w:r w:rsidR="00B36304">
          <w:rPr>
            <w:rFonts w:ascii="Arial" w:hAnsi="Arial" w:cs="Arial"/>
          </w:rPr>
          <w:t xml:space="preserve"> maintains its prominence with 2380 young plants in the understory. A member of </w:t>
        </w:r>
        <w:proofErr w:type="spellStart"/>
        <w:r w:rsidR="00B36304" w:rsidRPr="00B36304">
          <w:rPr>
            <w:rFonts w:ascii="Arial" w:hAnsi="Arial" w:cs="Arial"/>
          </w:rPr>
          <w:t>Rutaceae</w:t>
        </w:r>
        <w:proofErr w:type="spellEnd"/>
        <w:r w:rsidR="00B36304" w:rsidRPr="00B36304">
          <w:rPr>
            <w:rFonts w:ascii="Arial" w:hAnsi="Arial" w:cs="Arial"/>
            <w:i/>
            <w:iCs/>
            <w:rPrChange w:id="692" w:author="Carolina Moraes" w:date="2025-11-23T19:37:00Z" w16du:dateUtc="2025-11-23T22:37:00Z">
              <w:rPr>
                <w:rFonts w:ascii="Arial" w:hAnsi="Arial" w:cs="Arial"/>
              </w:rPr>
            </w:rPrChange>
          </w:rPr>
          <w:t xml:space="preserve">, </w:t>
        </w:r>
        <w:proofErr w:type="spellStart"/>
        <w:r w:rsidR="00B36304" w:rsidRPr="00B36304">
          <w:rPr>
            <w:rFonts w:ascii="Arial" w:hAnsi="Arial" w:cs="Arial"/>
            <w:i/>
            <w:iCs/>
            <w:rPrChange w:id="693" w:author="Carolina Moraes" w:date="2025-11-23T19:37:00Z" w16du:dateUtc="2025-11-23T22:37:00Z">
              <w:rPr>
                <w:rFonts w:ascii="Arial" w:hAnsi="Arial" w:cs="Arial"/>
              </w:rPr>
            </w:rPrChange>
          </w:rPr>
          <w:t>Atalantia</w:t>
        </w:r>
        <w:proofErr w:type="spellEnd"/>
        <w:r w:rsidR="00B36304" w:rsidRPr="00B36304">
          <w:rPr>
            <w:rFonts w:ascii="Arial" w:hAnsi="Arial" w:cs="Arial"/>
            <w:i/>
            <w:iCs/>
            <w:rPrChange w:id="694" w:author="Carolina Moraes" w:date="2025-11-23T19:37:00Z" w16du:dateUtc="2025-11-23T22:37:00Z">
              <w:rPr>
                <w:rFonts w:ascii="Arial" w:hAnsi="Arial" w:cs="Arial"/>
              </w:rPr>
            </w:rPrChange>
          </w:rPr>
          <w:t xml:space="preserve"> </w:t>
        </w:r>
        <w:proofErr w:type="spellStart"/>
        <w:r w:rsidR="00B36304" w:rsidRPr="00B36304">
          <w:rPr>
            <w:rFonts w:ascii="Arial" w:hAnsi="Arial" w:cs="Arial"/>
            <w:i/>
            <w:iCs/>
            <w:rPrChange w:id="695" w:author="Carolina Moraes" w:date="2025-11-23T19:37:00Z" w16du:dateUtc="2025-11-23T22:37:00Z">
              <w:rPr>
                <w:rFonts w:ascii="Arial" w:hAnsi="Arial" w:cs="Arial"/>
              </w:rPr>
            </w:rPrChange>
          </w:rPr>
          <w:t>monophylla</w:t>
        </w:r>
        <w:proofErr w:type="spellEnd"/>
        <w:r w:rsidR="00B36304">
          <w:rPr>
            <w:rFonts w:ascii="Arial" w:hAnsi="Arial" w:cs="Arial"/>
          </w:rPr>
          <w:t>, may become a dominant species in the future because it has more young plants than some other leading species.</w:t>
        </w:r>
      </w:ins>
    </w:p>
    <w:p w14:paraId="5E2EE316" w14:textId="4D848C96" w:rsidR="00187341" w:rsidRPr="00187341" w:rsidRDefault="00187341" w:rsidP="00187341">
      <w:pPr>
        <w:ind w:firstLine="720"/>
        <w:jc w:val="both"/>
        <w:rPr>
          <w:rFonts w:ascii="Arial" w:hAnsi="Arial" w:cs="Arial"/>
        </w:rPr>
      </w:pPr>
      <w:r w:rsidRPr="00187341">
        <w:rPr>
          <w:rFonts w:ascii="Arial" w:hAnsi="Arial" w:cs="Arial"/>
        </w:rPr>
        <w:t>Approximately</w:t>
      </w:r>
      <w:del w:id="696" w:author="Carolina Moraes" w:date="2025-11-23T19:33:00Z" w16du:dateUtc="2025-11-23T22:33:00Z">
        <w:r w:rsidRPr="00187341" w:rsidDel="00B36304">
          <w:rPr>
            <w:rFonts w:ascii="Arial" w:hAnsi="Arial" w:cs="Arial"/>
          </w:rPr>
          <w:delText>,</w:delText>
        </w:r>
      </w:del>
      <w:r w:rsidRPr="00187341">
        <w:rPr>
          <w:rFonts w:ascii="Arial" w:hAnsi="Arial" w:cs="Arial"/>
        </w:rPr>
        <w:t xml:space="preserve"> </w:t>
      </w:r>
      <w:del w:id="697" w:author="Carolina Moraes" w:date="2025-11-23T19:33:00Z" w16du:dateUtc="2025-11-23T22:33:00Z">
        <w:r w:rsidRPr="00187341" w:rsidDel="00B36304">
          <w:rPr>
            <w:rFonts w:ascii="Arial" w:hAnsi="Arial" w:cs="Arial"/>
          </w:rPr>
          <w:delText>two thirds of species displays</w:delText>
        </w:r>
      </w:del>
      <w:ins w:id="698" w:author="Carolina Moraes" w:date="2025-11-23T19:33:00Z" w16du:dateUtc="2025-11-23T22:33:00Z">
        <w:r w:rsidR="00B36304">
          <w:rPr>
            <w:rFonts w:ascii="Arial" w:hAnsi="Arial" w:cs="Arial"/>
          </w:rPr>
          <w:t>two-thirds of species display</w:t>
        </w:r>
      </w:ins>
      <w:r w:rsidRPr="00187341">
        <w:rPr>
          <w:rFonts w:ascii="Arial" w:hAnsi="Arial" w:cs="Arial"/>
        </w:rPr>
        <w:t xml:space="preserve"> disturbed population structure in PM. Interestingly</w:t>
      </w:r>
      <w:del w:id="699" w:author="Carolina Moraes" w:date="2025-11-23T19:32:00Z" w16du:dateUtc="2025-11-23T22:32:00Z">
        <w:r w:rsidRPr="00187341" w:rsidDel="00B36304">
          <w:rPr>
            <w:rFonts w:ascii="Arial" w:hAnsi="Arial" w:cs="Arial"/>
          </w:rPr>
          <w:delText xml:space="preserve"> a predominant species </w:delText>
        </w:r>
        <w:r w:rsidRPr="00187341" w:rsidDel="00B36304">
          <w:rPr>
            <w:rFonts w:ascii="Arial" w:hAnsi="Arial" w:cs="Arial"/>
            <w:i/>
          </w:rPr>
          <w:delText>Drypetes sepiaria</w:delText>
        </w:r>
        <w:r w:rsidRPr="00187341" w:rsidDel="00B36304">
          <w:rPr>
            <w:rFonts w:ascii="Arial" w:hAnsi="Arial" w:cs="Arial"/>
          </w:rPr>
          <w:delText xml:space="preserve"> has </w:delText>
        </w:r>
      </w:del>
      <w:ins w:id="700" w:author="Carolina Moraes" w:date="2025-11-23T19:32:00Z" w16du:dateUtc="2025-11-23T22:32:00Z">
        <w:r w:rsidR="00B36304">
          <w:rPr>
            <w:rFonts w:ascii="Arial" w:hAnsi="Arial" w:cs="Arial"/>
          </w:rPr>
          <w:t>, a predominant species</w:t>
        </w:r>
        <w:r w:rsidR="00B36304" w:rsidRPr="0008433B">
          <w:rPr>
            <w:rFonts w:ascii="Arial" w:hAnsi="Arial" w:cs="Arial"/>
            <w:i/>
            <w:iCs/>
            <w:rPrChange w:id="701" w:author="Carolina Moraes" w:date="2025-11-23T19:37:00Z" w16du:dateUtc="2025-11-23T22:37:00Z">
              <w:rPr>
                <w:rFonts w:ascii="Arial" w:hAnsi="Arial" w:cs="Arial"/>
              </w:rPr>
            </w:rPrChange>
          </w:rPr>
          <w:t xml:space="preserve">, </w:t>
        </w:r>
        <w:proofErr w:type="spellStart"/>
        <w:r w:rsidR="00B36304" w:rsidRPr="0008433B">
          <w:rPr>
            <w:rFonts w:ascii="Arial" w:hAnsi="Arial" w:cs="Arial"/>
            <w:i/>
            <w:iCs/>
            <w:rPrChange w:id="702" w:author="Carolina Moraes" w:date="2025-11-23T19:37:00Z" w16du:dateUtc="2025-11-23T22:37:00Z">
              <w:rPr>
                <w:rFonts w:ascii="Arial" w:hAnsi="Arial" w:cs="Arial"/>
              </w:rPr>
            </w:rPrChange>
          </w:rPr>
          <w:t>Drypetes</w:t>
        </w:r>
        <w:proofErr w:type="spellEnd"/>
        <w:r w:rsidR="00B36304" w:rsidRPr="0008433B">
          <w:rPr>
            <w:rFonts w:ascii="Arial" w:hAnsi="Arial" w:cs="Arial"/>
            <w:i/>
            <w:iCs/>
            <w:rPrChange w:id="703" w:author="Carolina Moraes" w:date="2025-11-23T19:37:00Z" w16du:dateUtc="2025-11-23T22:37:00Z">
              <w:rPr>
                <w:rFonts w:ascii="Arial" w:hAnsi="Arial" w:cs="Arial"/>
              </w:rPr>
            </w:rPrChange>
          </w:rPr>
          <w:t xml:space="preserve"> </w:t>
        </w:r>
        <w:proofErr w:type="spellStart"/>
        <w:r w:rsidR="00B36304" w:rsidRPr="0008433B">
          <w:rPr>
            <w:rFonts w:ascii="Arial" w:hAnsi="Arial" w:cs="Arial"/>
            <w:i/>
            <w:iCs/>
            <w:rPrChange w:id="704" w:author="Carolina Moraes" w:date="2025-11-23T19:37:00Z" w16du:dateUtc="2025-11-23T22:37:00Z">
              <w:rPr>
                <w:rFonts w:ascii="Arial" w:hAnsi="Arial" w:cs="Arial"/>
              </w:rPr>
            </w:rPrChange>
          </w:rPr>
          <w:t>sepiaria</w:t>
        </w:r>
        <w:proofErr w:type="spellEnd"/>
        <w:r w:rsidR="00B36304">
          <w:rPr>
            <w:rFonts w:ascii="Arial" w:hAnsi="Arial" w:cs="Arial"/>
          </w:rPr>
          <w:t xml:space="preserve">, has a </w:t>
        </w:r>
      </w:ins>
      <w:r w:rsidRPr="00187341">
        <w:rPr>
          <w:rFonts w:ascii="Arial" w:hAnsi="Arial" w:cs="Arial"/>
        </w:rPr>
        <w:t xml:space="preserve">disturbed population structure. When </w:t>
      </w:r>
      <w:del w:id="705" w:author="Carolina Moraes" w:date="2025-11-23T19:33:00Z" w16du:dateUtc="2025-11-23T22:33:00Z">
        <w:r w:rsidRPr="00187341" w:rsidDel="00B36304">
          <w:rPr>
            <w:rFonts w:ascii="Arial" w:hAnsi="Arial" w:cs="Arial"/>
          </w:rPr>
          <w:delText>considered density of all four height classes together</w:delText>
        </w:r>
      </w:del>
      <w:ins w:id="706" w:author="Carolina Moraes" w:date="2025-11-23T19:33:00Z" w16du:dateUtc="2025-11-23T22:33:00Z">
        <w:r w:rsidR="00B36304">
          <w:rPr>
            <w:rFonts w:ascii="Arial" w:hAnsi="Arial" w:cs="Arial"/>
          </w:rPr>
          <w:t>considering the density of all four height classes together,</w:t>
        </w:r>
      </w:ins>
      <w:r w:rsidRPr="00187341">
        <w:rPr>
          <w:rFonts w:ascii="Arial" w:hAnsi="Arial" w:cs="Arial"/>
        </w:rPr>
        <w:t xml:space="preserve"> the site shows a non-expanding population structure. The characteristic species of TDEF</w:t>
      </w:r>
      <w:del w:id="707" w:author="Carolina Moraes" w:date="2025-11-23T19:37:00Z" w16du:dateUtc="2025-11-23T22:37:00Z">
        <w:r w:rsidRPr="00187341" w:rsidDel="0008433B">
          <w:rPr>
            <w:rFonts w:ascii="Arial" w:hAnsi="Arial" w:cs="Arial"/>
          </w:rPr>
          <w:delText xml:space="preserve"> </w:delText>
        </w:r>
        <w:r w:rsidRPr="00187341" w:rsidDel="0008433B">
          <w:rPr>
            <w:rFonts w:ascii="Arial" w:hAnsi="Arial" w:cs="Arial"/>
            <w:i/>
          </w:rPr>
          <w:delText>Memecylon</w:delText>
        </w:r>
        <w:r w:rsidRPr="00187341" w:rsidDel="0008433B">
          <w:rPr>
            <w:rFonts w:ascii="Arial" w:hAnsi="Arial" w:cs="Arial"/>
          </w:rPr>
          <w:delText xml:space="preserve"> </w:delText>
        </w:r>
        <w:r w:rsidRPr="00187341" w:rsidDel="0008433B">
          <w:rPr>
            <w:rFonts w:ascii="Arial" w:hAnsi="Arial" w:cs="Arial"/>
            <w:i/>
          </w:rPr>
          <w:delText>umbellatum</w:delText>
        </w:r>
        <w:r w:rsidRPr="00187341" w:rsidDel="0008433B">
          <w:rPr>
            <w:rFonts w:ascii="Arial" w:hAnsi="Arial" w:cs="Arial"/>
          </w:rPr>
          <w:delText xml:space="preserve"> exhibits expanding population structure with 1790 individuals in </w:delText>
        </w:r>
      </w:del>
      <w:ins w:id="708" w:author="Carolina Moraes" w:date="2025-11-23T19:37:00Z" w16du:dateUtc="2025-11-23T22:37:00Z">
        <w:r w:rsidR="0008433B">
          <w:rPr>
            <w:rFonts w:ascii="Arial" w:hAnsi="Arial" w:cs="Arial"/>
          </w:rPr>
          <w:t xml:space="preserve">, </w:t>
        </w:r>
        <w:proofErr w:type="spellStart"/>
        <w:r w:rsidR="0008433B" w:rsidRPr="0008433B">
          <w:rPr>
            <w:rFonts w:ascii="Arial" w:hAnsi="Arial" w:cs="Arial"/>
            <w:i/>
            <w:iCs/>
            <w:rPrChange w:id="709" w:author="Carolina Moraes" w:date="2025-11-23T19:38:00Z" w16du:dateUtc="2025-11-23T22:38:00Z">
              <w:rPr>
                <w:rFonts w:ascii="Arial" w:hAnsi="Arial" w:cs="Arial"/>
              </w:rPr>
            </w:rPrChange>
          </w:rPr>
          <w:t>Memecylon</w:t>
        </w:r>
        <w:proofErr w:type="spellEnd"/>
        <w:r w:rsidR="0008433B" w:rsidRPr="0008433B">
          <w:rPr>
            <w:rFonts w:ascii="Arial" w:hAnsi="Arial" w:cs="Arial"/>
            <w:i/>
            <w:iCs/>
            <w:rPrChange w:id="710" w:author="Carolina Moraes" w:date="2025-11-23T19:38:00Z" w16du:dateUtc="2025-11-23T22:38:00Z">
              <w:rPr>
                <w:rFonts w:ascii="Arial" w:hAnsi="Arial" w:cs="Arial"/>
              </w:rPr>
            </w:rPrChange>
          </w:rPr>
          <w:t xml:space="preserve"> umbellatum</w:t>
        </w:r>
        <w:r w:rsidR="0008433B">
          <w:rPr>
            <w:rFonts w:ascii="Arial" w:hAnsi="Arial" w:cs="Arial"/>
          </w:rPr>
          <w:t xml:space="preserve">, exhibits an expanding population structure with 1790 individuals on the </w:t>
        </w:r>
      </w:ins>
      <w:r w:rsidRPr="00187341">
        <w:rPr>
          <w:rFonts w:ascii="Arial" w:hAnsi="Arial" w:cs="Arial"/>
        </w:rPr>
        <w:t xml:space="preserve">forest floor. Among </w:t>
      </w:r>
      <w:del w:id="711" w:author="Carolina Moraes" w:date="2025-11-23T19:37:00Z" w16du:dateUtc="2025-11-23T22:37:00Z">
        <w:r w:rsidRPr="00187341" w:rsidDel="0008433B">
          <w:rPr>
            <w:rFonts w:ascii="Arial" w:hAnsi="Arial" w:cs="Arial"/>
          </w:rPr>
          <w:delText xml:space="preserve">four predominant species </w:delText>
        </w:r>
        <w:r w:rsidRPr="00187341" w:rsidDel="0008433B">
          <w:rPr>
            <w:rFonts w:ascii="Arial" w:hAnsi="Arial" w:cs="Arial"/>
            <w:i/>
          </w:rPr>
          <w:delText>Drypetes sepiaria</w:delText>
        </w:r>
        <w:r w:rsidRPr="00187341" w:rsidDel="0008433B">
          <w:rPr>
            <w:rFonts w:ascii="Arial" w:hAnsi="Arial" w:cs="Arial"/>
          </w:rPr>
          <w:delText xml:space="preserve"> could miss its predominance in </w:delText>
        </w:r>
      </w:del>
      <w:ins w:id="712" w:author="Carolina Moraes" w:date="2025-11-23T19:37:00Z" w16du:dateUtc="2025-11-23T22:37:00Z">
        <w:r w:rsidR="0008433B">
          <w:rPr>
            <w:rFonts w:ascii="Arial" w:hAnsi="Arial" w:cs="Arial"/>
          </w:rPr>
          <w:t xml:space="preserve">the four </w:t>
        </w:r>
        <w:r w:rsidR="0008433B">
          <w:rPr>
            <w:rFonts w:ascii="Arial" w:hAnsi="Arial" w:cs="Arial"/>
          </w:rPr>
          <w:lastRenderedPageBreak/>
          <w:t xml:space="preserve">predominant species, </w:t>
        </w:r>
        <w:proofErr w:type="spellStart"/>
        <w:r w:rsidR="0008433B" w:rsidRPr="0008433B">
          <w:rPr>
            <w:rFonts w:ascii="Arial" w:hAnsi="Arial" w:cs="Arial"/>
            <w:i/>
            <w:iCs/>
            <w:rPrChange w:id="713" w:author="Carolina Moraes" w:date="2025-11-23T19:38:00Z" w16du:dateUtc="2025-11-23T22:38:00Z">
              <w:rPr>
                <w:rFonts w:ascii="Arial" w:hAnsi="Arial" w:cs="Arial"/>
              </w:rPr>
            </w:rPrChange>
          </w:rPr>
          <w:t>Drypetes</w:t>
        </w:r>
        <w:proofErr w:type="spellEnd"/>
        <w:r w:rsidR="0008433B" w:rsidRPr="0008433B">
          <w:rPr>
            <w:rFonts w:ascii="Arial" w:hAnsi="Arial" w:cs="Arial"/>
            <w:i/>
            <w:iCs/>
            <w:rPrChange w:id="714" w:author="Carolina Moraes" w:date="2025-11-23T19:38:00Z" w16du:dateUtc="2025-11-23T22:38:00Z">
              <w:rPr>
                <w:rFonts w:ascii="Arial" w:hAnsi="Arial" w:cs="Arial"/>
              </w:rPr>
            </w:rPrChange>
          </w:rPr>
          <w:t xml:space="preserve"> </w:t>
        </w:r>
        <w:proofErr w:type="spellStart"/>
        <w:r w:rsidR="0008433B" w:rsidRPr="0008433B">
          <w:rPr>
            <w:rFonts w:ascii="Arial" w:hAnsi="Arial" w:cs="Arial"/>
            <w:i/>
            <w:iCs/>
            <w:rPrChange w:id="715" w:author="Carolina Moraes" w:date="2025-11-23T19:38:00Z" w16du:dateUtc="2025-11-23T22:38:00Z">
              <w:rPr>
                <w:rFonts w:ascii="Arial" w:hAnsi="Arial" w:cs="Arial"/>
              </w:rPr>
            </w:rPrChange>
          </w:rPr>
          <w:t>sepiaria</w:t>
        </w:r>
        <w:proofErr w:type="spellEnd"/>
        <w:r w:rsidR="0008433B">
          <w:rPr>
            <w:rFonts w:ascii="Arial" w:hAnsi="Arial" w:cs="Arial"/>
          </w:rPr>
          <w:t xml:space="preserve"> could </w:t>
        </w:r>
      </w:ins>
      <w:ins w:id="716" w:author="Carolina Moraes" w:date="2025-11-23T19:38:00Z" w16du:dateUtc="2025-11-23T22:38:00Z">
        <w:r w:rsidR="0008433B">
          <w:rPr>
            <w:rFonts w:ascii="Arial" w:hAnsi="Arial" w:cs="Arial"/>
          </w:rPr>
          <w:t>lose</w:t>
        </w:r>
      </w:ins>
      <w:ins w:id="717" w:author="Carolina Moraes" w:date="2025-11-23T19:37:00Z" w16du:dateUtc="2025-11-23T22:37:00Z">
        <w:r w:rsidR="0008433B">
          <w:rPr>
            <w:rFonts w:ascii="Arial" w:hAnsi="Arial" w:cs="Arial"/>
          </w:rPr>
          <w:t xml:space="preserve"> its predominance in the </w:t>
        </w:r>
      </w:ins>
      <w:r w:rsidRPr="00187341">
        <w:rPr>
          <w:rFonts w:ascii="Arial" w:hAnsi="Arial" w:cs="Arial"/>
        </w:rPr>
        <w:t xml:space="preserve">future.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may compete with pre-dominants to become one of the pre-dominants in </w:t>
      </w:r>
      <w:ins w:id="718" w:author="Carolina Moraes" w:date="2025-11-23T19:38:00Z" w16du:dateUtc="2025-11-23T22:38:00Z">
        <w:r w:rsidR="0008433B">
          <w:rPr>
            <w:rFonts w:ascii="Arial" w:hAnsi="Arial" w:cs="Arial"/>
          </w:rPr>
          <w:t xml:space="preserve">the </w:t>
        </w:r>
      </w:ins>
      <w:r w:rsidRPr="00187341">
        <w:rPr>
          <w:rFonts w:ascii="Arial" w:hAnsi="Arial" w:cs="Arial"/>
        </w:rPr>
        <w:t>future.</w:t>
      </w:r>
    </w:p>
    <w:p w14:paraId="47CA9EC7" w14:textId="41BF3778" w:rsidR="00187341" w:rsidRPr="00187341" w:rsidRDefault="00187341" w:rsidP="00187341">
      <w:pPr>
        <w:ind w:firstLine="720"/>
        <w:jc w:val="both"/>
        <w:rPr>
          <w:rFonts w:ascii="Arial" w:hAnsi="Arial" w:cs="Arial"/>
        </w:rPr>
      </w:pPr>
      <w:del w:id="719" w:author="Carolina Moraes" w:date="2025-11-23T19:38:00Z" w16du:dateUtc="2025-11-23T22:38:00Z">
        <w:r w:rsidRPr="00187341" w:rsidDel="0008433B">
          <w:rPr>
            <w:rFonts w:ascii="Arial" w:hAnsi="Arial" w:cs="Arial"/>
          </w:rPr>
          <w:delText xml:space="preserve">In </w:delText>
        </w:r>
      </w:del>
      <w:ins w:id="720" w:author="Carolina Moraes" w:date="2025-11-23T19:38:00Z" w16du:dateUtc="2025-11-23T22:38:00Z">
        <w:r w:rsidR="0008433B">
          <w:rPr>
            <w:rFonts w:ascii="Arial" w:hAnsi="Arial" w:cs="Arial"/>
          </w:rPr>
          <w:t>On</w:t>
        </w:r>
        <w:r w:rsidR="0008433B" w:rsidRPr="00187341">
          <w:rPr>
            <w:rFonts w:ascii="Arial" w:hAnsi="Arial" w:cs="Arial"/>
          </w:rPr>
          <w:t xml:space="preserve"> </w:t>
        </w:r>
      </w:ins>
      <w:del w:id="721" w:author="Carolina Moraes" w:date="2025-11-23T19:38:00Z" w16du:dateUtc="2025-11-23T22:38:00Z">
        <w:r w:rsidRPr="00187341" w:rsidDel="0008433B">
          <w:rPr>
            <w:rFonts w:ascii="Arial" w:hAnsi="Arial" w:cs="Arial"/>
          </w:rPr>
          <w:delText>site TM, nine species showing</w:delText>
        </w:r>
      </w:del>
      <w:ins w:id="722" w:author="Carolina Moraes" w:date="2025-11-23T19:38:00Z" w16du:dateUtc="2025-11-23T22:38:00Z">
        <w:r w:rsidR="0008433B">
          <w:rPr>
            <w:rFonts w:ascii="Arial" w:hAnsi="Arial" w:cs="Arial"/>
          </w:rPr>
          <w:t>the site TM, nine species show</w:t>
        </w:r>
      </w:ins>
      <w:r w:rsidRPr="00187341">
        <w:rPr>
          <w:rFonts w:ascii="Arial" w:hAnsi="Arial" w:cs="Arial"/>
        </w:rPr>
        <w:t xml:space="preserve"> disturbed population structure. With </w:t>
      </w:r>
      <w:del w:id="723" w:author="Carolina Moraes" w:date="2025-11-23T19:38:00Z" w16du:dateUtc="2025-11-23T22:38:00Z">
        <w:r w:rsidRPr="00187341" w:rsidDel="0008433B">
          <w:rPr>
            <w:rFonts w:ascii="Arial" w:hAnsi="Arial" w:cs="Arial"/>
          </w:rPr>
          <w:delText xml:space="preserve">good number of individuals in all the four height classes’ </w:delText>
        </w:r>
      </w:del>
      <w:ins w:id="724" w:author="Carolina Moraes" w:date="2025-11-23T19:38:00Z" w16du:dateUtc="2025-11-23T22:38:00Z">
        <w:r w:rsidR="0008433B">
          <w:rPr>
            <w:rFonts w:ascii="Arial" w:hAnsi="Arial" w:cs="Arial"/>
          </w:rPr>
          <w:t xml:space="preserve">a good number of individuals in all four height classes, the </w:t>
        </w:r>
      </w:ins>
      <w:r w:rsidRPr="00187341">
        <w:rPr>
          <w:rFonts w:ascii="Arial" w:hAnsi="Arial" w:cs="Arial"/>
        </w:rPr>
        <w:t xml:space="preserve">predominant species (three species) conserve their predominance. Edible </w:t>
      </w:r>
      <w:del w:id="725" w:author="Carolina Moraes" w:date="2025-11-23T19:38:00Z" w16du:dateUtc="2025-11-23T22:38:00Z">
        <w:r w:rsidRPr="00187341" w:rsidDel="0008433B">
          <w:rPr>
            <w:rFonts w:ascii="Arial" w:hAnsi="Arial" w:cs="Arial"/>
          </w:rPr>
          <w:delText xml:space="preserve">fruit yielding </w:delText>
        </w:r>
        <w:r w:rsidRPr="00187341" w:rsidDel="0008433B">
          <w:rPr>
            <w:rFonts w:ascii="Arial" w:hAnsi="Arial" w:cs="Arial"/>
            <w:i/>
          </w:rPr>
          <w:delText>Syzygium cumini</w:delText>
        </w:r>
        <w:r w:rsidRPr="00187341" w:rsidDel="0008433B">
          <w:rPr>
            <w:rFonts w:ascii="Arial" w:hAnsi="Arial" w:cs="Arial"/>
          </w:rPr>
          <w:delText xml:space="preserve"> could become a predominant species along with other two species namely,</w:delText>
        </w:r>
      </w:del>
      <w:ins w:id="726" w:author="Carolina Moraes" w:date="2025-11-23T19:38:00Z" w16du:dateUtc="2025-11-23T22:38:00Z">
        <w:r w:rsidR="0008433B">
          <w:rPr>
            <w:rFonts w:ascii="Arial" w:hAnsi="Arial" w:cs="Arial"/>
          </w:rPr>
          <w:t xml:space="preserve">fruit-bearing </w:t>
        </w:r>
        <w:proofErr w:type="spellStart"/>
        <w:r w:rsidR="0008433B" w:rsidRPr="0008433B">
          <w:rPr>
            <w:rFonts w:ascii="Arial" w:hAnsi="Arial" w:cs="Arial"/>
            <w:i/>
            <w:iCs/>
            <w:rPrChange w:id="727" w:author="Carolina Moraes" w:date="2025-11-23T19:38:00Z" w16du:dateUtc="2025-11-23T22:38:00Z">
              <w:rPr>
                <w:rFonts w:ascii="Arial" w:hAnsi="Arial" w:cs="Arial"/>
              </w:rPr>
            </w:rPrChange>
          </w:rPr>
          <w:t>Syzygium</w:t>
        </w:r>
        <w:proofErr w:type="spellEnd"/>
        <w:r w:rsidR="0008433B" w:rsidRPr="0008433B">
          <w:rPr>
            <w:rFonts w:ascii="Arial" w:hAnsi="Arial" w:cs="Arial"/>
            <w:i/>
            <w:iCs/>
            <w:rPrChange w:id="728" w:author="Carolina Moraes" w:date="2025-11-23T19:38:00Z" w16du:dateUtc="2025-11-23T22:38:00Z">
              <w:rPr>
                <w:rFonts w:ascii="Arial" w:hAnsi="Arial" w:cs="Arial"/>
              </w:rPr>
            </w:rPrChange>
          </w:rPr>
          <w:t xml:space="preserve"> </w:t>
        </w:r>
        <w:proofErr w:type="spellStart"/>
        <w:r w:rsidR="0008433B" w:rsidRPr="0008433B">
          <w:rPr>
            <w:rFonts w:ascii="Arial" w:hAnsi="Arial" w:cs="Arial"/>
            <w:i/>
            <w:iCs/>
            <w:rPrChange w:id="729" w:author="Carolina Moraes" w:date="2025-11-23T19:38:00Z" w16du:dateUtc="2025-11-23T22:38:00Z">
              <w:rPr>
                <w:rFonts w:ascii="Arial" w:hAnsi="Arial" w:cs="Arial"/>
              </w:rPr>
            </w:rPrChange>
          </w:rPr>
          <w:t>cumini</w:t>
        </w:r>
        <w:proofErr w:type="spellEnd"/>
        <w:r w:rsidR="0008433B">
          <w:rPr>
            <w:rFonts w:ascii="Arial" w:hAnsi="Arial" w:cs="Arial"/>
          </w:rPr>
          <w:t xml:space="preserve"> could become a predominant species, along with the other two species, namely</w:t>
        </w:r>
      </w:ins>
      <w:r w:rsidRPr="00187341">
        <w:rPr>
          <w:rFonts w:ascii="Arial" w:hAnsi="Arial" w:cs="Arial"/>
        </w:rPr>
        <w:t xml:space="preserve"> </w:t>
      </w:r>
      <w:proofErr w:type="spellStart"/>
      <w:r w:rsidRPr="00187341">
        <w:rPr>
          <w:rFonts w:ascii="Arial" w:hAnsi="Arial" w:cs="Arial"/>
          <w:i/>
        </w:rPr>
        <w:t>Benkara</w:t>
      </w:r>
      <w:proofErr w:type="spellEnd"/>
      <w:r w:rsidRPr="00187341">
        <w:rPr>
          <w:rFonts w:ascii="Arial" w:hAnsi="Arial" w:cs="Arial"/>
          <w:i/>
        </w:rPr>
        <w:t xml:space="preserve"> </w:t>
      </w:r>
      <w:proofErr w:type="spellStart"/>
      <w:r w:rsidRPr="00187341">
        <w:rPr>
          <w:rFonts w:ascii="Arial" w:hAnsi="Arial" w:cs="Arial"/>
          <w:i/>
        </w:rPr>
        <w:t>malabarica</w:t>
      </w:r>
      <w:proofErr w:type="spellEnd"/>
      <w:r w:rsidRPr="00187341">
        <w:rPr>
          <w:rFonts w:ascii="Arial" w:hAnsi="Arial" w:cs="Arial"/>
        </w:rPr>
        <w:t xml:space="preserve"> and </w:t>
      </w:r>
      <w:proofErr w:type="spellStart"/>
      <w:r w:rsidRPr="00187341">
        <w:rPr>
          <w:rFonts w:ascii="Arial" w:hAnsi="Arial" w:cs="Arial"/>
          <w:i/>
        </w:rPr>
        <w:t>Azadirachta</w:t>
      </w:r>
      <w:proofErr w:type="spellEnd"/>
      <w:r w:rsidRPr="00187341">
        <w:rPr>
          <w:rFonts w:ascii="Arial" w:hAnsi="Arial" w:cs="Arial"/>
          <w:i/>
        </w:rPr>
        <w:t xml:space="preserve"> indica</w:t>
      </w:r>
      <w:r w:rsidRPr="00187341">
        <w:rPr>
          <w:rFonts w:ascii="Arial" w:hAnsi="Arial" w:cs="Arial"/>
        </w:rPr>
        <w:t>.</w:t>
      </w:r>
    </w:p>
    <w:p w14:paraId="433A25B0" w14:textId="14CEAC13" w:rsidR="00187341" w:rsidRPr="00187341" w:rsidRDefault="00187341" w:rsidP="00187341">
      <w:pPr>
        <w:ind w:firstLine="720"/>
        <w:jc w:val="both"/>
        <w:rPr>
          <w:rFonts w:ascii="Arial" w:hAnsi="Arial" w:cs="Arial"/>
        </w:rPr>
      </w:pPr>
      <w:r w:rsidRPr="00187341">
        <w:rPr>
          <w:rFonts w:ascii="Arial" w:hAnsi="Arial" w:cs="Arial"/>
        </w:rPr>
        <w:t xml:space="preserve">Of </w:t>
      </w:r>
      <w:del w:id="730" w:author="Carolina Moraes" w:date="2025-11-23T19:41:00Z" w16du:dateUtc="2025-11-23T22:41:00Z">
        <w:r w:rsidRPr="00187341" w:rsidDel="0008433B">
          <w:rPr>
            <w:rFonts w:ascii="Arial" w:hAnsi="Arial" w:cs="Arial"/>
          </w:rPr>
          <w:delText>30 species recorded</w:delText>
        </w:r>
      </w:del>
      <w:del w:id="731" w:author="Carolina Moraes" w:date="2025-11-23T19:39:00Z" w16du:dateUtc="2025-11-23T22:39:00Z">
        <w:r w:rsidRPr="00187341" w:rsidDel="0008433B">
          <w:rPr>
            <w:rFonts w:ascii="Arial" w:hAnsi="Arial" w:cs="Arial"/>
          </w:rPr>
          <w:delText xml:space="preserve"> nine species do not have representatives in either first or second</w:delText>
        </w:r>
      </w:del>
      <w:del w:id="732" w:author="Carolina Moraes" w:date="2025-11-23T19:41:00Z" w16du:dateUtc="2025-11-23T22:41:00Z">
        <w:r w:rsidRPr="00187341" w:rsidDel="0008433B">
          <w:rPr>
            <w:rFonts w:ascii="Arial" w:hAnsi="Arial" w:cs="Arial"/>
          </w:rPr>
          <w:delText xml:space="preserve"> or third height classes in</w:delText>
        </w:r>
      </w:del>
      <w:ins w:id="733" w:author="Carolina Moraes" w:date="2025-11-23T19:41:00Z" w16du:dateUtc="2025-11-23T22:41:00Z">
        <w:r w:rsidR="0008433B">
          <w:rPr>
            <w:rFonts w:ascii="Arial" w:hAnsi="Arial" w:cs="Arial"/>
          </w:rPr>
          <w:t>the 30 species recorded, nine do not have representatives in any of the first, second, or third height classes at</w:t>
        </w:r>
      </w:ins>
      <w:r w:rsidRPr="00187341">
        <w:rPr>
          <w:rFonts w:ascii="Arial" w:hAnsi="Arial" w:cs="Arial"/>
        </w:rPr>
        <w:t xml:space="preserve"> site TN. This finding signifies that these species could lose their places in </w:t>
      </w:r>
      <w:ins w:id="734" w:author="Carolina Moraes" w:date="2025-11-23T19:39:00Z" w16du:dateUtc="2025-11-23T22:39:00Z">
        <w:r w:rsidR="0008433B">
          <w:rPr>
            <w:rFonts w:ascii="Arial" w:hAnsi="Arial" w:cs="Arial"/>
          </w:rPr>
          <w:t xml:space="preserve">the </w:t>
        </w:r>
      </w:ins>
      <w:r w:rsidRPr="00187341">
        <w:rPr>
          <w:rFonts w:ascii="Arial" w:hAnsi="Arial" w:cs="Arial"/>
        </w:rPr>
        <w:t xml:space="preserve">future. All </w:t>
      </w:r>
      <w:del w:id="735" w:author="Carolina Moraes" w:date="2025-11-23T19:39:00Z" w16du:dateUtc="2025-11-23T22:39:00Z">
        <w:r w:rsidRPr="00187341" w:rsidDel="0008433B">
          <w:rPr>
            <w:rFonts w:ascii="Arial" w:hAnsi="Arial" w:cs="Arial"/>
          </w:rPr>
          <w:delText xml:space="preserve">the three predominant species hold their future predominance with </w:delText>
        </w:r>
      </w:del>
      <w:ins w:id="736" w:author="Carolina Moraes" w:date="2025-11-23T19:39:00Z" w16du:dateUtc="2025-11-23T22:39:00Z">
        <w:r w:rsidR="0008433B">
          <w:rPr>
            <w:rFonts w:ascii="Arial" w:hAnsi="Arial" w:cs="Arial"/>
          </w:rPr>
          <w:t>three predominant species maintain their future predominance with ample numbers</w:t>
        </w:r>
      </w:ins>
      <w:del w:id="737" w:author="Carolina Moraes" w:date="2025-11-23T19:39:00Z" w16du:dateUtc="2025-11-23T22:39:00Z">
        <w:r w:rsidRPr="00187341" w:rsidDel="0008433B">
          <w:rPr>
            <w:rFonts w:ascii="Arial" w:hAnsi="Arial" w:cs="Arial"/>
          </w:rPr>
          <w:delText>ample number</w:delText>
        </w:r>
      </w:del>
      <w:r w:rsidRPr="00187341">
        <w:rPr>
          <w:rFonts w:ascii="Arial" w:hAnsi="Arial" w:cs="Arial"/>
        </w:rPr>
        <w:t xml:space="preserve"> of young plants. However, three species</w:t>
      </w:r>
      <w:del w:id="738" w:author="Carolina Moraes" w:date="2025-11-23T19:39:00Z" w16du:dateUtc="2025-11-23T22:39:00Z">
        <w:r w:rsidRPr="00187341" w:rsidDel="0008433B">
          <w:rPr>
            <w:rFonts w:ascii="Arial" w:hAnsi="Arial" w:cs="Arial"/>
          </w:rPr>
          <w:delText xml:space="preserve"> </w:delText>
        </w:r>
        <w:r w:rsidRPr="00187341" w:rsidDel="0008433B">
          <w:rPr>
            <w:rFonts w:ascii="Arial" w:hAnsi="Arial" w:cs="Arial"/>
            <w:i/>
          </w:rPr>
          <w:delText>Canthium dicoccum</w:delText>
        </w:r>
        <w:r w:rsidRPr="00187341" w:rsidDel="0008433B">
          <w:rPr>
            <w:rFonts w:ascii="Arial" w:hAnsi="Arial" w:cs="Arial"/>
          </w:rPr>
          <w:delText xml:space="preserve">, </w:delText>
        </w:r>
        <w:r w:rsidRPr="00187341" w:rsidDel="0008433B">
          <w:rPr>
            <w:rFonts w:ascii="Arial" w:hAnsi="Arial" w:cs="Arial"/>
            <w:i/>
          </w:rPr>
          <w:delText>Diospyros ebenum</w:delText>
        </w:r>
        <w:r w:rsidRPr="00187341" w:rsidDel="0008433B">
          <w:rPr>
            <w:rFonts w:ascii="Arial" w:hAnsi="Arial" w:cs="Arial"/>
          </w:rPr>
          <w:delText xml:space="preserve"> and </w:delText>
        </w:r>
        <w:r w:rsidRPr="00187341" w:rsidDel="0008433B">
          <w:rPr>
            <w:rFonts w:ascii="Arial" w:hAnsi="Arial" w:cs="Arial"/>
            <w:i/>
          </w:rPr>
          <w:delText>Syzygium cumini</w:delText>
        </w:r>
        <w:r w:rsidRPr="00187341" w:rsidDel="0008433B">
          <w:rPr>
            <w:rFonts w:ascii="Arial" w:hAnsi="Arial" w:cs="Arial"/>
          </w:rPr>
          <w:delText xml:space="preserve"> may compete with pre-dominants to dominate </w:delText>
        </w:r>
      </w:del>
      <w:ins w:id="739" w:author="Carolina Moraes" w:date="2025-11-23T19:39:00Z" w16du:dateUtc="2025-11-23T22:39:00Z">
        <w:r w:rsidR="0008433B">
          <w:rPr>
            <w:rFonts w:ascii="Arial" w:hAnsi="Arial" w:cs="Arial"/>
          </w:rPr>
          <w:t xml:space="preserve">, </w:t>
        </w:r>
        <w:proofErr w:type="spellStart"/>
        <w:r w:rsidR="0008433B" w:rsidRPr="0008433B">
          <w:rPr>
            <w:rFonts w:ascii="Arial" w:hAnsi="Arial" w:cs="Arial"/>
            <w:i/>
            <w:iCs/>
            <w:rPrChange w:id="740" w:author="Carolina Moraes" w:date="2025-11-23T19:39:00Z" w16du:dateUtc="2025-11-23T22:39:00Z">
              <w:rPr>
                <w:rFonts w:ascii="Arial" w:hAnsi="Arial" w:cs="Arial"/>
              </w:rPr>
            </w:rPrChange>
          </w:rPr>
          <w:t>Canthium</w:t>
        </w:r>
        <w:proofErr w:type="spellEnd"/>
        <w:r w:rsidR="0008433B" w:rsidRPr="0008433B">
          <w:rPr>
            <w:rFonts w:ascii="Arial" w:hAnsi="Arial" w:cs="Arial"/>
            <w:i/>
            <w:iCs/>
            <w:rPrChange w:id="741" w:author="Carolina Moraes" w:date="2025-11-23T19:39:00Z" w16du:dateUtc="2025-11-23T22:39:00Z">
              <w:rPr>
                <w:rFonts w:ascii="Arial" w:hAnsi="Arial" w:cs="Arial"/>
              </w:rPr>
            </w:rPrChange>
          </w:rPr>
          <w:t xml:space="preserve"> </w:t>
        </w:r>
        <w:proofErr w:type="spellStart"/>
        <w:r w:rsidR="0008433B" w:rsidRPr="0008433B">
          <w:rPr>
            <w:rFonts w:ascii="Arial" w:hAnsi="Arial" w:cs="Arial"/>
            <w:i/>
            <w:iCs/>
            <w:rPrChange w:id="742" w:author="Carolina Moraes" w:date="2025-11-23T19:39:00Z" w16du:dateUtc="2025-11-23T22:39:00Z">
              <w:rPr>
                <w:rFonts w:ascii="Arial" w:hAnsi="Arial" w:cs="Arial"/>
              </w:rPr>
            </w:rPrChange>
          </w:rPr>
          <w:t>dicoccum</w:t>
        </w:r>
        <w:proofErr w:type="spellEnd"/>
        <w:r w:rsidR="0008433B" w:rsidRPr="0008433B">
          <w:rPr>
            <w:rFonts w:ascii="Arial" w:hAnsi="Arial" w:cs="Arial"/>
            <w:i/>
            <w:iCs/>
            <w:rPrChange w:id="743" w:author="Carolina Moraes" w:date="2025-11-23T19:39:00Z" w16du:dateUtc="2025-11-23T22:39:00Z">
              <w:rPr>
                <w:rFonts w:ascii="Arial" w:hAnsi="Arial" w:cs="Arial"/>
              </w:rPr>
            </w:rPrChange>
          </w:rPr>
          <w:t>, Diospyros ebenum</w:t>
        </w:r>
        <w:r w:rsidR="0008433B">
          <w:rPr>
            <w:rFonts w:ascii="Arial" w:hAnsi="Arial" w:cs="Arial"/>
          </w:rPr>
          <w:t xml:space="preserve">, and </w:t>
        </w:r>
        <w:proofErr w:type="spellStart"/>
        <w:r w:rsidR="0008433B" w:rsidRPr="0008433B">
          <w:rPr>
            <w:rFonts w:ascii="Arial" w:hAnsi="Arial" w:cs="Arial"/>
            <w:i/>
            <w:iCs/>
            <w:rPrChange w:id="744" w:author="Carolina Moraes" w:date="2025-11-23T19:41:00Z" w16du:dateUtc="2025-11-23T22:41:00Z">
              <w:rPr>
                <w:rFonts w:ascii="Arial" w:hAnsi="Arial" w:cs="Arial"/>
              </w:rPr>
            </w:rPrChange>
          </w:rPr>
          <w:t>Syzygium</w:t>
        </w:r>
        <w:proofErr w:type="spellEnd"/>
        <w:r w:rsidR="0008433B" w:rsidRPr="0008433B">
          <w:rPr>
            <w:rFonts w:ascii="Arial" w:hAnsi="Arial" w:cs="Arial"/>
            <w:i/>
            <w:iCs/>
            <w:rPrChange w:id="745" w:author="Carolina Moraes" w:date="2025-11-23T19:41:00Z" w16du:dateUtc="2025-11-23T22:41:00Z">
              <w:rPr>
                <w:rFonts w:ascii="Arial" w:hAnsi="Arial" w:cs="Arial"/>
              </w:rPr>
            </w:rPrChange>
          </w:rPr>
          <w:t xml:space="preserve"> </w:t>
        </w:r>
        <w:proofErr w:type="spellStart"/>
        <w:r w:rsidR="0008433B" w:rsidRPr="0008433B">
          <w:rPr>
            <w:rFonts w:ascii="Arial" w:hAnsi="Arial" w:cs="Arial"/>
            <w:i/>
            <w:iCs/>
            <w:rPrChange w:id="746" w:author="Carolina Moraes" w:date="2025-11-23T19:41:00Z" w16du:dateUtc="2025-11-23T22:41:00Z">
              <w:rPr>
                <w:rFonts w:ascii="Arial" w:hAnsi="Arial" w:cs="Arial"/>
              </w:rPr>
            </w:rPrChange>
          </w:rPr>
          <w:t>cumini</w:t>
        </w:r>
        <w:proofErr w:type="spellEnd"/>
        <w:r w:rsidR="0008433B">
          <w:rPr>
            <w:rFonts w:ascii="Arial" w:hAnsi="Arial" w:cs="Arial"/>
          </w:rPr>
          <w:t xml:space="preserve">, may compete with the pre-dominants to dominate the </w:t>
        </w:r>
      </w:ins>
      <w:r w:rsidRPr="00187341">
        <w:rPr>
          <w:rFonts w:ascii="Arial" w:hAnsi="Arial" w:cs="Arial"/>
        </w:rPr>
        <w:t>forest’s future canopy.</w:t>
      </w:r>
    </w:p>
    <w:p w14:paraId="28C4B245" w14:textId="22A9726D" w:rsidR="00187341" w:rsidRPr="00187341" w:rsidRDefault="00187341" w:rsidP="00187341">
      <w:pPr>
        <w:ind w:firstLine="720"/>
        <w:jc w:val="both"/>
        <w:rPr>
          <w:rFonts w:ascii="Arial" w:hAnsi="Arial" w:cs="Arial"/>
        </w:rPr>
      </w:pPr>
      <w:del w:id="747" w:author="Carolina Moraes" w:date="2025-11-23T19:39:00Z" w16du:dateUtc="2025-11-23T22:39:00Z">
        <w:r w:rsidRPr="00187341" w:rsidDel="0008433B">
          <w:rPr>
            <w:rFonts w:ascii="Arial" w:hAnsi="Arial" w:cs="Arial"/>
          </w:rPr>
          <w:delText>A half of the species are not having representatives in first or second</w:delText>
        </w:r>
      </w:del>
      <w:ins w:id="748" w:author="Carolina Moraes" w:date="2025-11-23T19:39:00Z" w16du:dateUtc="2025-11-23T22:39:00Z">
        <w:r w:rsidR="0008433B">
          <w:rPr>
            <w:rFonts w:ascii="Arial" w:hAnsi="Arial" w:cs="Arial"/>
          </w:rPr>
          <w:t>Half of the species do not have representatives in the first, second,</w:t>
        </w:r>
      </w:ins>
      <w:r w:rsidRPr="00187341">
        <w:rPr>
          <w:rFonts w:ascii="Arial" w:hAnsi="Arial" w:cs="Arial"/>
        </w:rPr>
        <w:t xml:space="preserve"> or third height classes in site TS. By having </w:t>
      </w:r>
      <w:del w:id="749" w:author="Carolina Moraes" w:date="2025-11-23T19:39:00Z" w16du:dateUtc="2025-11-23T22:39:00Z">
        <w:r w:rsidRPr="00187341" w:rsidDel="0008433B">
          <w:rPr>
            <w:rFonts w:ascii="Arial" w:hAnsi="Arial" w:cs="Arial"/>
          </w:rPr>
          <w:delText xml:space="preserve">plentiful number of young </w:delText>
        </w:r>
      </w:del>
      <w:del w:id="750" w:author="Carolina Moraes" w:date="2025-11-23T19:38:00Z" w16du:dateUtc="2025-11-23T22:38:00Z">
        <w:r w:rsidRPr="00187341" w:rsidDel="0008433B">
          <w:rPr>
            <w:rFonts w:ascii="Arial" w:hAnsi="Arial" w:cs="Arial"/>
          </w:rPr>
          <w:delText>plants</w:delText>
        </w:r>
      </w:del>
      <w:del w:id="751" w:author="Carolina Moraes" w:date="2025-11-23T19:39:00Z" w16du:dateUtc="2025-11-23T22:39:00Z">
        <w:r w:rsidRPr="00187341" w:rsidDel="0008433B">
          <w:rPr>
            <w:rFonts w:ascii="Arial" w:hAnsi="Arial" w:cs="Arial"/>
          </w:rPr>
          <w:delText xml:space="preserve"> the two predominant species </w:delText>
        </w:r>
        <w:r w:rsidRPr="00187341" w:rsidDel="0008433B">
          <w:rPr>
            <w:rFonts w:ascii="Arial" w:hAnsi="Arial" w:cs="Arial"/>
            <w:i/>
          </w:rPr>
          <w:delText>Garcinia spicata</w:delText>
        </w:r>
        <w:r w:rsidRPr="00187341" w:rsidDel="0008433B">
          <w:rPr>
            <w:rFonts w:ascii="Arial" w:hAnsi="Arial" w:cs="Arial"/>
          </w:rPr>
          <w:delText xml:space="preserve"> and </w:delText>
        </w:r>
        <w:r w:rsidRPr="00187341" w:rsidDel="0008433B">
          <w:rPr>
            <w:rFonts w:ascii="Arial" w:hAnsi="Arial" w:cs="Arial"/>
            <w:i/>
          </w:rPr>
          <w:delText>Memecylon umbellatum</w:delText>
        </w:r>
      </w:del>
      <w:ins w:id="752" w:author="Carolina Moraes" w:date="2025-11-23T19:39:00Z" w16du:dateUtc="2025-11-23T22:39:00Z">
        <w:r w:rsidR="0008433B">
          <w:rPr>
            <w:rFonts w:ascii="Arial" w:hAnsi="Arial" w:cs="Arial"/>
          </w:rPr>
          <w:t xml:space="preserve">a </w:t>
        </w:r>
      </w:ins>
      <w:ins w:id="753" w:author="Carolina Moraes" w:date="2025-11-23T19:41:00Z" w16du:dateUtc="2025-11-23T22:41:00Z">
        <w:r w:rsidR="0008433B">
          <w:rPr>
            <w:rFonts w:ascii="Arial" w:hAnsi="Arial" w:cs="Arial"/>
          </w:rPr>
          <w:t xml:space="preserve">large number of young plants, the two predominant species, Garcinia spicata and </w:t>
        </w:r>
        <w:proofErr w:type="spellStart"/>
        <w:r w:rsidR="0008433B">
          <w:rPr>
            <w:rFonts w:ascii="Arial" w:hAnsi="Arial" w:cs="Arial"/>
          </w:rPr>
          <w:t>Memecylon</w:t>
        </w:r>
        <w:proofErr w:type="spellEnd"/>
        <w:r w:rsidR="0008433B">
          <w:rPr>
            <w:rFonts w:ascii="Arial" w:hAnsi="Arial" w:cs="Arial"/>
          </w:rPr>
          <w:t xml:space="preserve"> umbellatum, may continue to dominate</w:t>
        </w:r>
      </w:ins>
      <w:del w:id="754" w:author="Carolina Moraes" w:date="2025-11-23T19:41:00Z" w16du:dateUtc="2025-11-23T22:41:00Z">
        <w:r w:rsidRPr="00187341" w:rsidDel="0008433B">
          <w:rPr>
            <w:rFonts w:ascii="Arial" w:hAnsi="Arial" w:cs="Arial"/>
          </w:rPr>
          <w:delText xml:space="preserve"> may continue their predominance</w:delText>
        </w:r>
      </w:del>
      <w:r w:rsidRPr="00187341">
        <w:rPr>
          <w:rFonts w:ascii="Arial" w:hAnsi="Arial" w:cs="Arial"/>
        </w:rPr>
        <w:t xml:space="preserve">.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and </w:t>
      </w:r>
      <w:proofErr w:type="spellStart"/>
      <w:r w:rsidRPr="00187341">
        <w:rPr>
          <w:rFonts w:ascii="Arial" w:hAnsi="Arial" w:cs="Arial"/>
          <w:i/>
        </w:rPr>
        <w:t>Pterospermum</w:t>
      </w:r>
      <w:proofErr w:type="spellEnd"/>
      <w:r w:rsidRPr="00187341">
        <w:rPr>
          <w:rFonts w:ascii="Arial" w:hAnsi="Arial" w:cs="Arial"/>
          <w:i/>
        </w:rPr>
        <w:t xml:space="preserve"> </w:t>
      </w:r>
      <w:proofErr w:type="spellStart"/>
      <w:r w:rsidRPr="00187341">
        <w:rPr>
          <w:rFonts w:ascii="Arial" w:hAnsi="Arial" w:cs="Arial"/>
          <w:i/>
        </w:rPr>
        <w:t>canescens</w:t>
      </w:r>
      <w:proofErr w:type="spellEnd"/>
      <w:r w:rsidRPr="00187341">
        <w:rPr>
          <w:rFonts w:ascii="Arial" w:hAnsi="Arial" w:cs="Arial"/>
        </w:rPr>
        <w:t xml:space="preserve"> could lose their </w:t>
      </w:r>
      <w:del w:id="755" w:author="Carolina Moraes" w:date="2025-11-23T19:42:00Z" w16du:dateUtc="2025-11-23T22:42:00Z">
        <w:r w:rsidRPr="00187341" w:rsidDel="0008433B">
          <w:rPr>
            <w:rFonts w:ascii="Arial" w:hAnsi="Arial" w:cs="Arial"/>
          </w:rPr>
          <w:delText xml:space="preserve">predominant status in the future; these two have </w:delText>
        </w:r>
      </w:del>
      <w:del w:id="756" w:author="Carolina Moraes" w:date="2025-11-23T19:41:00Z" w16du:dateUtc="2025-11-23T22:41:00Z">
        <w:r w:rsidRPr="00187341" w:rsidDel="0008433B">
          <w:rPr>
            <w:rFonts w:ascii="Arial" w:hAnsi="Arial" w:cs="Arial"/>
          </w:rPr>
          <w:delText>less</w:delText>
        </w:r>
      </w:del>
      <w:del w:id="757" w:author="Carolina Moraes" w:date="2025-11-23T19:42:00Z" w16du:dateUtc="2025-11-23T22:42:00Z">
        <w:r w:rsidRPr="00187341" w:rsidDel="0008433B">
          <w:rPr>
            <w:rFonts w:ascii="Arial" w:hAnsi="Arial" w:cs="Arial"/>
          </w:rPr>
          <w:delText xml:space="preserve"> number of</w:delText>
        </w:r>
      </w:del>
      <w:ins w:id="758" w:author="Carolina Moraes" w:date="2025-11-23T19:42:00Z" w16du:dateUtc="2025-11-23T22:42:00Z">
        <w:r w:rsidR="0008433B">
          <w:rPr>
            <w:rFonts w:ascii="Arial" w:hAnsi="Arial" w:cs="Arial"/>
          </w:rPr>
          <w:t>dominant status in the future; these two have fewer</w:t>
        </w:r>
      </w:ins>
      <w:r w:rsidRPr="00187341">
        <w:rPr>
          <w:rFonts w:ascii="Arial" w:hAnsi="Arial" w:cs="Arial"/>
        </w:rPr>
        <w:t xml:space="preserve"> younger individuals than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Due to good representation of individuals in all </w:t>
      </w:r>
      <w:del w:id="759" w:author="Carolina Moraes" w:date="2025-11-23T19:42:00Z" w16du:dateUtc="2025-11-23T22:42:00Z">
        <w:r w:rsidRPr="00187341" w:rsidDel="0008433B">
          <w:rPr>
            <w:rFonts w:ascii="Arial" w:hAnsi="Arial" w:cs="Arial"/>
          </w:rPr>
          <w:delText>the four height categories</w:delText>
        </w:r>
      </w:del>
      <w:ins w:id="760" w:author="Carolina Moraes" w:date="2025-11-23T19:42:00Z" w16du:dateUtc="2025-11-23T22:42:00Z">
        <w:r w:rsidR="0008433B">
          <w:rPr>
            <w:rFonts w:ascii="Arial" w:hAnsi="Arial" w:cs="Arial"/>
          </w:rPr>
          <w:t>four height categories,</w:t>
        </w:r>
      </w:ins>
      <w:r w:rsidRPr="00187341">
        <w:rPr>
          <w:rFonts w:ascii="Arial" w:hAnsi="Arial" w:cs="Arial"/>
        </w:rPr>
        <w:t xml:space="preserve"> </w:t>
      </w:r>
      <w:r w:rsidRPr="00187341">
        <w:rPr>
          <w:rFonts w:ascii="Arial" w:hAnsi="Arial" w:cs="Arial"/>
          <w:i/>
        </w:rPr>
        <w:t xml:space="preserve">G. </w:t>
      </w:r>
      <w:proofErr w:type="spellStart"/>
      <w:r w:rsidRPr="00187341">
        <w:rPr>
          <w:rFonts w:ascii="Arial" w:hAnsi="Arial" w:cs="Arial"/>
          <w:i/>
        </w:rPr>
        <w:t>mauritiana</w:t>
      </w:r>
      <w:proofErr w:type="spellEnd"/>
      <w:r w:rsidRPr="00187341">
        <w:rPr>
          <w:rFonts w:ascii="Arial" w:hAnsi="Arial" w:cs="Arial"/>
        </w:rPr>
        <w:t xml:space="preserve"> could become a predominant one in the future.</w:t>
      </w:r>
    </w:p>
    <w:p w14:paraId="1CF7D909" w14:textId="3C16BFEA" w:rsidR="00187341" w:rsidRPr="00187341" w:rsidRDefault="00187341" w:rsidP="00187341">
      <w:pPr>
        <w:ind w:firstLine="720"/>
        <w:jc w:val="both"/>
        <w:rPr>
          <w:rFonts w:ascii="Arial" w:hAnsi="Arial" w:cs="Arial"/>
        </w:rPr>
      </w:pPr>
      <w:r w:rsidRPr="00187341">
        <w:rPr>
          <w:rFonts w:ascii="Arial" w:hAnsi="Arial" w:cs="Arial"/>
        </w:rPr>
        <w:t xml:space="preserve">Fourteen species </w:t>
      </w:r>
      <w:r w:rsidR="00D83CD7">
        <w:rPr>
          <w:rFonts w:ascii="Arial" w:hAnsi="Arial" w:cs="Arial"/>
        </w:rPr>
        <w:t>did</w:t>
      </w:r>
      <w:r w:rsidRPr="00187341">
        <w:rPr>
          <w:rFonts w:ascii="Arial" w:hAnsi="Arial" w:cs="Arial"/>
        </w:rPr>
        <w:t xml:space="preserve"> not have representatives in either </w:t>
      </w:r>
      <w:del w:id="761" w:author="Carolina Moraes" w:date="2025-11-23T19:42:00Z" w16du:dateUtc="2025-11-23T22:42:00Z">
        <w:r w:rsidRPr="00187341" w:rsidDel="0008433B">
          <w:rPr>
            <w:rFonts w:ascii="Arial" w:hAnsi="Arial" w:cs="Arial"/>
          </w:rPr>
          <w:delText>first or second</w:delText>
        </w:r>
      </w:del>
      <w:ins w:id="762" w:author="Carolina Moraes" w:date="2025-11-23T19:42:00Z" w16du:dateUtc="2025-11-23T22:42:00Z">
        <w:r w:rsidR="0008433B">
          <w:rPr>
            <w:rFonts w:ascii="Arial" w:hAnsi="Arial" w:cs="Arial"/>
          </w:rPr>
          <w:t>the first, second,</w:t>
        </w:r>
      </w:ins>
      <w:r w:rsidRPr="00187341">
        <w:rPr>
          <w:rFonts w:ascii="Arial" w:hAnsi="Arial" w:cs="Arial"/>
        </w:rPr>
        <w:t xml:space="preserve"> or third height classes </w:t>
      </w:r>
      <w:del w:id="763" w:author="Carolina Moraes" w:date="2025-11-23T19:43:00Z" w16du:dateUtc="2025-11-23T22:43:00Z">
        <w:r w:rsidRPr="00187341" w:rsidDel="0008433B">
          <w:rPr>
            <w:rFonts w:ascii="Arial" w:hAnsi="Arial" w:cs="Arial"/>
          </w:rPr>
          <w:delText>in</w:delText>
        </w:r>
      </w:del>
      <w:ins w:id="764" w:author="Carolina Moraes" w:date="2025-11-23T19:43:00Z" w16du:dateUtc="2025-11-23T22:43:00Z">
        <w:r w:rsidR="0008433B" w:rsidRPr="00187341">
          <w:rPr>
            <w:rFonts w:ascii="Arial" w:hAnsi="Arial" w:cs="Arial"/>
          </w:rPr>
          <w:t>on</w:t>
        </w:r>
      </w:ins>
      <w:r w:rsidRPr="00187341">
        <w:rPr>
          <w:rFonts w:ascii="Arial" w:hAnsi="Arial" w:cs="Arial"/>
        </w:rPr>
        <w:t xml:space="preserve"> site TV. With 4670 young plants</w:t>
      </w:r>
      <w:ins w:id="765" w:author="Carolina Moraes" w:date="2025-11-23T19:42:00Z" w16du:dateUtc="2025-11-23T22:42:00Z">
        <w:r w:rsidR="0008433B">
          <w:rPr>
            <w:rFonts w:ascii="Arial" w:hAnsi="Arial" w:cs="Arial"/>
          </w:rPr>
          <w:t>,</w:t>
        </w:r>
      </w:ins>
      <w:r w:rsidRPr="00187341">
        <w:rPr>
          <w:rFonts w:ascii="Arial" w:hAnsi="Arial" w:cs="Arial"/>
        </w:rPr>
        <w:t xml:space="preserve"> the unique</w:t>
      </w:r>
      <w:del w:id="766" w:author="Carolina Moraes" w:date="2025-11-23T19:42:00Z" w16du:dateUtc="2025-11-23T22:42:00Z">
        <w:r w:rsidRPr="00187341" w:rsidDel="0008433B">
          <w:rPr>
            <w:rFonts w:ascii="Arial" w:hAnsi="Arial" w:cs="Arial"/>
          </w:rPr>
          <w:delText xml:space="preserve">, characteristic species </w:delText>
        </w:r>
        <w:r w:rsidRPr="00187341" w:rsidDel="0008433B">
          <w:rPr>
            <w:rFonts w:ascii="Arial" w:hAnsi="Arial" w:cs="Arial"/>
            <w:i/>
          </w:rPr>
          <w:delText>Memecylon umbellatum</w:delText>
        </w:r>
        <w:r w:rsidRPr="00187341" w:rsidDel="0008433B">
          <w:rPr>
            <w:rFonts w:ascii="Arial" w:hAnsi="Arial" w:cs="Arial"/>
          </w:rPr>
          <w:delText xml:space="preserve"> conserves</w:delText>
        </w:r>
      </w:del>
      <w:ins w:id="767" w:author="Carolina Moraes" w:date="2025-11-23T19:42:00Z" w16du:dateUtc="2025-11-23T22:42:00Z">
        <w:r w:rsidR="0008433B">
          <w:rPr>
            <w:rFonts w:ascii="Arial" w:hAnsi="Arial" w:cs="Arial"/>
          </w:rPr>
          <w:t xml:space="preserve"> and characteristic species </w:t>
        </w:r>
        <w:proofErr w:type="spellStart"/>
        <w:r w:rsidR="0008433B" w:rsidRPr="0008433B">
          <w:rPr>
            <w:rFonts w:ascii="Arial" w:hAnsi="Arial" w:cs="Arial"/>
            <w:i/>
            <w:iCs/>
            <w:rPrChange w:id="768" w:author="Carolina Moraes" w:date="2025-11-23T19:43:00Z" w16du:dateUtc="2025-11-23T22:43:00Z">
              <w:rPr>
                <w:rFonts w:ascii="Arial" w:hAnsi="Arial" w:cs="Arial"/>
              </w:rPr>
            </w:rPrChange>
          </w:rPr>
          <w:t>Memecylon</w:t>
        </w:r>
        <w:proofErr w:type="spellEnd"/>
        <w:r w:rsidR="0008433B" w:rsidRPr="0008433B">
          <w:rPr>
            <w:rFonts w:ascii="Arial" w:hAnsi="Arial" w:cs="Arial"/>
            <w:i/>
            <w:iCs/>
            <w:rPrChange w:id="769" w:author="Carolina Moraes" w:date="2025-11-23T19:43:00Z" w16du:dateUtc="2025-11-23T22:43:00Z">
              <w:rPr>
                <w:rFonts w:ascii="Arial" w:hAnsi="Arial" w:cs="Arial"/>
              </w:rPr>
            </w:rPrChange>
          </w:rPr>
          <w:t xml:space="preserve"> umbellatum</w:t>
        </w:r>
        <w:r w:rsidR="0008433B">
          <w:rPr>
            <w:rFonts w:ascii="Arial" w:hAnsi="Arial" w:cs="Arial"/>
          </w:rPr>
          <w:t xml:space="preserve"> maintains</w:t>
        </w:r>
      </w:ins>
      <w:r w:rsidRPr="00187341">
        <w:rPr>
          <w:rFonts w:ascii="Arial" w:hAnsi="Arial" w:cs="Arial"/>
        </w:rPr>
        <w:t xml:space="preserve"> its predominance. All </w:t>
      </w:r>
      <w:del w:id="770" w:author="Carolina Moraes" w:date="2025-11-23T19:42:00Z" w16du:dateUtc="2025-11-23T22:42:00Z">
        <w:r w:rsidRPr="00187341" w:rsidDel="0008433B">
          <w:rPr>
            <w:rFonts w:ascii="Arial" w:hAnsi="Arial" w:cs="Arial"/>
          </w:rPr>
          <w:delText xml:space="preserve">the four predominant species have good number of individuals in all the </w:delText>
        </w:r>
      </w:del>
      <w:ins w:id="771" w:author="Carolina Moraes" w:date="2025-11-23T19:42:00Z" w16du:dateUtc="2025-11-23T22:42:00Z">
        <w:r w:rsidR="0008433B">
          <w:rPr>
            <w:rFonts w:ascii="Arial" w:hAnsi="Arial" w:cs="Arial"/>
          </w:rPr>
          <w:t xml:space="preserve">four predominant species have a good number of individuals in all </w:t>
        </w:r>
      </w:ins>
      <w:r w:rsidRPr="00187341">
        <w:rPr>
          <w:rFonts w:ascii="Arial" w:hAnsi="Arial" w:cs="Arial"/>
        </w:rPr>
        <w:t xml:space="preserve">four height classes. With just 28 </w:t>
      </w:r>
      <w:del w:id="772" w:author="Carolina Moraes" w:date="2025-11-23T19:41:00Z" w16du:dateUtc="2025-11-23T22:41:00Z">
        <w:r w:rsidRPr="00187341" w:rsidDel="0008433B">
          <w:rPr>
            <w:rFonts w:ascii="Arial" w:hAnsi="Arial" w:cs="Arial"/>
          </w:rPr>
          <w:delText xml:space="preserve">matured individuals in the canopy </w:delText>
        </w:r>
        <w:r w:rsidRPr="00187341" w:rsidDel="0008433B">
          <w:rPr>
            <w:rFonts w:ascii="Arial" w:hAnsi="Arial" w:cs="Arial"/>
            <w:i/>
          </w:rPr>
          <w:delText>Syzygium cumini</w:delText>
        </w:r>
        <w:r w:rsidRPr="00187341" w:rsidDel="0008433B">
          <w:rPr>
            <w:rFonts w:ascii="Arial" w:hAnsi="Arial" w:cs="Arial"/>
          </w:rPr>
          <w:delText xml:space="preserve"> has 1530 younger individuals in forest’s growing young plant community, with this enormous amount of seedlings and saplings</w:delText>
        </w:r>
      </w:del>
      <w:ins w:id="773" w:author="Carolina Moraes" w:date="2025-11-23T19:41:00Z" w16du:dateUtc="2025-11-23T22:41:00Z">
        <w:r w:rsidR="0008433B">
          <w:rPr>
            <w:rFonts w:ascii="Arial" w:hAnsi="Arial" w:cs="Arial"/>
          </w:rPr>
          <w:t xml:space="preserve">mature individuals in the canopy, </w:t>
        </w:r>
        <w:proofErr w:type="spellStart"/>
        <w:r w:rsidR="0008433B" w:rsidRPr="0008433B">
          <w:rPr>
            <w:rFonts w:ascii="Arial" w:hAnsi="Arial" w:cs="Arial"/>
            <w:i/>
            <w:iCs/>
            <w:rPrChange w:id="774" w:author="Carolina Moraes" w:date="2025-11-23T19:42:00Z" w16du:dateUtc="2025-11-23T22:42:00Z">
              <w:rPr>
                <w:rFonts w:ascii="Arial" w:hAnsi="Arial" w:cs="Arial"/>
              </w:rPr>
            </w:rPrChange>
          </w:rPr>
          <w:t>Syzygium</w:t>
        </w:r>
        <w:proofErr w:type="spellEnd"/>
        <w:r w:rsidR="0008433B" w:rsidRPr="0008433B">
          <w:rPr>
            <w:rFonts w:ascii="Arial" w:hAnsi="Arial" w:cs="Arial"/>
            <w:i/>
            <w:iCs/>
            <w:rPrChange w:id="775" w:author="Carolina Moraes" w:date="2025-11-23T19:42:00Z" w16du:dateUtc="2025-11-23T22:42:00Z">
              <w:rPr>
                <w:rFonts w:ascii="Arial" w:hAnsi="Arial" w:cs="Arial"/>
              </w:rPr>
            </w:rPrChange>
          </w:rPr>
          <w:t xml:space="preserve"> </w:t>
        </w:r>
        <w:proofErr w:type="spellStart"/>
        <w:r w:rsidR="0008433B" w:rsidRPr="0008433B">
          <w:rPr>
            <w:rFonts w:ascii="Arial" w:hAnsi="Arial" w:cs="Arial"/>
            <w:i/>
            <w:iCs/>
            <w:rPrChange w:id="776" w:author="Carolina Moraes" w:date="2025-11-23T19:42:00Z" w16du:dateUtc="2025-11-23T22:42:00Z">
              <w:rPr>
                <w:rFonts w:ascii="Arial" w:hAnsi="Arial" w:cs="Arial"/>
              </w:rPr>
            </w:rPrChange>
          </w:rPr>
          <w:t>cumini</w:t>
        </w:r>
        <w:proofErr w:type="spellEnd"/>
        <w:r w:rsidR="0008433B">
          <w:rPr>
            <w:rFonts w:ascii="Arial" w:hAnsi="Arial" w:cs="Arial"/>
          </w:rPr>
          <w:t xml:space="preserve"> has 1530 younger individuals in the forest’s growing young plant community. With this enormous </w:t>
        </w:r>
      </w:ins>
      <w:ins w:id="777" w:author="Carolina Moraes" w:date="2025-11-23T19:42:00Z" w16du:dateUtc="2025-11-23T22:42:00Z">
        <w:r w:rsidR="0008433B">
          <w:rPr>
            <w:rFonts w:ascii="Arial" w:hAnsi="Arial" w:cs="Arial"/>
          </w:rPr>
          <w:t>number</w:t>
        </w:r>
      </w:ins>
      <w:ins w:id="778" w:author="Carolina Moraes" w:date="2025-11-23T19:41:00Z" w16du:dateUtc="2025-11-23T22:41:00Z">
        <w:r w:rsidR="0008433B">
          <w:rPr>
            <w:rFonts w:ascii="Arial" w:hAnsi="Arial" w:cs="Arial"/>
          </w:rPr>
          <w:t xml:space="preserve"> of seedlings and saplings,</w:t>
        </w:r>
      </w:ins>
      <w:r w:rsidRPr="00187341">
        <w:rPr>
          <w:rFonts w:ascii="Arial" w:hAnsi="Arial" w:cs="Arial"/>
        </w:rPr>
        <w:t xml:space="preserve"> this species could become a predominant one in the future.        </w:t>
      </w:r>
    </w:p>
    <w:p w14:paraId="6B4DEB2F" w14:textId="7852CB6B" w:rsidR="00187341" w:rsidRPr="00187341" w:rsidRDefault="00187341" w:rsidP="00187341">
      <w:pPr>
        <w:ind w:firstLine="720"/>
        <w:jc w:val="both"/>
        <w:rPr>
          <w:rFonts w:ascii="Arial" w:hAnsi="Arial" w:cs="Arial"/>
        </w:rPr>
      </w:pPr>
      <w:r w:rsidRPr="00187341">
        <w:rPr>
          <w:rFonts w:ascii="Arial" w:hAnsi="Arial" w:cs="Arial"/>
        </w:rPr>
        <w:t>Previously, Swaine and Hall</w:t>
      </w:r>
      <w:del w:id="779" w:author="Carolina Moraes" w:date="2025-11-23T19:41:00Z" w16du:dateUtc="2025-11-23T22:41:00Z">
        <w:r w:rsidRPr="00187341" w:rsidDel="0008433B">
          <w:rPr>
            <w:rFonts w:ascii="Arial" w:hAnsi="Arial" w:cs="Arial"/>
          </w:rPr>
          <w:delText>, (1988) and Henle et al. (2004) found that the composition of growing younger plant community would specify the composition of upcoming vegetation, however over a period of time</w:delText>
        </w:r>
      </w:del>
      <w:ins w:id="780" w:author="Carolina Moraes" w:date="2025-11-23T19:41:00Z" w16du:dateUtc="2025-11-23T22:41:00Z">
        <w:r w:rsidR="0008433B">
          <w:rPr>
            <w:rFonts w:ascii="Arial" w:hAnsi="Arial" w:cs="Arial"/>
          </w:rPr>
          <w:t xml:space="preserve"> (1988) and Henle et al. (2004) found that the composition of a growing younger plant community would specify the composition of upcoming vegetation; however, over </w:t>
        </w:r>
      </w:ins>
      <w:ins w:id="781" w:author="Carolina Moraes" w:date="2025-11-23T19:42:00Z" w16du:dateUtc="2025-11-23T22:42:00Z">
        <w:r w:rsidR="0008433B">
          <w:rPr>
            <w:rFonts w:ascii="Arial" w:hAnsi="Arial" w:cs="Arial"/>
          </w:rPr>
          <w:t>time, changing environmental conditions could invalidate this</w:t>
        </w:r>
      </w:ins>
      <w:del w:id="782" w:author="Carolina Moraes" w:date="2025-11-23T19:42:00Z" w16du:dateUtc="2025-11-23T22:42:00Z">
        <w:r w:rsidRPr="00187341" w:rsidDel="0008433B">
          <w:rPr>
            <w:rFonts w:ascii="Arial" w:hAnsi="Arial" w:cs="Arial"/>
          </w:rPr>
          <w:delText xml:space="preserve"> the changing environment could invalidate the</w:delText>
        </w:r>
      </w:del>
      <w:r w:rsidRPr="00187341">
        <w:rPr>
          <w:rFonts w:ascii="Arial" w:hAnsi="Arial" w:cs="Arial"/>
        </w:rPr>
        <w:t xml:space="preserve"> effect. Further, they stated that in the lack of natural calamities such as flood, cyclone, forest fire etc. the young plants will progressively form the future forest canopy. </w:t>
      </w:r>
    </w:p>
    <w:p w14:paraId="27445DC4" w14:textId="2D5D5D91" w:rsidR="00E053D0" w:rsidRPr="00D83CD7" w:rsidRDefault="00187341" w:rsidP="00D83CD7">
      <w:pPr>
        <w:ind w:firstLine="720"/>
        <w:jc w:val="both"/>
        <w:rPr>
          <w:rFonts w:ascii="Arial" w:hAnsi="Arial" w:cs="Arial"/>
          <w:b/>
        </w:rPr>
      </w:pPr>
      <w:r w:rsidRPr="00187341">
        <w:rPr>
          <w:rFonts w:ascii="Arial" w:hAnsi="Arial" w:cs="Arial"/>
        </w:rPr>
        <w:t xml:space="preserve">In all our study plots, </w:t>
      </w:r>
      <w:ins w:id="783" w:author="Carolina Moraes" w:date="2025-11-23T19:42:00Z" w16du:dateUtc="2025-11-23T22:42:00Z">
        <w:r w:rsidR="0008433B">
          <w:rPr>
            <w:rFonts w:ascii="Arial" w:hAnsi="Arial" w:cs="Arial"/>
          </w:rPr>
          <w:t xml:space="preserve">the </w:t>
        </w:r>
      </w:ins>
      <w:del w:id="784" w:author="Carolina Moraes" w:date="2025-11-23T19:42:00Z" w16du:dateUtc="2025-11-23T22:42:00Z">
        <w:r w:rsidRPr="00187341" w:rsidDel="0008433B">
          <w:rPr>
            <w:rFonts w:ascii="Arial" w:hAnsi="Arial" w:cs="Arial"/>
          </w:rPr>
          <w:delText>composition of species in over-stories</w:delText>
        </w:r>
      </w:del>
      <w:ins w:id="785" w:author="Carolina Moraes" w:date="2025-11-23T19:42:00Z" w16du:dateUtc="2025-11-23T22:42:00Z">
        <w:r w:rsidR="0008433B">
          <w:rPr>
            <w:rFonts w:ascii="Arial" w:hAnsi="Arial" w:cs="Arial"/>
          </w:rPr>
          <w:t>species composition of overstories</w:t>
        </w:r>
      </w:ins>
      <w:r w:rsidRPr="00187341">
        <w:rPr>
          <w:rFonts w:ascii="Arial" w:hAnsi="Arial" w:cs="Arial"/>
        </w:rPr>
        <w:t xml:space="preserve"> is similar to that of young plant layers. This result is not </w:t>
      </w:r>
      <w:del w:id="786" w:author="Carolina Moraes" w:date="2025-11-23T19:42:00Z" w16du:dateUtc="2025-11-23T22:42:00Z">
        <w:r w:rsidRPr="00187341" w:rsidDel="0008433B">
          <w:rPr>
            <w:rFonts w:ascii="Arial" w:hAnsi="Arial" w:cs="Arial"/>
          </w:rPr>
          <w:delText>in-line with that of Uhl and Murphy (1981), Jones et al. (1994), Richards (1996)</w:delText>
        </w:r>
      </w:del>
      <w:ins w:id="787" w:author="Carolina Moraes" w:date="2025-11-23T19:42:00Z" w16du:dateUtc="2025-11-23T22:42:00Z">
        <w:r w:rsidR="0008433B">
          <w:rPr>
            <w:rFonts w:ascii="Arial" w:hAnsi="Arial" w:cs="Arial"/>
          </w:rPr>
          <w:t>in line with that of Uhl and Murphy (1981), Jones et al. (1994), Richards (1996),</w:t>
        </w:r>
      </w:ins>
      <w:r w:rsidRPr="00187341">
        <w:rPr>
          <w:rFonts w:ascii="Arial" w:hAnsi="Arial" w:cs="Arial"/>
        </w:rPr>
        <w:t xml:space="preserve"> and Deb and </w:t>
      </w:r>
      <w:proofErr w:type="spellStart"/>
      <w:r w:rsidRPr="00187341">
        <w:rPr>
          <w:rFonts w:ascii="Arial" w:hAnsi="Arial" w:cs="Arial"/>
        </w:rPr>
        <w:t>Sundriyal</w:t>
      </w:r>
      <w:proofErr w:type="spellEnd"/>
      <w:r w:rsidRPr="00187341">
        <w:rPr>
          <w:rFonts w:ascii="Arial" w:hAnsi="Arial" w:cs="Arial"/>
        </w:rPr>
        <w:t xml:space="preserve"> (2008). They found that </w:t>
      </w:r>
      <w:ins w:id="788" w:author="Carolina Moraes" w:date="2025-11-23T19:42:00Z" w16du:dateUtc="2025-11-23T22:42:00Z">
        <w:r w:rsidR="0008433B">
          <w:rPr>
            <w:rFonts w:ascii="Arial" w:hAnsi="Arial" w:cs="Arial"/>
          </w:rPr>
          <w:t xml:space="preserve">the </w:t>
        </w:r>
      </w:ins>
      <w:r w:rsidRPr="00187341">
        <w:rPr>
          <w:rFonts w:ascii="Arial" w:hAnsi="Arial" w:cs="Arial"/>
        </w:rPr>
        <w:t xml:space="preserve">species composition of juveniles </w:t>
      </w:r>
      <w:del w:id="789" w:author="Carolina Moraes" w:date="2025-11-23T19:42:00Z" w16du:dateUtc="2025-11-23T22:42:00Z">
        <w:r w:rsidRPr="00187341" w:rsidDel="0008433B">
          <w:rPr>
            <w:rFonts w:ascii="Arial" w:hAnsi="Arial" w:cs="Arial"/>
          </w:rPr>
          <w:delText>in the forest floor differed from their respective over-stories</w:delText>
        </w:r>
      </w:del>
      <w:ins w:id="790" w:author="Carolina Moraes" w:date="2025-11-23T19:42:00Z" w16du:dateUtc="2025-11-23T22:42:00Z">
        <w:r w:rsidR="0008433B">
          <w:rPr>
            <w:rFonts w:ascii="Arial" w:hAnsi="Arial" w:cs="Arial"/>
          </w:rPr>
          <w:t>on the forest floor differed from that of their respective overstories</w:t>
        </w:r>
      </w:ins>
      <w:r w:rsidRPr="00187341">
        <w:rPr>
          <w:rFonts w:ascii="Arial" w:hAnsi="Arial" w:cs="Arial"/>
        </w:rPr>
        <w:t xml:space="preserve">. </w:t>
      </w:r>
      <w:del w:id="791" w:author="Carolina Moraes" w:date="2025-11-23T19:42:00Z" w16du:dateUtc="2025-11-23T22:42:00Z">
        <w:r w:rsidRPr="00187341" w:rsidDel="0008433B">
          <w:rPr>
            <w:rFonts w:ascii="Arial" w:hAnsi="Arial" w:cs="Arial"/>
          </w:rPr>
          <w:delText xml:space="preserve">Total forest area of current study sites ranged from 1.1 to 2.7 ha, smaller forest areas and fragmentation could limit seed deposition of other species which are not recorded in </w:delText>
        </w:r>
      </w:del>
      <w:ins w:id="792" w:author="Carolina Moraes" w:date="2025-11-23T19:42:00Z" w16du:dateUtc="2025-11-23T22:42:00Z">
        <w:r w:rsidR="0008433B">
          <w:rPr>
            <w:rFonts w:ascii="Arial" w:hAnsi="Arial" w:cs="Arial"/>
          </w:rPr>
          <w:t xml:space="preserve">The total forest area of the current study sites ranged from 1.1 to 2.7 ha; smaller forest areas and fragmentation could limit </w:t>
        </w:r>
      </w:ins>
      <w:ins w:id="793" w:author="Carolina Moraes" w:date="2025-11-23T19:43:00Z" w16du:dateUtc="2025-11-23T22:43:00Z">
        <w:r w:rsidR="0008433B">
          <w:rPr>
            <w:rFonts w:ascii="Arial" w:hAnsi="Arial" w:cs="Arial"/>
          </w:rPr>
          <w:t xml:space="preserve">seed deposition of other species </w:t>
        </w:r>
      </w:ins>
      <w:ins w:id="794" w:author="Carolina Moraes" w:date="2025-11-23T19:42:00Z" w16du:dateUtc="2025-11-23T22:42:00Z">
        <w:r w:rsidR="0008433B">
          <w:rPr>
            <w:rFonts w:ascii="Arial" w:hAnsi="Arial" w:cs="Arial"/>
          </w:rPr>
          <w:t xml:space="preserve">not recorded in the </w:t>
        </w:r>
      </w:ins>
      <w:r w:rsidRPr="00187341">
        <w:rPr>
          <w:rFonts w:ascii="Arial" w:hAnsi="Arial" w:cs="Arial"/>
        </w:rPr>
        <w:t xml:space="preserve">study plots. Earlier, </w:t>
      </w:r>
      <w:proofErr w:type="spellStart"/>
      <w:r w:rsidRPr="00187341">
        <w:rPr>
          <w:rFonts w:ascii="Arial" w:hAnsi="Arial" w:cs="Arial"/>
        </w:rPr>
        <w:t>Teketay</w:t>
      </w:r>
      <w:proofErr w:type="spellEnd"/>
      <w:r w:rsidRPr="00187341">
        <w:rPr>
          <w:rFonts w:ascii="Arial" w:hAnsi="Arial" w:cs="Arial"/>
        </w:rPr>
        <w:t xml:space="preserve"> (1997) found </w:t>
      </w:r>
      <w:del w:id="795" w:author="Carolina Moraes" w:date="2025-11-23T19:43:00Z" w16du:dateUtc="2025-11-23T22:43:00Z">
        <w:r w:rsidRPr="00187341" w:rsidDel="0008433B">
          <w:rPr>
            <w:rFonts w:ascii="Arial" w:hAnsi="Arial" w:cs="Arial"/>
          </w:rPr>
          <w:delText xml:space="preserve">fragmentation and lack of </w:delText>
        </w:r>
      </w:del>
      <w:del w:id="796" w:author="Carolina Moraes" w:date="2025-11-23T19:42:00Z" w16du:dateUtc="2025-11-23T22:42:00Z">
        <w:r w:rsidRPr="00187341" w:rsidDel="0008433B">
          <w:rPr>
            <w:rFonts w:ascii="Arial" w:hAnsi="Arial" w:cs="Arial"/>
          </w:rPr>
          <w:delText>long distance</w:delText>
        </w:r>
      </w:del>
      <w:del w:id="797" w:author="Carolina Moraes" w:date="2025-11-23T19:43:00Z" w16du:dateUtc="2025-11-23T22:43:00Z">
        <w:r w:rsidRPr="00187341" w:rsidDel="0008433B">
          <w:rPr>
            <w:rFonts w:ascii="Arial" w:hAnsi="Arial" w:cs="Arial"/>
          </w:rPr>
          <w:delText xml:space="preserve"> seed dispersal as</w:delText>
        </w:r>
      </w:del>
      <w:ins w:id="798" w:author="Carolina Moraes" w:date="2025-11-23T19:43:00Z" w16du:dateUtc="2025-11-23T22:43:00Z">
        <w:r w:rsidR="0008433B">
          <w:rPr>
            <w:rFonts w:ascii="Arial" w:hAnsi="Arial" w:cs="Arial"/>
          </w:rPr>
          <w:t>that fragmentation and the lack of long-distance seed dispersal were</w:t>
        </w:r>
      </w:ins>
      <w:r w:rsidRPr="00187341">
        <w:rPr>
          <w:rFonts w:ascii="Arial" w:hAnsi="Arial" w:cs="Arial"/>
        </w:rPr>
        <w:t xml:space="preserve"> crucial factors that block </w:t>
      </w:r>
      <w:ins w:id="799" w:author="Carolina Moraes" w:date="2025-11-23T19:42:00Z" w16du:dateUtc="2025-11-23T22:42:00Z">
        <w:r w:rsidR="0008433B">
          <w:rPr>
            <w:rFonts w:ascii="Arial" w:hAnsi="Arial" w:cs="Arial"/>
          </w:rPr>
          <w:t xml:space="preserve">the </w:t>
        </w:r>
      </w:ins>
      <w:r w:rsidRPr="00187341">
        <w:rPr>
          <w:rFonts w:ascii="Arial" w:hAnsi="Arial" w:cs="Arial"/>
        </w:rPr>
        <w:t>establishment of other species.</w:t>
      </w:r>
    </w:p>
    <w:p w14:paraId="04CDED11" w14:textId="77777777" w:rsidR="00790ADA" w:rsidRPr="00FB3A86" w:rsidRDefault="00790ADA" w:rsidP="00441B6F">
      <w:pPr>
        <w:pStyle w:val="Body"/>
        <w:spacing w:after="0"/>
        <w:rPr>
          <w:rFonts w:ascii="Arial" w:hAnsi="Arial" w:cs="Arial"/>
        </w:rPr>
      </w:pPr>
    </w:p>
    <w:p w14:paraId="6B0C55E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3477520" w14:textId="77777777" w:rsidR="00790ADA" w:rsidRPr="00FB3A86" w:rsidRDefault="00790ADA" w:rsidP="00441B6F">
      <w:pPr>
        <w:pStyle w:val="ConcHead"/>
        <w:spacing w:after="0"/>
        <w:jc w:val="both"/>
        <w:rPr>
          <w:rFonts w:ascii="Arial" w:hAnsi="Arial" w:cs="Arial"/>
        </w:rPr>
      </w:pPr>
    </w:p>
    <w:p w14:paraId="7765251D" w14:textId="0466E404" w:rsidR="00790ADA" w:rsidRDefault="00600991" w:rsidP="00441B6F">
      <w:pPr>
        <w:pStyle w:val="Body"/>
        <w:spacing w:after="0"/>
        <w:rPr>
          <w:rFonts w:ascii="Arial" w:hAnsi="Arial" w:cs="Arial"/>
        </w:rPr>
      </w:pPr>
      <w:del w:id="800" w:author="Carolina Moraes" w:date="2025-11-23T19:43:00Z" w16du:dateUtc="2025-11-23T22:43:00Z">
        <w:r w:rsidRPr="00600991" w:rsidDel="0008433B">
          <w:rPr>
            <w:rFonts w:ascii="Arial" w:hAnsi="Arial" w:cs="Arial"/>
          </w:rPr>
          <w:delText xml:space="preserve">Density, diversity and species richness of young plants recorded in the study area is comparable with world’s dry as well as evergreen forests. Due to anthropogenic disturbances three of ten sites showed a disturbed population structure in study area. With sufficient number of young plants </w:delText>
        </w:r>
        <w:r w:rsidRPr="00600991" w:rsidDel="0008433B">
          <w:rPr>
            <w:rFonts w:ascii="Arial" w:hAnsi="Arial" w:cs="Arial"/>
            <w:i/>
          </w:rPr>
          <w:delText>Memecylon umbellatum</w:delText>
        </w:r>
        <w:r w:rsidRPr="00600991" w:rsidDel="0008433B">
          <w:rPr>
            <w:rFonts w:ascii="Arial" w:hAnsi="Arial" w:cs="Arial"/>
          </w:rPr>
          <w:delText xml:space="preserve"> conserves its predominance in seven sites. Due to disturbed population structure, some of the current predominant species may miss their predominance in future. On the other hand, a small proportion of species may compete with existing predominant species to become as dominants with large number of representations in young plant communities. Till date, studies have not been conducted in TDEFs to reveal relationships among density of young plants and biotic, abiotic factors. Thus, considerable amount of research is needed to address factors that influence seed set and maturation, seed dispersion and deposition, seed germination, seedling development and survival. A long term monitoring study is needed to assess strategies of seedling survival in TDEFs.</w:delText>
        </w:r>
      </w:del>
      <w:ins w:id="801" w:author="Carolina Moraes" w:date="2025-11-23T19:43:00Z" w16du:dateUtc="2025-11-23T22:43:00Z">
        <w:r w:rsidR="0008433B">
          <w:rPr>
            <w:rFonts w:ascii="Arial" w:hAnsi="Arial" w:cs="Arial"/>
          </w:rPr>
          <w:t xml:space="preserve">Density, diversity, and species richness of young plants recorded in the study area are comparable with those in the world’s dry and evergreen forests. Due to anthropogenic disturbances, three of ten sites exhibited a disturbed population structure in the study area. With </w:t>
        </w:r>
      </w:ins>
      <w:ins w:id="802" w:author="Carolina Moraes" w:date="2025-11-23T19:46:00Z" w16du:dateUtc="2025-11-23T22:46:00Z">
        <w:r w:rsidR="009F648D">
          <w:rPr>
            <w:rFonts w:ascii="Arial" w:hAnsi="Arial" w:cs="Arial"/>
          </w:rPr>
          <w:t xml:space="preserve">sufficient numbers of young plants, </w:t>
        </w:r>
        <w:proofErr w:type="spellStart"/>
        <w:r w:rsidR="009F648D" w:rsidRPr="00B5001C">
          <w:rPr>
            <w:rFonts w:ascii="Arial" w:hAnsi="Arial" w:cs="Arial"/>
            <w:i/>
            <w:iCs/>
            <w:rPrChange w:id="803" w:author="Carolina Moraes" w:date="2025-11-23T19:48:00Z" w16du:dateUtc="2025-11-23T22:48:00Z">
              <w:rPr>
                <w:rFonts w:ascii="Arial" w:hAnsi="Arial" w:cs="Arial"/>
              </w:rPr>
            </w:rPrChange>
          </w:rPr>
          <w:t>Memecylon</w:t>
        </w:r>
        <w:proofErr w:type="spellEnd"/>
        <w:r w:rsidR="009F648D" w:rsidRPr="00B5001C">
          <w:rPr>
            <w:rFonts w:ascii="Arial" w:hAnsi="Arial" w:cs="Arial"/>
            <w:i/>
            <w:iCs/>
            <w:rPrChange w:id="804" w:author="Carolina Moraes" w:date="2025-11-23T19:48:00Z" w16du:dateUtc="2025-11-23T22:48:00Z">
              <w:rPr>
                <w:rFonts w:ascii="Arial" w:hAnsi="Arial" w:cs="Arial"/>
              </w:rPr>
            </w:rPrChange>
          </w:rPr>
          <w:t xml:space="preserve"> umbellatum</w:t>
        </w:r>
        <w:r w:rsidR="009F648D">
          <w:rPr>
            <w:rFonts w:ascii="Arial" w:hAnsi="Arial" w:cs="Arial"/>
          </w:rPr>
          <w:t xml:space="preserve"> maintains its dominance across</w:t>
        </w:r>
      </w:ins>
      <w:ins w:id="805" w:author="Carolina Moraes" w:date="2025-11-23T19:43:00Z" w16du:dateUtc="2025-11-23T22:43:00Z">
        <w:r w:rsidR="0008433B">
          <w:rPr>
            <w:rFonts w:ascii="Arial" w:hAnsi="Arial" w:cs="Arial"/>
          </w:rPr>
          <w:t xml:space="preserve"> seven sites. Because of the disturbed population structure, some currently dominant species may lose their dominance in the future. Conversely, a few species might compete with existing dominant species to become leaders with large numbers in young plant communities. Until now, studies in TDEFs have not been conducted to explore the relationships among young plant density and biotic and abiotic factors. Therefore, considerable research is needed to understand the factors influencing seed set and maturation, seed dispersal and deposition, seed germination, seedling development, and survival. A long-term monitoring study is essential to evaluate seedling survival strategies in TDEFs.</w:t>
        </w:r>
      </w:ins>
    </w:p>
    <w:p w14:paraId="320DAFC9" w14:textId="77777777" w:rsidR="002B685A" w:rsidRDefault="002B685A" w:rsidP="00441B6F">
      <w:pPr>
        <w:pStyle w:val="ReferHead"/>
        <w:spacing w:after="0"/>
        <w:jc w:val="both"/>
        <w:rPr>
          <w:rFonts w:ascii="Arial" w:hAnsi="Arial" w:cs="Arial"/>
          <w:b w:val="0"/>
          <w:caps w:val="0"/>
          <w:sz w:val="20"/>
        </w:rPr>
      </w:pPr>
    </w:p>
    <w:p w14:paraId="521D795A" w14:textId="77777777" w:rsidR="00B01FCD" w:rsidRPr="00AD6EB7" w:rsidRDefault="00B01FCD" w:rsidP="00441B6F">
      <w:pPr>
        <w:pStyle w:val="ReferHead"/>
        <w:spacing w:after="0"/>
        <w:jc w:val="both"/>
        <w:rPr>
          <w:rFonts w:ascii="Arial" w:hAnsi="Arial" w:cs="Arial"/>
          <w:lang w:val="pt-BR"/>
        </w:rPr>
      </w:pPr>
      <w:r w:rsidRPr="00AD6EB7">
        <w:rPr>
          <w:rFonts w:ascii="Arial" w:hAnsi="Arial" w:cs="Arial"/>
          <w:lang w:val="pt-BR"/>
        </w:rPr>
        <w:t>References</w:t>
      </w:r>
    </w:p>
    <w:p w14:paraId="4FC54889" w14:textId="77777777" w:rsidR="00EF39D1" w:rsidRPr="00AD6EB7" w:rsidRDefault="00EF39D1" w:rsidP="00441B6F">
      <w:pPr>
        <w:pStyle w:val="ReferHead"/>
        <w:spacing w:after="0"/>
        <w:jc w:val="both"/>
        <w:rPr>
          <w:rFonts w:ascii="Arial" w:hAnsi="Arial" w:cs="Arial"/>
          <w:lang w:val="pt-BR"/>
        </w:rPr>
      </w:pPr>
    </w:p>
    <w:p w14:paraId="5E7C9D9D"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AD6EB7">
        <w:rPr>
          <w:rFonts w:ascii="Arial" w:hAnsi="Arial" w:cs="Arial"/>
          <w:sz w:val="20"/>
          <w:szCs w:val="20"/>
          <w:lang w:val="pt-BR"/>
        </w:rPr>
        <w:t>Alamgir</w:t>
      </w:r>
      <w:proofErr w:type="spellEnd"/>
      <w:r w:rsidRPr="00AD6EB7">
        <w:rPr>
          <w:rFonts w:ascii="Arial" w:hAnsi="Arial" w:cs="Arial"/>
          <w:sz w:val="20"/>
          <w:szCs w:val="20"/>
          <w:lang w:val="pt-BR"/>
        </w:rPr>
        <w:t xml:space="preserve">, M., &amp; </w:t>
      </w:r>
      <w:proofErr w:type="spellStart"/>
      <w:r w:rsidRPr="00AD6EB7">
        <w:rPr>
          <w:rFonts w:ascii="Arial" w:hAnsi="Arial" w:cs="Arial"/>
          <w:sz w:val="20"/>
          <w:szCs w:val="20"/>
          <w:lang w:val="pt-BR"/>
        </w:rPr>
        <w:t>Al-Amin</w:t>
      </w:r>
      <w:proofErr w:type="spellEnd"/>
      <w:r w:rsidRPr="00AD6EB7">
        <w:rPr>
          <w:rFonts w:ascii="Arial" w:hAnsi="Arial" w:cs="Arial"/>
          <w:sz w:val="20"/>
          <w:szCs w:val="20"/>
          <w:lang w:val="pt-BR"/>
        </w:rPr>
        <w:t xml:space="preserve">, M. (2007). </w:t>
      </w:r>
      <w:r w:rsidRPr="00552347">
        <w:rPr>
          <w:rFonts w:ascii="Arial" w:hAnsi="Arial" w:cs="Arial"/>
          <w:sz w:val="20"/>
          <w:szCs w:val="20"/>
        </w:rPr>
        <w:t xml:space="preserve">Regeneration status in a proposed biodiversity conservation area of Bangladesh. </w:t>
      </w:r>
      <w:r w:rsidRPr="00552347">
        <w:rPr>
          <w:rStyle w:val="nfase"/>
          <w:rFonts w:ascii="Arial" w:hAnsi="Arial" w:cs="Arial"/>
          <w:sz w:val="20"/>
          <w:szCs w:val="20"/>
        </w:rPr>
        <w:t>Proceedings of the Pakistan Academy of Sciences, 44</w:t>
      </w:r>
      <w:r w:rsidRPr="00552347">
        <w:rPr>
          <w:rFonts w:ascii="Arial" w:hAnsi="Arial" w:cs="Arial"/>
          <w:sz w:val="20"/>
          <w:szCs w:val="20"/>
        </w:rPr>
        <w:t>, 165–172.</w:t>
      </w:r>
    </w:p>
    <w:p w14:paraId="6DB774D0" w14:textId="77777777" w:rsidR="00552347" w:rsidRPr="00AD6EB7" w:rsidRDefault="00552347" w:rsidP="0097530C">
      <w:pPr>
        <w:pStyle w:val="NormalWeb"/>
        <w:spacing w:before="0" w:beforeAutospacing="0" w:after="0" w:afterAutospacing="0"/>
        <w:ind w:left="450" w:hanging="450"/>
        <w:jc w:val="both"/>
        <w:rPr>
          <w:rFonts w:ascii="Arial" w:hAnsi="Arial" w:cs="Arial"/>
          <w:sz w:val="20"/>
          <w:szCs w:val="20"/>
          <w:lang w:val="pt-BR"/>
        </w:rPr>
      </w:pPr>
      <w:r w:rsidRPr="00552347">
        <w:rPr>
          <w:rFonts w:ascii="Arial" w:hAnsi="Arial" w:cs="Arial"/>
          <w:sz w:val="20"/>
          <w:szCs w:val="20"/>
        </w:rPr>
        <w:t xml:space="preserve">Aravena, M. C., Carmona, C. A., Perez, C. A., &amp; Armesto, J. J. (2002). Changes in tree species richness, stand structure and soil properties in a successional </w:t>
      </w:r>
      <w:proofErr w:type="spellStart"/>
      <w:r w:rsidRPr="00552347">
        <w:rPr>
          <w:rFonts w:ascii="Arial" w:hAnsi="Arial" w:cs="Arial"/>
          <w:sz w:val="20"/>
          <w:szCs w:val="20"/>
        </w:rPr>
        <w:t>chronosequence</w:t>
      </w:r>
      <w:proofErr w:type="spellEnd"/>
      <w:r w:rsidRPr="00552347">
        <w:rPr>
          <w:rFonts w:ascii="Arial" w:hAnsi="Arial" w:cs="Arial"/>
          <w:sz w:val="20"/>
          <w:szCs w:val="20"/>
        </w:rPr>
        <w:t xml:space="preserve"> in northern Chiloe Island, Chile. </w:t>
      </w:r>
      <w:r w:rsidRPr="00AD6EB7">
        <w:rPr>
          <w:rStyle w:val="nfase"/>
          <w:rFonts w:ascii="Arial" w:hAnsi="Arial" w:cs="Arial"/>
          <w:sz w:val="20"/>
          <w:szCs w:val="20"/>
          <w:lang w:val="pt-BR"/>
        </w:rPr>
        <w:t xml:space="preserve">Revista de </w:t>
      </w:r>
      <w:proofErr w:type="spellStart"/>
      <w:proofErr w:type="gramStart"/>
      <w:r w:rsidRPr="00AD6EB7">
        <w:rPr>
          <w:rStyle w:val="nfase"/>
          <w:rFonts w:ascii="Arial" w:hAnsi="Arial" w:cs="Arial"/>
          <w:sz w:val="20"/>
          <w:szCs w:val="20"/>
          <w:lang w:val="pt-BR"/>
        </w:rPr>
        <w:t>Historia</w:t>
      </w:r>
      <w:proofErr w:type="spellEnd"/>
      <w:proofErr w:type="gramEnd"/>
      <w:r w:rsidRPr="00AD6EB7">
        <w:rPr>
          <w:rStyle w:val="nfase"/>
          <w:rFonts w:ascii="Arial" w:hAnsi="Arial" w:cs="Arial"/>
          <w:sz w:val="20"/>
          <w:szCs w:val="20"/>
          <w:lang w:val="pt-BR"/>
        </w:rPr>
        <w:t xml:space="preserve"> Natural, 75</w:t>
      </w:r>
      <w:r w:rsidRPr="00AD6EB7">
        <w:rPr>
          <w:rFonts w:ascii="Arial" w:hAnsi="Arial" w:cs="Arial"/>
          <w:sz w:val="20"/>
          <w:szCs w:val="20"/>
          <w:lang w:val="pt-BR"/>
        </w:rPr>
        <w:t>, 339–360.</w:t>
      </w:r>
    </w:p>
    <w:p w14:paraId="3209352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AD6EB7">
        <w:rPr>
          <w:rFonts w:ascii="Arial" w:hAnsi="Arial" w:cs="Arial"/>
          <w:sz w:val="20"/>
          <w:szCs w:val="20"/>
          <w:lang w:val="pt-BR"/>
        </w:rPr>
        <w:t>Armesto</w:t>
      </w:r>
      <w:proofErr w:type="spellEnd"/>
      <w:r w:rsidRPr="00AD6EB7">
        <w:rPr>
          <w:rFonts w:ascii="Arial" w:hAnsi="Arial" w:cs="Arial"/>
          <w:sz w:val="20"/>
          <w:szCs w:val="20"/>
          <w:lang w:val="pt-BR"/>
        </w:rPr>
        <w:t xml:space="preserve">, J. J., &amp; Fuentes, E. R. (1988). </w:t>
      </w:r>
      <w:r w:rsidRPr="00552347">
        <w:rPr>
          <w:rFonts w:ascii="Arial" w:hAnsi="Arial" w:cs="Arial"/>
          <w:sz w:val="20"/>
          <w:szCs w:val="20"/>
        </w:rPr>
        <w:t xml:space="preserve">Tree species regeneration in tree-fall gaps in a mid-elevation temperate rain forest in southern Chile. </w:t>
      </w:r>
      <w:proofErr w:type="spellStart"/>
      <w:r w:rsidRPr="00552347">
        <w:rPr>
          <w:rStyle w:val="nfase"/>
          <w:rFonts w:ascii="Arial" w:hAnsi="Arial" w:cs="Arial"/>
          <w:sz w:val="20"/>
          <w:szCs w:val="20"/>
        </w:rPr>
        <w:t>Vegetatio</w:t>
      </w:r>
      <w:proofErr w:type="spellEnd"/>
      <w:r w:rsidRPr="00552347">
        <w:rPr>
          <w:rStyle w:val="nfase"/>
          <w:rFonts w:ascii="Arial" w:hAnsi="Arial" w:cs="Arial"/>
          <w:sz w:val="20"/>
          <w:szCs w:val="20"/>
        </w:rPr>
        <w:t>, 74</w:t>
      </w:r>
      <w:r w:rsidRPr="00552347">
        <w:rPr>
          <w:rFonts w:ascii="Arial" w:hAnsi="Arial" w:cs="Arial"/>
          <w:sz w:val="20"/>
          <w:szCs w:val="20"/>
        </w:rPr>
        <w:t>(2–3), 151–159.</w:t>
      </w:r>
    </w:p>
    <w:p w14:paraId="264971CA"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Armesto, J. J., &amp; Pickett, S. T. A. (1985). Experiments on disturbance in old-field plant communities: Impact on species richness and abundance. </w:t>
      </w:r>
      <w:r w:rsidRPr="00552347">
        <w:rPr>
          <w:rStyle w:val="nfase"/>
          <w:rFonts w:ascii="Arial" w:hAnsi="Arial" w:cs="Arial"/>
          <w:sz w:val="20"/>
          <w:szCs w:val="20"/>
        </w:rPr>
        <w:t>Ecology, 66</w:t>
      </w:r>
      <w:r w:rsidRPr="00552347">
        <w:rPr>
          <w:rFonts w:ascii="Arial" w:hAnsi="Arial" w:cs="Arial"/>
          <w:sz w:val="20"/>
          <w:szCs w:val="20"/>
        </w:rPr>
        <w:t>(1), 230–</w:t>
      </w:r>
      <w:r>
        <w:rPr>
          <w:rFonts w:ascii="Arial" w:hAnsi="Arial" w:cs="Arial"/>
          <w:sz w:val="20"/>
          <w:szCs w:val="20"/>
        </w:rPr>
        <w:t>240.</w:t>
      </w:r>
    </w:p>
    <w:p w14:paraId="6A9F0A94"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Augspurger, C. K. (1984). Light requirements of Neotropical tree seedlings: A comparative study of growth and survival. </w:t>
      </w:r>
      <w:r w:rsidRPr="00552347">
        <w:rPr>
          <w:rStyle w:val="nfase"/>
          <w:rFonts w:ascii="Arial" w:hAnsi="Arial" w:cs="Arial"/>
          <w:sz w:val="20"/>
          <w:szCs w:val="20"/>
        </w:rPr>
        <w:t>Journal of Ecology, 72</w:t>
      </w:r>
      <w:r>
        <w:rPr>
          <w:rFonts w:ascii="Arial" w:hAnsi="Arial" w:cs="Arial"/>
          <w:sz w:val="20"/>
          <w:szCs w:val="20"/>
        </w:rPr>
        <w:t>(3), 777–796.</w:t>
      </w:r>
    </w:p>
    <w:p w14:paraId="7265B27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Augspurger, C. K., &amp; Kelly, C. K. (1984). Pathogen mortality of tropical tree seedlings: Experimental studies of the effects of dispersal distance, seedling density, and light conditions. </w:t>
      </w:r>
      <w:proofErr w:type="spellStart"/>
      <w:r w:rsidRPr="00552347">
        <w:rPr>
          <w:rStyle w:val="nfase"/>
          <w:rFonts w:ascii="Arial" w:hAnsi="Arial" w:cs="Arial"/>
          <w:sz w:val="20"/>
          <w:szCs w:val="20"/>
        </w:rPr>
        <w:t>Oecologia</w:t>
      </w:r>
      <w:proofErr w:type="spellEnd"/>
      <w:r w:rsidRPr="00552347">
        <w:rPr>
          <w:rStyle w:val="nfase"/>
          <w:rFonts w:ascii="Arial" w:hAnsi="Arial" w:cs="Arial"/>
          <w:sz w:val="20"/>
          <w:szCs w:val="20"/>
        </w:rPr>
        <w:t>, 61</w:t>
      </w:r>
      <w:r>
        <w:rPr>
          <w:rFonts w:ascii="Arial" w:hAnsi="Arial" w:cs="Arial"/>
          <w:sz w:val="20"/>
          <w:szCs w:val="20"/>
        </w:rPr>
        <w:t>(2), 211–217.</w:t>
      </w:r>
    </w:p>
    <w:p w14:paraId="427BA1B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Barnes, B. V., Zak, D. R., Denton, S. R., &amp; Spurr, S. H. (1998). </w:t>
      </w:r>
      <w:r w:rsidRPr="00552347">
        <w:rPr>
          <w:rStyle w:val="nfase"/>
          <w:rFonts w:ascii="Arial" w:hAnsi="Arial" w:cs="Arial"/>
          <w:sz w:val="20"/>
          <w:szCs w:val="20"/>
        </w:rPr>
        <w:t>Forest ecology</w:t>
      </w:r>
      <w:r w:rsidRPr="00552347">
        <w:rPr>
          <w:rFonts w:ascii="Arial" w:hAnsi="Arial" w:cs="Arial"/>
          <w:sz w:val="20"/>
          <w:szCs w:val="20"/>
        </w:rPr>
        <w:t>. John Wiley.</w:t>
      </w:r>
    </w:p>
    <w:p w14:paraId="1BF7F5AC"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lastRenderedPageBreak/>
        <w:t xml:space="preserve">Barker, P. C. J., &amp; Kirkpatrick, J. B. (1994). </w:t>
      </w:r>
      <w:proofErr w:type="spellStart"/>
      <w:r w:rsidRPr="00552347">
        <w:rPr>
          <w:rStyle w:val="nfase"/>
          <w:rFonts w:ascii="Arial" w:hAnsi="Arial" w:cs="Arial"/>
          <w:sz w:val="20"/>
          <w:szCs w:val="20"/>
        </w:rPr>
        <w:t>Phyllocladus</w:t>
      </w:r>
      <w:proofErr w:type="spellEnd"/>
      <w:r w:rsidRPr="00552347">
        <w:rPr>
          <w:rStyle w:val="nfase"/>
          <w:rFonts w:ascii="Arial" w:hAnsi="Arial" w:cs="Arial"/>
          <w:sz w:val="20"/>
          <w:szCs w:val="20"/>
        </w:rPr>
        <w:t xml:space="preserve"> </w:t>
      </w:r>
      <w:proofErr w:type="spellStart"/>
      <w:r w:rsidRPr="00552347">
        <w:rPr>
          <w:rStyle w:val="nfase"/>
          <w:rFonts w:ascii="Arial" w:hAnsi="Arial" w:cs="Arial"/>
          <w:sz w:val="20"/>
          <w:szCs w:val="20"/>
        </w:rPr>
        <w:t>asplenifolius</w:t>
      </w:r>
      <w:proofErr w:type="spellEnd"/>
      <w:r w:rsidRPr="00552347">
        <w:rPr>
          <w:rFonts w:ascii="Arial" w:hAnsi="Arial" w:cs="Arial"/>
          <w:sz w:val="20"/>
          <w:szCs w:val="20"/>
        </w:rPr>
        <w:t xml:space="preserve">: Variability in the population structure, regeneration niche, and dispersion pattern in Tasmanian forest. </w:t>
      </w:r>
      <w:r w:rsidRPr="00552347">
        <w:rPr>
          <w:rStyle w:val="nfase"/>
          <w:rFonts w:ascii="Arial" w:hAnsi="Arial" w:cs="Arial"/>
          <w:sz w:val="20"/>
          <w:szCs w:val="20"/>
        </w:rPr>
        <w:t>Australian Journal of Botany, 42</w:t>
      </w:r>
      <w:r>
        <w:rPr>
          <w:rFonts w:ascii="Arial" w:hAnsi="Arial" w:cs="Arial"/>
          <w:sz w:val="20"/>
          <w:szCs w:val="20"/>
        </w:rPr>
        <w:t>(2), 163–190.</w:t>
      </w:r>
    </w:p>
    <w:p w14:paraId="12989B8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Ceccon, E., Huante, P., &amp; Campo, J. (2003). Effects of nitrogen and phosphorus fertilization on the survival and recruitment of seedlings in two abandoned dry forests in Yucatán, Mexico. </w:t>
      </w:r>
      <w:r w:rsidRPr="00552347">
        <w:rPr>
          <w:rStyle w:val="nfase"/>
          <w:rFonts w:ascii="Arial" w:hAnsi="Arial" w:cs="Arial"/>
          <w:sz w:val="20"/>
          <w:szCs w:val="20"/>
        </w:rPr>
        <w:t>Forest Ecology and Management, 182</w:t>
      </w:r>
      <w:r>
        <w:rPr>
          <w:rFonts w:ascii="Arial" w:hAnsi="Arial" w:cs="Arial"/>
          <w:sz w:val="20"/>
          <w:szCs w:val="20"/>
        </w:rPr>
        <w:t>(1–3), 387–402.</w:t>
      </w:r>
    </w:p>
    <w:p w14:paraId="039468C9"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Chapman, C. A., &amp; Chapman, L. J. (1997). Forest regeneration in logged and unlogged forests of Kibale National Park, Uganda. </w:t>
      </w:r>
      <w:proofErr w:type="spellStart"/>
      <w:r w:rsidRPr="00552347">
        <w:rPr>
          <w:rStyle w:val="nfase"/>
          <w:rFonts w:ascii="Arial" w:hAnsi="Arial" w:cs="Arial"/>
          <w:sz w:val="20"/>
          <w:szCs w:val="20"/>
        </w:rPr>
        <w:t>Biotropica</w:t>
      </w:r>
      <w:proofErr w:type="spellEnd"/>
      <w:r w:rsidRPr="00552347">
        <w:rPr>
          <w:rStyle w:val="nfase"/>
          <w:rFonts w:ascii="Arial" w:hAnsi="Arial" w:cs="Arial"/>
          <w:sz w:val="20"/>
          <w:szCs w:val="20"/>
        </w:rPr>
        <w:t>, 29</w:t>
      </w:r>
      <w:r>
        <w:rPr>
          <w:rFonts w:ascii="Arial" w:hAnsi="Arial" w:cs="Arial"/>
          <w:sz w:val="20"/>
          <w:szCs w:val="20"/>
        </w:rPr>
        <w:t>(4), 369–412.</w:t>
      </w:r>
    </w:p>
    <w:p w14:paraId="6F84A475"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Chittibabu, C. V. (2002). </w:t>
      </w:r>
      <w:r w:rsidRPr="00552347">
        <w:rPr>
          <w:rStyle w:val="nfase"/>
          <w:rFonts w:ascii="Arial" w:hAnsi="Arial" w:cs="Arial"/>
          <w:sz w:val="20"/>
          <w:szCs w:val="20"/>
        </w:rPr>
        <w:t>Plant diversity inventories in undisturbed and human-impacted tropical evergreen forests of the Kolli hills, Eastern Ghats, India</w:t>
      </w:r>
      <w:r w:rsidRPr="00552347">
        <w:rPr>
          <w:rFonts w:ascii="Arial" w:hAnsi="Arial" w:cs="Arial"/>
          <w:sz w:val="20"/>
          <w:szCs w:val="20"/>
        </w:rPr>
        <w:t xml:space="preserve"> (PhD thesis). Pondicherry University.</w:t>
      </w:r>
    </w:p>
    <w:p w14:paraId="4EA61A9C"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Connell, J. H. (1971). On the role of natural enemies in preventing competitive exclusion in some marine animals and in rain forest trees. In J. den Boer &amp; G. Gradwell (Eds.), </w:t>
      </w:r>
      <w:r w:rsidRPr="00552347">
        <w:rPr>
          <w:rStyle w:val="nfase"/>
          <w:rFonts w:ascii="Arial" w:hAnsi="Arial" w:cs="Arial"/>
          <w:sz w:val="20"/>
          <w:szCs w:val="20"/>
        </w:rPr>
        <w:t>Dynamics of populations</w:t>
      </w:r>
      <w:r w:rsidRPr="00552347">
        <w:rPr>
          <w:rFonts w:ascii="Arial" w:hAnsi="Arial" w:cs="Arial"/>
          <w:sz w:val="20"/>
          <w:szCs w:val="20"/>
        </w:rPr>
        <w:t xml:space="preserve"> (pp. 298–310). Centre for Agricultural Publishing and Documentation.</w:t>
      </w:r>
    </w:p>
    <w:p w14:paraId="5557A11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Crow, T. R., &amp; Metzger, F. T. (1987). Regeneration under selection cutting. In R. D. Nyland (Ed.), </w:t>
      </w:r>
      <w:r w:rsidRPr="00552347">
        <w:rPr>
          <w:rStyle w:val="nfase"/>
          <w:rFonts w:ascii="Arial" w:hAnsi="Arial" w:cs="Arial"/>
          <w:sz w:val="20"/>
          <w:szCs w:val="20"/>
        </w:rPr>
        <w:t>Managing northern hardwoods</w:t>
      </w:r>
      <w:r w:rsidRPr="00552347">
        <w:rPr>
          <w:rFonts w:ascii="Arial" w:hAnsi="Arial" w:cs="Arial"/>
          <w:sz w:val="20"/>
          <w:szCs w:val="20"/>
        </w:rPr>
        <w:t xml:space="preserve"> (Miscellaneous Publication 13, pp. 81–94). State University of New York, Faculty of Forestry.</w:t>
      </w:r>
    </w:p>
    <w:p w14:paraId="1DCD02EC"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Deb, P., &amp; </w:t>
      </w:r>
      <w:proofErr w:type="spellStart"/>
      <w:r w:rsidRPr="00552347">
        <w:rPr>
          <w:rFonts w:ascii="Arial" w:hAnsi="Arial" w:cs="Arial"/>
          <w:sz w:val="20"/>
          <w:szCs w:val="20"/>
        </w:rPr>
        <w:t>Sundriyal</w:t>
      </w:r>
      <w:proofErr w:type="spellEnd"/>
      <w:r w:rsidRPr="00552347">
        <w:rPr>
          <w:rFonts w:ascii="Arial" w:hAnsi="Arial" w:cs="Arial"/>
          <w:sz w:val="20"/>
          <w:szCs w:val="20"/>
        </w:rPr>
        <w:t xml:space="preserve">, R. C. (2008). Tree regeneration and seedling survival patterns in old-growth lowland tropical rainforest in </w:t>
      </w:r>
      <w:proofErr w:type="spellStart"/>
      <w:r w:rsidRPr="00552347">
        <w:rPr>
          <w:rFonts w:ascii="Arial" w:hAnsi="Arial" w:cs="Arial"/>
          <w:sz w:val="20"/>
          <w:szCs w:val="20"/>
        </w:rPr>
        <w:t>Namdapha</w:t>
      </w:r>
      <w:proofErr w:type="spellEnd"/>
      <w:r w:rsidRPr="00552347">
        <w:rPr>
          <w:rFonts w:ascii="Arial" w:hAnsi="Arial" w:cs="Arial"/>
          <w:sz w:val="20"/>
          <w:szCs w:val="20"/>
        </w:rPr>
        <w:t xml:space="preserve"> National Park, North-East India. </w:t>
      </w:r>
      <w:r w:rsidRPr="00552347">
        <w:rPr>
          <w:rStyle w:val="nfase"/>
          <w:rFonts w:ascii="Arial" w:hAnsi="Arial" w:cs="Arial"/>
          <w:sz w:val="20"/>
          <w:szCs w:val="20"/>
        </w:rPr>
        <w:t>Forest Ecology and Management, 255</w:t>
      </w:r>
      <w:r>
        <w:rPr>
          <w:rFonts w:ascii="Arial" w:hAnsi="Arial" w:cs="Arial"/>
          <w:sz w:val="20"/>
          <w:szCs w:val="20"/>
        </w:rPr>
        <w:t>(12), 3995–4006.</w:t>
      </w:r>
    </w:p>
    <w:p w14:paraId="5CF5D759"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Deb, P., &amp; </w:t>
      </w:r>
      <w:proofErr w:type="spellStart"/>
      <w:r w:rsidRPr="00552347">
        <w:rPr>
          <w:rFonts w:ascii="Arial" w:hAnsi="Arial" w:cs="Arial"/>
          <w:sz w:val="20"/>
          <w:szCs w:val="20"/>
        </w:rPr>
        <w:t>Sundriyal</w:t>
      </w:r>
      <w:proofErr w:type="spellEnd"/>
      <w:r w:rsidRPr="00552347">
        <w:rPr>
          <w:rFonts w:ascii="Arial" w:hAnsi="Arial" w:cs="Arial"/>
          <w:sz w:val="20"/>
          <w:szCs w:val="20"/>
        </w:rPr>
        <w:t xml:space="preserve">, R. C. (2011). Vegetation dynamics of an old-growth lowland tropical rainforest in North-east India: Species composition and stand heterogeneity. </w:t>
      </w:r>
      <w:r w:rsidRPr="00552347">
        <w:rPr>
          <w:rStyle w:val="nfase"/>
          <w:rFonts w:ascii="Arial" w:hAnsi="Arial" w:cs="Arial"/>
          <w:sz w:val="20"/>
          <w:szCs w:val="20"/>
        </w:rPr>
        <w:t>International Journal of Biodiversity and Conservation, 3</w:t>
      </w:r>
      <w:r>
        <w:rPr>
          <w:rFonts w:ascii="Arial" w:hAnsi="Arial" w:cs="Arial"/>
          <w:sz w:val="20"/>
          <w:szCs w:val="20"/>
        </w:rPr>
        <w:t>(9), 405–430.</w:t>
      </w:r>
    </w:p>
    <w:p w14:paraId="5E535356"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Donoso, C. D. (1989). </w:t>
      </w:r>
      <w:proofErr w:type="spellStart"/>
      <w:r w:rsidRPr="00552347">
        <w:rPr>
          <w:rFonts w:ascii="Arial" w:hAnsi="Arial" w:cs="Arial"/>
          <w:sz w:val="20"/>
          <w:szCs w:val="20"/>
        </w:rPr>
        <w:t>Regeneración</w:t>
      </w:r>
      <w:proofErr w:type="spellEnd"/>
      <w:r w:rsidRPr="00552347">
        <w:rPr>
          <w:rFonts w:ascii="Arial" w:hAnsi="Arial" w:cs="Arial"/>
          <w:sz w:val="20"/>
          <w:szCs w:val="20"/>
        </w:rPr>
        <w:t xml:space="preserve"> y </w:t>
      </w:r>
      <w:proofErr w:type="spellStart"/>
      <w:r w:rsidRPr="00552347">
        <w:rPr>
          <w:rFonts w:ascii="Arial" w:hAnsi="Arial" w:cs="Arial"/>
          <w:sz w:val="20"/>
          <w:szCs w:val="20"/>
        </w:rPr>
        <w:t>crecimiento</w:t>
      </w:r>
      <w:proofErr w:type="spellEnd"/>
      <w:r w:rsidRPr="00552347">
        <w:rPr>
          <w:rFonts w:ascii="Arial" w:hAnsi="Arial" w:cs="Arial"/>
          <w:sz w:val="20"/>
          <w:szCs w:val="20"/>
        </w:rPr>
        <w:t xml:space="preserve"> </w:t>
      </w:r>
      <w:proofErr w:type="spellStart"/>
      <w:r w:rsidRPr="00552347">
        <w:rPr>
          <w:rFonts w:ascii="Arial" w:hAnsi="Arial" w:cs="Arial"/>
          <w:sz w:val="20"/>
          <w:szCs w:val="20"/>
        </w:rPr>
        <w:t>en</w:t>
      </w:r>
      <w:proofErr w:type="spellEnd"/>
      <w:r w:rsidRPr="00552347">
        <w:rPr>
          <w:rFonts w:ascii="Arial" w:hAnsi="Arial" w:cs="Arial"/>
          <w:sz w:val="20"/>
          <w:szCs w:val="20"/>
        </w:rPr>
        <w:t xml:space="preserve"> </w:t>
      </w:r>
      <w:proofErr w:type="spellStart"/>
      <w:r w:rsidRPr="00552347">
        <w:rPr>
          <w:rFonts w:ascii="Arial" w:hAnsi="Arial" w:cs="Arial"/>
          <w:sz w:val="20"/>
          <w:szCs w:val="20"/>
        </w:rPr>
        <w:t>el</w:t>
      </w:r>
      <w:proofErr w:type="spellEnd"/>
      <w:r w:rsidRPr="00552347">
        <w:rPr>
          <w:rFonts w:ascii="Arial" w:hAnsi="Arial" w:cs="Arial"/>
          <w:sz w:val="20"/>
          <w:szCs w:val="20"/>
        </w:rPr>
        <w:t xml:space="preserve"> </w:t>
      </w:r>
      <w:proofErr w:type="spellStart"/>
      <w:r w:rsidRPr="00552347">
        <w:rPr>
          <w:rFonts w:ascii="Arial" w:hAnsi="Arial" w:cs="Arial"/>
          <w:sz w:val="20"/>
          <w:szCs w:val="20"/>
        </w:rPr>
        <w:t>tipo</w:t>
      </w:r>
      <w:proofErr w:type="spellEnd"/>
      <w:r w:rsidRPr="00552347">
        <w:rPr>
          <w:rFonts w:ascii="Arial" w:hAnsi="Arial" w:cs="Arial"/>
          <w:sz w:val="20"/>
          <w:szCs w:val="20"/>
        </w:rPr>
        <w:t xml:space="preserve"> </w:t>
      </w:r>
      <w:proofErr w:type="spellStart"/>
      <w:r w:rsidRPr="00552347">
        <w:rPr>
          <w:rFonts w:ascii="Arial" w:hAnsi="Arial" w:cs="Arial"/>
          <w:sz w:val="20"/>
          <w:szCs w:val="20"/>
        </w:rPr>
        <w:t>forestal</w:t>
      </w:r>
      <w:proofErr w:type="spellEnd"/>
      <w:r w:rsidRPr="00552347">
        <w:rPr>
          <w:rFonts w:ascii="Arial" w:hAnsi="Arial" w:cs="Arial"/>
          <w:sz w:val="20"/>
          <w:szCs w:val="20"/>
        </w:rPr>
        <w:t xml:space="preserve"> </w:t>
      </w:r>
      <w:proofErr w:type="spellStart"/>
      <w:r w:rsidRPr="00552347">
        <w:rPr>
          <w:rFonts w:ascii="Arial" w:hAnsi="Arial" w:cs="Arial"/>
          <w:sz w:val="20"/>
          <w:szCs w:val="20"/>
        </w:rPr>
        <w:t>siempreverde</w:t>
      </w:r>
      <w:proofErr w:type="spellEnd"/>
      <w:r w:rsidRPr="00552347">
        <w:rPr>
          <w:rFonts w:ascii="Arial" w:hAnsi="Arial" w:cs="Arial"/>
          <w:sz w:val="20"/>
          <w:szCs w:val="20"/>
        </w:rPr>
        <w:t xml:space="preserve"> </w:t>
      </w:r>
      <w:proofErr w:type="spellStart"/>
      <w:r w:rsidRPr="00552347">
        <w:rPr>
          <w:rFonts w:ascii="Arial" w:hAnsi="Arial" w:cs="Arial"/>
          <w:sz w:val="20"/>
          <w:szCs w:val="20"/>
        </w:rPr>
        <w:t>costero</w:t>
      </w:r>
      <w:proofErr w:type="spellEnd"/>
      <w:r w:rsidRPr="00552347">
        <w:rPr>
          <w:rFonts w:ascii="Arial" w:hAnsi="Arial" w:cs="Arial"/>
          <w:sz w:val="20"/>
          <w:szCs w:val="20"/>
        </w:rPr>
        <w:t xml:space="preserve"> y </w:t>
      </w:r>
      <w:proofErr w:type="spellStart"/>
      <w:r w:rsidRPr="00552347">
        <w:rPr>
          <w:rFonts w:ascii="Arial" w:hAnsi="Arial" w:cs="Arial"/>
          <w:sz w:val="20"/>
          <w:szCs w:val="20"/>
        </w:rPr>
        <w:t>andino</w:t>
      </w:r>
      <w:proofErr w:type="spellEnd"/>
      <w:r w:rsidRPr="00552347">
        <w:rPr>
          <w:rFonts w:ascii="Arial" w:hAnsi="Arial" w:cs="Arial"/>
          <w:sz w:val="20"/>
          <w:szCs w:val="20"/>
        </w:rPr>
        <w:t xml:space="preserve"> </w:t>
      </w:r>
      <w:proofErr w:type="spellStart"/>
      <w:r w:rsidRPr="00552347">
        <w:rPr>
          <w:rFonts w:ascii="Arial" w:hAnsi="Arial" w:cs="Arial"/>
          <w:sz w:val="20"/>
          <w:szCs w:val="20"/>
        </w:rPr>
        <w:t>tras</w:t>
      </w:r>
      <w:proofErr w:type="spellEnd"/>
      <w:r w:rsidRPr="00552347">
        <w:rPr>
          <w:rFonts w:ascii="Arial" w:hAnsi="Arial" w:cs="Arial"/>
          <w:sz w:val="20"/>
          <w:szCs w:val="20"/>
        </w:rPr>
        <w:t xml:space="preserve"> </w:t>
      </w:r>
      <w:proofErr w:type="spellStart"/>
      <w:r w:rsidRPr="00552347">
        <w:rPr>
          <w:rFonts w:ascii="Arial" w:hAnsi="Arial" w:cs="Arial"/>
          <w:sz w:val="20"/>
          <w:szCs w:val="20"/>
        </w:rPr>
        <w:t>distintos</w:t>
      </w:r>
      <w:proofErr w:type="spellEnd"/>
      <w:r w:rsidRPr="00552347">
        <w:rPr>
          <w:rFonts w:ascii="Arial" w:hAnsi="Arial" w:cs="Arial"/>
          <w:sz w:val="20"/>
          <w:szCs w:val="20"/>
        </w:rPr>
        <w:t xml:space="preserve"> </w:t>
      </w:r>
      <w:proofErr w:type="spellStart"/>
      <w:r w:rsidRPr="00552347">
        <w:rPr>
          <w:rFonts w:ascii="Arial" w:hAnsi="Arial" w:cs="Arial"/>
          <w:sz w:val="20"/>
          <w:szCs w:val="20"/>
        </w:rPr>
        <w:t>tratamientos</w:t>
      </w:r>
      <w:proofErr w:type="spellEnd"/>
      <w:r w:rsidRPr="00552347">
        <w:rPr>
          <w:rFonts w:ascii="Arial" w:hAnsi="Arial" w:cs="Arial"/>
          <w:sz w:val="20"/>
          <w:szCs w:val="20"/>
        </w:rPr>
        <w:t xml:space="preserve"> </w:t>
      </w:r>
      <w:proofErr w:type="spellStart"/>
      <w:r w:rsidRPr="00552347">
        <w:rPr>
          <w:rFonts w:ascii="Arial" w:hAnsi="Arial" w:cs="Arial"/>
          <w:sz w:val="20"/>
          <w:szCs w:val="20"/>
        </w:rPr>
        <w:t>silviculturales</w:t>
      </w:r>
      <w:proofErr w:type="spellEnd"/>
      <w:r w:rsidRPr="00552347">
        <w:rPr>
          <w:rFonts w:ascii="Arial" w:hAnsi="Arial" w:cs="Arial"/>
          <w:sz w:val="20"/>
          <w:szCs w:val="20"/>
        </w:rPr>
        <w:t xml:space="preserve">. </w:t>
      </w:r>
      <w:r w:rsidRPr="00552347">
        <w:rPr>
          <w:rStyle w:val="nfase"/>
          <w:rFonts w:ascii="Arial" w:hAnsi="Arial" w:cs="Arial"/>
          <w:sz w:val="20"/>
          <w:szCs w:val="20"/>
        </w:rPr>
        <w:t>Bosque, 10</w:t>
      </w:r>
      <w:r>
        <w:rPr>
          <w:rFonts w:ascii="Arial" w:hAnsi="Arial" w:cs="Arial"/>
          <w:sz w:val="20"/>
          <w:szCs w:val="20"/>
        </w:rPr>
        <w:t>(2), 69–83.</w:t>
      </w:r>
    </w:p>
    <w:p w14:paraId="3DB0FA8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Donoso, P. J., &amp; Nyland, R. (2005). Seedling density according to structure, dominance and understory cover in old-growth evergreen forests in the coastal range of Chile. </w:t>
      </w:r>
      <w:r w:rsidRPr="00552347">
        <w:rPr>
          <w:rStyle w:val="nfase"/>
          <w:rFonts w:ascii="Arial" w:hAnsi="Arial" w:cs="Arial"/>
          <w:sz w:val="20"/>
          <w:szCs w:val="20"/>
        </w:rPr>
        <w:t xml:space="preserve">Revista </w:t>
      </w:r>
      <w:proofErr w:type="spellStart"/>
      <w:r w:rsidRPr="00552347">
        <w:rPr>
          <w:rStyle w:val="nfase"/>
          <w:rFonts w:ascii="Arial" w:hAnsi="Arial" w:cs="Arial"/>
          <w:sz w:val="20"/>
          <w:szCs w:val="20"/>
        </w:rPr>
        <w:t>Chilena</w:t>
      </w:r>
      <w:proofErr w:type="spellEnd"/>
      <w:r w:rsidRPr="00552347">
        <w:rPr>
          <w:rStyle w:val="nfase"/>
          <w:rFonts w:ascii="Arial" w:hAnsi="Arial" w:cs="Arial"/>
          <w:sz w:val="20"/>
          <w:szCs w:val="20"/>
        </w:rPr>
        <w:t xml:space="preserve"> de Historia Natural, 78</w:t>
      </w:r>
      <w:r>
        <w:rPr>
          <w:rFonts w:ascii="Arial" w:hAnsi="Arial" w:cs="Arial"/>
          <w:sz w:val="20"/>
          <w:szCs w:val="20"/>
        </w:rPr>
        <w:t>(1), 51–63.</w:t>
      </w:r>
    </w:p>
    <w:p w14:paraId="49892481"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Gautier-</w:t>
      </w:r>
      <w:proofErr w:type="spellStart"/>
      <w:r w:rsidRPr="00552347">
        <w:rPr>
          <w:rFonts w:ascii="Arial" w:hAnsi="Arial" w:cs="Arial"/>
          <w:sz w:val="20"/>
          <w:szCs w:val="20"/>
        </w:rPr>
        <w:t>Hion</w:t>
      </w:r>
      <w:proofErr w:type="spellEnd"/>
      <w:r w:rsidRPr="00552347">
        <w:rPr>
          <w:rFonts w:ascii="Arial" w:hAnsi="Arial" w:cs="Arial"/>
          <w:sz w:val="20"/>
          <w:szCs w:val="20"/>
        </w:rPr>
        <w:t xml:space="preserve">, A., Duplantier, J. M., Quris, R., </w:t>
      </w:r>
      <w:proofErr w:type="spellStart"/>
      <w:r w:rsidRPr="00552347">
        <w:rPr>
          <w:rFonts w:ascii="Arial" w:hAnsi="Arial" w:cs="Arial"/>
          <w:sz w:val="20"/>
          <w:szCs w:val="20"/>
        </w:rPr>
        <w:t>Feer</w:t>
      </w:r>
      <w:proofErr w:type="spellEnd"/>
      <w:r w:rsidRPr="00552347">
        <w:rPr>
          <w:rFonts w:ascii="Arial" w:hAnsi="Arial" w:cs="Arial"/>
          <w:sz w:val="20"/>
          <w:szCs w:val="20"/>
        </w:rPr>
        <w:t xml:space="preserve">, F., Sourd, C., Decoux, J. P., Dubost, G., Emmons, L., Erard, C., Hecketsweiler, P., </w:t>
      </w:r>
      <w:proofErr w:type="spellStart"/>
      <w:r w:rsidRPr="00552347">
        <w:rPr>
          <w:rFonts w:ascii="Arial" w:hAnsi="Arial" w:cs="Arial"/>
          <w:sz w:val="20"/>
          <w:szCs w:val="20"/>
        </w:rPr>
        <w:t>Moungazi</w:t>
      </w:r>
      <w:proofErr w:type="spellEnd"/>
      <w:r w:rsidRPr="00552347">
        <w:rPr>
          <w:rFonts w:ascii="Arial" w:hAnsi="Arial" w:cs="Arial"/>
          <w:sz w:val="20"/>
          <w:szCs w:val="20"/>
        </w:rPr>
        <w:t xml:space="preserve">, A., </w:t>
      </w:r>
      <w:proofErr w:type="spellStart"/>
      <w:r w:rsidRPr="00552347">
        <w:rPr>
          <w:rFonts w:ascii="Arial" w:hAnsi="Arial" w:cs="Arial"/>
          <w:sz w:val="20"/>
          <w:szCs w:val="20"/>
        </w:rPr>
        <w:t>Roussilhon</w:t>
      </w:r>
      <w:proofErr w:type="spellEnd"/>
      <w:r w:rsidRPr="00552347">
        <w:rPr>
          <w:rFonts w:ascii="Arial" w:hAnsi="Arial" w:cs="Arial"/>
          <w:sz w:val="20"/>
          <w:szCs w:val="20"/>
        </w:rPr>
        <w:t xml:space="preserve">, C., &amp; </w:t>
      </w:r>
      <w:proofErr w:type="spellStart"/>
      <w:r w:rsidRPr="00552347">
        <w:rPr>
          <w:rFonts w:ascii="Arial" w:hAnsi="Arial" w:cs="Arial"/>
          <w:sz w:val="20"/>
          <w:szCs w:val="20"/>
        </w:rPr>
        <w:t>Thiollay</w:t>
      </w:r>
      <w:proofErr w:type="spellEnd"/>
      <w:r w:rsidRPr="00552347">
        <w:rPr>
          <w:rFonts w:ascii="Arial" w:hAnsi="Arial" w:cs="Arial"/>
          <w:sz w:val="20"/>
          <w:szCs w:val="20"/>
        </w:rPr>
        <w:t xml:space="preserve">, J. M. (1985). Fruit characters as a basis of fruit choice and seed dispersal in a tropical forest vertebrate community. </w:t>
      </w:r>
      <w:proofErr w:type="spellStart"/>
      <w:r w:rsidRPr="00552347">
        <w:rPr>
          <w:rStyle w:val="nfase"/>
          <w:rFonts w:ascii="Arial" w:hAnsi="Arial" w:cs="Arial"/>
          <w:sz w:val="20"/>
          <w:szCs w:val="20"/>
        </w:rPr>
        <w:t>Oecologia</w:t>
      </w:r>
      <w:proofErr w:type="spellEnd"/>
      <w:r w:rsidRPr="00552347">
        <w:rPr>
          <w:rStyle w:val="nfase"/>
          <w:rFonts w:ascii="Arial" w:hAnsi="Arial" w:cs="Arial"/>
          <w:sz w:val="20"/>
          <w:szCs w:val="20"/>
        </w:rPr>
        <w:t>, 65</w:t>
      </w:r>
      <w:r>
        <w:rPr>
          <w:rFonts w:ascii="Arial" w:hAnsi="Arial" w:cs="Arial"/>
          <w:sz w:val="20"/>
          <w:szCs w:val="20"/>
        </w:rPr>
        <w:t>(3), 324–337.</w:t>
      </w:r>
    </w:p>
    <w:p w14:paraId="2D4A399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Gerhardt, T. D. (1984). </w:t>
      </w:r>
      <w:r w:rsidRPr="00552347">
        <w:rPr>
          <w:rStyle w:val="nfase"/>
          <w:rFonts w:ascii="Arial" w:hAnsi="Arial" w:cs="Arial"/>
          <w:sz w:val="20"/>
          <w:szCs w:val="20"/>
        </w:rPr>
        <w:t>Strength and stiffness of notched, green oak pallet</w:t>
      </w:r>
      <w:r w:rsidRPr="00552347">
        <w:rPr>
          <w:rFonts w:ascii="Arial" w:hAnsi="Arial" w:cs="Arial"/>
          <w:sz w:val="20"/>
          <w:szCs w:val="20"/>
        </w:rPr>
        <w:t xml:space="preserve"> (Research Paper FPL 452). U.S. Department of Agriculture, Forest Service, Forest Products Laboratory.</w:t>
      </w:r>
    </w:p>
    <w:p w14:paraId="138F14D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Hare, M. A., Lantagne, D. O., Murphy, P. G., &amp; Chero, H. (1997). Structure and tree species composition in a subtropical dry forest in the Dominican Republic: Comparison with a dry forest in Puerto Rico. </w:t>
      </w:r>
      <w:r w:rsidRPr="00552347">
        <w:rPr>
          <w:rStyle w:val="nfase"/>
          <w:rFonts w:ascii="Arial" w:hAnsi="Arial" w:cs="Arial"/>
          <w:sz w:val="20"/>
          <w:szCs w:val="20"/>
        </w:rPr>
        <w:t>Tropical Ecology, 38</w:t>
      </w:r>
      <w:r>
        <w:rPr>
          <w:rFonts w:ascii="Arial" w:hAnsi="Arial" w:cs="Arial"/>
          <w:sz w:val="20"/>
          <w:szCs w:val="20"/>
        </w:rPr>
        <w:t>(1), 1–17.</w:t>
      </w:r>
    </w:p>
    <w:p w14:paraId="731F598A"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Hossain, M. (1994). </w:t>
      </w:r>
      <w:r w:rsidRPr="00552347">
        <w:rPr>
          <w:rStyle w:val="nfase"/>
          <w:rFonts w:ascii="Arial" w:hAnsi="Arial" w:cs="Arial"/>
          <w:sz w:val="20"/>
          <w:szCs w:val="20"/>
        </w:rPr>
        <w:t xml:space="preserve">Tree species diversity of a natural forest: A study of </w:t>
      </w:r>
      <w:proofErr w:type="spellStart"/>
      <w:r w:rsidRPr="00552347">
        <w:rPr>
          <w:rStyle w:val="nfase"/>
          <w:rFonts w:ascii="Arial" w:hAnsi="Arial" w:cs="Arial"/>
          <w:sz w:val="20"/>
          <w:szCs w:val="20"/>
        </w:rPr>
        <w:t>Bamu</w:t>
      </w:r>
      <w:proofErr w:type="spellEnd"/>
      <w:r w:rsidRPr="00552347">
        <w:rPr>
          <w:rStyle w:val="nfase"/>
          <w:rFonts w:ascii="Arial" w:hAnsi="Arial" w:cs="Arial"/>
          <w:sz w:val="20"/>
          <w:szCs w:val="20"/>
        </w:rPr>
        <w:t xml:space="preserve"> reserve forest</w:t>
      </w:r>
      <w:r w:rsidRPr="00552347">
        <w:rPr>
          <w:rFonts w:ascii="Arial" w:hAnsi="Arial" w:cs="Arial"/>
          <w:sz w:val="20"/>
          <w:szCs w:val="20"/>
        </w:rPr>
        <w:t xml:space="preserve"> (Review Paper No. 226). Institute of Forestry and Environmental Sciences, University of Chittagong.</w:t>
      </w:r>
    </w:p>
    <w:p w14:paraId="14BAF06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Howe, H. F. (1989). Scatter- and clump-dispersal and seedling demography: Hypothesis and implications. </w:t>
      </w:r>
      <w:proofErr w:type="spellStart"/>
      <w:r w:rsidRPr="00552347">
        <w:rPr>
          <w:rStyle w:val="nfase"/>
          <w:rFonts w:ascii="Arial" w:hAnsi="Arial" w:cs="Arial"/>
          <w:sz w:val="20"/>
          <w:szCs w:val="20"/>
        </w:rPr>
        <w:t>Oecologia</w:t>
      </w:r>
      <w:proofErr w:type="spellEnd"/>
      <w:r w:rsidRPr="00552347">
        <w:rPr>
          <w:rStyle w:val="nfase"/>
          <w:rFonts w:ascii="Arial" w:hAnsi="Arial" w:cs="Arial"/>
          <w:sz w:val="20"/>
          <w:szCs w:val="20"/>
        </w:rPr>
        <w:t>, 79</w:t>
      </w:r>
      <w:r>
        <w:rPr>
          <w:rFonts w:ascii="Arial" w:hAnsi="Arial" w:cs="Arial"/>
          <w:sz w:val="20"/>
          <w:szCs w:val="20"/>
        </w:rPr>
        <w:t>(3), 417–426.</w:t>
      </w:r>
    </w:p>
    <w:p w14:paraId="62A48CC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Induchoodan</w:t>
      </w:r>
      <w:proofErr w:type="spellEnd"/>
      <w:r w:rsidRPr="00552347">
        <w:rPr>
          <w:rFonts w:ascii="Arial" w:hAnsi="Arial" w:cs="Arial"/>
          <w:sz w:val="20"/>
          <w:szCs w:val="20"/>
        </w:rPr>
        <w:t xml:space="preserve">, N. C. (1993). </w:t>
      </w:r>
      <w:r w:rsidRPr="00552347">
        <w:rPr>
          <w:rStyle w:val="nfase"/>
          <w:rFonts w:ascii="Arial" w:hAnsi="Arial" w:cs="Arial"/>
          <w:sz w:val="20"/>
          <w:szCs w:val="20"/>
        </w:rPr>
        <w:t>Ecological studies on the sacred groves of Kerala</w:t>
      </w:r>
      <w:r w:rsidRPr="00552347">
        <w:rPr>
          <w:rFonts w:ascii="Arial" w:hAnsi="Arial" w:cs="Arial"/>
          <w:sz w:val="20"/>
          <w:szCs w:val="20"/>
        </w:rPr>
        <w:t xml:space="preserve"> (PhD t</w:t>
      </w:r>
      <w:r>
        <w:rPr>
          <w:rFonts w:ascii="Arial" w:hAnsi="Arial" w:cs="Arial"/>
          <w:sz w:val="20"/>
          <w:szCs w:val="20"/>
        </w:rPr>
        <w:t>hesis). Pondicherry University.</w:t>
      </w:r>
    </w:p>
    <w:p w14:paraId="5DB9C2CD"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Janson, C. H. (1983). Adaptation of fruit morphology to dispersal agents in a neotropical forest. </w:t>
      </w:r>
      <w:r w:rsidRPr="00552347">
        <w:rPr>
          <w:rStyle w:val="nfase"/>
          <w:rFonts w:ascii="Arial" w:hAnsi="Arial" w:cs="Arial"/>
          <w:sz w:val="20"/>
          <w:szCs w:val="20"/>
        </w:rPr>
        <w:t>Science, 219</w:t>
      </w:r>
      <w:r>
        <w:rPr>
          <w:rFonts w:ascii="Arial" w:hAnsi="Arial" w:cs="Arial"/>
          <w:sz w:val="20"/>
          <w:szCs w:val="20"/>
        </w:rPr>
        <w:t>(4581), 187–189.</w:t>
      </w:r>
    </w:p>
    <w:p w14:paraId="3A730CC3"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Janzen, D. H. (1970). Herbivores and the number of tree species in tropical forests. </w:t>
      </w:r>
      <w:r w:rsidRPr="00552347">
        <w:rPr>
          <w:rStyle w:val="nfase"/>
          <w:rFonts w:ascii="Arial" w:hAnsi="Arial" w:cs="Arial"/>
          <w:sz w:val="20"/>
          <w:szCs w:val="20"/>
        </w:rPr>
        <w:t>American Naturalist, 104</w:t>
      </w:r>
      <w:r>
        <w:rPr>
          <w:rFonts w:ascii="Arial" w:hAnsi="Arial" w:cs="Arial"/>
          <w:sz w:val="20"/>
          <w:szCs w:val="20"/>
        </w:rPr>
        <w:t>(940), 501–528.</w:t>
      </w:r>
    </w:p>
    <w:p w14:paraId="6ABD69F5"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Janzen, D. H. (1986). </w:t>
      </w:r>
      <w:r w:rsidRPr="00552347">
        <w:rPr>
          <w:rStyle w:val="nfase"/>
          <w:rFonts w:ascii="Arial" w:hAnsi="Arial" w:cs="Arial"/>
          <w:sz w:val="20"/>
          <w:szCs w:val="20"/>
        </w:rPr>
        <w:t>Guanacaste National Park: Tropical ecological and cultural restoration</w:t>
      </w:r>
      <w:r w:rsidRPr="00552347">
        <w:rPr>
          <w:rFonts w:ascii="Arial" w:hAnsi="Arial" w:cs="Arial"/>
          <w:sz w:val="20"/>
          <w:szCs w:val="20"/>
        </w:rPr>
        <w:t>. Editorial U</w:t>
      </w:r>
      <w:r>
        <w:rPr>
          <w:rFonts w:ascii="Arial" w:hAnsi="Arial" w:cs="Arial"/>
          <w:sz w:val="20"/>
          <w:szCs w:val="20"/>
        </w:rPr>
        <w:t>niversidad Estatal a Distancia.</w:t>
      </w:r>
    </w:p>
    <w:p w14:paraId="7F96C307"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Jayasingam</w:t>
      </w:r>
      <w:proofErr w:type="spellEnd"/>
      <w:r w:rsidRPr="00552347">
        <w:rPr>
          <w:rFonts w:ascii="Arial" w:hAnsi="Arial" w:cs="Arial"/>
          <w:sz w:val="20"/>
          <w:szCs w:val="20"/>
        </w:rPr>
        <w:t xml:space="preserve">, T., &amp; </w:t>
      </w:r>
      <w:proofErr w:type="spellStart"/>
      <w:r w:rsidRPr="00552347">
        <w:rPr>
          <w:rFonts w:ascii="Arial" w:hAnsi="Arial" w:cs="Arial"/>
          <w:sz w:val="20"/>
          <w:szCs w:val="20"/>
        </w:rPr>
        <w:t>Vivekanantharaja</w:t>
      </w:r>
      <w:proofErr w:type="spellEnd"/>
      <w:r w:rsidRPr="00552347">
        <w:rPr>
          <w:rFonts w:ascii="Arial" w:hAnsi="Arial" w:cs="Arial"/>
          <w:sz w:val="20"/>
          <w:szCs w:val="20"/>
        </w:rPr>
        <w:t xml:space="preserve">, S. (1994). Vegetation survey of the </w:t>
      </w:r>
      <w:proofErr w:type="spellStart"/>
      <w:r w:rsidRPr="00552347">
        <w:rPr>
          <w:rFonts w:ascii="Arial" w:hAnsi="Arial" w:cs="Arial"/>
          <w:sz w:val="20"/>
          <w:szCs w:val="20"/>
        </w:rPr>
        <w:t>Wasgomuva</w:t>
      </w:r>
      <w:proofErr w:type="spellEnd"/>
      <w:r w:rsidRPr="00552347">
        <w:rPr>
          <w:rFonts w:ascii="Arial" w:hAnsi="Arial" w:cs="Arial"/>
          <w:sz w:val="20"/>
          <w:szCs w:val="20"/>
        </w:rPr>
        <w:t xml:space="preserve"> National Park, Sri Lanka: Analysis of the </w:t>
      </w:r>
      <w:proofErr w:type="spellStart"/>
      <w:r w:rsidRPr="00552347">
        <w:rPr>
          <w:rFonts w:ascii="Arial" w:hAnsi="Arial" w:cs="Arial"/>
          <w:sz w:val="20"/>
          <w:szCs w:val="20"/>
        </w:rPr>
        <w:t>Wasgomuvaoya</w:t>
      </w:r>
      <w:proofErr w:type="spellEnd"/>
      <w:r w:rsidRPr="00552347">
        <w:rPr>
          <w:rFonts w:ascii="Arial" w:hAnsi="Arial" w:cs="Arial"/>
          <w:sz w:val="20"/>
          <w:szCs w:val="20"/>
        </w:rPr>
        <w:t xml:space="preserve"> forest. </w:t>
      </w:r>
      <w:proofErr w:type="spellStart"/>
      <w:r w:rsidRPr="00552347">
        <w:rPr>
          <w:rStyle w:val="nfase"/>
          <w:rFonts w:ascii="Arial" w:hAnsi="Arial" w:cs="Arial"/>
          <w:sz w:val="20"/>
          <w:szCs w:val="20"/>
        </w:rPr>
        <w:t>Vegetatio</w:t>
      </w:r>
      <w:proofErr w:type="spellEnd"/>
      <w:r w:rsidRPr="00552347">
        <w:rPr>
          <w:rStyle w:val="nfase"/>
          <w:rFonts w:ascii="Arial" w:hAnsi="Arial" w:cs="Arial"/>
          <w:sz w:val="20"/>
          <w:szCs w:val="20"/>
        </w:rPr>
        <w:t>, 113</w:t>
      </w:r>
      <w:r>
        <w:rPr>
          <w:rFonts w:ascii="Arial" w:hAnsi="Arial" w:cs="Arial"/>
          <w:sz w:val="20"/>
          <w:szCs w:val="20"/>
        </w:rPr>
        <w:t>(1), 1–8.</w:t>
      </w:r>
    </w:p>
    <w:p w14:paraId="55C4DA61"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Johns, A. D., &amp; Skorupa, J. P. (1987). Responses of rainforest primates to habitat disturbance: A review. </w:t>
      </w:r>
      <w:r w:rsidRPr="00552347">
        <w:rPr>
          <w:rStyle w:val="nfase"/>
          <w:rFonts w:ascii="Arial" w:hAnsi="Arial" w:cs="Arial"/>
          <w:sz w:val="20"/>
          <w:szCs w:val="20"/>
        </w:rPr>
        <w:t>International Journal of Primatology, 8</w:t>
      </w:r>
      <w:r>
        <w:rPr>
          <w:rFonts w:ascii="Arial" w:hAnsi="Arial" w:cs="Arial"/>
          <w:sz w:val="20"/>
          <w:szCs w:val="20"/>
        </w:rPr>
        <w:t>(2), 157–191.</w:t>
      </w:r>
    </w:p>
    <w:p w14:paraId="7BFA985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Jones, R. H., Sharitz, R. R., Dixon, P. M., Segal, P. S., &amp; Schneider, R. L. (1994). Woody plant regeneration in four floodplain forests. </w:t>
      </w:r>
      <w:r w:rsidRPr="00552347">
        <w:rPr>
          <w:rStyle w:val="nfase"/>
          <w:rFonts w:ascii="Arial" w:hAnsi="Arial" w:cs="Arial"/>
          <w:sz w:val="20"/>
          <w:szCs w:val="20"/>
        </w:rPr>
        <w:t>Ecological Monographs, 64</w:t>
      </w:r>
      <w:r>
        <w:rPr>
          <w:rFonts w:ascii="Arial" w:hAnsi="Arial" w:cs="Arial"/>
          <w:sz w:val="20"/>
          <w:szCs w:val="20"/>
        </w:rPr>
        <w:t>(3), 345–367.</w:t>
      </w:r>
    </w:p>
    <w:p w14:paraId="57B46C3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Kadavul, K. (1999). </w:t>
      </w:r>
      <w:r w:rsidRPr="00552347">
        <w:rPr>
          <w:rStyle w:val="nfase"/>
          <w:rFonts w:ascii="Arial" w:hAnsi="Arial" w:cs="Arial"/>
          <w:sz w:val="20"/>
          <w:szCs w:val="20"/>
        </w:rPr>
        <w:t xml:space="preserve">Biodiversity inventory and dispersion patterns of trees and lianas… </w:t>
      </w:r>
      <w:proofErr w:type="spellStart"/>
      <w:r w:rsidRPr="00552347">
        <w:rPr>
          <w:rStyle w:val="nfase"/>
          <w:rFonts w:ascii="Arial" w:hAnsi="Arial" w:cs="Arial"/>
          <w:sz w:val="20"/>
          <w:szCs w:val="20"/>
        </w:rPr>
        <w:t>Shervarayan</w:t>
      </w:r>
      <w:proofErr w:type="spellEnd"/>
      <w:r w:rsidRPr="00552347">
        <w:rPr>
          <w:rStyle w:val="nfase"/>
          <w:rFonts w:ascii="Arial" w:hAnsi="Arial" w:cs="Arial"/>
          <w:sz w:val="20"/>
          <w:szCs w:val="20"/>
        </w:rPr>
        <w:t xml:space="preserve"> and </w:t>
      </w:r>
      <w:proofErr w:type="spellStart"/>
      <w:r w:rsidRPr="00552347">
        <w:rPr>
          <w:rStyle w:val="nfase"/>
          <w:rFonts w:ascii="Arial" w:hAnsi="Arial" w:cs="Arial"/>
          <w:sz w:val="20"/>
          <w:szCs w:val="20"/>
        </w:rPr>
        <w:t>Kalrayan</w:t>
      </w:r>
      <w:proofErr w:type="spellEnd"/>
      <w:r w:rsidRPr="00552347">
        <w:rPr>
          <w:rStyle w:val="nfase"/>
          <w:rFonts w:ascii="Arial" w:hAnsi="Arial" w:cs="Arial"/>
          <w:sz w:val="20"/>
          <w:szCs w:val="20"/>
        </w:rPr>
        <w:t xml:space="preserve"> hills, Eastern Ghats, South India</w:t>
      </w:r>
      <w:r w:rsidRPr="00552347">
        <w:rPr>
          <w:rFonts w:ascii="Arial" w:hAnsi="Arial" w:cs="Arial"/>
          <w:sz w:val="20"/>
          <w:szCs w:val="20"/>
        </w:rPr>
        <w:t xml:space="preserve"> (PhD thesis). Pondicherry University.</w:t>
      </w:r>
    </w:p>
    <w:p w14:paraId="3FA990E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Kennard, D. K., Gould, K., Putz, F. E., Fredericksen, T. S., &amp; Morales, F. (2002). Effect of disturbance intensity on regeneration mechanisms in a tropical dry forest. </w:t>
      </w:r>
      <w:r w:rsidRPr="00552347">
        <w:rPr>
          <w:rStyle w:val="nfase"/>
          <w:rFonts w:ascii="Arial" w:hAnsi="Arial" w:cs="Arial"/>
          <w:sz w:val="20"/>
          <w:szCs w:val="20"/>
        </w:rPr>
        <w:t>Forest Ecology and Management, 162</w:t>
      </w:r>
      <w:r>
        <w:rPr>
          <w:rFonts w:ascii="Arial" w:hAnsi="Arial" w:cs="Arial"/>
          <w:sz w:val="20"/>
          <w:szCs w:val="20"/>
        </w:rPr>
        <w:t>(2–3), 197–208.</w:t>
      </w:r>
    </w:p>
    <w:p w14:paraId="67294DA7"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Khan, M. L., Rai, J. P. N., &amp; Tripathi, R. S. (1987). Population structure of some tree species in disturbed and protected subtropical forests of Northeast India. </w:t>
      </w:r>
      <w:r w:rsidRPr="00552347">
        <w:rPr>
          <w:rStyle w:val="nfase"/>
          <w:rFonts w:ascii="Arial" w:hAnsi="Arial" w:cs="Arial"/>
          <w:sz w:val="20"/>
          <w:szCs w:val="20"/>
        </w:rPr>
        <w:t xml:space="preserve">Acta </w:t>
      </w:r>
      <w:proofErr w:type="spellStart"/>
      <w:r w:rsidRPr="00552347">
        <w:rPr>
          <w:rStyle w:val="nfase"/>
          <w:rFonts w:ascii="Arial" w:hAnsi="Arial" w:cs="Arial"/>
          <w:sz w:val="20"/>
          <w:szCs w:val="20"/>
        </w:rPr>
        <w:t>Oecologica</w:t>
      </w:r>
      <w:proofErr w:type="spellEnd"/>
      <w:r w:rsidRPr="00552347">
        <w:rPr>
          <w:rStyle w:val="nfase"/>
          <w:rFonts w:ascii="Arial" w:hAnsi="Arial" w:cs="Arial"/>
          <w:sz w:val="20"/>
          <w:szCs w:val="20"/>
        </w:rPr>
        <w:t>, 8</w:t>
      </w:r>
      <w:r>
        <w:rPr>
          <w:rFonts w:ascii="Arial" w:hAnsi="Arial" w:cs="Arial"/>
          <w:sz w:val="20"/>
          <w:szCs w:val="20"/>
        </w:rPr>
        <w:t>(3), 247–255.</w:t>
      </w:r>
    </w:p>
    <w:p w14:paraId="3694E80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Lieberman, M., &amp; Lieberman, D. (1986). Seed ingestion and germination in a plant–animal assemblage in Ghana. </w:t>
      </w:r>
      <w:r w:rsidRPr="00552347">
        <w:rPr>
          <w:rStyle w:val="nfase"/>
          <w:rFonts w:ascii="Arial" w:hAnsi="Arial" w:cs="Arial"/>
          <w:sz w:val="20"/>
          <w:szCs w:val="20"/>
        </w:rPr>
        <w:t>Journal of Tropical Ecology, 2</w:t>
      </w:r>
      <w:r>
        <w:rPr>
          <w:rFonts w:ascii="Arial" w:hAnsi="Arial" w:cs="Arial"/>
          <w:sz w:val="20"/>
          <w:szCs w:val="20"/>
        </w:rPr>
        <w:t>, 113–126.</w:t>
      </w:r>
    </w:p>
    <w:p w14:paraId="0996C8D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Lieberman, D., Hartshorn, G. S., Lieberman, M., &amp; Peralta, R. (1990). Forest dynamics at La Selva Biological Station, 1969–1985. In A. H. Gentry (Ed.), </w:t>
      </w:r>
      <w:r w:rsidRPr="00552347">
        <w:rPr>
          <w:rStyle w:val="nfase"/>
          <w:rFonts w:ascii="Arial" w:hAnsi="Arial" w:cs="Arial"/>
          <w:sz w:val="20"/>
          <w:szCs w:val="20"/>
        </w:rPr>
        <w:t>Four neotropical rainforests</w:t>
      </w:r>
      <w:r w:rsidRPr="00552347">
        <w:rPr>
          <w:rFonts w:ascii="Arial" w:hAnsi="Arial" w:cs="Arial"/>
          <w:sz w:val="20"/>
          <w:szCs w:val="20"/>
        </w:rPr>
        <w:t xml:space="preserve"> (pp. 509–521). Yale University Press.</w:t>
      </w:r>
    </w:p>
    <w:p w14:paraId="78A28CB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Magurran</w:t>
      </w:r>
      <w:proofErr w:type="spellEnd"/>
      <w:r w:rsidRPr="00552347">
        <w:rPr>
          <w:rFonts w:ascii="Arial" w:hAnsi="Arial" w:cs="Arial"/>
          <w:sz w:val="20"/>
          <w:szCs w:val="20"/>
        </w:rPr>
        <w:t xml:space="preserve">, A. E. (1988). </w:t>
      </w:r>
      <w:r w:rsidRPr="00552347">
        <w:rPr>
          <w:rStyle w:val="nfase"/>
          <w:rFonts w:ascii="Arial" w:hAnsi="Arial" w:cs="Arial"/>
          <w:sz w:val="20"/>
          <w:szCs w:val="20"/>
        </w:rPr>
        <w:t>Ecological diversity and its measurement</w:t>
      </w:r>
      <w:r w:rsidRPr="00552347">
        <w:rPr>
          <w:rFonts w:ascii="Arial" w:hAnsi="Arial" w:cs="Arial"/>
          <w:sz w:val="20"/>
          <w:szCs w:val="20"/>
        </w:rPr>
        <w:t>. Princeton University Press.</w:t>
      </w:r>
    </w:p>
    <w:p w14:paraId="0EFDD27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Martijena</w:t>
      </w:r>
      <w:proofErr w:type="spellEnd"/>
      <w:r w:rsidRPr="00552347">
        <w:rPr>
          <w:rFonts w:ascii="Arial" w:hAnsi="Arial" w:cs="Arial"/>
          <w:sz w:val="20"/>
          <w:szCs w:val="20"/>
        </w:rPr>
        <w:t xml:space="preserve">, N. E., &amp; Bullock, S. H. (1994). Monospecific dominance of a tropical deciduous forest in Mexico. </w:t>
      </w:r>
      <w:r w:rsidRPr="00552347">
        <w:rPr>
          <w:rStyle w:val="nfase"/>
          <w:rFonts w:ascii="Arial" w:hAnsi="Arial" w:cs="Arial"/>
          <w:sz w:val="20"/>
          <w:szCs w:val="20"/>
        </w:rPr>
        <w:t>Journal of Biogeography, 21</w:t>
      </w:r>
      <w:r>
        <w:rPr>
          <w:rFonts w:ascii="Arial" w:hAnsi="Arial" w:cs="Arial"/>
          <w:sz w:val="20"/>
          <w:szCs w:val="20"/>
        </w:rPr>
        <w:t>(1), 63–74.</w:t>
      </w:r>
    </w:p>
    <w:p w14:paraId="3A806591"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lastRenderedPageBreak/>
        <w:t xml:space="preserve">McPherson, E. G., &amp; Rowntree, R. A. (1989). Using structural measures to compare twenty-two U.S. tree populations. </w:t>
      </w:r>
      <w:r w:rsidRPr="00552347">
        <w:rPr>
          <w:rStyle w:val="nfase"/>
          <w:rFonts w:ascii="Arial" w:hAnsi="Arial" w:cs="Arial"/>
          <w:sz w:val="20"/>
          <w:szCs w:val="20"/>
        </w:rPr>
        <w:t>Landscape Journal, 8</w:t>
      </w:r>
      <w:r>
        <w:rPr>
          <w:rFonts w:ascii="Arial" w:hAnsi="Arial" w:cs="Arial"/>
          <w:sz w:val="20"/>
          <w:szCs w:val="20"/>
        </w:rPr>
        <w:t>(1), 13–23.</w:t>
      </w:r>
    </w:p>
    <w:p w14:paraId="6AC53DF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Mishra, B. P., Tripathi, O. P., Tripathi, R. S., &amp; Pandey, H. N. (2004). Effects of anthropogenic disturbance on plant diversity and community structure of a sacred grove in Meghalaya, Northeast India. </w:t>
      </w:r>
      <w:r w:rsidRPr="00552347">
        <w:rPr>
          <w:rStyle w:val="nfase"/>
          <w:rFonts w:ascii="Arial" w:hAnsi="Arial" w:cs="Arial"/>
          <w:sz w:val="20"/>
          <w:szCs w:val="20"/>
        </w:rPr>
        <w:t>Biodiversity and Conservation, 13</w:t>
      </w:r>
      <w:r>
        <w:rPr>
          <w:rFonts w:ascii="Arial" w:hAnsi="Arial" w:cs="Arial"/>
          <w:sz w:val="20"/>
          <w:szCs w:val="20"/>
        </w:rPr>
        <w:t>(2), 421–436.</w:t>
      </w:r>
    </w:p>
    <w:p w14:paraId="2BE657B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Mueller-</w:t>
      </w:r>
      <w:proofErr w:type="spellStart"/>
      <w:r w:rsidRPr="00552347">
        <w:rPr>
          <w:rFonts w:ascii="Arial" w:hAnsi="Arial" w:cs="Arial"/>
          <w:sz w:val="20"/>
          <w:szCs w:val="20"/>
        </w:rPr>
        <w:t>Dombois</w:t>
      </w:r>
      <w:proofErr w:type="spellEnd"/>
      <w:r w:rsidRPr="00552347">
        <w:rPr>
          <w:rFonts w:ascii="Arial" w:hAnsi="Arial" w:cs="Arial"/>
          <w:sz w:val="20"/>
          <w:szCs w:val="20"/>
        </w:rPr>
        <w:t xml:space="preserve">, D., Jacobi, J. D., Cooray, R. G., &amp; Balakrishnan, N. (1980). </w:t>
      </w:r>
      <w:r w:rsidRPr="00552347">
        <w:rPr>
          <w:rStyle w:val="nfase"/>
          <w:rFonts w:ascii="Arial" w:hAnsi="Arial" w:cs="Arial"/>
          <w:sz w:val="20"/>
          <w:szCs w:val="20"/>
        </w:rPr>
        <w:t>Ohia rain forest study: Ecological investigations of the Ohia dieback problem in Hawaii</w:t>
      </w:r>
      <w:r w:rsidRPr="00552347">
        <w:rPr>
          <w:rFonts w:ascii="Arial" w:hAnsi="Arial" w:cs="Arial"/>
          <w:sz w:val="20"/>
          <w:szCs w:val="20"/>
        </w:rPr>
        <w:t xml:space="preserve"> (Miscellaneous Publication 183). Hawaii Institute of Tropical Agriculture.</w:t>
      </w:r>
    </w:p>
    <w:p w14:paraId="3EBECEA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Murali, K. S., &amp; Setty, R. S. (2001). Effect of weeds </w:t>
      </w:r>
      <w:r w:rsidRPr="00552347">
        <w:rPr>
          <w:rStyle w:val="nfase"/>
          <w:rFonts w:ascii="Arial" w:hAnsi="Arial" w:cs="Arial"/>
          <w:sz w:val="20"/>
          <w:szCs w:val="20"/>
        </w:rPr>
        <w:t>Lantana camara</w:t>
      </w:r>
      <w:r w:rsidRPr="00552347">
        <w:rPr>
          <w:rFonts w:ascii="Arial" w:hAnsi="Arial" w:cs="Arial"/>
          <w:sz w:val="20"/>
          <w:szCs w:val="20"/>
        </w:rPr>
        <w:t xml:space="preserve"> and </w:t>
      </w:r>
      <w:proofErr w:type="spellStart"/>
      <w:r w:rsidRPr="00552347">
        <w:rPr>
          <w:rStyle w:val="nfase"/>
          <w:rFonts w:ascii="Arial" w:hAnsi="Arial" w:cs="Arial"/>
          <w:sz w:val="20"/>
          <w:szCs w:val="20"/>
        </w:rPr>
        <w:t>Chromolaena</w:t>
      </w:r>
      <w:proofErr w:type="spellEnd"/>
      <w:r w:rsidRPr="00552347">
        <w:rPr>
          <w:rStyle w:val="nfase"/>
          <w:rFonts w:ascii="Arial" w:hAnsi="Arial" w:cs="Arial"/>
          <w:sz w:val="20"/>
          <w:szCs w:val="20"/>
        </w:rPr>
        <w:t xml:space="preserve"> odorata</w:t>
      </w:r>
      <w:r w:rsidRPr="00552347">
        <w:rPr>
          <w:rFonts w:ascii="Arial" w:hAnsi="Arial" w:cs="Arial"/>
          <w:sz w:val="20"/>
          <w:szCs w:val="20"/>
        </w:rPr>
        <w:t xml:space="preserve"> on species diversity and regeneration in BRT Sanctuary. </w:t>
      </w:r>
      <w:r w:rsidRPr="00552347">
        <w:rPr>
          <w:rStyle w:val="nfase"/>
          <w:rFonts w:ascii="Arial" w:hAnsi="Arial" w:cs="Arial"/>
          <w:sz w:val="20"/>
          <w:szCs w:val="20"/>
        </w:rPr>
        <w:t>Current Science, 80</w:t>
      </w:r>
      <w:r>
        <w:rPr>
          <w:rFonts w:ascii="Arial" w:hAnsi="Arial" w:cs="Arial"/>
          <w:sz w:val="20"/>
          <w:szCs w:val="20"/>
        </w:rPr>
        <w:t>, 675–678.</w:t>
      </w:r>
    </w:p>
    <w:p w14:paraId="3909F29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Murali, K. S., Shankar, U., Uma Shaanker, R., </w:t>
      </w:r>
      <w:proofErr w:type="spellStart"/>
      <w:r w:rsidRPr="00552347">
        <w:rPr>
          <w:rFonts w:ascii="Arial" w:hAnsi="Arial" w:cs="Arial"/>
          <w:sz w:val="20"/>
          <w:szCs w:val="20"/>
        </w:rPr>
        <w:t>Ganeshaiah</w:t>
      </w:r>
      <w:proofErr w:type="spellEnd"/>
      <w:r w:rsidRPr="00552347">
        <w:rPr>
          <w:rFonts w:ascii="Arial" w:hAnsi="Arial" w:cs="Arial"/>
          <w:sz w:val="20"/>
          <w:szCs w:val="20"/>
        </w:rPr>
        <w:t xml:space="preserve">, K. N., &amp; Bawa, K. S. (1996). Extraction of forest products… Impact on regeneration and species composition. </w:t>
      </w:r>
      <w:r w:rsidRPr="00552347">
        <w:rPr>
          <w:rStyle w:val="nfase"/>
          <w:rFonts w:ascii="Arial" w:hAnsi="Arial" w:cs="Arial"/>
          <w:sz w:val="20"/>
          <w:szCs w:val="20"/>
        </w:rPr>
        <w:t>Economic Botany, 50</w:t>
      </w:r>
      <w:r>
        <w:rPr>
          <w:rFonts w:ascii="Arial" w:hAnsi="Arial" w:cs="Arial"/>
          <w:sz w:val="20"/>
          <w:szCs w:val="20"/>
        </w:rPr>
        <w:t>(3), 252–269.</w:t>
      </w:r>
    </w:p>
    <w:p w14:paraId="4DAB9D16"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Nyland, R. D. (2002). </w:t>
      </w:r>
      <w:r w:rsidRPr="00552347">
        <w:rPr>
          <w:rStyle w:val="nfase"/>
          <w:rFonts w:ascii="Arial" w:hAnsi="Arial" w:cs="Arial"/>
          <w:sz w:val="20"/>
          <w:szCs w:val="20"/>
        </w:rPr>
        <w:t>Silviculture: Concepts and applications</w:t>
      </w:r>
      <w:r w:rsidRPr="00552347">
        <w:rPr>
          <w:rFonts w:ascii="Arial" w:hAnsi="Arial" w:cs="Arial"/>
          <w:sz w:val="20"/>
          <w:szCs w:val="20"/>
        </w:rPr>
        <w:t>. McGraw Hill.</w:t>
      </w:r>
    </w:p>
    <w:p w14:paraId="4BB62ADC"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Oliver, C. D., &amp; Larson, B. C. (1990). </w:t>
      </w:r>
      <w:r w:rsidRPr="00552347">
        <w:rPr>
          <w:rStyle w:val="nfase"/>
          <w:rFonts w:ascii="Arial" w:hAnsi="Arial" w:cs="Arial"/>
          <w:sz w:val="20"/>
          <w:szCs w:val="20"/>
        </w:rPr>
        <w:t>Forest stand dynamics</w:t>
      </w:r>
      <w:r w:rsidRPr="00552347">
        <w:rPr>
          <w:rFonts w:ascii="Arial" w:hAnsi="Arial" w:cs="Arial"/>
          <w:sz w:val="20"/>
          <w:szCs w:val="20"/>
        </w:rPr>
        <w:t>. McGraw Hill.</w:t>
      </w:r>
    </w:p>
    <w:p w14:paraId="269719E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Richards, P. W. (1996). </w:t>
      </w:r>
      <w:r w:rsidRPr="00552347">
        <w:rPr>
          <w:rStyle w:val="nfase"/>
          <w:rFonts w:ascii="Arial" w:hAnsi="Arial" w:cs="Arial"/>
          <w:sz w:val="20"/>
          <w:szCs w:val="20"/>
        </w:rPr>
        <w:t>The tropical rain forest: An ecological study</w:t>
      </w:r>
      <w:r w:rsidRPr="00552347">
        <w:rPr>
          <w:rFonts w:ascii="Arial" w:hAnsi="Arial" w:cs="Arial"/>
          <w:sz w:val="20"/>
          <w:szCs w:val="20"/>
        </w:rPr>
        <w:t>. Cambridge University Press.</w:t>
      </w:r>
    </w:p>
    <w:p w14:paraId="0DC9A6E9"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Shankar, U. (2001). High tree diversity in a </w:t>
      </w:r>
      <w:r w:rsidRPr="00552347">
        <w:rPr>
          <w:rStyle w:val="nfase"/>
          <w:rFonts w:ascii="Arial" w:hAnsi="Arial" w:cs="Arial"/>
          <w:sz w:val="20"/>
          <w:szCs w:val="20"/>
        </w:rPr>
        <w:t>Sal</w:t>
      </w:r>
      <w:r w:rsidRPr="00552347">
        <w:rPr>
          <w:rFonts w:ascii="Arial" w:hAnsi="Arial" w:cs="Arial"/>
          <w:sz w:val="20"/>
          <w:szCs w:val="20"/>
        </w:rPr>
        <w:t xml:space="preserve">-dominated lowland forest: Floristic composition and regeneration. </w:t>
      </w:r>
      <w:r w:rsidRPr="00552347">
        <w:rPr>
          <w:rStyle w:val="nfase"/>
          <w:rFonts w:ascii="Arial" w:hAnsi="Arial" w:cs="Arial"/>
          <w:sz w:val="20"/>
          <w:szCs w:val="20"/>
        </w:rPr>
        <w:t>Current Science, 81</w:t>
      </w:r>
      <w:r>
        <w:rPr>
          <w:rFonts w:ascii="Arial" w:hAnsi="Arial" w:cs="Arial"/>
          <w:sz w:val="20"/>
          <w:szCs w:val="20"/>
        </w:rPr>
        <w:t>, 776–786.</w:t>
      </w:r>
    </w:p>
    <w:p w14:paraId="0C14F304"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Sundriyal</w:t>
      </w:r>
      <w:proofErr w:type="spellEnd"/>
      <w:r w:rsidRPr="00552347">
        <w:rPr>
          <w:rFonts w:ascii="Arial" w:hAnsi="Arial" w:cs="Arial"/>
          <w:sz w:val="20"/>
          <w:szCs w:val="20"/>
        </w:rPr>
        <w:t xml:space="preserve">, R. C., Sharma, E., Rai, L. K., &amp; Rai, S. C. (1994). Tree structure, regeneration and woody biomass removal in a subtropical forest of </w:t>
      </w:r>
      <w:proofErr w:type="spellStart"/>
      <w:r w:rsidRPr="00552347">
        <w:rPr>
          <w:rFonts w:ascii="Arial" w:hAnsi="Arial" w:cs="Arial"/>
          <w:sz w:val="20"/>
          <w:szCs w:val="20"/>
        </w:rPr>
        <w:t>Mamlay</w:t>
      </w:r>
      <w:proofErr w:type="spellEnd"/>
      <w:r w:rsidRPr="00552347">
        <w:rPr>
          <w:rFonts w:ascii="Arial" w:hAnsi="Arial" w:cs="Arial"/>
          <w:sz w:val="20"/>
          <w:szCs w:val="20"/>
        </w:rPr>
        <w:t xml:space="preserve"> watershed, Sikkim Himalaya. </w:t>
      </w:r>
      <w:proofErr w:type="spellStart"/>
      <w:r w:rsidRPr="00552347">
        <w:rPr>
          <w:rStyle w:val="nfase"/>
          <w:rFonts w:ascii="Arial" w:hAnsi="Arial" w:cs="Arial"/>
          <w:sz w:val="20"/>
          <w:szCs w:val="20"/>
        </w:rPr>
        <w:t>Vegetatio</w:t>
      </w:r>
      <w:proofErr w:type="spellEnd"/>
      <w:r w:rsidRPr="00552347">
        <w:rPr>
          <w:rStyle w:val="nfase"/>
          <w:rFonts w:ascii="Arial" w:hAnsi="Arial" w:cs="Arial"/>
          <w:sz w:val="20"/>
          <w:szCs w:val="20"/>
        </w:rPr>
        <w:t>, 113</w:t>
      </w:r>
      <w:r>
        <w:rPr>
          <w:rFonts w:ascii="Arial" w:hAnsi="Arial" w:cs="Arial"/>
          <w:sz w:val="20"/>
          <w:szCs w:val="20"/>
        </w:rPr>
        <w:t>(1), 53–63.</w:t>
      </w:r>
    </w:p>
    <w:p w14:paraId="1ABBA70A"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Swaine, M. D., &amp; Hall, J. B. (1988). The mosaic theory of forest regeneration and forest composition in Ghana. </w:t>
      </w:r>
      <w:r w:rsidRPr="00552347">
        <w:rPr>
          <w:rStyle w:val="nfase"/>
          <w:rFonts w:ascii="Arial" w:hAnsi="Arial" w:cs="Arial"/>
          <w:sz w:val="20"/>
          <w:szCs w:val="20"/>
        </w:rPr>
        <w:t>Journal of Tropical Ecology, 4</w:t>
      </w:r>
      <w:r>
        <w:rPr>
          <w:rFonts w:ascii="Arial" w:hAnsi="Arial" w:cs="Arial"/>
          <w:sz w:val="20"/>
          <w:szCs w:val="20"/>
        </w:rPr>
        <w:t>(3), 253–269.</w:t>
      </w:r>
    </w:p>
    <w:p w14:paraId="2C03E22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Taylor, A. H., &amp; </w:t>
      </w:r>
      <w:proofErr w:type="spellStart"/>
      <w:r w:rsidRPr="00552347">
        <w:rPr>
          <w:rFonts w:ascii="Arial" w:hAnsi="Arial" w:cs="Arial"/>
          <w:sz w:val="20"/>
          <w:szCs w:val="20"/>
        </w:rPr>
        <w:t>Zisheng</w:t>
      </w:r>
      <w:proofErr w:type="spellEnd"/>
      <w:r w:rsidRPr="00552347">
        <w:rPr>
          <w:rFonts w:ascii="Arial" w:hAnsi="Arial" w:cs="Arial"/>
          <w:sz w:val="20"/>
          <w:szCs w:val="20"/>
        </w:rPr>
        <w:t xml:space="preserve">, Q. (1988). Regeneration patterns in old-growth </w:t>
      </w:r>
      <w:r w:rsidRPr="00552347">
        <w:rPr>
          <w:rStyle w:val="nfase"/>
          <w:rFonts w:ascii="Arial" w:hAnsi="Arial" w:cs="Arial"/>
          <w:sz w:val="20"/>
          <w:szCs w:val="20"/>
        </w:rPr>
        <w:t>Abies-</w:t>
      </w:r>
      <w:proofErr w:type="spellStart"/>
      <w:r w:rsidRPr="00552347">
        <w:rPr>
          <w:rStyle w:val="nfase"/>
          <w:rFonts w:ascii="Arial" w:hAnsi="Arial" w:cs="Arial"/>
          <w:sz w:val="20"/>
          <w:szCs w:val="20"/>
        </w:rPr>
        <w:t>betula</w:t>
      </w:r>
      <w:proofErr w:type="spellEnd"/>
      <w:r w:rsidRPr="00552347">
        <w:rPr>
          <w:rFonts w:ascii="Arial" w:hAnsi="Arial" w:cs="Arial"/>
          <w:sz w:val="20"/>
          <w:szCs w:val="20"/>
        </w:rPr>
        <w:t xml:space="preserve"> forest in Wolong natural reserve, Sichuan, China. </w:t>
      </w:r>
      <w:r w:rsidRPr="00552347">
        <w:rPr>
          <w:rStyle w:val="nfase"/>
          <w:rFonts w:ascii="Arial" w:hAnsi="Arial" w:cs="Arial"/>
          <w:sz w:val="20"/>
          <w:szCs w:val="20"/>
        </w:rPr>
        <w:t>Journal of Ecology, 76</w:t>
      </w:r>
      <w:r>
        <w:rPr>
          <w:rFonts w:ascii="Arial" w:hAnsi="Arial" w:cs="Arial"/>
          <w:sz w:val="20"/>
          <w:szCs w:val="20"/>
        </w:rPr>
        <w:t>(4), 1204–1218.</w:t>
      </w:r>
    </w:p>
    <w:p w14:paraId="2C07E2DD"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Teketay</w:t>
      </w:r>
      <w:proofErr w:type="spellEnd"/>
      <w:r w:rsidRPr="00552347">
        <w:rPr>
          <w:rFonts w:ascii="Arial" w:hAnsi="Arial" w:cs="Arial"/>
          <w:sz w:val="20"/>
          <w:szCs w:val="20"/>
        </w:rPr>
        <w:t xml:space="preserve">, D. (1997). Seedling populations and regeneration of woody species in dry Afromontane forests of Ethiopia. </w:t>
      </w:r>
      <w:r w:rsidRPr="00552347">
        <w:rPr>
          <w:rStyle w:val="nfase"/>
          <w:rFonts w:ascii="Arial" w:hAnsi="Arial" w:cs="Arial"/>
          <w:sz w:val="20"/>
          <w:szCs w:val="20"/>
        </w:rPr>
        <w:t>Forest Ecology and Management, 98</w:t>
      </w:r>
      <w:r>
        <w:rPr>
          <w:rFonts w:ascii="Arial" w:hAnsi="Arial" w:cs="Arial"/>
          <w:sz w:val="20"/>
          <w:szCs w:val="20"/>
        </w:rPr>
        <w:t>(2), 149–165.</w:t>
      </w:r>
    </w:p>
    <w:p w14:paraId="4596F2F4"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Thaiutsa</w:t>
      </w:r>
      <w:proofErr w:type="spellEnd"/>
      <w:r w:rsidRPr="00552347">
        <w:rPr>
          <w:rFonts w:ascii="Arial" w:hAnsi="Arial" w:cs="Arial"/>
          <w:sz w:val="20"/>
          <w:szCs w:val="20"/>
        </w:rPr>
        <w:t xml:space="preserve">, B., </w:t>
      </w:r>
      <w:proofErr w:type="spellStart"/>
      <w:r w:rsidRPr="00552347">
        <w:rPr>
          <w:rFonts w:ascii="Arial" w:hAnsi="Arial" w:cs="Arial"/>
          <w:sz w:val="20"/>
          <w:szCs w:val="20"/>
        </w:rPr>
        <w:t>Puangchit</w:t>
      </w:r>
      <w:proofErr w:type="spellEnd"/>
      <w:r w:rsidRPr="00552347">
        <w:rPr>
          <w:rFonts w:ascii="Arial" w:hAnsi="Arial" w:cs="Arial"/>
          <w:sz w:val="20"/>
          <w:szCs w:val="20"/>
        </w:rPr>
        <w:t xml:space="preserve">, L., Kjelgren, R., &amp; </w:t>
      </w:r>
      <w:proofErr w:type="spellStart"/>
      <w:r w:rsidRPr="00552347">
        <w:rPr>
          <w:rFonts w:ascii="Arial" w:hAnsi="Arial" w:cs="Arial"/>
          <w:sz w:val="20"/>
          <w:szCs w:val="20"/>
        </w:rPr>
        <w:t>Arunpraparut</w:t>
      </w:r>
      <w:proofErr w:type="spellEnd"/>
      <w:r w:rsidRPr="00552347">
        <w:rPr>
          <w:rFonts w:ascii="Arial" w:hAnsi="Arial" w:cs="Arial"/>
          <w:sz w:val="20"/>
          <w:szCs w:val="20"/>
        </w:rPr>
        <w:t xml:space="preserve">, W. (2008). Urban green space, street trees and heritage large tree assessment in Bangkok, Thailand. </w:t>
      </w:r>
      <w:r w:rsidRPr="00552347">
        <w:rPr>
          <w:rStyle w:val="nfase"/>
          <w:rFonts w:ascii="Arial" w:hAnsi="Arial" w:cs="Arial"/>
          <w:sz w:val="20"/>
          <w:szCs w:val="20"/>
        </w:rPr>
        <w:t>Urban Forestry &amp; Urban Greening, 7</w:t>
      </w:r>
      <w:r>
        <w:rPr>
          <w:rFonts w:ascii="Arial" w:hAnsi="Arial" w:cs="Arial"/>
          <w:sz w:val="20"/>
          <w:szCs w:val="20"/>
        </w:rPr>
        <w:t>(3), 219–229.</w:t>
      </w:r>
    </w:p>
    <w:p w14:paraId="4AF35D19"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Tripathi, O. P., Pandey, H. N., &amp; Tripathi, R. S. (2008). Effects of human activities on the structure and composition of woody species in the </w:t>
      </w:r>
      <w:proofErr w:type="spellStart"/>
      <w:r w:rsidRPr="00552347">
        <w:rPr>
          <w:rFonts w:ascii="Arial" w:hAnsi="Arial" w:cs="Arial"/>
          <w:sz w:val="20"/>
          <w:szCs w:val="20"/>
        </w:rPr>
        <w:t>Nokrek</w:t>
      </w:r>
      <w:proofErr w:type="spellEnd"/>
      <w:r w:rsidRPr="00552347">
        <w:rPr>
          <w:rFonts w:ascii="Arial" w:hAnsi="Arial" w:cs="Arial"/>
          <w:sz w:val="20"/>
          <w:szCs w:val="20"/>
        </w:rPr>
        <w:t xml:space="preserve"> Biosphere Reserve, Meghalaya. </w:t>
      </w:r>
      <w:r w:rsidRPr="00552347">
        <w:rPr>
          <w:rStyle w:val="nfase"/>
          <w:rFonts w:ascii="Arial" w:hAnsi="Arial" w:cs="Arial"/>
          <w:sz w:val="20"/>
          <w:szCs w:val="20"/>
        </w:rPr>
        <w:t>Journal of Plant Ecology, 32</w:t>
      </w:r>
      <w:r>
        <w:rPr>
          <w:rFonts w:ascii="Arial" w:hAnsi="Arial" w:cs="Arial"/>
          <w:sz w:val="20"/>
          <w:szCs w:val="20"/>
        </w:rPr>
        <w:t>(1), 73–79.</w:t>
      </w:r>
    </w:p>
    <w:p w14:paraId="7547557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Uhl, C., &amp; Murphy, P. G. (1981). Composition, structure and regeneration of a terra </w:t>
      </w:r>
      <w:proofErr w:type="spellStart"/>
      <w:r w:rsidRPr="00552347">
        <w:rPr>
          <w:rFonts w:ascii="Arial" w:hAnsi="Arial" w:cs="Arial"/>
          <w:sz w:val="20"/>
          <w:szCs w:val="20"/>
        </w:rPr>
        <w:t>firme</w:t>
      </w:r>
      <w:proofErr w:type="spellEnd"/>
      <w:r w:rsidRPr="00552347">
        <w:rPr>
          <w:rFonts w:ascii="Arial" w:hAnsi="Arial" w:cs="Arial"/>
          <w:sz w:val="20"/>
          <w:szCs w:val="20"/>
        </w:rPr>
        <w:t xml:space="preserve"> forest in the Amazon basin of Venezuela. </w:t>
      </w:r>
      <w:r w:rsidRPr="00552347">
        <w:rPr>
          <w:rStyle w:val="nfase"/>
          <w:rFonts w:ascii="Arial" w:hAnsi="Arial" w:cs="Arial"/>
          <w:sz w:val="20"/>
          <w:szCs w:val="20"/>
        </w:rPr>
        <w:t>Tropical Ecology, 22</w:t>
      </w:r>
      <w:r>
        <w:rPr>
          <w:rFonts w:ascii="Arial" w:hAnsi="Arial" w:cs="Arial"/>
          <w:sz w:val="20"/>
          <w:szCs w:val="20"/>
        </w:rPr>
        <w:t>(2), 219–237.</w:t>
      </w:r>
    </w:p>
    <w:p w14:paraId="4CA741E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Veblen, T. T. (2000). Disturbance patterns in southern Rocky Mountain forests. In R. L. Knight, F. W. Smith, S. W. Buskirk, W. H. Romme, &amp; W. L. Baker (Eds.), </w:t>
      </w:r>
      <w:r w:rsidRPr="00552347">
        <w:rPr>
          <w:rStyle w:val="nfase"/>
          <w:rFonts w:ascii="Arial" w:hAnsi="Arial" w:cs="Arial"/>
          <w:sz w:val="20"/>
          <w:szCs w:val="20"/>
        </w:rPr>
        <w:t>Forest fragmentation in the southern Rocky Mountains</w:t>
      </w:r>
      <w:r w:rsidRPr="00552347">
        <w:rPr>
          <w:rFonts w:ascii="Arial" w:hAnsi="Arial" w:cs="Arial"/>
          <w:sz w:val="20"/>
          <w:szCs w:val="20"/>
        </w:rPr>
        <w:t xml:space="preserve"> (pp. 31–54). University Press of Colorado.</w:t>
      </w:r>
    </w:p>
    <w:p w14:paraId="47970152" w14:textId="77777777" w:rsidR="00B01FCD" w:rsidRPr="0097530C"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Whitmore, T. C. (1990). </w:t>
      </w:r>
      <w:r w:rsidRPr="00552347">
        <w:rPr>
          <w:rStyle w:val="nfase"/>
          <w:rFonts w:ascii="Arial" w:hAnsi="Arial" w:cs="Arial"/>
          <w:sz w:val="20"/>
          <w:szCs w:val="20"/>
        </w:rPr>
        <w:t>An introduction to tropical rain forests</w:t>
      </w:r>
      <w:r w:rsidRPr="00552347">
        <w:rPr>
          <w:rFonts w:ascii="Arial" w:hAnsi="Arial" w:cs="Arial"/>
          <w:sz w:val="20"/>
          <w:szCs w:val="20"/>
        </w:rPr>
        <w:t>. Oxford University Press.</w:t>
      </w:r>
    </w:p>
    <w:sectPr w:rsidR="00B01FCD" w:rsidRPr="0097530C" w:rsidSect="00BF073D">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3" w:author="Carolina Moraes" w:date="2025-11-23T18:51:00Z" w:initials="CM">
    <w:p w14:paraId="2DADDF90" w14:textId="77777777" w:rsidR="00467E68" w:rsidRDefault="00467E68" w:rsidP="00467E68">
      <w:pPr>
        <w:pStyle w:val="Textodecomentrio"/>
      </w:pPr>
      <w:r>
        <w:rPr>
          <w:rStyle w:val="Refdecomentrio"/>
        </w:rPr>
        <w:annotationRef/>
      </w:r>
      <w:r>
        <w:t>Is that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DDF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FD0064" w16cex:dateUtc="2025-11-23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DDF90" w16cid:durableId="15FD0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DA1D" w14:textId="77777777" w:rsidR="009D2BD4" w:rsidRDefault="009D2BD4" w:rsidP="00C37E61">
      <w:r>
        <w:separator/>
      </w:r>
    </w:p>
  </w:endnote>
  <w:endnote w:type="continuationSeparator" w:id="0">
    <w:p w14:paraId="4C088758" w14:textId="77777777" w:rsidR="009D2BD4" w:rsidRDefault="009D2B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D66A" w14:textId="77777777" w:rsidR="00FE3E95" w:rsidRDefault="00FE3E9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40EC" w14:textId="77777777" w:rsidR="00552347" w:rsidRPr="00C37E61" w:rsidRDefault="00552347" w:rsidP="00C37E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F52A" w14:textId="77777777" w:rsidR="00FE3E95" w:rsidRDefault="00FE3E9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6A9F" w14:textId="77777777" w:rsidR="009D2BD4" w:rsidRDefault="009D2BD4" w:rsidP="00C37E61">
      <w:r>
        <w:separator/>
      </w:r>
    </w:p>
  </w:footnote>
  <w:footnote w:type="continuationSeparator" w:id="0">
    <w:p w14:paraId="6B1D7702" w14:textId="77777777" w:rsidR="009D2BD4" w:rsidRDefault="009D2B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8CF1" w14:textId="2F687CDB" w:rsidR="00FE3E95" w:rsidRDefault="00000000">
    <w:pPr>
      <w:pStyle w:val="Cabealho"/>
    </w:pPr>
    <w:r>
      <w:rPr>
        <w:noProof/>
      </w:rPr>
      <w:pict w14:anchorId="5B4CE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F789" w14:textId="6385F5FE" w:rsidR="00FE3E95" w:rsidRDefault="00000000">
    <w:pPr>
      <w:pStyle w:val="Cabealho"/>
    </w:pPr>
    <w:r>
      <w:rPr>
        <w:noProof/>
      </w:rPr>
      <w:pict w14:anchorId="68536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1CC7" w14:textId="33967753" w:rsidR="00FE3E95" w:rsidRDefault="00000000">
    <w:pPr>
      <w:pStyle w:val="Cabealho"/>
    </w:pPr>
    <w:r>
      <w:rPr>
        <w:noProof/>
      </w:rPr>
      <w:pict w14:anchorId="02EF5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4"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14216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9330626">
    <w:abstractNumId w:val="15"/>
  </w:num>
  <w:num w:numId="3" w16cid:durableId="251936413">
    <w:abstractNumId w:val="23"/>
  </w:num>
  <w:num w:numId="4" w16cid:durableId="98153833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5130764">
    <w:abstractNumId w:val="7"/>
  </w:num>
  <w:num w:numId="6" w16cid:durableId="235481121">
    <w:abstractNumId w:val="6"/>
  </w:num>
  <w:num w:numId="7" w16cid:durableId="2112580900">
    <w:abstractNumId w:val="1"/>
  </w:num>
  <w:num w:numId="8" w16cid:durableId="564948819">
    <w:abstractNumId w:val="12"/>
  </w:num>
  <w:num w:numId="9" w16cid:durableId="789056419">
    <w:abstractNumId w:val="25"/>
  </w:num>
  <w:num w:numId="10" w16cid:durableId="1309164193">
    <w:abstractNumId w:val="2"/>
  </w:num>
  <w:num w:numId="11" w16cid:durableId="1929846135">
    <w:abstractNumId w:val="18"/>
  </w:num>
  <w:num w:numId="12" w16cid:durableId="732967551">
    <w:abstractNumId w:val="3"/>
  </w:num>
  <w:num w:numId="13" w16cid:durableId="631983931">
    <w:abstractNumId w:val="17"/>
  </w:num>
  <w:num w:numId="14" w16cid:durableId="892427283">
    <w:abstractNumId w:val="8"/>
  </w:num>
  <w:num w:numId="15" w16cid:durableId="421755637">
    <w:abstractNumId w:val="21"/>
  </w:num>
  <w:num w:numId="16" w16cid:durableId="370763133">
    <w:abstractNumId w:val="5"/>
  </w:num>
  <w:num w:numId="17" w16cid:durableId="1910991107">
    <w:abstractNumId w:val="22"/>
  </w:num>
  <w:num w:numId="18" w16cid:durableId="1145314432">
    <w:abstractNumId w:val="14"/>
  </w:num>
  <w:num w:numId="19" w16cid:durableId="146292297">
    <w:abstractNumId w:val="28"/>
  </w:num>
  <w:num w:numId="20" w16cid:durableId="1050955246">
    <w:abstractNumId w:val="11"/>
  </w:num>
  <w:num w:numId="21" w16cid:durableId="1600142970">
    <w:abstractNumId w:val="9"/>
  </w:num>
  <w:num w:numId="22" w16cid:durableId="1297298873">
    <w:abstractNumId w:val="13"/>
  </w:num>
  <w:num w:numId="23" w16cid:durableId="741756651">
    <w:abstractNumId w:val="19"/>
  </w:num>
  <w:num w:numId="24" w16cid:durableId="186605896">
    <w:abstractNumId w:val="26"/>
  </w:num>
  <w:num w:numId="25" w16cid:durableId="73936749">
    <w:abstractNumId w:val="4"/>
  </w:num>
  <w:num w:numId="26" w16cid:durableId="1617637220">
    <w:abstractNumId w:val="16"/>
  </w:num>
  <w:num w:numId="27" w16cid:durableId="906381779">
    <w:abstractNumId w:val="20"/>
  </w:num>
  <w:num w:numId="28" w16cid:durableId="1714043021">
    <w:abstractNumId w:val="27"/>
  </w:num>
  <w:num w:numId="29" w16cid:durableId="831062529">
    <w:abstractNumId w:val="24"/>
  </w:num>
  <w:num w:numId="30" w16cid:durableId="97236950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a Moraes">
    <w15:presenceInfo w15:providerId="AD" w15:userId="S::carolina.moraes1@ufpr.br::a52b26fa-8853-400a-b957-c94527818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F1F"/>
    <w:rsid w:val="0004579C"/>
    <w:rsid w:val="00066759"/>
    <w:rsid w:val="0008433B"/>
    <w:rsid w:val="0009769B"/>
    <w:rsid w:val="000A47FA"/>
    <w:rsid w:val="000A65D3"/>
    <w:rsid w:val="000B1E33"/>
    <w:rsid w:val="000D689F"/>
    <w:rsid w:val="000E7B7B"/>
    <w:rsid w:val="000E7D62"/>
    <w:rsid w:val="00101819"/>
    <w:rsid w:val="00103357"/>
    <w:rsid w:val="00123C9F"/>
    <w:rsid w:val="00126190"/>
    <w:rsid w:val="00130F17"/>
    <w:rsid w:val="001320BF"/>
    <w:rsid w:val="00163BC4"/>
    <w:rsid w:val="00187341"/>
    <w:rsid w:val="00191062"/>
    <w:rsid w:val="00192B72"/>
    <w:rsid w:val="001A29D8"/>
    <w:rsid w:val="001A5CAA"/>
    <w:rsid w:val="001B0427"/>
    <w:rsid w:val="001C7560"/>
    <w:rsid w:val="001D3A51"/>
    <w:rsid w:val="001E10D2"/>
    <w:rsid w:val="001E25B4"/>
    <w:rsid w:val="001E44FE"/>
    <w:rsid w:val="00200560"/>
    <w:rsid w:val="00200595"/>
    <w:rsid w:val="00204835"/>
    <w:rsid w:val="002169BD"/>
    <w:rsid w:val="00231920"/>
    <w:rsid w:val="0023195C"/>
    <w:rsid w:val="0024282C"/>
    <w:rsid w:val="002460DC"/>
    <w:rsid w:val="00250985"/>
    <w:rsid w:val="002556F6"/>
    <w:rsid w:val="002717FB"/>
    <w:rsid w:val="00283105"/>
    <w:rsid w:val="00284C4C"/>
    <w:rsid w:val="00287E68"/>
    <w:rsid w:val="00296529"/>
    <w:rsid w:val="002B27FB"/>
    <w:rsid w:val="002B685A"/>
    <w:rsid w:val="002B7FE2"/>
    <w:rsid w:val="002C57D2"/>
    <w:rsid w:val="002E0D56"/>
    <w:rsid w:val="00315186"/>
    <w:rsid w:val="0033343E"/>
    <w:rsid w:val="003512C2"/>
    <w:rsid w:val="00371FB6"/>
    <w:rsid w:val="003763C1"/>
    <w:rsid w:val="00376BBE"/>
    <w:rsid w:val="0039224F"/>
    <w:rsid w:val="003A43A4"/>
    <w:rsid w:val="003A7E18"/>
    <w:rsid w:val="003C4C86"/>
    <w:rsid w:val="003C6258"/>
    <w:rsid w:val="003C6386"/>
    <w:rsid w:val="003E2904"/>
    <w:rsid w:val="003F02D2"/>
    <w:rsid w:val="003F6189"/>
    <w:rsid w:val="00401927"/>
    <w:rsid w:val="0041027F"/>
    <w:rsid w:val="00412475"/>
    <w:rsid w:val="00423789"/>
    <w:rsid w:val="00440F43"/>
    <w:rsid w:val="00441B6F"/>
    <w:rsid w:val="00445666"/>
    <w:rsid w:val="00446221"/>
    <w:rsid w:val="00450E62"/>
    <w:rsid w:val="004539DB"/>
    <w:rsid w:val="00467E68"/>
    <w:rsid w:val="00471A80"/>
    <w:rsid w:val="004D305E"/>
    <w:rsid w:val="004D4277"/>
    <w:rsid w:val="00502516"/>
    <w:rsid w:val="00505F06"/>
    <w:rsid w:val="00506828"/>
    <w:rsid w:val="0053056E"/>
    <w:rsid w:val="00552347"/>
    <w:rsid w:val="00554FDA"/>
    <w:rsid w:val="005A2A7B"/>
    <w:rsid w:val="005B7C98"/>
    <w:rsid w:val="005C784C"/>
    <w:rsid w:val="005D17F6"/>
    <w:rsid w:val="005E5539"/>
    <w:rsid w:val="005F652B"/>
    <w:rsid w:val="00600991"/>
    <w:rsid w:val="00602BF5"/>
    <w:rsid w:val="00617FDD"/>
    <w:rsid w:val="00633614"/>
    <w:rsid w:val="00633F68"/>
    <w:rsid w:val="00636936"/>
    <w:rsid w:val="00636EB2"/>
    <w:rsid w:val="006375B8"/>
    <w:rsid w:val="0066510A"/>
    <w:rsid w:val="00673F9F"/>
    <w:rsid w:val="00686953"/>
    <w:rsid w:val="00687DEA"/>
    <w:rsid w:val="00687E67"/>
    <w:rsid w:val="006967F7"/>
    <w:rsid w:val="006A250C"/>
    <w:rsid w:val="006B21D3"/>
    <w:rsid w:val="006B57D0"/>
    <w:rsid w:val="006C4756"/>
    <w:rsid w:val="006D30FF"/>
    <w:rsid w:val="006D6940"/>
    <w:rsid w:val="006F11EC"/>
    <w:rsid w:val="0070082C"/>
    <w:rsid w:val="00717E0E"/>
    <w:rsid w:val="007369E6"/>
    <w:rsid w:val="00746E59"/>
    <w:rsid w:val="00754C9A"/>
    <w:rsid w:val="0075599A"/>
    <w:rsid w:val="00761D52"/>
    <w:rsid w:val="0077749E"/>
    <w:rsid w:val="00790ADA"/>
    <w:rsid w:val="007D2288"/>
    <w:rsid w:val="007E088F"/>
    <w:rsid w:val="007F7B32"/>
    <w:rsid w:val="00804BC2"/>
    <w:rsid w:val="0081431A"/>
    <w:rsid w:val="0083216F"/>
    <w:rsid w:val="00856A72"/>
    <w:rsid w:val="00860000"/>
    <w:rsid w:val="00863BD3"/>
    <w:rsid w:val="008641ED"/>
    <w:rsid w:val="00866D66"/>
    <w:rsid w:val="008671C6"/>
    <w:rsid w:val="00871EF7"/>
    <w:rsid w:val="00875803"/>
    <w:rsid w:val="008B459E"/>
    <w:rsid w:val="008E13AE"/>
    <w:rsid w:val="008E1506"/>
    <w:rsid w:val="008E5E0A"/>
    <w:rsid w:val="008E710C"/>
    <w:rsid w:val="008F69D6"/>
    <w:rsid w:val="00902823"/>
    <w:rsid w:val="009029ED"/>
    <w:rsid w:val="00915CA6"/>
    <w:rsid w:val="00927834"/>
    <w:rsid w:val="009500A6"/>
    <w:rsid w:val="00957C18"/>
    <w:rsid w:val="009659BA"/>
    <w:rsid w:val="0097530C"/>
    <w:rsid w:val="00983040"/>
    <w:rsid w:val="009935B3"/>
    <w:rsid w:val="009B3FB9"/>
    <w:rsid w:val="009C2292"/>
    <w:rsid w:val="009C2465"/>
    <w:rsid w:val="009D2BD4"/>
    <w:rsid w:val="009D35A0"/>
    <w:rsid w:val="009D7EB7"/>
    <w:rsid w:val="009E048A"/>
    <w:rsid w:val="009E08E9"/>
    <w:rsid w:val="009E3DB9"/>
    <w:rsid w:val="009E6E35"/>
    <w:rsid w:val="009F0EDA"/>
    <w:rsid w:val="009F648D"/>
    <w:rsid w:val="00A03B96"/>
    <w:rsid w:val="00A05B19"/>
    <w:rsid w:val="00A1134E"/>
    <w:rsid w:val="00A22EB0"/>
    <w:rsid w:val="00A24E7E"/>
    <w:rsid w:val="00A258C3"/>
    <w:rsid w:val="00A347C0"/>
    <w:rsid w:val="00A40F4A"/>
    <w:rsid w:val="00A51431"/>
    <w:rsid w:val="00A532C4"/>
    <w:rsid w:val="00A539AD"/>
    <w:rsid w:val="00A64EFA"/>
    <w:rsid w:val="00A94063"/>
    <w:rsid w:val="00AA6219"/>
    <w:rsid w:val="00AA74E0"/>
    <w:rsid w:val="00AB703F"/>
    <w:rsid w:val="00AC6BB8"/>
    <w:rsid w:val="00AC7B3A"/>
    <w:rsid w:val="00AD6EB7"/>
    <w:rsid w:val="00AE008F"/>
    <w:rsid w:val="00B01FCD"/>
    <w:rsid w:val="00B1776C"/>
    <w:rsid w:val="00B36304"/>
    <w:rsid w:val="00B5001C"/>
    <w:rsid w:val="00B52583"/>
    <w:rsid w:val="00B52896"/>
    <w:rsid w:val="00B54170"/>
    <w:rsid w:val="00B95236"/>
    <w:rsid w:val="00B96BD9"/>
    <w:rsid w:val="00BA1B01"/>
    <w:rsid w:val="00BA2641"/>
    <w:rsid w:val="00BB37AA"/>
    <w:rsid w:val="00BC53A0"/>
    <w:rsid w:val="00BE4B12"/>
    <w:rsid w:val="00BE62AD"/>
    <w:rsid w:val="00BF073D"/>
    <w:rsid w:val="00BF121F"/>
    <w:rsid w:val="00BF1F80"/>
    <w:rsid w:val="00C166EF"/>
    <w:rsid w:val="00C17EB0"/>
    <w:rsid w:val="00C27F5F"/>
    <w:rsid w:val="00C30A0F"/>
    <w:rsid w:val="00C37E61"/>
    <w:rsid w:val="00C70F1B"/>
    <w:rsid w:val="00C71A47"/>
    <w:rsid w:val="00C7464C"/>
    <w:rsid w:val="00C85588"/>
    <w:rsid w:val="00C8670C"/>
    <w:rsid w:val="00CA4BBB"/>
    <w:rsid w:val="00CB5457"/>
    <w:rsid w:val="00CC40C5"/>
    <w:rsid w:val="00CD6755"/>
    <w:rsid w:val="00CD6856"/>
    <w:rsid w:val="00CE0089"/>
    <w:rsid w:val="00CE793C"/>
    <w:rsid w:val="00CE7EDB"/>
    <w:rsid w:val="00CF193C"/>
    <w:rsid w:val="00D173F1"/>
    <w:rsid w:val="00D74CB0"/>
    <w:rsid w:val="00D8295D"/>
    <w:rsid w:val="00D83CD7"/>
    <w:rsid w:val="00DC2A65"/>
    <w:rsid w:val="00DE15F0"/>
    <w:rsid w:val="00DE5663"/>
    <w:rsid w:val="00DE78AA"/>
    <w:rsid w:val="00E053D0"/>
    <w:rsid w:val="00E15994"/>
    <w:rsid w:val="00E3114E"/>
    <w:rsid w:val="00E31A70"/>
    <w:rsid w:val="00E35B02"/>
    <w:rsid w:val="00E66496"/>
    <w:rsid w:val="00E66557"/>
    <w:rsid w:val="00E66B35"/>
    <w:rsid w:val="00E66E10"/>
    <w:rsid w:val="00E769F6"/>
    <w:rsid w:val="00E8407C"/>
    <w:rsid w:val="00E84F3C"/>
    <w:rsid w:val="00E94A63"/>
    <w:rsid w:val="00EA012C"/>
    <w:rsid w:val="00EC6A55"/>
    <w:rsid w:val="00ED0288"/>
    <w:rsid w:val="00EE52CB"/>
    <w:rsid w:val="00EF39D1"/>
    <w:rsid w:val="00EF581D"/>
    <w:rsid w:val="00EF7FD8"/>
    <w:rsid w:val="00F06F59"/>
    <w:rsid w:val="00F17988"/>
    <w:rsid w:val="00F469F0"/>
    <w:rsid w:val="00F53273"/>
    <w:rsid w:val="00F755E4"/>
    <w:rsid w:val="00F77D02"/>
    <w:rsid w:val="00FB3A86"/>
    <w:rsid w:val="00FD36C8"/>
    <w:rsid w:val="00FE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1E2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customStyle="1" w:styleId="UnresolvedMention1">
    <w:name w:val="Unresolved Mention1"/>
    <w:basedOn w:val="Fontepargpadro"/>
    <w:uiPriority w:val="99"/>
    <w:semiHidden/>
    <w:unhideWhenUsed/>
    <w:rsid w:val="00287E68"/>
    <w:rPr>
      <w:color w:val="605E5C"/>
      <w:shd w:val="clear" w:color="auto" w:fill="E1DFDD"/>
    </w:rPr>
  </w:style>
  <w:style w:type="paragraph" w:styleId="NormalWeb">
    <w:name w:val="Normal (Web)"/>
    <w:basedOn w:val="Normal"/>
    <w:uiPriority w:val="99"/>
    <w:unhideWhenUsed/>
    <w:rsid w:val="00552347"/>
    <w:pPr>
      <w:spacing w:before="100" w:beforeAutospacing="1" w:after="100" w:afterAutospacing="1"/>
    </w:pPr>
    <w:rPr>
      <w:rFonts w:ascii="Times New Roman" w:hAnsi="Times New Roman"/>
      <w:sz w:val="24"/>
      <w:szCs w:val="24"/>
    </w:rPr>
  </w:style>
  <w:style w:type="character" w:styleId="MenoPendente">
    <w:name w:val="Unresolved Mention"/>
    <w:basedOn w:val="Fontepargpadro"/>
    <w:uiPriority w:val="99"/>
    <w:semiHidden/>
    <w:unhideWhenUsed/>
    <w:rsid w:val="00E94A63"/>
    <w:rPr>
      <w:color w:val="605E5C"/>
      <w:shd w:val="clear" w:color="auto" w:fill="E1DFDD"/>
    </w:rPr>
  </w:style>
  <w:style w:type="paragraph" w:styleId="Reviso">
    <w:name w:val="Revision"/>
    <w:hidden/>
    <w:uiPriority w:val="99"/>
    <w:semiHidden/>
    <w:rsid w:val="00AD6EB7"/>
    <w:rPr>
      <w:rFonts w:ascii="Helvetica" w:hAnsi="Helvetica"/>
    </w:rPr>
  </w:style>
  <w:style w:type="paragraph" w:styleId="Assuntodocomentrio">
    <w:name w:val="annotation subject"/>
    <w:basedOn w:val="Textodecomentrio"/>
    <w:next w:val="Textodecomentrio"/>
    <w:link w:val="AssuntodocomentrioChar"/>
    <w:semiHidden/>
    <w:unhideWhenUsed/>
    <w:rsid w:val="00467E68"/>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467E6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8397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83417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Regeneration_TDEF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25400" cap="flat">
                <a:solidFill>
                  <a:schemeClr val="tx1"/>
                </a:solidFill>
                <a:prstDash val="sysDot"/>
                <a:bevel/>
              </a:ln>
              <a:effectLst/>
            </c:spPr>
            <c:trendlineType val="linear"/>
            <c:dispRSqr val="1"/>
            <c:dispEq val="1"/>
            <c:trendlineLbl>
              <c:layout>
                <c:manualLayout>
                  <c:x val="5.8799212598425195E-2"/>
                  <c:y val="0.22380358705161854"/>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Sheet1!$A$1:$A$10</c:f>
              <c:numCache>
                <c:formatCode>General</c:formatCode>
                <c:ptCount val="10"/>
                <c:pt idx="0">
                  <c:v>9350</c:v>
                </c:pt>
                <c:pt idx="1">
                  <c:v>5070</c:v>
                </c:pt>
                <c:pt idx="2">
                  <c:v>3530</c:v>
                </c:pt>
                <c:pt idx="3">
                  <c:v>7880</c:v>
                </c:pt>
                <c:pt idx="4">
                  <c:v>14110</c:v>
                </c:pt>
                <c:pt idx="5">
                  <c:v>5690</c:v>
                </c:pt>
                <c:pt idx="6">
                  <c:v>8790</c:v>
                </c:pt>
                <c:pt idx="7">
                  <c:v>13460</c:v>
                </c:pt>
                <c:pt idx="8">
                  <c:v>5660</c:v>
                </c:pt>
                <c:pt idx="9">
                  <c:v>16220</c:v>
                </c:pt>
              </c:numCache>
            </c:numRef>
          </c:xVal>
          <c:yVal>
            <c:numRef>
              <c:f>Sheet1!$B$1:$B$10</c:f>
              <c:numCache>
                <c:formatCode>General</c:formatCode>
                <c:ptCount val="10"/>
                <c:pt idx="0">
                  <c:v>791</c:v>
                </c:pt>
                <c:pt idx="1">
                  <c:v>400</c:v>
                </c:pt>
                <c:pt idx="2">
                  <c:v>397</c:v>
                </c:pt>
                <c:pt idx="3">
                  <c:v>1084</c:v>
                </c:pt>
                <c:pt idx="4">
                  <c:v>955</c:v>
                </c:pt>
                <c:pt idx="5">
                  <c:v>638</c:v>
                </c:pt>
                <c:pt idx="6">
                  <c:v>523</c:v>
                </c:pt>
                <c:pt idx="7">
                  <c:v>957</c:v>
                </c:pt>
                <c:pt idx="8">
                  <c:v>517</c:v>
                </c:pt>
                <c:pt idx="9">
                  <c:v>1337</c:v>
                </c:pt>
              </c:numCache>
            </c:numRef>
          </c:yVal>
          <c:smooth val="0"/>
          <c:extLst>
            <c:ext xmlns:c16="http://schemas.microsoft.com/office/drawing/2014/chart" uri="{C3380CC4-5D6E-409C-BE32-E72D297353CC}">
              <c16:uniqueId val="{00000001-D2EF-4F8B-BC82-BF219D9F19C7}"/>
            </c:ext>
          </c:extLst>
        </c:ser>
        <c:dLbls>
          <c:showLegendKey val="0"/>
          <c:showVal val="0"/>
          <c:showCatName val="0"/>
          <c:showSerName val="0"/>
          <c:showPercent val="0"/>
          <c:showBubbleSize val="0"/>
        </c:dLbls>
        <c:axId val="288990320"/>
        <c:axId val="288988752"/>
      </c:scatterChart>
      <c:valAx>
        <c:axId val="2889903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No. of young</a:t>
                </a:r>
                <a:r>
                  <a:rPr lang="en-US" b="1" baseline="0"/>
                  <a:t> plants</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88988752"/>
        <c:crosses val="autoZero"/>
        <c:crossBetween val="midCat"/>
      </c:valAx>
      <c:valAx>
        <c:axId val="2889887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No. of mature plants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889903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B457-5CC3-45D6-AEAB-043C7F4D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310</TotalTime>
  <Pages>1</Pages>
  <Words>10052</Words>
  <Characters>54483</Characters>
  <Application>Microsoft Office Word</Application>
  <DocSecurity>0</DocSecurity>
  <Lines>1135</Lines>
  <Paragraphs>701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63834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Carolina Moraes</cp:lastModifiedBy>
  <cp:revision>45</cp:revision>
  <cp:lastPrinted>1999-07-06T11:00:00Z</cp:lastPrinted>
  <dcterms:created xsi:type="dcterms:W3CDTF">2014-10-25T14:34:00Z</dcterms:created>
  <dcterms:modified xsi:type="dcterms:W3CDTF">2025-11-23T23:14:00Z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d8dac0b0-2f31-41e4-a4df-63811914fdc9</vt:lpwstr>
  </property>
</Properties>
</file>