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D9CF0" w14:textId="77777777" w:rsidR="00754C9A" w:rsidRDefault="00754C9A" w:rsidP="00441B6F">
      <w:pPr>
        <w:pStyle w:val="Title"/>
        <w:spacing w:after="0"/>
        <w:jc w:val="both"/>
        <w:rPr>
          <w:rFonts w:ascii="Arial" w:hAnsi="Arial" w:cs="Arial"/>
        </w:rPr>
      </w:pPr>
    </w:p>
    <w:p w14:paraId="50EBD115" w14:textId="6EC4B87C" w:rsidR="001C11FE" w:rsidRDefault="001C11FE" w:rsidP="00441B6F">
      <w:pPr>
        <w:pStyle w:val="Author"/>
        <w:spacing w:line="240" w:lineRule="auto"/>
        <w:rPr>
          <w:rFonts w:ascii="Arial" w:hAnsi="Arial" w:cs="Arial"/>
          <w:bCs/>
          <w:iCs/>
          <w:kern w:val="28"/>
          <w:sz w:val="36"/>
        </w:rPr>
      </w:pPr>
      <w:r w:rsidRPr="001C11FE">
        <w:rPr>
          <w:rFonts w:ascii="Arial" w:hAnsi="Arial" w:cs="Arial"/>
          <w:bCs/>
          <w:iCs/>
          <w:kern w:val="28"/>
          <w:sz w:val="36"/>
        </w:rPr>
        <w:t>Original Research Article</w:t>
      </w:r>
    </w:p>
    <w:p w14:paraId="561A8A5D" w14:textId="7590D943" w:rsidR="00163BC4" w:rsidRPr="00163BC4" w:rsidRDefault="005B2625" w:rsidP="00441B6F">
      <w:pPr>
        <w:pStyle w:val="Author"/>
        <w:spacing w:line="240" w:lineRule="auto"/>
        <w:rPr>
          <w:rFonts w:ascii="Arial" w:hAnsi="Arial" w:cs="Arial"/>
          <w:bCs/>
          <w:iCs/>
          <w:kern w:val="28"/>
          <w:sz w:val="36"/>
        </w:rPr>
      </w:pPr>
      <w:r w:rsidRPr="005B2625">
        <w:rPr>
          <w:rFonts w:ascii="Arial" w:hAnsi="Arial" w:cs="Arial"/>
          <w:bCs/>
          <w:iCs/>
          <w:kern w:val="28"/>
          <w:sz w:val="36"/>
        </w:rPr>
        <w:t>Enhancing Technical and Economic Efficiency of Tomato Production in Delta State, Nigeria</w:t>
      </w:r>
      <w:r w:rsidR="00231920">
        <w:rPr>
          <w:rFonts w:ascii="Arial" w:hAnsi="Arial" w:cs="Arial"/>
          <w:bCs/>
          <w:iCs/>
          <w:kern w:val="28"/>
          <w:sz w:val="36"/>
        </w:rPr>
        <w:t xml:space="preserve"> </w:t>
      </w:r>
    </w:p>
    <w:p w14:paraId="533AF032" w14:textId="77777777" w:rsidR="00A258C3" w:rsidRPr="00790ADA" w:rsidRDefault="00A258C3" w:rsidP="00441B6F">
      <w:pPr>
        <w:pStyle w:val="Author"/>
        <w:spacing w:line="240" w:lineRule="auto"/>
        <w:jc w:val="both"/>
        <w:rPr>
          <w:rFonts w:ascii="Arial" w:hAnsi="Arial" w:cs="Arial"/>
          <w:sz w:val="36"/>
        </w:rPr>
      </w:pPr>
    </w:p>
    <w:p w14:paraId="3F7DA358" w14:textId="77777777" w:rsidR="008B6C15" w:rsidRDefault="008B6C15" w:rsidP="00BF2B30">
      <w:pPr>
        <w:pStyle w:val="Affiliation"/>
        <w:spacing w:after="0" w:line="240" w:lineRule="auto"/>
        <w:rPr>
          <w:rFonts w:ascii="Arial" w:hAnsi="Arial" w:cs="Arial"/>
          <w:i/>
        </w:rPr>
      </w:pPr>
    </w:p>
    <w:p w14:paraId="15AAB5B8" w14:textId="3D5F752F" w:rsidR="00B01FCD" w:rsidRPr="00FB3A86" w:rsidRDefault="00DA4DB3" w:rsidP="00441B6F">
      <w:pPr>
        <w:pStyle w:val="Copyright"/>
        <w:spacing w:after="0" w:line="240" w:lineRule="auto"/>
        <w:jc w:val="both"/>
        <w:rPr>
          <w:rFonts w:ascii="Arial" w:hAnsi="Arial" w:cs="Arial"/>
        </w:rPr>
        <w:sectPr w:rsidR="00B01FCD" w:rsidRPr="00FB3A86" w:rsidSect="00695D5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35DE8FC" wp14:editId="080EDDCB">
                <wp:extent cx="5303520" cy="635"/>
                <wp:effectExtent l="13335" t="13335" r="17145" b="15240"/>
                <wp:docPr id="13208505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34797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10A1ACD" w14:textId="1EC6B1CD" w:rsidR="00B01FCD" w:rsidRDefault="00B01FCD" w:rsidP="00441B6F">
      <w:pPr>
        <w:pStyle w:val="AbstHead"/>
        <w:spacing w:after="0"/>
        <w:jc w:val="both"/>
        <w:rPr>
          <w:rFonts w:ascii="Arial" w:hAnsi="Arial" w:cs="Arial"/>
        </w:rPr>
      </w:pPr>
      <w:commentRangeStart w:id="0"/>
      <w:r w:rsidRPr="00FB3A86">
        <w:rPr>
          <w:rFonts w:ascii="Arial" w:hAnsi="Arial" w:cs="Arial"/>
        </w:rPr>
        <w:t>ABSTRACT</w:t>
      </w:r>
      <w:r w:rsidR="0066510A">
        <w:rPr>
          <w:rFonts w:ascii="Arial" w:hAnsi="Arial" w:cs="Arial"/>
        </w:rPr>
        <w:t xml:space="preserve"> </w:t>
      </w:r>
      <w:commentRangeEnd w:id="0"/>
      <w:r w:rsidR="00447F84">
        <w:rPr>
          <w:rStyle w:val="CommentReference"/>
          <w:rFonts w:ascii="Times New Roman" w:hAnsi="Times New Roman"/>
          <w:b w:val="0"/>
          <w:caps w:val="0"/>
          <w:lang w:val="nb-NO" w:eastAsia="nb-NO"/>
        </w:rPr>
        <w:commentReference w:id="0"/>
      </w:r>
    </w:p>
    <w:p w14:paraId="0BB304D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2AFA6F2" w14:textId="77777777" w:rsidTr="001E44FE">
        <w:tc>
          <w:tcPr>
            <w:tcW w:w="9576" w:type="dxa"/>
            <w:shd w:val="clear" w:color="auto" w:fill="F2F2F2"/>
          </w:tcPr>
          <w:p w14:paraId="14365034" w14:textId="1DA18626" w:rsidR="00505F06" w:rsidRPr="00BA1B01" w:rsidRDefault="00BF2B30" w:rsidP="00BF2B30">
            <w:pPr>
              <w:pStyle w:val="Body"/>
              <w:spacing w:after="0"/>
              <w:rPr>
                <w:rFonts w:ascii="Arial" w:eastAsia="Calibri" w:hAnsi="Arial" w:cs="Arial"/>
                <w:szCs w:val="22"/>
              </w:rPr>
            </w:pPr>
            <w:r w:rsidRPr="00BF2B30">
              <w:rPr>
                <w:rFonts w:ascii="Arial" w:eastAsia="Calibri" w:hAnsi="Arial" w:cs="Arial"/>
                <w:szCs w:val="22"/>
              </w:rPr>
              <w:t xml:space="preserve">This research evaluated the economic performance and technical efficiency of tomato farmers in Delta State, Nigeria. Multistage sampling method was used to select 240 tomato farmers. The structured questionnaires were used to gather data and </w:t>
            </w:r>
            <w:proofErr w:type="spellStart"/>
            <w:r w:rsidRPr="00BF2B30">
              <w:rPr>
                <w:rFonts w:ascii="Arial" w:eastAsia="Calibri" w:hAnsi="Arial" w:cs="Arial"/>
                <w:szCs w:val="22"/>
              </w:rPr>
              <w:t>analysed</w:t>
            </w:r>
            <w:proofErr w:type="spellEnd"/>
            <w:r w:rsidRPr="00BF2B30">
              <w:rPr>
                <w:rFonts w:ascii="Arial" w:eastAsia="Calibri" w:hAnsi="Arial" w:cs="Arial"/>
                <w:szCs w:val="22"/>
              </w:rPr>
              <w:t xml:space="preserve"> through descriptive statistics, cost and return analysis, and stochastic frontier production functions. The findings showed that the average age of farmers was 41 years with 67.5% female and 66.3% married. Tomato production was found to be profitable, with a total revenue of ₦5,600,000 per hectare, gross margin of ₦3,193,969.17 and net farm income of ₦3,139,641.88. The benefit cost ratio was 2.27, indicating that for every ₦1 invested, ₦2.27 was returned. The mean technical efficiency was 83%, showing that farmers were operating close to the frontier, but with room for efficiency improvement. Technical inefficiency was considerably decreased by education, visits to the extension, membership in associations and access to credit but was amplified by age and household size. Some of the major constraints that were identified were pest and disease pressure, lack of proper storage facilities, climate related issues and middle man interference. The research arrived at the conclusion that tomato business is cost effective in the region and the government and financial institutions were advised to ease accessibility to cheap credit by tomato growers in order to increase production and efficiency.</w:t>
            </w:r>
          </w:p>
        </w:tc>
      </w:tr>
    </w:tbl>
    <w:p w14:paraId="27A45367" w14:textId="77777777" w:rsidR="00636EB2" w:rsidRDefault="00636EB2" w:rsidP="00441B6F">
      <w:pPr>
        <w:pStyle w:val="Body"/>
        <w:spacing w:after="0"/>
        <w:rPr>
          <w:rFonts w:ascii="Arial" w:hAnsi="Arial" w:cs="Arial"/>
          <w:i/>
        </w:rPr>
      </w:pPr>
    </w:p>
    <w:p w14:paraId="662066D1" w14:textId="402EF590" w:rsidR="00A24E7E" w:rsidRDefault="00A24E7E" w:rsidP="00441B6F">
      <w:pPr>
        <w:pStyle w:val="Body"/>
        <w:spacing w:after="0"/>
        <w:rPr>
          <w:rFonts w:ascii="Arial" w:hAnsi="Arial" w:cs="Arial"/>
          <w:i/>
        </w:rPr>
      </w:pPr>
      <w:r>
        <w:rPr>
          <w:rFonts w:ascii="Arial" w:hAnsi="Arial" w:cs="Arial"/>
          <w:i/>
        </w:rPr>
        <w:t xml:space="preserve">Keywords: </w:t>
      </w:r>
      <w:r w:rsidR="0032774F" w:rsidRPr="0032774F">
        <w:rPr>
          <w:rFonts w:ascii="Arial" w:hAnsi="Arial" w:cs="Arial"/>
          <w:i/>
        </w:rPr>
        <w:t>Tomato production; Technical efficiency; Stochastic frontier analysis; Profitability analysis; Smallholder farmers; Cost and return analysis; Delta State</w:t>
      </w:r>
    </w:p>
    <w:p w14:paraId="04154CF3" w14:textId="77777777" w:rsidR="00790ADA" w:rsidRDefault="00790ADA" w:rsidP="00441B6F">
      <w:pPr>
        <w:pStyle w:val="Body"/>
        <w:spacing w:after="0"/>
        <w:rPr>
          <w:rFonts w:ascii="Arial" w:hAnsi="Arial" w:cs="Arial"/>
          <w:i/>
        </w:rPr>
      </w:pPr>
    </w:p>
    <w:p w14:paraId="28E94782" w14:textId="77777777" w:rsidR="00505F06" w:rsidRPr="00A24E7E" w:rsidRDefault="00505F06" w:rsidP="00441B6F">
      <w:pPr>
        <w:pStyle w:val="Body"/>
        <w:spacing w:after="0"/>
        <w:rPr>
          <w:rFonts w:ascii="Arial" w:hAnsi="Arial" w:cs="Arial"/>
          <w:i/>
        </w:rPr>
      </w:pPr>
    </w:p>
    <w:p w14:paraId="186913EE" w14:textId="01E09D2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22E52CD" w14:textId="77777777" w:rsidR="00790ADA" w:rsidRPr="00FB3A86" w:rsidRDefault="00790ADA" w:rsidP="00441B6F">
      <w:pPr>
        <w:pStyle w:val="AbstHead"/>
        <w:spacing w:after="0"/>
        <w:jc w:val="both"/>
        <w:rPr>
          <w:rFonts w:ascii="Arial" w:hAnsi="Arial" w:cs="Arial"/>
        </w:rPr>
      </w:pPr>
    </w:p>
    <w:p w14:paraId="374F231A" w14:textId="090A411E" w:rsidR="0032774F" w:rsidRPr="0032774F" w:rsidRDefault="0032774F" w:rsidP="0032774F">
      <w:pPr>
        <w:pStyle w:val="Body"/>
        <w:rPr>
          <w:rFonts w:ascii="Arial" w:hAnsi="Arial" w:cs="Arial"/>
        </w:rPr>
      </w:pPr>
      <w:r w:rsidRPr="0032774F">
        <w:rPr>
          <w:rFonts w:ascii="Arial" w:hAnsi="Arial" w:cs="Arial"/>
        </w:rPr>
        <w:t>Tomato (</w:t>
      </w:r>
      <w:r w:rsidRPr="0032774F">
        <w:rPr>
          <w:rFonts w:ascii="Arial" w:hAnsi="Arial" w:cs="Arial"/>
          <w:i/>
          <w:iCs/>
        </w:rPr>
        <w:t xml:space="preserve">Lycopersicon </w:t>
      </w:r>
      <w:proofErr w:type="spellStart"/>
      <w:r w:rsidRPr="0032774F">
        <w:rPr>
          <w:rFonts w:ascii="Arial" w:hAnsi="Arial" w:cs="Arial"/>
          <w:i/>
          <w:iCs/>
        </w:rPr>
        <w:t>escolentum</w:t>
      </w:r>
      <w:proofErr w:type="spellEnd"/>
      <w:r w:rsidRPr="0032774F">
        <w:rPr>
          <w:rFonts w:ascii="Arial" w:hAnsi="Arial" w:cs="Arial"/>
        </w:rPr>
        <w:t xml:space="preserve">) production is a significant agricultural activity, </w:t>
      </w:r>
      <w:proofErr w:type="gramStart"/>
      <w:r w:rsidRPr="0032774F">
        <w:rPr>
          <w:rFonts w:ascii="Arial" w:hAnsi="Arial" w:cs="Arial"/>
        </w:rPr>
        <w:t>It</w:t>
      </w:r>
      <w:proofErr w:type="gramEnd"/>
      <w:r>
        <w:rPr>
          <w:rFonts w:ascii="Arial" w:hAnsi="Arial" w:cs="Arial"/>
        </w:rPr>
        <w:t xml:space="preserve"> </w:t>
      </w:r>
      <w:r w:rsidRPr="0032774F">
        <w:rPr>
          <w:rFonts w:ascii="Arial" w:hAnsi="Arial" w:cs="Arial"/>
        </w:rPr>
        <w:t>is assumed as the popular and widely grown vegetables in the world. Srinivasan (2010) stated that tomato is high in vitamins, minerals antioxidants and nutritious. Umar (2019) included that tomato is rich in essential amino acids, dietary fibers and sugar.  It originated from South America as an edible commodity but usage started in Mexico and then spread throughout the world. Tomato is eaten fresh as salad or they may be processed into pastes or purees, which are used for cooking soups or stews and producing fruit drinks.</w:t>
      </w:r>
    </w:p>
    <w:p w14:paraId="72027023" w14:textId="77777777" w:rsidR="0032774F" w:rsidRPr="0032774F" w:rsidRDefault="0032774F" w:rsidP="0032774F">
      <w:pPr>
        <w:pStyle w:val="Body"/>
        <w:rPr>
          <w:rFonts w:ascii="Arial" w:hAnsi="Arial" w:cs="Arial"/>
        </w:rPr>
      </w:pPr>
      <w:r w:rsidRPr="0032774F">
        <w:rPr>
          <w:rFonts w:ascii="Arial" w:hAnsi="Arial" w:cs="Arial"/>
        </w:rPr>
        <w:t xml:space="preserve">In Delta State, tomato farmers are predominantly smallholder farmers planting on between 0.5 – 2 acres of land accounting for 90% of production under rained, while 10% commercial producers are done under drip irrigation system (Delta </w:t>
      </w:r>
      <w:proofErr w:type="spellStart"/>
      <w:r w:rsidRPr="0032774F">
        <w:rPr>
          <w:rFonts w:ascii="Arial" w:hAnsi="Arial" w:cs="Arial"/>
        </w:rPr>
        <w:t>Agro</w:t>
      </w:r>
      <w:proofErr w:type="spellEnd"/>
      <w:r w:rsidRPr="0032774F">
        <w:rPr>
          <w:rFonts w:ascii="Arial" w:hAnsi="Arial" w:cs="Arial"/>
        </w:rPr>
        <w:t xml:space="preserve">, 2020). Meanwhile, the technical land resource efficiency of tomato production needs to be quickly checked in Delta State for profitability to be achieved among producers of tomato (Wahid &amp; Hadi. 2017). This examination will help to increase the profitability of farmers through an improved input </w:t>
      </w:r>
      <w:r w:rsidRPr="0032774F">
        <w:rPr>
          <w:rFonts w:ascii="Arial" w:hAnsi="Arial" w:cs="Arial"/>
        </w:rPr>
        <w:lastRenderedPageBreak/>
        <w:t>utilization and increasing technical efficiency level (</w:t>
      </w:r>
      <w:proofErr w:type="spellStart"/>
      <w:r w:rsidRPr="0032774F">
        <w:rPr>
          <w:rFonts w:ascii="Arial" w:hAnsi="Arial" w:cs="Arial"/>
        </w:rPr>
        <w:t>Ochilo</w:t>
      </w:r>
      <w:proofErr w:type="spellEnd"/>
      <w:r w:rsidRPr="0032774F">
        <w:rPr>
          <w:rFonts w:ascii="Arial" w:hAnsi="Arial" w:cs="Arial"/>
        </w:rPr>
        <w:t xml:space="preserve">, </w:t>
      </w:r>
      <w:proofErr w:type="spellStart"/>
      <w:proofErr w:type="gramStart"/>
      <w:r w:rsidRPr="0032774F">
        <w:rPr>
          <w:rFonts w:ascii="Arial" w:hAnsi="Arial" w:cs="Arial"/>
        </w:rPr>
        <w:t>Nyamanso,Kilulo</w:t>
      </w:r>
      <w:proofErr w:type="spellEnd"/>
      <w:proofErr w:type="gramEnd"/>
      <w:r w:rsidRPr="0032774F">
        <w:rPr>
          <w:rFonts w:ascii="Arial" w:hAnsi="Arial" w:cs="Arial"/>
        </w:rPr>
        <w:t xml:space="preserve">, </w:t>
      </w:r>
      <w:proofErr w:type="spellStart"/>
      <w:r w:rsidRPr="0032774F">
        <w:rPr>
          <w:rFonts w:ascii="Arial" w:hAnsi="Arial" w:cs="Arial"/>
        </w:rPr>
        <w:t>Otipa</w:t>
      </w:r>
      <w:proofErr w:type="spellEnd"/>
      <w:r w:rsidRPr="0032774F">
        <w:rPr>
          <w:rFonts w:ascii="Arial" w:hAnsi="Arial" w:cs="Arial"/>
        </w:rPr>
        <w:t xml:space="preserve"> &amp; Chege. 2019).</w:t>
      </w:r>
    </w:p>
    <w:p w14:paraId="6294EACB" w14:textId="77777777" w:rsidR="0032774F" w:rsidRPr="0032774F" w:rsidRDefault="0032774F" w:rsidP="0032774F">
      <w:pPr>
        <w:pStyle w:val="Body"/>
        <w:rPr>
          <w:rFonts w:ascii="Arial" w:hAnsi="Arial" w:cs="Arial"/>
        </w:rPr>
      </w:pPr>
      <w:r w:rsidRPr="0032774F">
        <w:rPr>
          <w:rFonts w:ascii="Arial" w:hAnsi="Arial" w:cs="Arial"/>
        </w:rPr>
        <w:t xml:space="preserve"> Technical efficiency is enablement of farmers towards achieving better output with available goods and services through the use of definite technology (</w:t>
      </w:r>
      <w:proofErr w:type="spellStart"/>
      <w:r w:rsidRPr="0036265D">
        <w:rPr>
          <w:rFonts w:ascii="Arial" w:hAnsi="Arial" w:cs="Arial"/>
          <w:highlight w:val="yellow"/>
          <w:rPrChange w:id="1" w:author="Rizki Nugroho" w:date="2025-12-17T11:03:00Z" w16du:dateUtc="2025-12-17T00:03:00Z">
            <w:rPr>
              <w:rFonts w:ascii="Arial" w:hAnsi="Arial" w:cs="Arial"/>
            </w:rPr>
          </w:rPrChange>
        </w:rPr>
        <w:t>Obianefo</w:t>
      </w:r>
      <w:proofErr w:type="spellEnd"/>
      <w:r w:rsidRPr="0036265D">
        <w:rPr>
          <w:rFonts w:ascii="Arial" w:hAnsi="Arial" w:cs="Arial"/>
          <w:highlight w:val="yellow"/>
          <w:rPrChange w:id="2" w:author="Rizki Nugroho" w:date="2025-12-17T11:03:00Z" w16du:dateUtc="2025-12-17T00:03:00Z">
            <w:rPr>
              <w:rFonts w:ascii="Arial" w:hAnsi="Arial" w:cs="Arial"/>
            </w:rPr>
          </w:rPrChange>
        </w:rPr>
        <w:t xml:space="preserve">, </w:t>
      </w:r>
      <w:proofErr w:type="spellStart"/>
      <w:r w:rsidRPr="0036265D">
        <w:rPr>
          <w:rFonts w:ascii="Arial" w:hAnsi="Arial" w:cs="Arial"/>
          <w:highlight w:val="yellow"/>
          <w:rPrChange w:id="3" w:author="Rizki Nugroho" w:date="2025-12-17T11:03:00Z" w16du:dateUtc="2025-12-17T00:03:00Z">
            <w:rPr>
              <w:rFonts w:ascii="Arial" w:hAnsi="Arial" w:cs="Arial"/>
            </w:rPr>
          </w:rPrChange>
        </w:rPr>
        <w:t>Uchemba</w:t>
      </w:r>
      <w:proofErr w:type="spellEnd"/>
      <w:r w:rsidRPr="0036265D">
        <w:rPr>
          <w:rFonts w:ascii="Arial" w:hAnsi="Arial" w:cs="Arial"/>
          <w:highlight w:val="yellow"/>
          <w:rPrChange w:id="4" w:author="Rizki Nugroho" w:date="2025-12-17T11:03:00Z" w16du:dateUtc="2025-12-17T00:03:00Z">
            <w:rPr>
              <w:rFonts w:ascii="Arial" w:hAnsi="Arial" w:cs="Arial"/>
            </w:rPr>
          </w:rPrChange>
        </w:rPr>
        <w:t xml:space="preserve">, </w:t>
      </w:r>
      <w:proofErr w:type="spellStart"/>
      <w:r w:rsidRPr="0036265D">
        <w:rPr>
          <w:rFonts w:ascii="Arial" w:hAnsi="Arial" w:cs="Arial"/>
          <w:highlight w:val="yellow"/>
          <w:rPrChange w:id="5" w:author="Rizki Nugroho" w:date="2025-12-17T11:03:00Z" w16du:dateUtc="2025-12-17T00:03:00Z">
            <w:rPr>
              <w:rFonts w:ascii="Arial" w:hAnsi="Arial" w:cs="Arial"/>
            </w:rPr>
          </w:rPrChange>
        </w:rPr>
        <w:t>Ezeano</w:t>
      </w:r>
      <w:proofErr w:type="spellEnd"/>
      <w:r w:rsidRPr="0036265D">
        <w:rPr>
          <w:rFonts w:ascii="Arial" w:hAnsi="Arial" w:cs="Arial"/>
          <w:highlight w:val="yellow"/>
          <w:rPrChange w:id="6" w:author="Rizki Nugroho" w:date="2025-12-17T11:03:00Z" w16du:dateUtc="2025-12-17T00:03:00Z">
            <w:rPr>
              <w:rFonts w:ascii="Arial" w:hAnsi="Arial" w:cs="Arial"/>
            </w:rPr>
          </w:rPrChange>
        </w:rPr>
        <w:t xml:space="preserve"> &amp; Anumudu. 2020</w:t>
      </w:r>
      <w:r w:rsidRPr="0032774F">
        <w:rPr>
          <w:rFonts w:ascii="Arial" w:hAnsi="Arial" w:cs="Arial"/>
        </w:rPr>
        <w:t>). It is when the level of technical efficiency and its determinants are identified that tomato farmers can improve production capacity that will lead to profitability among tomato farmers in Delta state. Technically Efficient tomato enterprise utilizes input more appropriately generating higher yield at a reduced price (Adegbite &amp; Adeboye, 2015).</w:t>
      </w:r>
    </w:p>
    <w:p w14:paraId="06006629" w14:textId="3A29F61F" w:rsidR="0032774F" w:rsidRPr="0032774F" w:rsidRDefault="0032774F" w:rsidP="0032774F">
      <w:pPr>
        <w:pStyle w:val="Body"/>
        <w:rPr>
          <w:rFonts w:ascii="Arial" w:hAnsi="Arial" w:cs="Arial"/>
        </w:rPr>
      </w:pPr>
      <w:r w:rsidRPr="0032774F">
        <w:rPr>
          <w:rFonts w:ascii="Arial" w:hAnsi="Arial" w:cs="Arial"/>
        </w:rPr>
        <w:t>Despite its potential for profitability, tomato farming faces numerous challenges that hinder its efficiency and economic viability such as weak production activities due to decrease in fertility of the soil, scarce of seed of hybrid origin, lack of improved technology, inadequate pest and weed control, lack of irrigation, and lack of processing and marketing infrastructure.</w:t>
      </w:r>
      <w:r>
        <w:rPr>
          <w:rFonts w:ascii="Arial" w:hAnsi="Arial" w:cs="Arial"/>
        </w:rPr>
        <w:t xml:space="preserve"> </w:t>
      </w:r>
      <w:r w:rsidRPr="0032774F">
        <w:rPr>
          <w:rFonts w:ascii="Arial" w:hAnsi="Arial" w:cs="Arial"/>
        </w:rPr>
        <w:t xml:space="preserve">(Ugonna, </w:t>
      </w:r>
      <w:proofErr w:type="spellStart"/>
      <w:r w:rsidRPr="0032774F">
        <w:rPr>
          <w:rFonts w:ascii="Arial" w:hAnsi="Arial" w:cs="Arial"/>
        </w:rPr>
        <w:t>Jolaoso</w:t>
      </w:r>
      <w:proofErr w:type="spellEnd"/>
      <w:r w:rsidRPr="0032774F">
        <w:rPr>
          <w:rFonts w:ascii="Arial" w:hAnsi="Arial" w:cs="Arial"/>
        </w:rPr>
        <w:t xml:space="preserve"> &amp; </w:t>
      </w:r>
      <w:proofErr w:type="spellStart"/>
      <w:r w:rsidRPr="0032774F">
        <w:rPr>
          <w:rFonts w:ascii="Arial" w:hAnsi="Arial" w:cs="Arial"/>
        </w:rPr>
        <w:t>Onwualu</w:t>
      </w:r>
      <w:proofErr w:type="spellEnd"/>
      <w:r w:rsidRPr="0032774F">
        <w:rPr>
          <w:rFonts w:ascii="Arial" w:hAnsi="Arial" w:cs="Arial"/>
        </w:rPr>
        <w:t xml:space="preserve"> 2015).  </w:t>
      </w:r>
    </w:p>
    <w:p w14:paraId="585BE266" w14:textId="0E2C6203" w:rsidR="0032774F" w:rsidRPr="0032774F" w:rsidRDefault="0032774F" w:rsidP="0032774F">
      <w:pPr>
        <w:pStyle w:val="Body"/>
        <w:rPr>
          <w:rFonts w:ascii="Arial" w:hAnsi="Arial" w:cs="Arial"/>
        </w:rPr>
      </w:pPr>
      <w:r w:rsidRPr="0032774F">
        <w:rPr>
          <w:rFonts w:ascii="Arial" w:hAnsi="Arial" w:cs="Arial"/>
        </w:rPr>
        <w:t>Adegbite et al. (2020)</w:t>
      </w:r>
      <w:del w:id="7" w:author="Rizki Nugroho" w:date="2025-12-17T11:02:00Z" w16du:dateUtc="2025-12-17T00:02:00Z">
        <w:r w:rsidRPr="0032774F" w:rsidDel="0036265D">
          <w:rPr>
            <w:rFonts w:ascii="Arial" w:hAnsi="Arial" w:cs="Arial"/>
          </w:rPr>
          <w:delText>)</w:delText>
        </w:r>
      </w:del>
      <w:r w:rsidRPr="0032774F">
        <w:rPr>
          <w:rFonts w:ascii="Arial" w:hAnsi="Arial" w:cs="Arial"/>
        </w:rPr>
        <w:t xml:space="preserve"> have argued that low yields of tomato are as a result of inefficient production techniques manifested in technical inefficiencies, over-reliance on household causing low tomato yield per hectare. On the other hand, </w:t>
      </w:r>
      <w:proofErr w:type="spellStart"/>
      <w:r w:rsidRPr="0032774F">
        <w:rPr>
          <w:rFonts w:ascii="Arial" w:hAnsi="Arial" w:cs="Arial"/>
        </w:rPr>
        <w:t>Ochilo</w:t>
      </w:r>
      <w:proofErr w:type="spellEnd"/>
      <w:r w:rsidRPr="0032774F">
        <w:rPr>
          <w:rFonts w:ascii="Arial" w:hAnsi="Arial" w:cs="Arial"/>
        </w:rPr>
        <w:t xml:space="preserve">, </w:t>
      </w:r>
      <w:commentRangeStart w:id="8"/>
      <w:r w:rsidRPr="0036265D">
        <w:rPr>
          <w:rFonts w:ascii="Arial" w:hAnsi="Arial" w:cs="Arial"/>
          <w:i/>
          <w:iCs/>
          <w:highlight w:val="yellow"/>
          <w:rPrChange w:id="9" w:author="Rizki Nugroho" w:date="2025-12-17T11:03:00Z" w16du:dateUtc="2025-12-17T00:03:00Z">
            <w:rPr>
              <w:rFonts w:ascii="Arial" w:hAnsi="Arial" w:cs="Arial"/>
              <w:i/>
              <w:iCs/>
            </w:rPr>
          </w:rPrChange>
        </w:rPr>
        <w:t>et al.</w:t>
      </w:r>
      <w:r w:rsidRPr="0032774F">
        <w:rPr>
          <w:rFonts w:ascii="Arial" w:hAnsi="Arial" w:cs="Arial"/>
        </w:rPr>
        <w:t xml:space="preserve"> </w:t>
      </w:r>
      <w:commentRangeEnd w:id="8"/>
      <w:r w:rsidR="0036265D">
        <w:rPr>
          <w:rStyle w:val="CommentReference"/>
          <w:rFonts w:ascii="Times New Roman" w:hAnsi="Times New Roman"/>
          <w:lang w:val="nb-NO" w:eastAsia="nb-NO"/>
        </w:rPr>
        <w:commentReference w:id="8"/>
      </w:r>
      <w:r w:rsidRPr="0032774F">
        <w:rPr>
          <w:rFonts w:ascii="Arial" w:hAnsi="Arial" w:cs="Arial"/>
        </w:rPr>
        <w:t>(2019)</w:t>
      </w:r>
      <w:r>
        <w:rPr>
          <w:rFonts w:ascii="Arial" w:hAnsi="Arial" w:cs="Arial"/>
        </w:rPr>
        <w:t xml:space="preserve"> </w:t>
      </w:r>
      <w:r w:rsidRPr="0032774F">
        <w:rPr>
          <w:rFonts w:ascii="Arial" w:hAnsi="Arial" w:cs="Arial"/>
        </w:rPr>
        <w:t xml:space="preserve">assert that </w:t>
      </w:r>
      <w:proofErr w:type="spellStart"/>
      <w:r w:rsidRPr="0032774F">
        <w:rPr>
          <w:rFonts w:ascii="Arial" w:hAnsi="Arial" w:cs="Arial"/>
        </w:rPr>
        <w:t>enchancing</w:t>
      </w:r>
      <w:proofErr w:type="spellEnd"/>
      <w:r w:rsidRPr="0032774F">
        <w:rPr>
          <w:rFonts w:ascii="Arial" w:hAnsi="Arial" w:cs="Arial"/>
        </w:rPr>
        <w:t xml:space="preserve"> production and profitability of tomato can be improved through increasing economic efficiency levels of tomato farmers.</w:t>
      </w:r>
    </w:p>
    <w:p w14:paraId="4AE609CD" w14:textId="4AD05F58" w:rsidR="00B01FCD" w:rsidRDefault="0032774F" w:rsidP="0032774F">
      <w:pPr>
        <w:pStyle w:val="Body"/>
        <w:rPr>
          <w:rFonts w:ascii="Arial" w:hAnsi="Arial" w:cs="Arial"/>
        </w:rPr>
      </w:pPr>
      <w:r w:rsidRPr="0032774F">
        <w:rPr>
          <w:rFonts w:ascii="Arial" w:hAnsi="Arial" w:cs="Arial"/>
        </w:rPr>
        <w:t xml:space="preserve">Delta State is good for tomato production because of </w:t>
      </w:r>
      <w:proofErr w:type="spellStart"/>
      <w:r w:rsidRPr="0032774F">
        <w:rPr>
          <w:rFonts w:ascii="Arial" w:hAnsi="Arial" w:cs="Arial"/>
        </w:rPr>
        <w:t>favourable</w:t>
      </w:r>
      <w:proofErr w:type="spellEnd"/>
      <w:r w:rsidRPr="0032774F">
        <w:rPr>
          <w:rFonts w:ascii="Arial" w:hAnsi="Arial" w:cs="Arial"/>
        </w:rPr>
        <w:t xml:space="preserve"> climate and suitable soil. Despite these, tomato farmers in Delta State encounter several obstacles, including high production costs, pest and disease pressures, inadequate infrastructure, and limited access to quality inputs. In reality, 40 – 50% of tomato produced in Delta State is lost due to the poor handling and lack of storage/preservation facilities (Delta </w:t>
      </w:r>
      <w:proofErr w:type="spellStart"/>
      <w:r w:rsidRPr="0032774F">
        <w:rPr>
          <w:rFonts w:ascii="Arial" w:hAnsi="Arial" w:cs="Arial"/>
        </w:rPr>
        <w:t>Agro</w:t>
      </w:r>
      <w:proofErr w:type="spellEnd"/>
      <w:r w:rsidRPr="0036265D">
        <w:rPr>
          <w:rFonts w:ascii="Arial" w:hAnsi="Arial" w:cs="Arial"/>
          <w:highlight w:val="yellow"/>
          <w:rPrChange w:id="10" w:author="Rizki Nugroho" w:date="2025-12-17T11:02:00Z" w16du:dateUtc="2025-12-17T00:02:00Z">
            <w:rPr>
              <w:rFonts w:ascii="Arial" w:hAnsi="Arial" w:cs="Arial"/>
            </w:rPr>
          </w:rPrChange>
        </w:rPr>
        <w:t>,</w:t>
      </w:r>
      <w:r w:rsidRPr="0032774F">
        <w:rPr>
          <w:rFonts w:ascii="Arial" w:hAnsi="Arial" w:cs="Arial"/>
        </w:rPr>
        <w:t xml:space="preserve"> 2020). These challenges create scarcity and high cost of tomatoes in the study area. These issues contribute to suboptimal technical and economic efficiencies. Understanding these challenges and identifying effective interventions is crucial for enhancing the productivity of tomato farming in the State.</w:t>
      </w:r>
      <w:r>
        <w:rPr>
          <w:rFonts w:ascii="Arial" w:hAnsi="Arial" w:cs="Arial"/>
        </w:rPr>
        <w:t xml:space="preserve"> </w:t>
      </w:r>
      <w:r w:rsidRPr="0032774F">
        <w:rPr>
          <w:rFonts w:ascii="Arial" w:hAnsi="Arial" w:cs="Arial"/>
        </w:rPr>
        <w:t>This study seeks to analyze the technical and economic efficiencies of tomato production, examining the socioeconomic characteristics of farmers, cost and returns, factors influencing profitability, and the constraints they face.</w:t>
      </w:r>
    </w:p>
    <w:p w14:paraId="46201ED2" w14:textId="77777777" w:rsidR="0032774F" w:rsidRDefault="0032774F" w:rsidP="0032774F">
      <w:pPr>
        <w:pStyle w:val="Body"/>
        <w:spacing w:after="0"/>
        <w:rPr>
          <w:rFonts w:ascii="Arial" w:hAnsi="Arial" w:cs="Arial"/>
        </w:rPr>
      </w:pPr>
      <w:r w:rsidRPr="0032774F">
        <w:rPr>
          <w:rFonts w:ascii="Arial" w:hAnsi="Arial" w:cs="Arial"/>
        </w:rPr>
        <w:t>The specific objectives are to:</w:t>
      </w:r>
    </w:p>
    <w:p w14:paraId="5AFC54F1" w14:textId="77777777" w:rsidR="0032774F" w:rsidRDefault="0032774F" w:rsidP="0032774F">
      <w:pPr>
        <w:pStyle w:val="Body"/>
        <w:numPr>
          <w:ilvl w:val="0"/>
          <w:numId w:val="31"/>
        </w:numPr>
        <w:spacing w:after="0"/>
        <w:rPr>
          <w:rFonts w:ascii="Arial" w:hAnsi="Arial" w:cs="Arial"/>
        </w:rPr>
      </w:pPr>
      <w:r w:rsidRPr="0032774F">
        <w:rPr>
          <w:rFonts w:ascii="Arial" w:hAnsi="Arial" w:cs="Arial"/>
        </w:rPr>
        <w:t>Examine the socioeconomic characteristics of tomato farmers in Delta State.</w:t>
      </w:r>
    </w:p>
    <w:p w14:paraId="36BE3DB7" w14:textId="77777777" w:rsidR="0032774F" w:rsidRDefault="0032774F" w:rsidP="0032774F">
      <w:pPr>
        <w:pStyle w:val="Body"/>
        <w:numPr>
          <w:ilvl w:val="0"/>
          <w:numId w:val="31"/>
        </w:numPr>
        <w:spacing w:after="0"/>
        <w:rPr>
          <w:rFonts w:ascii="Arial" w:hAnsi="Arial" w:cs="Arial"/>
        </w:rPr>
      </w:pPr>
      <w:r w:rsidRPr="0032774F">
        <w:rPr>
          <w:rFonts w:ascii="Arial" w:hAnsi="Arial" w:cs="Arial"/>
        </w:rPr>
        <w:t xml:space="preserve">Estimate the technical and economic efficiency </w:t>
      </w:r>
      <w:del w:id="11" w:author="Rizki Nugroho" w:date="2025-12-17T10:55:00Z" w16du:dateUtc="2025-12-16T23:55:00Z">
        <w:r w:rsidRPr="0032774F" w:rsidDel="00447F84">
          <w:rPr>
            <w:rFonts w:ascii="Arial" w:hAnsi="Arial" w:cs="Arial"/>
          </w:rPr>
          <w:delText xml:space="preserve"> </w:delText>
        </w:r>
      </w:del>
      <w:r w:rsidRPr="0032774F">
        <w:rPr>
          <w:rFonts w:ascii="Arial" w:hAnsi="Arial" w:cs="Arial"/>
        </w:rPr>
        <w:t>of tomato production.</w:t>
      </w:r>
    </w:p>
    <w:p w14:paraId="7612C9E6" w14:textId="27A8520C" w:rsidR="00790ADA" w:rsidRPr="00FB3A86" w:rsidRDefault="0032774F" w:rsidP="0032774F">
      <w:pPr>
        <w:pStyle w:val="Body"/>
        <w:numPr>
          <w:ilvl w:val="0"/>
          <w:numId w:val="31"/>
        </w:numPr>
        <w:rPr>
          <w:rFonts w:ascii="Arial" w:hAnsi="Arial" w:cs="Arial"/>
        </w:rPr>
      </w:pPr>
      <w:r w:rsidRPr="0032774F">
        <w:rPr>
          <w:rFonts w:ascii="Arial" w:hAnsi="Arial" w:cs="Arial"/>
        </w:rPr>
        <w:t>Identify the constraints faced by tomato farmers in the study area.</w:t>
      </w:r>
    </w:p>
    <w:p w14:paraId="49D860E2" w14:textId="255F222F"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0D09A056" w14:textId="77777777" w:rsidR="00790ADA" w:rsidRPr="00FB3A86" w:rsidRDefault="00790ADA" w:rsidP="00441B6F">
      <w:pPr>
        <w:pStyle w:val="AbstHead"/>
        <w:spacing w:after="0"/>
        <w:jc w:val="both"/>
        <w:rPr>
          <w:rFonts w:ascii="Arial" w:hAnsi="Arial" w:cs="Arial"/>
        </w:rPr>
      </w:pPr>
    </w:p>
    <w:p w14:paraId="7DF9243B" w14:textId="1ED5967E" w:rsidR="00AA74E0" w:rsidRDefault="00AA74E0" w:rsidP="00441B6F">
      <w:pPr>
        <w:pStyle w:val="Body"/>
        <w:spacing w:after="0"/>
        <w:rPr>
          <w:rFonts w:ascii="Arial" w:hAnsi="Arial" w:cs="Arial"/>
        </w:rPr>
      </w:pPr>
      <w:r w:rsidRPr="00C30A0F">
        <w:rPr>
          <w:rFonts w:ascii="Arial" w:hAnsi="Arial" w:cs="Arial"/>
          <w:b/>
          <w:caps/>
          <w:sz w:val="22"/>
        </w:rPr>
        <w:t xml:space="preserve">2.1 </w:t>
      </w:r>
      <w:r w:rsidR="00200FDD" w:rsidRPr="00200FDD">
        <w:rPr>
          <w:rFonts w:ascii="Arial" w:hAnsi="Arial" w:cs="Arial"/>
          <w:b/>
          <w:sz w:val="22"/>
        </w:rPr>
        <w:t>Study Area</w:t>
      </w:r>
      <w:r w:rsidRPr="00FB3A86">
        <w:rPr>
          <w:rFonts w:ascii="Arial" w:hAnsi="Arial" w:cs="Arial"/>
        </w:rPr>
        <w:t xml:space="preserve">  </w:t>
      </w:r>
    </w:p>
    <w:p w14:paraId="77DC8573" w14:textId="00D161A2" w:rsidR="00200FDD" w:rsidRPr="00200FDD" w:rsidRDefault="00200FDD" w:rsidP="00200FDD">
      <w:pPr>
        <w:pStyle w:val="Body"/>
        <w:rPr>
          <w:rFonts w:ascii="Arial" w:hAnsi="Arial" w:cs="Arial"/>
        </w:rPr>
      </w:pPr>
      <w:r w:rsidRPr="00200FDD">
        <w:rPr>
          <w:rFonts w:ascii="Arial" w:hAnsi="Arial" w:cs="Arial"/>
        </w:rPr>
        <w:t xml:space="preserve">The study was conducted in Delta State, Nigeria, focusing on four </w:t>
      </w:r>
      <w:commentRangeStart w:id="12"/>
      <w:r w:rsidRPr="00200FDD">
        <w:rPr>
          <w:rFonts w:ascii="Arial" w:hAnsi="Arial" w:cs="Arial"/>
        </w:rPr>
        <w:t>LGA</w:t>
      </w:r>
      <w:commentRangeEnd w:id="12"/>
      <w:r w:rsidR="0036265D">
        <w:rPr>
          <w:rStyle w:val="CommentReference"/>
          <w:rFonts w:ascii="Times New Roman" w:hAnsi="Times New Roman"/>
          <w:lang w:val="nb-NO" w:eastAsia="nb-NO"/>
        </w:rPr>
        <w:commentReference w:id="12"/>
      </w:r>
      <w:r w:rsidRPr="00200FDD">
        <w:rPr>
          <w:rFonts w:ascii="Arial" w:hAnsi="Arial" w:cs="Arial"/>
        </w:rPr>
        <w:t xml:space="preserve">s: </w:t>
      </w:r>
      <w:proofErr w:type="spellStart"/>
      <w:r w:rsidRPr="00200FDD">
        <w:rPr>
          <w:rFonts w:ascii="Arial" w:hAnsi="Arial" w:cs="Arial"/>
        </w:rPr>
        <w:t>Aniocha</w:t>
      </w:r>
      <w:proofErr w:type="spellEnd"/>
      <w:r w:rsidRPr="00200FDD">
        <w:rPr>
          <w:rFonts w:ascii="Arial" w:hAnsi="Arial" w:cs="Arial"/>
        </w:rPr>
        <w:t xml:space="preserve"> North, </w:t>
      </w:r>
      <w:proofErr w:type="spellStart"/>
      <w:r w:rsidRPr="00200FDD">
        <w:rPr>
          <w:rFonts w:ascii="Arial" w:hAnsi="Arial" w:cs="Arial"/>
        </w:rPr>
        <w:t>Oshimili</w:t>
      </w:r>
      <w:proofErr w:type="spellEnd"/>
      <w:r w:rsidRPr="00200FDD">
        <w:rPr>
          <w:rFonts w:ascii="Arial" w:hAnsi="Arial" w:cs="Arial"/>
        </w:rPr>
        <w:t xml:space="preserve"> North, Ika North East, and </w:t>
      </w:r>
      <w:proofErr w:type="spellStart"/>
      <w:r w:rsidRPr="00200FDD">
        <w:rPr>
          <w:rFonts w:ascii="Arial" w:hAnsi="Arial" w:cs="Arial"/>
        </w:rPr>
        <w:t>Oshimili</w:t>
      </w:r>
      <w:proofErr w:type="spellEnd"/>
      <w:r w:rsidRPr="00200FDD">
        <w:rPr>
          <w:rFonts w:ascii="Arial" w:hAnsi="Arial" w:cs="Arial"/>
        </w:rPr>
        <w:t xml:space="preserve"> South. The State cover a landmass of about 17,698km</w:t>
      </w:r>
      <w:r w:rsidRPr="0036265D">
        <w:rPr>
          <w:rFonts w:ascii="Arial" w:hAnsi="Arial" w:cs="Arial"/>
          <w:vertAlign w:val="superscript"/>
          <w:rPrChange w:id="13" w:author="Rizki Nugroho" w:date="2025-12-17T11:06:00Z" w16du:dateUtc="2025-12-17T00:06:00Z">
            <w:rPr>
              <w:rFonts w:ascii="Arial" w:hAnsi="Arial" w:cs="Arial"/>
            </w:rPr>
          </w:rPrChange>
        </w:rPr>
        <w:t>2</w:t>
      </w:r>
      <w:r w:rsidRPr="00200FDD">
        <w:rPr>
          <w:rFonts w:ascii="Arial" w:hAnsi="Arial" w:cs="Arial"/>
        </w:rPr>
        <w:t xml:space="preserve"> (6,970 sq ml), of which more than 60% is land. </w:t>
      </w:r>
      <w:commentRangeStart w:id="14"/>
      <w:r w:rsidRPr="00200FDD">
        <w:rPr>
          <w:rFonts w:ascii="Arial" w:hAnsi="Arial" w:cs="Arial"/>
        </w:rPr>
        <w:t>The state lies approximately between 50001 and 60451 E and 50001 and 60301 N</w:t>
      </w:r>
      <w:commentRangeEnd w:id="14"/>
      <w:r w:rsidR="0036265D">
        <w:rPr>
          <w:rStyle w:val="CommentReference"/>
          <w:rFonts w:ascii="Times New Roman" w:hAnsi="Times New Roman"/>
          <w:lang w:val="nb-NO" w:eastAsia="nb-NO"/>
        </w:rPr>
        <w:commentReference w:id="14"/>
      </w:r>
      <w:r w:rsidRPr="00200FDD">
        <w:rPr>
          <w:rFonts w:ascii="Arial" w:hAnsi="Arial" w:cs="Arial"/>
        </w:rPr>
        <w:t xml:space="preserve">. Delta state currently has twenty-five local government areas. The states bordering Delta state are Edo to the north, Ondo to the northwest, Anambra to the east and Bayelsa and Rivers to the southeast. On its southern flank is 160km of the coastline of the Bight of Benin. Delta State has three agricultural zones, namely Delta South, Delta Central Delta North. The state has a projected population of 5,636,100 (National Bureau of Statistics (NBS), 2022).  Delta North which is the agricultural zone has a tropical climate marked by two distinct seasons, the dry and rainy season. The dry season occurs between November and March. The rainy season starts in April </w:t>
      </w:r>
      <w:del w:id="15" w:author="Rizki Nugroho" w:date="2025-12-17T11:10:00Z" w16du:dateUtc="2025-12-17T00:10:00Z">
        <w:r w:rsidRPr="00200FDD" w:rsidDel="0036265D">
          <w:rPr>
            <w:rFonts w:ascii="Arial" w:hAnsi="Arial" w:cs="Arial"/>
          </w:rPr>
          <w:delText>and last till</w:delText>
        </w:r>
      </w:del>
      <w:ins w:id="16" w:author="Rizki Nugroho" w:date="2025-12-17T11:10:00Z" w16du:dateUtc="2025-12-17T00:10:00Z">
        <w:r w:rsidR="0036265D">
          <w:rPr>
            <w:rFonts w:ascii="Arial" w:hAnsi="Arial" w:cs="Arial"/>
          </w:rPr>
          <w:t>until</w:t>
        </w:r>
      </w:ins>
      <w:r w:rsidRPr="00200FDD">
        <w:rPr>
          <w:rFonts w:ascii="Arial" w:hAnsi="Arial" w:cs="Arial"/>
        </w:rPr>
        <w:t xml:space="preserve"> </w:t>
      </w:r>
      <w:r w:rsidRPr="00200FDD">
        <w:rPr>
          <w:rFonts w:ascii="Arial" w:hAnsi="Arial" w:cs="Arial"/>
        </w:rPr>
        <w:lastRenderedPageBreak/>
        <w:t xml:space="preserve">October, Arable and permanent crops are cultivated in the different farming communities in the zone, fish and livestock of different types are also farmed in the agricultural zone. </w:t>
      </w:r>
    </w:p>
    <w:p w14:paraId="05BF6C58" w14:textId="77777777" w:rsidR="00C7764E" w:rsidRDefault="00C7764E" w:rsidP="00200FDD">
      <w:pPr>
        <w:pStyle w:val="Body"/>
        <w:rPr>
          <w:rFonts w:ascii="Arial" w:hAnsi="Arial" w:cs="Arial"/>
          <w:b/>
          <w:bCs/>
          <w:sz w:val="22"/>
          <w:szCs w:val="22"/>
        </w:rPr>
      </w:pPr>
      <w:r>
        <w:rPr>
          <w:rFonts w:ascii="Arial" w:hAnsi="Arial" w:cs="Arial"/>
          <w:b/>
          <w:bCs/>
          <w:sz w:val="22"/>
          <w:szCs w:val="22"/>
        </w:rPr>
        <w:t xml:space="preserve">2.2 </w:t>
      </w:r>
      <w:r w:rsidR="00200FDD" w:rsidRPr="00C7764E">
        <w:rPr>
          <w:rFonts w:ascii="Arial" w:hAnsi="Arial" w:cs="Arial"/>
          <w:b/>
          <w:bCs/>
          <w:sz w:val="22"/>
          <w:szCs w:val="22"/>
        </w:rPr>
        <w:t>Data Collection</w:t>
      </w:r>
    </w:p>
    <w:p w14:paraId="2B029517" w14:textId="22B7F1AE" w:rsidR="00200FDD" w:rsidRPr="00C7764E" w:rsidRDefault="00200FDD" w:rsidP="00200FDD">
      <w:pPr>
        <w:pStyle w:val="Body"/>
        <w:rPr>
          <w:rFonts w:ascii="Arial" w:hAnsi="Arial" w:cs="Arial"/>
          <w:b/>
          <w:bCs/>
          <w:sz w:val="22"/>
          <w:szCs w:val="22"/>
        </w:rPr>
      </w:pPr>
      <w:r w:rsidRPr="00200FDD">
        <w:rPr>
          <w:rFonts w:ascii="Arial" w:hAnsi="Arial" w:cs="Arial"/>
        </w:rPr>
        <w:t xml:space="preserve">Data was collected through structured questionnaires.  A multistage and purposive sampling procedure was employed to select 240 respondents from the four </w:t>
      </w:r>
      <w:r w:rsidRPr="0036265D">
        <w:rPr>
          <w:rFonts w:ascii="Arial" w:hAnsi="Arial" w:cs="Arial"/>
          <w:highlight w:val="yellow"/>
          <w:rPrChange w:id="17" w:author="Rizki Nugroho" w:date="2025-12-17T11:12:00Z" w16du:dateUtc="2025-12-17T00:12:00Z">
            <w:rPr>
              <w:rFonts w:ascii="Arial" w:hAnsi="Arial" w:cs="Arial"/>
            </w:rPr>
          </w:rPrChange>
        </w:rPr>
        <w:t>LGA</w:t>
      </w:r>
      <w:r w:rsidRPr="00200FDD">
        <w:rPr>
          <w:rFonts w:ascii="Arial" w:hAnsi="Arial" w:cs="Arial"/>
        </w:rPr>
        <w:t xml:space="preserve">s. Information were solicited from respondents (tomato farmers). The socio-economic characteristics information on sex, age, educational level, household size, experience in tomato farming, membership of association, contact with extension workers, access to credit and off-farm income and farmer’s income were elicited. Farm specific information that were solicited for included tomato output, hybridized seed, pesticide used, herbicide used, type of irrigation employed, farm size, </w:t>
      </w:r>
      <w:proofErr w:type="spellStart"/>
      <w:r w:rsidRPr="00200FDD">
        <w:rPr>
          <w:rFonts w:ascii="Arial" w:hAnsi="Arial" w:cs="Arial"/>
        </w:rPr>
        <w:t>labour</w:t>
      </w:r>
      <w:proofErr w:type="spellEnd"/>
      <w:r w:rsidRPr="00200FDD">
        <w:rPr>
          <w:rFonts w:ascii="Arial" w:hAnsi="Arial" w:cs="Arial"/>
        </w:rPr>
        <w:t xml:space="preserve"> used, type of farming system used and fertilizer used. The researchers were assisted by trained enumerators in the collection of data.</w:t>
      </w:r>
    </w:p>
    <w:p w14:paraId="1D1E67F4" w14:textId="42F34DDB" w:rsidR="00200FDD" w:rsidRPr="00C7764E" w:rsidRDefault="00C7764E" w:rsidP="00200FDD">
      <w:pPr>
        <w:pStyle w:val="Body"/>
        <w:rPr>
          <w:rFonts w:ascii="Arial" w:hAnsi="Arial" w:cs="Arial"/>
          <w:b/>
          <w:bCs/>
          <w:sz w:val="22"/>
          <w:szCs w:val="22"/>
        </w:rPr>
      </w:pPr>
      <w:r w:rsidRPr="00C7764E">
        <w:rPr>
          <w:rFonts w:ascii="Arial" w:hAnsi="Arial" w:cs="Arial"/>
          <w:b/>
          <w:bCs/>
          <w:sz w:val="22"/>
          <w:szCs w:val="22"/>
        </w:rPr>
        <w:t xml:space="preserve">2.3 </w:t>
      </w:r>
      <w:r w:rsidR="00200FDD" w:rsidRPr="00C7764E">
        <w:rPr>
          <w:rFonts w:ascii="Arial" w:hAnsi="Arial" w:cs="Arial"/>
          <w:b/>
          <w:bCs/>
          <w:sz w:val="22"/>
          <w:szCs w:val="22"/>
        </w:rPr>
        <w:t>Data Analysis</w:t>
      </w:r>
    </w:p>
    <w:p w14:paraId="3286B1E4" w14:textId="1441A647" w:rsidR="00200FDD" w:rsidRPr="00200FDD" w:rsidRDefault="00200FDD" w:rsidP="00200FDD">
      <w:pPr>
        <w:pStyle w:val="Body"/>
        <w:rPr>
          <w:rFonts w:ascii="Arial" w:hAnsi="Arial" w:cs="Arial"/>
        </w:rPr>
      </w:pPr>
      <w:r w:rsidRPr="00200FDD">
        <w:rPr>
          <w:rFonts w:ascii="Arial" w:hAnsi="Arial" w:cs="Arial"/>
        </w:rPr>
        <w:t xml:space="preserve">Data was analyzed utilizing descriptive statistical and econometric techniques. Descriptive statistics include means, tables, </w:t>
      </w:r>
      <w:r w:rsidR="00C7764E">
        <w:rPr>
          <w:rFonts w:ascii="Arial" w:hAnsi="Arial" w:cs="Arial"/>
        </w:rPr>
        <w:t>p</w:t>
      </w:r>
      <w:r w:rsidRPr="00200FDD">
        <w:rPr>
          <w:rFonts w:ascii="Arial" w:hAnsi="Arial" w:cs="Arial"/>
        </w:rPr>
        <w:t>ercentages,</w:t>
      </w:r>
      <w:r w:rsidR="00C7764E">
        <w:rPr>
          <w:rFonts w:ascii="Arial" w:hAnsi="Arial" w:cs="Arial"/>
        </w:rPr>
        <w:t xml:space="preserve"> </w:t>
      </w:r>
      <w:r w:rsidRPr="00200FDD">
        <w:rPr>
          <w:rFonts w:ascii="Arial" w:hAnsi="Arial" w:cs="Arial"/>
        </w:rPr>
        <w:t xml:space="preserve">stochastic frontier production function and </w:t>
      </w:r>
      <w:proofErr w:type="spellStart"/>
      <w:r w:rsidRPr="00200FDD">
        <w:rPr>
          <w:rFonts w:ascii="Arial" w:hAnsi="Arial" w:cs="Arial"/>
        </w:rPr>
        <w:t>likert</w:t>
      </w:r>
      <w:proofErr w:type="spellEnd"/>
      <w:r w:rsidRPr="00200FDD">
        <w:rPr>
          <w:rFonts w:ascii="Arial" w:hAnsi="Arial" w:cs="Arial"/>
        </w:rPr>
        <w:t xml:space="preserve"> were be employed. Descriptive statistics such as means, tables, percentages, and frequencies were used to describe the socioeconomic characteristics of farmers. Stochastic frontier production function using the Cobb-Douglas production function was used to assess technical and economic efficiency. It is assumed that the farm frontier production function is expressed as:</w:t>
      </w:r>
    </w:p>
    <w:p w14:paraId="374CB4A3" w14:textId="77777777" w:rsidR="00C7764E" w:rsidRPr="00C7764E" w:rsidRDefault="00C7764E" w:rsidP="00C7764E">
      <w:pPr>
        <w:tabs>
          <w:tab w:val="left" w:pos="3075"/>
        </w:tabs>
        <w:spacing w:after="160" w:line="360" w:lineRule="auto"/>
        <w:rPr>
          <w:rFonts w:ascii="Arial" w:hAnsi="Arial" w:cs="Arial"/>
          <w:vertAlign w:val="subscript"/>
        </w:rPr>
      </w:pPr>
      <w:commentRangeStart w:id="18"/>
      <w:r w:rsidRPr="00C7764E">
        <w:rPr>
          <w:rFonts w:ascii="Arial" w:hAnsi="Arial" w:cs="Arial"/>
        </w:rPr>
        <w:t>Q=</w:t>
      </w:r>
      <m:oMath>
        <m:r>
          <w:rPr>
            <w:rFonts w:ascii="Cambria Math" w:hAnsi="Cambria Math" w:cs="Arial"/>
          </w:rPr>
          <m:t>f</m:t>
        </m:r>
        <m:d>
          <m:dPr>
            <m:ctrlPr>
              <w:rPr>
                <w:rFonts w:ascii="Cambria Math" w:hAnsi="Cambria Math" w:cs="Arial"/>
                <w:i/>
              </w:rPr>
            </m:ctrlPr>
          </m:dPr>
          <m:e>
            <m:r>
              <w:rPr>
                <w:rFonts w:ascii="Cambria Math" w:hAnsi="Cambria Math" w:cs="Arial"/>
              </w:rPr>
              <m:t>Xi;β</m:t>
            </m:r>
          </m:e>
        </m:d>
      </m:oMath>
      <w:r w:rsidRPr="00C7764E">
        <w:rPr>
          <w:rFonts w:ascii="Arial" w:hAnsi="Arial" w:cs="Arial"/>
        </w:rPr>
        <w:t>+</w:t>
      </w:r>
      <w:proofErr w:type="spellStart"/>
      <w:r w:rsidRPr="00C7764E">
        <w:rPr>
          <w:rFonts w:ascii="Arial" w:hAnsi="Arial" w:cs="Arial"/>
        </w:rPr>
        <w:t>e</w:t>
      </w:r>
      <w:r w:rsidRPr="00C7764E">
        <w:rPr>
          <w:rFonts w:ascii="Arial" w:hAnsi="Arial" w:cs="Arial"/>
          <w:vertAlign w:val="subscript"/>
        </w:rPr>
        <w:t>i</w:t>
      </w:r>
      <w:commentRangeEnd w:id="18"/>
      <w:proofErr w:type="spellEnd"/>
      <w:r w:rsidR="0043398B">
        <w:rPr>
          <w:rStyle w:val="CommentReference"/>
          <w:rFonts w:ascii="Times New Roman" w:hAnsi="Times New Roman"/>
          <w:lang w:val="nb-NO" w:eastAsia="nb-NO"/>
        </w:rPr>
        <w:commentReference w:id="18"/>
      </w:r>
    </w:p>
    <w:p w14:paraId="1E6C7F63" w14:textId="77777777" w:rsidR="00200FDD" w:rsidRPr="00200FDD" w:rsidRDefault="00200FDD" w:rsidP="00200FDD">
      <w:pPr>
        <w:pStyle w:val="Body"/>
        <w:rPr>
          <w:rFonts w:ascii="Arial" w:hAnsi="Arial" w:cs="Arial"/>
        </w:rPr>
      </w:pPr>
      <w:r w:rsidRPr="00200FDD">
        <w:rPr>
          <w:rFonts w:ascii="Arial" w:hAnsi="Arial" w:cs="Arial"/>
        </w:rPr>
        <w:t xml:space="preserve">Likert: four-point </w:t>
      </w:r>
      <w:proofErr w:type="spellStart"/>
      <w:r w:rsidRPr="00200FDD">
        <w:rPr>
          <w:rFonts w:ascii="Arial" w:hAnsi="Arial" w:cs="Arial"/>
        </w:rPr>
        <w:t>likert</w:t>
      </w:r>
      <w:proofErr w:type="spellEnd"/>
      <w:r w:rsidRPr="00200FDD">
        <w:rPr>
          <w:rFonts w:ascii="Arial" w:hAnsi="Arial" w:cs="Arial"/>
        </w:rPr>
        <w:t xml:space="preserve"> type scale was used to assess the constraints of tomato farmers.</w:t>
      </w:r>
    </w:p>
    <w:p w14:paraId="435FAED7" w14:textId="77777777" w:rsidR="00200FDD" w:rsidRPr="00200FDD" w:rsidRDefault="00200FDD" w:rsidP="00200FDD">
      <w:pPr>
        <w:pStyle w:val="Body"/>
        <w:rPr>
          <w:rFonts w:ascii="Arial" w:hAnsi="Arial" w:cs="Arial"/>
        </w:rPr>
      </w:pPr>
      <w:r w:rsidRPr="00200FDD">
        <w:rPr>
          <w:rFonts w:ascii="Arial" w:hAnsi="Arial" w:cs="Arial"/>
        </w:rPr>
        <w:t xml:space="preserve">A four-point Likert-type scale of Poor =1; Average = 2; Good = 3 and Excellent = 4 was used to ascertain their responses. </w:t>
      </w:r>
    </w:p>
    <w:p w14:paraId="48C33895" w14:textId="77777777" w:rsidR="00200FDD" w:rsidRPr="00200FDD" w:rsidRDefault="00200FDD" w:rsidP="00200FDD">
      <w:pPr>
        <w:pStyle w:val="Body"/>
        <w:rPr>
          <w:rFonts w:ascii="Arial" w:hAnsi="Arial" w:cs="Arial"/>
        </w:rPr>
      </w:pPr>
      <w:r w:rsidRPr="00200FDD">
        <w:rPr>
          <w:rFonts w:ascii="Arial" w:hAnsi="Arial" w:cs="Arial"/>
        </w:rPr>
        <w:t>Determination of cut-off point;</w:t>
      </w:r>
    </w:p>
    <w:p w14:paraId="2C13813B" w14:textId="5CFE9F98" w:rsidR="00C7764E" w:rsidRPr="00C7764E" w:rsidRDefault="00C7764E" w:rsidP="00C7764E">
      <w:pPr>
        <w:spacing w:line="360" w:lineRule="auto"/>
        <w:rPr>
          <w:rFonts w:ascii="Arial" w:hAnsi="Arial" w:cs="Arial"/>
        </w:rPr>
      </w:pPr>
      <w:r w:rsidRPr="00C7764E">
        <w:rPr>
          <w:rFonts w:ascii="Arial" w:hAnsi="Arial" w:cs="Arial"/>
        </w:rPr>
        <w:t xml:space="preserve">Cut-off point (x) = </w:t>
      </w:r>
      <m:oMath>
        <m:f>
          <m:fPr>
            <m:ctrlPr>
              <w:rPr>
                <w:rFonts w:ascii="Cambria Math" w:hAnsi="Cambria Math" w:cs="Arial"/>
                <w:i/>
              </w:rPr>
            </m:ctrlPr>
          </m:fPr>
          <m:num>
            <m:nary>
              <m:naryPr>
                <m:chr m:val="∑"/>
                <m:subHide m:val="1"/>
                <m:supHide m:val="1"/>
                <m:ctrlPr>
                  <w:rPr>
                    <w:rFonts w:ascii="Cambria Math" w:hAnsi="Cambria Math" w:cs="Arial"/>
                    <w:i/>
                  </w:rPr>
                </m:ctrlPr>
              </m:naryPr>
              <m:sub/>
              <m:sup/>
              <m:e>
                <m:r>
                  <w:rPr>
                    <w:rFonts w:ascii="Cambria Math" w:hAnsi="Cambria Math" w:cs="Arial"/>
                  </w:rPr>
                  <m:t>f</m:t>
                </m:r>
              </m:e>
            </m:nary>
          </m:num>
          <m:den>
            <m:r>
              <w:rPr>
                <w:rFonts w:ascii="Cambria Math" w:hAnsi="Cambria Math" w:cs="Arial"/>
              </w:rPr>
              <m:t>n</m:t>
            </m:r>
          </m:den>
        </m:f>
        <m:r>
          <w:rPr>
            <w:rFonts w:ascii="Cambria Math" w:hAnsi="Cambria Math" w:cs="Arial"/>
          </w:rPr>
          <m:t>=</m:t>
        </m:r>
        <m:f>
          <m:fPr>
            <m:ctrlPr>
              <w:rPr>
                <w:rFonts w:ascii="Cambria Math" w:hAnsi="Cambria Math" w:cs="Arial"/>
                <w:i/>
              </w:rPr>
            </m:ctrlPr>
          </m:fPr>
          <m:num>
            <m:r>
              <w:rPr>
                <w:rFonts w:ascii="Cambria Math" w:hAnsi="Cambria Math" w:cs="Arial"/>
              </w:rPr>
              <m:t>4+3+2+1</m:t>
            </m:r>
          </m:num>
          <m:den>
            <m:r>
              <w:rPr>
                <w:rFonts w:ascii="Cambria Math" w:hAnsi="Cambria Math" w:cs="Arial"/>
              </w:rPr>
              <m:t>4</m:t>
            </m:r>
          </m:den>
        </m:f>
        <m:r>
          <w:rPr>
            <w:rFonts w:ascii="Cambria Math" w:hAnsi="Cambria Math" w:cs="Arial"/>
          </w:rPr>
          <m:t>=</m:t>
        </m:r>
        <m:f>
          <m:fPr>
            <m:ctrlPr>
              <w:rPr>
                <w:rFonts w:ascii="Cambria Math" w:hAnsi="Cambria Math" w:cs="Arial"/>
                <w:i/>
              </w:rPr>
            </m:ctrlPr>
          </m:fPr>
          <m:num>
            <m:r>
              <w:rPr>
                <w:rFonts w:ascii="Cambria Math" w:hAnsi="Cambria Math" w:cs="Arial"/>
              </w:rPr>
              <m:t>10</m:t>
            </m:r>
          </m:num>
          <m:den>
            <m:r>
              <w:rPr>
                <w:rFonts w:ascii="Cambria Math" w:hAnsi="Cambria Math" w:cs="Arial"/>
              </w:rPr>
              <m:t>4</m:t>
            </m:r>
          </m:den>
        </m:f>
        <m:r>
          <w:rPr>
            <w:rFonts w:ascii="Cambria Math" w:hAnsi="Cambria Math" w:cs="Arial"/>
          </w:rPr>
          <m:t>=2.50</m:t>
        </m:r>
      </m:oMath>
    </w:p>
    <w:p w14:paraId="05573584" w14:textId="3C70E84C" w:rsidR="00790ADA" w:rsidRPr="00FB3A86" w:rsidRDefault="00200FDD" w:rsidP="00200FDD">
      <w:pPr>
        <w:pStyle w:val="Body"/>
        <w:spacing w:after="0"/>
        <w:rPr>
          <w:rFonts w:ascii="Arial" w:hAnsi="Arial" w:cs="Arial"/>
        </w:rPr>
      </w:pPr>
      <w:r w:rsidRPr="00200FDD">
        <w:rPr>
          <w:rFonts w:ascii="Arial" w:hAnsi="Arial" w:cs="Arial"/>
        </w:rPr>
        <w:t>The mean of the response value which is 2.50 was taken as the cut-off point. This implies that statement with score of 2.50 and above are those that respondents agreed with.</w:t>
      </w:r>
    </w:p>
    <w:p w14:paraId="48DDD4ED" w14:textId="77777777" w:rsidR="00C7764E" w:rsidRDefault="00C7764E" w:rsidP="00441B6F">
      <w:pPr>
        <w:pStyle w:val="Head1"/>
        <w:spacing w:after="0"/>
        <w:jc w:val="both"/>
        <w:rPr>
          <w:rFonts w:ascii="Arial" w:hAnsi="Arial" w:cs="Arial"/>
        </w:rPr>
      </w:pPr>
    </w:p>
    <w:p w14:paraId="7DACBE39" w14:textId="4E91C27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70A9687" w14:textId="77777777" w:rsidR="00790ADA" w:rsidRPr="00FB3A86" w:rsidRDefault="00790ADA" w:rsidP="00441B6F">
      <w:pPr>
        <w:pStyle w:val="Head1"/>
        <w:spacing w:after="0"/>
        <w:jc w:val="both"/>
        <w:rPr>
          <w:rFonts w:ascii="Arial" w:hAnsi="Arial" w:cs="Arial"/>
        </w:rPr>
      </w:pPr>
    </w:p>
    <w:p w14:paraId="13F7F23E" w14:textId="79EB6B0E" w:rsidR="00C7764E" w:rsidRPr="00C7764E" w:rsidRDefault="00C7764E" w:rsidP="00C7764E">
      <w:pPr>
        <w:pStyle w:val="Body"/>
        <w:rPr>
          <w:rFonts w:ascii="Arial" w:hAnsi="Arial" w:cs="Arial"/>
          <w:b/>
          <w:bCs/>
        </w:rPr>
      </w:pPr>
      <w:r w:rsidRPr="00C7764E">
        <w:rPr>
          <w:rFonts w:ascii="Arial" w:hAnsi="Arial" w:cs="Arial"/>
          <w:b/>
          <w:bCs/>
        </w:rPr>
        <w:t>3.1 Socioeconomic Characteristics of Tomato Farmers</w:t>
      </w:r>
    </w:p>
    <w:p w14:paraId="2A14F9AF" w14:textId="77777777" w:rsidR="00C7764E" w:rsidRPr="00C7764E" w:rsidRDefault="00C7764E" w:rsidP="00C7764E">
      <w:pPr>
        <w:pStyle w:val="Body"/>
        <w:rPr>
          <w:rFonts w:ascii="Arial" w:hAnsi="Arial" w:cs="Arial"/>
        </w:rPr>
      </w:pPr>
      <w:r w:rsidRPr="00C7764E">
        <w:rPr>
          <w:rFonts w:ascii="Arial" w:hAnsi="Arial" w:cs="Arial"/>
        </w:rPr>
        <w:t xml:space="preserve">The socioeconomic profile of tomato farmers in Delta State as shown in Table 1 shows that women (67.5% dominate tomato production in Delta State) meaning tomato farming is a major source of livelihood and empowerment among women in rural areas. This observation has been corroborated by Adeoye (2020), who also noted that women are significantly involved in the production and marketing of vegetables in Nigeria and thus providing significant contributions to the household nutrition and income level. The average age of 41 years implies that tomato cultivation is conducted by the economically active population, which can cope with the harsh conditions of farming, which can also be compared to the average age of 44 years mentioned by </w:t>
      </w:r>
      <w:proofErr w:type="spellStart"/>
      <w:r w:rsidRPr="00C7764E">
        <w:rPr>
          <w:rFonts w:ascii="Arial" w:hAnsi="Arial" w:cs="Arial"/>
        </w:rPr>
        <w:t>Mailumo</w:t>
      </w:r>
      <w:proofErr w:type="spellEnd"/>
      <w:r w:rsidRPr="00C7764E">
        <w:rPr>
          <w:rFonts w:ascii="Arial" w:hAnsi="Arial" w:cs="Arial"/>
        </w:rPr>
        <w:t xml:space="preserve"> et al. (2025) among the small-scale tomato farmers in northern </w:t>
      </w:r>
      <w:r w:rsidRPr="00C7764E">
        <w:rPr>
          <w:rFonts w:ascii="Arial" w:hAnsi="Arial" w:cs="Arial"/>
        </w:rPr>
        <w:lastRenderedPageBreak/>
        <w:t xml:space="preserve">Nigeria. The majority of farmers were married (66.3%), which implies that family </w:t>
      </w:r>
      <w:proofErr w:type="spellStart"/>
      <w:r w:rsidRPr="00C7764E">
        <w:rPr>
          <w:rFonts w:ascii="Arial" w:hAnsi="Arial" w:cs="Arial"/>
        </w:rPr>
        <w:t>labour</w:t>
      </w:r>
      <w:proofErr w:type="spellEnd"/>
      <w:r w:rsidRPr="00C7764E">
        <w:rPr>
          <w:rFonts w:ascii="Arial" w:hAnsi="Arial" w:cs="Arial"/>
        </w:rPr>
        <w:t xml:space="preserve"> is an essential factor in production decision-making and farm operations. The advanced level of education 67.5% with at least secondary education indicates a positive potential of adoption of modern farming </w:t>
      </w:r>
      <w:proofErr w:type="spellStart"/>
      <w:r w:rsidRPr="00C7764E">
        <w:rPr>
          <w:rFonts w:ascii="Arial" w:hAnsi="Arial" w:cs="Arial"/>
        </w:rPr>
        <w:t>practises</w:t>
      </w:r>
      <w:proofErr w:type="spellEnd"/>
      <w:r w:rsidRPr="00C7764E">
        <w:rPr>
          <w:rFonts w:ascii="Arial" w:hAnsi="Arial" w:cs="Arial"/>
        </w:rPr>
        <w:t xml:space="preserve">, an aspect that Al-Salmi and Nadaf (2025) identified to be significantly effective in increasing technical efficiency when it comes to tomato production. The six-person household size is enough to offer the family </w:t>
      </w:r>
      <w:proofErr w:type="spellStart"/>
      <w:r w:rsidRPr="00C7764E">
        <w:rPr>
          <w:rFonts w:ascii="Arial" w:hAnsi="Arial" w:cs="Arial"/>
        </w:rPr>
        <w:t>labour</w:t>
      </w:r>
      <w:proofErr w:type="spellEnd"/>
      <w:r w:rsidRPr="00C7764E">
        <w:rPr>
          <w:rFonts w:ascii="Arial" w:hAnsi="Arial" w:cs="Arial"/>
        </w:rPr>
        <w:t xml:space="preserve"> in production activities, as it is in the report of Alabi et al. (2024), who indicated that the mean household size of tomato farmers in Kaduna State was seven persons.  </w:t>
      </w:r>
    </w:p>
    <w:p w14:paraId="32C53C5C" w14:textId="01BB7B28" w:rsidR="00231920" w:rsidRDefault="00C7764E" w:rsidP="00C7764E">
      <w:pPr>
        <w:pStyle w:val="Body"/>
        <w:spacing w:after="0"/>
        <w:rPr>
          <w:rFonts w:ascii="Arial" w:hAnsi="Arial" w:cs="Arial"/>
        </w:rPr>
      </w:pPr>
      <w:r w:rsidRPr="00C7764E">
        <w:rPr>
          <w:rFonts w:ascii="Arial" w:hAnsi="Arial" w:cs="Arial"/>
        </w:rPr>
        <w:t xml:space="preserve">The percentage of those who belonged to farmers associations was about 67.5% and this means that there is increased accessibility to inputs and credit as well as extension services, which in turn lead to increased productivity and efficiency. The exposure to extension agents was however low with the farmers being visited an average of two times in a season. Such limited extension contact can restrict knowledge transfer and diffusion of technology, as Aloysius et al. (2021) </w:t>
      </w:r>
      <w:proofErr w:type="spellStart"/>
      <w:r w:rsidRPr="00C7764E">
        <w:rPr>
          <w:rFonts w:ascii="Arial" w:hAnsi="Arial" w:cs="Arial"/>
        </w:rPr>
        <w:t>emphasised</w:t>
      </w:r>
      <w:proofErr w:type="spellEnd"/>
      <w:r w:rsidRPr="00C7764E">
        <w:rPr>
          <w:rFonts w:ascii="Arial" w:hAnsi="Arial" w:cs="Arial"/>
        </w:rPr>
        <w:t xml:space="preserve"> the significance of the intensity of the extension service to productivity improvement. Just 35% of the farmers accessed credit, which is a significant institutional limitation reported by Alabi et al. (2023), who found that the lack of credit limited the possibilities of farmers to use better inputs and technologies. The average income of ₦221,836.77 in a monthly basis shows the economic importance of tomato farming as a lucrative activity in the region, which supports the profitability findings of </w:t>
      </w:r>
      <w:proofErr w:type="spellStart"/>
      <w:r w:rsidRPr="00C7764E">
        <w:rPr>
          <w:rFonts w:ascii="Arial" w:hAnsi="Arial" w:cs="Arial"/>
        </w:rPr>
        <w:t>Agbede</w:t>
      </w:r>
      <w:proofErr w:type="spellEnd"/>
      <w:r w:rsidRPr="00C7764E">
        <w:rPr>
          <w:rFonts w:ascii="Arial" w:hAnsi="Arial" w:cs="Arial"/>
        </w:rPr>
        <w:t xml:space="preserve"> et al. (2023) that tomato production was economically viable among the Nigerian smallholders.</w:t>
      </w:r>
      <w:r w:rsidR="00863BD3">
        <w:rPr>
          <w:rFonts w:ascii="Arial" w:hAnsi="Arial" w:cs="Arial"/>
        </w:rPr>
        <w:t xml:space="preserve"> </w:t>
      </w:r>
    </w:p>
    <w:p w14:paraId="53A972B5" w14:textId="77777777" w:rsidR="00790ADA" w:rsidRDefault="00790ADA" w:rsidP="00441B6F">
      <w:pPr>
        <w:pStyle w:val="Body"/>
        <w:spacing w:after="0"/>
        <w:rPr>
          <w:rFonts w:ascii="Arial" w:hAnsi="Arial" w:cs="Arial"/>
        </w:rPr>
      </w:pPr>
    </w:p>
    <w:p w14:paraId="26A26911" w14:textId="065FF22E"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C7764E" w:rsidRPr="00C7764E">
        <w:rPr>
          <w:rFonts w:ascii="Arial" w:hAnsi="Arial"/>
          <w:b/>
        </w:rPr>
        <w:t>Socioeconomic Characteristics of Tomato Farmers (n = 240)</w:t>
      </w:r>
    </w:p>
    <w:p w14:paraId="3FA56673" w14:textId="77777777" w:rsidR="00863BD3" w:rsidRPr="00DC3180" w:rsidRDefault="00863BD3" w:rsidP="00441B6F">
      <w:pPr>
        <w:tabs>
          <w:tab w:val="left" w:pos="1080"/>
        </w:tabs>
        <w:jc w:val="both"/>
        <w:rPr>
          <w:rFonts w:ascii="Arial" w:hAnsi="Arial"/>
          <w:b/>
        </w:rPr>
      </w:pPr>
    </w:p>
    <w:tbl>
      <w:tblPr>
        <w:tblStyle w:val="ListTable6Colorful"/>
        <w:tblW w:w="0" w:type="auto"/>
        <w:tblLook w:val="0420" w:firstRow="1" w:lastRow="0" w:firstColumn="0" w:lastColumn="0" w:noHBand="0" w:noVBand="1"/>
      </w:tblPr>
      <w:tblGrid>
        <w:gridCol w:w="3521"/>
        <w:gridCol w:w="1228"/>
        <w:gridCol w:w="1563"/>
        <w:gridCol w:w="1896"/>
      </w:tblGrid>
      <w:tr w:rsidR="00C7764E" w:rsidRPr="00C7764E" w14:paraId="1597AE4C"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5EA59F83"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Variable / Category</w:t>
            </w:r>
          </w:p>
        </w:tc>
        <w:tc>
          <w:tcPr>
            <w:tcW w:w="0" w:type="auto"/>
            <w:hideMark/>
          </w:tcPr>
          <w:p w14:paraId="12E54254"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Frequency</w:t>
            </w:r>
          </w:p>
        </w:tc>
        <w:tc>
          <w:tcPr>
            <w:tcW w:w="0" w:type="auto"/>
            <w:hideMark/>
          </w:tcPr>
          <w:p w14:paraId="002E4CE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Percentage (%)</w:t>
            </w:r>
          </w:p>
        </w:tc>
        <w:tc>
          <w:tcPr>
            <w:tcW w:w="0" w:type="auto"/>
            <w:hideMark/>
          </w:tcPr>
          <w:p w14:paraId="0B49498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Mean / Mode</w:t>
            </w:r>
          </w:p>
        </w:tc>
      </w:tr>
      <w:tr w:rsidR="00C7764E" w:rsidRPr="00C7764E" w14:paraId="43A119E1"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77065610"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Sex</w:t>
            </w:r>
          </w:p>
        </w:tc>
        <w:tc>
          <w:tcPr>
            <w:tcW w:w="0" w:type="auto"/>
            <w:shd w:val="clear" w:color="auto" w:fill="auto"/>
            <w:hideMark/>
          </w:tcPr>
          <w:p w14:paraId="4920AB2C"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055382E4"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6FD1186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Mode = Female</w:t>
            </w:r>
          </w:p>
        </w:tc>
      </w:tr>
      <w:tr w:rsidR="00C7764E" w:rsidRPr="00C7764E" w14:paraId="45395F63" w14:textId="77777777" w:rsidTr="00B0370B">
        <w:tc>
          <w:tcPr>
            <w:tcW w:w="0" w:type="auto"/>
            <w:hideMark/>
          </w:tcPr>
          <w:p w14:paraId="166AA21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Male</w:t>
            </w:r>
          </w:p>
        </w:tc>
        <w:tc>
          <w:tcPr>
            <w:tcW w:w="0" w:type="auto"/>
          </w:tcPr>
          <w:p w14:paraId="13D8D533"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78</w:t>
            </w:r>
          </w:p>
        </w:tc>
        <w:tc>
          <w:tcPr>
            <w:tcW w:w="0" w:type="auto"/>
          </w:tcPr>
          <w:p w14:paraId="0077C9A4"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32.5</w:t>
            </w:r>
          </w:p>
        </w:tc>
        <w:tc>
          <w:tcPr>
            <w:tcW w:w="0" w:type="auto"/>
            <w:hideMark/>
          </w:tcPr>
          <w:p w14:paraId="0E7F5054" w14:textId="77777777" w:rsidR="00C7764E" w:rsidRPr="00C7764E" w:rsidRDefault="00C7764E" w:rsidP="00B0370B">
            <w:pPr>
              <w:rPr>
                <w:rFonts w:ascii="Arial" w:hAnsi="Arial" w:cs="Arial"/>
                <w:sz w:val="20"/>
                <w:szCs w:val="20"/>
                <w:lang w:val="en-US"/>
              </w:rPr>
            </w:pPr>
          </w:p>
        </w:tc>
      </w:tr>
      <w:tr w:rsidR="00C7764E" w:rsidRPr="00C7764E" w14:paraId="4EBC9975"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50D3923"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Female</w:t>
            </w:r>
          </w:p>
        </w:tc>
        <w:tc>
          <w:tcPr>
            <w:tcW w:w="0" w:type="auto"/>
            <w:shd w:val="clear" w:color="auto" w:fill="auto"/>
          </w:tcPr>
          <w:p w14:paraId="2755BF8B"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162</w:t>
            </w:r>
          </w:p>
        </w:tc>
        <w:tc>
          <w:tcPr>
            <w:tcW w:w="0" w:type="auto"/>
            <w:shd w:val="clear" w:color="auto" w:fill="auto"/>
          </w:tcPr>
          <w:p w14:paraId="1FA20A7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67.5</w:t>
            </w:r>
          </w:p>
        </w:tc>
        <w:tc>
          <w:tcPr>
            <w:tcW w:w="0" w:type="auto"/>
            <w:shd w:val="clear" w:color="auto" w:fill="auto"/>
            <w:hideMark/>
          </w:tcPr>
          <w:p w14:paraId="26776DD0" w14:textId="77777777" w:rsidR="00C7764E" w:rsidRPr="00C7764E" w:rsidRDefault="00C7764E" w:rsidP="00B0370B">
            <w:pPr>
              <w:rPr>
                <w:rFonts w:ascii="Arial" w:hAnsi="Arial" w:cs="Arial"/>
                <w:sz w:val="20"/>
                <w:szCs w:val="20"/>
                <w:lang w:val="en-US"/>
              </w:rPr>
            </w:pPr>
          </w:p>
        </w:tc>
      </w:tr>
      <w:tr w:rsidR="00C7764E" w:rsidRPr="00C7764E" w14:paraId="6CF2FE88" w14:textId="77777777" w:rsidTr="00B0370B">
        <w:tc>
          <w:tcPr>
            <w:tcW w:w="0" w:type="auto"/>
            <w:hideMark/>
          </w:tcPr>
          <w:p w14:paraId="3457EFA0"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Age (years)</w:t>
            </w:r>
          </w:p>
        </w:tc>
        <w:tc>
          <w:tcPr>
            <w:tcW w:w="0" w:type="auto"/>
            <w:hideMark/>
          </w:tcPr>
          <w:p w14:paraId="2C90A9F6" w14:textId="77777777" w:rsidR="00C7764E" w:rsidRPr="00C7764E" w:rsidRDefault="00C7764E" w:rsidP="00B0370B">
            <w:pPr>
              <w:rPr>
                <w:rFonts w:ascii="Arial" w:hAnsi="Arial" w:cs="Arial"/>
                <w:sz w:val="20"/>
                <w:szCs w:val="20"/>
                <w:lang w:val="en-US"/>
              </w:rPr>
            </w:pPr>
          </w:p>
        </w:tc>
        <w:tc>
          <w:tcPr>
            <w:tcW w:w="0" w:type="auto"/>
            <w:hideMark/>
          </w:tcPr>
          <w:p w14:paraId="44D51E3B" w14:textId="77777777" w:rsidR="00C7764E" w:rsidRPr="00C7764E" w:rsidRDefault="00C7764E" w:rsidP="00B0370B">
            <w:pPr>
              <w:rPr>
                <w:rFonts w:ascii="Arial" w:hAnsi="Arial" w:cs="Arial"/>
                <w:sz w:val="20"/>
                <w:szCs w:val="20"/>
                <w:lang w:val="en-US"/>
              </w:rPr>
            </w:pPr>
          </w:p>
        </w:tc>
        <w:tc>
          <w:tcPr>
            <w:tcW w:w="0" w:type="auto"/>
            <w:hideMark/>
          </w:tcPr>
          <w:p w14:paraId="3EF58B6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Mean = 41 years</w:t>
            </w:r>
          </w:p>
        </w:tc>
      </w:tr>
      <w:tr w:rsidR="00C7764E" w:rsidRPr="00C7764E" w14:paraId="489365E1"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11BA61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21–30</w:t>
            </w:r>
          </w:p>
        </w:tc>
        <w:tc>
          <w:tcPr>
            <w:tcW w:w="0" w:type="auto"/>
            <w:shd w:val="clear" w:color="auto" w:fill="auto"/>
            <w:hideMark/>
          </w:tcPr>
          <w:p w14:paraId="5CC06001"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45</w:t>
            </w:r>
          </w:p>
        </w:tc>
        <w:tc>
          <w:tcPr>
            <w:tcW w:w="0" w:type="auto"/>
            <w:shd w:val="clear" w:color="auto" w:fill="auto"/>
            <w:hideMark/>
          </w:tcPr>
          <w:p w14:paraId="5B2FEC6A"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18.8</w:t>
            </w:r>
          </w:p>
        </w:tc>
        <w:tc>
          <w:tcPr>
            <w:tcW w:w="0" w:type="auto"/>
            <w:shd w:val="clear" w:color="auto" w:fill="auto"/>
            <w:hideMark/>
          </w:tcPr>
          <w:p w14:paraId="588D877B" w14:textId="77777777" w:rsidR="00C7764E" w:rsidRPr="00C7764E" w:rsidRDefault="00C7764E" w:rsidP="00B0370B">
            <w:pPr>
              <w:rPr>
                <w:rFonts w:ascii="Arial" w:hAnsi="Arial" w:cs="Arial"/>
                <w:sz w:val="20"/>
                <w:szCs w:val="20"/>
                <w:lang w:val="en-US"/>
              </w:rPr>
            </w:pPr>
          </w:p>
        </w:tc>
      </w:tr>
      <w:tr w:rsidR="00C7764E" w:rsidRPr="00C7764E" w14:paraId="5408B823" w14:textId="77777777" w:rsidTr="00B0370B">
        <w:tc>
          <w:tcPr>
            <w:tcW w:w="0" w:type="auto"/>
            <w:hideMark/>
          </w:tcPr>
          <w:p w14:paraId="59B84DAA"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31–40</w:t>
            </w:r>
          </w:p>
        </w:tc>
        <w:tc>
          <w:tcPr>
            <w:tcW w:w="0" w:type="auto"/>
            <w:hideMark/>
          </w:tcPr>
          <w:p w14:paraId="0E88664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87</w:t>
            </w:r>
          </w:p>
        </w:tc>
        <w:tc>
          <w:tcPr>
            <w:tcW w:w="0" w:type="auto"/>
            <w:hideMark/>
          </w:tcPr>
          <w:p w14:paraId="21C94EE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36.3</w:t>
            </w:r>
          </w:p>
        </w:tc>
        <w:tc>
          <w:tcPr>
            <w:tcW w:w="0" w:type="auto"/>
            <w:hideMark/>
          </w:tcPr>
          <w:p w14:paraId="42E48680" w14:textId="77777777" w:rsidR="00C7764E" w:rsidRPr="00C7764E" w:rsidRDefault="00C7764E" w:rsidP="00B0370B">
            <w:pPr>
              <w:rPr>
                <w:rFonts w:ascii="Arial" w:hAnsi="Arial" w:cs="Arial"/>
                <w:sz w:val="20"/>
                <w:szCs w:val="20"/>
                <w:lang w:val="en-US"/>
              </w:rPr>
            </w:pPr>
          </w:p>
        </w:tc>
      </w:tr>
      <w:tr w:rsidR="00C7764E" w:rsidRPr="00C7764E" w14:paraId="4D535731"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D8CF62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41–50</w:t>
            </w:r>
          </w:p>
        </w:tc>
        <w:tc>
          <w:tcPr>
            <w:tcW w:w="0" w:type="auto"/>
            <w:shd w:val="clear" w:color="auto" w:fill="auto"/>
            <w:hideMark/>
          </w:tcPr>
          <w:p w14:paraId="53CCDF8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63</w:t>
            </w:r>
          </w:p>
        </w:tc>
        <w:tc>
          <w:tcPr>
            <w:tcW w:w="0" w:type="auto"/>
            <w:shd w:val="clear" w:color="auto" w:fill="auto"/>
            <w:hideMark/>
          </w:tcPr>
          <w:p w14:paraId="75A9483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26.3</w:t>
            </w:r>
          </w:p>
        </w:tc>
        <w:tc>
          <w:tcPr>
            <w:tcW w:w="0" w:type="auto"/>
            <w:shd w:val="clear" w:color="auto" w:fill="auto"/>
            <w:hideMark/>
          </w:tcPr>
          <w:p w14:paraId="7A453D73" w14:textId="77777777" w:rsidR="00C7764E" w:rsidRPr="00C7764E" w:rsidRDefault="00C7764E" w:rsidP="00B0370B">
            <w:pPr>
              <w:rPr>
                <w:rFonts w:ascii="Arial" w:hAnsi="Arial" w:cs="Arial"/>
                <w:sz w:val="20"/>
                <w:szCs w:val="20"/>
                <w:lang w:val="en-US"/>
              </w:rPr>
            </w:pPr>
          </w:p>
        </w:tc>
      </w:tr>
      <w:tr w:rsidR="00C7764E" w:rsidRPr="00C7764E" w14:paraId="0C7385F7" w14:textId="77777777" w:rsidTr="00B0370B">
        <w:tc>
          <w:tcPr>
            <w:tcW w:w="0" w:type="auto"/>
            <w:hideMark/>
          </w:tcPr>
          <w:p w14:paraId="1144DABB"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Above 50</w:t>
            </w:r>
          </w:p>
        </w:tc>
        <w:tc>
          <w:tcPr>
            <w:tcW w:w="0" w:type="auto"/>
            <w:hideMark/>
          </w:tcPr>
          <w:p w14:paraId="1987E8F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45</w:t>
            </w:r>
          </w:p>
        </w:tc>
        <w:tc>
          <w:tcPr>
            <w:tcW w:w="0" w:type="auto"/>
            <w:hideMark/>
          </w:tcPr>
          <w:p w14:paraId="0E00111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18.8</w:t>
            </w:r>
          </w:p>
        </w:tc>
        <w:tc>
          <w:tcPr>
            <w:tcW w:w="0" w:type="auto"/>
            <w:hideMark/>
          </w:tcPr>
          <w:p w14:paraId="339C40ED" w14:textId="77777777" w:rsidR="00C7764E" w:rsidRPr="00C7764E" w:rsidRDefault="00C7764E" w:rsidP="00B0370B">
            <w:pPr>
              <w:rPr>
                <w:rFonts w:ascii="Arial" w:hAnsi="Arial" w:cs="Arial"/>
                <w:sz w:val="20"/>
                <w:szCs w:val="20"/>
                <w:lang w:val="en-US"/>
              </w:rPr>
            </w:pPr>
          </w:p>
        </w:tc>
      </w:tr>
      <w:tr w:rsidR="00C7764E" w:rsidRPr="00C7764E" w14:paraId="15ADCA22"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6E6FB3E"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Marital Status</w:t>
            </w:r>
          </w:p>
        </w:tc>
        <w:tc>
          <w:tcPr>
            <w:tcW w:w="0" w:type="auto"/>
            <w:shd w:val="clear" w:color="auto" w:fill="auto"/>
            <w:hideMark/>
          </w:tcPr>
          <w:p w14:paraId="2641614D"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353E9067"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3C36998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Mode = Married</w:t>
            </w:r>
          </w:p>
        </w:tc>
      </w:tr>
      <w:tr w:rsidR="00C7764E" w:rsidRPr="00C7764E" w14:paraId="0D4AA050" w14:textId="77777777" w:rsidTr="00B0370B">
        <w:tc>
          <w:tcPr>
            <w:tcW w:w="0" w:type="auto"/>
            <w:hideMark/>
          </w:tcPr>
          <w:p w14:paraId="4730434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Single</w:t>
            </w:r>
          </w:p>
        </w:tc>
        <w:tc>
          <w:tcPr>
            <w:tcW w:w="0" w:type="auto"/>
            <w:hideMark/>
          </w:tcPr>
          <w:p w14:paraId="21910AB4"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42</w:t>
            </w:r>
          </w:p>
        </w:tc>
        <w:tc>
          <w:tcPr>
            <w:tcW w:w="0" w:type="auto"/>
            <w:hideMark/>
          </w:tcPr>
          <w:p w14:paraId="5454590E"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17.5</w:t>
            </w:r>
          </w:p>
        </w:tc>
        <w:tc>
          <w:tcPr>
            <w:tcW w:w="0" w:type="auto"/>
            <w:hideMark/>
          </w:tcPr>
          <w:p w14:paraId="42E95ABB" w14:textId="77777777" w:rsidR="00C7764E" w:rsidRPr="00C7764E" w:rsidRDefault="00C7764E" w:rsidP="00B0370B">
            <w:pPr>
              <w:rPr>
                <w:rFonts w:ascii="Arial" w:hAnsi="Arial" w:cs="Arial"/>
                <w:sz w:val="20"/>
                <w:szCs w:val="20"/>
                <w:lang w:val="en-US"/>
              </w:rPr>
            </w:pPr>
          </w:p>
        </w:tc>
      </w:tr>
      <w:tr w:rsidR="00C7764E" w:rsidRPr="00C7764E" w14:paraId="29F72172"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2F4D184"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Married</w:t>
            </w:r>
          </w:p>
        </w:tc>
        <w:tc>
          <w:tcPr>
            <w:tcW w:w="0" w:type="auto"/>
            <w:shd w:val="clear" w:color="auto" w:fill="auto"/>
            <w:hideMark/>
          </w:tcPr>
          <w:p w14:paraId="05166E21"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159</w:t>
            </w:r>
          </w:p>
        </w:tc>
        <w:tc>
          <w:tcPr>
            <w:tcW w:w="0" w:type="auto"/>
            <w:shd w:val="clear" w:color="auto" w:fill="auto"/>
            <w:hideMark/>
          </w:tcPr>
          <w:p w14:paraId="488B8BCE"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66.3</w:t>
            </w:r>
          </w:p>
        </w:tc>
        <w:tc>
          <w:tcPr>
            <w:tcW w:w="0" w:type="auto"/>
            <w:shd w:val="clear" w:color="auto" w:fill="auto"/>
            <w:hideMark/>
          </w:tcPr>
          <w:p w14:paraId="2C7F47ED" w14:textId="77777777" w:rsidR="00C7764E" w:rsidRPr="00C7764E" w:rsidRDefault="00C7764E" w:rsidP="00B0370B">
            <w:pPr>
              <w:rPr>
                <w:rFonts w:ascii="Arial" w:hAnsi="Arial" w:cs="Arial"/>
                <w:sz w:val="20"/>
                <w:szCs w:val="20"/>
                <w:lang w:val="en-US"/>
              </w:rPr>
            </w:pPr>
          </w:p>
        </w:tc>
      </w:tr>
      <w:tr w:rsidR="00C7764E" w:rsidRPr="00C7764E" w14:paraId="346AF8A0" w14:textId="77777777" w:rsidTr="00B0370B">
        <w:tc>
          <w:tcPr>
            <w:tcW w:w="0" w:type="auto"/>
            <w:hideMark/>
          </w:tcPr>
          <w:p w14:paraId="08CADDC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Divorced</w:t>
            </w:r>
          </w:p>
        </w:tc>
        <w:tc>
          <w:tcPr>
            <w:tcW w:w="0" w:type="auto"/>
            <w:hideMark/>
          </w:tcPr>
          <w:p w14:paraId="69AB843E"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15</w:t>
            </w:r>
          </w:p>
        </w:tc>
        <w:tc>
          <w:tcPr>
            <w:tcW w:w="0" w:type="auto"/>
            <w:hideMark/>
          </w:tcPr>
          <w:p w14:paraId="73FD340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6.3</w:t>
            </w:r>
          </w:p>
        </w:tc>
        <w:tc>
          <w:tcPr>
            <w:tcW w:w="0" w:type="auto"/>
            <w:hideMark/>
          </w:tcPr>
          <w:p w14:paraId="53C129BC" w14:textId="77777777" w:rsidR="00C7764E" w:rsidRPr="00C7764E" w:rsidRDefault="00C7764E" w:rsidP="00B0370B">
            <w:pPr>
              <w:rPr>
                <w:rFonts w:ascii="Arial" w:hAnsi="Arial" w:cs="Arial"/>
                <w:sz w:val="20"/>
                <w:szCs w:val="20"/>
                <w:lang w:val="en-US"/>
              </w:rPr>
            </w:pPr>
          </w:p>
        </w:tc>
      </w:tr>
      <w:tr w:rsidR="00C7764E" w:rsidRPr="00C7764E" w14:paraId="05B66392"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6D0D81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Widowed</w:t>
            </w:r>
          </w:p>
        </w:tc>
        <w:tc>
          <w:tcPr>
            <w:tcW w:w="0" w:type="auto"/>
            <w:shd w:val="clear" w:color="auto" w:fill="auto"/>
            <w:hideMark/>
          </w:tcPr>
          <w:p w14:paraId="14FF76A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24</w:t>
            </w:r>
          </w:p>
        </w:tc>
        <w:tc>
          <w:tcPr>
            <w:tcW w:w="0" w:type="auto"/>
            <w:shd w:val="clear" w:color="auto" w:fill="auto"/>
            <w:hideMark/>
          </w:tcPr>
          <w:p w14:paraId="27788FC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10.0</w:t>
            </w:r>
          </w:p>
        </w:tc>
        <w:tc>
          <w:tcPr>
            <w:tcW w:w="0" w:type="auto"/>
            <w:shd w:val="clear" w:color="auto" w:fill="auto"/>
            <w:hideMark/>
          </w:tcPr>
          <w:p w14:paraId="5730C9B1" w14:textId="77777777" w:rsidR="00C7764E" w:rsidRPr="00C7764E" w:rsidRDefault="00C7764E" w:rsidP="00B0370B">
            <w:pPr>
              <w:rPr>
                <w:rFonts w:ascii="Arial" w:hAnsi="Arial" w:cs="Arial"/>
                <w:sz w:val="20"/>
                <w:szCs w:val="20"/>
                <w:lang w:val="en-US"/>
              </w:rPr>
            </w:pPr>
          </w:p>
        </w:tc>
      </w:tr>
      <w:tr w:rsidR="00C7764E" w:rsidRPr="00C7764E" w14:paraId="0B928A4D" w14:textId="77777777" w:rsidTr="00B0370B">
        <w:tc>
          <w:tcPr>
            <w:tcW w:w="0" w:type="auto"/>
            <w:hideMark/>
          </w:tcPr>
          <w:p w14:paraId="41168A77"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Education</w:t>
            </w:r>
          </w:p>
        </w:tc>
        <w:tc>
          <w:tcPr>
            <w:tcW w:w="0" w:type="auto"/>
            <w:hideMark/>
          </w:tcPr>
          <w:p w14:paraId="18CADA70" w14:textId="77777777" w:rsidR="00C7764E" w:rsidRPr="00C7764E" w:rsidRDefault="00C7764E" w:rsidP="00B0370B">
            <w:pPr>
              <w:rPr>
                <w:rFonts w:ascii="Arial" w:hAnsi="Arial" w:cs="Arial"/>
                <w:sz w:val="20"/>
                <w:szCs w:val="20"/>
                <w:lang w:val="en-US"/>
              </w:rPr>
            </w:pPr>
          </w:p>
        </w:tc>
        <w:tc>
          <w:tcPr>
            <w:tcW w:w="0" w:type="auto"/>
            <w:hideMark/>
          </w:tcPr>
          <w:p w14:paraId="392AC10C" w14:textId="77777777" w:rsidR="00C7764E" w:rsidRPr="00C7764E" w:rsidRDefault="00C7764E" w:rsidP="00B0370B">
            <w:pPr>
              <w:rPr>
                <w:rFonts w:ascii="Arial" w:hAnsi="Arial" w:cs="Arial"/>
                <w:sz w:val="20"/>
                <w:szCs w:val="20"/>
                <w:lang w:val="en-US"/>
              </w:rPr>
            </w:pPr>
          </w:p>
        </w:tc>
        <w:tc>
          <w:tcPr>
            <w:tcW w:w="0" w:type="auto"/>
            <w:hideMark/>
          </w:tcPr>
          <w:p w14:paraId="383CB257"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Mode = Secondary</w:t>
            </w:r>
          </w:p>
        </w:tc>
      </w:tr>
      <w:tr w:rsidR="00C7764E" w:rsidRPr="00C7764E" w14:paraId="689DA58C"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FD06585"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No formal</w:t>
            </w:r>
          </w:p>
        </w:tc>
        <w:tc>
          <w:tcPr>
            <w:tcW w:w="0" w:type="auto"/>
            <w:shd w:val="clear" w:color="auto" w:fill="auto"/>
            <w:hideMark/>
          </w:tcPr>
          <w:p w14:paraId="48D365F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27</w:t>
            </w:r>
          </w:p>
        </w:tc>
        <w:tc>
          <w:tcPr>
            <w:tcW w:w="0" w:type="auto"/>
            <w:shd w:val="clear" w:color="auto" w:fill="auto"/>
            <w:hideMark/>
          </w:tcPr>
          <w:p w14:paraId="70FBE64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11.3</w:t>
            </w:r>
          </w:p>
        </w:tc>
        <w:tc>
          <w:tcPr>
            <w:tcW w:w="0" w:type="auto"/>
            <w:shd w:val="clear" w:color="auto" w:fill="auto"/>
            <w:hideMark/>
          </w:tcPr>
          <w:p w14:paraId="0ABF5146" w14:textId="77777777" w:rsidR="00C7764E" w:rsidRPr="00C7764E" w:rsidRDefault="00C7764E" w:rsidP="00B0370B">
            <w:pPr>
              <w:rPr>
                <w:rFonts w:ascii="Arial" w:hAnsi="Arial" w:cs="Arial"/>
                <w:sz w:val="20"/>
                <w:szCs w:val="20"/>
                <w:lang w:val="en-US"/>
              </w:rPr>
            </w:pPr>
          </w:p>
        </w:tc>
      </w:tr>
      <w:tr w:rsidR="00C7764E" w:rsidRPr="00C7764E" w14:paraId="0F1EA58B" w14:textId="77777777" w:rsidTr="00B0370B">
        <w:tc>
          <w:tcPr>
            <w:tcW w:w="0" w:type="auto"/>
            <w:hideMark/>
          </w:tcPr>
          <w:p w14:paraId="02E4D1C4"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Primary</w:t>
            </w:r>
          </w:p>
        </w:tc>
        <w:tc>
          <w:tcPr>
            <w:tcW w:w="0" w:type="auto"/>
            <w:hideMark/>
          </w:tcPr>
          <w:p w14:paraId="1F5000E1"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51</w:t>
            </w:r>
          </w:p>
        </w:tc>
        <w:tc>
          <w:tcPr>
            <w:tcW w:w="0" w:type="auto"/>
            <w:hideMark/>
          </w:tcPr>
          <w:p w14:paraId="5B3E85D1"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21.3</w:t>
            </w:r>
          </w:p>
        </w:tc>
        <w:tc>
          <w:tcPr>
            <w:tcW w:w="0" w:type="auto"/>
            <w:hideMark/>
          </w:tcPr>
          <w:p w14:paraId="08A077C0" w14:textId="77777777" w:rsidR="00C7764E" w:rsidRPr="00C7764E" w:rsidRDefault="00C7764E" w:rsidP="00B0370B">
            <w:pPr>
              <w:rPr>
                <w:rFonts w:ascii="Arial" w:hAnsi="Arial" w:cs="Arial"/>
                <w:sz w:val="20"/>
                <w:szCs w:val="20"/>
                <w:lang w:val="en-US"/>
              </w:rPr>
            </w:pPr>
          </w:p>
        </w:tc>
      </w:tr>
      <w:tr w:rsidR="00C7764E" w:rsidRPr="00C7764E" w14:paraId="34442D0A"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5C18018"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Secondary</w:t>
            </w:r>
          </w:p>
        </w:tc>
        <w:tc>
          <w:tcPr>
            <w:tcW w:w="0" w:type="auto"/>
            <w:shd w:val="clear" w:color="auto" w:fill="auto"/>
            <w:hideMark/>
          </w:tcPr>
          <w:p w14:paraId="0B5BCDD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90</w:t>
            </w:r>
          </w:p>
        </w:tc>
        <w:tc>
          <w:tcPr>
            <w:tcW w:w="0" w:type="auto"/>
            <w:shd w:val="clear" w:color="auto" w:fill="auto"/>
            <w:hideMark/>
          </w:tcPr>
          <w:p w14:paraId="5BF4A8F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37.5</w:t>
            </w:r>
          </w:p>
        </w:tc>
        <w:tc>
          <w:tcPr>
            <w:tcW w:w="0" w:type="auto"/>
            <w:shd w:val="clear" w:color="auto" w:fill="auto"/>
            <w:hideMark/>
          </w:tcPr>
          <w:p w14:paraId="5403E3BA" w14:textId="77777777" w:rsidR="00C7764E" w:rsidRPr="00C7764E" w:rsidRDefault="00C7764E" w:rsidP="00B0370B">
            <w:pPr>
              <w:rPr>
                <w:rFonts w:ascii="Arial" w:hAnsi="Arial" w:cs="Arial"/>
                <w:sz w:val="20"/>
                <w:szCs w:val="20"/>
                <w:lang w:val="en-US"/>
              </w:rPr>
            </w:pPr>
          </w:p>
        </w:tc>
      </w:tr>
      <w:tr w:rsidR="00C7764E" w:rsidRPr="00C7764E" w14:paraId="2A6E2D0F" w14:textId="77777777" w:rsidTr="00B0370B">
        <w:tc>
          <w:tcPr>
            <w:tcW w:w="0" w:type="auto"/>
            <w:hideMark/>
          </w:tcPr>
          <w:p w14:paraId="3680A3A3"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Tertiary</w:t>
            </w:r>
          </w:p>
        </w:tc>
        <w:tc>
          <w:tcPr>
            <w:tcW w:w="0" w:type="auto"/>
            <w:hideMark/>
          </w:tcPr>
          <w:p w14:paraId="0012773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72</w:t>
            </w:r>
          </w:p>
        </w:tc>
        <w:tc>
          <w:tcPr>
            <w:tcW w:w="0" w:type="auto"/>
            <w:hideMark/>
          </w:tcPr>
          <w:p w14:paraId="5F751C8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30.0</w:t>
            </w:r>
          </w:p>
        </w:tc>
        <w:tc>
          <w:tcPr>
            <w:tcW w:w="0" w:type="auto"/>
            <w:hideMark/>
          </w:tcPr>
          <w:p w14:paraId="2AD437D2" w14:textId="77777777" w:rsidR="00C7764E" w:rsidRPr="00C7764E" w:rsidRDefault="00C7764E" w:rsidP="00B0370B">
            <w:pPr>
              <w:rPr>
                <w:rFonts w:ascii="Arial" w:hAnsi="Arial" w:cs="Arial"/>
                <w:sz w:val="20"/>
                <w:szCs w:val="20"/>
                <w:lang w:val="en-US"/>
              </w:rPr>
            </w:pPr>
          </w:p>
        </w:tc>
      </w:tr>
      <w:tr w:rsidR="00C7764E" w:rsidRPr="00C7764E" w14:paraId="6893BCAC"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5FC37403"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Household Size (persons)</w:t>
            </w:r>
          </w:p>
        </w:tc>
        <w:tc>
          <w:tcPr>
            <w:tcW w:w="0" w:type="auto"/>
            <w:shd w:val="clear" w:color="auto" w:fill="auto"/>
            <w:hideMark/>
          </w:tcPr>
          <w:p w14:paraId="68466F94"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71336E75"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5D217BB5"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Mean = 6 persons</w:t>
            </w:r>
          </w:p>
        </w:tc>
      </w:tr>
      <w:tr w:rsidR="00C7764E" w:rsidRPr="00C7764E" w14:paraId="183CB4A7" w14:textId="77777777" w:rsidTr="00B0370B">
        <w:tc>
          <w:tcPr>
            <w:tcW w:w="0" w:type="auto"/>
            <w:hideMark/>
          </w:tcPr>
          <w:p w14:paraId="06B9FE3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1–4 persons</w:t>
            </w:r>
          </w:p>
        </w:tc>
        <w:tc>
          <w:tcPr>
            <w:tcW w:w="0" w:type="auto"/>
            <w:hideMark/>
          </w:tcPr>
          <w:p w14:paraId="285AFEEB"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57</w:t>
            </w:r>
          </w:p>
        </w:tc>
        <w:tc>
          <w:tcPr>
            <w:tcW w:w="0" w:type="auto"/>
            <w:hideMark/>
          </w:tcPr>
          <w:p w14:paraId="45F23CE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23.8</w:t>
            </w:r>
          </w:p>
        </w:tc>
        <w:tc>
          <w:tcPr>
            <w:tcW w:w="0" w:type="auto"/>
            <w:hideMark/>
          </w:tcPr>
          <w:p w14:paraId="791791AE" w14:textId="77777777" w:rsidR="00C7764E" w:rsidRPr="00C7764E" w:rsidRDefault="00C7764E" w:rsidP="00B0370B">
            <w:pPr>
              <w:rPr>
                <w:rFonts w:ascii="Arial" w:hAnsi="Arial" w:cs="Arial"/>
                <w:sz w:val="20"/>
                <w:szCs w:val="20"/>
                <w:lang w:val="en-US"/>
              </w:rPr>
            </w:pPr>
          </w:p>
        </w:tc>
      </w:tr>
      <w:tr w:rsidR="00C7764E" w:rsidRPr="00C7764E" w14:paraId="200B6959"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BEB28A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5–8 persons</w:t>
            </w:r>
          </w:p>
        </w:tc>
        <w:tc>
          <w:tcPr>
            <w:tcW w:w="0" w:type="auto"/>
            <w:shd w:val="clear" w:color="auto" w:fill="auto"/>
            <w:hideMark/>
          </w:tcPr>
          <w:p w14:paraId="3782B10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138</w:t>
            </w:r>
          </w:p>
        </w:tc>
        <w:tc>
          <w:tcPr>
            <w:tcW w:w="0" w:type="auto"/>
            <w:shd w:val="clear" w:color="auto" w:fill="auto"/>
            <w:hideMark/>
          </w:tcPr>
          <w:p w14:paraId="2BCD71C5"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57.5</w:t>
            </w:r>
          </w:p>
        </w:tc>
        <w:tc>
          <w:tcPr>
            <w:tcW w:w="0" w:type="auto"/>
            <w:shd w:val="clear" w:color="auto" w:fill="auto"/>
            <w:hideMark/>
          </w:tcPr>
          <w:p w14:paraId="03925675" w14:textId="77777777" w:rsidR="00C7764E" w:rsidRPr="00C7764E" w:rsidRDefault="00C7764E" w:rsidP="00B0370B">
            <w:pPr>
              <w:rPr>
                <w:rFonts w:ascii="Arial" w:hAnsi="Arial" w:cs="Arial"/>
                <w:sz w:val="20"/>
                <w:szCs w:val="20"/>
                <w:lang w:val="en-US"/>
              </w:rPr>
            </w:pPr>
          </w:p>
        </w:tc>
      </w:tr>
      <w:tr w:rsidR="00C7764E" w:rsidRPr="00C7764E" w14:paraId="3EC29B09" w14:textId="77777777" w:rsidTr="00B0370B">
        <w:tc>
          <w:tcPr>
            <w:tcW w:w="0" w:type="auto"/>
            <w:hideMark/>
          </w:tcPr>
          <w:p w14:paraId="70D5409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Above 8 persons</w:t>
            </w:r>
          </w:p>
        </w:tc>
        <w:tc>
          <w:tcPr>
            <w:tcW w:w="0" w:type="auto"/>
            <w:hideMark/>
          </w:tcPr>
          <w:p w14:paraId="401ACE3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45</w:t>
            </w:r>
          </w:p>
        </w:tc>
        <w:tc>
          <w:tcPr>
            <w:tcW w:w="0" w:type="auto"/>
            <w:hideMark/>
          </w:tcPr>
          <w:p w14:paraId="5F66289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18.7</w:t>
            </w:r>
          </w:p>
        </w:tc>
        <w:tc>
          <w:tcPr>
            <w:tcW w:w="0" w:type="auto"/>
            <w:hideMark/>
          </w:tcPr>
          <w:p w14:paraId="6D2EFD91" w14:textId="77777777" w:rsidR="00C7764E" w:rsidRPr="00C7764E" w:rsidRDefault="00C7764E" w:rsidP="00B0370B">
            <w:pPr>
              <w:rPr>
                <w:rFonts w:ascii="Arial" w:hAnsi="Arial" w:cs="Arial"/>
                <w:sz w:val="20"/>
                <w:szCs w:val="20"/>
                <w:lang w:val="en-US"/>
              </w:rPr>
            </w:pPr>
          </w:p>
        </w:tc>
      </w:tr>
      <w:tr w:rsidR="00C7764E" w:rsidRPr="00C7764E" w14:paraId="1352E8B8"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AC28FBF"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Membership of Association</w:t>
            </w:r>
          </w:p>
        </w:tc>
        <w:tc>
          <w:tcPr>
            <w:tcW w:w="0" w:type="auto"/>
            <w:shd w:val="clear" w:color="auto" w:fill="auto"/>
            <w:hideMark/>
          </w:tcPr>
          <w:p w14:paraId="2511664F"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278EA8F6"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26F4AB0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Mode = Yes</w:t>
            </w:r>
          </w:p>
        </w:tc>
      </w:tr>
      <w:tr w:rsidR="00C7764E" w:rsidRPr="00C7764E" w14:paraId="011924A3" w14:textId="77777777" w:rsidTr="00B0370B">
        <w:tc>
          <w:tcPr>
            <w:tcW w:w="0" w:type="auto"/>
            <w:hideMark/>
          </w:tcPr>
          <w:p w14:paraId="6EB689E5"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Yes</w:t>
            </w:r>
          </w:p>
        </w:tc>
        <w:tc>
          <w:tcPr>
            <w:tcW w:w="0" w:type="auto"/>
            <w:hideMark/>
          </w:tcPr>
          <w:p w14:paraId="6BD51917"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162</w:t>
            </w:r>
          </w:p>
        </w:tc>
        <w:tc>
          <w:tcPr>
            <w:tcW w:w="0" w:type="auto"/>
            <w:hideMark/>
          </w:tcPr>
          <w:p w14:paraId="69306DC8"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67.5</w:t>
            </w:r>
          </w:p>
        </w:tc>
        <w:tc>
          <w:tcPr>
            <w:tcW w:w="0" w:type="auto"/>
            <w:hideMark/>
          </w:tcPr>
          <w:p w14:paraId="01F07730" w14:textId="77777777" w:rsidR="00C7764E" w:rsidRPr="00C7764E" w:rsidRDefault="00C7764E" w:rsidP="00B0370B">
            <w:pPr>
              <w:rPr>
                <w:rFonts w:ascii="Arial" w:hAnsi="Arial" w:cs="Arial"/>
                <w:sz w:val="20"/>
                <w:szCs w:val="20"/>
                <w:lang w:val="en-US"/>
              </w:rPr>
            </w:pPr>
          </w:p>
        </w:tc>
      </w:tr>
      <w:tr w:rsidR="00C7764E" w:rsidRPr="00C7764E" w14:paraId="50D1BBDA"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C9F3D8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No</w:t>
            </w:r>
          </w:p>
        </w:tc>
        <w:tc>
          <w:tcPr>
            <w:tcW w:w="0" w:type="auto"/>
            <w:shd w:val="clear" w:color="auto" w:fill="auto"/>
            <w:hideMark/>
          </w:tcPr>
          <w:p w14:paraId="440883B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78</w:t>
            </w:r>
          </w:p>
        </w:tc>
        <w:tc>
          <w:tcPr>
            <w:tcW w:w="0" w:type="auto"/>
            <w:shd w:val="clear" w:color="auto" w:fill="auto"/>
            <w:hideMark/>
          </w:tcPr>
          <w:p w14:paraId="15B1A6C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32.5</w:t>
            </w:r>
          </w:p>
        </w:tc>
        <w:tc>
          <w:tcPr>
            <w:tcW w:w="0" w:type="auto"/>
            <w:shd w:val="clear" w:color="auto" w:fill="auto"/>
            <w:hideMark/>
          </w:tcPr>
          <w:p w14:paraId="5B57C29C" w14:textId="77777777" w:rsidR="00C7764E" w:rsidRPr="00C7764E" w:rsidRDefault="00C7764E" w:rsidP="00B0370B">
            <w:pPr>
              <w:rPr>
                <w:rFonts w:ascii="Arial" w:hAnsi="Arial" w:cs="Arial"/>
                <w:sz w:val="20"/>
                <w:szCs w:val="20"/>
                <w:lang w:val="en-US"/>
              </w:rPr>
            </w:pPr>
          </w:p>
        </w:tc>
      </w:tr>
      <w:tr w:rsidR="00C7764E" w:rsidRPr="00C7764E" w14:paraId="5B3FE330" w14:textId="77777777" w:rsidTr="00B0370B">
        <w:tc>
          <w:tcPr>
            <w:tcW w:w="0" w:type="auto"/>
            <w:hideMark/>
          </w:tcPr>
          <w:p w14:paraId="19208A97"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lastRenderedPageBreak/>
              <w:t>Contact with Extension Agent (per season)</w:t>
            </w:r>
          </w:p>
        </w:tc>
        <w:tc>
          <w:tcPr>
            <w:tcW w:w="0" w:type="auto"/>
            <w:hideMark/>
          </w:tcPr>
          <w:p w14:paraId="10718804" w14:textId="77777777" w:rsidR="00C7764E" w:rsidRPr="00C7764E" w:rsidRDefault="00C7764E" w:rsidP="00B0370B">
            <w:pPr>
              <w:rPr>
                <w:rFonts w:ascii="Arial" w:hAnsi="Arial" w:cs="Arial"/>
                <w:sz w:val="20"/>
                <w:szCs w:val="20"/>
                <w:lang w:val="en-US"/>
              </w:rPr>
            </w:pPr>
          </w:p>
        </w:tc>
        <w:tc>
          <w:tcPr>
            <w:tcW w:w="0" w:type="auto"/>
            <w:hideMark/>
          </w:tcPr>
          <w:p w14:paraId="6E7BCE07" w14:textId="77777777" w:rsidR="00C7764E" w:rsidRPr="00C7764E" w:rsidRDefault="00C7764E" w:rsidP="00B0370B">
            <w:pPr>
              <w:rPr>
                <w:rFonts w:ascii="Arial" w:hAnsi="Arial" w:cs="Arial"/>
                <w:sz w:val="20"/>
                <w:szCs w:val="20"/>
                <w:lang w:val="en-US"/>
              </w:rPr>
            </w:pPr>
          </w:p>
        </w:tc>
        <w:tc>
          <w:tcPr>
            <w:tcW w:w="0" w:type="auto"/>
            <w:hideMark/>
          </w:tcPr>
          <w:p w14:paraId="1E9BD4D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Mean = 2 visits</w:t>
            </w:r>
          </w:p>
        </w:tc>
      </w:tr>
      <w:tr w:rsidR="00C7764E" w:rsidRPr="00C7764E" w14:paraId="2DD50314"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CFB880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 xml:space="preserve">0–1 </w:t>
            </w:r>
            <w:proofErr w:type="gramStart"/>
            <w:r w:rsidRPr="00C7764E">
              <w:rPr>
                <w:rFonts w:ascii="Arial" w:hAnsi="Arial" w:cs="Arial"/>
                <w:sz w:val="20"/>
                <w:szCs w:val="20"/>
                <w:lang w:val="en-US"/>
              </w:rPr>
              <w:t>times</w:t>
            </w:r>
            <w:proofErr w:type="gramEnd"/>
          </w:p>
        </w:tc>
        <w:tc>
          <w:tcPr>
            <w:tcW w:w="0" w:type="auto"/>
            <w:shd w:val="clear" w:color="auto" w:fill="auto"/>
            <w:hideMark/>
          </w:tcPr>
          <w:p w14:paraId="189F058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93</w:t>
            </w:r>
          </w:p>
        </w:tc>
        <w:tc>
          <w:tcPr>
            <w:tcW w:w="0" w:type="auto"/>
            <w:shd w:val="clear" w:color="auto" w:fill="auto"/>
            <w:hideMark/>
          </w:tcPr>
          <w:p w14:paraId="27A31B34"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38.8</w:t>
            </w:r>
          </w:p>
        </w:tc>
        <w:tc>
          <w:tcPr>
            <w:tcW w:w="0" w:type="auto"/>
            <w:shd w:val="clear" w:color="auto" w:fill="auto"/>
            <w:hideMark/>
          </w:tcPr>
          <w:p w14:paraId="37575E9A" w14:textId="77777777" w:rsidR="00C7764E" w:rsidRPr="00C7764E" w:rsidRDefault="00C7764E" w:rsidP="00B0370B">
            <w:pPr>
              <w:rPr>
                <w:rFonts w:ascii="Arial" w:hAnsi="Arial" w:cs="Arial"/>
                <w:sz w:val="20"/>
                <w:szCs w:val="20"/>
                <w:lang w:val="en-US"/>
              </w:rPr>
            </w:pPr>
          </w:p>
        </w:tc>
      </w:tr>
      <w:tr w:rsidR="00C7764E" w:rsidRPr="00C7764E" w14:paraId="30B099F4" w14:textId="77777777" w:rsidTr="00B0370B">
        <w:tc>
          <w:tcPr>
            <w:tcW w:w="0" w:type="auto"/>
            <w:hideMark/>
          </w:tcPr>
          <w:p w14:paraId="5FE3D488"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2–3 times</w:t>
            </w:r>
          </w:p>
        </w:tc>
        <w:tc>
          <w:tcPr>
            <w:tcW w:w="0" w:type="auto"/>
            <w:hideMark/>
          </w:tcPr>
          <w:p w14:paraId="425D3D13"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105</w:t>
            </w:r>
          </w:p>
        </w:tc>
        <w:tc>
          <w:tcPr>
            <w:tcW w:w="0" w:type="auto"/>
            <w:hideMark/>
          </w:tcPr>
          <w:p w14:paraId="0DFCC95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43.8</w:t>
            </w:r>
          </w:p>
        </w:tc>
        <w:tc>
          <w:tcPr>
            <w:tcW w:w="0" w:type="auto"/>
            <w:hideMark/>
          </w:tcPr>
          <w:p w14:paraId="35C3B983" w14:textId="77777777" w:rsidR="00C7764E" w:rsidRPr="00C7764E" w:rsidRDefault="00C7764E" w:rsidP="00B0370B">
            <w:pPr>
              <w:rPr>
                <w:rFonts w:ascii="Arial" w:hAnsi="Arial" w:cs="Arial"/>
                <w:sz w:val="20"/>
                <w:szCs w:val="20"/>
                <w:lang w:val="en-US"/>
              </w:rPr>
            </w:pPr>
          </w:p>
        </w:tc>
      </w:tr>
      <w:tr w:rsidR="00C7764E" w:rsidRPr="00C7764E" w14:paraId="36E02335"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20EE46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 times and above</w:t>
            </w:r>
          </w:p>
        </w:tc>
        <w:tc>
          <w:tcPr>
            <w:tcW w:w="0" w:type="auto"/>
            <w:shd w:val="clear" w:color="auto" w:fill="auto"/>
            <w:hideMark/>
          </w:tcPr>
          <w:p w14:paraId="105E320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42</w:t>
            </w:r>
          </w:p>
        </w:tc>
        <w:tc>
          <w:tcPr>
            <w:tcW w:w="0" w:type="auto"/>
            <w:shd w:val="clear" w:color="auto" w:fill="auto"/>
            <w:hideMark/>
          </w:tcPr>
          <w:p w14:paraId="08B2A0E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17.5</w:t>
            </w:r>
          </w:p>
        </w:tc>
        <w:tc>
          <w:tcPr>
            <w:tcW w:w="0" w:type="auto"/>
            <w:shd w:val="clear" w:color="auto" w:fill="auto"/>
            <w:hideMark/>
          </w:tcPr>
          <w:p w14:paraId="47D44ECE" w14:textId="77777777" w:rsidR="00C7764E" w:rsidRPr="00C7764E" w:rsidRDefault="00C7764E" w:rsidP="00B0370B">
            <w:pPr>
              <w:rPr>
                <w:rFonts w:ascii="Arial" w:hAnsi="Arial" w:cs="Arial"/>
                <w:sz w:val="20"/>
                <w:szCs w:val="20"/>
                <w:lang w:val="en-US"/>
              </w:rPr>
            </w:pPr>
          </w:p>
        </w:tc>
      </w:tr>
      <w:tr w:rsidR="00C7764E" w:rsidRPr="00C7764E" w14:paraId="199A3388" w14:textId="77777777" w:rsidTr="00B0370B">
        <w:tc>
          <w:tcPr>
            <w:tcW w:w="0" w:type="auto"/>
            <w:hideMark/>
          </w:tcPr>
          <w:p w14:paraId="4FB37115"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Access to Credit</w:t>
            </w:r>
          </w:p>
        </w:tc>
        <w:tc>
          <w:tcPr>
            <w:tcW w:w="0" w:type="auto"/>
            <w:hideMark/>
          </w:tcPr>
          <w:p w14:paraId="320621C0" w14:textId="77777777" w:rsidR="00C7764E" w:rsidRPr="00C7764E" w:rsidRDefault="00C7764E" w:rsidP="00B0370B">
            <w:pPr>
              <w:rPr>
                <w:rFonts w:ascii="Arial" w:hAnsi="Arial" w:cs="Arial"/>
                <w:sz w:val="20"/>
                <w:szCs w:val="20"/>
                <w:lang w:val="en-US"/>
              </w:rPr>
            </w:pPr>
          </w:p>
        </w:tc>
        <w:tc>
          <w:tcPr>
            <w:tcW w:w="0" w:type="auto"/>
            <w:hideMark/>
          </w:tcPr>
          <w:p w14:paraId="3049848A" w14:textId="77777777" w:rsidR="00C7764E" w:rsidRPr="00C7764E" w:rsidRDefault="00C7764E" w:rsidP="00B0370B">
            <w:pPr>
              <w:rPr>
                <w:rFonts w:ascii="Arial" w:hAnsi="Arial" w:cs="Arial"/>
                <w:sz w:val="20"/>
                <w:szCs w:val="20"/>
                <w:lang w:val="en-US"/>
              </w:rPr>
            </w:pPr>
          </w:p>
        </w:tc>
        <w:tc>
          <w:tcPr>
            <w:tcW w:w="0" w:type="auto"/>
            <w:hideMark/>
          </w:tcPr>
          <w:p w14:paraId="0F6E680B"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Mode = No</w:t>
            </w:r>
          </w:p>
        </w:tc>
      </w:tr>
      <w:tr w:rsidR="00C7764E" w:rsidRPr="00C7764E" w14:paraId="6324CA79"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BB7B17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Yes</w:t>
            </w:r>
          </w:p>
        </w:tc>
        <w:tc>
          <w:tcPr>
            <w:tcW w:w="0" w:type="auto"/>
            <w:shd w:val="clear" w:color="auto" w:fill="auto"/>
            <w:hideMark/>
          </w:tcPr>
          <w:p w14:paraId="611FD987"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84</w:t>
            </w:r>
          </w:p>
        </w:tc>
        <w:tc>
          <w:tcPr>
            <w:tcW w:w="0" w:type="auto"/>
            <w:shd w:val="clear" w:color="auto" w:fill="auto"/>
            <w:hideMark/>
          </w:tcPr>
          <w:p w14:paraId="1DE8EBD5"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35.0</w:t>
            </w:r>
          </w:p>
        </w:tc>
        <w:tc>
          <w:tcPr>
            <w:tcW w:w="0" w:type="auto"/>
            <w:shd w:val="clear" w:color="auto" w:fill="auto"/>
            <w:hideMark/>
          </w:tcPr>
          <w:p w14:paraId="0BAC116A" w14:textId="77777777" w:rsidR="00C7764E" w:rsidRPr="00C7764E" w:rsidRDefault="00C7764E" w:rsidP="00B0370B">
            <w:pPr>
              <w:rPr>
                <w:rFonts w:ascii="Arial" w:hAnsi="Arial" w:cs="Arial"/>
                <w:sz w:val="20"/>
                <w:szCs w:val="20"/>
                <w:lang w:val="en-US"/>
              </w:rPr>
            </w:pPr>
          </w:p>
        </w:tc>
      </w:tr>
      <w:tr w:rsidR="00C7764E" w:rsidRPr="00C7764E" w14:paraId="70CFAAF1" w14:textId="77777777" w:rsidTr="00B0370B">
        <w:tc>
          <w:tcPr>
            <w:tcW w:w="0" w:type="auto"/>
            <w:hideMark/>
          </w:tcPr>
          <w:p w14:paraId="1578824A"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No</w:t>
            </w:r>
          </w:p>
        </w:tc>
        <w:tc>
          <w:tcPr>
            <w:tcW w:w="0" w:type="auto"/>
            <w:hideMark/>
          </w:tcPr>
          <w:p w14:paraId="4B2B0DC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156</w:t>
            </w:r>
          </w:p>
        </w:tc>
        <w:tc>
          <w:tcPr>
            <w:tcW w:w="0" w:type="auto"/>
            <w:hideMark/>
          </w:tcPr>
          <w:p w14:paraId="4DBD3EC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65.0</w:t>
            </w:r>
          </w:p>
        </w:tc>
        <w:tc>
          <w:tcPr>
            <w:tcW w:w="0" w:type="auto"/>
            <w:hideMark/>
          </w:tcPr>
          <w:p w14:paraId="701F0354" w14:textId="77777777" w:rsidR="00C7764E" w:rsidRPr="00C7764E" w:rsidRDefault="00C7764E" w:rsidP="00B0370B">
            <w:pPr>
              <w:rPr>
                <w:rFonts w:ascii="Arial" w:hAnsi="Arial" w:cs="Arial"/>
                <w:sz w:val="20"/>
                <w:szCs w:val="20"/>
                <w:lang w:val="en-US"/>
              </w:rPr>
            </w:pPr>
          </w:p>
        </w:tc>
      </w:tr>
      <w:tr w:rsidR="00C7764E" w:rsidRPr="00C7764E" w14:paraId="36094A37"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9DDE273"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Monthly Income (₦)</w:t>
            </w:r>
          </w:p>
        </w:tc>
        <w:tc>
          <w:tcPr>
            <w:tcW w:w="0" w:type="auto"/>
            <w:shd w:val="clear" w:color="auto" w:fill="auto"/>
            <w:hideMark/>
          </w:tcPr>
          <w:p w14:paraId="00453C35"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7B237C57"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1B66139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Mean = ₦221,836.77</w:t>
            </w:r>
          </w:p>
        </w:tc>
      </w:tr>
      <w:tr w:rsidR="00C7764E" w:rsidRPr="00C7764E" w14:paraId="3BB845C5" w14:textId="77777777" w:rsidTr="00B0370B">
        <w:tc>
          <w:tcPr>
            <w:tcW w:w="0" w:type="auto"/>
            <w:hideMark/>
          </w:tcPr>
          <w:p w14:paraId="1D70DDB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50,000 – 150,000</w:t>
            </w:r>
          </w:p>
        </w:tc>
        <w:tc>
          <w:tcPr>
            <w:tcW w:w="0" w:type="auto"/>
            <w:hideMark/>
          </w:tcPr>
          <w:p w14:paraId="0DF6CF7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69</w:t>
            </w:r>
          </w:p>
        </w:tc>
        <w:tc>
          <w:tcPr>
            <w:tcW w:w="0" w:type="auto"/>
            <w:hideMark/>
          </w:tcPr>
          <w:p w14:paraId="50819FC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28.8</w:t>
            </w:r>
          </w:p>
        </w:tc>
        <w:tc>
          <w:tcPr>
            <w:tcW w:w="0" w:type="auto"/>
            <w:hideMark/>
          </w:tcPr>
          <w:p w14:paraId="17DAB0AB" w14:textId="77777777" w:rsidR="00C7764E" w:rsidRPr="00C7764E" w:rsidRDefault="00C7764E" w:rsidP="00B0370B">
            <w:pPr>
              <w:rPr>
                <w:rFonts w:ascii="Arial" w:hAnsi="Arial" w:cs="Arial"/>
                <w:sz w:val="20"/>
                <w:szCs w:val="20"/>
                <w:lang w:val="en-US"/>
              </w:rPr>
            </w:pPr>
          </w:p>
        </w:tc>
      </w:tr>
      <w:tr w:rsidR="00C7764E" w:rsidRPr="00C7764E" w14:paraId="772A79EF"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7597281"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151,000 – 250,000</w:t>
            </w:r>
          </w:p>
        </w:tc>
        <w:tc>
          <w:tcPr>
            <w:tcW w:w="0" w:type="auto"/>
            <w:shd w:val="clear" w:color="auto" w:fill="auto"/>
            <w:hideMark/>
          </w:tcPr>
          <w:p w14:paraId="2D8A93D5"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108</w:t>
            </w:r>
          </w:p>
        </w:tc>
        <w:tc>
          <w:tcPr>
            <w:tcW w:w="0" w:type="auto"/>
            <w:shd w:val="clear" w:color="auto" w:fill="auto"/>
            <w:hideMark/>
          </w:tcPr>
          <w:p w14:paraId="38562B78"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45.0</w:t>
            </w:r>
          </w:p>
        </w:tc>
        <w:tc>
          <w:tcPr>
            <w:tcW w:w="0" w:type="auto"/>
            <w:shd w:val="clear" w:color="auto" w:fill="auto"/>
            <w:hideMark/>
          </w:tcPr>
          <w:p w14:paraId="5CCE734F" w14:textId="77777777" w:rsidR="00C7764E" w:rsidRPr="00C7764E" w:rsidRDefault="00C7764E" w:rsidP="00B0370B">
            <w:pPr>
              <w:rPr>
                <w:rFonts w:ascii="Arial" w:hAnsi="Arial" w:cs="Arial"/>
                <w:sz w:val="20"/>
                <w:szCs w:val="20"/>
                <w:lang w:val="en-US"/>
              </w:rPr>
            </w:pPr>
          </w:p>
        </w:tc>
      </w:tr>
      <w:tr w:rsidR="00C7764E" w:rsidRPr="00C7764E" w14:paraId="3CA8B4EA" w14:textId="77777777" w:rsidTr="00B0370B">
        <w:tc>
          <w:tcPr>
            <w:tcW w:w="0" w:type="auto"/>
            <w:hideMark/>
          </w:tcPr>
          <w:p w14:paraId="3394B6AB"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251,000 – 350,000</w:t>
            </w:r>
          </w:p>
        </w:tc>
        <w:tc>
          <w:tcPr>
            <w:tcW w:w="0" w:type="auto"/>
            <w:hideMark/>
          </w:tcPr>
          <w:p w14:paraId="6B3086E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45</w:t>
            </w:r>
          </w:p>
        </w:tc>
        <w:tc>
          <w:tcPr>
            <w:tcW w:w="0" w:type="auto"/>
            <w:hideMark/>
          </w:tcPr>
          <w:p w14:paraId="3FB32787"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18.8</w:t>
            </w:r>
          </w:p>
        </w:tc>
        <w:tc>
          <w:tcPr>
            <w:tcW w:w="0" w:type="auto"/>
            <w:hideMark/>
          </w:tcPr>
          <w:p w14:paraId="57002C1A" w14:textId="77777777" w:rsidR="00C7764E" w:rsidRPr="00C7764E" w:rsidRDefault="00C7764E" w:rsidP="00B0370B">
            <w:pPr>
              <w:rPr>
                <w:rFonts w:ascii="Arial" w:hAnsi="Arial" w:cs="Arial"/>
                <w:sz w:val="20"/>
                <w:szCs w:val="20"/>
                <w:lang w:val="en-US"/>
              </w:rPr>
            </w:pPr>
          </w:p>
        </w:tc>
      </w:tr>
      <w:tr w:rsidR="00C7764E" w:rsidRPr="00C7764E" w14:paraId="39C4BC8A"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F315C2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Above 350,000</w:t>
            </w:r>
          </w:p>
        </w:tc>
        <w:tc>
          <w:tcPr>
            <w:tcW w:w="0" w:type="auto"/>
            <w:shd w:val="clear" w:color="auto" w:fill="auto"/>
            <w:hideMark/>
          </w:tcPr>
          <w:p w14:paraId="13AA557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18</w:t>
            </w:r>
          </w:p>
        </w:tc>
        <w:tc>
          <w:tcPr>
            <w:tcW w:w="0" w:type="auto"/>
            <w:shd w:val="clear" w:color="auto" w:fill="auto"/>
            <w:hideMark/>
          </w:tcPr>
          <w:p w14:paraId="089E4ACB"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7.5</w:t>
            </w:r>
          </w:p>
        </w:tc>
        <w:tc>
          <w:tcPr>
            <w:tcW w:w="0" w:type="auto"/>
            <w:shd w:val="clear" w:color="auto" w:fill="auto"/>
            <w:hideMark/>
          </w:tcPr>
          <w:p w14:paraId="3BA811EE" w14:textId="77777777" w:rsidR="00C7764E" w:rsidRPr="00C7764E" w:rsidRDefault="00C7764E" w:rsidP="00B0370B">
            <w:pPr>
              <w:rPr>
                <w:rFonts w:ascii="Arial" w:hAnsi="Arial" w:cs="Arial"/>
                <w:sz w:val="20"/>
                <w:szCs w:val="20"/>
                <w:lang w:val="en-US"/>
              </w:rPr>
            </w:pPr>
          </w:p>
        </w:tc>
      </w:tr>
    </w:tbl>
    <w:p w14:paraId="48D297E5"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5620A81B" w14:textId="285EC399" w:rsidR="00453EEA" w:rsidRPr="00453EEA" w:rsidRDefault="00453EEA" w:rsidP="00453EEA">
      <w:pPr>
        <w:pStyle w:val="Body"/>
        <w:rPr>
          <w:rFonts w:ascii="Arial" w:hAnsi="Arial" w:cs="Arial"/>
          <w:b/>
          <w:bCs/>
          <w:sz w:val="22"/>
          <w:szCs w:val="22"/>
        </w:rPr>
      </w:pPr>
      <w:r w:rsidRPr="00453EEA">
        <w:rPr>
          <w:rFonts w:ascii="Arial" w:hAnsi="Arial" w:cs="Arial"/>
          <w:b/>
          <w:bCs/>
          <w:sz w:val="22"/>
          <w:szCs w:val="22"/>
        </w:rPr>
        <w:t xml:space="preserve">3.2 Cost and Return Analysis of Tomato Production per Hectare </w:t>
      </w:r>
    </w:p>
    <w:p w14:paraId="3DDDE927" w14:textId="77777777" w:rsidR="00453EEA" w:rsidRPr="00453EEA" w:rsidRDefault="00453EEA" w:rsidP="00453EEA">
      <w:pPr>
        <w:pStyle w:val="Body"/>
        <w:rPr>
          <w:rFonts w:ascii="Arial" w:hAnsi="Arial" w:cs="Arial"/>
        </w:rPr>
      </w:pPr>
      <w:r w:rsidRPr="00453EEA">
        <w:rPr>
          <w:rFonts w:ascii="Arial" w:hAnsi="Arial" w:cs="Arial"/>
        </w:rPr>
        <w:t xml:space="preserve">The cost and return analysis in Table 2 reveals that tomato production in the study area is a very lucrative agribusiness enterprise. The variable cost of production per hectare was N₦,406,030.83 with the total cost including depreciation being ₦2,460,358.12. The greatest portion of the production cost was made up of </w:t>
      </w:r>
      <w:proofErr w:type="spellStart"/>
      <w:r w:rsidRPr="00453EEA">
        <w:rPr>
          <w:rFonts w:ascii="Arial" w:hAnsi="Arial" w:cs="Arial"/>
        </w:rPr>
        <w:t>labour</w:t>
      </w:r>
      <w:proofErr w:type="spellEnd"/>
      <w:r w:rsidRPr="00453EEA">
        <w:rPr>
          <w:rFonts w:ascii="Arial" w:hAnsi="Arial" w:cs="Arial"/>
        </w:rPr>
        <w:t xml:space="preserve"> (35.05 %) showing that production of tomatoes is </w:t>
      </w:r>
      <w:proofErr w:type="spellStart"/>
      <w:r w:rsidRPr="00453EEA">
        <w:rPr>
          <w:rFonts w:ascii="Arial" w:hAnsi="Arial" w:cs="Arial"/>
        </w:rPr>
        <w:t>labour-intensive</w:t>
      </w:r>
      <w:proofErr w:type="spellEnd"/>
      <w:r w:rsidRPr="00453EEA">
        <w:rPr>
          <w:rFonts w:ascii="Arial" w:hAnsi="Arial" w:cs="Arial"/>
        </w:rPr>
        <w:t xml:space="preserve">. This prevalence of </w:t>
      </w:r>
      <w:proofErr w:type="spellStart"/>
      <w:r w:rsidRPr="00453EEA">
        <w:rPr>
          <w:rFonts w:ascii="Arial" w:hAnsi="Arial" w:cs="Arial"/>
        </w:rPr>
        <w:t>labour</w:t>
      </w:r>
      <w:proofErr w:type="spellEnd"/>
      <w:r w:rsidRPr="00453EEA">
        <w:rPr>
          <w:rFonts w:ascii="Arial" w:hAnsi="Arial" w:cs="Arial"/>
        </w:rPr>
        <w:t xml:space="preserve"> cost is in line with the results of Amos (2022) and Al-Salmi and Nadaf (2025) who indicated that </w:t>
      </w:r>
      <w:proofErr w:type="spellStart"/>
      <w:r w:rsidRPr="00453EEA">
        <w:rPr>
          <w:rFonts w:ascii="Arial" w:hAnsi="Arial" w:cs="Arial"/>
        </w:rPr>
        <w:t>labour</w:t>
      </w:r>
      <w:proofErr w:type="spellEnd"/>
      <w:r w:rsidRPr="00453EEA">
        <w:rPr>
          <w:rFonts w:ascii="Arial" w:hAnsi="Arial" w:cs="Arial"/>
        </w:rPr>
        <w:t xml:space="preserve"> was the highest cost factor in vegetable production because land preparation, weeding, mulching, staking and harvesting were all done manually. The second largest cost element (23.43 %) was </w:t>
      </w:r>
      <w:proofErr w:type="spellStart"/>
      <w:r w:rsidRPr="00453EEA">
        <w:rPr>
          <w:rFonts w:ascii="Arial" w:hAnsi="Arial" w:cs="Arial"/>
        </w:rPr>
        <w:t>fertiliser</w:t>
      </w:r>
      <w:proofErr w:type="spellEnd"/>
      <w:r w:rsidRPr="00453EEA">
        <w:rPr>
          <w:rFonts w:ascii="Arial" w:hAnsi="Arial" w:cs="Arial"/>
        </w:rPr>
        <w:t xml:space="preserve"> itself, which shows the high concentration of inorganic </w:t>
      </w:r>
      <w:proofErr w:type="spellStart"/>
      <w:r w:rsidRPr="00453EEA">
        <w:rPr>
          <w:rFonts w:ascii="Arial" w:hAnsi="Arial" w:cs="Arial"/>
        </w:rPr>
        <w:t>fertilisers</w:t>
      </w:r>
      <w:proofErr w:type="spellEnd"/>
      <w:r w:rsidRPr="00453EEA">
        <w:rPr>
          <w:rFonts w:ascii="Arial" w:hAnsi="Arial" w:cs="Arial"/>
        </w:rPr>
        <w:t xml:space="preserve"> application to increase productivity. This was also echoed by Oladapo et al. (2023), who observed that </w:t>
      </w:r>
      <w:proofErr w:type="spellStart"/>
      <w:r w:rsidRPr="00453EEA">
        <w:rPr>
          <w:rFonts w:ascii="Arial" w:hAnsi="Arial" w:cs="Arial"/>
        </w:rPr>
        <w:t>fertiliser</w:t>
      </w:r>
      <w:proofErr w:type="spellEnd"/>
      <w:r w:rsidRPr="00453EEA">
        <w:rPr>
          <w:rFonts w:ascii="Arial" w:hAnsi="Arial" w:cs="Arial"/>
        </w:rPr>
        <w:t xml:space="preserve"> expenses added over 20 percent of overall variable expenditures in tomato cultivation among smallholder farmers. The cost of land preparation and irrigation represented also made up very big proportions (16.84 % and 8.39 % respectively) which means that availability of irrigation and </w:t>
      </w:r>
      <w:proofErr w:type="spellStart"/>
      <w:r w:rsidRPr="00453EEA">
        <w:rPr>
          <w:rFonts w:ascii="Arial" w:hAnsi="Arial" w:cs="Arial"/>
        </w:rPr>
        <w:t>mechanised</w:t>
      </w:r>
      <w:proofErr w:type="spellEnd"/>
      <w:r w:rsidRPr="00453EEA">
        <w:rPr>
          <w:rFonts w:ascii="Arial" w:hAnsi="Arial" w:cs="Arial"/>
        </w:rPr>
        <w:t xml:space="preserve"> land preparation are important cost drivers in tomato production, particularly in the regions where the distributions of rainfalls cannot be trusted.  </w:t>
      </w:r>
    </w:p>
    <w:p w14:paraId="35B4DCB8" w14:textId="77777777" w:rsidR="00453EEA" w:rsidRDefault="00453EEA" w:rsidP="00453EEA">
      <w:pPr>
        <w:pStyle w:val="Body"/>
        <w:spacing w:after="0"/>
        <w:rPr>
          <w:rFonts w:ascii="Arial" w:hAnsi="Arial" w:cs="Arial"/>
        </w:rPr>
      </w:pPr>
      <w:r w:rsidRPr="00453EEA">
        <w:rPr>
          <w:rFonts w:ascii="Arial" w:hAnsi="Arial" w:cs="Arial"/>
        </w:rPr>
        <w:t xml:space="preserve">On the revenue front, the study revealed that an average yield of 7,000 kg/ha sold at ₦800/kg accrued a total revenue of ₦5,600,000/ha. This gave a gross profit margin of ₦3,193,969.17 and a net farm profit of ₦3,139,641.88, and the benefit-cost ratio (BCR) was 2.27. Therefore, an investment of N1 in the production of tomatoes will yield ₦2.27 to the farmers showing an </w:t>
      </w:r>
      <w:proofErr w:type="spellStart"/>
      <w:r w:rsidRPr="00453EEA">
        <w:rPr>
          <w:rFonts w:ascii="Arial" w:hAnsi="Arial" w:cs="Arial"/>
        </w:rPr>
        <w:t>economical</w:t>
      </w:r>
      <w:proofErr w:type="spellEnd"/>
      <w:r w:rsidRPr="00453EEA">
        <w:rPr>
          <w:rFonts w:ascii="Arial" w:hAnsi="Arial" w:cs="Arial"/>
        </w:rPr>
        <w:t xml:space="preserve"> viability. This observation is in line with Adewumi et al. (2024) who had mentioned that tomato cultivation is a lucrative activity among smallholder farmers in south-western Nigeria, whose net returns are positive and their BCR are </w:t>
      </w:r>
      <w:proofErr w:type="spellStart"/>
      <w:r w:rsidRPr="00453EEA">
        <w:rPr>
          <w:rFonts w:ascii="Arial" w:hAnsi="Arial" w:cs="Arial"/>
        </w:rPr>
        <w:t>favourable</w:t>
      </w:r>
      <w:proofErr w:type="spellEnd"/>
      <w:r w:rsidRPr="00453EEA">
        <w:rPr>
          <w:rFonts w:ascii="Arial" w:hAnsi="Arial" w:cs="Arial"/>
        </w:rPr>
        <w:t xml:space="preserve">. Likewise, </w:t>
      </w:r>
      <w:proofErr w:type="spellStart"/>
      <w:r w:rsidRPr="00453EEA">
        <w:rPr>
          <w:rFonts w:ascii="Arial" w:hAnsi="Arial" w:cs="Arial"/>
        </w:rPr>
        <w:t>Agbede</w:t>
      </w:r>
      <w:proofErr w:type="spellEnd"/>
      <w:r w:rsidRPr="00453EEA">
        <w:rPr>
          <w:rFonts w:ascii="Arial" w:hAnsi="Arial" w:cs="Arial"/>
        </w:rPr>
        <w:t xml:space="preserve"> et al. (2023) have indicated that tomato production has high financial returns because of the growing demand in the urban market and </w:t>
      </w:r>
      <w:proofErr w:type="spellStart"/>
      <w:r w:rsidRPr="00453EEA">
        <w:rPr>
          <w:rFonts w:ascii="Arial" w:hAnsi="Arial" w:cs="Arial"/>
        </w:rPr>
        <w:t>favourable</w:t>
      </w:r>
      <w:proofErr w:type="spellEnd"/>
      <w:r w:rsidRPr="00453EEA">
        <w:rPr>
          <w:rFonts w:ascii="Arial" w:hAnsi="Arial" w:cs="Arial"/>
        </w:rPr>
        <w:t xml:space="preserve"> prices of production in the Nigerian markets. Consequently, the indices of profitability in this research highly demonstrate that tomato agricultural activity is a serious income-earning venture that has the capacity of enhancing livelihoods and triggering the economic development of rural areas in Delta State.</w:t>
      </w:r>
    </w:p>
    <w:p w14:paraId="0644AF5B" w14:textId="718D0801" w:rsidR="00453EEA" w:rsidRPr="00453EEA" w:rsidRDefault="00453EEA" w:rsidP="00453EEA">
      <w:pPr>
        <w:pStyle w:val="Body"/>
        <w:spacing w:after="0"/>
        <w:rPr>
          <w:rFonts w:ascii="Arial" w:hAnsi="Arial" w:cs="Arial"/>
        </w:rPr>
      </w:pPr>
      <w:r w:rsidRPr="00453EEA">
        <w:rPr>
          <w:rFonts w:ascii="Arial" w:hAnsi="Arial" w:cs="Arial"/>
          <w:b/>
          <w:bCs/>
        </w:rPr>
        <w:t>Table 2</w:t>
      </w:r>
      <w:r>
        <w:rPr>
          <w:rFonts w:ascii="Arial" w:hAnsi="Arial" w:cs="Arial"/>
          <w:b/>
          <w:bCs/>
        </w:rPr>
        <w:tab/>
      </w:r>
      <w:r w:rsidRPr="00453EEA">
        <w:rPr>
          <w:rFonts w:ascii="Arial" w:hAnsi="Arial" w:cs="Arial"/>
          <w:b/>
          <w:bCs/>
        </w:rPr>
        <w:t>Cost and Return Analysis of Tomato Production per Hectare</w:t>
      </w:r>
    </w:p>
    <w:p w14:paraId="4E0A8DE7" w14:textId="77777777" w:rsidR="00453EEA" w:rsidRPr="00453EEA" w:rsidRDefault="00453EEA" w:rsidP="00453EEA">
      <w:pPr>
        <w:rPr>
          <w:rFonts w:ascii="Arial" w:hAnsi="Arial" w:cs="Arial"/>
          <w:b/>
          <w:bCs/>
        </w:rPr>
      </w:pPr>
    </w:p>
    <w:tbl>
      <w:tblPr>
        <w:tblStyle w:val="ListTable6Colorful"/>
        <w:tblW w:w="0" w:type="auto"/>
        <w:tblLook w:val="0420" w:firstRow="1" w:lastRow="0" w:firstColumn="0" w:lastColumn="0" w:noHBand="0" w:noVBand="1"/>
      </w:tblPr>
      <w:tblGrid>
        <w:gridCol w:w="3098"/>
        <w:gridCol w:w="1283"/>
        <w:gridCol w:w="1292"/>
        <w:gridCol w:w="1529"/>
        <w:gridCol w:w="1006"/>
      </w:tblGrid>
      <w:tr w:rsidR="00453EEA" w:rsidRPr="00453EEA" w14:paraId="1CB56BF1"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611E7491" w14:textId="77777777" w:rsidR="00453EEA" w:rsidRPr="00453EEA" w:rsidRDefault="00453EEA" w:rsidP="00B0370B">
            <w:pPr>
              <w:rPr>
                <w:rFonts w:ascii="Arial" w:hAnsi="Arial" w:cs="Arial"/>
                <w:b w:val="0"/>
                <w:bCs w:val="0"/>
                <w:sz w:val="20"/>
                <w:szCs w:val="20"/>
                <w:lang w:val="en-US"/>
              </w:rPr>
            </w:pPr>
            <w:r w:rsidRPr="00453EEA">
              <w:rPr>
                <w:rFonts w:ascii="Arial" w:hAnsi="Arial" w:cs="Arial"/>
                <w:sz w:val="20"/>
                <w:szCs w:val="20"/>
                <w:lang w:val="en-US"/>
              </w:rPr>
              <w:t>Cost/Return Item</w:t>
            </w:r>
          </w:p>
        </w:tc>
        <w:tc>
          <w:tcPr>
            <w:tcW w:w="0" w:type="auto"/>
            <w:hideMark/>
          </w:tcPr>
          <w:p w14:paraId="686AB8D0" w14:textId="77777777" w:rsidR="00453EEA" w:rsidRPr="00453EEA" w:rsidRDefault="00453EEA" w:rsidP="00B0370B">
            <w:pPr>
              <w:rPr>
                <w:rFonts w:ascii="Arial" w:hAnsi="Arial" w:cs="Arial"/>
                <w:b w:val="0"/>
                <w:bCs w:val="0"/>
                <w:sz w:val="20"/>
                <w:szCs w:val="20"/>
                <w:lang w:val="en-US"/>
              </w:rPr>
            </w:pPr>
            <w:r w:rsidRPr="00453EEA">
              <w:rPr>
                <w:rFonts w:ascii="Arial" w:hAnsi="Arial" w:cs="Arial"/>
                <w:sz w:val="20"/>
                <w:szCs w:val="20"/>
                <w:lang w:val="en-US"/>
              </w:rPr>
              <w:t>Quantity</w:t>
            </w:r>
          </w:p>
        </w:tc>
        <w:tc>
          <w:tcPr>
            <w:tcW w:w="0" w:type="auto"/>
            <w:hideMark/>
          </w:tcPr>
          <w:p w14:paraId="6140F11B" w14:textId="77777777" w:rsidR="00453EEA" w:rsidRPr="00453EEA" w:rsidRDefault="00453EEA" w:rsidP="00B0370B">
            <w:pPr>
              <w:rPr>
                <w:rFonts w:ascii="Arial" w:hAnsi="Arial" w:cs="Arial"/>
                <w:b w:val="0"/>
                <w:bCs w:val="0"/>
                <w:sz w:val="20"/>
                <w:szCs w:val="20"/>
                <w:lang w:val="en-US"/>
              </w:rPr>
            </w:pPr>
            <w:r w:rsidRPr="00453EEA">
              <w:rPr>
                <w:rFonts w:ascii="Arial" w:hAnsi="Arial" w:cs="Arial"/>
                <w:sz w:val="20"/>
                <w:szCs w:val="20"/>
                <w:lang w:val="en-US"/>
              </w:rPr>
              <w:t>Unit Cost (₦)</w:t>
            </w:r>
          </w:p>
        </w:tc>
        <w:tc>
          <w:tcPr>
            <w:tcW w:w="0" w:type="auto"/>
            <w:hideMark/>
          </w:tcPr>
          <w:p w14:paraId="136E8815" w14:textId="77777777" w:rsidR="00453EEA" w:rsidRPr="00453EEA" w:rsidRDefault="00453EEA" w:rsidP="00B0370B">
            <w:pPr>
              <w:rPr>
                <w:rFonts w:ascii="Arial" w:hAnsi="Arial" w:cs="Arial"/>
                <w:b w:val="0"/>
                <w:bCs w:val="0"/>
                <w:sz w:val="20"/>
                <w:szCs w:val="20"/>
                <w:lang w:val="en-US"/>
              </w:rPr>
            </w:pPr>
            <w:r w:rsidRPr="00453EEA">
              <w:rPr>
                <w:rFonts w:ascii="Arial" w:hAnsi="Arial" w:cs="Arial"/>
                <w:sz w:val="20"/>
                <w:szCs w:val="20"/>
                <w:lang w:val="en-US"/>
              </w:rPr>
              <w:t>Total Cost (₦)</w:t>
            </w:r>
          </w:p>
        </w:tc>
        <w:tc>
          <w:tcPr>
            <w:tcW w:w="0" w:type="auto"/>
            <w:hideMark/>
          </w:tcPr>
          <w:p w14:paraId="126736FE" w14:textId="77777777" w:rsidR="00453EEA" w:rsidRPr="00453EEA" w:rsidRDefault="00453EEA" w:rsidP="00B0370B">
            <w:pPr>
              <w:rPr>
                <w:rFonts w:ascii="Arial" w:hAnsi="Arial" w:cs="Arial"/>
                <w:b w:val="0"/>
                <w:bCs w:val="0"/>
                <w:sz w:val="20"/>
                <w:szCs w:val="20"/>
                <w:lang w:val="en-US"/>
              </w:rPr>
            </w:pPr>
            <w:r w:rsidRPr="00453EEA">
              <w:rPr>
                <w:rFonts w:ascii="Arial" w:hAnsi="Arial" w:cs="Arial"/>
                <w:sz w:val="20"/>
                <w:szCs w:val="20"/>
                <w:lang w:val="en-US"/>
              </w:rPr>
              <w:t>% of TVC</w:t>
            </w:r>
          </w:p>
        </w:tc>
      </w:tr>
      <w:tr w:rsidR="00453EEA" w:rsidRPr="00453EEA" w14:paraId="0807F935"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6FAC2D5"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Cost</w:t>
            </w:r>
          </w:p>
        </w:tc>
        <w:tc>
          <w:tcPr>
            <w:tcW w:w="0" w:type="auto"/>
            <w:shd w:val="clear" w:color="auto" w:fill="auto"/>
          </w:tcPr>
          <w:p w14:paraId="0D114DC2"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6BE0C000"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2832A681"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3A2A68EC" w14:textId="77777777" w:rsidR="00453EEA" w:rsidRPr="00453EEA" w:rsidRDefault="00453EEA" w:rsidP="00B0370B">
            <w:pPr>
              <w:rPr>
                <w:rFonts w:ascii="Arial" w:hAnsi="Arial" w:cs="Arial"/>
                <w:b/>
                <w:bCs/>
                <w:sz w:val="20"/>
                <w:szCs w:val="20"/>
                <w:lang w:val="en-US"/>
              </w:rPr>
            </w:pPr>
          </w:p>
        </w:tc>
      </w:tr>
      <w:tr w:rsidR="00453EEA" w:rsidRPr="00453EEA" w14:paraId="70040A5C" w14:textId="77777777" w:rsidTr="00B0370B">
        <w:tc>
          <w:tcPr>
            <w:tcW w:w="0" w:type="auto"/>
            <w:hideMark/>
          </w:tcPr>
          <w:p w14:paraId="34F02711"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Tomato seed (hybrid)</w:t>
            </w:r>
          </w:p>
        </w:tc>
        <w:tc>
          <w:tcPr>
            <w:tcW w:w="0" w:type="auto"/>
            <w:hideMark/>
          </w:tcPr>
          <w:p w14:paraId="7C17959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4.2 kg</w:t>
            </w:r>
          </w:p>
        </w:tc>
        <w:tc>
          <w:tcPr>
            <w:tcW w:w="0" w:type="auto"/>
            <w:hideMark/>
          </w:tcPr>
          <w:p w14:paraId="2FD2703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10,218.66</w:t>
            </w:r>
          </w:p>
        </w:tc>
        <w:tc>
          <w:tcPr>
            <w:tcW w:w="0" w:type="auto"/>
            <w:hideMark/>
          </w:tcPr>
          <w:p w14:paraId="3728986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42,918.37</w:t>
            </w:r>
          </w:p>
        </w:tc>
        <w:tc>
          <w:tcPr>
            <w:tcW w:w="0" w:type="auto"/>
            <w:hideMark/>
          </w:tcPr>
          <w:p w14:paraId="2B6C2CE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1.78%</w:t>
            </w:r>
          </w:p>
        </w:tc>
      </w:tr>
      <w:tr w:rsidR="00453EEA" w:rsidRPr="00453EEA" w14:paraId="06EDACA7"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60E673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Fertilizer (NPK + Urea)</w:t>
            </w:r>
          </w:p>
        </w:tc>
        <w:tc>
          <w:tcPr>
            <w:tcW w:w="0" w:type="auto"/>
            <w:shd w:val="clear" w:color="auto" w:fill="auto"/>
            <w:hideMark/>
          </w:tcPr>
          <w:p w14:paraId="519A126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1,350 kg</w:t>
            </w:r>
          </w:p>
        </w:tc>
        <w:tc>
          <w:tcPr>
            <w:tcW w:w="0" w:type="auto"/>
            <w:shd w:val="clear" w:color="auto" w:fill="auto"/>
            <w:hideMark/>
          </w:tcPr>
          <w:p w14:paraId="1EC1C5F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418.42</w:t>
            </w:r>
          </w:p>
        </w:tc>
        <w:tc>
          <w:tcPr>
            <w:tcW w:w="0" w:type="auto"/>
            <w:shd w:val="clear" w:color="auto" w:fill="auto"/>
            <w:hideMark/>
          </w:tcPr>
          <w:p w14:paraId="0AD3D9C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563,882.49</w:t>
            </w:r>
          </w:p>
        </w:tc>
        <w:tc>
          <w:tcPr>
            <w:tcW w:w="0" w:type="auto"/>
            <w:shd w:val="clear" w:color="auto" w:fill="auto"/>
            <w:hideMark/>
          </w:tcPr>
          <w:p w14:paraId="7C55E98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23.43%</w:t>
            </w:r>
          </w:p>
        </w:tc>
      </w:tr>
      <w:tr w:rsidR="00453EEA" w:rsidRPr="00453EEA" w14:paraId="616906A9" w14:textId="77777777" w:rsidTr="00B0370B">
        <w:tc>
          <w:tcPr>
            <w:tcW w:w="0" w:type="auto"/>
            <w:hideMark/>
          </w:tcPr>
          <w:p w14:paraId="670541D5" w14:textId="77777777" w:rsidR="00453EEA" w:rsidRPr="00453EEA" w:rsidRDefault="00453EEA" w:rsidP="00B0370B">
            <w:pPr>
              <w:rPr>
                <w:rFonts w:ascii="Arial" w:hAnsi="Arial" w:cs="Arial"/>
                <w:sz w:val="20"/>
                <w:szCs w:val="20"/>
                <w:lang w:val="en-US"/>
              </w:rPr>
            </w:pPr>
            <w:proofErr w:type="spellStart"/>
            <w:r w:rsidRPr="00453EEA">
              <w:rPr>
                <w:rFonts w:ascii="Arial" w:hAnsi="Arial" w:cs="Arial"/>
                <w:sz w:val="20"/>
                <w:szCs w:val="20"/>
                <w:lang w:val="en-US"/>
              </w:rPr>
              <w:t>Agro</w:t>
            </w:r>
            <w:proofErr w:type="spellEnd"/>
            <w:r w:rsidRPr="00453EEA">
              <w:rPr>
                <w:rFonts w:ascii="Arial" w:hAnsi="Arial" w:cs="Arial"/>
                <w:sz w:val="20"/>
                <w:szCs w:val="20"/>
                <w:lang w:val="en-US"/>
              </w:rPr>
              <w:t>-chemicals / Pesticides</w:t>
            </w:r>
          </w:p>
        </w:tc>
        <w:tc>
          <w:tcPr>
            <w:tcW w:w="0" w:type="auto"/>
            <w:hideMark/>
          </w:tcPr>
          <w:p w14:paraId="4FBB66F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 xml:space="preserve">28.5 </w:t>
            </w:r>
            <w:proofErr w:type="spellStart"/>
            <w:r w:rsidRPr="00453EEA">
              <w:rPr>
                <w:rFonts w:ascii="Arial" w:hAnsi="Arial" w:cs="Arial"/>
                <w:sz w:val="20"/>
                <w:szCs w:val="20"/>
                <w:lang w:val="en-US"/>
              </w:rPr>
              <w:t>litres</w:t>
            </w:r>
            <w:proofErr w:type="spellEnd"/>
          </w:p>
        </w:tc>
        <w:tc>
          <w:tcPr>
            <w:tcW w:w="0" w:type="auto"/>
            <w:hideMark/>
          </w:tcPr>
          <w:p w14:paraId="6368E7D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3,241.11</w:t>
            </w:r>
          </w:p>
        </w:tc>
        <w:tc>
          <w:tcPr>
            <w:tcW w:w="0" w:type="auto"/>
            <w:hideMark/>
          </w:tcPr>
          <w:p w14:paraId="4A9411F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92,371.44</w:t>
            </w:r>
          </w:p>
        </w:tc>
        <w:tc>
          <w:tcPr>
            <w:tcW w:w="0" w:type="auto"/>
            <w:hideMark/>
          </w:tcPr>
          <w:p w14:paraId="2D81A37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3.84%</w:t>
            </w:r>
          </w:p>
        </w:tc>
      </w:tr>
      <w:tr w:rsidR="00453EEA" w:rsidRPr="00453EEA" w14:paraId="6D9CA331"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53179F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lastRenderedPageBreak/>
              <w:t>Irrigation water/energy cost</w:t>
            </w:r>
          </w:p>
        </w:tc>
        <w:tc>
          <w:tcPr>
            <w:tcW w:w="0" w:type="auto"/>
            <w:shd w:val="clear" w:color="auto" w:fill="auto"/>
          </w:tcPr>
          <w:p w14:paraId="26206972" w14:textId="77777777" w:rsidR="00453EEA" w:rsidRPr="00453EEA" w:rsidRDefault="00453EEA" w:rsidP="00B0370B">
            <w:pPr>
              <w:rPr>
                <w:rFonts w:ascii="Arial" w:hAnsi="Arial" w:cs="Arial"/>
                <w:sz w:val="20"/>
                <w:szCs w:val="20"/>
                <w:lang w:val="en-US"/>
              </w:rPr>
            </w:pPr>
          </w:p>
        </w:tc>
        <w:tc>
          <w:tcPr>
            <w:tcW w:w="0" w:type="auto"/>
            <w:shd w:val="clear" w:color="auto" w:fill="auto"/>
          </w:tcPr>
          <w:p w14:paraId="447A1228" w14:textId="77777777" w:rsidR="00453EEA" w:rsidRPr="00453EEA" w:rsidRDefault="00453EEA" w:rsidP="00B0370B">
            <w:pPr>
              <w:rPr>
                <w:rFonts w:ascii="Arial" w:hAnsi="Arial" w:cs="Arial"/>
                <w:sz w:val="20"/>
                <w:szCs w:val="20"/>
                <w:lang w:val="en-US"/>
              </w:rPr>
            </w:pPr>
          </w:p>
        </w:tc>
        <w:tc>
          <w:tcPr>
            <w:tcW w:w="0" w:type="auto"/>
            <w:shd w:val="clear" w:color="auto" w:fill="auto"/>
            <w:hideMark/>
          </w:tcPr>
          <w:p w14:paraId="1A1756E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201,927.83</w:t>
            </w:r>
          </w:p>
        </w:tc>
        <w:tc>
          <w:tcPr>
            <w:tcW w:w="0" w:type="auto"/>
            <w:shd w:val="clear" w:color="auto" w:fill="auto"/>
            <w:hideMark/>
          </w:tcPr>
          <w:p w14:paraId="0C6DDBF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8.39%</w:t>
            </w:r>
          </w:p>
        </w:tc>
      </w:tr>
      <w:tr w:rsidR="00453EEA" w:rsidRPr="00453EEA" w14:paraId="3CE24A79" w14:textId="77777777" w:rsidTr="00B0370B">
        <w:tc>
          <w:tcPr>
            <w:tcW w:w="0" w:type="auto"/>
            <w:hideMark/>
          </w:tcPr>
          <w:p w14:paraId="2D2D706F"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Land preparation (tractor, ridging)</w:t>
            </w:r>
          </w:p>
        </w:tc>
        <w:tc>
          <w:tcPr>
            <w:tcW w:w="0" w:type="auto"/>
          </w:tcPr>
          <w:p w14:paraId="433F1FE0" w14:textId="77777777" w:rsidR="00453EEA" w:rsidRPr="00453EEA" w:rsidRDefault="00453EEA" w:rsidP="00B0370B">
            <w:pPr>
              <w:rPr>
                <w:rFonts w:ascii="Arial" w:hAnsi="Arial" w:cs="Arial"/>
                <w:sz w:val="20"/>
                <w:szCs w:val="20"/>
                <w:lang w:val="en-US"/>
              </w:rPr>
            </w:pPr>
          </w:p>
        </w:tc>
        <w:tc>
          <w:tcPr>
            <w:tcW w:w="0" w:type="auto"/>
          </w:tcPr>
          <w:p w14:paraId="67B6AE23" w14:textId="77777777" w:rsidR="00453EEA" w:rsidRPr="00453EEA" w:rsidRDefault="00453EEA" w:rsidP="00B0370B">
            <w:pPr>
              <w:rPr>
                <w:rFonts w:ascii="Arial" w:hAnsi="Arial" w:cs="Arial"/>
                <w:sz w:val="20"/>
                <w:szCs w:val="20"/>
                <w:lang w:val="en-US"/>
              </w:rPr>
            </w:pPr>
          </w:p>
        </w:tc>
        <w:tc>
          <w:tcPr>
            <w:tcW w:w="0" w:type="auto"/>
            <w:hideMark/>
          </w:tcPr>
          <w:p w14:paraId="664365C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405,126.92</w:t>
            </w:r>
          </w:p>
        </w:tc>
        <w:tc>
          <w:tcPr>
            <w:tcW w:w="0" w:type="auto"/>
            <w:hideMark/>
          </w:tcPr>
          <w:p w14:paraId="42A4872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16.84%</w:t>
            </w:r>
          </w:p>
        </w:tc>
      </w:tr>
      <w:tr w:rsidR="00453EEA" w:rsidRPr="00453EEA" w14:paraId="0A83410F"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504FD33B" w14:textId="77777777" w:rsidR="00453EEA" w:rsidRPr="00453EEA" w:rsidRDefault="00453EEA" w:rsidP="00B0370B">
            <w:pPr>
              <w:rPr>
                <w:rFonts w:ascii="Arial" w:hAnsi="Arial" w:cs="Arial"/>
                <w:sz w:val="20"/>
                <w:szCs w:val="20"/>
                <w:lang w:val="en-US"/>
              </w:rPr>
            </w:pPr>
            <w:proofErr w:type="spellStart"/>
            <w:r w:rsidRPr="00453EEA">
              <w:rPr>
                <w:rFonts w:ascii="Arial" w:hAnsi="Arial" w:cs="Arial"/>
                <w:sz w:val="20"/>
                <w:szCs w:val="20"/>
                <w:lang w:val="en-US"/>
              </w:rPr>
              <w:t>Labour</w:t>
            </w:r>
            <w:proofErr w:type="spellEnd"/>
            <w:r w:rsidRPr="00453EEA">
              <w:rPr>
                <w:rFonts w:ascii="Arial" w:hAnsi="Arial" w:cs="Arial"/>
                <w:sz w:val="20"/>
                <w:szCs w:val="20"/>
                <w:lang w:val="en-US"/>
              </w:rPr>
              <w:t xml:space="preserve"> (land prep, weeding, spraying, harvest)</w:t>
            </w:r>
          </w:p>
        </w:tc>
        <w:tc>
          <w:tcPr>
            <w:tcW w:w="0" w:type="auto"/>
            <w:shd w:val="clear" w:color="auto" w:fill="auto"/>
            <w:hideMark/>
          </w:tcPr>
          <w:p w14:paraId="21675F0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210 man-days</w:t>
            </w:r>
          </w:p>
        </w:tc>
        <w:tc>
          <w:tcPr>
            <w:tcW w:w="0" w:type="auto"/>
            <w:shd w:val="clear" w:color="auto" w:fill="auto"/>
            <w:hideMark/>
          </w:tcPr>
          <w:p w14:paraId="15B4FB7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4,015.38</w:t>
            </w:r>
          </w:p>
        </w:tc>
        <w:tc>
          <w:tcPr>
            <w:tcW w:w="0" w:type="auto"/>
            <w:shd w:val="clear" w:color="auto" w:fill="auto"/>
            <w:hideMark/>
          </w:tcPr>
          <w:p w14:paraId="5B1FC3F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843,229.77</w:t>
            </w:r>
          </w:p>
        </w:tc>
        <w:tc>
          <w:tcPr>
            <w:tcW w:w="0" w:type="auto"/>
            <w:shd w:val="clear" w:color="auto" w:fill="auto"/>
            <w:hideMark/>
          </w:tcPr>
          <w:p w14:paraId="6CAED73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35.05%</w:t>
            </w:r>
          </w:p>
        </w:tc>
      </w:tr>
      <w:tr w:rsidR="00453EEA" w:rsidRPr="00453EEA" w14:paraId="2CD47F02" w14:textId="77777777" w:rsidTr="00B0370B">
        <w:tc>
          <w:tcPr>
            <w:tcW w:w="0" w:type="auto"/>
            <w:hideMark/>
          </w:tcPr>
          <w:p w14:paraId="68639B7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Transportation of produce</w:t>
            </w:r>
          </w:p>
        </w:tc>
        <w:tc>
          <w:tcPr>
            <w:tcW w:w="0" w:type="auto"/>
            <w:hideMark/>
          </w:tcPr>
          <w:p w14:paraId="504FF4D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14 trips</w:t>
            </w:r>
          </w:p>
        </w:tc>
        <w:tc>
          <w:tcPr>
            <w:tcW w:w="0" w:type="auto"/>
            <w:hideMark/>
          </w:tcPr>
          <w:p w14:paraId="26713A1F"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10,845.75</w:t>
            </w:r>
          </w:p>
        </w:tc>
        <w:tc>
          <w:tcPr>
            <w:tcW w:w="0" w:type="auto"/>
            <w:hideMark/>
          </w:tcPr>
          <w:p w14:paraId="60CF727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151,840.53</w:t>
            </w:r>
          </w:p>
        </w:tc>
        <w:tc>
          <w:tcPr>
            <w:tcW w:w="0" w:type="auto"/>
            <w:hideMark/>
          </w:tcPr>
          <w:p w14:paraId="1166B90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6.31%</w:t>
            </w:r>
          </w:p>
        </w:tc>
      </w:tr>
      <w:tr w:rsidR="00453EEA" w:rsidRPr="00453EEA" w14:paraId="2540329D"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F193E2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Miscellaneous operating costs</w:t>
            </w:r>
          </w:p>
        </w:tc>
        <w:tc>
          <w:tcPr>
            <w:tcW w:w="0" w:type="auto"/>
            <w:shd w:val="clear" w:color="auto" w:fill="auto"/>
          </w:tcPr>
          <w:p w14:paraId="36732502" w14:textId="77777777" w:rsidR="00453EEA" w:rsidRPr="00453EEA" w:rsidRDefault="00453EEA" w:rsidP="00B0370B">
            <w:pPr>
              <w:rPr>
                <w:rFonts w:ascii="Arial" w:hAnsi="Arial" w:cs="Arial"/>
                <w:sz w:val="20"/>
                <w:szCs w:val="20"/>
                <w:lang w:val="en-US"/>
              </w:rPr>
            </w:pPr>
          </w:p>
        </w:tc>
        <w:tc>
          <w:tcPr>
            <w:tcW w:w="0" w:type="auto"/>
            <w:shd w:val="clear" w:color="auto" w:fill="auto"/>
          </w:tcPr>
          <w:p w14:paraId="7A5F7D7D" w14:textId="77777777" w:rsidR="00453EEA" w:rsidRPr="00453EEA" w:rsidRDefault="00453EEA" w:rsidP="00B0370B">
            <w:pPr>
              <w:rPr>
                <w:rFonts w:ascii="Arial" w:hAnsi="Arial" w:cs="Arial"/>
                <w:sz w:val="20"/>
                <w:szCs w:val="20"/>
                <w:lang w:val="en-US"/>
              </w:rPr>
            </w:pPr>
          </w:p>
        </w:tc>
        <w:tc>
          <w:tcPr>
            <w:tcW w:w="0" w:type="auto"/>
            <w:shd w:val="clear" w:color="auto" w:fill="auto"/>
            <w:hideMark/>
          </w:tcPr>
          <w:p w14:paraId="3C5E145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105,732.48</w:t>
            </w:r>
          </w:p>
        </w:tc>
        <w:tc>
          <w:tcPr>
            <w:tcW w:w="0" w:type="auto"/>
            <w:shd w:val="clear" w:color="auto" w:fill="auto"/>
            <w:hideMark/>
          </w:tcPr>
          <w:p w14:paraId="003FA8E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4.39%</w:t>
            </w:r>
          </w:p>
        </w:tc>
      </w:tr>
      <w:tr w:rsidR="00453EEA" w:rsidRPr="00453EEA" w14:paraId="79BB59B9" w14:textId="77777777" w:rsidTr="00B0370B">
        <w:tc>
          <w:tcPr>
            <w:tcW w:w="0" w:type="auto"/>
            <w:hideMark/>
          </w:tcPr>
          <w:p w14:paraId="2AE27273"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Total Variable Cost (TVC)</w:t>
            </w:r>
          </w:p>
        </w:tc>
        <w:tc>
          <w:tcPr>
            <w:tcW w:w="0" w:type="auto"/>
          </w:tcPr>
          <w:p w14:paraId="4C4D7D98" w14:textId="77777777" w:rsidR="00453EEA" w:rsidRPr="00453EEA" w:rsidRDefault="00453EEA" w:rsidP="00B0370B">
            <w:pPr>
              <w:rPr>
                <w:rFonts w:ascii="Arial" w:hAnsi="Arial" w:cs="Arial"/>
                <w:b/>
                <w:bCs/>
                <w:sz w:val="20"/>
                <w:szCs w:val="20"/>
                <w:lang w:val="en-US"/>
              </w:rPr>
            </w:pPr>
          </w:p>
        </w:tc>
        <w:tc>
          <w:tcPr>
            <w:tcW w:w="0" w:type="auto"/>
          </w:tcPr>
          <w:p w14:paraId="53D80590" w14:textId="77777777" w:rsidR="00453EEA" w:rsidRPr="00453EEA" w:rsidRDefault="00453EEA" w:rsidP="00B0370B">
            <w:pPr>
              <w:rPr>
                <w:rFonts w:ascii="Arial" w:hAnsi="Arial" w:cs="Arial"/>
                <w:b/>
                <w:bCs/>
                <w:sz w:val="20"/>
                <w:szCs w:val="20"/>
                <w:lang w:val="en-US"/>
              </w:rPr>
            </w:pPr>
          </w:p>
        </w:tc>
        <w:tc>
          <w:tcPr>
            <w:tcW w:w="0" w:type="auto"/>
            <w:hideMark/>
          </w:tcPr>
          <w:p w14:paraId="215A3AE2"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2,406,030.83</w:t>
            </w:r>
          </w:p>
        </w:tc>
        <w:tc>
          <w:tcPr>
            <w:tcW w:w="0" w:type="auto"/>
            <w:hideMark/>
          </w:tcPr>
          <w:p w14:paraId="1D91B437"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100%</w:t>
            </w:r>
          </w:p>
        </w:tc>
      </w:tr>
      <w:tr w:rsidR="00453EEA" w:rsidRPr="00453EEA" w14:paraId="549610D8"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36E13C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Depreciation on farm tools &amp; equipment</w:t>
            </w:r>
          </w:p>
        </w:tc>
        <w:tc>
          <w:tcPr>
            <w:tcW w:w="0" w:type="auto"/>
            <w:shd w:val="clear" w:color="auto" w:fill="auto"/>
          </w:tcPr>
          <w:p w14:paraId="50FA9A94" w14:textId="77777777" w:rsidR="00453EEA" w:rsidRPr="00453EEA" w:rsidRDefault="00453EEA" w:rsidP="00B0370B">
            <w:pPr>
              <w:rPr>
                <w:rFonts w:ascii="Arial" w:hAnsi="Arial" w:cs="Arial"/>
                <w:sz w:val="20"/>
                <w:szCs w:val="20"/>
                <w:lang w:val="en-US"/>
              </w:rPr>
            </w:pPr>
          </w:p>
        </w:tc>
        <w:tc>
          <w:tcPr>
            <w:tcW w:w="0" w:type="auto"/>
            <w:shd w:val="clear" w:color="auto" w:fill="auto"/>
          </w:tcPr>
          <w:p w14:paraId="39090A50" w14:textId="77777777" w:rsidR="00453EEA" w:rsidRPr="00453EEA" w:rsidRDefault="00453EEA" w:rsidP="00B0370B">
            <w:pPr>
              <w:rPr>
                <w:rFonts w:ascii="Arial" w:hAnsi="Arial" w:cs="Arial"/>
                <w:sz w:val="20"/>
                <w:szCs w:val="20"/>
                <w:lang w:val="en-US"/>
              </w:rPr>
            </w:pPr>
          </w:p>
        </w:tc>
        <w:tc>
          <w:tcPr>
            <w:tcW w:w="0" w:type="auto"/>
            <w:shd w:val="clear" w:color="auto" w:fill="auto"/>
            <w:hideMark/>
          </w:tcPr>
          <w:p w14:paraId="2ADD842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54,327.29</w:t>
            </w:r>
          </w:p>
        </w:tc>
        <w:tc>
          <w:tcPr>
            <w:tcW w:w="0" w:type="auto"/>
            <w:shd w:val="clear" w:color="auto" w:fill="auto"/>
          </w:tcPr>
          <w:p w14:paraId="0F233432" w14:textId="77777777" w:rsidR="00453EEA" w:rsidRPr="00453EEA" w:rsidRDefault="00453EEA" w:rsidP="00B0370B">
            <w:pPr>
              <w:rPr>
                <w:rFonts w:ascii="Arial" w:hAnsi="Arial" w:cs="Arial"/>
                <w:sz w:val="20"/>
                <w:szCs w:val="20"/>
                <w:lang w:val="en-US"/>
              </w:rPr>
            </w:pPr>
          </w:p>
        </w:tc>
      </w:tr>
      <w:tr w:rsidR="00453EEA" w:rsidRPr="00453EEA" w14:paraId="09173B40" w14:textId="77777777" w:rsidTr="00B0370B">
        <w:tc>
          <w:tcPr>
            <w:tcW w:w="0" w:type="auto"/>
            <w:hideMark/>
          </w:tcPr>
          <w:p w14:paraId="1C110E88"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Total Cost (TC)</w:t>
            </w:r>
          </w:p>
        </w:tc>
        <w:tc>
          <w:tcPr>
            <w:tcW w:w="0" w:type="auto"/>
            <w:hideMark/>
          </w:tcPr>
          <w:p w14:paraId="556725A3" w14:textId="77777777" w:rsidR="00453EEA" w:rsidRPr="00453EEA" w:rsidRDefault="00453EEA" w:rsidP="00B0370B">
            <w:pPr>
              <w:rPr>
                <w:rFonts w:ascii="Arial" w:hAnsi="Arial" w:cs="Arial"/>
                <w:b/>
                <w:bCs/>
                <w:sz w:val="20"/>
                <w:szCs w:val="20"/>
                <w:lang w:val="en-US"/>
              </w:rPr>
            </w:pPr>
          </w:p>
        </w:tc>
        <w:tc>
          <w:tcPr>
            <w:tcW w:w="0" w:type="auto"/>
            <w:hideMark/>
          </w:tcPr>
          <w:p w14:paraId="711BBAD3" w14:textId="77777777" w:rsidR="00453EEA" w:rsidRPr="00453EEA" w:rsidRDefault="00453EEA" w:rsidP="00B0370B">
            <w:pPr>
              <w:rPr>
                <w:rFonts w:ascii="Arial" w:hAnsi="Arial" w:cs="Arial"/>
                <w:b/>
                <w:bCs/>
                <w:sz w:val="20"/>
                <w:szCs w:val="20"/>
                <w:lang w:val="en-US"/>
              </w:rPr>
            </w:pPr>
          </w:p>
        </w:tc>
        <w:tc>
          <w:tcPr>
            <w:tcW w:w="0" w:type="auto"/>
            <w:hideMark/>
          </w:tcPr>
          <w:p w14:paraId="4FDB1DF9"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2,460,358.12</w:t>
            </w:r>
          </w:p>
        </w:tc>
        <w:tc>
          <w:tcPr>
            <w:tcW w:w="0" w:type="auto"/>
          </w:tcPr>
          <w:p w14:paraId="2419B3E6" w14:textId="77777777" w:rsidR="00453EEA" w:rsidRPr="00453EEA" w:rsidRDefault="00453EEA" w:rsidP="00B0370B">
            <w:pPr>
              <w:rPr>
                <w:rFonts w:ascii="Arial" w:hAnsi="Arial" w:cs="Arial"/>
                <w:b/>
                <w:bCs/>
                <w:sz w:val="20"/>
                <w:szCs w:val="20"/>
                <w:lang w:val="en-US"/>
              </w:rPr>
            </w:pPr>
          </w:p>
        </w:tc>
      </w:tr>
      <w:tr w:rsidR="00453EEA" w:rsidRPr="00453EEA" w14:paraId="68DDBE06"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5B48BEAB"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Revenue</w:t>
            </w:r>
          </w:p>
        </w:tc>
        <w:tc>
          <w:tcPr>
            <w:tcW w:w="0" w:type="auto"/>
            <w:shd w:val="clear" w:color="auto" w:fill="auto"/>
          </w:tcPr>
          <w:p w14:paraId="10C79DB6"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54F9FEB2"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15ACD99E"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23254BE8" w14:textId="77777777" w:rsidR="00453EEA" w:rsidRPr="00453EEA" w:rsidRDefault="00453EEA" w:rsidP="00B0370B">
            <w:pPr>
              <w:rPr>
                <w:rFonts w:ascii="Arial" w:hAnsi="Arial" w:cs="Arial"/>
                <w:b/>
                <w:bCs/>
                <w:sz w:val="20"/>
                <w:szCs w:val="20"/>
                <w:lang w:val="en-US"/>
              </w:rPr>
            </w:pPr>
          </w:p>
        </w:tc>
      </w:tr>
      <w:tr w:rsidR="00453EEA" w:rsidRPr="00453EEA" w14:paraId="3B9E502C" w14:textId="77777777" w:rsidTr="00B0370B">
        <w:tc>
          <w:tcPr>
            <w:tcW w:w="0" w:type="auto"/>
          </w:tcPr>
          <w:p w14:paraId="1DCFD59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Average yield</w:t>
            </w:r>
          </w:p>
        </w:tc>
        <w:tc>
          <w:tcPr>
            <w:tcW w:w="0" w:type="auto"/>
          </w:tcPr>
          <w:p w14:paraId="49426497" w14:textId="77777777" w:rsidR="00453EEA" w:rsidRPr="00453EEA" w:rsidRDefault="00453EEA" w:rsidP="00B0370B">
            <w:pPr>
              <w:rPr>
                <w:rFonts w:ascii="Arial" w:hAnsi="Arial" w:cs="Arial"/>
                <w:sz w:val="20"/>
                <w:szCs w:val="20"/>
                <w:lang w:val="en-US"/>
              </w:rPr>
            </w:pPr>
          </w:p>
        </w:tc>
        <w:tc>
          <w:tcPr>
            <w:tcW w:w="0" w:type="auto"/>
          </w:tcPr>
          <w:p w14:paraId="1319C110" w14:textId="77777777" w:rsidR="00453EEA" w:rsidRPr="00453EEA" w:rsidRDefault="00453EEA" w:rsidP="00B0370B">
            <w:pPr>
              <w:rPr>
                <w:rFonts w:ascii="Arial" w:hAnsi="Arial" w:cs="Arial"/>
                <w:sz w:val="20"/>
                <w:szCs w:val="20"/>
                <w:lang w:val="en-US"/>
              </w:rPr>
            </w:pPr>
          </w:p>
        </w:tc>
        <w:tc>
          <w:tcPr>
            <w:tcW w:w="0" w:type="auto"/>
          </w:tcPr>
          <w:p w14:paraId="5E102BDF"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7,000 kg/ha</w:t>
            </w:r>
          </w:p>
        </w:tc>
        <w:tc>
          <w:tcPr>
            <w:tcW w:w="0" w:type="auto"/>
          </w:tcPr>
          <w:p w14:paraId="2D6FF888" w14:textId="77777777" w:rsidR="00453EEA" w:rsidRPr="00453EEA" w:rsidRDefault="00453EEA" w:rsidP="00B0370B">
            <w:pPr>
              <w:rPr>
                <w:rFonts w:ascii="Arial" w:hAnsi="Arial" w:cs="Arial"/>
                <w:sz w:val="20"/>
                <w:szCs w:val="20"/>
                <w:lang w:val="en-US"/>
              </w:rPr>
            </w:pPr>
          </w:p>
        </w:tc>
      </w:tr>
      <w:tr w:rsidR="00453EEA" w:rsidRPr="00453EEA" w14:paraId="5F549310"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3768ED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Selling Price</w:t>
            </w:r>
          </w:p>
        </w:tc>
        <w:tc>
          <w:tcPr>
            <w:tcW w:w="0" w:type="auto"/>
            <w:shd w:val="clear" w:color="auto" w:fill="auto"/>
          </w:tcPr>
          <w:p w14:paraId="365376D3" w14:textId="77777777" w:rsidR="00453EEA" w:rsidRPr="00453EEA" w:rsidRDefault="00453EEA" w:rsidP="00B0370B">
            <w:pPr>
              <w:rPr>
                <w:rFonts w:ascii="Arial" w:hAnsi="Arial" w:cs="Arial"/>
                <w:sz w:val="20"/>
                <w:szCs w:val="20"/>
                <w:lang w:val="en-US"/>
              </w:rPr>
            </w:pPr>
          </w:p>
        </w:tc>
        <w:tc>
          <w:tcPr>
            <w:tcW w:w="0" w:type="auto"/>
            <w:shd w:val="clear" w:color="auto" w:fill="auto"/>
          </w:tcPr>
          <w:p w14:paraId="3B023B85" w14:textId="77777777" w:rsidR="00453EEA" w:rsidRPr="00453EEA" w:rsidRDefault="00453EEA" w:rsidP="00B0370B">
            <w:pPr>
              <w:rPr>
                <w:rFonts w:ascii="Arial" w:hAnsi="Arial" w:cs="Arial"/>
                <w:sz w:val="20"/>
                <w:szCs w:val="20"/>
                <w:lang w:val="en-US"/>
              </w:rPr>
            </w:pPr>
          </w:p>
        </w:tc>
        <w:tc>
          <w:tcPr>
            <w:tcW w:w="0" w:type="auto"/>
            <w:shd w:val="clear" w:color="auto" w:fill="auto"/>
          </w:tcPr>
          <w:p w14:paraId="5FB2200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₦800/kg</w:t>
            </w:r>
          </w:p>
        </w:tc>
        <w:tc>
          <w:tcPr>
            <w:tcW w:w="0" w:type="auto"/>
            <w:shd w:val="clear" w:color="auto" w:fill="auto"/>
          </w:tcPr>
          <w:p w14:paraId="4F82932A" w14:textId="77777777" w:rsidR="00453EEA" w:rsidRPr="00453EEA" w:rsidRDefault="00453EEA" w:rsidP="00B0370B">
            <w:pPr>
              <w:rPr>
                <w:rFonts w:ascii="Arial" w:hAnsi="Arial" w:cs="Arial"/>
                <w:sz w:val="20"/>
                <w:szCs w:val="20"/>
                <w:lang w:val="en-US"/>
              </w:rPr>
            </w:pPr>
          </w:p>
        </w:tc>
      </w:tr>
      <w:tr w:rsidR="00453EEA" w:rsidRPr="00453EEA" w14:paraId="186FD50E" w14:textId="77777777" w:rsidTr="00B0370B">
        <w:tc>
          <w:tcPr>
            <w:tcW w:w="0" w:type="auto"/>
          </w:tcPr>
          <w:p w14:paraId="4A9AC0B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Total Revenue (TR)</w:t>
            </w:r>
          </w:p>
        </w:tc>
        <w:tc>
          <w:tcPr>
            <w:tcW w:w="0" w:type="auto"/>
          </w:tcPr>
          <w:p w14:paraId="2DE07956" w14:textId="77777777" w:rsidR="00453EEA" w:rsidRPr="00453EEA" w:rsidRDefault="00453EEA" w:rsidP="00B0370B">
            <w:pPr>
              <w:rPr>
                <w:rFonts w:ascii="Arial" w:hAnsi="Arial" w:cs="Arial"/>
                <w:sz w:val="20"/>
                <w:szCs w:val="20"/>
                <w:lang w:val="en-US"/>
              </w:rPr>
            </w:pPr>
          </w:p>
        </w:tc>
        <w:tc>
          <w:tcPr>
            <w:tcW w:w="0" w:type="auto"/>
          </w:tcPr>
          <w:p w14:paraId="179BA2F3" w14:textId="77777777" w:rsidR="00453EEA" w:rsidRPr="00453EEA" w:rsidRDefault="00453EEA" w:rsidP="00B0370B">
            <w:pPr>
              <w:rPr>
                <w:rFonts w:ascii="Arial" w:hAnsi="Arial" w:cs="Arial"/>
                <w:sz w:val="20"/>
                <w:szCs w:val="20"/>
                <w:lang w:val="en-US"/>
              </w:rPr>
            </w:pPr>
          </w:p>
        </w:tc>
        <w:tc>
          <w:tcPr>
            <w:tcW w:w="0" w:type="auto"/>
          </w:tcPr>
          <w:p w14:paraId="48C6FB6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₦5,600,000.00</w:t>
            </w:r>
          </w:p>
        </w:tc>
        <w:tc>
          <w:tcPr>
            <w:tcW w:w="0" w:type="auto"/>
          </w:tcPr>
          <w:p w14:paraId="14A85273" w14:textId="77777777" w:rsidR="00453EEA" w:rsidRPr="00453EEA" w:rsidRDefault="00453EEA" w:rsidP="00B0370B">
            <w:pPr>
              <w:rPr>
                <w:rFonts w:ascii="Arial" w:hAnsi="Arial" w:cs="Arial"/>
                <w:sz w:val="20"/>
                <w:szCs w:val="20"/>
                <w:lang w:val="en-US"/>
              </w:rPr>
            </w:pPr>
          </w:p>
        </w:tc>
      </w:tr>
      <w:tr w:rsidR="00453EEA" w:rsidRPr="00453EEA" w14:paraId="3F1868E6"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54D344F"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Profitability Indicators</w:t>
            </w:r>
          </w:p>
        </w:tc>
        <w:tc>
          <w:tcPr>
            <w:tcW w:w="0" w:type="auto"/>
            <w:shd w:val="clear" w:color="auto" w:fill="auto"/>
          </w:tcPr>
          <w:p w14:paraId="4DDC7358"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1D41DD19"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02CBD1AA"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60372878" w14:textId="77777777" w:rsidR="00453EEA" w:rsidRPr="00453EEA" w:rsidRDefault="00453EEA" w:rsidP="00B0370B">
            <w:pPr>
              <w:rPr>
                <w:rFonts w:ascii="Arial" w:hAnsi="Arial" w:cs="Arial"/>
                <w:b/>
                <w:bCs/>
                <w:sz w:val="20"/>
                <w:szCs w:val="20"/>
                <w:lang w:val="en-US"/>
              </w:rPr>
            </w:pPr>
          </w:p>
        </w:tc>
      </w:tr>
      <w:tr w:rsidR="00453EEA" w:rsidRPr="00453EEA" w14:paraId="01D26C00" w14:textId="77777777" w:rsidTr="00B0370B">
        <w:tc>
          <w:tcPr>
            <w:tcW w:w="0" w:type="auto"/>
          </w:tcPr>
          <w:p w14:paraId="267D203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Gross Margin (TR – TVC)</w:t>
            </w:r>
          </w:p>
        </w:tc>
        <w:tc>
          <w:tcPr>
            <w:tcW w:w="0" w:type="auto"/>
          </w:tcPr>
          <w:p w14:paraId="29499D99" w14:textId="77777777" w:rsidR="00453EEA" w:rsidRPr="00453EEA" w:rsidRDefault="00453EEA" w:rsidP="00B0370B">
            <w:pPr>
              <w:rPr>
                <w:rFonts w:ascii="Arial" w:hAnsi="Arial" w:cs="Arial"/>
                <w:sz w:val="20"/>
                <w:szCs w:val="20"/>
                <w:lang w:val="en-US"/>
              </w:rPr>
            </w:pPr>
          </w:p>
        </w:tc>
        <w:tc>
          <w:tcPr>
            <w:tcW w:w="0" w:type="auto"/>
          </w:tcPr>
          <w:p w14:paraId="082FB23B" w14:textId="77777777" w:rsidR="00453EEA" w:rsidRPr="00453EEA" w:rsidRDefault="00453EEA" w:rsidP="00B0370B">
            <w:pPr>
              <w:rPr>
                <w:rFonts w:ascii="Arial" w:hAnsi="Arial" w:cs="Arial"/>
                <w:sz w:val="20"/>
                <w:szCs w:val="20"/>
                <w:lang w:val="en-US"/>
              </w:rPr>
            </w:pPr>
          </w:p>
        </w:tc>
        <w:tc>
          <w:tcPr>
            <w:tcW w:w="0" w:type="auto"/>
          </w:tcPr>
          <w:p w14:paraId="28D5250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₦3,193,969.17</w:t>
            </w:r>
          </w:p>
        </w:tc>
        <w:tc>
          <w:tcPr>
            <w:tcW w:w="0" w:type="auto"/>
          </w:tcPr>
          <w:p w14:paraId="13FA3BBD" w14:textId="77777777" w:rsidR="00453EEA" w:rsidRPr="00453EEA" w:rsidRDefault="00453EEA" w:rsidP="00B0370B">
            <w:pPr>
              <w:rPr>
                <w:rFonts w:ascii="Arial" w:hAnsi="Arial" w:cs="Arial"/>
                <w:sz w:val="20"/>
                <w:szCs w:val="20"/>
                <w:lang w:val="en-US"/>
              </w:rPr>
            </w:pPr>
          </w:p>
        </w:tc>
      </w:tr>
      <w:tr w:rsidR="00453EEA" w:rsidRPr="00453EEA" w14:paraId="48437CEC"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085E12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Net Farm Income (TR – TC)</w:t>
            </w:r>
          </w:p>
        </w:tc>
        <w:tc>
          <w:tcPr>
            <w:tcW w:w="0" w:type="auto"/>
            <w:shd w:val="clear" w:color="auto" w:fill="auto"/>
          </w:tcPr>
          <w:p w14:paraId="2B1BE5B3" w14:textId="77777777" w:rsidR="00453EEA" w:rsidRPr="00453EEA" w:rsidRDefault="00453EEA" w:rsidP="00B0370B">
            <w:pPr>
              <w:rPr>
                <w:rFonts w:ascii="Arial" w:hAnsi="Arial" w:cs="Arial"/>
                <w:sz w:val="20"/>
                <w:szCs w:val="20"/>
                <w:lang w:val="en-US"/>
              </w:rPr>
            </w:pPr>
          </w:p>
        </w:tc>
        <w:tc>
          <w:tcPr>
            <w:tcW w:w="0" w:type="auto"/>
            <w:shd w:val="clear" w:color="auto" w:fill="auto"/>
          </w:tcPr>
          <w:p w14:paraId="6847BB8B" w14:textId="77777777" w:rsidR="00453EEA" w:rsidRPr="00453EEA" w:rsidRDefault="00453EEA" w:rsidP="00B0370B">
            <w:pPr>
              <w:rPr>
                <w:rFonts w:ascii="Arial" w:hAnsi="Arial" w:cs="Arial"/>
                <w:sz w:val="20"/>
                <w:szCs w:val="20"/>
                <w:lang w:val="en-US"/>
              </w:rPr>
            </w:pPr>
          </w:p>
        </w:tc>
        <w:tc>
          <w:tcPr>
            <w:tcW w:w="0" w:type="auto"/>
            <w:shd w:val="clear" w:color="auto" w:fill="auto"/>
          </w:tcPr>
          <w:p w14:paraId="22F2A10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₦3,139,641.88</w:t>
            </w:r>
          </w:p>
        </w:tc>
        <w:tc>
          <w:tcPr>
            <w:tcW w:w="0" w:type="auto"/>
            <w:shd w:val="clear" w:color="auto" w:fill="auto"/>
          </w:tcPr>
          <w:p w14:paraId="5119078D" w14:textId="77777777" w:rsidR="00453EEA" w:rsidRPr="00453EEA" w:rsidRDefault="00453EEA" w:rsidP="00B0370B">
            <w:pPr>
              <w:rPr>
                <w:rFonts w:ascii="Arial" w:hAnsi="Arial" w:cs="Arial"/>
                <w:sz w:val="20"/>
                <w:szCs w:val="20"/>
                <w:lang w:val="en-US"/>
              </w:rPr>
            </w:pPr>
          </w:p>
        </w:tc>
      </w:tr>
      <w:tr w:rsidR="00453EEA" w:rsidRPr="00453EEA" w14:paraId="55C48CF7" w14:textId="77777777" w:rsidTr="00B0370B">
        <w:tc>
          <w:tcPr>
            <w:tcW w:w="0" w:type="auto"/>
          </w:tcPr>
          <w:p w14:paraId="601C354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Benefit Cost Ratio (TR / TC)</w:t>
            </w:r>
          </w:p>
        </w:tc>
        <w:tc>
          <w:tcPr>
            <w:tcW w:w="0" w:type="auto"/>
          </w:tcPr>
          <w:p w14:paraId="353428C7" w14:textId="77777777" w:rsidR="00453EEA" w:rsidRPr="00453EEA" w:rsidRDefault="00453EEA" w:rsidP="00B0370B">
            <w:pPr>
              <w:rPr>
                <w:rFonts w:ascii="Arial" w:hAnsi="Arial" w:cs="Arial"/>
                <w:sz w:val="20"/>
                <w:szCs w:val="20"/>
                <w:lang w:val="en-US"/>
              </w:rPr>
            </w:pPr>
          </w:p>
        </w:tc>
        <w:tc>
          <w:tcPr>
            <w:tcW w:w="0" w:type="auto"/>
          </w:tcPr>
          <w:p w14:paraId="2D0D212D" w14:textId="77777777" w:rsidR="00453EEA" w:rsidRPr="00453EEA" w:rsidRDefault="00453EEA" w:rsidP="00B0370B">
            <w:pPr>
              <w:rPr>
                <w:rFonts w:ascii="Arial" w:hAnsi="Arial" w:cs="Arial"/>
                <w:sz w:val="20"/>
                <w:szCs w:val="20"/>
                <w:lang w:val="en-US"/>
              </w:rPr>
            </w:pPr>
          </w:p>
        </w:tc>
        <w:tc>
          <w:tcPr>
            <w:tcW w:w="0" w:type="auto"/>
          </w:tcPr>
          <w:p w14:paraId="6BBE8EB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2.27</w:t>
            </w:r>
          </w:p>
        </w:tc>
        <w:tc>
          <w:tcPr>
            <w:tcW w:w="0" w:type="auto"/>
          </w:tcPr>
          <w:p w14:paraId="0876EF3C" w14:textId="77777777" w:rsidR="00453EEA" w:rsidRPr="00453EEA" w:rsidRDefault="00453EEA" w:rsidP="00B0370B">
            <w:pPr>
              <w:rPr>
                <w:rFonts w:ascii="Arial" w:hAnsi="Arial" w:cs="Arial"/>
                <w:sz w:val="20"/>
                <w:szCs w:val="20"/>
                <w:lang w:val="en-US"/>
              </w:rPr>
            </w:pPr>
          </w:p>
        </w:tc>
      </w:tr>
      <w:tr w:rsidR="00453EEA" w:rsidRPr="00453EEA" w14:paraId="008E3548"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060B41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Rate of Return (NFI / TC)</w:t>
            </w:r>
          </w:p>
        </w:tc>
        <w:tc>
          <w:tcPr>
            <w:tcW w:w="0" w:type="auto"/>
            <w:shd w:val="clear" w:color="auto" w:fill="auto"/>
          </w:tcPr>
          <w:p w14:paraId="48EA1127" w14:textId="77777777" w:rsidR="00453EEA" w:rsidRPr="00453EEA" w:rsidRDefault="00453EEA" w:rsidP="00B0370B">
            <w:pPr>
              <w:rPr>
                <w:rFonts w:ascii="Arial" w:hAnsi="Arial" w:cs="Arial"/>
                <w:sz w:val="20"/>
                <w:szCs w:val="20"/>
                <w:lang w:val="en-US"/>
              </w:rPr>
            </w:pPr>
          </w:p>
        </w:tc>
        <w:tc>
          <w:tcPr>
            <w:tcW w:w="0" w:type="auto"/>
            <w:shd w:val="clear" w:color="auto" w:fill="auto"/>
          </w:tcPr>
          <w:p w14:paraId="56A0D890" w14:textId="77777777" w:rsidR="00453EEA" w:rsidRPr="00453EEA" w:rsidRDefault="00453EEA" w:rsidP="00B0370B">
            <w:pPr>
              <w:rPr>
                <w:rFonts w:ascii="Arial" w:hAnsi="Arial" w:cs="Arial"/>
                <w:sz w:val="20"/>
                <w:szCs w:val="20"/>
                <w:lang w:val="en-US"/>
              </w:rPr>
            </w:pPr>
          </w:p>
        </w:tc>
        <w:tc>
          <w:tcPr>
            <w:tcW w:w="0" w:type="auto"/>
            <w:shd w:val="clear" w:color="auto" w:fill="auto"/>
          </w:tcPr>
          <w:p w14:paraId="73A0EC8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127%</w:t>
            </w:r>
          </w:p>
        </w:tc>
        <w:tc>
          <w:tcPr>
            <w:tcW w:w="0" w:type="auto"/>
            <w:shd w:val="clear" w:color="auto" w:fill="auto"/>
          </w:tcPr>
          <w:p w14:paraId="7F9E8CD8" w14:textId="77777777" w:rsidR="00453EEA" w:rsidRPr="00453EEA" w:rsidRDefault="00453EEA" w:rsidP="00B0370B">
            <w:pPr>
              <w:rPr>
                <w:rFonts w:ascii="Arial" w:hAnsi="Arial" w:cs="Arial"/>
                <w:sz w:val="20"/>
                <w:szCs w:val="20"/>
                <w:lang w:val="en-US"/>
              </w:rPr>
            </w:pPr>
          </w:p>
        </w:tc>
      </w:tr>
    </w:tbl>
    <w:p w14:paraId="34DB8B32" w14:textId="77777777" w:rsidR="00E053D0" w:rsidRDefault="00E053D0" w:rsidP="00441B6F">
      <w:pPr>
        <w:pStyle w:val="Body"/>
        <w:spacing w:after="0"/>
        <w:rPr>
          <w:rFonts w:ascii="Arial" w:hAnsi="Arial" w:cs="Arial"/>
        </w:rPr>
      </w:pPr>
    </w:p>
    <w:p w14:paraId="32FA7019" w14:textId="54D5FC3B" w:rsidR="00453EEA" w:rsidRPr="00453EEA" w:rsidRDefault="00453EEA" w:rsidP="00453EEA">
      <w:pPr>
        <w:pStyle w:val="Body"/>
        <w:rPr>
          <w:rFonts w:ascii="Arial" w:hAnsi="Arial" w:cs="Arial"/>
          <w:b/>
          <w:bCs/>
          <w:sz w:val="22"/>
          <w:szCs w:val="22"/>
        </w:rPr>
      </w:pPr>
      <w:r w:rsidRPr="00453EEA">
        <w:rPr>
          <w:rFonts w:ascii="Arial" w:hAnsi="Arial" w:cs="Arial"/>
          <w:b/>
          <w:bCs/>
          <w:sz w:val="22"/>
          <w:szCs w:val="22"/>
        </w:rPr>
        <w:t xml:space="preserve">3.3 Technical Efficiency Analysis Result </w:t>
      </w:r>
    </w:p>
    <w:p w14:paraId="4CAB2E2C" w14:textId="6806970B" w:rsidR="00453EEA" w:rsidRPr="00453EEA" w:rsidRDefault="00453EEA" w:rsidP="00453EEA">
      <w:pPr>
        <w:pStyle w:val="Body"/>
        <w:rPr>
          <w:rFonts w:ascii="Arial" w:hAnsi="Arial" w:cs="Arial"/>
          <w:b/>
          <w:bCs/>
        </w:rPr>
      </w:pPr>
      <w:r w:rsidRPr="00453EEA">
        <w:rPr>
          <w:rFonts w:ascii="Arial" w:hAnsi="Arial" w:cs="Arial"/>
          <w:b/>
          <w:bCs/>
        </w:rPr>
        <w:t xml:space="preserve">3.3.1 Maximum Likelihood Estimates of the Stochastic Frontier Production Function for Tomato Farmers </w:t>
      </w:r>
    </w:p>
    <w:p w14:paraId="5E172593" w14:textId="77777777" w:rsidR="00453EEA" w:rsidRPr="00453EEA" w:rsidRDefault="00453EEA" w:rsidP="00453EEA">
      <w:pPr>
        <w:pStyle w:val="Body"/>
        <w:rPr>
          <w:rFonts w:ascii="Arial" w:hAnsi="Arial" w:cs="Arial"/>
        </w:rPr>
      </w:pPr>
      <w:r w:rsidRPr="00453EEA">
        <w:rPr>
          <w:rFonts w:ascii="Arial" w:hAnsi="Arial" w:cs="Arial"/>
        </w:rPr>
        <w:t xml:space="preserve">The stochastic frontier production functional estimates in Table 3a below reveal that a number of input variables had statistically significant effect on tomato production in the region under investigation. The quantity of seeds, the price of seeds and the quantity of </w:t>
      </w:r>
      <w:proofErr w:type="spellStart"/>
      <w:r w:rsidRPr="00453EEA">
        <w:rPr>
          <w:rFonts w:ascii="Arial" w:hAnsi="Arial" w:cs="Arial"/>
        </w:rPr>
        <w:t>fertiliser</w:t>
      </w:r>
      <w:proofErr w:type="spellEnd"/>
      <w:r w:rsidRPr="00453EEA">
        <w:rPr>
          <w:rFonts w:ascii="Arial" w:hAnsi="Arial" w:cs="Arial"/>
        </w:rPr>
        <w:t xml:space="preserve"> were all positively and significantly significant at the 1 % level, meaning that an increase in the use of enhanced seed and </w:t>
      </w:r>
      <w:proofErr w:type="spellStart"/>
      <w:r w:rsidRPr="00453EEA">
        <w:rPr>
          <w:rFonts w:ascii="Arial" w:hAnsi="Arial" w:cs="Arial"/>
        </w:rPr>
        <w:t>fertiliser</w:t>
      </w:r>
      <w:proofErr w:type="spellEnd"/>
      <w:r w:rsidRPr="00453EEA">
        <w:rPr>
          <w:rFonts w:ascii="Arial" w:hAnsi="Arial" w:cs="Arial"/>
        </w:rPr>
        <w:t xml:space="preserve"> would increase the yield among tomato farmers. This observation is also in line with the observation of Adewuyi et. al. (2024) who indicated that high seed quality and </w:t>
      </w:r>
      <w:proofErr w:type="spellStart"/>
      <w:r w:rsidRPr="00453EEA">
        <w:rPr>
          <w:rFonts w:ascii="Arial" w:hAnsi="Arial" w:cs="Arial"/>
        </w:rPr>
        <w:t>fertiliser</w:t>
      </w:r>
      <w:proofErr w:type="spellEnd"/>
      <w:r w:rsidRPr="00453EEA">
        <w:rPr>
          <w:rFonts w:ascii="Arial" w:hAnsi="Arial" w:cs="Arial"/>
        </w:rPr>
        <w:t xml:space="preserve"> application significantly increase the vegetable production in Oyo State. Similarly, the expenditures in </w:t>
      </w:r>
      <w:proofErr w:type="spellStart"/>
      <w:r w:rsidRPr="00453EEA">
        <w:rPr>
          <w:rFonts w:ascii="Arial" w:hAnsi="Arial" w:cs="Arial"/>
        </w:rPr>
        <w:t>fertiliser</w:t>
      </w:r>
      <w:proofErr w:type="spellEnd"/>
      <w:r w:rsidRPr="00453EEA">
        <w:rPr>
          <w:rFonts w:ascii="Arial" w:hAnsi="Arial" w:cs="Arial"/>
        </w:rPr>
        <w:t xml:space="preserve"> applications and agrochemicals, irrigation and land preparation were all positive and significant implying that the more an individual spends on these essential inputs the greater the output. This is in line with findings of Al-Salmi and Nadaf (2025) who have cited water management, use of </w:t>
      </w:r>
      <w:proofErr w:type="spellStart"/>
      <w:r w:rsidRPr="00453EEA">
        <w:rPr>
          <w:rFonts w:ascii="Arial" w:hAnsi="Arial" w:cs="Arial"/>
        </w:rPr>
        <w:t>fertilisers</w:t>
      </w:r>
      <w:proofErr w:type="spellEnd"/>
      <w:r w:rsidRPr="00453EEA">
        <w:rPr>
          <w:rFonts w:ascii="Arial" w:hAnsi="Arial" w:cs="Arial"/>
        </w:rPr>
        <w:t xml:space="preserve"> and preparation of land as major contributors of efficiency in tomato production in the north of Nigeria. Agrochemical quantity had a positive but statistically insignificant coefficient, suggesting that despite the application of pesticides, their impact on output might not be high, which could be caused by either under-application, low chemical efficacy, or delayed application- a phenomenon that also resonates with the findings of Mbah and Onu (2023) that farmers in southern Nigeria may not fully use high-quality agrochemicals because of the cost.</w:t>
      </w:r>
    </w:p>
    <w:p w14:paraId="6577C9F7" w14:textId="39095F34" w:rsidR="00790ADA" w:rsidRDefault="00453EEA" w:rsidP="00453EEA">
      <w:pPr>
        <w:pStyle w:val="Body"/>
        <w:spacing w:after="0"/>
        <w:rPr>
          <w:rFonts w:ascii="Arial" w:hAnsi="Arial" w:cs="Arial"/>
        </w:rPr>
      </w:pPr>
      <w:r w:rsidRPr="00453EEA">
        <w:rPr>
          <w:rFonts w:ascii="Arial" w:hAnsi="Arial" w:cs="Arial"/>
        </w:rPr>
        <w:t xml:space="preserve">The value of the estimated return to scale (RTS) equals 0.905 which means that the returns to scale are decreasing; therefore, the proportional change in all inputs will yield a less proportional change in output. As a result, tomato farmers in the study area seem to be at a Stage II of the production function whereby inputs are </w:t>
      </w:r>
      <w:proofErr w:type="spellStart"/>
      <w:r w:rsidRPr="00453EEA">
        <w:rPr>
          <w:rFonts w:ascii="Arial" w:hAnsi="Arial" w:cs="Arial"/>
        </w:rPr>
        <w:t>utilised</w:t>
      </w:r>
      <w:proofErr w:type="spellEnd"/>
      <w:r w:rsidRPr="00453EEA">
        <w:rPr>
          <w:rFonts w:ascii="Arial" w:hAnsi="Arial" w:cs="Arial"/>
        </w:rPr>
        <w:t xml:space="preserve"> productively and indiscriminate augmentation fails to provide the same increase in output. The result corresponds with the findings of Amos (2022) and </w:t>
      </w:r>
      <w:proofErr w:type="spellStart"/>
      <w:r w:rsidRPr="00453EEA">
        <w:rPr>
          <w:rFonts w:ascii="Arial" w:hAnsi="Arial" w:cs="Arial"/>
        </w:rPr>
        <w:t>Agbede</w:t>
      </w:r>
      <w:proofErr w:type="spellEnd"/>
      <w:r w:rsidRPr="00453EEA">
        <w:rPr>
          <w:rFonts w:ascii="Arial" w:hAnsi="Arial" w:cs="Arial"/>
        </w:rPr>
        <w:t xml:space="preserve"> et al. (2023), who conducted similar studies of vegetable production. The statistical significance of the expenditure in </w:t>
      </w:r>
      <w:proofErr w:type="spellStart"/>
      <w:r w:rsidRPr="00453EEA">
        <w:rPr>
          <w:rFonts w:ascii="Arial" w:hAnsi="Arial" w:cs="Arial"/>
        </w:rPr>
        <w:t>labour</w:t>
      </w:r>
      <w:proofErr w:type="spellEnd"/>
      <w:r w:rsidRPr="00453EEA">
        <w:rPr>
          <w:rFonts w:ascii="Arial" w:hAnsi="Arial" w:cs="Arial"/>
        </w:rPr>
        <w:t xml:space="preserve">, irrigation, and land preparation supports the fact that in tomato production, the </w:t>
      </w:r>
      <w:proofErr w:type="spellStart"/>
      <w:r w:rsidRPr="00453EEA">
        <w:rPr>
          <w:rFonts w:ascii="Arial" w:hAnsi="Arial" w:cs="Arial"/>
        </w:rPr>
        <w:t>labour</w:t>
      </w:r>
      <w:proofErr w:type="spellEnd"/>
      <w:r w:rsidRPr="00453EEA">
        <w:rPr>
          <w:rFonts w:ascii="Arial" w:hAnsi="Arial" w:cs="Arial"/>
        </w:rPr>
        <w:t xml:space="preserve"> and resource requirements are high, hence, the farmers will be better off if efficiency is increased, as opposed to </w:t>
      </w:r>
      <w:r w:rsidRPr="00453EEA">
        <w:rPr>
          <w:rFonts w:ascii="Arial" w:hAnsi="Arial" w:cs="Arial"/>
        </w:rPr>
        <w:lastRenderedPageBreak/>
        <w:t xml:space="preserve">increasing the inputs. In line with this, there is likelihood of increased productivity in the study area through </w:t>
      </w:r>
      <w:proofErr w:type="spellStart"/>
      <w:r w:rsidRPr="00453EEA">
        <w:rPr>
          <w:rFonts w:ascii="Arial" w:hAnsi="Arial" w:cs="Arial"/>
        </w:rPr>
        <w:t>optimisation</w:t>
      </w:r>
      <w:proofErr w:type="spellEnd"/>
      <w:r w:rsidRPr="00453EEA">
        <w:rPr>
          <w:rFonts w:ascii="Arial" w:hAnsi="Arial" w:cs="Arial"/>
        </w:rPr>
        <w:t xml:space="preserve"> of input combinations and modern production </w:t>
      </w:r>
      <w:proofErr w:type="spellStart"/>
      <w:r w:rsidRPr="00453EEA">
        <w:rPr>
          <w:rFonts w:ascii="Arial" w:hAnsi="Arial" w:cs="Arial"/>
        </w:rPr>
        <w:t>practises</w:t>
      </w:r>
      <w:proofErr w:type="spellEnd"/>
      <w:r w:rsidRPr="00453EEA">
        <w:rPr>
          <w:rFonts w:ascii="Arial" w:hAnsi="Arial" w:cs="Arial"/>
        </w:rPr>
        <w:t>.</w:t>
      </w:r>
    </w:p>
    <w:p w14:paraId="3782986B" w14:textId="77777777" w:rsidR="00453EEA" w:rsidRDefault="00453EEA" w:rsidP="00453EEA">
      <w:pPr>
        <w:pStyle w:val="Body"/>
        <w:spacing w:after="0"/>
        <w:rPr>
          <w:rFonts w:ascii="Arial" w:hAnsi="Arial" w:cs="Arial"/>
        </w:rPr>
      </w:pPr>
    </w:p>
    <w:p w14:paraId="039D69DB" w14:textId="4DFF0136" w:rsidR="00453EEA" w:rsidRPr="00453EEA" w:rsidRDefault="00453EEA" w:rsidP="00453EEA">
      <w:pPr>
        <w:rPr>
          <w:rFonts w:ascii="Arial" w:hAnsi="Arial" w:cs="Arial"/>
          <w:b/>
          <w:bCs/>
        </w:rPr>
      </w:pPr>
      <w:r w:rsidRPr="00453EEA">
        <w:rPr>
          <w:rFonts w:ascii="Arial" w:hAnsi="Arial" w:cs="Arial"/>
          <w:b/>
          <w:bCs/>
        </w:rPr>
        <w:t>Table 3a</w:t>
      </w:r>
      <w:r>
        <w:rPr>
          <w:rFonts w:ascii="Arial" w:hAnsi="Arial" w:cs="Arial"/>
          <w:b/>
          <w:bCs/>
        </w:rPr>
        <w:tab/>
      </w:r>
      <w:r w:rsidRPr="00453EEA">
        <w:rPr>
          <w:rFonts w:ascii="Arial" w:hAnsi="Arial" w:cs="Arial"/>
          <w:b/>
          <w:bCs/>
        </w:rPr>
        <w:t>Maximum Likelihood Estimates of the Stochastic Frontier Production Function for Tomato Farmers</w:t>
      </w:r>
    </w:p>
    <w:tbl>
      <w:tblPr>
        <w:tblStyle w:val="ListTable6Colorful"/>
        <w:tblW w:w="0" w:type="auto"/>
        <w:tblLook w:val="0420" w:firstRow="1" w:lastRow="0" w:firstColumn="0" w:lastColumn="0" w:noHBand="0" w:noVBand="1"/>
      </w:tblPr>
      <w:tblGrid>
        <w:gridCol w:w="3918"/>
        <w:gridCol w:w="1250"/>
        <w:gridCol w:w="1139"/>
        <w:gridCol w:w="828"/>
        <w:gridCol w:w="950"/>
      </w:tblGrid>
      <w:tr w:rsidR="00453EEA" w:rsidRPr="00453EEA" w14:paraId="0740A16A"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48F2A2C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Variable</w:t>
            </w:r>
          </w:p>
        </w:tc>
        <w:tc>
          <w:tcPr>
            <w:tcW w:w="0" w:type="auto"/>
            <w:hideMark/>
          </w:tcPr>
          <w:p w14:paraId="1F5B197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Coefficient</w:t>
            </w:r>
          </w:p>
        </w:tc>
        <w:tc>
          <w:tcPr>
            <w:tcW w:w="0" w:type="auto"/>
            <w:hideMark/>
          </w:tcPr>
          <w:p w14:paraId="04ED938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Std. Error</w:t>
            </w:r>
          </w:p>
        </w:tc>
        <w:tc>
          <w:tcPr>
            <w:tcW w:w="0" w:type="auto"/>
            <w:hideMark/>
          </w:tcPr>
          <w:p w14:paraId="2942321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t-ratio</w:t>
            </w:r>
          </w:p>
        </w:tc>
        <w:tc>
          <w:tcPr>
            <w:tcW w:w="0" w:type="auto"/>
            <w:hideMark/>
          </w:tcPr>
          <w:p w14:paraId="6B89244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p-value</w:t>
            </w:r>
          </w:p>
        </w:tc>
      </w:tr>
      <w:tr w:rsidR="00453EEA" w:rsidRPr="00453EEA" w14:paraId="4B457486"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557D243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Constant</w:t>
            </w:r>
          </w:p>
        </w:tc>
        <w:tc>
          <w:tcPr>
            <w:tcW w:w="0" w:type="auto"/>
            <w:shd w:val="clear" w:color="auto" w:fill="auto"/>
            <w:hideMark/>
          </w:tcPr>
          <w:p w14:paraId="3CE3417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2.341</w:t>
            </w:r>
          </w:p>
        </w:tc>
        <w:tc>
          <w:tcPr>
            <w:tcW w:w="0" w:type="auto"/>
            <w:shd w:val="clear" w:color="auto" w:fill="auto"/>
            <w:hideMark/>
          </w:tcPr>
          <w:p w14:paraId="7553A39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0.182</w:t>
            </w:r>
          </w:p>
        </w:tc>
        <w:tc>
          <w:tcPr>
            <w:tcW w:w="0" w:type="auto"/>
            <w:shd w:val="clear" w:color="auto" w:fill="auto"/>
            <w:vAlign w:val="bottom"/>
            <w:hideMark/>
          </w:tcPr>
          <w:p w14:paraId="24B7892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12.863</w:t>
            </w:r>
          </w:p>
        </w:tc>
        <w:tc>
          <w:tcPr>
            <w:tcW w:w="0" w:type="auto"/>
            <w:shd w:val="clear" w:color="auto" w:fill="auto"/>
            <w:hideMark/>
          </w:tcPr>
          <w:p w14:paraId="3015B17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0.000***</w:t>
            </w:r>
          </w:p>
        </w:tc>
      </w:tr>
      <w:tr w:rsidR="00453EEA" w:rsidRPr="00453EEA" w14:paraId="722F6E96" w14:textId="77777777" w:rsidTr="00B0370B">
        <w:tc>
          <w:tcPr>
            <w:tcW w:w="0" w:type="auto"/>
            <w:hideMark/>
          </w:tcPr>
          <w:p w14:paraId="42941A2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Quantity of seed used (kg/ha)</w:t>
            </w:r>
          </w:p>
        </w:tc>
        <w:tc>
          <w:tcPr>
            <w:tcW w:w="0" w:type="auto"/>
            <w:hideMark/>
          </w:tcPr>
          <w:p w14:paraId="46BC7CC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0.124</w:t>
            </w:r>
          </w:p>
        </w:tc>
        <w:tc>
          <w:tcPr>
            <w:tcW w:w="0" w:type="auto"/>
            <w:hideMark/>
          </w:tcPr>
          <w:p w14:paraId="480C792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0.041</w:t>
            </w:r>
          </w:p>
        </w:tc>
        <w:tc>
          <w:tcPr>
            <w:tcW w:w="0" w:type="auto"/>
            <w:vAlign w:val="bottom"/>
            <w:hideMark/>
          </w:tcPr>
          <w:p w14:paraId="219074E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3.024</w:t>
            </w:r>
          </w:p>
        </w:tc>
        <w:tc>
          <w:tcPr>
            <w:tcW w:w="0" w:type="auto"/>
            <w:hideMark/>
          </w:tcPr>
          <w:p w14:paraId="3DE0BFE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0.003***</w:t>
            </w:r>
          </w:p>
        </w:tc>
      </w:tr>
      <w:tr w:rsidR="00453EEA" w:rsidRPr="00453EEA" w14:paraId="1D0B80F5"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0B276F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Cost of seed (₦)</w:t>
            </w:r>
          </w:p>
        </w:tc>
        <w:tc>
          <w:tcPr>
            <w:tcW w:w="0" w:type="auto"/>
            <w:shd w:val="clear" w:color="auto" w:fill="auto"/>
            <w:hideMark/>
          </w:tcPr>
          <w:p w14:paraId="798BA38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0.079</w:t>
            </w:r>
          </w:p>
        </w:tc>
        <w:tc>
          <w:tcPr>
            <w:tcW w:w="0" w:type="auto"/>
            <w:shd w:val="clear" w:color="auto" w:fill="auto"/>
            <w:hideMark/>
          </w:tcPr>
          <w:p w14:paraId="7D0E1151"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0.037</w:t>
            </w:r>
          </w:p>
        </w:tc>
        <w:tc>
          <w:tcPr>
            <w:tcW w:w="0" w:type="auto"/>
            <w:shd w:val="clear" w:color="auto" w:fill="auto"/>
            <w:vAlign w:val="bottom"/>
            <w:hideMark/>
          </w:tcPr>
          <w:p w14:paraId="1FBB3A2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2.135</w:t>
            </w:r>
          </w:p>
        </w:tc>
        <w:tc>
          <w:tcPr>
            <w:tcW w:w="0" w:type="auto"/>
            <w:shd w:val="clear" w:color="auto" w:fill="auto"/>
            <w:hideMark/>
          </w:tcPr>
          <w:p w14:paraId="6CB2A90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0.034**</w:t>
            </w:r>
          </w:p>
        </w:tc>
      </w:tr>
      <w:tr w:rsidR="00453EEA" w:rsidRPr="00453EEA" w14:paraId="44D83911" w14:textId="77777777" w:rsidTr="00B0370B">
        <w:tc>
          <w:tcPr>
            <w:tcW w:w="0" w:type="auto"/>
            <w:hideMark/>
          </w:tcPr>
          <w:p w14:paraId="5D5F03F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Quantity of fertilizer used (kg/ha)</w:t>
            </w:r>
          </w:p>
        </w:tc>
        <w:tc>
          <w:tcPr>
            <w:tcW w:w="0" w:type="auto"/>
            <w:hideMark/>
          </w:tcPr>
          <w:p w14:paraId="2127966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0.188</w:t>
            </w:r>
          </w:p>
        </w:tc>
        <w:tc>
          <w:tcPr>
            <w:tcW w:w="0" w:type="auto"/>
            <w:hideMark/>
          </w:tcPr>
          <w:p w14:paraId="06C1194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0.045</w:t>
            </w:r>
          </w:p>
        </w:tc>
        <w:tc>
          <w:tcPr>
            <w:tcW w:w="0" w:type="auto"/>
            <w:vAlign w:val="bottom"/>
            <w:hideMark/>
          </w:tcPr>
          <w:p w14:paraId="38F36CF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4.178</w:t>
            </w:r>
          </w:p>
        </w:tc>
        <w:tc>
          <w:tcPr>
            <w:tcW w:w="0" w:type="auto"/>
            <w:hideMark/>
          </w:tcPr>
          <w:p w14:paraId="6DA7439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0.000***</w:t>
            </w:r>
          </w:p>
        </w:tc>
      </w:tr>
      <w:tr w:rsidR="00453EEA" w:rsidRPr="00453EEA" w14:paraId="7BD017B3"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61212E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Cost of fertilizer (₦)</w:t>
            </w:r>
          </w:p>
        </w:tc>
        <w:tc>
          <w:tcPr>
            <w:tcW w:w="0" w:type="auto"/>
            <w:shd w:val="clear" w:color="auto" w:fill="auto"/>
            <w:hideMark/>
          </w:tcPr>
          <w:p w14:paraId="6E6CC81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0.092</w:t>
            </w:r>
          </w:p>
        </w:tc>
        <w:tc>
          <w:tcPr>
            <w:tcW w:w="0" w:type="auto"/>
            <w:shd w:val="clear" w:color="auto" w:fill="auto"/>
            <w:hideMark/>
          </w:tcPr>
          <w:p w14:paraId="5E450AD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0.031</w:t>
            </w:r>
          </w:p>
        </w:tc>
        <w:tc>
          <w:tcPr>
            <w:tcW w:w="0" w:type="auto"/>
            <w:shd w:val="clear" w:color="auto" w:fill="auto"/>
            <w:vAlign w:val="bottom"/>
            <w:hideMark/>
          </w:tcPr>
          <w:p w14:paraId="19BD0CD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2.968</w:t>
            </w:r>
          </w:p>
        </w:tc>
        <w:tc>
          <w:tcPr>
            <w:tcW w:w="0" w:type="auto"/>
            <w:shd w:val="clear" w:color="auto" w:fill="auto"/>
            <w:hideMark/>
          </w:tcPr>
          <w:p w14:paraId="04A2FCF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0.004***</w:t>
            </w:r>
          </w:p>
        </w:tc>
      </w:tr>
      <w:tr w:rsidR="00453EEA" w:rsidRPr="00453EEA" w14:paraId="62A35D67" w14:textId="77777777" w:rsidTr="00B0370B">
        <w:tc>
          <w:tcPr>
            <w:tcW w:w="0" w:type="auto"/>
            <w:hideMark/>
          </w:tcPr>
          <w:p w14:paraId="792A2B28" w14:textId="77777777" w:rsidR="00453EEA" w:rsidRPr="00453EEA" w:rsidRDefault="00453EEA" w:rsidP="00B0370B">
            <w:pPr>
              <w:rPr>
                <w:rFonts w:ascii="Arial" w:hAnsi="Arial" w:cs="Arial"/>
                <w:sz w:val="20"/>
                <w:szCs w:val="20"/>
                <w:lang w:val="en-US"/>
              </w:rPr>
            </w:pPr>
            <w:proofErr w:type="spellStart"/>
            <w:r w:rsidRPr="00453EEA">
              <w:rPr>
                <w:rFonts w:ascii="Arial" w:hAnsi="Arial" w:cs="Arial"/>
                <w:sz w:val="20"/>
                <w:szCs w:val="20"/>
                <w:lang w:val="en-US"/>
              </w:rPr>
              <w:t>Agro</w:t>
            </w:r>
            <w:proofErr w:type="spellEnd"/>
            <w:r w:rsidRPr="00453EEA">
              <w:rPr>
                <w:rFonts w:ascii="Arial" w:hAnsi="Arial" w:cs="Arial"/>
                <w:sz w:val="20"/>
                <w:szCs w:val="20"/>
                <w:lang w:val="en-US"/>
              </w:rPr>
              <w:t>-chemicals/pesticides used (</w:t>
            </w:r>
            <w:proofErr w:type="spellStart"/>
            <w:r w:rsidRPr="00453EEA">
              <w:rPr>
                <w:rFonts w:ascii="Arial" w:hAnsi="Arial" w:cs="Arial"/>
                <w:sz w:val="20"/>
                <w:szCs w:val="20"/>
                <w:lang w:val="en-US"/>
              </w:rPr>
              <w:t>litres</w:t>
            </w:r>
            <w:proofErr w:type="spellEnd"/>
            <w:r w:rsidRPr="00453EEA">
              <w:rPr>
                <w:rFonts w:ascii="Arial" w:hAnsi="Arial" w:cs="Arial"/>
                <w:sz w:val="20"/>
                <w:szCs w:val="20"/>
                <w:lang w:val="en-US"/>
              </w:rPr>
              <w:t>/ha)</w:t>
            </w:r>
          </w:p>
        </w:tc>
        <w:tc>
          <w:tcPr>
            <w:tcW w:w="0" w:type="auto"/>
            <w:hideMark/>
          </w:tcPr>
          <w:p w14:paraId="61C6848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0.054</w:t>
            </w:r>
          </w:p>
        </w:tc>
        <w:tc>
          <w:tcPr>
            <w:tcW w:w="0" w:type="auto"/>
            <w:hideMark/>
          </w:tcPr>
          <w:p w14:paraId="17D8328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0.028</w:t>
            </w:r>
          </w:p>
        </w:tc>
        <w:tc>
          <w:tcPr>
            <w:tcW w:w="0" w:type="auto"/>
            <w:vAlign w:val="bottom"/>
            <w:hideMark/>
          </w:tcPr>
          <w:p w14:paraId="5C16161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1.929</w:t>
            </w:r>
          </w:p>
        </w:tc>
        <w:tc>
          <w:tcPr>
            <w:tcW w:w="0" w:type="auto"/>
            <w:hideMark/>
          </w:tcPr>
          <w:p w14:paraId="565A560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0.056</w:t>
            </w:r>
          </w:p>
        </w:tc>
      </w:tr>
      <w:tr w:rsidR="00453EEA" w:rsidRPr="00453EEA" w14:paraId="3AEA6B6F"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04312D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 xml:space="preserve">Cost of </w:t>
            </w:r>
            <w:proofErr w:type="spellStart"/>
            <w:r w:rsidRPr="00453EEA">
              <w:rPr>
                <w:rFonts w:ascii="Arial" w:hAnsi="Arial" w:cs="Arial"/>
                <w:sz w:val="20"/>
                <w:szCs w:val="20"/>
                <w:lang w:val="en-US"/>
              </w:rPr>
              <w:t>agro</w:t>
            </w:r>
            <w:proofErr w:type="spellEnd"/>
            <w:r w:rsidRPr="00453EEA">
              <w:rPr>
                <w:rFonts w:ascii="Arial" w:hAnsi="Arial" w:cs="Arial"/>
                <w:sz w:val="20"/>
                <w:szCs w:val="20"/>
                <w:lang w:val="en-US"/>
              </w:rPr>
              <w:t>-chemical (₦)</w:t>
            </w:r>
          </w:p>
        </w:tc>
        <w:tc>
          <w:tcPr>
            <w:tcW w:w="0" w:type="auto"/>
            <w:shd w:val="clear" w:color="auto" w:fill="auto"/>
            <w:hideMark/>
          </w:tcPr>
          <w:p w14:paraId="18373E9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0.047</w:t>
            </w:r>
          </w:p>
        </w:tc>
        <w:tc>
          <w:tcPr>
            <w:tcW w:w="0" w:type="auto"/>
            <w:shd w:val="clear" w:color="auto" w:fill="auto"/>
            <w:hideMark/>
          </w:tcPr>
          <w:p w14:paraId="1A69EBD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0.022</w:t>
            </w:r>
          </w:p>
        </w:tc>
        <w:tc>
          <w:tcPr>
            <w:tcW w:w="0" w:type="auto"/>
            <w:shd w:val="clear" w:color="auto" w:fill="auto"/>
            <w:vAlign w:val="bottom"/>
            <w:hideMark/>
          </w:tcPr>
          <w:p w14:paraId="6C88A88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2.136</w:t>
            </w:r>
          </w:p>
        </w:tc>
        <w:tc>
          <w:tcPr>
            <w:tcW w:w="0" w:type="auto"/>
            <w:shd w:val="clear" w:color="auto" w:fill="auto"/>
            <w:hideMark/>
          </w:tcPr>
          <w:p w14:paraId="51B57F8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0.034**</w:t>
            </w:r>
          </w:p>
        </w:tc>
      </w:tr>
      <w:tr w:rsidR="00453EEA" w:rsidRPr="00453EEA" w14:paraId="224B6775" w14:textId="77777777" w:rsidTr="00B0370B">
        <w:tc>
          <w:tcPr>
            <w:tcW w:w="0" w:type="auto"/>
            <w:hideMark/>
          </w:tcPr>
          <w:p w14:paraId="4E2851C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Irrigation cost (₦)</w:t>
            </w:r>
          </w:p>
        </w:tc>
        <w:tc>
          <w:tcPr>
            <w:tcW w:w="0" w:type="auto"/>
            <w:hideMark/>
          </w:tcPr>
          <w:p w14:paraId="7BD6DC1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0.081</w:t>
            </w:r>
          </w:p>
        </w:tc>
        <w:tc>
          <w:tcPr>
            <w:tcW w:w="0" w:type="auto"/>
            <w:hideMark/>
          </w:tcPr>
          <w:p w14:paraId="7CC66E8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0.036</w:t>
            </w:r>
          </w:p>
        </w:tc>
        <w:tc>
          <w:tcPr>
            <w:tcW w:w="0" w:type="auto"/>
            <w:vAlign w:val="bottom"/>
            <w:hideMark/>
          </w:tcPr>
          <w:p w14:paraId="638AAA1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2.250</w:t>
            </w:r>
          </w:p>
        </w:tc>
        <w:tc>
          <w:tcPr>
            <w:tcW w:w="0" w:type="auto"/>
            <w:hideMark/>
          </w:tcPr>
          <w:p w14:paraId="59AB78F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0.026**</w:t>
            </w:r>
          </w:p>
        </w:tc>
      </w:tr>
      <w:tr w:rsidR="00453EEA" w:rsidRPr="00453EEA" w14:paraId="567536AF"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1CCA5E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Land preparation cost (₦)</w:t>
            </w:r>
          </w:p>
        </w:tc>
        <w:tc>
          <w:tcPr>
            <w:tcW w:w="0" w:type="auto"/>
            <w:shd w:val="clear" w:color="auto" w:fill="auto"/>
            <w:hideMark/>
          </w:tcPr>
          <w:p w14:paraId="63067EA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0.101</w:t>
            </w:r>
          </w:p>
        </w:tc>
        <w:tc>
          <w:tcPr>
            <w:tcW w:w="0" w:type="auto"/>
            <w:shd w:val="clear" w:color="auto" w:fill="auto"/>
            <w:hideMark/>
          </w:tcPr>
          <w:p w14:paraId="0B362C7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0.029</w:t>
            </w:r>
          </w:p>
        </w:tc>
        <w:tc>
          <w:tcPr>
            <w:tcW w:w="0" w:type="auto"/>
            <w:shd w:val="clear" w:color="auto" w:fill="auto"/>
            <w:vAlign w:val="bottom"/>
            <w:hideMark/>
          </w:tcPr>
          <w:p w14:paraId="385533A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3.483</w:t>
            </w:r>
          </w:p>
        </w:tc>
        <w:tc>
          <w:tcPr>
            <w:tcW w:w="0" w:type="auto"/>
            <w:shd w:val="clear" w:color="auto" w:fill="auto"/>
            <w:hideMark/>
          </w:tcPr>
          <w:p w14:paraId="37ABD77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0.001***</w:t>
            </w:r>
          </w:p>
        </w:tc>
      </w:tr>
      <w:tr w:rsidR="00453EEA" w:rsidRPr="00453EEA" w14:paraId="5EB25E13" w14:textId="77777777" w:rsidTr="00B0370B">
        <w:tc>
          <w:tcPr>
            <w:tcW w:w="0" w:type="auto"/>
            <w:hideMark/>
          </w:tcPr>
          <w:p w14:paraId="69BFC49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 xml:space="preserve">Cost of </w:t>
            </w:r>
            <w:proofErr w:type="spellStart"/>
            <w:r w:rsidRPr="00453EEA">
              <w:rPr>
                <w:rFonts w:ascii="Arial" w:hAnsi="Arial" w:cs="Arial"/>
                <w:sz w:val="20"/>
                <w:szCs w:val="20"/>
                <w:lang w:val="en-US"/>
              </w:rPr>
              <w:t>labour</w:t>
            </w:r>
            <w:proofErr w:type="spellEnd"/>
            <w:r w:rsidRPr="00453EEA">
              <w:rPr>
                <w:rFonts w:ascii="Arial" w:hAnsi="Arial" w:cs="Arial"/>
                <w:sz w:val="20"/>
                <w:szCs w:val="20"/>
                <w:lang w:val="en-US"/>
              </w:rPr>
              <w:t xml:space="preserve"> (₦)</w:t>
            </w:r>
          </w:p>
        </w:tc>
        <w:tc>
          <w:tcPr>
            <w:tcW w:w="0" w:type="auto"/>
            <w:hideMark/>
          </w:tcPr>
          <w:p w14:paraId="7CE5E01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0.139</w:t>
            </w:r>
          </w:p>
        </w:tc>
        <w:tc>
          <w:tcPr>
            <w:tcW w:w="0" w:type="auto"/>
            <w:hideMark/>
          </w:tcPr>
          <w:p w14:paraId="19D1FF1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0.040</w:t>
            </w:r>
          </w:p>
        </w:tc>
        <w:tc>
          <w:tcPr>
            <w:tcW w:w="0" w:type="auto"/>
            <w:vAlign w:val="bottom"/>
            <w:hideMark/>
          </w:tcPr>
          <w:p w14:paraId="2834B6A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3.475</w:t>
            </w:r>
          </w:p>
        </w:tc>
        <w:tc>
          <w:tcPr>
            <w:tcW w:w="0" w:type="auto"/>
            <w:hideMark/>
          </w:tcPr>
          <w:p w14:paraId="09500A9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0.001***</w:t>
            </w:r>
          </w:p>
        </w:tc>
      </w:tr>
      <w:tr w:rsidR="00453EEA" w:rsidRPr="00453EEA" w14:paraId="0678A6C9"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7BCFF35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Return to Scale (Σβᵢ)</w:t>
            </w:r>
          </w:p>
        </w:tc>
        <w:tc>
          <w:tcPr>
            <w:tcW w:w="0" w:type="auto"/>
            <w:shd w:val="clear" w:color="auto" w:fill="auto"/>
            <w:hideMark/>
          </w:tcPr>
          <w:p w14:paraId="73B734C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0.905</w:t>
            </w:r>
          </w:p>
        </w:tc>
        <w:tc>
          <w:tcPr>
            <w:tcW w:w="0" w:type="auto"/>
            <w:shd w:val="clear" w:color="auto" w:fill="auto"/>
            <w:hideMark/>
          </w:tcPr>
          <w:p w14:paraId="5670D750" w14:textId="77777777" w:rsidR="00453EEA" w:rsidRPr="00453EEA" w:rsidRDefault="00453EEA" w:rsidP="00B0370B">
            <w:pPr>
              <w:rPr>
                <w:rFonts w:ascii="Arial" w:hAnsi="Arial" w:cs="Arial"/>
                <w:sz w:val="20"/>
                <w:szCs w:val="20"/>
                <w:lang w:val="en-US"/>
              </w:rPr>
            </w:pPr>
          </w:p>
        </w:tc>
        <w:tc>
          <w:tcPr>
            <w:tcW w:w="0" w:type="auto"/>
            <w:shd w:val="clear" w:color="auto" w:fill="auto"/>
            <w:hideMark/>
          </w:tcPr>
          <w:p w14:paraId="4200FF3D" w14:textId="77777777" w:rsidR="00453EEA" w:rsidRPr="00453EEA" w:rsidRDefault="00453EEA" w:rsidP="00B0370B">
            <w:pPr>
              <w:rPr>
                <w:rFonts w:ascii="Arial" w:hAnsi="Arial" w:cs="Arial"/>
                <w:sz w:val="20"/>
                <w:szCs w:val="20"/>
                <w:lang w:val="en-US"/>
              </w:rPr>
            </w:pPr>
          </w:p>
        </w:tc>
        <w:tc>
          <w:tcPr>
            <w:tcW w:w="0" w:type="auto"/>
            <w:shd w:val="clear" w:color="auto" w:fill="auto"/>
            <w:hideMark/>
          </w:tcPr>
          <w:p w14:paraId="3B4CA592" w14:textId="77777777" w:rsidR="00453EEA" w:rsidRPr="00453EEA" w:rsidRDefault="00453EEA" w:rsidP="00B0370B">
            <w:pPr>
              <w:rPr>
                <w:rFonts w:ascii="Arial" w:hAnsi="Arial" w:cs="Arial"/>
                <w:sz w:val="20"/>
                <w:szCs w:val="20"/>
                <w:lang w:val="en-US"/>
              </w:rPr>
            </w:pPr>
          </w:p>
        </w:tc>
      </w:tr>
    </w:tbl>
    <w:p w14:paraId="6F995430" w14:textId="0BD1EB69" w:rsidR="00453EEA" w:rsidRPr="00453EEA" w:rsidRDefault="00453EEA" w:rsidP="00453EEA">
      <w:pPr>
        <w:pStyle w:val="Body"/>
        <w:rPr>
          <w:rFonts w:ascii="Arial" w:hAnsi="Arial" w:cs="Arial"/>
          <w:i/>
          <w:iCs/>
        </w:rPr>
      </w:pPr>
      <w:r w:rsidRPr="00453EEA">
        <w:rPr>
          <w:rFonts w:ascii="Arial" w:hAnsi="Arial" w:cs="Arial"/>
          <w:i/>
          <w:iCs/>
        </w:rPr>
        <w:t>*** = 1% significance, ** = 5%</w:t>
      </w:r>
    </w:p>
    <w:p w14:paraId="2E2A740B" w14:textId="664A7983" w:rsidR="00453EEA" w:rsidRPr="00453EEA" w:rsidRDefault="00453EEA" w:rsidP="00453EEA">
      <w:pPr>
        <w:pStyle w:val="Body"/>
        <w:rPr>
          <w:rFonts w:ascii="Arial" w:hAnsi="Arial" w:cs="Arial"/>
          <w:b/>
          <w:bCs/>
        </w:rPr>
      </w:pPr>
      <w:r>
        <w:rPr>
          <w:rFonts w:ascii="Arial" w:hAnsi="Arial" w:cs="Arial"/>
          <w:b/>
          <w:bCs/>
        </w:rPr>
        <w:t xml:space="preserve">3.3.2 </w:t>
      </w:r>
      <w:r w:rsidRPr="00453EEA">
        <w:rPr>
          <w:rFonts w:ascii="Arial" w:hAnsi="Arial" w:cs="Arial"/>
          <w:b/>
          <w:bCs/>
        </w:rPr>
        <w:t>Inefficiency Model Estimates</w:t>
      </w:r>
    </w:p>
    <w:p w14:paraId="2DB288DD" w14:textId="77777777" w:rsidR="00453EEA" w:rsidRPr="00453EEA" w:rsidRDefault="00453EEA" w:rsidP="00453EEA">
      <w:pPr>
        <w:pStyle w:val="Body"/>
        <w:rPr>
          <w:rFonts w:ascii="Arial" w:hAnsi="Arial" w:cs="Arial"/>
        </w:rPr>
      </w:pPr>
      <w:r w:rsidRPr="00453EEA">
        <w:rPr>
          <w:rFonts w:ascii="Arial" w:hAnsi="Arial" w:cs="Arial"/>
        </w:rPr>
        <w:t xml:space="preserve">The outcomes of the inefficiency model presented in Table 3b show the variables that have a profound impact on the occurrence of technical inefficiency among tomato farmers in the study area. Age has a positive and significant coefficient of 5 per cent level which shows that older farmers are relatively technically inefficient compared to their younger counterparts. This implies that young farmers are more prone to embrace the use of modern technologies and better farming methods. This observation is similar to that of </w:t>
      </w:r>
      <w:proofErr w:type="spellStart"/>
      <w:r w:rsidRPr="00453EEA">
        <w:rPr>
          <w:rFonts w:ascii="Arial" w:hAnsi="Arial" w:cs="Arial"/>
        </w:rPr>
        <w:t>Mbaha</w:t>
      </w:r>
      <w:proofErr w:type="spellEnd"/>
      <w:r w:rsidRPr="00453EEA">
        <w:rPr>
          <w:rFonts w:ascii="Arial" w:hAnsi="Arial" w:cs="Arial"/>
        </w:rPr>
        <w:t xml:space="preserve"> and Onu (2023) who have indicated that the productivity of older farmers in tomato farming is lower because of the unwillingness to adopt innovation. Household size also has a positive and significant coefficient and this may be because, with increased household size, there is increased inefficiency, which may be related to increased dependency ratios and diversion of farm income to household in addition to non-farm expenditures. This agrees with the findings of Adewumi et. al (2024) who saw large household size as a limiting factor to efficiency due to an increase in consumption pressure compared to production investment.</w:t>
      </w:r>
    </w:p>
    <w:p w14:paraId="1686BEFF" w14:textId="08C3DE69" w:rsidR="00453EEA" w:rsidRDefault="00453EEA" w:rsidP="00453EEA">
      <w:pPr>
        <w:pStyle w:val="Body"/>
        <w:spacing w:after="0"/>
        <w:rPr>
          <w:rFonts w:ascii="Arial" w:hAnsi="Arial" w:cs="Arial"/>
        </w:rPr>
      </w:pPr>
      <w:r w:rsidRPr="00453EEA">
        <w:rPr>
          <w:rFonts w:ascii="Arial" w:hAnsi="Arial" w:cs="Arial"/>
        </w:rPr>
        <w:t xml:space="preserve">On the other hand, the marital status, education, membership in an association, extension contact, access to credit, and monthly income all show negative and significant coefficients; this shows that these factors decrease technical inefficiency. That is, married farmers, educated farmers, farmers in farmer associations, farmers who have access to extension services and credit are more likely to be technically efficient. Such results support the research of Al-Salmi and Nadaf (2025) and Aloysius et al. (2021) who discovered that education and cooperative membership can increase efficiency in vegetable production through information access and shared use of resources. The accessibility to credit also reduces inefficiency by a large margin meaning that the availability of finances would allow farmers to acquire the required inputs at the right time and in the right quantity. This corresponds with </w:t>
      </w:r>
      <w:proofErr w:type="spellStart"/>
      <w:r w:rsidRPr="00453EEA">
        <w:rPr>
          <w:rFonts w:ascii="Arial" w:hAnsi="Arial" w:cs="Arial"/>
        </w:rPr>
        <w:t>Agbede</w:t>
      </w:r>
      <w:proofErr w:type="spellEnd"/>
      <w:r w:rsidRPr="00453EEA">
        <w:rPr>
          <w:rFonts w:ascii="Arial" w:hAnsi="Arial" w:cs="Arial"/>
        </w:rPr>
        <w:t xml:space="preserve"> et al. (2023), who highlighted the centrality of credit towards enhancing the productivity of the smallholder and the efficiency of resource </w:t>
      </w:r>
      <w:proofErr w:type="spellStart"/>
      <w:r w:rsidRPr="00453EEA">
        <w:rPr>
          <w:rFonts w:ascii="Arial" w:hAnsi="Arial" w:cs="Arial"/>
        </w:rPr>
        <w:t>utilisation</w:t>
      </w:r>
      <w:proofErr w:type="spellEnd"/>
      <w:r w:rsidRPr="00453EEA">
        <w:rPr>
          <w:rFonts w:ascii="Arial" w:hAnsi="Arial" w:cs="Arial"/>
        </w:rPr>
        <w:t>. The inefficiency model thus shows that the improvement of education, facilitating membership participation, extending delivery, and credit access are important strategies in curbing the inefficiency and increasing productivity among tomato farmers.</w:t>
      </w:r>
    </w:p>
    <w:p w14:paraId="5D3826B4" w14:textId="4E31A8F2" w:rsidR="00695D5E" w:rsidRDefault="00695D5E" w:rsidP="00453EEA">
      <w:pPr>
        <w:pStyle w:val="Body"/>
        <w:spacing w:after="0"/>
        <w:rPr>
          <w:rFonts w:ascii="Arial" w:hAnsi="Arial" w:cs="Arial"/>
        </w:rPr>
      </w:pPr>
    </w:p>
    <w:p w14:paraId="622B38C8" w14:textId="2F2E4DF0" w:rsidR="00695D5E" w:rsidRDefault="00695D5E" w:rsidP="00453EEA">
      <w:pPr>
        <w:pStyle w:val="Body"/>
        <w:spacing w:after="0"/>
        <w:rPr>
          <w:rFonts w:ascii="Arial" w:hAnsi="Arial" w:cs="Arial"/>
        </w:rPr>
      </w:pPr>
    </w:p>
    <w:p w14:paraId="1E70BEA4" w14:textId="77777777" w:rsidR="00695D5E" w:rsidRPr="00453EEA" w:rsidRDefault="00695D5E" w:rsidP="00453EEA">
      <w:pPr>
        <w:pStyle w:val="Body"/>
        <w:spacing w:after="0"/>
        <w:rPr>
          <w:rFonts w:ascii="Arial" w:hAnsi="Arial" w:cs="Arial"/>
        </w:rPr>
      </w:pPr>
    </w:p>
    <w:p w14:paraId="0776EA74" w14:textId="77777777" w:rsidR="00453EEA" w:rsidRDefault="00453EEA" w:rsidP="00441B6F">
      <w:pPr>
        <w:pStyle w:val="ConcHead"/>
        <w:spacing w:after="0"/>
        <w:jc w:val="both"/>
        <w:rPr>
          <w:rFonts w:ascii="Arial" w:hAnsi="Arial" w:cs="Arial"/>
        </w:rPr>
      </w:pPr>
    </w:p>
    <w:p w14:paraId="1F8318C0" w14:textId="77777777" w:rsidR="00453EEA" w:rsidRPr="00453EEA" w:rsidRDefault="00453EEA" w:rsidP="00453EEA">
      <w:pPr>
        <w:rPr>
          <w:rFonts w:ascii="Arial" w:hAnsi="Arial" w:cs="Arial"/>
          <w:b/>
          <w:bCs/>
        </w:rPr>
      </w:pPr>
      <w:r w:rsidRPr="00453EEA">
        <w:rPr>
          <w:rFonts w:ascii="Arial" w:hAnsi="Arial" w:cs="Arial"/>
          <w:b/>
          <w:bCs/>
        </w:rPr>
        <w:t>Table 3b: Inefficiency Model Estimates</w:t>
      </w:r>
    </w:p>
    <w:tbl>
      <w:tblPr>
        <w:tblStyle w:val="ListTable6Colorful"/>
        <w:tblW w:w="0" w:type="auto"/>
        <w:tblLook w:val="0420" w:firstRow="1" w:lastRow="0" w:firstColumn="0" w:lastColumn="0" w:noHBand="0" w:noVBand="1"/>
      </w:tblPr>
      <w:tblGrid>
        <w:gridCol w:w="3952"/>
        <w:gridCol w:w="1250"/>
        <w:gridCol w:w="1139"/>
        <w:gridCol w:w="784"/>
        <w:gridCol w:w="950"/>
      </w:tblGrid>
      <w:tr w:rsidR="00453EEA" w:rsidRPr="00453EEA" w14:paraId="37214793"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0359495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Variable (Zᵢ)</w:t>
            </w:r>
          </w:p>
        </w:tc>
        <w:tc>
          <w:tcPr>
            <w:tcW w:w="0" w:type="auto"/>
            <w:hideMark/>
          </w:tcPr>
          <w:p w14:paraId="135FE61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Coefficient</w:t>
            </w:r>
          </w:p>
        </w:tc>
        <w:tc>
          <w:tcPr>
            <w:tcW w:w="0" w:type="auto"/>
            <w:hideMark/>
          </w:tcPr>
          <w:p w14:paraId="610B363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Std. Error</w:t>
            </w:r>
          </w:p>
        </w:tc>
        <w:tc>
          <w:tcPr>
            <w:tcW w:w="0" w:type="auto"/>
            <w:hideMark/>
          </w:tcPr>
          <w:p w14:paraId="062B630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t-ratio</w:t>
            </w:r>
          </w:p>
        </w:tc>
        <w:tc>
          <w:tcPr>
            <w:tcW w:w="0" w:type="auto"/>
            <w:hideMark/>
          </w:tcPr>
          <w:p w14:paraId="4982B9D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p-value</w:t>
            </w:r>
          </w:p>
        </w:tc>
      </w:tr>
      <w:tr w:rsidR="00453EEA" w:rsidRPr="00453EEA" w14:paraId="1A3DD0CA"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2C3A8A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Constant</w:t>
            </w:r>
          </w:p>
        </w:tc>
        <w:tc>
          <w:tcPr>
            <w:tcW w:w="0" w:type="auto"/>
            <w:shd w:val="clear" w:color="auto" w:fill="auto"/>
            <w:hideMark/>
          </w:tcPr>
          <w:p w14:paraId="77299E6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0.914</w:t>
            </w:r>
          </w:p>
        </w:tc>
        <w:tc>
          <w:tcPr>
            <w:tcW w:w="0" w:type="auto"/>
            <w:shd w:val="clear" w:color="auto" w:fill="auto"/>
            <w:hideMark/>
          </w:tcPr>
          <w:p w14:paraId="12AEB4C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0.272</w:t>
            </w:r>
          </w:p>
        </w:tc>
        <w:tc>
          <w:tcPr>
            <w:tcW w:w="0" w:type="auto"/>
            <w:shd w:val="clear" w:color="auto" w:fill="auto"/>
            <w:vAlign w:val="bottom"/>
            <w:hideMark/>
          </w:tcPr>
          <w:p w14:paraId="535AFF2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3.360</w:t>
            </w:r>
          </w:p>
        </w:tc>
        <w:tc>
          <w:tcPr>
            <w:tcW w:w="0" w:type="auto"/>
            <w:shd w:val="clear" w:color="auto" w:fill="auto"/>
            <w:hideMark/>
          </w:tcPr>
          <w:p w14:paraId="64FB5D7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0.001***</w:t>
            </w:r>
          </w:p>
        </w:tc>
      </w:tr>
      <w:tr w:rsidR="00453EEA" w:rsidRPr="00453EEA" w14:paraId="26B7F8C1" w14:textId="77777777" w:rsidTr="00B0370B">
        <w:tc>
          <w:tcPr>
            <w:tcW w:w="0" w:type="auto"/>
            <w:hideMark/>
          </w:tcPr>
          <w:p w14:paraId="507F831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Age of farmer (years)</w:t>
            </w:r>
          </w:p>
        </w:tc>
        <w:tc>
          <w:tcPr>
            <w:tcW w:w="0" w:type="auto"/>
            <w:hideMark/>
          </w:tcPr>
          <w:p w14:paraId="46D4DB8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0.026</w:t>
            </w:r>
          </w:p>
        </w:tc>
        <w:tc>
          <w:tcPr>
            <w:tcW w:w="0" w:type="auto"/>
            <w:hideMark/>
          </w:tcPr>
          <w:p w14:paraId="6EF7940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0.012</w:t>
            </w:r>
          </w:p>
        </w:tc>
        <w:tc>
          <w:tcPr>
            <w:tcW w:w="0" w:type="auto"/>
            <w:vAlign w:val="bottom"/>
            <w:hideMark/>
          </w:tcPr>
          <w:p w14:paraId="2AF6A84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2.167</w:t>
            </w:r>
          </w:p>
        </w:tc>
        <w:tc>
          <w:tcPr>
            <w:tcW w:w="0" w:type="auto"/>
            <w:hideMark/>
          </w:tcPr>
          <w:p w14:paraId="53A2C6F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0.032**</w:t>
            </w:r>
          </w:p>
        </w:tc>
      </w:tr>
      <w:tr w:rsidR="00453EEA" w:rsidRPr="00453EEA" w14:paraId="4DE726A4"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7ACEC3B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Marital status (1=Married, 0=Otherwise)</w:t>
            </w:r>
          </w:p>
        </w:tc>
        <w:tc>
          <w:tcPr>
            <w:tcW w:w="0" w:type="auto"/>
            <w:shd w:val="clear" w:color="auto" w:fill="auto"/>
            <w:hideMark/>
          </w:tcPr>
          <w:p w14:paraId="6937989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-0.054</w:t>
            </w:r>
          </w:p>
        </w:tc>
        <w:tc>
          <w:tcPr>
            <w:tcW w:w="0" w:type="auto"/>
            <w:shd w:val="clear" w:color="auto" w:fill="auto"/>
            <w:hideMark/>
          </w:tcPr>
          <w:p w14:paraId="14E52FB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0.026</w:t>
            </w:r>
          </w:p>
        </w:tc>
        <w:tc>
          <w:tcPr>
            <w:tcW w:w="0" w:type="auto"/>
            <w:shd w:val="clear" w:color="auto" w:fill="auto"/>
            <w:vAlign w:val="bottom"/>
            <w:hideMark/>
          </w:tcPr>
          <w:p w14:paraId="37648A6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-2.077</w:t>
            </w:r>
          </w:p>
        </w:tc>
        <w:tc>
          <w:tcPr>
            <w:tcW w:w="0" w:type="auto"/>
            <w:shd w:val="clear" w:color="auto" w:fill="auto"/>
            <w:hideMark/>
          </w:tcPr>
          <w:p w14:paraId="271E3BC1"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0.039**</w:t>
            </w:r>
          </w:p>
        </w:tc>
      </w:tr>
      <w:tr w:rsidR="00453EEA" w:rsidRPr="00453EEA" w14:paraId="40B61693" w14:textId="77777777" w:rsidTr="00B0370B">
        <w:tc>
          <w:tcPr>
            <w:tcW w:w="0" w:type="auto"/>
            <w:hideMark/>
          </w:tcPr>
          <w:p w14:paraId="37C23F0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Education (years of schooling)</w:t>
            </w:r>
          </w:p>
        </w:tc>
        <w:tc>
          <w:tcPr>
            <w:tcW w:w="0" w:type="auto"/>
            <w:hideMark/>
          </w:tcPr>
          <w:p w14:paraId="31F8435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-0.081</w:t>
            </w:r>
          </w:p>
        </w:tc>
        <w:tc>
          <w:tcPr>
            <w:tcW w:w="0" w:type="auto"/>
            <w:hideMark/>
          </w:tcPr>
          <w:p w14:paraId="1C3C0DA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0.023</w:t>
            </w:r>
          </w:p>
        </w:tc>
        <w:tc>
          <w:tcPr>
            <w:tcW w:w="0" w:type="auto"/>
            <w:vAlign w:val="bottom"/>
            <w:hideMark/>
          </w:tcPr>
          <w:p w14:paraId="46E4066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-3.522</w:t>
            </w:r>
          </w:p>
        </w:tc>
        <w:tc>
          <w:tcPr>
            <w:tcW w:w="0" w:type="auto"/>
            <w:hideMark/>
          </w:tcPr>
          <w:p w14:paraId="34D73FC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0.001***</w:t>
            </w:r>
          </w:p>
        </w:tc>
      </w:tr>
      <w:tr w:rsidR="00453EEA" w:rsidRPr="00453EEA" w14:paraId="3130EA0C"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48CCD1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Household size (no. of persons)</w:t>
            </w:r>
          </w:p>
        </w:tc>
        <w:tc>
          <w:tcPr>
            <w:tcW w:w="0" w:type="auto"/>
            <w:shd w:val="clear" w:color="auto" w:fill="auto"/>
            <w:hideMark/>
          </w:tcPr>
          <w:p w14:paraId="48A57E7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0.045</w:t>
            </w:r>
          </w:p>
        </w:tc>
        <w:tc>
          <w:tcPr>
            <w:tcW w:w="0" w:type="auto"/>
            <w:shd w:val="clear" w:color="auto" w:fill="auto"/>
            <w:hideMark/>
          </w:tcPr>
          <w:p w14:paraId="0FF2810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0.019</w:t>
            </w:r>
          </w:p>
        </w:tc>
        <w:tc>
          <w:tcPr>
            <w:tcW w:w="0" w:type="auto"/>
            <w:shd w:val="clear" w:color="auto" w:fill="auto"/>
            <w:vAlign w:val="bottom"/>
            <w:hideMark/>
          </w:tcPr>
          <w:p w14:paraId="654C36B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2.368</w:t>
            </w:r>
          </w:p>
        </w:tc>
        <w:tc>
          <w:tcPr>
            <w:tcW w:w="0" w:type="auto"/>
            <w:shd w:val="clear" w:color="auto" w:fill="auto"/>
            <w:hideMark/>
          </w:tcPr>
          <w:p w14:paraId="37DCEB0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0.020**</w:t>
            </w:r>
          </w:p>
        </w:tc>
      </w:tr>
      <w:tr w:rsidR="00453EEA" w:rsidRPr="00453EEA" w14:paraId="121D7289" w14:textId="77777777" w:rsidTr="00B0370B">
        <w:tc>
          <w:tcPr>
            <w:tcW w:w="0" w:type="auto"/>
            <w:hideMark/>
          </w:tcPr>
          <w:p w14:paraId="3C8F8FE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Membership of association (1=Yes, 0=No)</w:t>
            </w:r>
          </w:p>
        </w:tc>
        <w:tc>
          <w:tcPr>
            <w:tcW w:w="0" w:type="auto"/>
            <w:hideMark/>
          </w:tcPr>
          <w:p w14:paraId="6A91281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-0.067</w:t>
            </w:r>
          </w:p>
        </w:tc>
        <w:tc>
          <w:tcPr>
            <w:tcW w:w="0" w:type="auto"/>
            <w:hideMark/>
          </w:tcPr>
          <w:p w14:paraId="5DBC3F5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0.030</w:t>
            </w:r>
          </w:p>
        </w:tc>
        <w:tc>
          <w:tcPr>
            <w:tcW w:w="0" w:type="auto"/>
            <w:vAlign w:val="bottom"/>
            <w:hideMark/>
          </w:tcPr>
          <w:p w14:paraId="19D6DAE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-2.233</w:t>
            </w:r>
          </w:p>
        </w:tc>
        <w:tc>
          <w:tcPr>
            <w:tcW w:w="0" w:type="auto"/>
            <w:hideMark/>
          </w:tcPr>
          <w:p w14:paraId="629891C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0.028**</w:t>
            </w:r>
          </w:p>
        </w:tc>
      </w:tr>
      <w:tr w:rsidR="00453EEA" w:rsidRPr="00453EEA" w14:paraId="1A873AD2"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EBFB32F"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Extension contact (no. of times)</w:t>
            </w:r>
          </w:p>
        </w:tc>
        <w:tc>
          <w:tcPr>
            <w:tcW w:w="0" w:type="auto"/>
            <w:shd w:val="clear" w:color="auto" w:fill="auto"/>
            <w:hideMark/>
          </w:tcPr>
          <w:p w14:paraId="6B49DB8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-0.039</w:t>
            </w:r>
          </w:p>
        </w:tc>
        <w:tc>
          <w:tcPr>
            <w:tcW w:w="0" w:type="auto"/>
            <w:shd w:val="clear" w:color="auto" w:fill="auto"/>
            <w:hideMark/>
          </w:tcPr>
          <w:p w14:paraId="0B76BE01"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0.015</w:t>
            </w:r>
          </w:p>
        </w:tc>
        <w:tc>
          <w:tcPr>
            <w:tcW w:w="0" w:type="auto"/>
            <w:shd w:val="clear" w:color="auto" w:fill="auto"/>
            <w:vAlign w:val="bottom"/>
            <w:hideMark/>
          </w:tcPr>
          <w:p w14:paraId="6563F39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-2.600</w:t>
            </w:r>
          </w:p>
        </w:tc>
        <w:tc>
          <w:tcPr>
            <w:tcW w:w="0" w:type="auto"/>
            <w:shd w:val="clear" w:color="auto" w:fill="auto"/>
            <w:hideMark/>
          </w:tcPr>
          <w:p w14:paraId="4685EAA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0.011**</w:t>
            </w:r>
          </w:p>
        </w:tc>
      </w:tr>
      <w:tr w:rsidR="00453EEA" w:rsidRPr="00453EEA" w14:paraId="4DD3A0EB" w14:textId="77777777" w:rsidTr="00B0370B">
        <w:tc>
          <w:tcPr>
            <w:tcW w:w="0" w:type="auto"/>
            <w:hideMark/>
          </w:tcPr>
          <w:p w14:paraId="50E8485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Access to credit (1=Yes, 0=No)</w:t>
            </w:r>
          </w:p>
        </w:tc>
        <w:tc>
          <w:tcPr>
            <w:tcW w:w="0" w:type="auto"/>
            <w:hideMark/>
          </w:tcPr>
          <w:p w14:paraId="7A2BA7A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-0.082</w:t>
            </w:r>
          </w:p>
        </w:tc>
        <w:tc>
          <w:tcPr>
            <w:tcW w:w="0" w:type="auto"/>
            <w:hideMark/>
          </w:tcPr>
          <w:p w14:paraId="77CB125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0.035</w:t>
            </w:r>
          </w:p>
        </w:tc>
        <w:tc>
          <w:tcPr>
            <w:tcW w:w="0" w:type="auto"/>
            <w:vAlign w:val="bottom"/>
            <w:hideMark/>
          </w:tcPr>
          <w:p w14:paraId="448BBD2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-2.343</w:t>
            </w:r>
          </w:p>
        </w:tc>
        <w:tc>
          <w:tcPr>
            <w:tcW w:w="0" w:type="auto"/>
            <w:hideMark/>
          </w:tcPr>
          <w:p w14:paraId="3FE4F68F"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0.021**</w:t>
            </w:r>
          </w:p>
        </w:tc>
      </w:tr>
      <w:tr w:rsidR="00453EEA" w:rsidRPr="00453EEA" w14:paraId="15E54EAD"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AD1307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Monthly income (₦)</w:t>
            </w:r>
          </w:p>
        </w:tc>
        <w:tc>
          <w:tcPr>
            <w:tcW w:w="0" w:type="auto"/>
            <w:shd w:val="clear" w:color="auto" w:fill="auto"/>
            <w:hideMark/>
          </w:tcPr>
          <w:p w14:paraId="563CF79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-0.000012</w:t>
            </w:r>
          </w:p>
        </w:tc>
        <w:tc>
          <w:tcPr>
            <w:tcW w:w="0" w:type="auto"/>
            <w:shd w:val="clear" w:color="auto" w:fill="auto"/>
            <w:hideMark/>
          </w:tcPr>
          <w:p w14:paraId="7BF2EB5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0.000004</w:t>
            </w:r>
          </w:p>
        </w:tc>
        <w:tc>
          <w:tcPr>
            <w:tcW w:w="0" w:type="auto"/>
            <w:shd w:val="clear" w:color="auto" w:fill="auto"/>
            <w:vAlign w:val="bottom"/>
            <w:hideMark/>
          </w:tcPr>
          <w:p w14:paraId="313C3FA1"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-3.000</w:t>
            </w:r>
          </w:p>
        </w:tc>
        <w:tc>
          <w:tcPr>
            <w:tcW w:w="0" w:type="auto"/>
            <w:shd w:val="clear" w:color="auto" w:fill="auto"/>
            <w:hideMark/>
          </w:tcPr>
          <w:p w14:paraId="6F61CC3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0.004***</w:t>
            </w:r>
          </w:p>
        </w:tc>
      </w:tr>
    </w:tbl>
    <w:p w14:paraId="2CF3FDEA" w14:textId="77777777" w:rsidR="00453EEA" w:rsidRDefault="00453EEA" w:rsidP="00453EEA">
      <w:pPr>
        <w:pStyle w:val="Body"/>
        <w:rPr>
          <w:rFonts w:ascii="Arial" w:hAnsi="Arial" w:cs="Arial"/>
          <w:i/>
          <w:iCs/>
        </w:rPr>
      </w:pPr>
      <w:r w:rsidRPr="00453EEA">
        <w:rPr>
          <w:rFonts w:ascii="Arial" w:hAnsi="Arial" w:cs="Arial"/>
          <w:i/>
          <w:iCs/>
        </w:rPr>
        <w:t>*** = 1% significance, ** = 5%</w:t>
      </w:r>
    </w:p>
    <w:p w14:paraId="30997086" w14:textId="5004AD7E" w:rsidR="00453EEA" w:rsidRPr="00453EEA" w:rsidRDefault="00453EEA" w:rsidP="00453EEA">
      <w:pPr>
        <w:pStyle w:val="Body"/>
        <w:rPr>
          <w:rFonts w:ascii="Arial" w:hAnsi="Arial" w:cs="Arial"/>
          <w:b/>
          <w:bCs/>
        </w:rPr>
      </w:pPr>
      <w:r>
        <w:rPr>
          <w:rFonts w:ascii="Arial" w:hAnsi="Arial" w:cs="Arial"/>
          <w:b/>
          <w:bCs/>
        </w:rPr>
        <w:t xml:space="preserve">3.3.3 </w:t>
      </w:r>
      <w:r w:rsidRPr="00453EEA">
        <w:rPr>
          <w:rFonts w:ascii="Arial" w:hAnsi="Arial" w:cs="Arial"/>
          <w:b/>
          <w:bCs/>
        </w:rPr>
        <w:t xml:space="preserve">Variance Parameters </w:t>
      </w:r>
    </w:p>
    <w:p w14:paraId="32DBB307" w14:textId="097E8F9D" w:rsidR="00453EEA" w:rsidRPr="00453EEA" w:rsidRDefault="00453EEA" w:rsidP="00453EEA">
      <w:pPr>
        <w:pStyle w:val="Body"/>
        <w:rPr>
          <w:rFonts w:ascii="Arial" w:hAnsi="Arial" w:cs="Arial"/>
        </w:rPr>
      </w:pPr>
      <w:r w:rsidRPr="00453EEA">
        <w:rPr>
          <w:rFonts w:ascii="Arial" w:hAnsi="Arial" w:cs="Arial"/>
        </w:rPr>
        <w:t xml:space="preserve">The results of Table 3c show that the variance parameter estimates are positive and statistically significant at the 1% level and that the sigma-squared (σ²) value is positive, which proves the model specification is correct. The gamma (γ) value of 0.836 is also significant at the 1% level, indicating that 83.6% of the total change in the tomato output among farmers is not due to random noise but is due to technical inefficiency. That is, the effects of inefficiency are dominant in the determination of the output levels meaning that increased efficiency of the farmers would have a significant positive impact on productivity. Adewumi et al. (2024) and </w:t>
      </w:r>
      <w:proofErr w:type="spellStart"/>
      <w:r w:rsidRPr="00453EEA">
        <w:rPr>
          <w:rFonts w:ascii="Arial" w:hAnsi="Arial" w:cs="Arial"/>
        </w:rPr>
        <w:t>Agbede</w:t>
      </w:r>
      <w:proofErr w:type="spellEnd"/>
      <w:r w:rsidRPr="00453EEA">
        <w:rPr>
          <w:rFonts w:ascii="Arial" w:hAnsi="Arial" w:cs="Arial"/>
        </w:rPr>
        <w:t xml:space="preserve"> et al. (2023) have reported similar high γ values in earlier studies of vegetables, which proves that inefficiency factors represent significant output variation contributors among smallholder farmers. The value of log-likelihood and likelihood ratio (LR) test also support the relevance of the stochastic frontier model used in the current research, which indicates that the effect of inefficiency is actually there and plays a crucial role to explain differences in the output among farmers.</w:t>
      </w:r>
    </w:p>
    <w:p w14:paraId="09274D69" w14:textId="7729F4A8" w:rsidR="00453EEA" w:rsidRPr="00453EEA" w:rsidRDefault="00453EEA" w:rsidP="00453EEA">
      <w:pPr>
        <w:rPr>
          <w:rFonts w:ascii="Arial" w:hAnsi="Arial" w:cs="Arial"/>
          <w:b/>
          <w:bCs/>
        </w:rPr>
      </w:pPr>
      <w:r w:rsidRPr="00453EEA">
        <w:rPr>
          <w:rFonts w:ascii="Arial" w:hAnsi="Arial" w:cs="Arial"/>
          <w:b/>
          <w:bCs/>
        </w:rPr>
        <w:t>Table 3c</w:t>
      </w:r>
      <w:r>
        <w:rPr>
          <w:rFonts w:ascii="Arial" w:hAnsi="Arial" w:cs="Arial"/>
          <w:b/>
          <w:bCs/>
        </w:rPr>
        <w:t xml:space="preserve"> </w:t>
      </w:r>
      <w:r w:rsidRPr="00453EEA">
        <w:rPr>
          <w:rFonts w:ascii="Arial" w:hAnsi="Arial" w:cs="Arial"/>
          <w:b/>
          <w:bCs/>
        </w:rPr>
        <w:t>Variance Parameters</w:t>
      </w:r>
    </w:p>
    <w:tbl>
      <w:tblPr>
        <w:tblStyle w:val="ListTable6Colorful"/>
        <w:tblW w:w="0" w:type="auto"/>
        <w:tblLook w:val="0420" w:firstRow="1" w:lastRow="0" w:firstColumn="0" w:lastColumn="0" w:noHBand="0" w:noVBand="1"/>
      </w:tblPr>
      <w:tblGrid>
        <w:gridCol w:w="2551"/>
        <w:gridCol w:w="1250"/>
        <w:gridCol w:w="1139"/>
        <w:gridCol w:w="950"/>
      </w:tblGrid>
      <w:tr w:rsidR="00453EEA" w:rsidRPr="00453EEA" w14:paraId="071374EF"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43D16FD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Parameter</w:t>
            </w:r>
          </w:p>
        </w:tc>
        <w:tc>
          <w:tcPr>
            <w:tcW w:w="0" w:type="auto"/>
            <w:hideMark/>
          </w:tcPr>
          <w:p w14:paraId="54BB610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Coefficient</w:t>
            </w:r>
          </w:p>
        </w:tc>
        <w:tc>
          <w:tcPr>
            <w:tcW w:w="0" w:type="auto"/>
            <w:hideMark/>
          </w:tcPr>
          <w:p w14:paraId="3385CA3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Std. Error</w:t>
            </w:r>
          </w:p>
        </w:tc>
        <w:tc>
          <w:tcPr>
            <w:tcW w:w="0" w:type="auto"/>
            <w:hideMark/>
          </w:tcPr>
          <w:p w14:paraId="2EAB922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t-ratio</w:t>
            </w:r>
          </w:p>
        </w:tc>
      </w:tr>
      <w:tr w:rsidR="00453EEA" w:rsidRPr="00453EEA" w14:paraId="70FE8006"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079AB3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Sigma-squared (σ²)</w:t>
            </w:r>
          </w:p>
        </w:tc>
        <w:tc>
          <w:tcPr>
            <w:tcW w:w="0" w:type="auto"/>
            <w:shd w:val="clear" w:color="auto" w:fill="auto"/>
            <w:hideMark/>
          </w:tcPr>
          <w:p w14:paraId="26AA7E9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0.142</w:t>
            </w:r>
          </w:p>
        </w:tc>
        <w:tc>
          <w:tcPr>
            <w:tcW w:w="0" w:type="auto"/>
            <w:shd w:val="clear" w:color="auto" w:fill="auto"/>
            <w:hideMark/>
          </w:tcPr>
          <w:p w14:paraId="75C7AC1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0.021</w:t>
            </w:r>
          </w:p>
        </w:tc>
        <w:tc>
          <w:tcPr>
            <w:tcW w:w="0" w:type="auto"/>
            <w:shd w:val="clear" w:color="auto" w:fill="auto"/>
            <w:hideMark/>
          </w:tcPr>
          <w:p w14:paraId="0820E50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6.76***</w:t>
            </w:r>
          </w:p>
        </w:tc>
      </w:tr>
      <w:tr w:rsidR="00453EEA" w:rsidRPr="00453EEA" w14:paraId="4343AE04" w14:textId="77777777" w:rsidTr="00B0370B">
        <w:tc>
          <w:tcPr>
            <w:tcW w:w="0" w:type="auto"/>
            <w:hideMark/>
          </w:tcPr>
          <w:p w14:paraId="6E82618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Gamma (γ)</w:t>
            </w:r>
          </w:p>
        </w:tc>
        <w:tc>
          <w:tcPr>
            <w:tcW w:w="0" w:type="auto"/>
            <w:hideMark/>
          </w:tcPr>
          <w:p w14:paraId="1AE3B7D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0.836</w:t>
            </w:r>
          </w:p>
        </w:tc>
        <w:tc>
          <w:tcPr>
            <w:tcW w:w="0" w:type="auto"/>
            <w:hideMark/>
          </w:tcPr>
          <w:p w14:paraId="2D1026B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0.054</w:t>
            </w:r>
          </w:p>
        </w:tc>
        <w:tc>
          <w:tcPr>
            <w:tcW w:w="0" w:type="auto"/>
            <w:hideMark/>
          </w:tcPr>
          <w:p w14:paraId="5FAB21F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15.48***</w:t>
            </w:r>
          </w:p>
        </w:tc>
      </w:tr>
      <w:tr w:rsidR="00453EEA" w:rsidRPr="00453EEA" w14:paraId="73451024"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677B7C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Log-likelihood function</w:t>
            </w:r>
          </w:p>
        </w:tc>
        <w:tc>
          <w:tcPr>
            <w:tcW w:w="0" w:type="auto"/>
            <w:shd w:val="clear" w:color="auto" w:fill="auto"/>
            <w:hideMark/>
          </w:tcPr>
          <w:p w14:paraId="09D13AF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-42.137</w:t>
            </w:r>
          </w:p>
        </w:tc>
        <w:tc>
          <w:tcPr>
            <w:tcW w:w="0" w:type="auto"/>
            <w:shd w:val="clear" w:color="auto" w:fill="auto"/>
          </w:tcPr>
          <w:p w14:paraId="3ACFACA9" w14:textId="77777777" w:rsidR="00453EEA" w:rsidRPr="00453EEA" w:rsidRDefault="00453EEA" w:rsidP="00B0370B">
            <w:pPr>
              <w:rPr>
                <w:rFonts w:ascii="Arial" w:hAnsi="Arial" w:cs="Arial"/>
                <w:sz w:val="20"/>
                <w:szCs w:val="20"/>
                <w:lang w:val="en-US"/>
              </w:rPr>
            </w:pPr>
          </w:p>
        </w:tc>
        <w:tc>
          <w:tcPr>
            <w:tcW w:w="0" w:type="auto"/>
            <w:shd w:val="clear" w:color="auto" w:fill="auto"/>
          </w:tcPr>
          <w:p w14:paraId="4C1F9933" w14:textId="77777777" w:rsidR="00453EEA" w:rsidRPr="00453EEA" w:rsidRDefault="00453EEA" w:rsidP="00B0370B">
            <w:pPr>
              <w:rPr>
                <w:rFonts w:ascii="Arial" w:hAnsi="Arial" w:cs="Arial"/>
                <w:sz w:val="20"/>
                <w:szCs w:val="20"/>
                <w:lang w:val="en-US"/>
              </w:rPr>
            </w:pPr>
          </w:p>
        </w:tc>
      </w:tr>
      <w:tr w:rsidR="00453EEA" w:rsidRPr="00453EEA" w14:paraId="308AFE41" w14:textId="77777777" w:rsidTr="00B0370B">
        <w:tc>
          <w:tcPr>
            <w:tcW w:w="0" w:type="auto"/>
            <w:hideMark/>
          </w:tcPr>
          <w:p w14:paraId="3B89346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LR Test of one-sided error</w:t>
            </w:r>
          </w:p>
        </w:tc>
        <w:tc>
          <w:tcPr>
            <w:tcW w:w="0" w:type="auto"/>
            <w:hideMark/>
          </w:tcPr>
          <w:p w14:paraId="19AB5E7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17.42</w:t>
            </w:r>
          </w:p>
        </w:tc>
        <w:tc>
          <w:tcPr>
            <w:tcW w:w="0" w:type="auto"/>
          </w:tcPr>
          <w:p w14:paraId="5E537396" w14:textId="77777777" w:rsidR="00453EEA" w:rsidRPr="00453EEA" w:rsidRDefault="00453EEA" w:rsidP="00B0370B">
            <w:pPr>
              <w:rPr>
                <w:rFonts w:ascii="Arial" w:hAnsi="Arial" w:cs="Arial"/>
                <w:sz w:val="20"/>
                <w:szCs w:val="20"/>
                <w:lang w:val="en-US"/>
              </w:rPr>
            </w:pPr>
          </w:p>
        </w:tc>
        <w:tc>
          <w:tcPr>
            <w:tcW w:w="0" w:type="auto"/>
          </w:tcPr>
          <w:p w14:paraId="42862D77" w14:textId="77777777" w:rsidR="00453EEA" w:rsidRPr="00453EEA" w:rsidRDefault="00453EEA" w:rsidP="00B0370B">
            <w:pPr>
              <w:rPr>
                <w:rFonts w:ascii="Arial" w:hAnsi="Arial" w:cs="Arial"/>
                <w:sz w:val="20"/>
                <w:szCs w:val="20"/>
                <w:lang w:val="en-US"/>
              </w:rPr>
            </w:pPr>
          </w:p>
        </w:tc>
      </w:tr>
    </w:tbl>
    <w:p w14:paraId="7C33D11C" w14:textId="3D95E074" w:rsidR="00453EEA" w:rsidRDefault="00453EEA" w:rsidP="00453EEA">
      <w:pPr>
        <w:pStyle w:val="Body"/>
        <w:rPr>
          <w:rFonts w:ascii="Arial" w:hAnsi="Arial" w:cs="Arial"/>
          <w:i/>
          <w:iCs/>
        </w:rPr>
      </w:pPr>
      <w:r w:rsidRPr="00453EEA">
        <w:rPr>
          <w:rFonts w:ascii="Arial" w:hAnsi="Arial" w:cs="Arial"/>
          <w:i/>
          <w:iCs/>
        </w:rPr>
        <w:t>*** = 1% significance</w:t>
      </w:r>
    </w:p>
    <w:p w14:paraId="1C6971B0" w14:textId="327AF078" w:rsidR="007143CC" w:rsidRPr="007143CC" w:rsidRDefault="007143CC" w:rsidP="007143CC">
      <w:pPr>
        <w:pStyle w:val="Body"/>
        <w:rPr>
          <w:rFonts w:ascii="Arial" w:hAnsi="Arial" w:cs="Arial"/>
          <w:b/>
          <w:bCs/>
        </w:rPr>
      </w:pPr>
      <w:r>
        <w:rPr>
          <w:rFonts w:ascii="Arial" w:hAnsi="Arial" w:cs="Arial"/>
          <w:b/>
          <w:bCs/>
        </w:rPr>
        <w:t xml:space="preserve">3.3.4 </w:t>
      </w:r>
      <w:r w:rsidRPr="007143CC">
        <w:rPr>
          <w:rFonts w:ascii="Arial" w:hAnsi="Arial" w:cs="Arial"/>
          <w:b/>
          <w:bCs/>
        </w:rPr>
        <w:t xml:space="preserve">Distribution of Technical Efficiency Scores </w:t>
      </w:r>
    </w:p>
    <w:p w14:paraId="4BEF376E" w14:textId="143B37A5" w:rsidR="00453EEA" w:rsidRDefault="007143CC" w:rsidP="007143CC">
      <w:pPr>
        <w:pStyle w:val="Body"/>
        <w:rPr>
          <w:rFonts w:ascii="Arial" w:hAnsi="Arial" w:cs="Arial"/>
        </w:rPr>
      </w:pPr>
      <w:r w:rsidRPr="007143CC">
        <w:rPr>
          <w:rFonts w:ascii="Arial" w:hAnsi="Arial" w:cs="Arial"/>
        </w:rPr>
        <w:t>The average technical efficiency in the sample of Table 3d indicates that the mean technical efficiency is 0.83 (83%), meaning that tomato farmers are at or near the frontier but still had a 17 percent improvement potential by using the available resources and technologies more efficiently. Half of the farmers (52.8 %) obtained high levels of technical efficiency with the range 0.81-1.00, and only 3.6 % obtained very low efficiency with the range 0.21-0.40. This pattern of distribution means that the tomato farmers in the study area are quite efficient, which is consistent with the results of Aloysius et al. (2021), who found high levels of efficiency in tomato farmers who used enhanced agronomic measures. However, the fact that farmers fall into lower efficiency groups implies that there are some consistent differences in management quality, input usage and knowledge use. Based on this, the policies that reinforce the capacity building, the increase of access to inputs and the improvement of the extension services might further drive the farmers deeper in the frontier, thus increasing global productivity and profitability of tomatoes production.</w:t>
      </w:r>
    </w:p>
    <w:p w14:paraId="640EF64F" w14:textId="217F5EFE" w:rsidR="007143CC" w:rsidRPr="007143CC" w:rsidRDefault="007143CC" w:rsidP="007143CC">
      <w:pPr>
        <w:rPr>
          <w:rFonts w:ascii="Arial" w:hAnsi="Arial" w:cs="Arial"/>
          <w:b/>
          <w:bCs/>
        </w:rPr>
      </w:pPr>
      <w:bookmarkStart w:id="19" w:name="_Hlk216528026"/>
      <w:r w:rsidRPr="007143CC">
        <w:rPr>
          <w:rFonts w:ascii="Arial" w:hAnsi="Arial" w:cs="Arial"/>
          <w:b/>
          <w:bCs/>
        </w:rPr>
        <w:lastRenderedPageBreak/>
        <w:t>Table 3d</w:t>
      </w:r>
      <w:r>
        <w:rPr>
          <w:rFonts w:ascii="Arial" w:hAnsi="Arial" w:cs="Arial"/>
          <w:b/>
          <w:bCs/>
        </w:rPr>
        <w:tab/>
      </w:r>
      <w:r w:rsidRPr="007143CC">
        <w:rPr>
          <w:rFonts w:ascii="Arial" w:hAnsi="Arial" w:cs="Arial"/>
          <w:b/>
          <w:bCs/>
        </w:rPr>
        <w:t>Distribution of Technical Efficiency Scores</w:t>
      </w:r>
    </w:p>
    <w:tbl>
      <w:tblPr>
        <w:tblStyle w:val="ListTable6Colorful"/>
        <w:tblW w:w="0" w:type="auto"/>
        <w:tblLook w:val="0420" w:firstRow="1" w:lastRow="0" w:firstColumn="0" w:lastColumn="0" w:noHBand="0" w:noVBand="1"/>
      </w:tblPr>
      <w:tblGrid>
        <w:gridCol w:w="2540"/>
        <w:gridCol w:w="1228"/>
        <w:gridCol w:w="1661"/>
      </w:tblGrid>
      <w:tr w:rsidR="007143CC" w:rsidRPr="007143CC" w14:paraId="661FD868"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2D0C21C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Efficiency Class (%)</w:t>
            </w:r>
          </w:p>
        </w:tc>
        <w:tc>
          <w:tcPr>
            <w:tcW w:w="0" w:type="auto"/>
            <w:hideMark/>
          </w:tcPr>
          <w:p w14:paraId="45795491"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Frequency</w:t>
            </w:r>
          </w:p>
        </w:tc>
        <w:tc>
          <w:tcPr>
            <w:tcW w:w="0" w:type="auto"/>
            <w:hideMark/>
          </w:tcPr>
          <w:p w14:paraId="5AAE272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Percentage (%)</w:t>
            </w:r>
          </w:p>
        </w:tc>
      </w:tr>
      <w:tr w:rsidR="007143CC" w:rsidRPr="007143CC" w14:paraId="7E296DD5"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EBDE931"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0.21 – 0.40</w:t>
            </w:r>
          </w:p>
        </w:tc>
        <w:tc>
          <w:tcPr>
            <w:tcW w:w="0" w:type="auto"/>
            <w:shd w:val="clear" w:color="auto" w:fill="auto"/>
            <w:hideMark/>
          </w:tcPr>
          <w:p w14:paraId="06A7EDB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4</w:t>
            </w:r>
          </w:p>
        </w:tc>
        <w:tc>
          <w:tcPr>
            <w:tcW w:w="0" w:type="auto"/>
            <w:shd w:val="clear" w:color="auto" w:fill="auto"/>
            <w:hideMark/>
          </w:tcPr>
          <w:p w14:paraId="73577B7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3.6</w:t>
            </w:r>
          </w:p>
        </w:tc>
      </w:tr>
      <w:tr w:rsidR="007143CC" w:rsidRPr="007143CC" w14:paraId="360CBB0A" w14:textId="77777777" w:rsidTr="00B0370B">
        <w:tc>
          <w:tcPr>
            <w:tcW w:w="0" w:type="auto"/>
            <w:hideMark/>
          </w:tcPr>
          <w:p w14:paraId="1667754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0.41 – 0.60</w:t>
            </w:r>
          </w:p>
        </w:tc>
        <w:tc>
          <w:tcPr>
            <w:tcW w:w="0" w:type="auto"/>
            <w:hideMark/>
          </w:tcPr>
          <w:p w14:paraId="1A0BB443"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12</w:t>
            </w:r>
          </w:p>
        </w:tc>
        <w:tc>
          <w:tcPr>
            <w:tcW w:w="0" w:type="auto"/>
            <w:hideMark/>
          </w:tcPr>
          <w:p w14:paraId="4E0F250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10.9</w:t>
            </w:r>
          </w:p>
        </w:tc>
      </w:tr>
      <w:tr w:rsidR="007143CC" w:rsidRPr="007143CC" w14:paraId="746EFC78"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170304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0.61 – 0.80</w:t>
            </w:r>
          </w:p>
        </w:tc>
        <w:tc>
          <w:tcPr>
            <w:tcW w:w="0" w:type="auto"/>
            <w:shd w:val="clear" w:color="auto" w:fill="auto"/>
            <w:hideMark/>
          </w:tcPr>
          <w:p w14:paraId="67F8A56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36</w:t>
            </w:r>
          </w:p>
        </w:tc>
        <w:tc>
          <w:tcPr>
            <w:tcW w:w="0" w:type="auto"/>
            <w:shd w:val="clear" w:color="auto" w:fill="auto"/>
            <w:hideMark/>
          </w:tcPr>
          <w:p w14:paraId="48EE2E31"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32.7</w:t>
            </w:r>
          </w:p>
        </w:tc>
      </w:tr>
      <w:tr w:rsidR="007143CC" w:rsidRPr="007143CC" w14:paraId="273C482C" w14:textId="77777777" w:rsidTr="00B0370B">
        <w:tc>
          <w:tcPr>
            <w:tcW w:w="0" w:type="auto"/>
            <w:hideMark/>
          </w:tcPr>
          <w:p w14:paraId="60D86C4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0.81 – 1.00</w:t>
            </w:r>
          </w:p>
        </w:tc>
        <w:tc>
          <w:tcPr>
            <w:tcW w:w="0" w:type="auto"/>
            <w:hideMark/>
          </w:tcPr>
          <w:p w14:paraId="69BF7E3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58</w:t>
            </w:r>
          </w:p>
        </w:tc>
        <w:tc>
          <w:tcPr>
            <w:tcW w:w="0" w:type="auto"/>
            <w:hideMark/>
          </w:tcPr>
          <w:p w14:paraId="725AFA2B"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52.8</w:t>
            </w:r>
          </w:p>
        </w:tc>
      </w:tr>
      <w:tr w:rsidR="007143CC" w:rsidRPr="007143CC" w14:paraId="176EAE91"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EA97FE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Total</w:t>
            </w:r>
          </w:p>
        </w:tc>
        <w:tc>
          <w:tcPr>
            <w:tcW w:w="0" w:type="auto"/>
            <w:shd w:val="clear" w:color="auto" w:fill="auto"/>
            <w:hideMark/>
          </w:tcPr>
          <w:p w14:paraId="579C7212"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110</w:t>
            </w:r>
          </w:p>
        </w:tc>
        <w:tc>
          <w:tcPr>
            <w:tcW w:w="0" w:type="auto"/>
            <w:shd w:val="clear" w:color="auto" w:fill="auto"/>
            <w:hideMark/>
          </w:tcPr>
          <w:p w14:paraId="27D0FC6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100</w:t>
            </w:r>
          </w:p>
        </w:tc>
      </w:tr>
      <w:tr w:rsidR="007143CC" w:rsidRPr="007143CC" w14:paraId="65A23152" w14:textId="77777777" w:rsidTr="00B0370B">
        <w:tc>
          <w:tcPr>
            <w:tcW w:w="0" w:type="auto"/>
            <w:hideMark/>
          </w:tcPr>
          <w:p w14:paraId="0C2BB34A"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Mean Technical Efficiency</w:t>
            </w:r>
          </w:p>
        </w:tc>
        <w:tc>
          <w:tcPr>
            <w:tcW w:w="0" w:type="auto"/>
            <w:hideMark/>
          </w:tcPr>
          <w:p w14:paraId="0389E3B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0.83 (83%)</w:t>
            </w:r>
          </w:p>
        </w:tc>
        <w:tc>
          <w:tcPr>
            <w:tcW w:w="0" w:type="auto"/>
            <w:hideMark/>
          </w:tcPr>
          <w:p w14:paraId="5BF1C868" w14:textId="77777777" w:rsidR="007143CC" w:rsidRPr="007143CC" w:rsidRDefault="007143CC" w:rsidP="00B0370B">
            <w:pPr>
              <w:rPr>
                <w:rFonts w:ascii="Arial" w:hAnsi="Arial" w:cs="Arial"/>
                <w:sz w:val="20"/>
                <w:szCs w:val="20"/>
                <w:lang w:val="en-US"/>
              </w:rPr>
            </w:pPr>
          </w:p>
        </w:tc>
      </w:tr>
      <w:bookmarkEnd w:id="19"/>
    </w:tbl>
    <w:p w14:paraId="76F02130" w14:textId="77777777" w:rsidR="007143CC" w:rsidRPr="00453EEA" w:rsidRDefault="007143CC" w:rsidP="00453EEA">
      <w:pPr>
        <w:pStyle w:val="Body"/>
        <w:rPr>
          <w:rFonts w:ascii="Arial" w:hAnsi="Arial" w:cs="Arial"/>
        </w:rPr>
      </w:pPr>
    </w:p>
    <w:p w14:paraId="5B8B8870" w14:textId="1ED74F67" w:rsidR="007143CC" w:rsidRPr="007143CC" w:rsidRDefault="007143CC" w:rsidP="007143CC">
      <w:pPr>
        <w:pStyle w:val="Body"/>
        <w:rPr>
          <w:rFonts w:ascii="Arial" w:hAnsi="Arial" w:cs="Arial"/>
          <w:b/>
          <w:bCs/>
          <w:sz w:val="22"/>
          <w:szCs w:val="22"/>
        </w:rPr>
      </w:pPr>
      <w:r w:rsidRPr="007143CC">
        <w:rPr>
          <w:rFonts w:ascii="Arial" w:hAnsi="Arial" w:cs="Arial"/>
          <w:b/>
          <w:bCs/>
          <w:sz w:val="22"/>
          <w:szCs w:val="22"/>
        </w:rPr>
        <w:t>3.4 Constraints Affecting Tomato Farmers</w:t>
      </w:r>
    </w:p>
    <w:p w14:paraId="12FE24D4" w14:textId="77777777" w:rsidR="007143CC" w:rsidRPr="007143CC" w:rsidRDefault="007143CC" w:rsidP="007143CC">
      <w:pPr>
        <w:pStyle w:val="Body"/>
        <w:rPr>
          <w:rFonts w:ascii="Arial" w:hAnsi="Arial" w:cs="Arial"/>
        </w:rPr>
      </w:pPr>
      <w:r w:rsidRPr="007143CC">
        <w:rPr>
          <w:rFonts w:ascii="Arial" w:hAnsi="Arial" w:cs="Arial"/>
        </w:rPr>
        <w:t xml:space="preserve">The constraint analysis in Table 4 shows that pest and disease pressure (mean = 3.46), lack of irrigation facilities (mean = 3.33), middlemen interference (mean = 3.54), lack of storage facilities (mean = 3.19), climate change (mean = 2.92) and high </w:t>
      </w:r>
      <w:proofErr w:type="spellStart"/>
      <w:r w:rsidRPr="007143CC">
        <w:rPr>
          <w:rFonts w:ascii="Arial" w:hAnsi="Arial" w:cs="Arial"/>
        </w:rPr>
        <w:t>labour</w:t>
      </w:r>
      <w:proofErr w:type="spellEnd"/>
      <w:r w:rsidRPr="007143CC">
        <w:rPr>
          <w:rFonts w:ascii="Arial" w:hAnsi="Arial" w:cs="Arial"/>
        </w:rPr>
        <w:t xml:space="preserve"> demands (mean = 2.85) are the key challenges facing tomato farmers in Delta State. This implies that the technical and environmental factors have a significant limitation impact on tomato production especially concerning disease control and water resources distribution which subsequently has a negative impact on yield and quality. This finding is consistent with the finding of Adewumi et al. (2024) who stated that pest and disease infestation and poor access to irrigation were key limiting factors among tomato growers in Oyo State. Similarly, Al-Salmi and Nadaf (2025) have noted that inadequate storage facilities and deficiency of efficient value-addition facilities are some of the leading causes of losses and price volatility in the production of tomatoes in Nigeria. The relatively high average response to the middlemen interference helps </w:t>
      </w:r>
      <w:proofErr w:type="spellStart"/>
      <w:r w:rsidRPr="007143CC">
        <w:rPr>
          <w:rFonts w:ascii="Arial" w:hAnsi="Arial" w:cs="Arial"/>
        </w:rPr>
        <w:t>emphasises</w:t>
      </w:r>
      <w:proofErr w:type="spellEnd"/>
      <w:r w:rsidRPr="007143CC">
        <w:rPr>
          <w:rFonts w:ascii="Arial" w:hAnsi="Arial" w:cs="Arial"/>
        </w:rPr>
        <w:t xml:space="preserve"> that informal market actors are the most dominant and that they are the ones that affect the price in the farmgate and reduce the bargaining power of farmers.  </w:t>
      </w:r>
    </w:p>
    <w:p w14:paraId="35AD8D47" w14:textId="3AD7A152" w:rsidR="00453EEA" w:rsidRDefault="007143CC" w:rsidP="007143CC">
      <w:pPr>
        <w:pStyle w:val="Body"/>
        <w:rPr>
          <w:rFonts w:ascii="Arial" w:hAnsi="Arial" w:cs="Arial"/>
        </w:rPr>
      </w:pPr>
      <w:r w:rsidRPr="007143CC">
        <w:rPr>
          <w:rFonts w:ascii="Arial" w:hAnsi="Arial" w:cs="Arial"/>
        </w:rPr>
        <w:t xml:space="preserve">On the other hand, issues like limited extension services (mean = 2.41), market instability (mean = 2.48), bad market infrastructure (mean = 2.38), and poor processing facilities (mean = 2.31) were not seen to be that serious. This perception can result out of the dependence of the farmers on peer-to-peer information channels and experience over formal extension systems. The observation is in line with </w:t>
      </w:r>
      <w:proofErr w:type="spellStart"/>
      <w:r w:rsidRPr="007143CC">
        <w:rPr>
          <w:rFonts w:ascii="Arial" w:hAnsi="Arial" w:cs="Arial"/>
        </w:rPr>
        <w:t>Mbaha</w:t>
      </w:r>
      <w:proofErr w:type="spellEnd"/>
      <w:r w:rsidRPr="007143CC">
        <w:rPr>
          <w:rFonts w:ascii="Arial" w:hAnsi="Arial" w:cs="Arial"/>
        </w:rPr>
        <w:t xml:space="preserve"> and Onu (2023), who reported that in southern Nigeria, most vegetable farmers do not often have frequent visits of extension officers but still implement practical knowledge to keep production going. The relatively less stringent nature of market-infrastructure limitations could be explained by the availability of roads and domestic markets where tomatoes are bought and sold. However, the specified significant limitations support the importance of increasing the input supply, strengthening the irrigation assistance, and building the contemporary storage and processing facilities as the essential measures in the efficiency of tomato production and reducing the after-harvest losses in the research jurisdiction.</w:t>
      </w:r>
    </w:p>
    <w:p w14:paraId="3A62E6E7" w14:textId="43469411" w:rsidR="007143CC" w:rsidRPr="007143CC" w:rsidRDefault="007143CC" w:rsidP="007143CC">
      <w:pPr>
        <w:rPr>
          <w:rFonts w:ascii="Arial" w:hAnsi="Arial" w:cs="Arial"/>
          <w:b/>
          <w:bCs/>
        </w:rPr>
      </w:pPr>
      <w:r w:rsidRPr="007143CC">
        <w:rPr>
          <w:rFonts w:ascii="Arial" w:hAnsi="Arial" w:cs="Arial"/>
          <w:b/>
          <w:bCs/>
        </w:rPr>
        <w:t>Table 4</w:t>
      </w:r>
      <w:r>
        <w:rPr>
          <w:rFonts w:ascii="Arial" w:hAnsi="Arial" w:cs="Arial"/>
          <w:b/>
          <w:bCs/>
        </w:rPr>
        <w:tab/>
      </w:r>
      <w:r w:rsidRPr="007143CC">
        <w:rPr>
          <w:rFonts w:ascii="Arial" w:hAnsi="Arial" w:cs="Arial"/>
          <w:b/>
          <w:bCs/>
        </w:rPr>
        <w:t>Constraints to Tomato Production in Delta State</w:t>
      </w:r>
    </w:p>
    <w:tbl>
      <w:tblPr>
        <w:tblStyle w:val="ListTable6Colorful"/>
        <w:tblW w:w="0" w:type="auto"/>
        <w:tblLook w:val="0420" w:firstRow="1" w:lastRow="0" w:firstColumn="0" w:lastColumn="0" w:noHBand="0" w:noVBand="1"/>
      </w:tblPr>
      <w:tblGrid>
        <w:gridCol w:w="3151"/>
        <w:gridCol w:w="728"/>
        <w:gridCol w:w="1072"/>
        <w:gridCol w:w="1017"/>
      </w:tblGrid>
      <w:tr w:rsidR="007143CC" w:rsidRPr="007143CC" w14:paraId="0166EFE9"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7F41004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Constraint</w:t>
            </w:r>
          </w:p>
        </w:tc>
        <w:tc>
          <w:tcPr>
            <w:tcW w:w="0" w:type="auto"/>
            <w:hideMark/>
          </w:tcPr>
          <w:p w14:paraId="7BB4DE9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Mean</w:t>
            </w:r>
          </w:p>
        </w:tc>
        <w:tc>
          <w:tcPr>
            <w:tcW w:w="0" w:type="auto"/>
            <w:hideMark/>
          </w:tcPr>
          <w:p w14:paraId="64CC1A4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Std. Dev.</w:t>
            </w:r>
          </w:p>
        </w:tc>
        <w:tc>
          <w:tcPr>
            <w:tcW w:w="0" w:type="auto"/>
            <w:hideMark/>
          </w:tcPr>
          <w:p w14:paraId="0517E98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Remark</w:t>
            </w:r>
          </w:p>
        </w:tc>
      </w:tr>
      <w:tr w:rsidR="007143CC" w:rsidRPr="007143CC" w14:paraId="23B17BCA"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50E6787"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Pest and Disease Pressure</w:t>
            </w:r>
          </w:p>
        </w:tc>
        <w:tc>
          <w:tcPr>
            <w:tcW w:w="0" w:type="auto"/>
            <w:shd w:val="clear" w:color="auto" w:fill="auto"/>
            <w:hideMark/>
          </w:tcPr>
          <w:p w14:paraId="74A6947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3.46</w:t>
            </w:r>
          </w:p>
        </w:tc>
        <w:tc>
          <w:tcPr>
            <w:tcW w:w="0" w:type="auto"/>
            <w:shd w:val="clear" w:color="auto" w:fill="auto"/>
            <w:hideMark/>
          </w:tcPr>
          <w:p w14:paraId="359B5AA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0.842</w:t>
            </w:r>
          </w:p>
        </w:tc>
        <w:tc>
          <w:tcPr>
            <w:tcW w:w="0" w:type="auto"/>
            <w:shd w:val="clear" w:color="auto" w:fill="auto"/>
            <w:hideMark/>
          </w:tcPr>
          <w:p w14:paraId="23F25B9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188C9582" w14:textId="77777777" w:rsidTr="00B0370B">
        <w:tc>
          <w:tcPr>
            <w:tcW w:w="0" w:type="auto"/>
            <w:hideMark/>
          </w:tcPr>
          <w:p w14:paraId="6AE6C17B"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Limited Access to Quality Inputs</w:t>
            </w:r>
          </w:p>
        </w:tc>
        <w:tc>
          <w:tcPr>
            <w:tcW w:w="0" w:type="auto"/>
            <w:hideMark/>
          </w:tcPr>
          <w:p w14:paraId="3199885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2.61</w:t>
            </w:r>
          </w:p>
        </w:tc>
        <w:tc>
          <w:tcPr>
            <w:tcW w:w="0" w:type="auto"/>
            <w:hideMark/>
          </w:tcPr>
          <w:p w14:paraId="6A113B3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0.912</w:t>
            </w:r>
          </w:p>
        </w:tc>
        <w:tc>
          <w:tcPr>
            <w:tcW w:w="0" w:type="auto"/>
            <w:hideMark/>
          </w:tcPr>
          <w:p w14:paraId="3219883F"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5385D56E"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4504DA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Inadequate Irrigation Facilities</w:t>
            </w:r>
          </w:p>
        </w:tc>
        <w:tc>
          <w:tcPr>
            <w:tcW w:w="0" w:type="auto"/>
            <w:shd w:val="clear" w:color="auto" w:fill="auto"/>
            <w:hideMark/>
          </w:tcPr>
          <w:p w14:paraId="77C0E18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3.33</w:t>
            </w:r>
          </w:p>
        </w:tc>
        <w:tc>
          <w:tcPr>
            <w:tcW w:w="0" w:type="auto"/>
            <w:shd w:val="clear" w:color="auto" w:fill="auto"/>
            <w:hideMark/>
          </w:tcPr>
          <w:p w14:paraId="3D99DA2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0.787</w:t>
            </w:r>
          </w:p>
        </w:tc>
        <w:tc>
          <w:tcPr>
            <w:tcW w:w="0" w:type="auto"/>
            <w:shd w:val="clear" w:color="auto" w:fill="auto"/>
            <w:hideMark/>
          </w:tcPr>
          <w:p w14:paraId="5252F4CA"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4E5F0F0A" w14:textId="77777777" w:rsidTr="00B0370B">
        <w:tc>
          <w:tcPr>
            <w:tcW w:w="0" w:type="auto"/>
            <w:hideMark/>
          </w:tcPr>
          <w:p w14:paraId="5059B3F4"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Post-Harvest Losses</w:t>
            </w:r>
          </w:p>
        </w:tc>
        <w:tc>
          <w:tcPr>
            <w:tcW w:w="0" w:type="auto"/>
            <w:hideMark/>
          </w:tcPr>
          <w:p w14:paraId="1C596D1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2.73</w:t>
            </w:r>
          </w:p>
        </w:tc>
        <w:tc>
          <w:tcPr>
            <w:tcW w:w="0" w:type="auto"/>
            <w:hideMark/>
          </w:tcPr>
          <w:p w14:paraId="2DB9B4F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0.866</w:t>
            </w:r>
          </w:p>
        </w:tc>
        <w:tc>
          <w:tcPr>
            <w:tcW w:w="0" w:type="auto"/>
            <w:hideMark/>
          </w:tcPr>
          <w:p w14:paraId="48610DE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756AB472"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FD0CE5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Climate Change Impact</w:t>
            </w:r>
          </w:p>
        </w:tc>
        <w:tc>
          <w:tcPr>
            <w:tcW w:w="0" w:type="auto"/>
            <w:shd w:val="clear" w:color="auto" w:fill="auto"/>
            <w:hideMark/>
          </w:tcPr>
          <w:p w14:paraId="7888EC65"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2.92</w:t>
            </w:r>
          </w:p>
        </w:tc>
        <w:tc>
          <w:tcPr>
            <w:tcW w:w="0" w:type="auto"/>
            <w:shd w:val="clear" w:color="auto" w:fill="auto"/>
            <w:hideMark/>
          </w:tcPr>
          <w:p w14:paraId="37E1C425"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0.794</w:t>
            </w:r>
          </w:p>
        </w:tc>
        <w:tc>
          <w:tcPr>
            <w:tcW w:w="0" w:type="auto"/>
            <w:shd w:val="clear" w:color="auto" w:fill="auto"/>
            <w:hideMark/>
          </w:tcPr>
          <w:p w14:paraId="6B2E972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1C9B7AE5" w14:textId="77777777" w:rsidTr="00B0370B">
        <w:tc>
          <w:tcPr>
            <w:tcW w:w="0" w:type="auto"/>
            <w:hideMark/>
          </w:tcPr>
          <w:p w14:paraId="1999799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Limited Extension Services</w:t>
            </w:r>
          </w:p>
        </w:tc>
        <w:tc>
          <w:tcPr>
            <w:tcW w:w="0" w:type="auto"/>
            <w:hideMark/>
          </w:tcPr>
          <w:p w14:paraId="2FDB742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2.41</w:t>
            </w:r>
          </w:p>
        </w:tc>
        <w:tc>
          <w:tcPr>
            <w:tcW w:w="0" w:type="auto"/>
            <w:hideMark/>
          </w:tcPr>
          <w:p w14:paraId="11038FC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0.921</w:t>
            </w:r>
          </w:p>
        </w:tc>
        <w:tc>
          <w:tcPr>
            <w:tcW w:w="0" w:type="auto"/>
            <w:hideMark/>
          </w:tcPr>
          <w:p w14:paraId="50B07593"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Disagree </w:t>
            </w:r>
          </w:p>
        </w:tc>
      </w:tr>
      <w:tr w:rsidR="007143CC" w:rsidRPr="007143CC" w14:paraId="04EB6CA0"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3C66BA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High </w:t>
            </w:r>
            <w:proofErr w:type="spellStart"/>
            <w:r w:rsidRPr="007143CC">
              <w:rPr>
                <w:rFonts w:ascii="Arial" w:hAnsi="Arial" w:cs="Arial"/>
                <w:sz w:val="20"/>
                <w:szCs w:val="20"/>
                <w:lang w:val="en-US"/>
              </w:rPr>
              <w:t>Labour</w:t>
            </w:r>
            <w:proofErr w:type="spellEnd"/>
            <w:r w:rsidRPr="007143CC">
              <w:rPr>
                <w:rFonts w:ascii="Arial" w:hAnsi="Arial" w:cs="Arial"/>
                <w:sz w:val="20"/>
                <w:szCs w:val="20"/>
                <w:lang w:val="en-US"/>
              </w:rPr>
              <w:t xml:space="preserve"> Demands</w:t>
            </w:r>
          </w:p>
        </w:tc>
        <w:tc>
          <w:tcPr>
            <w:tcW w:w="0" w:type="auto"/>
            <w:shd w:val="clear" w:color="auto" w:fill="auto"/>
            <w:hideMark/>
          </w:tcPr>
          <w:p w14:paraId="3E1C8B95"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2.85</w:t>
            </w:r>
          </w:p>
        </w:tc>
        <w:tc>
          <w:tcPr>
            <w:tcW w:w="0" w:type="auto"/>
            <w:shd w:val="clear" w:color="auto" w:fill="auto"/>
            <w:hideMark/>
          </w:tcPr>
          <w:p w14:paraId="6823A985"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0.756</w:t>
            </w:r>
          </w:p>
        </w:tc>
        <w:tc>
          <w:tcPr>
            <w:tcW w:w="0" w:type="auto"/>
            <w:shd w:val="clear" w:color="auto" w:fill="auto"/>
            <w:hideMark/>
          </w:tcPr>
          <w:p w14:paraId="3B2B3DB7"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1E6CD35D" w14:textId="77777777" w:rsidTr="00B0370B">
        <w:tc>
          <w:tcPr>
            <w:tcW w:w="0" w:type="auto"/>
            <w:hideMark/>
          </w:tcPr>
          <w:p w14:paraId="56B2F31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Market Instability</w:t>
            </w:r>
          </w:p>
        </w:tc>
        <w:tc>
          <w:tcPr>
            <w:tcW w:w="0" w:type="auto"/>
            <w:hideMark/>
          </w:tcPr>
          <w:p w14:paraId="2A259A32"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2.48</w:t>
            </w:r>
          </w:p>
        </w:tc>
        <w:tc>
          <w:tcPr>
            <w:tcW w:w="0" w:type="auto"/>
            <w:hideMark/>
          </w:tcPr>
          <w:p w14:paraId="7F9930E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0.934</w:t>
            </w:r>
          </w:p>
        </w:tc>
        <w:tc>
          <w:tcPr>
            <w:tcW w:w="0" w:type="auto"/>
            <w:hideMark/>
          </w:tcPr>
          <w:p w14:paraId="32F5E55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Disagree </w:t>
            </w:r>
          </w:p>
        </w:tc>
      </w:tr>
      <w:tr w:rsidR="007143CC" w:rsidRPr="007143CC" w14:paraId="57BC8827"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FF5619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Land Tenure Issues</w:t>
            </w:r>
          </w:p>
        </w:tc>
        <w:tc>
          <w:tcPr>
            <w:tcW w:w="0" w:type="auto"/>
            <w:shd w:val="clear" w:color="auto" w:fill="auto"/>
            <w:hideMark/>
          </w:tcPr>
          <w:p w14:paraId="13ACB5CB"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2.57</w:t>
            </w:r>
          </w:p>
        </w:tc>
        <w:tc>
          <w:tcPr>
            <w:tcW w:w="0" w:type="auto"/>
            <w:shd w:val="clear" w:color="auto" w:fill="auto"/>
            <w:hideMark/>
          </w:tcPr>
          <w:p w14:paraId="63C6F67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0.969</w:t>
            </w:r>
          </w:p>
        </w:tc>
        <w:tc>
          <w:tcPr>
            <w:tcW w:w="0" w:type="auto"/>
            <w:shd w:val="clear" w:color="auto" w:fill="auto"/>
            <w:hideMark/>
          </w:tcPr>
          <w:p w14:paraId="62EA75F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3B21C73E" w14:textId="77777777" w:rsidTr="00B0370B">
        <w:tc>
          <w:tcPr>
            <w:tcW w:w="0" w:type="auto"/>
            <w:hideMark/>
          </w:tcPr>
          <w:p w14:paraId="76C030EF"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Seasonality</w:t>
            </w:r>
          </w:p>
        </w:tc>
        <w:tc>
          <w:tcPr>
            <w:tcW w:w="0" w:type="auto"/>
            <w:hideMark/>
          </w:tcPr>
          <w:p w14:paraId="462228D3"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3.05</w:t>
            </w:r>
          </w:p>
        </w:tc>
        <w:tc>
          <w:tcPr>
            <w:tcW w:w="0" w:type="auto"/>
            <w:hideMark/>
          </w:tcPr>
          <w:p w14:paraId="278504F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0.815</w:t>
            </w:r>
          </w:p>
        </w:tc>
        <w:tc>
          <w:tcPr>
            <w:tcW w:w="0" w:type="auto"/>
            <w:hideMark/>
          </w:tcPr>
          <w:p w14:paraId="351D2BB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27ACA134"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9E57A3B"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lastRenderedPageBreak/>
              <w:t>Inadequate Storage Facilities</w:t>
            </w:r>
          </w:p>
        </w:tc>
        <w:tc>
          <w:tcPr>
            <w:tcW w:w="0" w:type="auto"/>
            <w:shd w:val="clear" w:color="auto" w:fill="auto"/>
            <w:hideMark/>
          </w:tcPr>
          <w:p w14:paraId="138EE1B5"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3.19</w:t>
            </w:r>
          </w:p>
        </w:tc>
        <w:tc>
          <w:tcPr>
            <w:tcW w:w="0" w:type="auto"/>
            <w:shd w:val="clear" w:color="auto" w:fill="auto"/>
            <w:hideMark/>
          </w:tcPr>
          <w:p w14:paraId="6B75A00A"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0.802</w:t>
            </w:r>
          </w:p>
        </w:tc>
        <w:tc>
          <w:tcPr>
            <w:tcW w:w="0" w:type="auto"/>
            <w:shd w:val="clear" w:color="auto" w:fill="auto"/>
            <w:hideMark/>
          </w:tcPr>
          <w:p w14:paraId="1A897DD2"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28E900EE" w14:textId="77777777" w:rsidTr="00B0370B">
        <w:tc>
          <w:tcPr>
            <w:tcW w:w="0" w:type="auto"/>
            <w:hideMark/>
          </w:tcPr>
          <w:p w14:paraId="24B11F6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Poor Road Network</w:t>
            </w:r>
          </w:p>
        </w:tc>
        <w:tc>
          <w:tcPr>
            <w:tcW w:w="0" w:type="auto"/>
            <w:hideMark/>
          </w:tcPr>
          <w:p w14:paraId="3A0EB89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2.52</w:t>
            </w:r>
          </w:p>
        </w:tc>
        <w:tc>
          <w:tcPr>
            <w:tcW w:w="0" w:type="auto"/>
            <w:hideMark/>
          </w:tcPr>
          <w:p w14:paraId="61CD451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0.901</w:t>
            </w:r>
          </w:p>
        </w:tc>
        <w:tc>
          <w:tcPr>
            <w:tcW w:w="0" w:type="auto"/>
            <w:hideMark/>
          </w:tcPr>
          <w:p w14:paraId="1AE045F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4F4E123F"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DD5690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Poor Market Infrastructure</w:t>
            </w:r>
          </w:p>
        </w:tc>
        <w:tc>
          <w:tcPr>
            <w:tcW w:w="0" w:type="auto"/>
            <w:shd w:val="clear" w:color="auto" w:fill="auto"/>
            <w:hideMark/>
          </w:tcPr>
          <w:p w14:paraId="4F2AFEB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2.38</w:t>
            </w:r>
          </w:p>
        </w:tc>
        <w:tc>
          <w:tcPr>
            <w:tcW w:w="0" w:type="auto"/>
            <w:shd w:val="clear" w:color="auto" w:fill="auto"/>
            <w:hideMark/>
          </w:tcPr>
          <w:p w14:paraId="3F7AB621"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0.945</w:t>
            </w:r>
          </w:p>
        </w:tc>
        <w:tc>
          <w:tcPr>
            <w:tcW w:w="0" w:type="auto"/>
            <w:shd w:val="clear" w:color="auto" w:fill="auto"/>
            <w:hideMark/>
          </w:tcPr>
          <w:p w14:paraId="61A9EF4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Disagree </w:t>
            </w:r>
          </w:p>
        </w:tc>
      </w:tr>
      <w:tr w:rsidR="007143CC" w:rsidRPr="007143CC" w14:paraId="492F255F" w14:textId="77777777" w:rsidTr="00B0370B">
        <w:tc>
          <w:tcPr>
            <w:tcW w:w="0" w:type="auto"/>
            <w:hideMark/>
          </w:tcPr>
          <w:p w14:paraId="011EDA5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Inadequate Processing Facility</w:t>
            </w:r>
          </w:p>
        </w:tc>
        <w:tc>
          <w:tcPr>
            <w:tcW w:w="0" w:type="auto"/>
            <w:hideMark/>
          </w:tcPr>
          <w:p w14:paraId="17AB4B8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2.31</w:t>
            </w:r>
          </w:p>
        </w:tc>
        <w:tc>
          <w:tcPr>
            <w:tcW w:w="0" w:type="auto"/>
            <w:hideMark/>
          </w:tcPr>
          <w:p w14:paraId="217DEAB7"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1.012</w:t>
            </w:r>
          </w:p>
        </w:tc>
        <w:tc>
          <w:tcPr>
            <w:tcW w:w="0" w:type="auto"/>
            <w:hideMark/>
          </w:tcPr>
          <w:p w14:paraId="76A23DF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Disagree </w:t>
            </w:r>
          </w:p>
        </w:tc>
      </w:tr>
      <w:tr w:rsidR="007143CC" w:rsidRPr="007143CC" w14:paraId="739F2E8B"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0B9957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Interference of Middlemen</w:t>
            </w:r>
          </w:p>
        </w:tc>
        <w:tc>
          <w:tcPr>
            <w:tcW w:w="0" w:type="auto"/>
            <w:shd w:val="clear" w:color="auto" w:fill="auto"/>
            <w:hideMark/>
          </w:tcPr>
          <w:p w14:paraId="5AA6C10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3.54</w:t>
            </w:r>
          </w:p>
        </w:tc>
        <w:tc>
          <w:tcPr>
            <w:tcW w:w="0" w:type="auto"/>
            <w:shd w:val="clear" w:color="auto" w:fill="auto"/>
            <w:hideMark/>
          </w:tcPr>
          <w:p w14:paraId="4A4907FB"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0.734</w:t>
            </w:r>
          </w:p>
        </w:tc>
        <w:tc>
          <w:tcPr>
            <w:tcW w:w="0" w:type="auto"/>
            <w:shd w:val="clear" w:color="auto" w:fill="auto"/>
            <w:hideMark/>
          </w:tcPr>
          <w:p w14:paraId="6EC4167A"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5EC82C92" w14:textId="77777777" w:rsidTr="00B0370B">
        <w:tc>
          <w:tcPr>
            <w:tcW w:w="0" w:type="auto"/>
            <w:hideMark/>
          </w:tcPr>
          <w:p w14:paraId="3CC97DD0" w14:textId="77777777" w:rsidR="007143CC" w:rsidRPr="007143CC" w:rsidRDefault="007143CC" w:rsidP="00B0370B">
            <w:pPr>
              <w:rPr>
                <w:rFonts w:ascii="Arial" w:hAnsi="Arial" w:cs="Arial"/>
                <w:sz w:val="20"/>
                <w:szCs w:val="20"/>
                <w:lang w:val="en-US"/>
              </w:rPr>
            </w:pPr>
            <w:proofErr w:type="spellStart"/>
            <w:r w:rsidRPr="007143CC">
              <w:rPr>
                <w:rFonts w:ascii="Arial" w:hAnsi="Arial" w:cs="Arial"/>
                <w:sz w:val="20"/>
                <w:szCs w:val="20"/>
                <w:lang w:val="en-US"/>
              </w:rPr>
              <w:t>Unfavourable</w:t>
            </w:r>
            <w:proofErr w:type="spellEnd"/>
            <w:r w:rsidRPr="007143CC">
              <w:rPr>
                <w:rFonts w:ascii="Arial" w:hAnsi="Arial" w:cs="Arial"/>
                <w:sz w:val="20"/>
                <w:szCs w:val="20"/>
                <w:lang w:val="en-US"/>
              </w:rPr>
              <w:t xml:space="preserve"> Government Policy</w:t>
            </w:r>
          </w:p>
        </w:tc>
        <w:tc>
          <w:tcPr>
            <w:tcW w:w="0" w:type="auto"/>
            <w:hideMark/>
          </w:tcPr>
          <w:p w14:paraId="18EC5D05"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2.69</w:t>
            </w:r>
          </w:p>
        </w:tc>
        <w:tc>
          <w:tcPr>
            <w:tcW w:w="0" w:type="auto"/>
            <w:hideMark/>
          </w:tcPr>
          <w:p w14:paraId="3EB9551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0.881</w:t>
            </w:r>
          </w:p>
        </w:tc>
        <w:tc>
          <w:tcPr>
            <w:tcW w:w="0" w:type="auto"/>
            <w:hideMark/>
          </w:tcPr>
          <w:p w14:paraId="6702501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5E81DA1B"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062B42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Poor Access to Credit</w:t>
            </w:r>
          </w:p>
        </w:tc>
        <w:tc>
          <w:tcPr>
            <w:tcW w:w="0" w:type="auto"/>
            <w:shd w:val="clear" w:color="auto" w:fill="auto"/>
            <w:hideMark/>
          </w:tcPr>
          <w:p w14:paraId="25A72C11"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3.11</w:t>
            </w:r>
          </w:p>
        </w:tc>
        <w:tc>
          <w:tcPr>
            <w:tcW w:w="0" w:type="auto"/>
            <w:shd w:val="clear" w:color="auto" w:fill="auto"/>
            <w:hideMark/>
          </w:tcPr>
          <w:p w14:paraId="19525C7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0.830</w:t>
            </w:r>
          </w:p>
        </w:tc>
        <w:tc>
          <w:tcPr>
            <w:tcW w:w="0" w:type="auto"/>
            <w:shd w:val="clear" w:color="auto" w:fill="auto"/>
            <w:hideMark/>
          </w:tcPr>
          <w:p w14:paraId="07B24EB3"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bl>
    <w:p w14:paraId="66D40EE5" w14:textId="369916AD" w:rsidR="007143CC" w:rsidRPr="007143CC" w:rsidRDefault="007143CC" w:rsidP="00453EEA">
      <w:pPr>
        <w:pStyle w:val="Body"/>
        <w:rPr>
          <w:rFonts w:ascii="Arial" w:hAnsi="Arial" w:cs="Arial"/>
          <w:i/>
          <w:iCs/>
        </w:rPr>
      </w:pPr>
      <w:r w:rsidRPr="007143CC">
        <w:rPr>
          <w:rFonts w:ascii="Arial" w:hAnsi="Arial" w:cs="Arial"/>
          <w:i/>
          <w:iCs/>
        </w:rPr>
        <w:t>Cut-off point = 2.50</w:t>
      </w:r>
    </w:p>
    <w:p w14:paraId="3F8BE98A" w14:textId="1509E21F"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7143CC">
        <w:rPr>
          <w:rFonts w:ascii="Arial" w:hAnsi="Arial" w:cs="Arial"/>
        </w:rPr>
        <w:t xml:space="preserve"> and </w:t>
      </w:r>
      <w:r w:rsidR="007143CC" w:rsidRPr="007143CC">
        <w:rPr>
          <w:rFonts w:ascii="Arial" w:hAnsi="Arial" w:cs="Arial"/>
        </w:rPr>
        <w:t>Recommendations</w:t>
      </w:r>
    </w:p>
    <w:p w14:paraId="758B20AE" w14:textId="77777777" w:rsidR="00790ADA" w:rsidRPr="00FB3A86" w:rsidRDefault="00790ADA" w:rsidP="00441B6F">
      <w:pPr>
        <w:pStyle w:val="ConcHead"/>
        <w:spacing w:after="0"/>
        <w:jc w:val="both"/>
        <w:rPr>
          <w:rFonts w:ascii="Arial" w:hAnsi="Arial" w:cs="Arial"/>
        </w:rPr>
      </w:pPr>
    </w:p>
    <w:p w14:paraId="411B76FB" w14:textId="7728ABFD" w:rsidR="007143CC" w:rsidRDefault="007143CC" w:rsidP="007143CC">
      <w:pPr>
        <w:pStyle w:val="Body"/>
        <w:rPr>
          <w:rFonts w:ascii="Arial" w:hAnsi="Arial" w:cs="Arial"/>
        </w:rPr>
      </w:pPr>
      <w:r w:rsidRPr="007143CC">
        <w:rPr>
          <w:rFonts w:ascii="Arial" w:hAnsi="Arial" w:cs="Arial"/>
        </w:rPr>
        <w:t xml:space="preserve">This study compared economic performance and technical efficiency of tomato production of smallholder farmers in the study region. As illustrated in the analysis, tomato production is an important agribusiness </w:t>
      </w:r>
      <w:proofErr w:type="spellStart"/>
      <w:r w:rsidRPr="007143CC">
        <w:rPr>
          <w:rFonts w:ascii="Arial" w:hAnsi="Arial" w:cs="Arial"/>
        </w:rPr>
        <w:t>practise</w:t>
      </w:r>
      <w:proofErr w:type="spellEnd"/>
      <w:r w:rsidRPr="007143CC">
        <w:rPr>
          <w:rFonts w:ascii="Arial" w:hAnsi="Arial" w:cs="Arial"/>
        </w:rPr>
        <w:t xml:space="preserve">, which earns income, and employment to most rural households especially the women in the active age group. The paper also </w:t>
      </w:r>
      <w:del w:id="20" w:author="Rizki Nugroho" w:date="2025-12-17T11:37:00Z" w16du:dateUtc="2025-12-17T00:37:00Z">
        <w:r w:rsidRPr="007143CC" w:rsidDel="009E3737">
          <w:rPr>
            <w:rFonts w:ascii="Arial" w:hAnsi="Arial" w:cs="Arial"/>
          </w:rPr>
          <w:delText>goes on to determine</w:delText>
        </w:r>
      </w:del>
      <w:ins w:id="21" w:author="Rizki Nugroho" w:date="2025-12-17T11:37:00Z" w16du:dateUtc="2025-12-17T00:37:00Z">
        <w:r w:rsidR="009E3737">
          <w:rPr>
            <w:rFonts w:ascii="Arial" w:hAnsi="Arial" w:cs="Arial"/>
          </w:rPr>
          <w:t>reveal</w:t>
        </w:r>
      </w:ins>
      <w:r w:rsidRPr="007143CC">
        <w:rPr>
          <w:rFonts w:ascii="Arial" w:hAnsi="Arial" w:cs="Arial"/>
        </w:rPr>
        <w:t xml:space="preserve"> that farmers work under various socio-economic conditions which determine their production </w:t>
      </w:r>
      <w:proofErr w:type="spellStart"/>
      <w:r w:rsidRPr="007143CC">
        <w:rPr>
          <w:rFonts w:ascii="Arial" w:hAnsi="Arial" w:cs="Arial"/>
        </w:rPr>
        <w:t>behaviour</w:t>
      </w:r>
      <w:proofErr w:type="spellEnd"/>
      <w:r w:rsidRPr="007143CC">
        <w:rPr>
          <w:rFonts w:ascii="Arial" w:hAnsi="Arial" w:cs="Arial"/>
        </w:rPr>
        <w:t>, efficiency and decision</w:t>
      </w:r>
      <w:ins w:id="22" w:author="Rizki Nugroho" w:date="2025-12-17T11:35:00Z" w16du:dateUtc="2025-12-17T00:35:00Z">
        <w:r w:rsidR="009E3737">
          <w:rPr>
            <w:rFonts w:ascii="Arial" w:hAnsi="Arial" w:cs="Arial"/>
          </w:rPr>
          <w:t>-</w:t>
        </w:r>
      </w:ins>
      <w:del w:id="23" w:author="Rizki Nugroho" w:date="2025-12-17T11:35:00Z" w16du:dateUtc="2025-12-17T00:35:00Z">
        <w:r w:rsidRPr="007143CC" w:rsidDel="009E3737">
          <w:rPr>
            <w:rFonts w:ascii="Arial" w:hAnsi="Arial" w:cs="Arial"/>
          </w:rPr>
          <w:delText xml:space="preserve"> </w:delText>
        </w:r>
      </w:del>
      <w:r w:rsidRPr="007143CC">
        <w:rPr>
          <w:rFonts w:ascii="Arial" w:hAnsi="Arial" w:cs="Arial"/>
        </w:rPr>
        <w:t xml:space="preserve">making processes. Additionally, tomato farming requires </w:t>
      </w:r>
      <w:del w:id="24" w:author="Rizki Nugroho" w:date="2025-12-17T11:39:00Z" w16du:dateUtc="2025-12-17T00:39:00Z">
        <w:r w:rsidRPr="007143CC" w:rsidDel="009A72A9">
          <w:rPr>
            <w:rFonts w:ascii="Arial" w:hAnsi="Arial" w:cs="Arial"/>
          </w:rPr>
          <w:delText>a lot of</w:delText>
        </w:r>
      </w:del>
      <w:ins w:id="25" w:author="Rizki Nugroho" w:date="2025-12-17T11:39:00Z" w16du:dateUtc="2025-12-17T00:39:00Z">
        <w:r w:rsidR="009A72A9">
          <w:rPr>
            <w:rFonts w:ascii="Arial" w:hAnsi="Arial" w:cs="Arial"/>
          </w:rPr>
          <w:t>substantial</w:t>
        </w:r>
      </w:ins>
      <w:r w:rsidRPr="007143CC">
        <w:rPr>
          <w:rFonts w:ascii="Arial" w:hAnsi="Arial" w:cs="Arial"/>
        </w:rPr>
        <w:t xml:space="preserve"> inputs and </w:t>
      </w:r>
      <w:proofErr w:type="spellStart"/>
      <w:r w:rsidRPr="007143CC">
        <w:rPr>
          <w:rFonts w:ascii="Arial" w:hAnsi="Arial" w:cs="Arial"/>
        </w:rPr>
        <w:t>labour</w:t>
      </w:r>
      <w:proofErr w:type="spellEnd"/>
      <w:r w:rsidRPr="007143CC">
        <w:rPr>
          <w:rFonts w:ascii="Arial" w:hAnsi="Arial" w:cs="Arial"/>
        </w:rPr>
        <w:t xml:space="preserve"> and farmers majorly depend on self-funding and informal systems to maintain their operations. The existence of constant production restraints still discourages the potential of farmers to exploit profit, as well as output potential fully. Based on this, the issue of further efficient management of resources, better access to technology, and more support by institutions will allow enhancing the results of tomato production and farmers living in the region.</w:t>
      </w:r>
      <w:r>
        <w:rPr>
          <w:rFonts w:ascii="Arial" w:hAnsi="Arial" w:cs="Arial"/>
        </w:rPr>
        <w:t xml:space="preserve"> </w:t>
      </w:r>
      <w:r w:rsidRPr="007143CC">
        <w:rPr>
          <w:rFonts w:ascii="Arial" w:hAnsi="Arial" w:cs="Arial"/>
        </w:rPr>
        <w:t>Based on the findings of the study, the following specific recommendations were made:</w:t>
      </w:r>
    </w:p>
    <w:p w14:paraId="5C82DFA1" w14:textId="77777777" w:rsidR="007143CC" w:rsidRDefault="007143CC" w:rsidP="007143CC">
      <w:pPr>
        <w:pStyle w:val="Body"/>
        <w:numPr>
          <w:ilvl w:val="0"/>
          <w:numId w:val="32"/>
        </w:numPr>
        <w:rPr>
          <w:rFonts w:ascii="Arial" w:hAnsi="Arial" w:cs="Arial"/>
        </w:rPr>
      </w:pPr>
      <w:r w:rsidRPr="007143CC">
        <w:rPr>
          <w:rFonts w:ascii="Arial" w:hAnsi="Arial" w:cs="Arial"/>
        </w:rPr>
        <w:t>Since tomato production was found to be profitable, government and private investors should increase investment in tomato value chain development, particularly input provision and irrigation infrastructure, to expand production scale and improve farmers’ income.</w:t>
      </w:r>
    </w:p>
    <w:p w14:paraId="41812E36" w14:textId="77777777" w:rsidR="007143CC" w:rsidRDefault="007143CC" w:rsidP="007143CC">
      <w:pPr>
        <w:pStyle w:val="Body"/>
        <w:numPr>
          <w:ilvl w:val="0"/>
          <w:numId w:val="32"/>
        </w:numPr>
        <w:rPr>
          <w:rFonts w:ascii="Arial" w:hAnsi="Arial" w:cs="Arial"/>
        </w:rPr>
      </w:pPr>
      <w:r w:rsidRPr="007143CC">
        <w:rPr>
          <w:rFonts w:ascii="Arial" w:hAnsi="Arial" w:cs="Arial"/>
        </w:rPr>
        <w:t>It was also found</w:t>
      </w:r>
      <w:del w:id="26" w:author="Rizki Nugroho" w:date="2025-12-17T11:38:00Z" w16du:dateUtc="2025-12-17T00:38:00Z">
        <w:r w:rsidRPr="007143CC" w:rsidDel="009E3737">
          <w:rPr>
            <w:rFonts w:ascii="Arial" w:hAnsi="Arial" w:cs="Arial"/>
          </w:rPr>
          <w:delText xml:space="preserve"> out</w:delText>
        </w:r>
      </w:del>
      <w:r w:rsidRPr="007143CC">
        <w:rPr>
          <w:rFonts w:ascii="Arial" w:hAnsi="Arial" w:cs="Arial"/>
        </w:rPr>
        <w:t xml:space="preserve"> that education, extension contact, and membership of association were effective in reducing technical inefficiency; hence, Agricultural Development </w:t>
      </w:r>
      <w:proofErr w:type="spellStart"/>
      <w:r w:rsidRPr="007143CC">
        <w:rPr>
          <w:rFonts w:ascii="Arial" w:hAnsi="Arial" w:cs="Arial"/>
        </w:rPr>
        <w:t>Programmes</w:t>
      </w:r>
      <w:proofErr w:type="spellEnd"/>
      <w:r w:rsidRPr="007143CC">
        <w:rPr>
          <w:rFonts w:ascii="Arial" w:hAnsi="Arial" w:cs="Arial"/>
        </w:rPr>
        <w:t xml:space="preserve"> (ADPs) and NGOs need to enhance the rate of extension visit, form cooperative groups, and develop capacity of farmers with training on good agricultural </w:t>
      </w:r>
      <w:proofErr w:type="spellStart"/>
      <w:r w:rsidRPr="007143CC">
        <w:rPr>
          <w:rFonts w:ascii="Arial" w:hAnsi="Arial" w:cs="Arial"/>
        </w:rPr>
        <w:t>practises</w:t>
      </w:r>
      <w:proofErr w:type="spellEnd"/>
      <w:r w:rsidRPr="007143CC">
        <w:rPr>
          <w:rFonts w:ascii="Arial" w:hAnsi="Arial" w:cs="Arial"/>
        </w:rPr>
        <w:t>, post-harvest handling, and effective use of inputs.</w:t>
      </w:r>
    </w:p>
    <w:p w14:paraId="5836B76B" w14:textId="681C94B6" w:rsidR="007143CC" w:rsidRDefault="007143CC" w:rsidP="007143CC">
      <w:pPr>
        <w:pStyle w:val="Body"/>
        <w:numPr>
          <w:ilvl w:val="0"/>
          <w:numId w:val="32"/>
        </w:numPr>
        <w:rPr>
          <w:rFonts w:ascii="Arial" w:hAnsi="Arial" w:cs="Arial"/>
        </w:rPr>
      </w:pPr>
      <w:r w:rsidRPr="007143CC">
        <w:rPr>
          <w:rFonts w:ascii="Arial" w:hAnsi="Arial" w:cs="Arial"/>
        </w:rPr>
        <w:t xml:space="preserve">It was also determined that access to credit greatly lowered the inefficiency; as a result, micro-finance banks, commercial banks and government intervention schemes (e.g., BOA, NIRSAL-MFB) </w:t>
      </w:r>
      <w:del w:id="27" w:author="Rizki Nugroho" w:date="2025-12-17T11:38:00Z" w16du:dateUtc="2025-12-17T00:38:00Z">
        <w:r w:rsidRPr="007143CC" w:rsidDel="009E3737">
          <w:rPr>
            <w:rFonts w:ascii="Arial" w:hAnsi="Arial" w:cs="Arial"/>
          </w:rPr>
          <w:delText>ought to</w:delText>
        </w:r>
      </w:del>
      <w:ins w:id="28" w:author="Rizki Nugroho" w:date="2025-12-17T11:38:00Z" w16du:dateUtc="2025-12-17T00:38:00Z">
        <w:r w:rsidR="009E3737">
          <w:rPr>
            <w:rFonts w:ascii="Arial" w:hAnsi="Arial" w:cs="Arial"/>
          </w:rPr>
          <w:t>should</w:t>
        </w:r>
      </w:ins>
      <w:r w:rsidRPr="007143CC">
        <w:rPr>
          <w:rFonts w:ascii="Arial" w:hAnsi="Arial" w:cs="Arial"/>
        </w:rPr>
        <w:t xml:space="preserve"> package tomato-specific credit packages with flexible collateral to enhance access to working capital by the farmers.</w:t>
      </w:r>
    </w:p>
    <w:p w14:paraId="794A0DE2" w14:textId="77777777" w:rsidR="007143CC" w:rsidRDefault="007143CC" w:rsidP="007143CC">
      <w:pPr>
        <w:pStyle w:val="Body"/>
        <w:numPr>
          <w:ilvl w:val="0"/>
          <w:numId w:val="32"/>
        </w:numPr>
        <w:rPr>
          <w:rFonts w:ascii="Arial" w:hAnsi="Arial" w:cs="Arial"/>
        </w:rPr>
      </w:pPr>
      <w:r w:rsidRPr="007143CC">
        <w:rPr>
          <w:rFonts w:ascii="Arial" w:hAnsi="Arial" w:cs="Arial"/>
        </w:rPr>
        <w:t xml:space="preserve">Increased inefficiency was observed to be linked to the household size and age; therefore, the extension agents should encourage </w:t>
      </w:r>
      <w:proofErr w:type="spellStart"/>
      <w:r w:rsidRPr="007143CC">
        <w:rPr>
          <w:rFonts w:ascii="Arial" w:hAnsi="Arial" w:cs="Arial"/>
        </w:rPr>
        <w:t>labour-saving</w:t>
      </w:r>
      <w:proofErr w:type="spellEnd"/>
      <w:r w:rsidRPr="007143CC">
        <w:rPr>
          <w:rFonts w:ascii="Arial" w:hAnsi="Arial" w:cs="Arial"/>
        </w:rPr>
        <w:t xml:space="preserve"> technologies like </w:t>
      </w:r>
      <w:proofErr w:type="spellStart"/>
      <w:r w:rsidRPr="007143CC">
        <w:rPr>
          <w:rFonts w:ascii="Arial" w:hAnsi="Arial" w:cs="Arial"/>
        </w:rPr>
        <w:t>mechanised</w:t>
      </w:r>
      <w:proofErr w:type="spellEnd"/>
      <w:r w:rsidRPr="007143CC">
        <w:rPr>
          <w:rFonts w:ascii="Arial" w:hAnsi="Arial" w:cs="Arial"/>
        </w:rPr>
        <w:t xml:space="preserve"> land preparation, better irrigation methods (drip, sprinklers), and combined pest management to reduce </w:t>
      </w:r>
      <w:proofErr w:type="spellStart"/>
      <w:r w:rsidRPr="007143CC">
        <w:rPr>
          <w:rFonts w:ascii="Arial" w:hAnsi="Arial" w:cs="Arial"/>
        </w:rPr>
        <w:t>labour</w:t>
      </w:r>
      <w:proofErr w:type="spellEnd"/>
      <w:r w:rsidRPr="007143CC">
        <w:rPr>
          <w:rFonts w:ascii="Arial" w:hAnsi="Arial" w:cs="Arial"/>
        </w:rPr>
        <w:t xml:space="preserve"> demands, particularly to the ageing farmers.</w:t>
      </w:r>
    </w:p>
    <w:p w14:paraId="5841DC6A" w14:textId="009BBC9C" w:rsidR="007143CC" w:rsidRPr="007143CC" w:rsidRDefault="007143CC" w:rsidP="007143CC">
      <w:pPr>
        <w:pStyle w:val="Body"/>
        <w:numPr>
          <w:ilvl w:val="0"/>
          <w:numId w:val="32"/>
        </w:numPr>
        <w:rPr>
          <w:rFonts w:ascii="Arial" w:hAnsi="Arial" w:cs="Arial"/>
        </w:rPr>
      </w:pPr>
      <w:r w:rsidRPr="007143CC">
        <w:rPr>
          <w:rFonts w:ascii="Arial" w:hAnsi="Arial" w:cs="Arial"/>
        </w:rPr>
        <w:t xml:space="preserve">Since the major challenges include constraints like pest and disease pressure, poor storage facilities, seasonality and interference by middlemen, the </w:t>
      </w:r>
      <w:proofErr w:type="spellStart"/>
      <w:r w:rsidRPr="007143CC">
        <w:rPr>
          <w:rFonts w:ascii="Arial" w:hAnsi="Arial" w:cs="Arial"/>
        </w:rPr>
        <w:t>agro</w:t>
      </w:r>
      <w:proofErr w:type="spellEnd"/>
      <w:r w:rsidRPr="007143CC">
        <w:rPr>
          <w:rFonts w:ascii="Arial" w:hAnsi="Arial" w:cs="Arial"/>
        </w:rPr>
        <w:t xml:space="preserve">-input companies and the private agribusiness firms should increase the supply of quality </w:t>
      </w:r>
      <w:proofErr w:type="spellStart"/>
      <w:r w:rsidRPr="007143CC">
        <w:rPr>
          <w:rFonts w:ascii="Arial" w:hAnsi="Arial" w:cs="Arial"/>
        </w:rPr>
        <w:t>agro</w:t>
      </w:r>
      <w:proofErr w:type="spellEnd"/>
      <w:r w:rsidRPr="007143CC">
        <w:rPr>
          <w:rFonts w:ascii="Arial" w:hAnsi="Arial" w:cs="Arial"/>
        </w:rPr>
        <w:t xml:space="preserve">-chemicals, and the government and the investors need to </w:t>
      </w:r>
      <w:proofErr w:type="spellStart"/>
      <w:r w:rsidRPr="007143CC">
        <w:rPr>
          <w:rFonts w:ascii="Arial" w:hAnsi="Arial" w:cs="Arial"/>
        </w:rPr>
        <w:t>organise</w:t>
      </w:r>
      <w:proofErr w:type="spellEnd"/>
      <w:r w:rsidRPr="007143CC">
        <w:rPr>
          <w:rFonts w:ascii="Arial" w:hAnsi="Arial" w:cs="Arial"/>
        </w:rPr>
        <w:t xml:space="preserve"> the modern storage, processing and collection </w:t>
      </w:r>
      <w:proofErr w:type="spellStart"/>
      <w:r w:rsidRPr="007143CC">
        <w:rPr>
          <w:rFonts w:ascii="Arial" w:hAnsi="Arial" w:cs="Arial"/>
        </w:rPr>
        <w:t>centres</w:t>
      </w:r>
      <w:proofErr w:type="spellEnd"/>
      <w:r w:rsidRPr="007143CC">
        <w:rPr>
          <w:rFonts w:ascii="Arial" w:hAnsi="Arial" w:cs="Arial"/>
        </w:rPr>
        <w:t xml:space="preserve"> so that losses incurred after the harvest and the power of the middle</w:t>
      </w:r>
      <w:del w:id="29" w:author="Rizki Nugroho" w:date="2025-12-17T11:40:00Z" w16du:dateUtc="2025-12-17T00:40:00Z">
        <w:r w:rsidRPr="007143CC" w:rsidDel="009A72A9">
          <w:rPr>
            <w:rFonts w:ascii="Arial" w:hAnsi="Arial" w:cs="Arial"/>
          </w:rPr>
          <w:delText>-</w:delText>
        </w:r>
      </w:del>
      <w:r w:rsidRPr="007143CC">
        <w:rPr>
          <w:rFonts w:ascii="Arial" w:hAnsi="Arial" w:cs="Arial"/>
        </w:rPr>
        <w:t>men can be reduced.</w:t>
      </w:r>
    </w:p>
    <w:p w14:paraId="25F9DB76" w14:textId="77777777" w:rsidR="00790ADA" w:rsidRPr="00FB3A86" w:rsidRDefault="00790ADA" w:rsidP="00441B6F">
      <w:pPr>
        <w:pStyle w:val="Body"/>
        <w:spacing w:after="0"/>
        <w:rPr>
          <w:rFonts w:ascii="Arial" w:hAnsi="Arial" w:cs="Arial"/>
        </w:rPr>
      </w:pPr>
    </w:p>
    <w:p w14:paraId="01F28DC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17C3776" w14:textId="09F9B837" w:rsidR="008B3CDB" w:rsidRPr="00B0370B" w:rsidRDefault="008B3CDB" w:rsidP="00B0370B">
      <w:pPr>
        <w:spacing w:after="160"/>
        <w:jc w:val="both"/>
        <w:rPr>
          <w:rFonts w:ascii="Arial" w:hAnsi="Arial" w:cs="Arial"/>
        </w:rPr>
      </w:pPr>
      <w:r w:rsidRPr="00B0370B">
        <w:rPr>
          <w:rFonts w:ascii="Arial" w:hAnsi="Arial" w:cs="Arial"/>
        </w:rPr>
        <w:t xml:space="preserve">Adebo, G. M. (2014). Effect of non-farm income diversification on technical efficiency of smallholder arable crop farmers in Osun State, Nigeria. </w:t>
      </w:r>
      <w:r w:rsidRPr="00B0370B">
        <w:rPr>
          <w:rFonts w:ascii="Arial" w:hAnsi="Arial" w:cs="Arial"/>
          <w:i/>
        </w:rPr>
        <w:t>Journal of Development and Agricultural Economics,</w:t>
      </w:r>
      <w:r w:rsidRPr="00B0370B">
        <w:rPr>
          <w:rFonts w:ascii="Arial" w:hAnsi="Arial" w:cs="Arial"/>
        </w:rPr>
        <w:t xml:space="preserve"> 6(8), 349-358. </w:t>
      </w:r>
    </w:p>
    <w:p w14:paraId="55686FA0" w14:textId="378D3B04" w:rsidR="008B3CDB" w:rsidRPr="00B0370B" w:rsidRDefault="00B0370B" w:rsidP="00B0370B">
      <w:pPr>
        <w:spacing w:after="160"/>
        <w:jc w:val="both"/>
        <w:rPr>
          <w:rFonts w:ascii="Arial" w:hAnsi="Arial" w:cs="Arial"/>
        </w:rPr>
      </w:pPr>
      <w:r w:rsidRPr="00B0370B">
        <w:rPr>
          <w:rFonts w:ascii="Arial" w:hAnsi="Arial" w:cs="Arial"/>
        </w:rPr>
        <w:t xml:space="preserve">Adegbite, O., &amp; Adeoye, I. B. (2015). Technical efficiency of pineapple production in Osun State, Nigeria. AGRIS on-line Papers in Economics and Informatics, 7(1), 3-12. </w:t>
      </w:r>
      <w:hyperlink r:id="rId18" w:history="1">
        <w:r w:rsidRPr="00CF1A7E">
          <w:rPr>
            <w:rStyle w:val="Hyperlink"/>
            <w:rFonts w:ascii="Arial" w:hAnsi="Arial" w:cs="Arial"/>
          </w:rPr>
          <w:t>https://doi.org/10.22004/ag.econ.207051</w:t>
        </w:r>
      </w:hyperlink>
      <w:r>
        <w:rPr>
          <w:rFonts w:ascii="Arial" w:hAnsi="Arial" w:cs="Arial"/>
        </w:rPr>
        <w:t xml:space="preserve"> </w:t>
      </w:r>
      <w:r w:rsidR="008B3CDB" w:rsidRPr="00B0370B">
        <w:rPr>
          <w:rFonts w:ascii="Arial" w:hAnsi="Arial" w:cs="Arial"/>
        </w:rPr>
        <w:t>.</w:t>
      </w:r>
    </w:p>
    <w:p w14:paraId="228F2B16" w14:textId="24CB2B39" w:rsidR="008B3CDB" w:rsidRPr="00B0370B" w:rsidRDefault="00B0370B" w:rsidP="00B0370B">
      <w:pPr>
        <w:spacing w:after="160"/>
        <w:ind w:right="-46"/>
        <w:jc w:val="both"/>
        <w:rPr>
          <w:rFonts w:ascii="Arial" w:hAnsi="Arial" w:cs="Arial"/>
        </w:rPr>
      </w:pPr>
      <w:proofErr w:type="spellStart"/>
      <w:r w:rsidRPr="00B0370B">
        <w:rPr>
          <w:rFonts w:ascii="Arial" w:hAnsi="Arial" w:cs="Arial"/>
        </w:rPr>
        <w:t>Adejobi</w:t>
      </w:r>
      <w:proofErr w:type="spellEnd"/>
      <w:r w:rsidRPr="00B0370B">
        <w:rPr>
          <w:rFonts w:ascii="Arial" w:hAnsi="Arial" w:cs="Arial"/>
        </w:rPr>
        <w:t xml:space="preserve">, A. O., Babatunde, R. O., &amp; Idowu, E. O. (2011). Weight and measurement issues in retail marketing of fresh tomatoes: Evidence from Osun State, Nigeria. ARPN Journal of Agricultural and Biological Science, 6(4), 20-26. </w:t>
      </w:r>
      <w:hyperlink r:id="rId19" w:history="1">
        <w:r w:rsidRPr="00CF1A7E">
          <w:rPr>
            <w:rStyle w:val="Hyperlink"/>
            <w:rFonts w:ascii="Arial" w:hAnsi="Arial" w:cs="Arial"/>
          </w:rPr>
          <w:t>https://www.arpnjournals.com/jabs/volumes/vol6no4/jabs_0411_20-26.pdf</w:t>
        </w:r>
      </w:hyperlink>
      <w:r>
        <w:rPr>
          <w:rFonts w:ascii="Arial" w:hAnsi="Arial" w:cs="Arial"/>
        </w:rPr>
        <w:t xml:space="preserve"> </w:t>
      </w:r>
      <w:r w:rsidR="008B3CDB" w:rsidRPr="00B0370B">
        <w:rPr>
          <w:rFonts w:ascii="Arial" w:hAnsi="Arial" w:cs="Arial"/>
        </w:rPr>
        <w:t xml:space="preserve"> </w:t>
      </w:r>
    </w:p>
    <w:p w14:paraId="6974BC4A" w14:textId="54AA8034" w:rsidR="008B3CDB" w:rsidRPr="00B0370B" w:rsidRDefault="00B0370B" w:rsidP="00B0370B">
      <w:pPr>
        <w:spacing w:after="160"/>
        <w:ind w:right="-46"/>
        <w:jc w:val="both"/>
        <w:rPr>
          <w:rFonts w:ascii="Arial" w:hAnsi="Arial" w:cs="Arial"/>
        </w:rPr>
      </w:pPr>
      <w:r w:rsidRPr="00B0370B">
        <w:rPr>
          <w:rFonts w:ascii="Arial" w:hAnsi="Arial" w:cs="Arial"/>
        </w:rPr>
        <w:t xml:space="preserve">Oni, O. A., &amp; Adeoye, I. B. (2017). Appraisal of Vegetable Marketers' Access to Formal and Informal Credit. International Journal of Vegetable Science, 23(1), 64-71. </w:t>
      </w:r>
      <w:hyperlink r:id="rId20" w:history="1">
        <w:r w:rsidRPr="00CF1A7E">
          <w:rPr>
            <w:rStyle w:val="Hyperlink"/>
            <w:rFonts w:ascii="Arial" w:hAnsi="Arial" w:cs="Arial"/>
          </w:rPr>
          <w:t>https://doi.org/10.1080/19315260.2016.1193784</w:t>
        </w:r>
      </w:hyperlink>
      <w:r>
        <w:rPr>
          <w:rFonts w:ascii="Arial" w:hAnsi="Arial" w:cs="Arial"/>
        </w:rPr>
        <w:t xml:space="preserve"> </w:t>
      </w:r>
      <w:r w:rsidR="008B3CDB" w:rsidRPr="00B0370B">
        <w:rPr>
          <w:rFonts w:ascii="Arial" w:hAnsi="Arial" w:cs="Arial"/>
        </w:rPr>
        <w:t>.</w:t>
      </w:r>
    </w:p>
    <w:p w14:paraId="3E683FCB" w14:textId="594781FF" w:rsidR="008B3CDB" w:rsidRPr="00B0370B" w:rsidRDefault="00B0370B" w:rsidP="00B0370B">
      <w:pPr>
        <w:spacing w:after="160"/>
        <w:jc w:val="both"/>
        <w:rPr>
          <w:rFonts w:ascii="Arial" w:hAnsi="Arial" w:cs="Arial"/>
        </w:rPr>
      </w:pPr>
      <w:r w:rsidRPr="00B0370B">
        <w:rPr>
          <w:rFonts w:ascii="Arial" w:hAnsi="Arial" w:cs="Arial"/>
        </w:rPr>
        <w:t>Adepoju, A. A. (2008). Technical efficiency of egg production in Osun State. *International Journal of Agricultural Economics and Rural Development*, *1*(1), 7-12</w:t>
      </w:r>
      <w:proofErr w:type="gramStart"/>
      <w:r w:rsidRPr="00B0370B">
        <w:rPr>
          <w:rFonts w:ascii="Arial" w:hAnsi="Arial" w:cs="Arial"/>
        </w:rPr>
        <w:t>.</w:t>
      </w:r>
      <w:r>
        <w:rPr>
          <w:rFonts w:ascii="Arial" w:hAnsi="Arial" w:cs="Arial"/>
        </w:rPr>
        <w:t xml:space="preserve"> </w:t>
      </w:r>
      <w:r w:rsidR="008B3CDB" w:rsidRPr="00B0370B">
        <w:rPr>
          <w:rFonts w:ascii="Arial" w:hAnsi="Arial" w:cs="Arial"/>
        </w:rPr>
        <w:t>.</w:t>
      </w:r>
      <w:proofErr w:type="gramEnd"/>
    </w:p>
    <w:p w14:paraId="40643194" w14:textId="3E2E2A45" w:rsidR="008B3CDB" w:rsidRPr="00B0370B" w:rsidRDefault="00B0370B" w:rsidP="00B0370B">
      <w:pPr>
        <w:spacing w:after="160"/>
        <w:ind w:right="-46"/>
        <w:jc w:val="both"/>
        <w:rPr>
          <w:rFonts w:ascii="Arial" w:hAnsi="Arial" w:cs="Arial"/>
        </w:rPr>
      </w:pPr>
      <w:r w:rsidRPr="00B0370B">
        <w:rPr>
          <w:rFonts w:ascii="Arial" w:hAnsi="Arial" w:cs="Arial"/>
        </w:rPr>
        <w:t>Agricultural Extension Research and Liaison Service (AERLS). (1989). The Performance of the Cropping season in Nigeria. Field Evaluation Report Vol.2. Ahmadu Bello University, Zaira</w:t>
      </w:r>
      <w:proofErr w:type="gramStart"/>
      <w:r w:rsidRPr="00B0370B">
        <w:rPr>
          <w:rFonts w:ascii="Arial" w:hAnsi="Arial" w:cs="Arial"/>
        </w:rPr>
        <w:t>.</w:t>
      </w:r>
      <w:r>
        <w:rPr>
          <w:rFonts w:ascii="Arial" w:hAnsi="Arial" w:cs="Arial"/>
        </w:rPr>
        <w:t xml:space="preserve"> </w:t>
      </w:r>
      <w:r w:rsidR="008B3CDB" w:rsidRPr="00B0370B">
        <w:rPr>
          <w:rFonts w:ascii="Arial" w:hAnsi="Arial" w:cs="Arial"/>
        </w:rPr>
        <w:t>.</w:t>
      </w:r>
      <w:proofErr w:type="gramEnd"/>
    </w:p>
    <w:p w14:paraId="5ECEC4A5" w14:textId="5E0BCCDD" w:rsidR="008B3CDB" w:rsidRPr="00B0370B" w:rsidRDefault="00B0370B" w:rsidP="00B0370B">
      <w:pPr>
        <w:autoSpaceDE w:val="0"/>
        <w:autoSpaceDN w:val="0"/>
        <w:spacing w:after="160"/>
        <w:ind w:right="-46"/>
        <w:jc w:val="both"/>
        <w:rPr>
          <w:rFonts w:ascii="Arial" w:hAnsi="Arial" w:cs="Arial"/>
          <w:b/>
        </w:rPr>
      </w:pPr>
      <w:r w:rsidRPr="00B0370B">
        <w:rPr>
          <w:rFonts w:ascii="Arial" w:hAnsi="Arial" w:cs="Arial"/>
        </w:rPr>
        <w:t>Akter, H., &amp; Khan, S. A. (2012). Effect of Gamma Irradiation on the Quality (</w:t>
      </w:r>
      <w:proofErr w:type="spellStart"/>
      <w:r w:rsidRPr="00B0370B">
        <w:rPr>
          <w:rFonts w:ascii="Arial" w:hAnsi="Arial" w:cs="Arial"/>
        </w:rPr>
        <w:t>Colour</w:t>
      </w:r>
      <w:proofErr w:type="spellEnd"/>
      <w:r w:rsidRPr="00B0370B">
        <w:rPr>
          <w:rFonts w:ascii="Arial" w:hAnsi="Arial" w:cs="Arial"/>
        </w:rPr>
        <w:t xml:space="preserve">, Firmness and Total Soluble Solid) of Tomato (Lycopersicon esculentum Mill.) Stored at Different Temperature. Asian Journal of Agricultural Research, 6(1), 12-20. </w:t>
      </w:r>
      <w:hyperlink r:id="rId21" w:history="1">
        <w:r w:rsidRPr="00CF1A7E">
          <w:rPr>
            <w:rStyle w:val="Hyperlink"/>
            <w:rFonts w:ascii="Arial" w:hAnsi="Arial" w:cs="Arial"/>
          </w:rPr>
          <w:t>https://doi.org/10.3923/ajar.2012.12.20</w:t>
        </w:r>
      </w:hyperlink>
      <w:r>
        <w:rPr>
          <w:rFonts w:ascii="Arial" w:hAnsi="Arial" w:cs="Arial"/>
        </w:rPr>
        <w:t xml:space="preserve"> </w:t>
      </w:r>
      <w:r w:rsidR="008B3CDB" w:rsidRPr="00B0370B">
        <w:rPr>
          <w:rFonts w:ascii="Arial" w:hAnsi="Arial" w:cs="Arial"/>
        </w:rPr>
        <w:t xml:space="preserve">. </w:t>
      </w:r>
    </w:p>
    <w:p w14:paraId="3D5ACB87" w14:textId="293BF90A" w:rsidR="008B3CDB" w:rsidRPr="00B0370B" w:rsidRDefault="00B0370B" w:rsidP="00B0370B">
      <w:pPr>
        <w:autoSpaceDE w:val="0"/>
        <w:autoSpaceDN w:val="0"/>
        <w:spacing w:after="160"/>
        <w:ind w:right="-46"/>
        <w:jc w:val="both"/>
        <w:rPr>
          <w:rFonts w:ascii="Arial" w:hAnsi="Arial" w:cs="Arial"/>
        </w:rPr>
      </w:pPr>
      <w:r w:rsidRPr="00B0370B">
        <w:rPr>
          <w:rFonts w:ascii="Arial" w:hAnsi="Arial" w:cs="Arial"/>
        </w:rPr>
        <w:t xml:space="preserve">Akura, D., </w:t>
      </w:r>
      <w:proofErr w:type="spellStart"/>
      <w:r w:rsidRPr="00B0370B">
        <w:rPr>
          <w:rFonts w:ascii="Arial" w:hAnsi="Arial" w:cs="Arial"/>
        </w:rPr>
        <w:t>Nyiatagher</w:t>
      </w:r>
      <w:proofErr w:type="spellEnd"/>
      <w:r w:rsidRPr="00B0370B">
        <w:rPr>
          <w:rFonts w:ascii="Arial" w:hAnsi="Arial" w:cs="Arial"/>
        </w:rPr>
        <w:t xml:space="preserve">, Z., &amp; </w:t>
      </w:r>
      <w:proofErr w:type="spellStart"/>
      <w:r w:rsidRPr="00B0370B">
        <w:rPr>
          <w:rFonts w:ascii="Arial" w:hAnsi="Arial" w:cs="Arial"/>
        </w:rPr>
        <w:t>Ocholi</w:t>
      </w:r>
      <w:proofErr w:type="spellEnd"/>
      <w:r w:rsidRPr="00B0370B">
        <w:rPr>
          <w:rFonts w:ascii="Arial" w:hAnsi="Arial" w:cs="Arial"/>
        </w:rPr>
        <w:t>, A. (2018). Efficiency and profitability of citrus marketing in Benue State of Nigeria. FUNAI Journal of Accounting, Business and Finance, 3(1), 153-168</w:t>
      </w:r>
      <w:proofErr w:type="gramStart"/>
      <w:r w:rsidRPr="00B0370B">
        <w:rPr>
          <w:rFonts w:ascii="Arial" w:hAnsi="Arial" w:cs="Arial"/>
        </w:rPr>
        <w:t>.</w:t>
      </w:r>
      <w:r>
        <w:rPr>
          <w:rFonts w:ascii="Arial" w:hAnsi="Arial" w:cs="Arial"/>
        </w:rPr>
        <w:t xml:space="preserve"> </w:t>
      </w:r>
      <w:r w:rsidR="008B3CDB" w:rsidRPr="00B0370B">
        <w:rPr>
          <w:rFonts w:ascii="Arial" w:hAnsi="Arial" w:cs="Arial"/>
        </w:rPr>
        <w:t>.</w:t>
      </w:r>
      <w:proofErr w:type="gramEnd"/>
      <w:r w:rsidR="008B3CDB" w:rsidRPr="00B0370B">
        <w:rPr>
          <w:rFonts w:ascii="Arial" w:hAnsi="Arial" w:cs="Arial"/>
        </w:rPr>
        <w:t xml:space="preserve"> </w:t>
      </w:r>
    </w:p>
    <w:p w14:paraId="5F3ECEDC" w14:textId="3953E712" w:rsidR="008B3CDB" w:rsidRPr="00B0370B" w:rsidRDefault="00B0370B" w:rsidP="00B0370B">
      <w:pPr>
        <w:spacing w:after="160"/>
        <w:ind w:right="-46"/>
        <w:jc w:val="both"/>
        <w:rPr>
          <w:rFonts w:ascii="Arial" w:hAnsi="Arial" w:cs="Arial"/>
        </w:rPr>
      </w:pPr>
      <w:r w:rsidRPr="00B0370B">
        <w:rPr>
          <w:rFonts w:ascii="Arial" w:hAnsi="Arial" w:cs="Arial"/>
        </w:rPr>
        <w:t xml:space="preserve">Anang, B. T., Zulkarnain, Z. A., &amp; Yusif, S. (2013). Production constraints and measures to enhance the competitiveness of the tomato industry in Wenchi Municipal District of Ghana. American Journal of Experimental Agriculture, 3(4), 824-838. </w:t>
      </w:r>
      <w:hyperlink r:id="rId22" w:history="1">
        <w:r w:rsidRPr="00CF1A7E">
          <w:rPr>
            <w:rStyle w:val="Hyperlink"/>
            <w:rFonts w:ascii="Arial" w:hAnsi="Arial" w:cs="Arial"/>
          </w:rPr>
          <w:t>https://doi.org/10.9734/AJEA/2013/4373</w:t>
        </w:r>
      </w:hyperlink>
      <w:r>
        <w:rPr>
          <w:rFonts w:ascii="Arial" w:hAnsi="Arial" w:cs="Arial"/>
        </w:rPr>
        <w:t xml:space="preserve"> </w:t>
      </w:r>
      <w:r w:rsidR="008B3CDB" w:rsidRPr="00B0370B">
        <w:rPr>
          <w:rFonts w:ascii="Arial" w:hAnsi="Arial" w:cs="Arial"/>
        </w:rPr>
        <w:t>.</w:t>
      </w:r>
    </w:p>
    <w:p w14:paraId="0792BF71" w14:textId="77777777" w:rsidR="008B3CDB" w:rsidRPr="00B0370B" w:rsidRDefault="008B3CDB" w:rsidP="00B0370B">
      <w:pPr>
        <w:spacing w:after="160"/>
        <w:jc w:val="both"/>
        <w:rPr>
          <w:rFonts w:ascii="Arial" w:hAnsi="Arial" w:cs="Arial"/>
        </w:rPr>
      </w:pPr>
      <w:proofErr w:type="spellStart"/>
      <w:r w:rsidRPr="00B0370B">
        <w:rPr>
          <w:rFonts w:ascii="Arial" w:hAnsi="Arial" w:cs="Arial"/>
        </w:rPr>
        <w:t>Ayandiji</w:t>
      </w:r>
      <w:proofErr w:type="spellEnd"/>
      <w:r w:rsidRPr="00B0370B">
        <w:rPr>
          <w:rFonts w:ascii="Arial" w:hAnsi="Arial" w:cs="Arial"/>
        </w:rPr>
        <w:t xml:space="preserve">, A. O. R. (2022). Effect of transportation and storage technologies on quality of tomato in Nigeria. </w:t>
      </w:r>
      <w:r w:rsidRPr="00B0370B">
        <w:rPr>
          <w:rFonts w:ascii="Arial" w:hAnsi="Arial" w:cs="Arial"/>
          <w:i/>
        </w:rPr>
        <w:t>Scientific African,</w:t>
      </w:r>
      <w:r w:rsidRPr="00B0370B">
        <w:rPr>
          <w:rFonts w:ascii="Arial" w:hAnsi="Arial" w:cs="Arial"/>
        </w:rPr>
        <w:t xml:space="preserve"> 10, e00758.</w:t>
      </w:r>
    </w:p>
    <w:p w14:paraId="23C70CA6" w14:textId="77777777" w:rsidR="008B3CDB" w:rsidRPr="00B0370B" w:rsidRDefault="008B3CDB" w:rsidP="00B0370B">
      <w:pPr>
        <w:autoSpaceDE w:val="0"/>
        <w:autoSpaceDN w:val="0"/>
        <w:spacing w:after="160"/>
        <w:ind w:right="-46"/>
        <w:jc w:val="both"/>
        <w:rPr>
          <w:rFonts w:ascii="Arial" w:hAnsi="Arial" w:cs="Arial"/>
          <w:b/>
        </w:rPr>
      </w:pPr>
      <w:r w:rsidRPr="00B0370B">
        <w:rPr>
          <w:rFonts w:ascii="Arial" w:hAnsi="Arial" w:cs="Arial"/>
        </w:rPr>
        <w:t>Aye, G. C. (2013). Efficiency and policy analysis in agriculture: Methods and applications. Saarbrucken, Lambert Academic Publishing.</w:t>
      </w:r>
    </w:p>
    <w:p w14:paraId="263CF16E" w14:textId="4CFD0FA2" w:rsidR="008B3CDB" w:rsidRPr="00B0370B" w:rsidRDefault="00B0370B" w:rsidP="00B0370B">
      <w:pPr>
        <w:jc w:val="both"/>
        <w:rPr>
          <w:rFonts w:ascii="Arial" w:hAnsi="Arial" w:cs="Arial"/>
          <w:color w:val="222222"/>
          <w:shd w:val="clear" w:color="auto" w:fill="FFFFFF"/>
        </w:rPr>
      </w:pPr>
      <w:r w:rsidRPr="00B0370B">
        <w:rPr>
          <w:rFonts w:ascii="Arial" w:hAnsi="Arial" w:cs="Arial"/>
          <w:color w:val="222222"/>
          <w:shd w:val="clear" w:color="auto" w:fill="FFFFFF"/>
        </w:rPr>
        <w:t xml:space="preserve">Badstue, L., Petesch, P., Farnworth, C. R., </w:t>
      </w:r>
      <w:proofErr w:type="spellStart"/>
      <w:r w:rsidRPr="00B0370B">
        <w:rPr>
          <w:rFonts w:ascii="Arial" w:hAnsi="Arial" w:cs="Arial"/>
          <w:color w:val="222222"/>
          <w:shd w:val="clear" w:color="auto" w:fill="FFFFFF"/>
        </w:rPr>
        <w:t>Roeven</w:t>
      </w:r>
      <w:proofErr w:type="spellEnd"/>
      <w:r w:rsidRPr="00B0370B">
        <w:rPr>
          <w:rFonts w:ascii="Arial" w:hAnsi="Arial" w:cs="Arial"/>
          <w:color w:val="222222"/>
          <w:shd w:val="clear" w:color="auto" w:fill="FFFFFF"/>
        </w:rPr>
        <w:t xml:space="preserve">, L., &amp; Hailemariam, M. (2020). Women Farmers and Agricultural Innovation: Marital Status and Normative Expectations in Rural Ethiopia. Sustainability, 12(23), 9847. </w:t>
      </w:r>
      <w:hyperlink r:id="rId23" w:history="1">
        <w:r w:rsidRPr="00CF1A7E">
          <w:rPr>
            <w:rStyle w:val="Hyperlink"/>
            <w:rFonts w:ascii="Arial" w:hAnsi="Arial" w:cs="Arial"/>
            <w:shd w:val="clear" w:color="auto" w:fill="FFFFFF"/>
          </w:rPr>
          <w:t>https://doi.org/10.3390/su12239847</w:t>
        </w:r>
      </w:hyperlink>
      <w:r>
        <w:rPr>
          <w:rFonts w:ascii="Arial" w:hAnsi="Arial" w:cs="Arial"/>
          <w:color w:val="222222"/>
          <w:shd w:val="clear" w:color="auto" w:fill="FFFFFF"/>
        </w:rPr>
        <w:t xml:space="preserve"> </w:t>
      </w:r>
      <w:r w:rsidR="008B3CDB" w:rsidRPr="00B0370B">
        <w:rPr>
          <w:rFonts w:ascii="Arial" w:hAnsi="Arial" w:cs="Arial"/>
          <w:color w:val="222222"/>
          <w:shd w:val="clear" w:color="auto" w:fill="FFFFFF"/>
        </w:rPr>
        <w:t>.</w:t>
      </w:r>
    </w:p>
    <w:p w14:paraId="0B06DA7D" w14:textId="29990CBF" w:rsidR="008B3CDB" w:rsidRPr="00B0370B" w:rsidRDefault="00B0370B" w:rsidP="00B0370B">
      <w:pPr>
        <w:spacing w:after="160"/>
        <w:ind w:right="-46"/>
        <w:jc w:val="both"/>
        <w:rPr>
          <w:rFonts w:ascii="Arial" w:hAnsi="Arial" w:cs="Arial"/>
        </w:rPr>
      </w:pPr>
      <w:r w:rsidRPr="00B0370B">
        <w:rPr>
          <w:rFonts w:ascii="Arial" w:hAnsi="Arial" w:cs="Arial"/>
        </w:rPr>
        <w:t>Barbier, E. B. (1997). The Economics of Soil Erosion and Examples. Paper Presented at the Fifth Biannual Workshop on Economy and Environment in Southeast Asia, University of York, Heslington, UK</w:t>
      </w:r>
      <w:proofErr w:type="gramStart"/>
      <w:r w:rsidRPr="00B0370B">
        <w:rPr>
          <w:rFonts w:ascii="Arial" w:hAnsi="Arial" w:cs="Arial"/>
        </w:rPr>
        <w:t>.</w:t>
      </w:r>
      <w:r>
        <w:rPr>
          <w:rFonts w:ascii="Arial" w:hAnsi="Arial" w:cs="Arial"/>
        </w:rPr>
        <w:t xml:space="preserve"> </w:t>
      </w:r>
      <w:r w:rsidR="008B3CDB" w:rsidRPr="00B0370B">
        <w:rPr>
          <w:rFonts w:ascii="Arial" w:hAnsi="Arial" w:cs="Arial"/>
        </w:rPr>
        <w:t>.</w:t>
      </w:r>
      <w:proofErr w:type="gramEnd"/>
    </w:p>
    <w:p w14:paraId="20F89280" w14:textId="77777777" w:rsidR="008B3CDB" w:rsidRPr="00B0370B" w:rsidRDefault="008B3CDB" w:rsidP="00B0370B">
      <w:pPr>
        <w:autoSpaceDE w:val="0"/>
        <w:autoSpaceDN w:val="0"/>
        <w:spacing w:before="8" w:after="160"/>
        <w:ind w:right="-46"/>
        <w:jc w:val="both"/>
        <w:rPr>
          <w:rFonts w:ascii="Arial" w:hAnsi="Arial" w:cs="Arial"/>
          <w:b/>
        </w:rPr>
      </w:pPr>
      <w:proofErr w:type="spellStart"/>
      <w:r w:rsidRPr="00B0370B">
        <w:rPr>
          <w:rFonts w:ascii="Arial" w:hAnsi="Arial" w:cs="Arial"/>
          <w:w w:val="91"/>
        </w:rPr>
        <w:t>Ehirim</w:t>
      </w:r>
      <w:proofErr w:type="spellEnd"/>
      <w:r w:rsidRPr="00B0370B">
        <w:rPr>
          <w:rFonts w:ascii="Arial" w:hAnsi="Arial" w:cs="Arial"/>
          <w:w w:val="91"/>
        </w:rPr>
        <w:t xml:space="preserve">, N. C. (2014). Effects of </w:t>
      </w:r>
      <w:proofErr w:type="gramStart"/>
      <w:r w:rsidRPr="00B0370B">
        <w:rPr>
          <w:rFonts w:ascii="Arial" w:hAnsi="Arial" w:cs="Arial"/>
          <w:w w:val="91"/>
        </w:rPr>
        <w:t>Environmental</w:t>
      </w:r>
      <w:proofErr w:type="gramEnd"/>
      <w:r w:rsidRPr="00B0370B">
        <w:rPr>
          <w:rFonts w:ascii="Arial" w:hAnsi="Arial" w:cs="Arial"/>
          <w:w w:val="91"/>
        </w:rPr>
        <w:t xml:space="preserve"> Sustainable Fishing Techniques on Economic Efficiency of Artisanal Fisheries of Niger Delta Region of Nigeria. Unpublished Ph.D. Thesis, Department of Agricultural Economics, University of Ibadan, Oyo State, Nigeria.</w:t>
      </w:r>
    </w:p>
    <w:p w14:paraId="7B190EF7" w14:textId="1EF0CF97" w:rsidR="008B3CDB" w:rsidRPr="00B0370B" w:rsidRDefault="00B0370B" w:rsidP="00B0370B">
      <w:pPr>
        <w:spacing w:after="160"/>
        <w:ind w:right="-46"/>
        <w:jc w:val="both"/>
        <w:rPr>
          <w:rFonts w:ascii="Arial" w:hAnsi="Arial" w:cs="Arial"/>
        </w:rPr>
      </w:pPr>
      <w:r w:rsidRPr="00B0370B">
        <w:rPr>
          <w:rFonts w:ascii="Arial" w:hAnsi="Arial" w:cs="Arial"/>
        </w:rPr>
        <w:lastRenderedPageBreak/>
        <w:t xml:space="preserve">Fournier, F. (1960). </w:t>
      </w:r>
      <w:proofErr w:type="spellStart"/>
      <w:r w:rsidRPr="00B0370B">
        <w:rPr>
          <w:rFonts w:ascii="Arial" w:hAnsi="Arial" w:cs="Arial"/>
        </w:rPr>
        <w:t>Climat</w:t>
      </w:r>
      <w:proofErr w:type="spellEnd"/>
      <w:r w:rsidRPr="00B0370B">
        <w:rPr>
          <w:rFonts w:ascii="Arial" w:hAnsi="Arial" w:cs="Arial"/>
        </w:rPr>
        <w:t xml:space="preserve"> et </w:t>
      </w:r>
      <w:proofErr w:type="spellStart"/>
      <w:r w:rsidRPr="00B0370B">
        <w:rPr>
          <w:rFonts w:ascii="Arial" w:hAnsi="Arial" w:cs="Arial"/>
        </w:rPr>
        <w:t>érosion</w:t>
      </w:r>
      <w:proofErr w:type="spellEnd"/>
      <w:r w:rsidRPr="00B0370B">
        <w:rPr>
          <w:rFonts w:ascii="Arial" w:hAnsi="Arial" w:cs="Arial"/>
        </w:rPr>
        <w:t xml:space="preserve">: la relation entre </w:t>
      </w:r>
      <w:proofErr w:type="spellStart"/>
      <w:r w:rsidRPr="00B0370B">
        <w:rPr>
          <w:rFonts w:ascii="Arial" w:hAnsi="Arial" w:cs="Arial"/>
        </w:rPr>
        <w:t>l'érosion</w:t>
      </w:r>
      <w:proofErr w:type="spellEnd"/>
      <w:r w:rsidRPr="00B0370B">
        <w:rPr>
          <w:rFonts w:ascii="Arial" w:hAnsi="Arial" w:cs="Arial"/>
        </w:rPr>
        <w:t xml:space="preserve"> du sol par </w:t>
      </w:r>
      <w:proofErr w:type="spellStart"/>
      <w:r w:rsidRPr="00B0370B">
        <w:rPr>
          <w:rFonts w:ascii="Arial" w:hAnsi="Arial" w:cs="Arial"/>
        </w:rPr>
        <w:t>l'eau</w:t>
      </w:r>
      <w:proofErr w:type="spellEnd"/>
      <w:r w:rsidRPr="00B0370B">
        <w:rPr>
          <w:rFonts w:ascii="Arial" w:hAnsi="Arial" w:cs="Arial"/>
        </w:rPr>
        <w:t xml:space="preserve"> et les </w:t>
      </w:r>
      <w:proofErr w:type="spellStart"/>
      <w:r w:rsidRPr="00B0370B">
        <w:rPr>
          <w:rFonts w:ascii="Arial" w:hAnsi="Arial" w:cs="Arial"/>
        </w:rPr>
        <w:t>précipitations</w:t>
      </w:r>
      <w:proofErr w:type="spellEnd"/>
      <w:r w:rsidRPr="00B0370B">
        <w:rPr>
          <w:rFonts w:ascii="Arial" w:hAnsi="Arial" w:cs="Arial"/>
        </w:rPr>
        <w:t xml:space="preserve"> </w:t>
      </w:r>
      <w:proofErr w:type="spellStart"/>
      <w:r w:rsidRPr="00B0370B">
        <w:rPr>
          <w:rFonts w:ascii="Arial" w:hAnsi="Arial" w:cs="Arial"/>
        </w:rPr>
        <w:t>atmosphériques</w:t>
      </w:r>
      <w:proofErr w:type="spellEnd"/>
      <w:r w:rsidRPr="00B0370B">
        <w:rPr>
          <w:rFonts w:ascii="Arial" w:hAnsi="Arial" w:cs="Arial"/>
        </w:rPr>
        <w:t xml:space="preserve">. Presses </w:t>
      </w:r>
      <w:proofErr w:type="spellStart"/>
      <w:r w:rsidRPr="00B0370B">
        <w:rPr>
          <w:rFonts w:ascii="Arial" w:hAnsi="Arial" w:cs="Arial"/>
        </w:rPr>
        <w:t>Universitaires</w:t>
      </w:r>
      <w:proofErr w:type="spellEnd"/>
      <w:r w:rsidRPr="00B0370B">
        <w:rPr>
          <w:rFonts w:ascii="Arial" w:hAnsi="Arial" w:cs="Arial"/>
        </w:rPr>
        <w:t xml:space="preserve"> de France. </w:t>
      </w:r>
      <w:hyperlink r:id="rId24" w:history="1">
        <w:r w:rsidRPr="00CF1A7E">
          <w:rPr>
            <w:rStyle w:val="Hyperlink"/>
            <w:rFonts w:ascii="Arial" w:hAnsi="Arial" w:cs="Arial"/>
          </w:rPr>
          <w:t>https://agris.fao.org/agris-search/search.do?recordID=FR1980000001</w:t>
        </w:r>
      </w:hyperlink>
      <w:r>
        <w:rPr>
          <w:rFonts w:ascii="Arial" w:hAnsi="Arial" w:cs="Arial"/>
        </w:rPr>
        <w:t xml:space="preserve"> </w:t>
      </w:r>
      <w:r w:rsidR="008B3CDB" w:rsidRPr="00B0370B">
        <w:rPr>
          <w:rFonts w:ascii="Arial" w:hAnsi="Arial" w:cs="Arial"/>
        </w:rPr>
        <w:t>.</w:t>
      </w:r>
    </w:p>
    <w:p w14:paraId="0B600B1A" w14:textId="31558479" w:rsidR="008B3CDB" w:rsidRPr="00B0370B" w:rsidRDefault="00B0370B" w:rsidP="00B0370B">
      <w:pPr>
        <w:spacing w:after="160"/>
        <w:ind w:right="-46"/>
        <w:jc w:val="both"/>
        <w:rPr>
          <w:rFonts w:ascii="Arial" w:hAnsi="Arial" w:cs="Arial"/>
        </w:rPr>
      </w:pPr>
      <w:r w:rsidRPr="00B0370B">
        <w:rPr>
          <w:rFonts w:ascii="Arial" w:hAnsi="Arial" w:cs="Arial"/>
        </w:rPr>
        <w:t xml:space="preserve">Haub, C., &amp; Baldwin, W. (2012). 2012 World Population Data Sheet. Population Reference Bureau. </w:t>
      </w:r>
      <w:hyperlink r:id="rId25" w:history="1">
        <w:r w:rsidRPr="00CF1A7E">
          <w:rPr>
            <w:rStyle w:val="Hyperlink"/>
            <w:rFonts w:ascii="Arial" w:hAnsi="Arial" w:cs="Arial"/>
          </w:rPr>
          <w:t>https://www.prb.org/wp-content/uploads/2012/07/2012-world-population-data-sheet_0.pdf</w:t>
        </w:r>
      </w:hyperlink>
      <w:r>
        <w:rPr>
          <w:rFonts w:ascii="Arial" w:hAnsi="Arial" w:cs="Arial"/>
        </w:rPr>
        <w:t xml:space="preserve"> </w:t>
      </w:r>
      <w:r w:rsidR="008B3CDB" w:rsidRPr="00B0370B">
        <w:rPr>
          <w:rFonts w:ascii="Arial" w:hAnsi="Arial" w:cs="Arial"/>
        </w:rPr>
        <w:t>.</w:t>
      </w:r>
    </w:p>
    <w:p w14:paraId="7E96912D" w14:textId="2C7E0E0A" w:rsidR="008B3CDB" w:rsidRPr="00B0370B" w:rsidRDefault="00B0370B" w:rsidP="00B0370B">
      <w:pPr>
        <w:spacing w:after="160"/>
        <w:ind w:right="-46"/>
        <w:jc w:val="both"/>
        <w:rPr>
          <w:rFonts w:ascii="Arial" w:hAnsi="Arial" w:cs="Arial"/>
        </w:rPr>
      </w:pPr>
      <w:r w:rsidRPr="00B0370B">
        <w:rPr>
          <w:rFonts w:ascii="Arial" w:hAnsi="Arial" w:cs="Arial"/>
        </w:rPr>
        <w:t xml:space="preserve">Haruna, U., Sani, M. H., </w:t>
      </w:r>
      <w:proofErr w:type="spellStart"/>
      <w:r w:rsidRPr="00B0370B">
        <w:rPr>
          <w:rFonts w:ascii="Arial" w:hAnsi="Arial" w:cs="Arial"/>
        </w:rPr>
        <w:t>Danwanka</w:t>
      </w:r>
      <w:proofErr w:type="spellEnd"/>
      <w:r w:rsidRPr="00B0370B">
        <w:rPr>
          <w:rFonts w:ascii="Arial" w:hAnsi="Arial" w:cs="Arial"/>
        </w:rPr>
        <w:t xml:space="preserve">, H. A., &amp; </w:t>
      </w:r>
      <w:proofErr w:type="spellStart"/>
      <w:r w:rsidRPr="00B0370B">
        <w:rPr>
          <w:rFonts w:ascii="Arial" w:hAnsi="Arial" w:cs="Arial"/>
        </w:rPr>
        <w:t>Adejo</w:t>
      </w:r>
      <w:proofErr w:type="spellEnd"/>
      <w:r w:rsidRPr="00B0370B">
        <w:rPr>
          <w:rFonts w:ascii="Arial" w:hAnsi="Arial" w:cs="Arial"/>
        </w:rPr>
        <w:t xml:space="preserve">, E. (2012). Economic analysis of fresh Tomato marketers in Bauchi metropolis of Bauchi state, Nigeria. Nigerian Journal of Agriculture, Food and Environment, 8(3), 1-8. </w:t>
      </w:r>
      <w:hyperlink r:id="rId26" w:history="1">
        <w:r w:rsidRPr="00CF1A7E">
          <w:rPr>
            <w:rStyle w:val="Hyperlink"/>
            <w:rFonts w:ascii="Arial" w:hAnsi="Arial" w:cs="Arial"/>
          </w:rPr>
          <w:t>http://njafe.org/Njafe2012V8N3/1_Haruna_et_al.pdf</w:t>
        </w:r>
      </w:hyperlink>
      <w:r>
        <w:rPr>
          <w:rFonts w:ascii="Arial" w:hAnsi="Arial" w:cs="Arial"/>
        </w:rPr>
        <w:t xml:space="preserve"> </w:t>
      </w:r>
      <w:r w:rsidR="008B3CDB" w:rsidRPr="00B0370B">
        <w:rPr>
          <w:rFonts w:ascii="Arial" w:hAnsi="Arial" w:cs="Arial"/>
        </w:rPr>
        <w:t>.</w:t>
      </w:r>
    </w:p>
    <w:p w14:paraId="714C560B" w14:textId="512421A6" w:rsidR="008B3CDB" w:rsidRPr="00B0370B" w:rsidRDefault="008B3CDB" w:rsidP="00B0370B">
      <w:pPr>
        <w:spacing w:after="160"/>
        <w:ind w:right="-46"/>
        <w:jc w:val="both"/>
        <w:rPr>
          <w:rFonts w:ascii="Arial" w:hAnsi="Arial" w:cs="Arial"/>
        </w:rPr>
      </w:pPr>
      <w:r w:rsidRPr="00B0370B">
        <w:rPr>
          <w:rFonts w:ascii="Arial" w:hAnsi="Arial" w:cs="Arial"/>
        </w:rPr>
        <w:t xml:space="preserve">Henderson, N. (2003). </w:t>
      </w:r>
      <w:r w:rsidRPr="00B0370B">
        <w:rPr>
          <w:rFonts w:ascii="Arial" w:hAnsi="Arial" w:cs="Arial"/>
          <w:i/>
        </w:rPr>
        <w:t>Soil Conservation</w:t>
      </w:r>
      <w:r w:rsidRPr="00B0370B">
        <w:rPr>
          <w:rFonts w:ascii="Arial" w:hAnsi="Arial" w:cs="Arial"/>
        </w:rPr>
        <w:t>. London: BT Bats ford Ltd. Effect of Soil Erosion on Technical Efficiency of Cassava Farmers in Enugu State, Nigeria.</w:t>
      </w:r>
    </w:p>
    <w:p w14:paraId="188DD704" w14:textId="4AFB16A2" w:rsidR="008B3CDB" w:rsidRPr="00B0370B" w:rsidRDefault="006A5EEA" w:rsidP="00B0370B">
      <w:pPr>
        <w:autoSpaceDE w:val="0"/>
        <w:autoSpaceDN w:val="0"/>
        <w:spacing w:after="160"/>
        <w:ind w:right="-46"/>
        <w:jc w:val="both"/>
        <w:rPr>
          <w:rFonts w:ascii="Arial" w:hAnsi="Arial" w:cs="Arial"/>
        </w:rPr>
      </w:pPr>
      <w:r w:rsidRPr="006A5EEA">
        <w:rPr>
          <w:rFonts w:ascii="Arial" w:hAnsi="Arial" w:cs="Arial"/>
        </w:rPr>
        <w:t xml:space="preserve">Igwe, P. A. (2013). Rural non-farm livelihood diversification and poverty reduction in Nigeria. University of Plymouth. </w:t>
      </w:r>
      <w:hyperlink r:id="rId27" w:history="1">
        <w:r w:rsidRPr="00CF1A7E">
          <w:rPr>
            <w:rStyle w:val="Hyperlink"/>
            <w:rFonts w:ascii="Arial" w:hAnsi="Arial" w:cs="Arial"/>
          </w:rPr>
          <w:t>https://doi.org/10.24382/4652</w:t>
        </w:r>
      </w:hyperlink>
      <w:r>
        <w:rPr>
          <w:rFonts w:ascii="Arial" w:hAnsi="Arial" w:cs="Arial"/>
        </w:rPr>
        <w:t xml:space="preserve"> </w:t>
      </w:r>
      <w:r w:rsidR="008B3CDB" w:rsidRPr="00B0370B">
        <w:rPr>
          <w:rFonts w:ascii="Arial" w:hAnsi="Arial" w:cs="Arial"/>
        </w:rPr>
        <w:t>.</w:t>
      </w:r>
    </w:p>
    <w:p w14:paraId="147E610A" w14:textId="77777777" w:rsidR="008B3CDB" w:rsidRPr="00B0370B" w:rsidRDefault="008B3CDB" w:rsidP="00B0370B">
      <w:pPr>
        <w:spacing w:after="160"/>
        <w:jc w:val="both"/>
        <w:rPr>
          <w:rFonts w:ascii="Arial" w:hAnsi="Arial" w:cs="Arial"/>
        </w:rPr>
      </w:pPr>
      <w:r w:rsidRPr="00B0370B">
        <w:rPr>
          <w:rFonts w:ascii="Arial" w:hAnsi="Arial" w:cs="Arial"/>
        </w:rPr>
        <w:t>Jin, W. Kim, J and Kim, S. (2020). Foundation of factor analysis</w:t>
      </w:r>
    </w:p>
    <w:p w14:paraId="4F5D7308" w14:textId="0DB6F0B1" w:rsidR="008B3CDB" w:rsidRPr="00B0370B" w:rsidRDefault="006A5EEA" w:rsidP="00B0370B">
      <w:pPr>
        <w:autoSpaceDE w:val="0"/>
        <w:autoSpaceDN w:val="0"/>
        <w:spacing w:after="160"/>
        <w:ind w:right="-46"/>
        <w:jc w:val="both"/>
        <w:rPr>
          <w:rFonts w:ascii="Arial" w:hAnsi="Arial" w:cs="Arial"/>
        </w:rPr>
      </w:pPr>
      <w:proofErr w:type="spellStart"/>
      <w:r w:rsidRPr="006A5EEA">
        <w:rPr>
          <w:rFonts w:ascii="Arial" w:hAnsi="Arial" w:cs="Arial"/>
        </w:rPr>
        <w:t>Karaköy</w:t>
      </w:r>
      <w:proofErr w:type="spellEnd"/>
      <w:r w:rsidRPr="006A5EEA">
        <w:rPr>
          <w:rFonts w:ascii="Arial" w:hAnsi="Arial" w:cs="Arial"/>
        </w:rPr>
        <w:t xml:space="preserve">, T., Erdem, H., Baloch, F. S., </w:t>
      </w:r>
      <w:proofErr w:type="spellStart"/>
      <w:r w:rsidRPr="006A5EEA">
        <w:rPr>
          <w:rFonts w:ascii="Arial" w:hAnsi="Arial" w:cs="Arial"/>
        </w:rPr>
        <w:t>Toklu</w:t>
      </w:r>
      <w:proofErr w:type="spellEnd"/>
      <w:r w:rsidRPr="006A5EEA">
        <w:rPr>
          <w:rFonts w:ascii="Arial" w:hAnsi="Arial" w:cs="Arial"/>
        </w:rPr>
        <w:t xml:space="preserve">, F., Eker, S., Kilian, B., &amp; Özkan, H. (2012). Diversity of macro- and micronutrients in the seeds of lentil landraces. The Scientific World Journal </w:t>
      </w:r>
      <w:hyperlink r:id="rId28" w:history="1">
        <w:r w:rsidRPr="00CF1A7E">
          <w:rPr>
            <w:rStyle w:val="Hyperlink"/>
            <w:rFonts w:ascii="Arial" w:hAnsi="Arial" w:cs="Arial"/>
          </w:rPr>
          <w:t>https://doi.org/10.1100/2012/710412</w:t>
        </w:r>
      </w:hyperlink>
      <w:r>
        <w:rPr>
          <w:rFonts w:ascii="Arial" w:hAnsi="Arial" w:cs="Arial"/>
        </w:rPr>
        <w:t xml:space="preserve"> </w:t>
      </w:r>
      <w:r w:rsidR="008B3CDB" w:rsidRPr="00B0370B">
        <w:rPr>
          <w:rFonts w:ascii="Arial" w:hAnsi="Arial" w:cs="Arial"/>
        </w:rPr>
        <w:t xml:space="preserve">. </w:t>
      </w:r>
    </w:p>
    <w:p w14:paraId="4F12CECD" w14:textId="3A2BD1C3" w:rsidR="008B3CDB" w:rsidRPr="00B0370B" w:rsidRDefault="006A5EEA" w:rsidP="00B0370B">
      <w:pPr>
        <w:autoSpaceDE w:val="0"/>
        <w:autoSpaceDN w:val="0"/>
        <w:spacing w:after="160"/>
        <w:ind w:right="-46"/>
        <w:jc w:val="both"/>
        <w:rPr>
          <w:rFonts w:ascii="Arial" w:hAnsi="Arial" w:cs="Arial"/>
        </w:rPr>
      </w:pPr>
      <w:proofErr w:type="spellStart"/>
      <w:r w:rsidRPr="006A5EEA">
        <w:rPr>
          <w:rFonts w:ascii="Arial" w:hAnsi="Arial" w:cs="Arial"/>
        </w:rPr>
        <w:t>Katega</w:t>
      </w:r>
      <w:proofErr w:type="spellEnd"/>
      <w:r w:rsidRPr="006A5EEA">
        <w:rPr>
          <w:rFonts w:ascii="Arial" w:hAnsi="Arial" w:cs="Arial"/>
        </w:rPr>
        <w:t xml:space="preserve">, I. B., &amp; </w:t>
      </w:r>
      <w:proofErr w:type="spellStart"/>
      <w:r w:rsidRPr="006A5EEA">
        <w:rPr>
          <w:rFonts w:ascii="Arial" w:hAnsi="Arial" w:cs="Arial"/>
        </w:rPr>
        <w:t>Lifuliro</w:t>
      </w:r>
      <w:proofErr w:type="spellEnd"/>
      <w:r w:rsidRPr="006A5EEA">
        <w:rPr>
          <w:rFonts w:ascii="Arial" w:hAnsi="Arial" w:cs="Arial"/>
        </w:rPr>
        <w:t xml:space="preserve">, C. S. (2014). Rural non-farm activities and poverty alleviation in Tanzania: A case study of two villages in </w:t>
      </w:r>
      <w:proofErr w:type="spellStart"/>
      <w:r w:rsidRPr="006A5EEA">
        <w:rPr>
          <w:rFonts w:ascii="Arial" w:hAnsi="Arial" w:cs="Arial"/>
        </w:rPr>
        <w:t>Chamwino</w:t>
      </w:r>
      <w:proofErr w:type="spellEnd"/>
      <w:r w:rsidRPr="006A5EEA">
        <w:rPr>
          <w:rFonts w:ascii="Arial" w:hAnsi="Arial" w:cs="Arial"/>
        </w:rPr>
        <w:t xml:space="preserve"> and Bahi districts of Dodoma region (Research Report 14/7). Research on Poverty Alleviation (REPOA). </w:t>
      </w:r>
      <w:hyperlink r:id="rId29" w:history="1">
        <w:r w:rsidRPr="00CF1A7E">
          <w:rPr>
            <w:rStyle w:val="Hyperlink"/>
            <w:rFonts w:ascii="Arial" w:hAnsi="Arial" w:cs="Arial"/>
          </w:rPr>
          <w:t>https://www.repoa.or.tz/wp-content/uploads/2020/07/REPOA_RR_14_7.pdf</w:t>
        </w:r>
      </w:hyperlink>
      <w:r>
        <w:t xml:space="preserve"> </w:t>
      </w:r>
      <w:r w:rsidR="008B3CDB" w:rsidRPr="00B0370B">
        <w:rPr>
          <w:rFonts w:ascii="Arial" w:hAnsi="Arial" w:cs="Arial"/>
        </w:rPr>
        <w:t xml:space="preserve">. </w:t>
      </w:r>
    </w:p>
    <w:p w14:paraId="1F946099" w14:textId="279EAA94" w:rsidR="008B3CDB" w:rsidRPr="00B0370B" w:rsidRDefault="006A5EEA" w:rsidP="00B0370B">
      <w:pPr>
        <w:autoSpaceDE w:val="0"/>
        <w:autoSpaceDN w:val="0"/>
        <w:spacing w:after="160"/>
        <w:ind w:right="-46"/>
        <w:jc w:val="both"/>
        <w:rPr>
          <w:rFonts w:ascii="Arial" w:hAnsi="Arial" w:cs="Arial"/>
        </w:rPr>
      </w:pPr>
      <w:r w:rsidRPr="006A5EEA">
        <w:rPr>
          <w:rFonts w:ascii="Arial" w:hAnsi="Arial" w:cs="Arial"/>
        </w:rPr>
        <w:t xml:space="preserve">Hutter, K., &amp; Hoffmann, S. (2011). Guerrilla Marketing: The Nature of the Concept and Propositions for Further Research. Asian Journal of Marketing, 5(2), 39-54. </w:t>
      </w:r>
      <w:hyperlink r:id="rId30" w:history="1">
        <w:r w:rsidRPr="00CF1A7E">
          <w:rPr>
            <w:rStyle w:val="Hyperlink"/>
            <w:rFonts w:ascii="Arial" w:hAnsi="Arial" w:cs="Arial"/>
          </w:rPr>
          <w:t>https://doi.org/10.3923/ajm.2011.39.54</w:t>
        </w:r>
      </w:hyperlink>
      <w:r>
        <w:rPr>
          <w:rFonts w:ascii="Arial" w:hAnsi="Arial" w:cs="Arial"/>
        </w:rPr>
        <w:t xml:space="preserve"> </w:t>
      </w:r>
      <w:r w:rsidR="008B3CDB" w:rsidRPr="00B0370B">
        <w:rPr>
          <w:rFonts w:ascii="Arial" w:hAnsi="Arial" w:cs="Arial"/>
        </w:rPr>
        <w:t xml:space="preserve">. </w:t>
      </w:r>
    </w:p>
    <w:p w14:paraId="1A4A840F" w14:textId="77777777" w:rsidR="008B3CDB" w:rsidRPr="00B0370B" w:rsidRDefault="008B3CDB" w:rsidP="00B0370B">
      <w:pPr>
        <w:autoSpaceDE w:val="0"/>
        <w:autoSpaceDN w:val="0"/>
        <w:spacing w:after="160"/>
        <w:ind w:right="-46"/>
        <w:jc w:val="both"/>
        <w:rPr>
          <w:rFonts w:ascii="Arial" w:hAnsi="Arial" w:cs="Arial"/>
        </w:rPr>
      </w:pPr>
      <w:r w:rsidRPr="00B0370B">
        <w:rPr>
          <w:rFonts w:ascii="Arial" w:hAnsi="Arial" w:cs="Arial"/>
        </w:rPr>
        <w:t>Kiruthiga, K., Karthi, R. &amp; Daisy, B. A. (2015). Agricultural production– an overview.in</w:t>
      </w:r>
      <w:r w:rsidRPr="00B0370B">
        <w:rPr>
          <w:rFonts w:ascii="Arial" w:hAnsi="Arial" w:cs="Arial"/>
          <w:i/>
        </w:rPr>
        <w:t>t. J. Sc. &amp; Res. Pub.</w:t>
      </w:r>
      <w:r w:rsidRPr="00B0370B">
        <w:rPr>
          <w:rFonts w:ascii="Arial" w:hAnsi="Arial" w:cs="Arial"/>
        </w:rPr>
        <w:t>, 5(4), 1-2.</w:t>
      </w:r>
    </w:p>
    <w:p w14:paraId="37B8E8F3" w14:textId="4621AE5F" w:rsidR="008B3CDB" w:rsidRPr="00B0370B" w:rsidRDefault="006A5EEA" w:rsidP="00B0370B">
      <w:pPr>
        <w:autoSpaceDE w:val="0"/>
        <w:autoSpaceDN w:val="0"/>
        <w:spacing w:after="160"/>
        <w:ind w:right="-46"/>
        <w:jc w:val="both"/>
        <w:rPr>
          <w:rFonts w:ascii="Arial" w:hAnsi="Arial" w:cs="Arial"/>
        </w:rPr>
      </w:pPr>
      <w:r w:rsidRPr="006A5EEA">
        <w:rPr>
          <w:rFonts w:ascii="Arial" w:hAnsi="Arial" w:cs="Arial"/>
        </w:rPr>
        <w:t xml:space="preserve">Mensink, G. B. M., Schienkiewitz, A., &amp; Lange, C. (2017). Vegetable consumption among adults in Germany. Journal of Health Monitoring, 2(2), 50-56. </w:t>
      </w:r>
      <w:hyperlink r:id="rId31" w:history="1">
        <w:r w:rsidRPr="00CF1A7E">
          <w:rPr>
            <w:rStyle w:val="Hyperlink"/>
            <w:rFonts w:ascii="Arial" w:hAnsi="Arial" w:cs="Arial"/>
          </w:rPr>
          <w:t>https://doi.org/10.17886/RKI-GBE-2017-042</w:t>
        </w:r>
      </w:hyperlink>
      <w:r>
        <w:rPr>
          <w:rFonts w:ascii="Arial" w:hAnsi="Arial" w:cs="Arial"/>
        </w:rPr>
        <w:t xml:space="preserve"> </w:t>
      </w:r>
      <w:r w:rsidR="008B3CDB" w:rsidRPr="00B0370B">
        <w:rPr>
          <w:rFonts w:ascii="Arial" w:hAnsi="Arial" w:cs="Arial"/>
        </w:rPr>
        <w:t xml:space="preserve">. </w:t>
      </w:r>
    </w:p>
    <w:p w14:paraId="5EE40754" w14:textId="77777777" w:rsidR="006A5EEA" w:rsidRDefault="006A5EEA" w:rsidP="00B0370B">
      <w:pPr>
        <w:spacing w:after="160"/>
        <w:ind w:right="-46"/>
        <w:jc w:val="both"/>
        <w:rPr>
          <w:rFonts w:ascii="Arial" w:hAnsi="Arial" w:cs="Arial"/>
        </w:rPr>
      </w:pPr>
      <w:r w:rsidRPr="006A5EEA">
        <w:rPr>
          <w:rFonts w:ascii="Arial" w:hAnsi="Arial" w:cs="Arial"/>
        </w:rPr>
        <w:t xml:space="preserve">National Bureau of Statistics. (2022). 2022 Nigeria Multidimensional Poverty Index (MPI). </w:t>
      </w:r>
      <w:hyperlink r:id="rId32" w:history="1">
        <w:r w:rsidRPr="00CF1A7E">
          <w:rPr>
            <w:rStyle w:val="Hyperlink"/>
            <w:rFonts w:ascii="Arial" w:hAnsi="Arial" w:cs="Arial"/>
          </w:rPr>
          <w:t>https://ngf.org.ng/ngf-digital-repository/handle/20.500.12848/100</w:t>
        </w:r>
      </w:hyperlink>
      <w:r>
        <w:rPr>
          <w:rFonts w:ascii="Arial" w:hAnsi="Arial" w:cs="Arial"/>
        </w:rPr>
        <w:t xml:space="preserve"> </w:t>
      </w:r>
    </w:p>
    <w:p w14:paraId="25BF0101" w14:textId="774CF871" w:rsidR="008B3CDB" w:rsidRPr="00B0370B" w:rsidRDefault="008B3CDB" w:rsidP="00B0370B">
      <w:pPr>
        <w:spacing w:after="160"/>
        <w:ind w:right="-46"/>
        <w:jc w:val="both"/>
        <w:rPr>
          <w:rFonts w:ascii="Arial" w:hAnsi="Arial" w:cs="Arial"/>
        </w:rPr>
      </w:pPr>
      <w:r w:rsidRPr="00B0370B">
        <w:rPr>
          <w:rFonts w:ascii="Arial" w:hAnsi="Arial" w:cs="Arial"/>
        </w:rPr>
        <w:t xml:space="preserve">Nwachukwu, I.N., &amp; </w:t>
      </w:r>
      <w:proofErr w:type="spellStart"/>
      <w:r w:rsidRPr="00B0370B">
        <w:rPr>
          <w:rFonts w:ascii="Arial" w:hAnsi="Arial" w:cs="Arial"/>
        </w:rPr>
        <w:t>Onyeneweaku</w:t>
      </w:r>
      <w:proofErr w:type="spellEnd"/>
      <w:r w:rsidRPr="00B0370B">
        <w:rPr>
          <w:rFonts w:ascii="Arial" w:hAnsi="Arial" w:cs="Arial"/>
        </w:rPr>
        <w:t xml:space="preserve">, C.E. (2020). Socioeconomic determinants of agricultural productivity among smallholder farmers in Nigeria. Journal of Agricultural Extension, 24(3), 101-112.  </w:t>
      </w:r>
    </w:p>
    <w:p w14:paraId="7DE00325" w14:textId="77777777" w:rsidR="006A5EEA" w:rsidRDefault="006A5EEA" w:rsidP="00B0370B">
      <w:pPr>
        <w:spacing w:after="160"/>
        <w:ind w:right="57"/>
        <w:jc w:val="both"/>
        <w:rPr>
          <w:rFonts w:ascii="Arial" w:hAnsi="Arial" w:cs="Arial"/>
        </w:rPr>
      </w:pPr>
      <w:proofErr w:type="spellStart"/>
      <w:r w:rsidRPr="006A5EEA">
        <w:rPr>
          <w:rFonts w:ascii="Arial" w:hAnsi="Arial" w:cs="Arial"/>
        </w:rPr>
        <w:t>Nwaru</w:t>
      </w:r>
      <w:proofErr w:type="spellEnd"/>
      <w:r w:rsidRPr="006A5EEA">
        <w:rPr>
          <w:rFonts w:ascii="Arial" w:hAnsi="Arial" w:cs="Arial"/>
        </w:rPr>
        <w:t xml:space="preserve">, J. C., Nwosu, A. C., &amp; </w:t>
      </w:r>
      <w:proofErr w:type="spellStart"/>
      <w:r w:rsidRPr="006A5EEA">
        <w:rPr>
          <w:rFonts w:ascii="Arial" w:hAnsi="Arial" w:cs="Arial"/>
        </w:rPr>
        <w:t>Agommuo</w:t>
      </w:r>
      <w:proofErr w:type="spellEnd"/>
      <w:r w:rsidRPr="006A5EEA">
        <w:rPr>
          <w:rFonts w:ascii="Arial" w:hAnsi="Arial" w:cs="Arial"/>
        </w:rPr>
        <w:t xml:space="preserve">, V. C. (2011). Socioeconomic determinants of profit in wholesale and retail banana marketing in Umuahia Agricultural Zone of Abia State, Nigeria. Journal of Sustainable Development in Africa, 13(1). </w:t>
      </w:r>
      <w:hyperlink r:id="rId33" w:history="1">
        <w:r w:rsidRPr="00CF1A7E">
          <w:rPr>
            <w:rStyle w:val="Hyperlink"/>
            <w:rFonts w:ascii="Arial" w:hAnsi="Arial" w:cs="Arial"/>
          </w:rPr>
          <w:t>https://www.ajol.info/index.php/jsda/article/view/68009</w:t>
        </w:r>
      </w:hyperlink>
      <w:r>
        <w:rPr>
          <w:rFonts w:ascii="Arial" w:hAnsi="Arial" w:cs="Arial"/>
        </w:rPr>
        <w:t xml:space="preserve"> </w:t>
      </w:r>
    </w:p>
    <w:p w14:paraId="4248E826" w14:textId="094E7ABE" w:rsidR="008B3CDB" w:rsidRPr="00B0370B" w:rsidRDefault="006A5EEA" w:rsidP="00B0370B">
      <w:pPr>
        <w:spacing w:after="160"/>
        <w:ind w:right="57"/>
        <w:jc w:val="both"/>
        <w:rPr>
          <w:rFonts w:ascii="Arial" w:hAnsi="Arial" w:cs="Arial"/>
        </w:rPr>
      </w:pPr>
      <w:proofErr w:type="spellStart"/>
      <w:r w:rsidRPr="006A5EEA">
        <w:rPr>
          <w:rFonts w:ascii="Arial" w:hAnsi="Arial" w:cs="Arial"/>
        </w:rPr>
        <w:t>Obianefo</w:t>
      </w:r>
      <w:proofErr w:type="spellEnd"/>
      <w:r w:rsidRPr="006A5EEA">
        <w:rPr>
          <w:rFonts w:ascii="Arial" w:hAnsi="Arial" w:cs="Arial"/>
        </w:rPr>
        <w:t xml:space="preserve">, C. A., </w:t>
      </w:r>
      <w:proofErr w:type="spellStart"/>
      <w:r w:rsidRPr="006A5EEA">
        <w:rPr>
          <w:rFonts w:ascii="Arial" w:hAnsi="Arial" w:cs="Arial"/>
        </w:rPr>
        <w:t>Uchemba</w:t>
      </w:r>
      <w:proofErr w:type="spellEnd"/>
      <w:r w:rsidRPr="006A5EEA">
        <w:rPr>
          <w:rFonts w:ascii="Arial" w:hAnsi="Arial" w:cs="Arial"/>
        </w:rPr>
        <w:t xml:space="preserve">, U. V., Ezeano, I. C., &amp; </w:t>
      </w:r>
      <w:proofErr w:type="spellStart"/>
      <w:r w:rsidRPr="006A5EEA">
        <w:rPr>
          <w:rFonts w:ascii="Arial" w:hAnsi="Arial" w:cs="Arial"/>
        </w:rPr>
        <w:t>Anumudu</w:t>
      </w:r>
      <w:proofErr w:type="spellEnd"/>
      <w:r w:rsidRPr="006A5EEA">
        <w:rPr>
          <w:rFonts w:ascii="Arial" w:hAnsi="Arial" w:cs="Arial"/>
        </w:rPr>
        <w:t xml:space="preserve">, O. O. (2021). Technical efficiency and technological gap ratios of tomato production in Northern Nigeria: A stochastic meta frontier approach. The Bangladesh Journal of Agricultural Economics. </w:t>
      </w:r>
      <w:hyperlink r:id="rId34" w:history="1">
        <w:r w:rsidRPr="00CF1A7E">
          <w:rPr>
            <w:rStyle w:val="Hyperlink"/>
            <w:rFonts w:ascii="Arial" w:hAnsi="Arial" w:cs="Arial"/>
          </w:rPr>
          <w:t>https://doi.org/10.22004/ag.econ.313834</w:t>
        </w:r>
      </w:hyperlink>
      <w:r>
        <w:rPr>
          <w:rFonts w:ascii="Arial" w:hAnsi="Arial" w:cs="Arial"/>
        </w:rPr>
        <w:t xml:space="preserve"> </w:t>
      </w:r>
    </w:p>
    <w:p w14:paraId="01FED8E5" w14:textId="27B60FC9" w:rsidR="008B3CDB" w:rsidRPr="00B0370B" w:rsidRDefault="006A5EEA" w:rsidP="00B0370B">
      <w:pPr>
        <w:spacing w:after="160"/>
        <w:ind w:right="-46"/>
        <w:jc w:val="both"/>
        <w:rPr>
          <w:rFonts w:ascii="Arial" w:hAnsi="Arial" w:cs="Arial"/>
        </w:rPr>
      </w:pPr>
      <w:r w:rsidRPr="006A5EEA">
        <w:rPr>
          <w:rFonts w:ascii="Arial" w:hAnsi="Arial" w:cs="Arial"/>
        </w:rPr>
        <w:lastRenderedPageBreak/>
        <w:t xml:space="preserve">Obinna, L. O. (2014). Assessing the benefits of non- farm and farm activities among rural dwellers in </w:t>
      </w:r>
      <w:proofErr w:type="spellStart"/>
      <w:r w:rsidRPr="006A5EEA">
        <w:rPr>
          <w:rFonts w:ascii="Arial" w:hAnsi="Arial" w:cs="Arial"/>
        </w:rPr>
        <w:t>Ohafia</w:t>
      </w:r>
      <w:proofErr w:type="spellEnd"/>
      <w:r w:rsidRPr="006A5EEA">
        <w:rPr>
          <w:rFonts w:ascii="Arial" w:hAnsi="Arial" w:cs="Arial"/>
        </w:rPr>
        <w:t xml:space="preserve"> and Umuahia agricultural zones of Abia State, Nigeria. Nigerian Journal of Agriculture, Food and Environment, 10(4), 106-111. </w:t>
      </w:r>
      <w:hyperlink r:id="rId35" w:history="1">
        <w:r w:rsidRPr="00CF1A7E">
          <w:rPr>
            <w:rStyle w:val="Hyperlink"/>
            <w:rFonts w:ascii="Arial" w:hAnsi="Arial" w:cs="Arial"/>
          </w:rPr>
          <w:t>http://njafe.org/Njafe2014Vol_10No_4/18_Obinna.pdf</w:t>
        </w:r>
      </w:hyperlink>
      <w:r>
        <w:rPr>
          <w:rFonts w:ascii="Arial" w:hAnsi="Arial" w:cs="Arial"/>
        </w:rPr>
        <w:t xml:space="preserve"> </w:t>
      </w:r>
      <w:r w:rsidR="008B3CDB" w:rsidRPr="00B0370B">
        <w:rPr>
          <w:rFonts w:ascii="Arial" w:hAnsi="Arial" w:cs="Arial"/>
        </w:rPr>
        <w:t xml:space="preserve">. </w:t>
      </w:r>
    </w:p>
    <w:p w14:paraId="28D36990" w14:textId="197ED728" w:rsidR="008B3CDB" w:rsidRPr="00B0370B" w:rsidRDefault="006A5EEA" w:rsidP="00B0370B">
      <w:pPr>
        <w:spacing w:after="160"/>
        <w:ind w:right="57"/>
        <w:jc w:val="both"/>
        <w:rPr>
          <w:rFonts w:ascii="Arial" w:hAnsi="Arial" w:cs="Arial"/>
        </w:rPr>
      </w:pPr>
      <w:proofErr w:type="spellStart"/>
      <w:r w:rsidRPr="006A5EEA">
        <w:rPr>
          <w:rFonts w:ascii="Arial" w:hAnsi="Arial" w:cs="Arial"/>
        </w:rPr>
        <w:t>Ochilo</w:t>
      </w:r>
      <w:proofErr w:type="spellEnd"/>
      <w:r w:rsidRPr="006A5EEA">
        <w:rPr>
          <w:rFonts w:ascii="Arial" w:hAnsi="Arial" w:cs="Arial"/>
        </w:rPr>
        <w:t xml:space="preserve">, W. N., </w:t>
      </w:r>
      <w:proofErr w:type="spellStart"/>
      <w:r w:rsidRPr="006A5EEA">
        <w:rPr>
          <w:rFonts w:ascii="Arial" w:hAnsi="Arial" w:cs="Arial"/>
        </w:rPr>
        <w:t>Nyamasyo</w:t>
      </w:r>
      <w:proofErr w:type="spellEnd"/>
      <w:r w:rsidRPr="006A5EEA">
        <w:rPr>
          <w:rFonts w:ascii="Arial" w:hAnsi="Arial" w:cs="Arial"/>
        </w:rPr>
        <w:t xml:space="preserve">, G. N., </w:t>
      </w:r>
      <w:proofErr w:type="spellStart"/>
      <w:r w:rsidRPr="006A5EEA">
        <w:rPr>
          <w:rFonts w:ascii="Arial" w:hAnsi="Arial" w:cs="Arial"/>
        </w:rPr>
        <w:t>Kilalo</w:t>
      </w:r>
      <w:proofErr w:type="spellEnd"/>
      <w:r w:rsidRPr="006A5EEA">
        <w:rPr>
          <w:rFonts w:ascii="Arial" w:hAnsi="Arial" w:cs="Arial"/>
        </w:rPr>
        <w:t xml:space="preserve">, D., Otieno, W., </w:t>
      </w:r>
      <w:proofErr w:type="spellStart"/>
      <w:r w:rsidRPr="006A5EEA">
        <w:rPr>
          <w:rFonts w:ascii="Arial" w:hAnsi="Arial" w:cs="Arial"/>
        </w:rPr>
        <w:t>Otipa</w:t>
      </w:r>
      <w:proofErr w:type="spellEnd"/>
      <w:r w:rsidRPr="006A5EEA">
        <w:rPr>
          <w:rFonts w:ascii="Arial" w:hAnsi="Arial" w:cs="Arial"/>
        </w:rPr>
        <w:t xml:space="preserve">, M., Chege, F., Karanja, T., &amp; </w:t>
      </w:r>
      <w:proofErr w:type="spellStart"/>
      <w:r w:rsidRPr="006A5EEA">
        <w:rPr>
          <w:rFonts w:ascii="Arial" w:hAnsi="Arial" w:cs="Arial"/>
        </w:rPr>
        <w:t>Lingeera</w:t>
      </w:r>
      <w:proofErr w:type="spellEnd"/>
      <w:r w:rsidRPr="006A5EEA">
        <w:rPr>
          <w:rFonts w:ascii="Arial" w:hAnsi="Arial" w:cs="Arial"/>
        </w:rPr>
        <w:t xml:space="preserve">, E. K. (2019). Characteristics and production constraints of smallholder tomato production in Kenya. Scientific African, 2, 1–17. </w:t>
      </w:r>
      <w:hyperlink r:id="rId36" w:history="1">
        <w:r w:rsidRPr="00CF1A7E">
          <w:rPr>
            <w:rStyle w:val="Hyperlink"/>
            <w:rFonts w:ascii="Arial" w:hAnsi="Arial" w:cs="Arial"/>
          </w:rPr>
          <w:t>https://doi.org/10.1016/j.sciaf.2018.e00014</w:t>
        </w:r>
      </w:hyperlink>
      <w:r>
        <w:rPr>
          <w:rFonts w:ascii="Arial" w:hAnsi="Arial" w:cs="Arial"/>
        </w:rPr>
        <w:t xml:space="preserve"> </w:t>
      </w:r>
      <w:r w:rsidR="008B3CDB" w:rsidRPr="00B0370B">
        <w:rPr>
          <w:rFonts w:ascii="Arial" w:hAnsi="Arial" w:cs="Arial"/>
        </w:rPr>
        <w:t>.</w:t>
      </w:r>
    </w:p>
    <w:p w14:paraId="51857EC6" w14:textId="721A9BB5" w:rsidR="008B3CDB" w:rsidRPr="00B0370B" w:rsidRDefault="006A5EEA" w:rsidP="00B0370B">
      <w:pPr>
        <w:spacing w:after="160"/>
        <w:ind w:right="-46"/>
        <w:jc w:val="both"/>
        <w:rPr>
          <w:rFonts w:ascii="Arial" w:hAnsi="Arial" w:cs="Arial"/>
        </w:rPr>
      </w:pPr>
      <w:proofErr w:type="spellStart"/>
      <w:r w:rsidRPr="006A5EEA">
        <w:rPr>
          <w:rFonts w:ascii="Arial" w:hAnsi="Arial" w:cs="Arial"/>
        </w:rPr>
        <w:t>Ovwigho</w:t>
      </w:r>
      <w:proofErr w:type="spellEnd"/>
      <w:r w:rsidRPr="006A5EEA">
        <w:rPr>
          <w:rFonts w:ascii="Arial" w:hAnsi="Arial" w:cs="Arial"/>
        </w:rPr>
        <w:t xml:space="preserve">, B. O. (2014). Factors influencing involvement in nonfarm income generating activities among local farmers: The Case of Ughelli South Local Government Area of Delta State, Nigeria. Sustainable Agriculture Research, 3(1), 76–84. </w:t>
      </w:r>
      <w:hyperlink r:id="rId37" w:history="1">
        <w:r w:rsidRPr="00CF1A7E">
          <w:rPr>
            <w:rStyle w:val="Hyperlink"/>
            <w:rFonts w:ascii="Arial" w:hAnsi="Arial" w:cs="Arial"/>
          </w:rPr>
          <w:t>https://doi.org/10.5539/sar.v3n1p76</w:t>
        </w:r>
      </w:hyperlink>
      <w:r>
        <w:rPr>
          <w:rFonts w:ascii="Arial" w:hAnsi="Arial" w:cs="Arial"/>
        </w:rPr>
        <w:t xml:space="preserve"> </w:t>
      </w:r>
      <w:r w:rsidR="008B3CDB" w:rsidRPr="00B0370B">
        <w:rPr>
          <w:rFonts w:ascii="Arial" w:hAnsi="Arial" w:cs="Arial"/>
        </w:rPr>
        <w:t>.</w:t>
      </w:r>
    </w:p>
    <w:p w14:paraId="095D4B06" w14:textId="77777777" w:rsidR="008B3CDB" w:rsidRPr="00B0370B" w:rsidRDefault="008B3CDB" w:rsidP="00B0370B">
      <w:pPr>
        <w:spacing w:after="160"/>
        <w:jc w:val="both"/>
        <w:rPr>
          <w:rFonts w:ascii="Arial" w:hAnsi="Arial" w:cs="Arial"/>
          <w:i/>
        </w:rPr>
      </w:pPr>
      <w:proofErr w:type="spellStart"/>
      <w:r w:rsidRPr="00B0370B">
        <w:rPr>
          <w:rFonts w:ascii="Arial" w:hAnsi="Arial" w:cs="Arial"/>
        </w:rPr>
        <w:t>Oyinbo</w:t>
      </w:r>
      <w:proofErr w:type="spellEnd"/>
      <w:r w:rsidRPr="00B0370B">
        <w:rPr>
          <w:rFonts w:ascii="Arial" w:hAnsi="Arial" w:cs="Arial"/>
        </w:rPr>
        <w:t xml:space="preserve">, O., </w:t>
      </w:r>
      <w:proofErr w:type="spellStart"/>
      <w:r w:rsidRPr="00B0370B">
        <w:rPr>
          <w:rFonts w:ascii="Arial" w:hAnsi="Arial" w:cs="Arial"/>
        </w:rPr>
        <w:t>Omolehin</w:t>
      </w:r>
      <w:proofErr w:type="spellEnd"/>
      <w:r w:rsidRPr="00B0370B">
        <w:rPr>
          <w:rFonts w:ascii="Arial" w:hAnsi="Arial" w:cs="Arial"/>
        </w:rPr>
        <w:t xml:space="preserve">, R.A., Abdulsalam, Z., &amp; Usman, A.A. (2013). Analysis of Tomato production in some selected local government areas of Katsina State Nigeria. </w:t>
      </w:r>
      <w:r w:rsidRPr="00B0370B">
        <w:rPr>
          <w:rFonts w:ascii="Arial" w:hAnsi="Arial" w:cs="Arial"/>
          <w:i/>
        </w:rPr>
        <w:t>Journal.</w:t>
      </w:r>
    </w:p>
    <w:p w14:paraId="5B13D788" w14:textId="49C69077" w:rsidR="008B3CDB" w:rsidRPr="00B0370B" w:rsidRDefault="006A5EEA" w:rsidP="00B0370B">
      <w:pPr>
        <w:autoSpaceDE w:val="0"/>
        <w:autoSpaceDN w:val="0"/>
        <w:spacing w:after="160"/>
        <w:ind w:right="-46"/>
        <w:jc w:val="both"/>
        <w:rPr>
          <w:rFonts w:ascii="Arial" w:hAnsi="Arial" w:cs="Arial"/>
        </w:rPr>
      </w:pPr>
      <w:r w:rsidRPr="006A5EEA">
        <w:rPr>
          <w:rFonts w:ascii="Arial" w:hAnsi="Arial" w:cs="Arial"/>
        </w:rPr>
        <w:t xml:space="preserve">Safdar, M. N., Mumtaz, A., Amjad, M., Siddiqui, N., &amp; Hameed, T. (2010). Development and quality characteristics studies of tomato paste stored at different temperatures. Pakistan Journal of Nutrition, 9, 265-268. </w:t>
      </w:r>
      <w:hyperlink r:id="rId38" w:history="1">
        <w:r w:rsidRPr="00CF1A7E">
          <w:rPr>
            <w:rStyle w:val="Hyperlink"/>
            <w:rFonts w:ascii="Arial" w:hAnsi="Arial" w:cs="Arial"/>
          </w:rPr>
          <w:t>https://doi.org/10.3923/pjn.2010.265.268</w:t>
        </w:r>
      </w:hyperlink>
      <w:r>
        <w:rPr>
          <w:rFonts w:ascii="Arial" w:hAnsi="Arial" w:cs="Arial"/>
        </w:rPr>
        <w:t xml:space="preserve"> </w:t>
      </w:r>
      <w:r w:rsidR="008B3CDB" w:rsidRPr="00B0370B">
        <w:rPr>
          <w:rFonts w:ascii="Arial" w:hAnsi="Arial" w:cs="Arial"/>
        </w:rPr>
        <w:t xml:space="preserve">. </w:t>
      </w:r>
    </w:p>
    <w:p w14:paraId="049E8A06" w14:textId="77777777" w:rsidR="006A5EEA" w:rsidRDefault="006A5EEA" w:rsidP="00B0370B">
      <w:pPr>
        <w:autoSpaceDE w:val="0"/>
        <w:autoSpaceDN w:val="0"/>
        <w:spacing w:after="160"/>
        <w:ind w:right="-46"/>
        <w:jc w:val="both"/>
        <w:rPr>
          <w:rFonts w:ascii="Arial" w:hAnsi="Arial" w:cs="Arial"/>
        </w:rPr>
      </w:pPr>
      <w:r w:rsidRPr="006A5EEA">
        <w:rPr>
          <w:rFonts w:ascii="Arial" w:hAnsi="Arial" w:cs="Arial"/>
        </w:rPr>
        <w:t xml:space="preserve">Srinivasan, R. (Ed.). (2010). Safer tomato production techniques: A field guide for soil fertility and pest management. AVRDC - The World Vegetable Center. </w:t>
      </w:r>
      <w:hyperlink r:id="rId39" w:history="1">
        <w:r w:rsidRPr="00CF1A7E">
          <w:rPr>
            <w:rStyle w:val="Hyperlink"/>
            <w:rFonts w:ascii="Arial" w:hAnsi="Arial" w:cs="Arial"/>
          </w:rPr>
          <w:t>https://www.worldveg.org/resources/publications/safer-tomato-production-techniques-a-field-guide-for-soil-fertility-and-pest-management/</w:t>
        </w:r>
      </w:hyperlink>
      <w:r>
        <w:rPr>
          <w:rFonts w:ascii="Arial" w:hAnsi="Arial" w:cs="Arial"/>
        </w:rPr>
        <w:t xml:space="preserve"> </w:t>
      </w:r>
    </w:p>
    <w:p w14:paraId="76957C6B" w14:textId="521B4B03" w:rsidR="008B3CDB" w:rsidRPr="00B0370B" w:rsidRDefault="006A5EEA" w:rsidP="00B0370B">
      <w:pPr>
        <w:autoSpaceDE w:val="0"/>
        <w:autoSpaceDN w:val="0"/>
        <w:spacing w:after="160"/>
        <w:ind w:right="-46"/>
        <w:jc w:val="both"/>
        <w:rPr>
          <w:rFonts w:ascii="Arial" w:hAnsi="Arial" w:cs="Arial"/>
        </w:rPr>
      </w:pPr>
      <w:proofErr w:type="spellStart"/>
      <w:r w:rsidRPr="006A5EEA">
        <w:rPr>
          <w:rFonts w:ascii="Arial" w:hAnsi="Arial" w:cs="Arial"/>
        </w:rPr>
        <w:t>Sugri</w:t>
      </w:r>
      <w:proofErr w:type="spellEnd"/>
      <w:r w:rsidRPr="006A5EEA">
        <w:rPr>
          <w:rFonts w:ascii="Arial" w:hAnsi="Arial" w:cs="Arial"/>
        </w:rPr>
        <w:t xml:space="preserve">, I., Sargent, S. A., Kusi, F., Berry, A. D., Kanton, R. A. L., &amp; Pelletier, W. (2013). Improving marketable quality of tomato: A simulation of shipping conditions in Ghana. American Journal of Experimental Agriculture, 3(2), 392-402. </w:t>
      </w:r>
      <w:hyperlink r:id="rId40" w:history="1">
        <w:r w:rsidRPr="00CF1A7E">
          <w:rPr>
            <w:rStyle w:val="Hyperlink"/>
            <w:rFonts w:ascii="Arial" w:hAnsi="Arial" w:cs="Arial"/>
          </w:rPr>
          <w:t>https://doi.org/10.9734/AJEA/2013/2618</w:t>
        </w:r>
      </w:hyperlink>
      <w:r>
        <w:rPr>
          <w:rFonts w:ascii="Arial" w:hAnsi="Arial" w:cs="Arial"/>
        </w:rPr>
        <w:t xml:space="preserve"> </w:t>
      </w:r>
      <w:r w:rsidR="008B3CDB" w:rsidRPr="00B0370B">
        <w:rPr>
          <w:rFonts w:ascii="Arial" w:hAnsi="Arial" w:cs="Arial"/>
        </w:rPr>
        <w:t xml:space="preserve">.  </w:t>
      </w:r>
    </w:p>
    <w:p w14:paraId="5FD303D7" w14:textId="6921CCF6" w:rsidR="008B3CDB" w:rsidRPr="00B0370B" w:rsidRDefault="006A5EEA" w:rsidP="00B0370B">
      <w:pPr>
        <w:spacing w:after="160"/>
        <w:ind w:right="-46"/>
        <w:jc w:val="both"/>
        <w:rPr>
          <w:rFonts w:ascii="Arial" w:hAnsi="Arial" w:cs="Arial"/>
        </w:rPr>
      </w:pPr>
      <w:r w:rsidRPr="006A5EEA">
        <w:rPr>
          <w:rFonts w:ascii="Arial" w:hAnsi="Arial" w:cs="Arial"/>
        </w:rPr>
        <w:t xml:space="preserve">Tadesse, T. N., Farneti, B., &amp; Woltering, E. (2012). Investigation on the cause(s) of tomato fruit discoloration and damage under chilling condition using external antioxidants and hot water treatment. Asian Journal of Plant Sciences, 11(5), 217-225. </w:t>
      </w:r>
      <w:hyperlink r:id="rId41" w:history="1">
        <w:r w:rsidRPr="00CF1A7E">
          <w:rPr>
            <w:rStyle w:val="Hyperlink"/>
            <w:rFonts w:ascii="Arial" w:hAnsi="Arial" w:cs="Arial"/>
          </w:rPr>
          <w:t>https://doi.org/10.3923/ajps.2012.217.225</w:t>
        </w:r>
      </w:hyperlink>
      <w:r>
        <w:rPr>
          <w:rFonts w:ascii="Arial" w:hAnsi="Arial" w:cs="Arial"/>
        </w:rPr>
        <w:t xml:space="preserve"> </w:t>
      </w:r>
      <w:r w:rsidR="008B3CDB" w:rsidRPr="00B0370B">
        <w:rPr>
          <w:rFonts w:ascii="Arial" w:hAnsi="Arial" w:cs="Arial"/>
        </w:rPr>
        <w:t>.</w:t>
      </w:r>
    </w:p>
    <w:p w14:paraId="3D472965" w14:textId="0E1AF436" w:rsidR="008B3CDB" w:rsidRPr="00B0370B" w:rsidRDefault="006A5EEA" w:rsidP="00B0370B">
      <w:pPr>
        <w:autoSpaceDE w:val="0"/>
        <w:autoSpaceDN w:val="0"/>
        <w:spacing w:after="160"/>
        <w:ind w:right="-46"/>
        <w:jc w:val="both"/>
        <w:rPr>
          <w:rFonts w:ascii="Arial" w:hAnsi="Arial" w:cs="Arial"/>
        </w:rPr>
      </w:pPr>
      <w:r w:rsidRPr="006A5EEA">
        <w:rPr>
          <w:rFonts w:ascii="Arial" w:hAnsi="Arial" w:cs="Arial"/>
        </w:rPr>
        <w:t xml:space="preserve">Tarekegn, K., Haji, J., &amp; Tegegne, B. (2018). Factors affecting market supply of honey in Chena district, </w:t>
      </w:r>
      <w:proofErr w:type="spellStart"/>
      <w:r w:rsidRPr="006A5EEA">
        <w:rPr>
          <w:rFonts w:ascii="Arial" w:hAnsi="Arial" w:cs="Arial"/>
        </w:rPr>
        <w:t>Kaffa</w:t>
      </w:r>
      <w:proofErr w:type="spellEnd"/>
      <w:r w:rsidRPr="006A5EEA">
        <w:rPr>
          <w:rFonts w:ascii="Arial" w:hAnsi="Arial" w:cs="Arial"/>
        </w:rPr>
        <w:t xml:space="preserve"> zone, Southern Ethiopia. Journal of Development and Agricultural Economics, 10(3), 99-109. </w:t>
      </w:r>
      <w:hyperlink r:id="rId42" w:history="1">
        <w:r w:rsidRPr="00CF1A7E">
          <w:rPr>
            <w:rStyle w:val="Hyperlink"/>
            <w:rFonts w:ascii="Arial" w:hAnsi="Arial" w:cs="Arial"/>
          </w:rPr>
          <w:t>https://doi.org/10.5897/JDAE2017.0888</w:t>
        </w:r>
      </w:hyperlink>
      <w:r>
        <w:rPr>
          <w:rFonts w:ascii="Arial" w:hAnsi="Arial" w:cs="Arial"/>
        </w:rPr>
        <w:t xml:space="preserve"> </w:t>
      </w:r>
      <w:r w:rsidR="008B3CDB" w:rsidRPr="00B0370B">
        <w:rPr>
          <w:rFonts w:ascii="Arial" w:hAnsi="Arial" w:cs="Arial"/>
        </w:rPr>
        <w:t xml:space="preserve">. </w:t>
      </w:r>
    </w:p>
    <w:p w14:paraId="73A76419" w14:textId="4676B67F" w:rsidR="008B3CDB" w:rsidRPr="00B0370B" w:rsidRDefault="006A5EEA" w:rsidP="00B0370B">
      <w:pPr>
        <w:spacing w:after="160"/>
        <w:jc w:val="both"/>
        <w:rPr>
          <w:rFonts w:ascii="Arial" w:hAnsi="Arial" w:cs="Arial"/>
        </w:rPr>
      </w:pPr>
      <w:r w:rsidRPr="006A5EEA">
        <w:rPr>
          <w:rFonts w:ascii="Arial" w:hAnsi="Arial" w:cs="Arial"/>
        </w:rPr>
        <w:t xml:space="preserve">Thomas, M. M., Samuel, N. N., &amp; Hezron, N. I. (2020). Technical efficiency in tomato production among smallholder farmers in Kirinyaga County, Kenya. *African Journal of Agricultural Research*, *16*(5), 667–677. </w:t>
      </w:r>
      <w:hyperlink r:id="rId43" w:history="1">
        <w:r w:rsidRPr="00CF1A7E">
          <w:rPr>
            <w:rStyle w:val="Hyperlink"/>
            <w:rFonts w:ascii="Arial" w:hAnsi="Arial" w:cs="Arial"/>
          </w:rPr>
          <w:t>https://doi.org/10.5897/AJAR2020.14727</w:t>
        </w:r>
      </w:hyperlink>
      <w:r>
        <w:rPr>
          <w:rFonts w:ascii="Arial" w:hAnsi="Arial" w:cs="Arial"/>
        </w:rPr>
        <w:t xml:space="preserve"> </w:t>
      </w:r>
      <w:r w:rsidR="008B3CDB" w:rsidRPr="00B0370B">
        <w:rPr>
          <w:rFonts w:ascii="Arial" w:hAnsi="Arial" w:cs="Arial"/>
        </w:rPr>
        <w:t>.</w:t>
      </w:r>
    </w:p>
    <w:p w14:paraId="5822D839" w14:textId="6D820BDC" w:rsidR="008B3CDB" w:rsidRPr="00B0370B" w:rsidRDefault="006A5EEA" w:rsidP="00B0370B">
      <w:pPr>
        <w:spacing w:after="160"/>
        <w:jc w:val="both"/>
        <w:rPr>
          <w:rFonts w:ascii="Arial" w:hAnsi="Arial" w:cs="Arial"/>
        </w:rPr>
      </w:pPr>
      <w:r w:rsidRPr="006A5EEA">
        <w:rPr>
          <w:rFonts w:ascii="Arial" w:hAnsi="Arial" w:cs="Arial"/>
        </w:rPr>
        <w:t xml:space="preserve">Ayo, A. (2021). Dry Season Tomato Farming –Ultimate Guide. </w:t>
      </w:r>
      <w:hyperlink r:id="rId44" w:history="1">
        <w:r w:rsidRPr="00CF1A7E">
          <w:rPr>
            <w:rStyle w:val="Hyperlink"/>
            <w:rFonts w:ascii="Arial" w:hAnsi="Arial" w:cs="Arial"/>
          </w:rPr>
          <w:t>https://veggiegrow.ng/dry-season-tomato-farming-in-nigeria/</w:t>
        </w:r>
      </w:hyperlink>
      <w:r>
        <w:rPr>
          <w:rFonts w:ascii="Arial" w:hAnsi="Arial" w:cs="Arial"/>
        </w:rPr>
        <w:t xml:space="preserve"> </w:t>
      </w:r>
    </w:p>
    <w:p w14:paraId="37EE065B" w14:textId="789AFA1A" w:rsidR="008B3CDB" w:rsidRPr="00B0370B" w:rsidRDefault="007B43D9" w:rsidP="00B0370B">
      <w:pPr>
        <w:spacing w:after="160"/>
        <w:ind w:right="-46"/>
        <w:jc w:val="both"/>
        <w:rPr>
          <w:rFonts w:ascii="Arial" w:hAnsi="Arial" w:cs="Arial"/>
        </w:rPr>
      </w:pPr>
      <w:r w:rsidRPr="007B43D9">
        <w:rPr>
          <w:rFonts w:ascii="Arial" w:hAnsi="Arial" w:cs="Arial"/>
        </w:rPr>
        <w:t xml:space="preserve">Ugonna, C. U., </w:t>
      </w:r>
      <w:proofErr w:type="spellStart"/>
      <w:r w:rsidRPr="007B43D9">
        <w:rPr>
          <w:rFonts w:ascii="Arial" w:hAnsi="Arial" w:cs="Arial"/>
        </w:rPr>
        <w:t>Jolaoso</w:t>
      </w:r>
      <w:proofErr w:type="spellEnd"/>
      <w:r w:rsidRPr="007B43D9">
        <w:rPr>
          <w:rFonts w:ascii="Arial" w:hAnsi="Arial" w:cs="Arial"/>
        </w:rPr>
        <w:t xml:space="preserve">, M. A., &amp; </w:t>
      </w:r>
      <w:proofErr w:type="spellStart"/>
      <w:r w:rsidRPr="007B43D9">
        <w:rPr>
          <w:rFonts w:ascii="Arial" w:hAnsi="Arial" w:cs="Arial"/>
        </w:rPr>
        <w:t>Onwualu</w:t>
      </w:r>
      <w:proofErr w:type="spellEnd"/>
      <w:r w:rsidRPr="007B43D9">
        <w:rPr>
          <w:rFonts w:ascii="Arial" w:hAnsi="Arial" w:cs="Arial"/>
        </w:rPr>
        <w:t xml:space="preserve">, A. P. (2015). Tomato value chain in Nigeria: issues, challenges and strategies. Journal of Scientific Research and Reports, 7(7), 501-515. </w:t>
      </w:r>
      <w:hyperlink r:id="rId45" w:history="1">
        <w:r w:rsidRPr="00CF1A7E">
          <w:rPr>
            <w:rStyle w:val="Hyperlink"/>
            <w:rFonts w:ascii="Arial" w:hAnsi="Arial" w:cs="Arial"/>
          </w:rPr>
          <w:t>https://doi.org/10.9734/JSRR/2015/16921</w:t>
        </w:r>
      </w:hyperlink>
      <w:r>
        <w:rPr>
          <w:rFonts w:ascii="Arial" w:hAnsi="Arial" w:cs="Arial"/>
        </w:rPr>
        <w:t xml:space="preserve"> </w:t>
      </w:r>
      <w:r w:rsidR="008B3CDB" w:rsidRPr="00B0370B">
        <w:rPr>
          <w:rFonts w:ascii="Arial" w:hAnsi="Arial" w:cs="Arial"/>
        </w:rPr>
        <w:t xml:space="preserve">. </w:t>
      </w:r>
    </w:p>
    <w:p w14:paraId="41769060" w14:textId="75792AC8" w:rsidR="008B3CDB" w:rsidRPr="00B0370B" w:rsidRDefault="007B43D9" w:rsidP="00B0370B">
      <w:pPr>
        <w:spacing w:after="160"/>
        <w:ind w:right="-46"/>
        <w:jc w:val="both"/>
        <w:rPr>
          <w:rFonts w:ascii="Arial" w:hAnsi="Arial" w:cs="Arial"/>
        </w:rPr>
      </w:pPr>
      <w:proofErr w:type="spellStart"/>
      <w:r w:rsidRPr="007B43D9">
        <w:rPr>
          <w:rFonts w:ascii="Arial" w:hAnsi="Arial" w:cs="Arial"/>
        </w:rPr>
        <w:t>Amikuzuno</w:t>
      </w:r>
      <w:proofErr w:type="spellEnd"/>
      <w:r w:rsidRPr="007B43D9">
        <w:rPr>
          <w:rFonts w:ascii="Arial" w:hAnsi="Arial" w:cs="Arial"/>
        </w:rPr>
        <w:t xml:space="preserve">, J., &amp; Ihle, R. (2010). Seasonal Asymmetric Price Transmission in Ghanaian Tomato Markets: Adapting Johansen's Estimation Method. Poster Presented at the Joint 3rd African Association of Agricultural Economists (AAAE) and 48th Agricultural Economists Association of South Africa (AEASA) Conference, Cape Town, South Africa. </w:t>
      </w:r>
      <w:hyperlink r:id="rId46" w:history="1">
        <w:r w:rsidRPr="00CF1A7E">
          <w:rPr>
            <w:rStyle w:val="Hyperlink"/>
            <w:rFonts w:ascii="Arial" w:hAnsi="Arial" w:cs="Arial"/>
          </w:rPr>
          <w:t>https://ideas.repec.org/p/ags/aaae10/96814.html</w:t>
        </w:r>
      </w:hyperlink>
      <w:r>
        <w:rPr>
          <w:rFonts w:ascii="Arial" w:hAnsi="Arial" w:cs="Arial"/>
        </w:rPr>
        <w:t xml:space="preserve"> </w:t>
      </w:r>
      <w:r w:rsidR="008B3CDB" w:rsidRPr="00B0370B">
        <w:rPr>
          <w:rFonts w:ascii="Arial" w:hAnsi="Arial" w:cs="Arial"/>
        </w:rPr>
        <w:t xml:space="preserve">. </w:t>
      </w:r>
    </w:p>
    <w:p w14:paraId="7C8D7901" w14:textId="0DCC0786" w:rsidR="008B3CDB" w:rsidRPr="00B0370B" w:rsidRDefault="007B43D9" w:rsidP="00B0370B">
      <w:pPr>
        <w:spacing w:after="160"/>
        <w:jc w:val="both"/>
        <w:rPr>
          <w:rStyle w:val="Hyperlink"/>
          <w:rFonts w:ascii="Arial" w:hAnsi="Arial" w:cs="Arial"/>
        </w:rPr>
      </w:pPr>
      <w:r w:rsidRPr="007B43D9">
        <w:rPr>
          <w:rFonts w:ascii="Arial" w:hAnsi="Arial" w:cs="Arial"/>
        </w:rPr>
        <w:lastRenderedPageBreak/>
        <w:t xml:space="preserve">Umar, Z. (2019). Modernizing tomato production in Nigeria. Deutsche Welle. </w:t>
      </w:r>
      <w:hyperlink r:id="rId47" w:history="1">
        <w:r w:rsidRPr="00CF1A7E">
          <w:rPr>
            <w:rStyle w:val="Hyperlink"/>
            <w:rFonts w:ascii="Arial" w:hAnsi="Arial" w:cs="Arial"/>
          </w:rPr>
          <w:t>https://www.dw.com/en/modernizing-tomato-production-in-nigeria/a-48030446</w:t>
        </w:r>
      </w:hyperlink>
      <w:r>
        <w:rPr>
          <w:rFonts w:ascii="Arial" w:hAnsi="Arial" w:cs="Arial"/>
        </w:rPr>
        <w:t xml:space="preserve"> </w:t>
      </w:r>
    </w:p>
    <w:p w14:paraId="5A681C2A" w14:textId="5D7F6F03" w:rsidR="008B3CDB" w:rsidRPr="00B0370B" w:rsidRDefault="007B43D9" w:rsidP="00B0370B">
      <w:pPr>
        <w:spacing w:after="160"/>
        <w:ind w:right="26"/>
        <w:jc w:val="both"/>
        <w:rPr>
          <w:rFonts w:ascii="Arial" w:hAnsi="Arial" w:cs="Arial"/>
        </w:rPr>
      </w:pPr>
      <w:proofErr w:type="spellStart"/>
      <w:r w:rsidRPr="007B43D9">
        <w:rPr>
          <w:rFonts w:ascii="Arial" w:hAnsi="Arial" w:cs="Arial"/>
        </w:rPr>
        <w:t>Uzokwe</w:t>
      </w:r>
      <w:proofErr w:type="spellEnd"/>
      <w:r w:rsidRPr="007B43D9">
        <w:rPr>
          <w:rFonts w:ascii="Arial" w:hAnsi="Arial" w:cs="Arial"/>
        </w:rPr>
        <w:t xml:space="preserve">, U. N. (2014). </w:t>
      </w:r>
      <w:proofErr w:type="spellStart"/>
      <w:r w:rsidRPr="007B43D9">
        <w:rPr>
          <w:rFonts w:ascii="Arial" w:hAnsi="Arial" w:cs="Arial"/>
        </w:rPr>
        <w:t>Agro</w:t>
      </w:r>
      <w:proofErr w:type="spellEnd"/>
      <w:r w:rsidRPr="007B43D9">
        <w:rPr>
          <w:rFonts w:ascii="Arial" w:hAnsi="Arial" w:cs="Arial"/>
        </w:rPr>
        <w:t xml:space="preserve"> Based Linkages between Soil Erosion and Income Generating Activities of Rural Women in Anambra State, Nigeria. *IOSR Journal of Agriculture and Veterinary Science*, *7*(2), 26-35. </w:t>
      </w:r>
      <w:hyperlink r:id="rId48" w:history="1">
        <w:r w:rsidRPr="00CF1A7E">
          <w:rPr>
            <w:rStyle w:val="Hyperlink"/>
            <w:rFonts w:ascii="Arial" w:hAnsi="Arial" w:cs="Arial"/>
          </w:rPr>
          <w:t>https://www.iosrjournals.org/iosr-javs/papers/vol7-issue2/Version-1/E0702012635.pdf</w:t>
        </w:r>
      </w:hyperlink>
      <w:r>
        <w:rPr>
          <w:rFonts w:ascii="Arial" w:hAnsi="Arial" w:cs="Arial"/>
        </w:rPr>
        <w:t xml:space="preserve"> </w:t>
      </w:r>
      <w:r w:rsidR="008B3CDB" w:rsidRPr="00B0370B">
        <w:rPr>
          <w:rFonts w:ascii="Arial" w:hAnsi="Arial" w:cs="Arial"/>
          <w:i/>
        </w:rPr>
        <w:t>.</w:t>
      </w:r>
    </w:p>
    <w:p w14:paraId="06516DB9" w14:textId="3EA0072D" w:rsidR="008B3CDB" w:rsidRPr="00B0370B" w:rsidRDefault="007B43D9" w:rsidP="00B0370B">
      <w:pPr>
        <w:spacing w:after="160"/>
        <w:ind w:right="-46"/>
        <w:jc w:val="both"/>
        <w:rPr>
          <w:rFonts w:ascii="Arial" w:hAnsi="Arial" w:cs="Arial"/>
        </w:rPr>
      </w:pPr>
      <w:r w:rsidRPr="007B43D9">
        <w:rPr>
          <w:rFonts w:ascii="Arial" w:hAnsi="Arial" w:cs="Arial"/>
        </w:rPr>
        <w:t xml:space="preserve">Byerlee, D., de </w:t>
      </w:r>
      <w:proofErr w:type="spellStart"/>
      <w:r w:rsidRPr="007B43D9">
        <w:rPr>
          <w:rFonts w:ascii="Arial" w:hAnsi="Arial" w:cs="Arial"/>
        </w:rPr>
        <w:t>Janvry</w:t>
      </w:r>
      <w:proofErr w:type="spellEnd"/>
      <w:r w:rsidRPr="007B43D9">
        <w:rPr>
          <w:rFonts w:ascii="Arial" w:hAnsi="Arial" w:cs="Arial"/>
        </w:rPr>
        <w:t>, A., et al. (2010). Agriculture for Development-Revisited: Lessons learned from the University of California at Berkeley Conference October 1 and 2, 2010.</w:t>
      </w:r>
      <w:r>
        <w:rPr>
          <w:rFonts w:ascii="Arial" w:hAnsi="Arial" w:cs="Arial"/>
        </w:rPr>
        <w:t xml:space="preserve"> </w:t>
      </w:r>
      <w:r w:rsidR="008B3CDB" w:rsidRPr="00B0370B">
        <w:rPr>
          <w:rFonts w:ascii="Arial" w:hAnsi="Arial" w:cs="Arial"/>
        </w:rPr>
        <w:t xml:space="preserve">     </w:t>
      </w:r>
    </w:p>
    <w:p w14:paraId="7CEAF8F1" w14:textId="4EF9AD70" w:rsidR="008B3CDB" w:rsidRPr="00B0370B" w:rsidRDefault="007B43D9" w:rsidP="00B0370B">
      <w:pPr>
        <w:spacing w:after="160"/>
        <w:jc w:val="both"/>
        <w:rPr>
          <w:rFonts w:ascii="Arial" w:hAnsi="Arial" w:cs="Arial"/>
          <w:shd w:val="clear" w:color="000000" w:fill="FFFFFF"/>
        </w:rPr>
      </w:pPr>
      <w:r w:rsidRPr="007B43D9">
        <w:rPr>
          <w:rFonts w:ascii="Arial" w:hAnsi="Arial" w:cs="Arial"/>
          <w:shd w:val="clear" w:color="000000" w:fill="FFFFFF"/>
        </w:rPr>
        <w:t>Yusuf, I. E. (2020). The impact of road transport on tomato production and marketing in Nigeria. Journal of Nigeria Transport History, 1(2), 123-142</w:t>
      </w:r>
      <w:proofErr w:type="gramStart"/>
      <w:r w:rsidRPr="007B43D9">
        <w:rPr>
          <w:rFonts w:ascii="Arial" w:hAnsi="Arial" w:cs="Arial"/>
          <w:shd w:val="clear" w:color="000000" w:fill="FFFFFF"/>
        </w:rPr>
        <w:t>.</w:t>
      </w:r>
      <w:r>
        <w:rPr>
          <w:rFonts w:ascii="Arial" w:hAnsi="Arial" w:cs="Arial"/>
          <w:shd w:val="clear" w:color="000000" w:fill="FFFFFF"/>
        </w:rPr>
        <w:t xml:space="preserve"> </w:t>
      </w:r>
      <w:r w:rsidR="008B3CDB" w:rsidRPr="00B0370B">
        <w:rPr>
          <w:rFonts w:ascii="Arial" w:hAnsi="Arial" w:cs="Arial"/>
          <w:shd w:val="clear" w:color="000000" w:fill="FFFFFF"/>
        </w:rPr>
        <w:t>.</w:t>
      </w:r>
      <w:proofErr w:type="gramEnd"/>
    </w:p>
    <w:p w14:paraId="448A0E0B" w14:textId="27886F6F" w:rsidR="00790ADA" w:rsidRPr="00B0370B" w:rsidRDefault="007B43D9" w:rsidP="00B0370B">
      <w:pPr>
        <w:spacing w:after="160"/>
        <w:ind w:right="-46"/>
        <w:jc w:val="both"/>
        <w:rPr>
          <w:rFonts w:ascii="Arial" w:hAnsi="Arial" w:cs="Arial"/>
        </w:rPr>
      </w:pPr>
      <w:r w:rsidRPr="007B43D9">
        <w:rPr>
          <w:rFonts w:ascii="Arial" w:hAnsi="Arial" w:cs="Arial"/>
        </w:rPr>
        <w:t>Yusuf, R. O. (2009). The Dynamics of Periodic Markets on Rural Traders' Profit and Welfare in Kwara State. Nigeria journal of geography environment and planning</w:t>
      </w:r>
      <w:proofErr w:type="gramStart"/>
      <w:r w:rsidRPr="007B43D9">
        <w:rPr>
          <w:rFonts w:ascii="Arial" w:hAnsi="Arial" w:cs="Arial"/>
        </w:rPr>
        <w:t>.</w:t>
      </w:r>
      <w:r>
        <w:rPr>
          <w:rFonts w:ascii="Arial" w:hAnsi="Arial" w:cs="Arial"/>
        </w:rPr>
        <w:t xml:space="preserve"> </w:t>
      </w:r>
      <w:r w:rsidR="008B3CDB" w:rsidRPr="00B0370B">
        <w:rPr>
          <w:rFonts w:ascii="Arial" w:hAnsi="Arial" w:cs="Arial"/>
        </w:rPr>
        <w:t>.</w:t>
      </w:r>
      <w:proofErr w:type="gramEnd"/>
    </w:p>
    <w:p w14:paraId="7F499682" w14:textId="627332A8" w:rsidR="004D4277" w:rsidRPr="00FB3A86" w:rsidRDefault="004D4277" w:rsidP="00441B6F">
      <w:pPr>
        <w:pStyle w:val="Appendix"/>
        <w:spacing w:after="0"/>
        <w:jc w:val="both"/>
        <w:rPr>
          <w:rFonts w:ascii="Arial" w:hAnsi="Arial" w:cs="Arial"/>
          <w:b w:val="0"/>
        </w:rPr>
        <w:sectPr w:rsidR="004D4277" w:rsidRPr="00FB3A86" w:rsidSect="00695D5E">
          <w:headerReference w:type="even" r:id="rId49"/>
          <w:headerReference w:type="default" r:id="rId50"/>
          <w:footerReference w:type="default" r:id="rId51"/>
          <w:headerReference w:type="first" r:id="rId52"/>
          <w:type w:val="continuous"/>
          <w:pgSz w:w="12240" w:h="15840"/>
          <w:pgMar w:top="1440" w:right="2016" w:bottom="2016" w:left="2016" w:header="720" w:footer="1123" w:gutter="0"/>
          <w:cols w:space="720"/>
          <w:docGrid w:linePitch="272"/>
        </w:sectPr>
      </w:pPr>
    </w:p>
    <w:p w14:paraId="451FE340" w14:textId="77777777" w:rsidR="00B01FCD" w:rsidRPr="00FB3A86" w:rsidRDefault="00B01FCD" w:rsidP="00441B6F">
      <w:pPr>
        <w:pStyle w:val="Appendix"/>
        <w:spacing w:after="0"/>
        <w:jc w:val="both"/>
        <w:rPr>
          <w:rFonts w:ascii="Arial" w:hAnsi="Arial" w:cs="Arial"/>
          <w:b w:val="0"/>
        </w:rPr>
      </w:pPr>
    </w:p>
    <w:sectPr w:rsidR="00B01FCD" w:rsidRPr="00FB3A86" w:rsidSect="00695D5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zki Nugroho" w:date="2025-12-17T10:51:00Z" w:initials="RN">
    <w:p w14:paraId="2FCC4AD6" w14:textId="0849BF22" w:rsidR="00447F84" w:rsidRDefault="00447F84">
      <w:pPr>
        <w:pStyle w:val="CommentText"/>
      </w:pPr>
      <w:r>
        <w:rPr>
          <w:rStyle w:val="CommentReference"/>
        </w:rPr>
        <w:annotationRef/>
      </w:r>
      <w:r w:rsidRPr="00447F84">
        <w:rPr>
          <w:lang w:val="en-US"/>
        </w:rPr>
        <w:t>Please add a brief introduction.</w:t>
      </w:r>
    </w:p>
  </w:comment>
  <w:comment w:id="8" w:author="Rizki Nugroho" w:date="2025-12-17T11:03:00Z" w:initials="RN">
    <w:p w14:paraId="01604B10" w14:textId="6004D1C7" w:rsidR="0036265D" w:rsidRDefault="0036265D">
      <w:pPr>
        <w:pStyle w:val="CommentText"/>
      </w:pPr>
      <w:r>
        <w:rPr>
          <w:rStyle w:val="CommentReference"/>
        </w:rPr>
        <w:annotationRef/>
      </w:r>
      <w:r w:rsidRPr="0036265D">
        <w:rPr>
          <w:lang w:val="en-US"/>
        </w:rPr>
        <w:t>Please maintain consistency in citation style</w:t>
      </w:r>
      <w:r>
        <w:rPr>
          <w:lang w:val="en-US"/>
        </w:rPr>
        <w:t>!</w:t>
      </w:r>
    </w:p>
  </w:comment>
  <w:comment w:id="12" w:author="Rizki Nugroho" w:date="2025-12-17T11:05:00Z" w:initials="RN">
    <w:p w14:paraId="0629A989" w14:textId="604E8694" w:rsidR="0036265D" w:rsidRDefault="0036265D">
      <w:pPr>
        <w:pStyle w:val="CommentText"/>
      </w:pPr>
      <w:r>
        <w:rPr>
          <w:rStyle w:val="CommentReference"/>
        </w:rPr>
        <w:annotationRef/>
      </w:r>
      <w:r>
        <w:t>What is LGA?</w:t>
      </w:r>
    </w:p>
  </w:comment>
  <w:comment w:id="14" w:author="Rizki Nugroho" w:date="2025-12-17T11:08:00Z" w:initials="RN">
    <w:p w14:paraId="445BB047" w14:textId="08302499" w:rsidR="0036265D" w:rsidRDefault="0036265D">
      <w:pPr>
        <w:pStyle w:val="CommentText"/>
      </w:pPr>
      <w:r>
        <w:rPr>
          <w:rStyle w:val="CommentReference"/>
        </w:rPr>
        <w:annotationRef/>
      </w:r>
      <w:r w:rsidRPr="0036265D">
        <w:t>The state is located approximately between latitudes 5°00′N and 6°30′N and longitudes 5°00′E and 6°45′E.</w:t>
      </w:r>
    </w:p>
  </w:comment>
  <w:comment w:id="18" w:author="Rizki Nugroho" w:date="2025-12-17T11:15:00Z" w:initials="RN">
    <w:p w14:paraId="31188581" w14:textId="53C5DB26" w:rsidR="0043398B" w:rsidRDefault="0043398B">
      <w:pPr>
        <w:pStyle w:val="CommentText"/>
      </w:pPr>
      <w:r>
        <w:rPr>
          <w:rStyle w:val="CommentReference"/>
        </w:rPr>
        <w:annotationRef/>
      </w:r>
      <w:r w:rsidRPr="0043398B">
        <w:rPr>
          <w:lang w:val="en-US"/>
        </w:rPr>
        <w:t>Explain each symbol in this formula.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CC4AD6" w15:done="0"/>
  <w15:commentEx w15:paraId="01604B10" w15:done="0"/>
  <w15:commentEx w15:paraId="0629A989" w15:done="0"/>
  <w15:commentEx w15:paraId="445BB047" w15:done="0"/>
  <w15:commentEx w15:paraId="311885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46A333" w16cex:dateUtc="2025-12-16T23:51:00Z"/>
  <w16cex:commentExtensible w16cex:durableId="75FBF59C" w16cex:dateUtc="2025-12-17T00:03:00Z"/>
  <w16cex:commentExtensible w16cex:durableId="7222DBFE" w16cex:dateUtc="2025-12-17T00:05:00Z"/>
  <w16cex:commentExtensible w16cex:durableId="0D4B7BD2" w16cex:dateUtc="2025-12-17T00:08:00Z"/>
  <w16cex:commentExtensible w16cex:durableId="76B7C472" w16cex:dateUtc="2025-12-17T0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CC4AD6" w16cid:durableId="7946A333"/>
  <w16cid:commentId w16cid:paraId="01604B10" w16cid:durableId="75FBF59C"/>
  <w16cid:commentId w16cid:paraId="0629A989" w16cid:durableId="7222DBFE"/>
  <w16cid:commentId w16cid:paraId="445BB047" w16cid:durableId="0D4B7BD2"/>
  <w16cid:commentId w16cid:paraId="31188581" w16cid:durableId="76B7C4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7EF66" w14:textId="77777777" w:rsidR="0066215A" w:rsidRDefault="0066215A" w:rsidP="00C37E61">
      <w:r>
        <w:separator/>
      </w:r>
    </w:p>
  </w:endnote>
  <w:endnote w:type="continuationSeparator" w:id="0">
    <w:p w14:paraId="14BA20A6" w14:textId="77777777" w:rsidR="0066215A" w:rsidRDefault="006621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F175" w14:textId="77777777" w:rsidR="00695D5E" w:rsidRDefault="00695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A2DE" w14:textId="77777777" w:rsidR="00695D5E" w:rsidRDefault="00695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2741" w14:textId="664E53DF" w:rsidR="00B0370B" w:rsidRPr="00695D5E" w:rsidRDefault="00B0370B" w:rsidP="00695D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3BBA" w14:textId="77777777" w:rsidR="00B0370B" w:rsidRPr="00C37E61" w:rsidRDefault="00B0370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30C92" w14:textId="77777777" w:rsidR="0066215A" w:rsidRDefault="0066215A" w:rsidP="00C37E61">
      <w:r>
        <w:separator/>
      </w:r>
    </w:p>
  </w:footnote>
  <w:footnote w:type="continuationSeparator" w:id="0">
    <w:p w14:paraId="3A1A08DA" w14:textId="77777777" w:rsidR="0066215A" w:rsidRDefault="006621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8587" w14:textId="117FDF29" w:rsidR="00695D5E" w:rsidRDefault="00000000">
    <w:pPr>
      <w:pStyle w:val="Header"/>
    </w:pPr>
    <w:r>
      <w:rPr>
        <w:noProof/>
      </w:rPr>
      <w:pict w14:anchorId="65809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782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C436" w14:textId="7AC53BCB" w:rsidR="00695D5E" w:rsidRDefault="00000000">
    <w:pPr>
      <w:pStyle w:val="Header"/>
    </w:pPr>
    <w:r>
      <w:rPr>
        <w:noProof/>
      </w:rPr>
      <w:pict w14:anchorId="56223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783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69F4" w14:textId="6CB35FAD" w:rsidR="00B0370B" w:rsidRPr="00296529" w:rsidRDefault="00000000" w:rsidP="00296529">
    <w:pPr>
      <w:ind w:left="2160"/>
      <w:jc w:val="center"/>
      <w:rPr>
        <w:rFonts w:ascii="Times New Roman" w:eastAsia="Calibri" w:hAnsi="Times New Roman"/>
        <w:i/>
        <w:sz w:val="18"/>
        <w:szCs w:val="22"/>
      </w:rPr>
    </w:pPr>
    <w:r>
      <w:rPr>
        <w:noProof/>
      </w:rPr>
      <w:pict w14:anchorId="782CE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782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7FE9C99" w14:textId="77777777" w:rsidR="00B0370B" w:rsidRPr="00296529" w:rsidRDefault="00B0370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DCA3CB9" w14:textId="77777777" w:rsidR="00B0370B" w:rsidRPr="00296529" w:rsidRDefault="00B0370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886650" w14:textId="77777777" w:rsidR="00B0370B" w:rsidRPr="00296529" w:rsidRDefault="00B0370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C9F47D" w14:textId="77777777" w:rsidR="00B0370B" w:rsidRDefault="00B0370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B528B0" w14:textId="77777777" w:rsidR="00B0370B" w:rsidRDefault="00B0370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E6DA80" w14:textId="77777777" w:rsidR="00B0370B" w:rsidRDefault="00B0370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3D14" w14:textId="7D6BD8F1" w:rsidR="00695D5E" w:rsidRDefault="00000000">
    <w:pPr>
      <w:pStyle w:val="Header"/>
    </w:pPr>
    <w:r>
      <w:rPr>
        <w:noProof/>
      </w:rPr>
      <w:pict w14:anchorId="4631B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7832"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A4D0" w14:textId="4FBFB65D" w:rsidR="00695D5E" w:rsidRDefault="00000000">
    <w:pPr>
      <w:pStyle w:val="Header"/>
    </w:pPr>
    <w:r>
      <w:rPr>
        <w:noProof/>
      </w:rPr>
      <w:pict w14:anchorId="2F078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7833"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1B24" w14:textId="5ADD759D" w:rsidR="00695D5E" w:rsidRDefault="00000000">
    <w:pPr>
      <w:pStyle w:val="Header"/>
    </w:pPr>
    <w:r>
      <w:rPr>
        <w:noProof/>
      </w:rPr>
      <w:pict w14:anchorId="65C53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7831"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043204"/>
    <w:multiLevelType w:val="hybridMultilevel"/>
    <w:tmpl w:val="EA62694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3A00DBB"/>
    <w:multiLevelType w:val="hybridMultilevel"/>
    <w:tmpl w:val="DF181C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DD76C1C"/>
    <w:multiLevelType w:val="hybridMultilevel"/>
    <w:tmpl w:val="7658985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546951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04163653">
    <w:abstractNumId w:val="17"/>
  </w:num>
  <w:num w:numId="3" w16cid:durableId="1410421657">
    <w:abstractNumId w:val="26"/>
  </w:num>
  <w:num w:numId="4" w16cid:durableId="113170409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77482538">
    <w:abstractNumId w:val="8"/>
  </w:num>
  <w:num w:numId="6" w16cid:durableId="32926344">
    <w:abstractNumId w:val="6"/>
  </w:num>
  <w:num w:numId="7" w16cid:durableId="935479919">
    <w:abstractNumId w:val="1"/>
  </w:num>
  <w:num w:numId="8" w16cid:durableId="619141997">
    <w:abstractNumId w:val="13"/>
  </w:num>
  <w:num w:numId="9" w16cid:durableId="1821968186">
    <w:abstractNumId w:val="28"/>
  </w:num>
  <w:num w:numId="10" w16cid:durableId="1397361301">
    <w:abstractNumId w:val="2"/>
  </w:num>
  <w:num w:numId="11" w16cid:durableId="1063412188">
    <w:abstractNumId w:val="21"/>
  </w:num>
  <w:num w:numId="12" w16cid:durableId="516578951">
    <w:abstractNumId w:val="3"/>
  </w:num>
  <w:num w:numId="13" w16cid:durableId="321927853">
    <w:abstractNumId w:val="20"/>
  </w:num>
  <w:num w:numId="14" w16cid:durableId="163594560">
    <w:abstractNumId w:val="9"/>
  </w:num>
  <w:num w:numId="15" w16cid:durableId="658775400">
    <w:abstractNumId w:val="24"/>
  </w:num>
  <w:num w:numId="16" w16cid:durableId="1506285920">
    <w:abstractNumId w:val="5"/>
  </w:num>
  <w:num w:numId="17" w16cid:durableId="850290626">
    <w:abstractNumId w:val="25"/>
  </w:num>
  <w:num w:numId="18" w16cid:durableId="596444129">
    <w:abstractNumId w:val="15"/>
  </w:num>
  <w:num w:numId="19" w16cid:durableId="1938169379">
    <w:abstractNumId w:val="31"/>
  </w:num>
  <w:num w:numId="20" w16cid:durableId="797377367">
    <w:abstractNumId w:val="12"/>
  </w:num>
  <w:num w:numId="21" w16cid:durableId="1544055301">
    <w:abstractNumId w:val="10"/>
  </w:num>
  <w:num w:numId="22" w16cid:durableId="911626305">
    <w:abstractNumId w:val="14"/>
  </w:num>
  <w:num w:numId="23" w16cid:durableId="1526796168">
    <w:abstractNumId w:val="22"/>
  </w:num>
  <w:num w:numId="24" w16cid:durableId="17005093">
    <w:abstractNumId w:val="29"/>
  </w:num>
  <w:num w:numId="25" w16cid:durableId="694579845">
    <w:abstractNumId w:val="4"/>
  </w:num>
  <w:num w:numId="26" w16cid:durableId="1079327738">
    <w:abstractNumId w:val="19"/>
  </w:num>
  <w:num w:numId="27" w16cid:durableId="1136215432">
    <w:abstractNumId w:val="23"/>
  </w:num>
  <w:num w:numId="28" w16cid:durableId="1972857684">
    <w:abstractNumId w:val="30"/>
  </w:num>
  <w:num w:numId="29" w16cid:durableId="1980989195">
    <w:abstractNumId w:val="27"/>
  </w:num>
  <w:num w:numId="30" w16cid:durableId="1950772611">
    <w:abstractNumId w:val="11"/>
  </w:num>
  <w:num w:numId="31" w16cid:durableId="1373076357">
    <w:abstractNumId w:val="7"/>
  </w:num>
  <w:num w:numId="32" w16cid:durableId="1283000421">
    <w:abstractNumId w:val="18"/>
  </w:num>
  <w:num w:numId="33" w16cid:durableId="45082923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zki Nugroho">
    <w15:presenceInfo w15:providerId="Windows Live" w15:userId="9a5e75106e701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1B0F"/>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11FE"/>
    <w:rsid w:val="001D3A51"/>
    <w:rsid w:val="001E10D2"/>
    <w:rsid w:val="001E25B4"/>
    <w:rsid w:val="001E44FE"/>
    <w:rsid w:val="00200595"/>
    <w:rsid w:val="00200FDD"/>
    <w:rsid w:val="00204835"/>
    <w:rsid w:val="00231920"/>
    <w:rsid w:val="0023195C"/>
    <w:rsid w:val="0024282C"/>
    <w:rsid w:val="0024389C"/>
    <w:rsid w:val="002460DC"/>
    <w:rsid w:val="00250985"/>
    <w:rsid w:val="002556F6"/>
    <w:rsid w:val="00283105"/>
    <w:rsid w:val="00284C4C"/>
    <w:rsid w:val="00287E68"/>
    <w:rsid w:val="00296529"/>
    <w:rsid w:val="002B27FB"/>
    <w:rsid w:val="002B685A"/>
    <w:rsid w:val="002C57D2"/>
    <w:rsid w:val="002E0D56"/>
    <w:rsid w:val="00315186"/>
    <w:rsid w:val="0032774F"/>
    <w:rsid w:val="0033343E"/>
    <w:rsid w:val="003512C2"/>
    <w:rsid w:val="0036265D"/>
    <w:rsid w:val="00371FB6"/>
    <w:rsid w:val="003763C1"/>
    <w:rsid w:val="00376BBE"/>
    <w:rsid w:val="0039224F"/>
    <w:rsid w:val="003A43A4"/>
    <w:rsid w:val="003A7E18"/>
    <w:rsid w:val="003C4C86"/>
    <w:rsid w:val="003C6258"/>
    <w:rsid w:val="003E0D4A"/>
    <w:rsid w:val="003E2904"/>
    <w:rsid w:val="00401927"/>
    <w:rsid w:val="0041027F"/>
    <w:rsid w:val="00412475"/>
    <w:rsid w:val="00423789"/>
    <w:rsid w:val="0043398B"/>
    <w:rsid w:val="00440F43"/>
    <w:rsid w:val="00441B6F"/>
    <w:rsid w:val="00446221"/>
    <w:rsid w:val="00447F84"/>
    <w:rsid w:val="00450E62"/>
    <w:rsid w:val="004539DB"/>
    <w:rsid w:val="00453EEA"/>
    <w:rsid w:val="00471A80"/>
    <w:rsid w:val="004C20C0"/>
    <w:rsid w:val="004D305E"/>
    <w:rsid w:val="004D4277"/>
    <w:rsid w:val="004F2700"/>
    <w:rsid w:val="00502516"/>
    <w:rsid w:val="00505F06"/>
    <w:rsid w:val="00506828"/>
    <w:rsid w:val="0053056E"/>
    <w:rsid w:val="00554FDA"/>
    <w:rsid w:val="00587AA3"/>
    <w:rsid w:val="005B2625"/>
    <w:rsid w:val="005C784C"/>
    <w:rsid w:val="005D17F6"/>
    <w:rsid w:val="005E5539"/>
    <w:rsid w:val="00602BF5"/>
    <w:rsid w:val="00617FDD"/>
    <w:rsid w:val="00633614"/>
    <w:rsid w:val="00633F68"/>
    <w:rsid w:val="00636EB2"/>
    <w:rsid w:val="006375B8"/>
    <w:rsid w:val="0066215A"/>
    <w:rsid w:val="0066510A"/>
    <w:rsid w:val="00673F9F"/>
    <w:rsid w:val="00686953"/>
    <w:rsid w:val="00687DEA"/>
    <w:rsid w:val="00687E67"/>
    <w:rsid w:val="00695D5E"/>
    <w:rsid w:val="006967F7"/>
    <w:rsid w:val="006A250C"/>
    <w:rsid w:val="006A5EEA"/>
    <w:rsid w:val="006B21D3"/>
    <w:rsid w:val="006B57D0"/>
    <w:rsid w:val="006D30FF"/>
    <w:rsid w:val="006D6940"/>
    <w:rsid w:val="006F11EC"/>
    <w:rsid w:val="0070082C"/>
    <w:rsid w:val="00712CDA"/>
    <w:rsid w:val="007143CC"/>
    <w:rsid w:val="007369E6"/>
    <w:rsid w:val="00746E59"/>
    <w:rsid w:val="00754C9A"/>
    <w:rsid w:val="0075599A"/>
    <w:rsid w:val="00761D52"/>
    <w:rsid w:val="0077749E"/>
    <w:rsid w:val="00790ADA"/>
    <w:rsid w:val="007B43D9"/>
    <w:rsid w:val="007D2288"/>
    <w:rsid w:val="007E088F"/>
    <w:rsid w:val="007E7F2A"/>
    <w:rsid w:val="007F7B32"/>
    <w:rsid w:val="00804BC2"/>
    <w:rsid w:val="0081431A"/>
    <w:rsid w:val="0083216F"/>
    <w:rsid w:val="00860000"/>
    <w:rsid w:val="00863BD3"/>
    <w:rsid w:val="008641ED"/>
    <w:rsid w:val="00866D66"/>
    <w:rsid w:val="008671C6"/>
    <w:rsid w:val="00875803"/>
    <w:rsid w:val="008B3CDB"/>
    <w:rsid w:val="008B459E"/>
    <w:rsid w:val="008B6C15"/>
    <w:rsid w:val="008D3634"/>
    <w:rsid w:val="008E13AE"/>
    <w:rsid w:val="008E1506"/>
    <w:rsid w:val="008E710C"/>
    <w:rsid w:val="008F69D6"/>
    <w:rsid w:val="00902823"/>
    <w:rsid w:val="00915CA6"/>
    <w:rsid w:val="00927834"/>
    <w:rsid w:val="009500A6"/>
    <w:rsid w:val="0095192E"/>
    <w:rsid w:val="00957C18"/>
    <w:rsid w:val="009659BA"/>
    <w:rsid w:val="00983040"/>
    <w:rsid w:val="009A72A9"/>
    <w:rsid w:val="009B3FB9"/>
    <w:rsid w:val="009C2465"/>
    <w:rsid w:val="009D35A0"/>
    <w:rsid w:val="009D7EB7"/>
    <w:rsid w:val="009E048A"/>
    <w:rsid w:val="009E08E9"/>
    <w:rsid w:val="009E3737"/>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370B"/>
    <w:rsid w:val="00B1776C"/>
    <w:rsid w:val="00B52583"/>
    <w:rsid w:val="00B52896"/>
    <w:rsid w:val="00B574D0"/>
    <w:rsid w:val="00B95236"/>
    <w:rsid w:val="00B96BD9"/>
    <w:rsid w:val="00BA1B01"/>
    <w:rsid w:val="00BA2641"/>
    <w:rsid w:val="00BB37AA"/>
    <w:rsid w:val="00BC53A0"/>
    <w:rsid w:val="00BE62AD"/>
    <w:rsid w:val="00BF121F"/>
    <w:rsid w:val="00BF1F80"/>
    <w:rsid w:val="00BF2B30"/>
    <w:rsid w:val="00C166EF"/>
    <w:rsid w:val="00C17EB0"/>
    <w:rsid w:val="00C20C1B"/>
    <w:rsid w:val="00C27F5F"/>
    <w:rsid w:val="00C30A0F"/>
    <w:rsid w:val="00C37E61"/>
    <w:rsid w:val="00C70F1B"/>
    <w:rsid w:val="00C71A47"/>
    <w:rsid w:val="00C7464C"/>
    <w:rsid w:val="00C7764E"/>
    <w:rsid w:val="00C85588"/>
    <w:rsid w:val="00CD6755"/>
    <w:rsid w:val="00CD6856"/>
    <w:rsid w:val="00CE0089"/>
    <w:rsid w:val="00CE793C"/>
    <w:rsid w:val="00CF193C"/>
    <w:rsid w:val="00CF5F6C"/>
    <w:rsid w:val="00D173F1"/>
    <w:rsid w:val="00D74CB0"/>
    <w:rsid w:val="00D8295D"/>
    <w:rsid w:val="00DA4DB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4450"/>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2629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C7764E"/>
    <w:rPr>
      <w:rFonts w:asciiTheme="minorHAnsi" w:eastAsiaTheme="minorHAnsi" w:hAnsiTheme="minorHAnsi" w:cstheme="minorBidi"/>
      <w:color w:val="000000" w:themeColor="text1"/>
      <w:sz w:val="22"/>
      <w:szCs w:val="22"/>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istParagraph1">
    <w:name w:val="List Paragraph1"/>
    <w:basedOn w:val="Normal"/>
    <w:qFormat/>
    <w:rsid w:val="00453EEA"/>
    <w:pPr>
      <w:ind w:left="720"/>
    </w:pPr>
    <w:rPr>
      <w:rFonts w:ascii="Calibri" w:eastAsia="Calibri" w:hAnsi="Calibri"/>
      <w:lang w:val="en-GB" w:eastAsia="en-GB"/>
    </w:rPr>
  </w:style>
  <w:style w:type="paragraph" w:styleId="ListParagraph">
    <w:name w:val="List Paragraph"/>
    <w:basedOn w:val="Normal"/>
    <w:uiPriority w:val="34"/>
    <w:qFormat/>
    <w:rsid w:val="00B0370B"/>
    <w:pPr>
      <w:ind w:left="720"/>
      <w:contextualSpacing/>
    </w:pPr>
  </w:style>
  <w:style w:type="paragraph" w:styleId="Revision">
    <w:name w:val="Revision"/>
    <w:hidden/>
    <w:uiPriority w:val="99"/>
    <w:semiHidden/>
    <w:rsid w:val="00447F84"/>
    <w:rPr>
      <w:rFonts w:ascii="Helvetica" w:hAnsi="Helvetica"/>
    </w:rPr>
  </w:style>
  <w:style w:type="paragraph" w:styleId="CommentSubject">
    <w:name w:val="annotation subject"/>
    <w:basedOn w:val="CommentText"/>
    <w:next w:val="CommentText"/>
    <w:link w:val="CommentSubjectChar"/>
    <w:semiHidden/>
    <w:unhideWhenUsed/>
    <w:rsid w:val="00447F84"/>
    <w:rPr>
      <w:rFonts w:ascii="Helvetica" w:hAnsi="Helvetica"/>
      <w:b/>
      <w:bCs/>
      <w:lang w:val="en-US" w:eastAsia="en-US"/>
    </w:rPr>
  </w:style>
  <w:style w:type="character" w:customStyle="1" w:styleId="CommentSubjectChar">
    <w:name w:val="Comment Subject Char"/>
    <w:basedOn w:val="CommentTextChar"/>
    <w:link w:val="CommentSubject"/>
    <w:semiHidden/>
    <w:rsid w:val="00447F8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2004/ag.econ.207051" TargetMode="External"/><Relationship Id="rId26" Type="http://schemas.openxmlformats.org/officeDocument/2006/relationships/hyperlink" Target="http://njafe.org/Njafe2012V8N3/1_Haruna_et_al.pdf" TargetMode="External"/><Relationship Id="rId39" Type="http://schemas.openxmlformats.org/officeDocument/2006/relationships/hyperlink" Target="https://www.worldveg.org/resources/publications/safer-tomato-production-techniques-a-field-guide-for-soil-fertility-and-pest-management/" TargetMode="External"/><Relationship Id="rId21" Type="http://schemas.openxmlformats.org/officeDocument/2006/relationships/hyperlink" Target="https://doi.org/10.3923/ajar.2012.12.20" TargetMode="External"/><Relationship Id="rId34" Type="http://schemas.openxmlformats.org/officeDocument/2006/relationships/hyperlink" Target="https://doi.org/10.22004/ag.econ.313834" TargetMode="External"/><Relationship Id="rId42" Type="http://schemas.openxmlformats.org/officeDocument/2006/relationships/hyperlink" Target="https://doi.org/10.5897/JDAE2017.0888" TargetMode="External"/><Relationship Id="rId47" Type="http://schemas.openxmlformats.org/officeDocument/2006/relationships/hyperlink" Target="https://www.dw.com/en/modernizing-tomato-production-in-nigeria/a-48030446" TargetMode="External"/><Relationship Id="rId50" Type="http://schemas.openxmlformats.org/officeDocument/2006/relationships/header" Target="header5.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www.repoa.or.tz/wp-content/uploads/2020/07/REPOA_RR_14_7.pdf" TargetMode="External"/><Relationship Id="rId11" Type="http://schemas.openxmlformats.org/officeDocument/2006/relationships/footer" Target="footer2.xml"/><Relationship Id="rId24" Type="http://schemas.openxmlformats.org/officeDocument/2006/relationships/hyperlink" Target="https://agris.fao.org/agris-search/search.do?recordID=FR1980000001" TargetMode="External"/><Relationship Id="rId32" Type="http://schemas.openxmlformats.org/officeDocument/2006/relationships/hyperlink" Target="https://ngf.org.ng/ngf-digital-repository/handle/20.500.12848/100" TargetMode="External"/><Relationship Id="rId37" Type="http://schemas.openxmlformats.org/officeDocument/2006/relationships/hyperlink" Target="https://doi.org/10.5539/sar.v3n1p76" TargetMode="External"/><Relationship Id="rId40" Type="http://schemas.openxmlformats.org/officeDocument/2006/relationships/hyperlink" Target="https://doi.org/10.9734/AJEA/2013/2618" TargetMode="External"/><Relationship Id="rId45" Type="http://schemas.openxmlformats.org/officeDocument/2006/relationships/hyperlink" Target="https://doi.org/10.9734/JSRR/2015/16921"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www.arpnjournals.com/jabs/volumes/vol6no4/jabs_0411_20-26.pdf" TargetMode="External"/><Relationship Id="rId31" Type="http://schemas.openxmlformats.org/officeDocument/2006/relationships/hyperlink" Target="https://doi.org/10.17886/RKI-GBE-2017-042" TargetMode="External"/><Relationship Id="rId44" Type="http://schemas.openxmlformats.org/officeDocument/2006/relationships/hyperlink" Target="https://veggiegrow.ng/dry-season-tomato-farming-in-nigeria/" TargetMode="External"/><Relationship Id="rId52"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9734/AJEA/2013/4373" TargetMode="External"/><Relationship Id="rId27" Type="http://schemas.openxmlformats.org/officeDocument/2006/relationships/hyperlink" Target="https://doi.org/10.24382/4652" TargetMode="External"/><Relationship Id="rId30" Type="http://schemas.openxmlformats.org/officeDocument/2006/relationships/hyperlink" Target="https://doi.org/10.3923/ajm.2011.39.54" TargetMode="External"/><Relationship Id="rId35" Type="http://schemas.openxmlformats.org/officeDocument/2006/relationships/hyperlink" Target="http://njafe.org/Njafe2014Vol_10No_4/18_Obinna.pdf" TargetMode="External"/><Relationship Id="rId43" Type="http://schemas.openxmlformats.org/officeDocument/2006/relationships/hyperlink" Target="https://doi.org/10.5897/AJAR2020.14727" TargetMode="External"/><Relationship Id="rId48" Type="http://schemas.openxmlformats.org/officeDocument/2006/relationships/hyperlink" Target="https://www.iosrjournals.org/iosr-javs/papers/vol7-issue2/Version-1/E0702012635.pdf" TargetMode="External"/><Relationship Id="rId8" Type="http://schemas.openxmlformats.org/officeDocument/2006/relationships/header" Target="header1.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www.prb.org/wp-content/uploads/2012/07/2012-world-population-data-sheet_0.pdf" TargetMode="External"/><Relationship Id="rId33" Type="http://schemas.openxmlformats.org/officeDocument/2006/relationships/hyperlink" Target="https://www.ajol.info/index.php/jsda/article/view/68009" TargetMode="External"/><Relationship Id="rId38" Type="http://schemas.openxmlformats.org/officeDocument/2006/relationships/hyperlink" Target="https://doi.org/10.3923/pjn.2010.265.268" TargetMode="External"/><Relationship Id="rId46" Type="http://schemas.openxmlformats.org/officeDocument/2006/relationships/hyperlink" Target="https://ideas.repec.org/p/ags/aaae10/96814.html" TargetMode="External"/><Relationship Id="rId20" Type="http://schemas.openxmlformats.org/officeDocument/2006/relationships/hyperlink" Target="https://doi.org/10.1080/19315260.2016.1193784" TargetMode="External"/><Relationship Id="rId41" Type="http://schemas.openxmlformats.org/officeDocument/2006/relationships/hyperlink" Target="https://doi.org/10.3923/ajps.2012.217.225"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3390/su12239847" TargetMode="External"/><Relationship Id="rId28" Type="http://schemas.openxmlformats.org/officeDocument/2006/relationships/hyperlink" Target="https://doi.org/10.1100/2012/710412" TargetMode="External"/><Relationship Id="rId36" Type="http://schemas.openxmlformats.org/officeDocument/2006/relationships/hyperlink" Target="https://doi.org/10.1016/j.sciaf.2018.e00014" TargetMode="External"/><Relationship Id="rId49"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F49D3-71BC-4E61-9D77-6B0D0DCBE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429</TotalTime>
  <Pages>14</Pages>
  <Words>6605</Words>
  <Characters>37650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44167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Rizki Nugroho</cp:lastModifiedBy>
  <cp:revision>16</cp:revision>
  <cp:lastPrinted>1999-07-06T11:00:00Z</cp:lastPrinted>
  <dcterms:created xsi:type="dcterms:W3CDTF">2025-12-13T12:17:00Z</dcterms:created>
  <dcterms:modified xsi:type="dcterms:W3CDTF">2025-12-17T00:40:00Z</dcterms:modified>
</cp:coreProperties>
</file>