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20" w:rsidRDefault="005F5220">
      <w:pPr>
        <w:rPr>
          <w:rFonts w:ascii="Times New Roman" w:hAnsi="Times New Roman" w:cs="Times New Roman"/>
          <w:b/>
          <w:sz w:val="28"/>
          <w:szCs w:val="28"/>
        </w:rPr>
      </w:pPr>
    </w:p>
    <w:p w:rsidR="002930C3" w:rsidRDefault="00EF64F5">
      <w:pPr>
        <w:rPr>
          <w:rFonts w:ascii="Times New Roman" w:hAnsi="Times New Roman" w:cs="Times New Roman"/>
          <w:b/>
          <w:sz w:val="28"/>
          <w:szCs w:val="28"/>
        </w:rPr>
      </w:pPr>
      <w:r w:rsidRPr="00C54A1D">
        <w:rPr>
          <w:rFonts w:ascii="Times New Roman" w:hAnsi="Times New Roman" w:cs="Times New Roman"/>
          <w:b/>
          <w:sz w:val="28"/>
          <w:szCs w:val="28"/>
        </w:rPr>
        <w:t>Role of extension workers and improved technologies for the promotion of sericultur</w:t>
      </w:r>
      <w:r w:rsidR="00FE59A2">
        <w:rPr>
          <w:rFonts w:ascii="Times New Roman" w:hAnsi="Times New Roman" w:cs="Times New Roman"/>
          <w:b/>
          <w:sz w:val="28"/>
          <w:szCs w:val="28"/>
        </w:rPr>
        <w:t>e</w:t>
      </w:r>
    </w:p>
    <w:p w:rsidR="005F5220" w:rsidRDefault="005F5220">
      <w:pPr>
        <w:rPr>
          <w:rFonts w:ascii="Times New Roman" w:hAnsi="Times New Roman" w:cs="Times New Roman"/>
          <w:b/>
          <w:sz w:val="28"/>
          <w:szCs w:val="28"/>
        </w:rPr>
      </w:pPr>
    </w:p>
    <w:p w:rsidR="0060030C" w:rsidRPr="00C54A1D" w:rsidRDefault="0060030C">
      <w:pPr>
        <w:rPr>
          <w:rFonts w:ascii="Times New Roman" w:hAnsi="Times New Roman" w:cs="Times New Roman"/>
          <w:b/>
          <w:sz w:val="28"/>
          <w:szCs w:val="28"/>
        </w:rPr>
      </w:pPr>
    </w:p>
    <w:p w:rsidR="00EF64F5" w:rsidRPr="00C54A1D" w:rsidRDefault="00EF64F5">
      <w:pPr>
        <w:rPr>
          <w:rFonts w:ascii="Times New Roman" w:hAnsi="Times New Roman" w:cs="Times New Roman"/>
          <w:b/>
          <w:sz w:val="28"/>
          <w:szCs w:val="28"/>
        </w:rPr>
      </w:pPr>
      <w:r w:rsidRPr="00C54A1D">
        <w:rPr>
          <w:rFonts w:ascii="Times New Roman" w:hAnsi="Times New Roman" w:cs="Times New Roman"/>
          <w:b/>
          <w:sz w:val="28"/>
          <w:szCs w:val="28"/>
        </w:rPr>
        <w:t xml:space="preserve">Abstract </w:t>
      </w:r>
    </w:p>
    <w:p w:rsidR="00C54A1D" w:rsidRDefault="00EF64F5" w:rsidP="00B7153D">
      <w:pPr>
        <w:tabs>
          <w:tab w:val="left" w:pos="8280"/>
        </w:tabs>
        <w:rPr>
          <w:rFonts w:ascii="Times New Roman" w:hAnsi="Times New Roman" w:cs="Times New Roman"/>
          <w:sz w:val="24"/>
          <w:szCs w:val="24"/>
        </w:rPr>
      </w:pPr>
      <w:r w:rsidRPr="00EF64F5">
        <w:rPr>
          <w:rFonts w:ascii="Times New Roman" w:hAnsi="Times New Roman" w:cs="Times New Roman"/>
          <w:sz w:val="24"/>
          <w:szCs w:val="24"/>
        </w:rPr>
        <w:t>The sericulture industry, with its eco-friendly and labo</w:t>
      </w:r>
      <w:ins w:id="0" w:author="Dr. Prasant Kar" w:date="2025-11-22T17:31:00Z">
        <w:r w:rsidR="003425DC">
          <w:rPr>
            <w:rFonts w:ascii="Times New Roman" w:hAnsi="Times New Roman" w:cs="Times New Roman"/>
            <w:sz w:val="24"/>
            <w:szCs w:val="24"/>
          </w:rPr>
          <w:t>u</w:t>
        </w:r>
      </w:ins>
      <w:r w:rsidRPr="00EF64F5">
        <w:rPr>
          <w:rFonts w:ascii="Times New Roman" w:hAnsi="Times New Roman" w:cs="Times New Roman"/>
          <w:sz w:val="24"/>
          <w:szCs w:val="24"/>
        </w:rPr>
        <w:t>r-intensive nature, serves as a vital livelihood source for rural communities.</w:t>
      </w:r>
      <w:r w:rsidR="00903A57">
        <w:rPr>
          <w:rFonts w:ascii="Times New Roman" w:hAnsi="Times New Roman" w:cs="Times New Roman"/>
          <w:sz w:val="24"/>
          <w:szCs w:val="24"/>
        </w:rPr>
        <w:t xml:space="preserve"> </w:t>
      </w:r>
      <w:r w:rsidRPr="00EF64F5">
        <w:rPr>
          <w:rFonts w:ascii="Times New Roman" w:hAnsi="Times New Roman" w:cs="Times New Roman"/>
          <w:sz w:val="24"/>
          <w:szCs w:val="24"/>
        </w:rPr>
        <w:t>Jammu and Kashmir, endowe</w:t>
      </w:r>
      <w:r>
        <w:rPr>
          <w:rFonts w:ascii="Times New Roman" w:hAnsi="Times New Roman" w:cs="Times New Roman"/>
          <w:sz w:val="24"/>
          <w:szCs w:val="24"/>
        </w:rPr>
        <w:t>d with a favo</w:t>
      </w:r>
      <w:ins w:id="1" w:author="Dr. Prasant Kar" w:date="2025-11-22T17:31:00Z">
        <w:r w:rsidR="003425DC">
          <w:rPr>
            <w:rFonts w:ascii="Times New Roman" w:hAnsi="Times New Roman" w:cs="Times New Roman"/>
            <w:sz w:val="24"/>
            <w:szCs w:val="24"/>
          </w:rPr>
          <w:t>u</w:t>
        </w:r>
      </w:ins>
      <w:r>
        <w:rPr>
          <w:rFonts w:ascii="Times New Roman" w:hAnsi="Times New Roman" w:cs="Times New Roman"/>
          <w:sz w:val="24"/>
          <w:szCs w:val="24"/>
        </w:rPr>
        <w:t>rable climate, has</w:t>
      </w:r>
      <w:r w:rsidR="00903A57">
        <w:rPr>
          <w:rFonts w:ascii="Times New Roman" w:hAnsi="Times New Roman" w:cs="Times New Roman"/>
          <w:sz w:val="24"/>
          <w:szCs w:val="24"/>
        </w:rPr>
        <w:t xml:space="preserve"> </w:t>
      </w:r>
      <w:r w:rsidRPr="00EF64F5">
        <w:rPr>
          <w:rFonts w:ascii="Times New Roman" w:hAnsi="Times New Roman" w:cs="Times New Roman"/>
          <w:sz w:val="24"/>
          <w:szCs w:val="24"/>
        </w:rPr>
        <w:t>a rich history of sericulture</w:t>
      </w:r>
      <w:r>
        <w:rPr>
          <w:rFonts w:ascii="Times New Roman" w:hAnsi="Times New Roman" w:cs="Times New Roman"/>
          <w:sz w:val="24"/>
          <w:szCs w:val="24"/>
        </w:rPr>
        <w:t xml:space="preserve"> dating back to 1892. The state </w:t>
      </w:r>
      <w:r w:rsidRPr="00EF64F5">
        <w:rPr>
          <w:rFonts w:ascii="Times New Roman" w:hAnsi="Times New Roman" w:cs="Times New Roman"/>
          <w:sz w:val="24"/>
          <w:szCs w:val="24"/>
        </w:rPr>
        <w:t>was once a leading silk producer in I</w:t>
      </w:r>
      <w:r>
        <w:rPr>
          <w:rFonts w:ascii="Times New Roman" w:hAnsi="Times New Roman" w:cs="Times New Roman"/>
          <w:sz w:val="24"/>
          <w:szCs w:val="24"/>
        </w:rPr>
        <w:t xml:space="preserve">ndia but now ranks fifth </w:t>
      </w:r>
      <w:r w:rsidRPr="00EF64F5">
        <w:rPr>
          <w:rFonts w:ascii="Times New Roman" w:hAnsi="Times New Roman" w:cs="Times New Roman"/>
          <w:sz w:val="24"/>
          <w:szCs w:val="24"/>
        </w:rPr>
        <w:t>among traditional silk-producing states</w:t>
      </w:r>
      <w:r>
        <w:rPr>
          <w:rFonts w:ascii="Times New Roman" w:hAnsi="Times New Roman" w:cs="Times New Roman"/>
          <w:sz w:val="24"/>
          <w:szCs w:val="24"/>
        </w:rPr>
        <w:t>.</w:t>
      </w:r>
      <w:r w:rsidR="00903A57">
        <w:rPr>
          <w:rFonts w:ascii="Times New Roman" w:hAnsi="Times New Roman" w:cs="Times New Roman"/>
          <w:sz w:val="24"/>
          <w:szCs w:val="24"/>
        </w:rPr>
        <w:t xml:space="preserve"> </w:t>
      </w:r>
      <w:r w:rsidRPr="00EF64F5">
        <w:rPr>
          <w:rFonts w:ascii="Times New Roman" w:hAnsi="Times New Roman" w:cs="Times New Roman"/>
          <w:sz w:val="24"/>
          <w:szCs w:val="24"/>
        </w:rPr>
        <w:t xml:space="preserve">Despite its decline </w:t>
      </w:r>
      <w:r>
        <w:rPr>
          <w:rFonts w:ascii="Times New Roman" w:hAnsi="Times New Roman" w:cs="Times New Roman"/>
          <w:sz w:val="24"/>
          <w:szCs w:val="24"/>
        </w:rPr>
        <w:t xml:space="preserve">in cocoon production, the state </w:t>
      </w:r>
      <w:r w:rsidRPr="00EF64F5">
        <w:rPr>
          <w:rFonts w:ascii="Times New Roman" w:hAnsi="Times New Roman" w:cs="Times New Roman"/>
          <w:sz w:val="24"/>
          <w:szCs w:val="24"/>
        </w:rPr>
        <w:t>remains a vital contributor</w:t>
      </w:r>
      <w:r>
        <w:rPr>
          <w:rFonts w:ascii="Times New Roman" w:hAnsi="Times New Roman" w:cs="Times New Roman"/>
          <w:sz w:val="24"/>
          <w:szCs w:val="24"/>
        </w:rPr>
        <w:t>, producing approximately 1,000</w:t>
      </w:r>
      <w:r w:rsidRPr="00EF64F5">
        <w:rPr>
          <w:rFonts w:ascii="Times New Roman" w:hAnsi="Times New Roman" w:cs="Times New Roman"/>
          <w:sz w:val="24"/>
          <w:szCs w:val="24"/>
        </w:rPr>
        <w:t>MT of cocoons annually, an</w:t>
      </w:r>
      <w:r>
        <w:rPr>
          <w:rFonts w:ascii="Times New Roman" w:hAnsi="Times New Roman" w:cs="Times New Roman"/>
          <w:sz w:val="24"/>
          <w:szCs w:val="24"/>
        </w:rPr>
        <w:t xml:space="preserve">d sericulture continues to be a </w:t>
      </w:r>
      <w:r w:rsidRPr="00EF64F5">
        <w:rPr>
          <w:rFonts w:ascii="Times New Roman" w:hAnsi="Times New Roman" w:cs="Times New Roman"/>
          <w:sz w:val="24"/>
          <w:szCs w:val="24"/>
        </w:rPr>
        <w:t>significant livel</w:t>
      </w:r>
      <w:r>
        <w:rPr>
          <w:rFonts w:ascii="Times New Roman" w:hAnsi="Times New Roman" w:cs="Times New Roman"/>
          <w:sz w:val="24"/>
          <w:szCs w:val="24"/>
        </w:rPr>
        <w:t>ihood source for over 30,300 fam</w:t>
      </w:r>
      <w:r w:rsidRPr="00EF64F5">
        <w:rPr>
          <w:rFonts w:ascii="Times New Roman" w:hAnsi="Times New Roman" w:cs="Times New Roman"/>
          <w:sz w:val="24"/>
          <w:szCs w:val="24"/>
        </w:rPr>
        <w:t>ilies</w:t>
      </w:r>
      <w:ins w:id="2" w:author="Dr. Prasant Kar" w:date="2025-11-22T17:31:00Z">
        <w:r w:rsidR="003425DC">
          <w:rPr>
            <w:rFonts w:ascii="Times New Roman" w:hAnsi="Times New Roman" w:cs="Times New Roman"/>
            <w:sz w:val="24"/>
            <w:szCs w:val="24"/>
          </w:rPr>
          <w:t>.</w:t>
        </w:r>
      </w:ins>
      <w:r w:rsidRPr="00EF64F5">
        <w:rPr>
          <w:rFonts w:ascii="Times New Roman" w:hAnsi="Times New Roman" w:cs="Times New Roman"/>
          <w:sz w:val="24"/>
          <w:szCs w:val="24"/>
        </w:rPr>
        <w:t xml:space="preserve"> </w:t>
      </w:r>
      <w:moveToRangeStart w:id="3" w:author="Dr. Prasant Kar" w:date="2025-11-22T17:35:00Z" w:name="move214725375"/>
      <w:moveTo w:id="4" w:author="Dr. Prasant Kar" w:date="2025-11-22T17:35:00Z">
        <w:r w:rsidR="003425DC" w:rsidRPr="00EF64F5">
          <w:rPr>
            <w:rFonts w:ascii="Times New Roman" w:hAnsi="Times New Roman" w:cs="Times New Roman"/>
            <w:sz w:val="24"/>
            <w:szCs w:val="24"/>
          </w:rPr>
          <w:t>Biovoltine silk produced is well recognized on global context but even though having most congenial climatic conditions, the raw silk yield is quite low, the reason can be attributed to lack of awareness among farmers. There was strong need for collaboration between farmers and the extension workers for strengthening sericulture.</w:t>
        </w:r>
      </w:moveTo>
      <w:moveToRangeEnd w:id="3"/>
      <w:r w:rsidRPr="00EF64F5">
        <w:rPr>
          <w:rFonts w:ascii="Times New Roman" w:hAnsi="Times New Roman" w:cs="Times New Roman"/>
          <w:sz w:val="24"/>
          <w:szCs w:val="24"/>
        </w:rPr>
        <w:t>The survey was conducted in Kathua, an</w:t>
      </w:r>
      <w:r>
        <w:rPr>
          <w:rFonts w:ascii="Times New Roman" w:hAnsi="Times New Roman" w:cs="Times New Roman"/>
          <w:sz w:val="24"/>
          <w:szCs w:val="24"/>
        </w:rPr>
        <w:t>d  Udhampur district of Jammu &amp;</w:t>
      </w:r>
      <w:r w:rsidR="00903A57">
        <w:rPr>
          <w:rFonts w:ascii="Times New Roman" w:hAnsi="Times New Roman" w:cs="Times New Roman"/>
          <w:sz w:val="24"/>
          <w:szCs w:val="24"/>
        </w:rPr>
        <w:t xml:space="preserve"> </w:t>
      </w:r>
      <w:del w:id="5" w:author="Dr. Prasant Kar" w:date="2025-11-22T17:31:00Z">
        <w:r w:rsidRPr="00EF64F5" w:rsidDel="003425DC">
          <w:rPr>
            <w:rFonts w:ascii="Times New Roman" w:hAnsi="Times New Roman" w:cs="Times New Roman"/>
            <w:sz w:val="24"/>
            <w:szCs w:val="24"/>
          </w:rPr>
          <w:delText xml:space="preserve">kashmir </w:delText>
        </w:r>
      </w:del>
      <w:ins w:id="6" w:author="Dr. Prasant Kar" w:date="2025-11-22T17:31:00Z">
        <w:r w:rsidR="003425DC">
          <w:rPr>
            <w:rFonts w:ascii="Times New Roman" w:hAnsi="Times New Roman" w:cs="Times New Roman"/>
            <w:sz w:val="24"/>
            <w:szCs w:val="24"/>
          </w:rPr>
          <w:t>K</w:t>
        </w:r>
        <w:r w:rsidR="003425DC" w:rsidRPr="00EF64F5">
          <w:rPr>
            <w:rFonts w:ascii="Times New Roman" w:hAnsi="Times New Roman" w:cs="Times New Roman"/>
            <w:sz w:val="24"/>
            <w:szCs w:val="24"/>
          </w:rPr>
          <w:t xml:space="preserve">ashmir </w:t>
        </w:r>
      </w:ins>
      <w:r w:rsidRPr="00EF64F5">
        <w:rPr>
          <w:rFonts w:ascii="Times New Roman" w:hAnsi="Times New Roman" w:cs="Times New Roman"/>
          <w:sz w:val="24"/>
          <w:szCs w:val="24"/>
        </w:rPr>
        <w:t xml:space="preserve">during the month of </w:t>
      </w:r>
      <w:del w:id="7" w:author="Dr. Prasant Kar" w:date="2025-11-22T17:32:00Z">
        <w:r w:rsidRPr="00EF64F5" w:rsidDel="003425DC">
          <w:rPr>
            <w:rFonts w:ascii="Times New Roman" w:hAnsi="Times New Roman" w:cs="Times New Roman"/>
            <w:sz w:val="24"/>
            <w:szCs w:val="24"/>
          </w:rPr>
          <w:delText>(march</w:delText>
        </w:r>
      </w:del>
      <w:ins w:id="8" w:author="Dr. Prasant Kar" w:date="2025-11-22T17:32:00Z">
        <w:r w:rsidR="003425DC">
          <w:rPr>
            <w:rFonts w:ascii="Times New Roman" w:hAnsi="Times New Roman" w:cs="Times New Roman"/>
            <w:sz w:val="24"/>
            <w:szCs w:val="24"/>
          </w:rPr>
          <w:t>M</w:t>
        </w:r>
        <w:r w:rsidR="003425DC" w:rsidRPr="00EF64F5">
          <w:rPr>
            <w:rFonts w:ascii="Times New Roman" w:hAnsi="Times New Roman" w:cs="Times New Roman"/>
            <w:sz w:val="24"/>
            <w:szCs w:val="24"/>
          </w:rPr>
          <w:t>arch</w:t>
        </w:r>
      </w:ins>
      <w:r w:rsidRPr="00EF64F5">
        <w:rPr>
          <w:rFonts w:ascii="Times New Roman" w:hAnsi="Times New Roman" w:cs="Times New Roman"/>
          <w:sz w:val="24"/>
          <w:szCs w:val="24"/>
        </w:rPr>
        <w:t>-</w:t>
      </w:r>
      <w:del w:id="9" w:author="Dr. Prasant Kar" w:date="2025-11-22T17:32:00Z">
        <w:r w:rsidRPr="00EF64F5" w:rsidDel="003425DC">
          <w:rPr>
            <w:rFonts w:ascii="Times New Roman" w:hAnsi="Times New Roman" w:cs="Times New Roman"/>
            <w:sz w:val="24"/>
            <w:szCs w:val="24"/>
          </w:rPr>
          <w:delText>april</w:delText>
        </w:r>
      </w:del>
      <w:ins w:id="10" w:author="Dr. Prasant Kar" w:date="2025-11-22T17:32:00Z">
        <w:r w:rsidR="003425DC">
          <w:rPr>
            <w:rFonts w:ascii="Times New Roman" w:hAnsi="Times New Roman" w:cs="Times New Roman"/>
            <w:sz w:val="24"/>
            <w:szCs w:val="24"/>
          </w:rPr>
          <w:t>A</w:t>
        </w:r>
        <w:r w:rsidR="003425DC" w:rsidRPr="00EF64F5">
          <w:rPr>
            <w:rFonts w:ascii="Times New Roman" w:hAnsi="Times New Roman" w:cs="Times New Roman"/>
            <w:sz w:val="24"/>
            <w:szCs w:val="24"/>
          </w:rPr>
          <w:t>pril</w:t>
        </w:r>
      </w:ins>
      <w:del w:id="11" w:author="Dr. Prasant Kar" w:date="2025-11-22T17:32:00Z">
        <w:r w:rsidRPr="00EF64F5" w:rsidDel="003425DC">
          <w:rPr>
            <w:rFonts w:ascii="Times New Roman" w:hAnsi="Times New Roman" w:cs="Times New Roman"/>
            <w:sz w:val="24"/>
            <w:szCs w:val="24"/>
          </w:rPr>
          <w:delText>)</w:delText>
        </w:r>
      </w:del>
      <w:r w:rsidRPr="00EF64F5">
        <w:rPr>
          <w:rFonts w:ascii="Times New Roman" w:hAnsi="Times New Roman" w:cs="Times New Roman"/>
          <w:sz w:val="24"/>
          <w:szCs w:val="24"/>
        </w:rPr>
        <w:t xml:space="preserve">, </w:t>
      </w:r>
      <w:del w:id="12" w:author="Dr. Prasant Kar" w:date="2025-11-22T17:32:00Z">
        <w:r w:rsidRPr="00EF64F5" w:rsidDel="003425DC">
          <w:rPr>
            <w:rFonts w:ascii="Times New Roman" w:hAnsi="Times New Roman" w:cs="Times New Roman"/>
            <w:sz w:val="24"/>
            <w:szCs w:val="24"/>
          </w:rPr>
          <w:delText>(</w:delText>
        </w:r>
        <w:r w:rsidDel="003425DC">
          <w:rPr>
            <w:rFonts w:ascii="Times New Roman" w:hAnsi="Times New Roman" w:cs="Times New Roman"/>
            <w:sz w:val="24"/>
            <w:szCs w:val="24"/>
          </w:rPr>
          <w:delText>may</w:delText>
        </w:r>
      </w:del>
      <w:ins w:id="13" w:author="Dr. Prasant Kar" w:date="2025-11-22T17:32:00Z">
        <w:r w:rsidR="003425DC">
          <w:rPr>
            <w:rFonts w:ascii="Times New Roman" w:hAnsi="Times New Roman" w:cs="Times New Roman"/>
            <w:sz w:val="24"/>
            <w:szCs w:val="24"/>
          </w:rPr>
          <w:t>May</w:t>
        </w:r>
      </w:ins>
      <w:r>
        <w:rPr>
          <w:rFonts w:ascii="Times New Roman" w:hAnsi="Times New Roman" w:cs="Times New Roman"/>
          <w:sz w:val="24"/>
          <w:szCs w:val="24"/>
        </w:rPr>
        <w:t>-</w:t>
      </w:r>
      <w:del w:id="14" w:author="Dr. Prasant Kar" w:date="2025-11-22T17:32:00Z">
        <w:r w:rsidDel="003425DC">
          <w:rPr>
            <w:rFonts w:ascii="Times New Roman" w:hAnsi="Times New Roman" w:cs="Times New Roman"/>
            <w:sz w:val="24"/>
            <w:szCs w:val="24"/>
          </w:rPr>
          <w:delText>june</w:delText>
        </w:r>
      </w:del>
      <w:ins w:id="15" w:author="Dr. Prasant Kar" w:date="2025-11-22T17:32:00Z">
        <w:r w:rsidR="003425DC">
          <w:rPr>
            <w:rFonts w:ascii="Times New Roman" w:hAnsi="Times New Roman" w:cs="Times New Roman"/>
            <w:sz w:val="24"/>
            <w:szCs w:val="24"/>
          </w:rPr>
          <w:t>June</w:t>
        </w:r>
      </w:ins>
      <w:del w:id="16" w:author="Dr. Prasant Kar" w:date="2025-11-22T17:32:00Z">
        <w:r w:rsidDel="003425DC">
          <w:rPr>
            <w:rFonts w:ascii="Times New Roman" w:hAnsi="Times New Roman" w:cs="Times New Roman"/>
            <w:sz w:val="24"/>
            <w:szCs w:val="24"/>
          </w:rPr>
          <w:delText>)</w:delText>
        </w:r>
      </w:del>
      <w:r>
        <w:rPr>
          <w:rFonts w:ascii="Times New Roman" w:hAnsi="Times New Roman" w:cs="Times New Roman"/>
          <w:sz w:val="24"/>
          <w:szCs w:val="24"/>
        </w:rPr>
        <w:t xml:space="preserve">, </w:t>
      </w:r>
      <w:del w:id="17" w:author="Dr. Prasant Kar" w:date="2025-11-22T17:32:00Z">
        <w:r w:rsidDel="003425DC">
          <w:rPr>
            <w:rFonts w:ascii="Times New Roman" w:hAnsi="Times New Roman" w:cs="Times New Roman"/>
            <w:sz w:val="24"/>
            <w:szCs w:val="24"/>
          </w:rPr>
          <w:delText>(september</w:delText>
        </w:r>
      </w:del>
      <w:ins w:id="18" w:author="Dr. Prasant Kar" w:date="2025-11-22T17:32:00Z">
        <w:r w:rsidR="003425DC">
          <w:rPr>
            <w:rFonts w:ascii="Times New Roman" w:hAnsi="Times New Roman" w:cs="Times New Roman"/>
            <w:sz w:val="24"/>
            <w:szCs w:val="24"/>
          </w:rPr>
          <w:t>September</w:t>
        </w:r>
      </w:ins>
      <w:r>
        <w:rPr>
          <w:rFonts w:ascii="Times New Roman" w:hAnsi="Times New Roman" w:cs="Times New Roman"/>
          <w:sz w:val="24"/>
          <w:szCs w:val="24"/>
        </w:rPr>
        <w:t xml:space="preserve">- </w:t>
      </w:r>
      <w:del w:id="19" w:author="Dr. Prasant Kar" w:date="2025-11-22T17:32:00Z">
        <w:r w:rsidDel="003425DC">
          <w:rPr>
            <w:rFonts w:ascii="Times New Roman" w:hAnsi="Times New Roman" w:cs="Times New Roman"/>
            <w:sz w:val="24"/>
            <w:szCs w:val="24"/>
          </w:rPr>
          <w:delText>october</w:delText>
        </w:r>
      </w:del>
      <w:ins w:id="20" w:author="Dr. Prasant Kar" w:date="2025-11-22T17:32:00Z">
        <w:r w:rsidR="003425DC">
          <w:rPr>
            <w:rFonts w:ascii="Times New Roman" w:hAnsi="Times New Roman" w:cs="Times New Roman"/>
            <w:sz w:val="24"/>
            <w:szCs w:val="24"/>
          </w:rPr>
          <w:t>October</w:t>
        </w:r>
      </w:ins>
      <w:del w:id="21" w:author="Dr. Prasant Kar" w:date="2025-11-22T17:32:00Z">
        <w:r w:rsidDel="003425DC">
          <w:rPr>
            <w:rFonts w:ascii="Times New Roman" w:hAnsi="Times New Roman" w:cs="Times New Roman"/>
            <w:sz w:val="24"/>
            <w:szCs w:val="24"/>
          </w:rPr>
          <w:delText>)</w:delText>
        </w:r>
      </w:del>
      <w:r>
        <w:rPr>
          <w:rFonts w:ascii="Times New Roman" w:hAnsi="Times New Roman" w:cs="Times New Roman"/>
          <w:sz w:val="24"/>
          <w:szCs w:val="24"/>
        </w:rPr>
        <w:t>.</w:t>
      </w:r>
      <w:r w:rsidR="00903A57">
        <w:rPr>
          <w:rFonts w:ascii="Times New Roman" w:hAnsi="Times New Roman" w:cs="Times New Roman"/>
          <w:sz w:val="24"/>
          <w:szCs w:val="24"/>
        </w:rPr>
        <w:t xml:space="preserve"> </w:t>
      </w:r>
      <w:del w:id="22" w:author="Dr. Prasant Kar" w:date="2025-11-22T17:36:00Z">
        <w:r w:rsidRPr="00EF64F5" w:rsidDel="003425DC">
          <w:rPr>
            <w:rFonts w:ascii="Times New Roman" w:hAnsi="Times New Roman" w:cs="Times New Roman"/>
            <w:sz w:val="24"/>
            <w:szCs w:val="24"/>
          </w:rPr>
          <w:delText xml:space="preserve">The survey was conducted </w:delText>
        </w:r>
      </w:del>
      <w:del w:id="23" w:author="Dr. Prasant Kar" w:date="2025-11-22T17:33:00Z">
        <w:r w:rsidRPr="00EF64F5" w:rsidDel="003425DC">
          <w:rPr>
            <w:rFonts w:ascii="Times New Roman" w:hAnsi="Times New Roman" w:cs="Times New Roman"/>
            <w:sz w:val="24"/>
            <w:szCs w:val="24"/>
          </w:rPr>
          <w:delText>with around</w:delText>
        </w:r>
      </w:del>
      <w:del w:id="24" w:author="Dr. Prasant Kar" w:date="2025-11-22T17:36:00Z">
        <w:r w:rsidRPr="00EF64F5" w:rsidDel="003425DC">
          <w:rPr>
            <w:rFonts w:ascii="Times New Roman" w:hAnsi="Times New Roman" w:cs="Times New Roman"/>
            <w:sz w:val="24"/>
            <w:szCs w:val="24"/>
          </w:rPr>
          <w:delText xml:space="preserve"> </w:delText>
        </w:r>
      </w:del>
      <w:ins w:id="25" w:author="Dr. Prasant Kar" w:date="2025-11-22T17:36:00Z">
        <w:r w:rsidR="003425DC">
          <w:rPr>
            <w:rFonts w:ascii="Times New Roman" w:hAnsi="Times New Roman" w:cs="Times New Roman"/>
            <w:sz w:val="24"/>
            <w:szCs w:val="24"/>
          </w:rPr>
          <w:t xml:space="preserve">with target population of </w:t>
        </w:r>
      </w:ins>
      <w:r w:rsidRPr="00EF64F5">
        <w:rPr>
          <w:rFonts w:ascii="Times New Roman" w:hAnsi="Times New Roman" w:cs="Times New Roman"/>
          <w:sz w:val="24"/>
          <w:szCs w:val="24"/>
        </w:rPr>
        <w:t>100-150 farmers</w:t>
      </w:r>
      <w:del w:id="26" w:author="Dr. Prasant Kar" w:date="2025-11-22T17:33:00Z">
        <w:r w:rsidRPr="00EF64F5" w:rsidDel="003425DC">
          <w:rPr>
            <w:rFonts w:ascii="Times New Roman" w:hAnsi="Times New Roman" w:cs="Times New Roman"/>
            <w:sz w:val="24"/>
            <w:szCs w:val="24"/>
          </w:rPr>
          <w:delText xml:space="preserve"> and data was collected</w:delText>
        </w:r>
      </w:del>
      <w:r>
        <w:rPr>
          <w:rFonts w:ascii="Times New Roman" w:hAnsi="Times New Roman" w:cs="Times New Roman"/>
          <w:sz w:val="24"/>
          <w:szCs w:val="24"/>
        </w:rPr>
        <w:t>.</w:t>
      </w:r>
      <w:r w:rsidR="00903A57">
        <w:rPr>
          <w:rFonts w:ascii="Times New Roman" w:hAnsi="Times New Roman" w:cs="Times New Roman"/>
          <w:sz w:val="24"/>
          <w:szCs w:val="24"/>
        </w:rPr>
        <w:t xml:space="preserve"> </w:t>
      </w:r>
      <w:moveFromRangeStart w:id="27" w:author="Dr. Prasant Kar" w:date="2025-11-22T17:35:00Z" w:name="move214725375"/>
      <w:moveFrom w:id="28" w:author="Dr. Prasant Kar" w:date="2025-11-22T17:35:00Z">
        <w:r w:rsidRPr="00EF64F5" w:rsidDel="003425DC">
          <w:rPr>
            <w:rFonts w:ascii="Times New Roman" w:hAnsi="Times New Roman" w:cs="Times New Roman"/>
            <w:sz w:val="24"/>
            <w:szCs w:val="24"/>
          </w:rPr>
          <w:t>Biovoltine silk produced is well recognized on global context but even though having most congenial climatic conditions, the raw silk yield is quite low, the reason can be attributed to lack of awareness among farmers. There was strong need for collaboration between farmers and the extension workers for strengthening sericulture.</w:t>
        </w:r>
      </w:moveFrom>
      <w:moveFromRangeEnd w:id="27"/>
      <w:del w:id="29" w:author="Dr. Prasant Kar" w:date="2025-11-22T17:36:00Z">
        <w:r w:rsidRPr="00EF64F5" w:rsidDel="003425DC">
          <w:rPr>
            <w:rFonts w:ascii="Times New Roman" w:hAnsi="Times New Roman" w:cs="Times New Roman"/>
            <w:sz w:val="24"/>
            <w:szCs w:val="24"/>
          </w:rPr>
          <w:delText>To find the extent of knowledge I have randomly selected 50-80 farmers from each district (Udhampur</w:delText>
        </w:r>
        <w:r w:rsidR="00903A57" w:rsidDel="003425DC">
          <w:rPr>
            <w:rFonts w:ascii="Times New Roman" w:hAnsi="Times New Roman" w:cs="Times New Roman"/>
            <w:sz w:val="24"/>
            <w:szCs w:val="24"/>
          </w:rPr>
          <w:delText xml:space="preserve"> </w:delText>
        </w:r>
        <w:r w:rsidRPr="00EF64F5" w:rsidDel="003425DC">
          <w:rPr>
            <w:rFonts w:ascii="Times New Roman" w:hAnsi="Times New Roman" w:cs="Times New Roman"/>
            <w:sz w:val="24"/>
            <w:szCs w:val="24"/>
          </w:rPr>
          <w:delText>&amp;</w:delText>
        </w:r>
        <w:r w:rsidR="00903A57" w:rsidDel="003425DC">
          <w:rPr>
            <w:rFonts w:ascii="Times New Roman" w:hAnsi="Times New Roman" w:cs="Times New Roman"/>
            <w:sz w:val="24"/>
            <w:szCs w:val="24"/>
          </w:rPr>
          <w:delText xml:space="preserve"> </w:delText>
        </w:r>
        <w:r w:rsidRPr="00EF64F5" w:rsidDel="003425DC">
          <w:rPr>
            <w:rFonts w:ascii="Times New Roman" w:hAnsi="Times New Roman" w:cs="Times New Roman"/>
            <w:sz w:val="24"/>
            <w:szCs w:val="24"/>
          </w:rPr>
          <w:delText xml:space="preserve">Kathua). </w:delText>
        </w:r>
      </w:del>
      <w:r w:rsidRPr="00EF64F5">
        <w:rPr>
          <w:rFonts w:ascii="Times New Roman" w:hAnsi="Times New Roman" w:cs="Times New Roman"/>
          <w:sz w:val="24"/>
          <w:szCs w:val="24"/>
        </w:rPr>
        <w:t>The unique features of these district</w:t>
      </w:r>
      <w:ins w:id="30" w:author="Dr. Prasant Kar" w:date="2025-11-22T17:37:00Z">
        <w:r w:rsidR="003425DC">
          <w:rPr>
            <w:rFonts w:ascii="Times New Roman" w:hAnsi="Times New Roman" w:cs="Times New Roman"/>
            <w:sz w:val="24"/>
            <w:szCs w:val="24"/>
          </w:rPr>
          <w:t>s</w:t>
        </w:r>
      </w:ins>
      <w:r w:rsidRPr="00EF64F5">
        <w:rPr>
          <w:rFonts w:ascii="Times New Roman" w:hAnsi="Times New Roman" w:cs="Times New Roman"/>
          <w:sz w:val="24"/>
          <w:szCs w:val="24"/>
        </w:rPr>
        <w:t xml:space="preserve"> are its climatic conditions which suit the </w:t>
      </w:r>
      <w:ins w:id="31" w:author="Dr. Prasant Kar" w:date="2025-11-22T17:37:00Z">
        <w:r w:rsidR="003425DC">
          <w:rPr>
            <w:rFonts w:ascii="Times New Roman" w:hAnsi="Times New Roman" w:cs="Times New Roman"/>
            <w:sz w:val="24"/>
            <w:szCs w:val="24"/>
          </w:rPr>
          <w:t xml:space="preserve">mulberry </w:t>
        </w:r>
      </w:ins>
      <w:r w:rsidRPr="00EF64F5">
        <w:rPr>
          <w:rFonts w:ascii="Times New Roman" w:hAnsi="Times New Roman" w:cs="Times New Roman"/>
          <w:sz w:val="24"/>
          <w:szCs w:val="24"/>
        </w:rPr>
        <w:t>silkworm rearing. Farmers of these district</w:t>
      </w:r>
      <w:ins w:id="32" w:author="Dr. Prasant Kar" w:date="2025-11-22T17:37:00Z">
        <w:r w:rsidR="003425DC">
          <w:rPr>
            <w:rFonts w:ascii="Times New Roman" w:hAnsi="Times New Roman" w:cs="Times New Roman"/>
            <w:sz w:val="24"/>
            <w:szCs w:val="24"/>
          </w:rPr>
          <w:t>s</w:t>
        </w:r>
      </w:ins>
      <w:r w:rsidRPr="00EF64F5">
        <w:rPr>
          <w:rFonts w:ascii="Times New Roman" w:hAnsi="Times New Roman" w:cs="Times New Roman"/>
          <w:sz w:val="24"/>
          <w:szCs w:val="24"/>
        </w:rPr>
        <w:t xml:space="preserve"> did not carry out proper disinfection before and after the silkworm rearing as per the schedule. The studies revealed that most of the farmers lack knowledge about disinfectants. It has been also observed that the few farmers did not have the knowledge about the preparation of disinfectant and method of spraying.</w:t>
      </w:r>
      <w:r w:rsidR="00C54A1D" w:rsidRPr="00C54A1D">
        <w:rPr>
          <w:rFonts w:ascii="Times New Roman" w:hAnsi="Times New Roman" w:cs="Times New Roman"/>
          <w:sz w:val="24"/>
          <w:szCs w:val="24"/>
        </w:rPr>
        <w:t xml:space="preserve"> In Kathua district, only 30% respondents have acquired training followed by </w:t>
      </w:r>
      <w:del w:id="33" w:author="Dr. Prasant Kar" w:date="2025-11-22T17:37:00Z">
        <w:r w:rsidR="00C54A1D" w:rsidRPr="00C54A1D" w:rsidDel="003425DC">
          <w:rPr>
            <w:rFonts w:ascii="Times New Roman" w:hAnsi="Times New Roman" w:cs="Times New Roman"/>
            <w:sz w:val="24"/>
            <w:szCs w:val="24"/>
          </w:rPr>
          <w:delText xml:space="preserve">0 </w:delText>
        </w:r>
      </w:del>
      <w:ins w:id="34" w:author="Dr. Prasant Kar" w:date="2025-11-22T17:37:00Z">
        <w:r w:rsidR="003425DC">
          <w:rPr>
            <w:rFonts w:ascii="Times New Roman" w:hAnsi="Times New Roman" w:cs="Times New Roman"/>
            <w:sz w:val="24"/>
            <w:szCs w:val="24"/>
          </w:rPr>
          <w:t>zero</w:t>
        </w:r>
        <w:r w:rsidR="003425DC" w:rsidRPr="00C54A1D">
          <w:rPr>
            <w:rFonts w:ascii="Times New Roman" w:hAnsi="Times New Roman" w:cs="Times New Roman"/>
            <w:sz w:val="24"/>
            <w:szCs w:val="24"/>
          </w:rPr>
          <w:t xml:space="preserve"> </w:t>
        </w:r>
      </w:ins>
      <w:r w:rsidR="00C54A1D" w:rsidRPr="00C54A1D">
        <w:rPr>
          <w:rFonts w:ascii="Times New Roman" w:hAnsi="Times New Roman" w:cs="Times New Roman"/>
          <w:sz w:val="24"/>
          <w:szCs w:val="24"/>
        </w:rPr>
        <w:t>percent in Udhampur district. The overall percentage on training acquired in both district was 15 percent only.</w:t>
      </w:r>
      <w:r w:rsidR="00903A57">
        <w:rPr>
          <w:rFonts w:ascii="Times New Roman" w:hAnsi="Times New Roman" w:cs="Times New Roman"/>
          <w:sz w:val="24"/>
          <w:szCs w:val="24"/>
        </w:rPr>
        <w:t xml:space="preserve"> </w:t>
      </w:r>
      <w:r w:rsidR="00C54A1D" w:rsidRPr="00C54A1D">
        <w:rPr>
          <w:rFonts w:ascii="Times New Roman" w:hAnsi="Times New Roman" w:cs="Times New Roman"/>
          <w:sz w:val="24"/>
          <w:szCs w:val="24"/>
        </w:rPr>
        <w:t xml:space="preserve">District wise data revealed that there was no information and knowledge regarding extension services in district Kathua as the overall extension participation in district Kathua was recorded </w:t>
      </w:r>
      <w:del w:id="35" w:author="Dr. Prasant Kar" w:date="2025-11-22T17:38:00Z">
        <w:r w:rsidR="00C54A1D" w:rsidRPr="00C54A1D" w:rsidDel="003425DC">
          <w:rPr>
            <w:rFonts w:ascii="Times New Roman" w:hAnsi="Times New Roman" w:cs="Times New Roman"/>
            <w:sz w:val="24"/>
            <w:szCs w:val="24"/>
          </w:rPr>
          <w:delText>(</w:delText>
        </w:r>
      </w:del>
      <w:r w:rsidR="00C54A1D" w:rsidRPr="00C54A1D">
        <w:rPr>
          <w:rFonts w:ascii="Times New Roman" w:hAnsi="Times New Roman" w:cs="Times New Roman"/>
          <w:sz w:val="24"/>
          <w:szCs w:val="24"/>
        </w:rPr>
        <w:t>0%</w:t>
      </w:r>
      <w:del w:id="36" w:author="Dr. Prasant Kar" w:date="2025-11-22T17:38:00Z">
        <w:r w:rsidR="00C54A1D" w:rsidRPr="00C54A1D" w:rsidDel="003425DC">
          <w:rPr>
            <w:rFonts w:ascii="Times New Roman" w:hAnsi="Times New Roman" w:cs="Times New Roman"/>
            <w:sz w:val="24"/>
            <w:szCs w:val="24"/>
          </w:rPr>
          <w:delText>)</w:delText>
        </w:r>
      </w:del>
      <w:r w:rsidR="00C54A1D" w:rsidRPr="00C54A1D">
        <w:rPr>
          <w:rFonts w:ascii="Times New Roman" w:hAnsi="Times New Roman" w:cs="Times New Roman"/>
          <w:sz w:val="24"/>
          <w:szCs w:val="24"/>
        </w:rPr>
        <w:t xml:space="preserve"> followed by </w:t>
      </w:r>
      <w:del w:id="37" w:author="Dr. Prasant Kar" w:date="2025-11-22T17:38:00Z">
        <w:r w:rsidR="00C54A1D" w:rsidRPr="00C54A1D" w:rsidDel="003425DC">
          <w:rPr>
            <w:rFonts w:ascii="Times New Roman" w:hAnsi="Times New Roman" w:cs="Times New Roman"/>
            <w:sz w:val="24"/>
            <w:szCs w:val="24"/>
          </w:rPr>
          <w:delText>(</w:delText>
        </w:r>
      </w:del>
      <w:r w:rsidR="00C54A1D" w:rsidRPr="00C54A1D">
        <w:rPr>
          <w:rFonts w:ascii="Times New Roman" w:hAnsi="Times New Roman" w:cs="Times New Roman"/>
          <w:sz w:val="24"/>
          <w:szCs w:val="24"/>
        </w:rPr>
        <w:t>85%</w:t>
      </w:r>
      <w:del w:id="38" w:author="Dr. Prasant Kar" w:date="2025-11-22T17:38:00Z">
        <w:r w:rsidR="00C54A1D" w:rsidRPr="00C54A1D" w:rsidDel="003425DC">
          <w:rPr>
            <w:rFonts w:ascii="Times New Roman" w:hAnsi="Times New Roman" w:cs="Times New Roman"/>
            <w:sz w:val="24"/>
            <w:szCs w:val="24"/>
          </w:rPr>
          <w:delText>)</w:delText>
        </w:r>
      </w:del>
      <w:r w:rsidR="00C54A1D" w:rsidRPr="00C54A1D">
        <w:rPr>
          <w:rFonts w:ascii="Times New Roman" w:hAnsi="Times New Roman" w:cs="Times New Roman"/>
          <w:sz w:val="24"/>
          <w:szCs w:val="24"/>
        </w:rPr>
        <w:t xml:space="preserve"> in Udhampur district</w:t>
      </w:r>
      <w:r w:rsidR="00C54A1D">
        <w:rPr>
          <w:rFonts w:ascii="Times New Roman" w:hAnsi="Times New Roman" w:cs="Times New Roman"/>
          <w:sz w:val="24"/>
          <w:szCs w:val="24"/>
        </w:rPr>
        <w:t>.</w:t>
      </w:r>
      <w:r w:rsidRPr="00EF64F5">
        <w:rPr>
          <w:rFonts w:ascii="Times New Roman" w:hAnsi="Times New Roman" w:cs="Times New Roman"/>
          <w:sz w:val="24"/>
          <w:szCs w:val="24"/>
        </w:rPr>
        <w:t xml:space="preserve"> Maximum farmers </w:t>
      </w:r>
      <w:del w:id="39" w:author="Dr. Prasant Kar" w:date="2025-11-22T17:38:00Z">
        <w:r w:rsidRPr="00EF64F5" w:rsidDel="003425DC">
          <w:rPr>
            <w:rFonts w:ascii="Times New Roman" w:hAnsi="Times New Roman" w:cs="Times New Roman"/>
            <w:sz w:val="24"/>
            <w:szCs w:val="24"/>
          </w:rPr>
          <w:delText>have lack of knowledge</w:delText>
        </w:r>
      </w:del>
      <w:ins w:id="40" w:author="Dr. Prasant Kar" w:date="2025-11-22T17:38:00Z">
        <w:r w:rsidR="003425DC">
          <w:rPr>
            <w:rFonts w:ascii="Times New Roman" w:hAnsi="Times New Roman" w:cs="Times New Roman"/>
            <w:sz w:val="24"/>
            <w:szCs w:val="24"/>
          </w:rPr>
          <w:t>did not know</w:t>
        </w:r>
      </w:ins>
      <w:r w:rsidRPr="00EF64F5">
        <w:rPr>
          <w:rFonts w:ascii="Times New Roman" w:hAnsi="Times New Roman" w:cs="Times New Roman"/>
          <w:sz w:val="24"/>
          <w:szCs w:val="24"/>
        </w:rPr>
        <w:t xml:space="preserve"> about suitable temperature and humidity </w:t>
      </w:r>
      <w:ins w:id="41" w:author="Dr. Prasant Kar" w:date="2025-11-22T17:39:00Z">
        <w:r w:rsidR="003425DC">
          <w:rPr>
            <w:rFonts w:ascii="Times New Roman" w:hAnsi="Times New Roman" w:cs="Times New Roman"/>
            <w:sz w:val="24"/>
            <w:szCs w:val="24"/>
          </w:rPr>
          <w:t xml:space="preserve">conditions </w:t>
        </w:r>
      </w:ins>
      <w:r w:rsidRPr="00EF64F5">
        <w:rPr>
          <w:rFonts w:ascii="Times New Roman" w:hAnsi="Times New Roman" w:cs="Times New Roman"/>
          <w:sz w:val="24"/>
          <w:szCs w:val="24"/>
        </w:rPr>
        <w:t>during different instars.</w:t>
      </w:r>
      <w:r w:rsidR="00903A57">
        <w:rPr>
          <w:rFonts w:ascii="Times New Roman" w:hAnsi="Times New Roman" w:cs="Times New Roman"/>
          <w:sz w:val="24"/>
          <w:szCs w:val="24"/>
        </w:rPr>
        <w:t xml:space="preserve"> </w:t>
      </w:r>
      <w:r w:rsidR="00722743" w:rsidRPr="00EF64F5">
        <w:rPr>
          <w:rFonts w:ascii="Times New Roman" w:hAnsi="Times New Roman" w:cs="Times New Roman"/>
          <w:sz w:val="24"/>
          <w:szCs w:val="24"/>
        </w:rPr>
        <w:t>Lack of awareness among farmers with regard to various aspects of silkworm rearing and mulberry production is the main reason of low productivity as compare</w:t>
      </w:r>
      <w:ins w:id="42" w:author="Dr. Prasant Kar" w:date="2025-11-22T17:39:00Z">
        <w:r w:rsidR="003425DC">
          <w:rPr>
            <w:rFonts w:ascii="Times New Roman" w:hAnsi="Times New Roman" w:cs="Times New Roman"/>
            <w:sz w:val="24"/>
            <w:szCs w:val="24"/>
          </w:rPr>
          <w:t>d</w:t>
        </w:r>
      </w:ins>
      <w:r w:rsidR="00722743" w:rsidRPr="00EF64F5">
        <w:rPr>
          <w:rFonts w:ascii="Times New Roman" w:hAnsi="Times New Roman" w:cs="Times New Roman"/>
          <w:sz w:val="24"/>
          <w:szCs w:val="24"/>
        </w:rPr>
        <w:t xml:space="preserve"> with other district</w:t>
      </w:r>
      <w:ins w:id="43" w:author="Dr. Prasant Kar" w:date="2025-11-22T17:39:00Z">
        <w:r w:rsidR="003425DC">
          <w:rPr>
            <w:rFonts w:ascii="Times New Roman" w:hAnsi="Times New Roman" w:cs="Times New Roman"/>
            <w:sz w:val="24"/>
            <w:szCs w:val="24"/>
          </w:rPr>
          <w:t>s.</w:t>
        </w:r>
      </w:ins>
      <w:del w:id="44" w:author="Dr. Prasant Kar" w:date="2025-11-22T17:39:00Z">
        <w:r w:rsidR="00722743" w:rsidRPr="00EF64F5" w:rsidDel="003425DC">
          <w:rPr>
            <w:rFonts w:ascii="Times New Roman" w:hAnsi="Times New Roman" w:cs="Times New Roman"/>
            <w:sz w:val="24"/>
            <w:szCs w:val="24"/>
          </w:rPr>
          <w:delText xml:space="preserve"> of state</w:delText>
        </w:r>
        <w:r w:rsidR="00D835D9" w:rsidDel="003425DC">
          <w:rPr>
            <w:rFonts w:ascii="Times New Roman" w:hAnsi="Times New Roman" w:cs="Times New Roman"/>
            <w:sz w:val="24"/>
            <w:szCs w:val="24"/>
          </w:rPr>
          <w:delText>.</w:delText>
        </w:r>
      </w:del>
    </w:p>
    <w:p w:rsidR="00D835D9" w:rsidRDefault="00D835D9" w:rsidP="00EF64F5">
      <w:pPr>
        <w:rPr>
          <w:rFonts w:ascii="Times New Roman" w:hAnsi="Times New Roman" w:cs="Times New Roman"/>
          <w:sz w:val="24"/>
          <w:szCs w:val="24"/>
        </w:rPr>
      </w:pPr>
      <w:r>
        <w:rPr>
          <w:rFonts w:ascii="Times New Roman" w:hAnsi="Times New Roman" w:cs="Times New Roman"/>
          <w:sz w:val="24"/>
          <w:szCs w:val="24"/>
        </w:rPr>
        <w:t xml:space="preserve">Keywords:  </w:t>
      </w:r>
      <w:ins w:id="45" w:author="Dr. Prasant Kar" w:date="2025-11-22T17:39:00Z">
        <w:r w:rsidR="003425DC">
          <w:rPr>
            <w:rFonts w:ascii="Times New Roman" w:hAnsi="Times New Roman" w:cs="Times New Roman"/>
            <w:sz w:val="24"/>
            <w:szCs w:val="24"/>
          </w:rPr>
          <w:t>adoption,</w:t>
        </w:r>
      </w:ins>
      <w:ins w:id="46" w:author="Dr. Prasant Kar" w:date="2025-11-22T17:40:00Z">
        <w:r w:rsidR="003425DC">
          <w:rPr>
            <w:rFonts w:ascii="Times New Roman" w:hAnsi="Times New Roman" w:cs="Times New Roman"/>
            <w:sz w:val="24"/>
            <w:szCs w:val="24"/>
          </w:rPr>
          <w:t xml:space="preserve"> awareness, constrains, </w:t>
        </w:r>
      </w:ins>
      <w:r>
        <w:rPr>
          <w:rFonts w:ascii="Times New Roman" w:hAnsi="Times New Roman" w:cs="Times New Roman"/>
          <w:sz w:val="24"/>
          <w:szCs w:val="24"/>
        </w:rPr>
        <w:t xml:space="preserve">knowledge, </w:t>
      </w:r>
      <w:del w:id="47" w:author="Dr. Prasant Kar" w:date="2025-11-22T17:40:00Z">
        <w:r w:rsidDel="003425DC">
          <w:rPr>
            <w:rFonts w:ascii="Times New Roman" w:hAnsi="Times New Roman" w:cs="Times New Roman"/>
            <w:sz w:val="24"/>
            <w:szCs w:val="24"/>
          </w:rPr>
          <w:delText xml:space="preserve">awareness, constrains, </w:delText>
        </w:r>
      </w:del>
      <w:del w:id="48" w:author="Dr. Prasant Kar" w:date="2025-11-22T17:39:00Z">
        <w:r w:rsidDel="003425DC">
          <w:rPr>
            <w:rFonts w:ascii="Times New Roman" w:hAnsi="Times New Roman" w:cs="Times New Roman"/>
            <w:sz w:val="24"/>
            <w:szCs w:val="24"/>
          </w:rPr>
          <w:delText xml:space="preserve">adoption, </w:delText>
        </w:r>
      </w:del>
      <w:r>
        <w:rPr>
          <w:rFonts w:ascii="Times New Roman" w:hAnsi="Times New Roman" w:cs="Times New Roman"/>
          <w:sz w:val="24"/>
          <w:szCs w:val="24"/>
        </w:rPr>
        <w:t>sericulture.</w:t>
      </w:r>
    </w:p>
    <w:p w:rsidR="00B02F8E" w:rsidRDefault="00B02F8E" w:rsidP="00EF64F5">
      <w:pPr>
        <w:rPr>
          <w:rFonts w:ascii="Times New Roman" w:hAnsi="Times New Roman" w:cs="Times New Roman"/>
          <w:b/>
          <w:sz w:val="28"/>
          <w:szCs w:val="28"/>
        </w:rPr>
      </w:pPr>
    </w:p>
    <w:p w:rsidR="00C54A1D" w:rsidRDefault="00C54A1D" w:rsidP="00EF64F5">
      <w:pPr>
        <w:rPr>
          <w:rFonts w:ascii="Times New Roman" w:hAnsi="Times New Roman" w:cs="Times New Roman"/>
          <w:b/>
          <w:sz w:val="28"/>
          <w:szCs w:val="28"/>
        </w:rPr>
      </w:pPr>
      <w:bookmarkStart w:id="49" w:name="_GoBack"/>
      <w:bookmarkEnd w:id="49"/>
      <w:r w:rsidRPr="00C54A1D">
        <w:rPr>
          <w:rFonts w:ascii="Times New Roman" w:hAnsi="Times New Roman" w:cs="Times New Roman"/>
          <w:b/>
          <w:sz w:val="28"/>
          <w:szCs w:val="28"/>
        </w:rPr>
        <w:t>Introduction</w:t>
      </w:r>
    </w:p>
    <w:p w:rsidR="00A53DB6" w:rsidRPr="00363003" w:rsidRDefault="00A53DB6" w:rsidP="00EF64F5">
      <w:pPr>
        <w:rPr>
          <w:rFonts w:ascii="Times New Roman" w:hAnsi="Times New Roman" w:cs="Times New Roman"/>
          <w:sz w:val="24"/>
          <w:szCs w:val="24"/>
        </w:rPr>
      </w:pPr>
      <w:r w:rsidRPr="00363003">
        <w:rPr>
          <w:rFonts w:ascii="Times New Roman" w:hAnsi="Times New Roman" w:cs="Times New Roman"/>
          <w:sz w:val="24"/>
          <w:szCs w:val="24"/>
        </w:rPr>
        <w:lastRenderedPageBreak/>
        <w:t xml:space="preserve">Sericulture is a vibrant </w:t>
      </w:r>
      <w:ins w:id="50" w:author="Dr. Prasant Kar" w:date="2025-11-22T17:40:00Z">
        <w:r w:rsidR="00947FF9">
          <w:rPr>
            <w:rFonts w:ascii="Times New Roman" w:hAnsi="Times New Roman" w:cs="Times New Roman"/>
            <w:sz w:val="24"/>
            <w:szCs w:val="24"/>
          </w:rPr>
          <w:t xml:space="preserve">livelihood option </w:t>
        </w:r>
      </w:ins>
      <w:r w:rsidRPr="00363003">
        <w:rPr>
          <w:rFonts w:ascii="Times New Roman" w:hAnsi="Times New Roman" w:cs="Times New Roman"/>
          <w:sz w:val="24"/>
          <w:szCs w:val="24"/>
        </w:rPr>
        <w:t>blend</w:t>
      </w:r>
      <w:ins w:id="51" w:author="Dr. Prasant Kar" w:date="2025-11-22T17:40:00Z">
        <w:r w:rsidR="00947FF9">
          <w:rPr>
            <w:rFonts w:ascii="Times New Roman" w:hAnsi="Times New Roman" w:cs="Times New Roman"/>
            <w:sz w:val="24"/>
            <w:szCs w:val="24"/>
          </w:rPr>
          <w:t>ed</w:t>
        </w:r>
      </w:ins>
      <w:r w:rsidRPr="00363003">
        <w:rPr>
          <w:rFonts w:ascii="Times New Roman" w:hAnsi="Times New Roman" w:cs="Times New Roman"/>
          <w:sz w:val="24"/>
          <w:szCs w:val="24"/>
        </w:rPr>
        <w:t xml:space="preserve"> </w:t>
      </w:r>
      <w:del w:id="52" w:author="Dr. Prasant Kar" w:date="2025-11-22T17:41:00Z">
        <w:r w:rsidRPr="00363003" w:rsidDel="00947FF9">
          <w:rPr>
            <w:rFonts w:ascii="Times New Roman" w:hAnsi="Times New Roman" w:cs="Times New Roman"/>
            <w:sz w:val="24"/>
            <w:szCs w:val="24"/>
          </w:rPr>
          <w:delText xml:space="preserve">of </w:delText>
        </w:r>
      </w:del>
      <w:ins w:id="53" w:author="Dr. Prasant Kar" w:date="2025-11-22T17:41:00Z">
        <w:r w:rsidR="00947FF9">
          <w:rPr>
            <w:rFonts w:ascii="Times New Roman" w:hAnsi="Times New Roman" w:cs="Times New Roman"/>
            <w:sz w:val="24"/>
            <w:szCs w:val="24"/>
          </w:rPr>
          <w:t>with</w:t>
        </w:r>
        <w:r w:rsidR="00947FF9" w:rsidRPr="00363003">
          <w:rPr>
            <w:rFonts w:ascii="Times New Roman" w:hAnsi="Times New Roman" w:cs="Times New Roman"/>
            <w:sz w:val="24"/>
            <w:szCs w:val="24"/>
          </w:rPr>
          <w:t xml:space="preserve"> </w:t>
        </w:r>
      </w:ins>
      <w:r w:rsidRPr="00363003">
        <w:rPr>
          <w:rFonts w:ascii="Times New Roman" w:hAnsi="Times New Roman" w:cs="Times New Roman"/>
          <w:sz w:val="24"/>
          <w:szCs w:val="24"/>
        </w:rPr>
        <w:t xml:space="preserve">tradition, art and regional identity. The culture surrounding sericulture , often called </w:t>
      </w:r>
      <w:r w:rsidR="00363003" w:rsidRPr="00363003">
        <w:rPr>
          <w:rFonts w:ascii="Times New Roman" w:hAnsi="Times New Roman" w:cs="Times New Roman"/>
          <w:sz w:val="24"/>
          <w:szCs w:val="24"/>
        </w:rPr>
        <w:t xml:space="preserve">silk culture, encompasses more than the rearing of silkworms. It included the rich legacy of mulberry cultivation, the intricate techniques of cocoon </w:t>
      </w:r>
      <w:r w:rsidR="000C33CE">
        <w:rPr>
          <w:rFonts w:ascii="Times New Roman" w:hAnsi="Times New Roman" w:cs="Times New Roman"/>
          <w:sz w:val="24"/>
          <w:szCs w:val="24"/>
        </w:rPr>
        <w:t xml:space="preserve">rearing, the </w:t>
      </w:r>
      <w:del w:id="54" w:author="Dr. Prasant Kar" w:date="2025-11-22T17:41:00Z">
        <w:r w:rsidR="000C33CE" w:rsidDel="00947FF9">
          <w:rPr>
            <w:rFonts w:ascii="Times New Roman" w:hAnsi="Times New Roman" w:cs="Times New Roman"/>
            <w:sz w:val="24"/>
            <w:szCs w:val="24"/>
          </w:rPr>
          <w:delText>artisanal craft-mans</w:delText>
        </w:r>
      </w:del>
      <w:ins w:id="55" w:author="Dr. Prasant Kar" w:date="2025-11-22T17:41:00Z">
        <w:r w:rsidR="00947FF9">
          <w:rPr>
            <w:rFonts w:ascii="Times New Roman" w:hAnsi="Times New Roman" w:cs="Times New Roman"/>
            <w:sz w:val="24"/>
            <w:szCs w:val="24"/>
          </w:rPr>
          <w:t>craftmanship</w:t>
        </w:r>
      </w:ins>
      <w:r w:rsidR="00363003" w:rsidRPr="00363003">
        <w:rPr>
          <w:rFonts w:ascii="Times New Roman" w:hAnsi="Times New Roman" w:cs="Times New Roman"/>
          <w:sz w:val="24"/>
          <w:szCs w:val="24"/>
        </w:rPr>
        <w:t xml:space="preserve"> of reeling and weaving silk threads, and the deep</w:t>
      </w:r>
      <w:ins w:id="56" w:author="Dr. Prasant Kar" w:date="2025-11-22T17:42:00Z">
        <w:r w:rsidR="00947FF9">
          <w:rPr>
            <w:rFonts w:ascii="Times New Roman" w:hAnsi="Times New Roman" w:cs="Times New Roman"/>
            <w:sz w:val="24"/>
            <w:szCs w:val="24"/>
          </w:rPr>
          <w:t>-</w:t>
        </w:r>
      </w:ins>
      <w:del w:id="57" w:author="Dr. Prasant Kar" w:date="2025-11-22T17:42:00Z">
        <w:r w:rsidR="00363003" w:rsidRPr="00363003" w:rsidDel="00947FF9">
          <w:rPr>
            <w:rFonts w:ascii="Times New Roman" w:hAnsi="Times New Roman" w:cs="Times New Roman"/>
            <w:sz w:val="24"/>
            <w:szCs w:val="24"/>
          </w:rPr>
          <w:delText xml:space="preserve"> </w:delText>
        </w:r>
      </w:del>
      <w:r w:rsidR="00363003" w:rsidRPr="00363003">
        <w:rPr>
          <w:rFonts w:ascii="Times New Roman" w:hAnsi="Times New Roman" w:cs="Times New Roman"/>
          <w:sz w:val="24"/>
          <w:szCs w:val="24"/>
        </w:rPr>
        <w:t>rooted community traditions passed down through generations</w:t>
      </w:r>
      <w:r w:rsidR="00903A57">
        <w:rPr>
          <w:rFonts w:ascii="Times New Roman" w:hAnsi="Times New Roman" w:cs="Times New Roman"/>
          <w:sz w:val="24"/>
          <w:szCs w:val="24"/>
        </w:rPr>
        <w:t xml:space="preserve"> </w:t>
      </w:r>
      <w:r w:rsidR="00363003">
        <w:rPr>
          <w:rFonts w:ascii="Times New Roman" w:hAnsi="Times New Roman" w:cs="Times New Roman"/>
          <w:sz w:val="24"/>
          <w:szCs w:val="24"/>
        </w:rPr>
        <w:t>(Gunashekhar</w:t>
      </w:r>
      <w:r w:rsidR="00903A57">
        <w:rPr>
          <w:rFonts w:ascii="Times New Roman" w:hAnsi="Times New Roman" w:cs="Times New Roman"/>
          <w:sz w:val="24"/>
          <w:szCs w:val="24"/>
        </w:rPr>
        <w:t xml:space="preserve"> </w:t>
      </w:r>
      <w:r w:rsidR="00363003" w:rsidRPr="00363003">
        <w:rPr>
          <w:rFonts w:ascii="Times New Roman" w:hAnsi="Times New Roman" w:cs="Times New Roman"/>
          <w:i/>
          <w:sz w:val="24"/>
          <w:szCs w:val="24"/>
        </w:rPr>
        <w:t>et al</w:t>
      </w:r>
      <w:r w:rsidR="00363003">
        <w:rPr>
          <w:rFonts w:ascii="Times New Roman" w:hAnsi="Times New Roman" w:cs="Times New Roman"/>
          <w:sz w:val="24"/>
          <w:szCs w:val="24"/>
        </w:rPr>
        <w:t>.</w:t>
      </w:r>
      <w:r w:rsidR="00903A57">
        <w:rPr>
          <w:rFonts w:ascii="Times New Roman" w:hAnsi="Times New Roman" w:cs="Times New Roman"/>
          <w:sz w:val="24"/>
          <w:szCs w:val="24"/>
        </w:rPr>
        <w:t xml:space="preserve"> </w:t>
      </w:r>
      <w:r w:rsidR="00363003">
        <w:rPr>
          <w:rFonts w:ascii="Times New Roman" w:hAnsi="Times New Roman" w:cs="Times New Roman"/>
          <w:sz w:val="24"/>
          <w:szCs w:val="24"/>
        </w:rPr>
        <w:t>2024)</w:t>
      </w:r>
      <w:r w:rsidR="00363003" w:rsidRPr="00363003">
        <w:rPr>
          <w:rFonts w:ascii="Times New Roman" w:hAnsi="Times New Roman" w:cs="Times New Roman"/>
          <w:sz w:val="24"/>
          <w:szCs w:val="24"/>
        </w:rPr>
        <w:t>.</w:t>
      </w:r>
    </w:p>
    <w:p w:rsidR="004E2FF9" w:rsidRDefault="00C54A1D" w:rsidP="001E7EEC">
      <w:pPr>
        <w:rPr>
          <w:rFonts w:ascii="Times New Roman" w:hAnsi="Times New Roman" w:cs="Times New Roman"/>
          <w:sz w:val="24"/>
          <w:szCs w:val="24"/>
        </w:rPr>
      </w:pPr>
      <w:r w:rsidRPr="00C54A1D">
        <w:rPr>
          <w:rFonts w:ascii="Times New Roman" w:hAnsi="Times New Roman" w:cs="Times New Roman"/>
          <w:sz w:val="24"/>
          <w:szCs w:val="24"/>
        </w:rPr>
        <w:t xml:space="preserve">India has the unique distinction of being the only country producing all the known </w:t>
      </w:r>
      <w:r w:rsidR="00EF6425">
        <w:rPr>
          <w:rFonts w:ascii="Times New Roman" w:hAnsi="Times New Roman" w:cs="Times New Roman"/>
          <w:sz w:val="24"/>
          <w:szCs w:val="24"/>
        </w:rPr>
        <w:t xml:space="preserve">commercial </w:t>
      </w:r>
      <w:del w:id="58" w:author="Dr. Prasant Kar" w:date="2025-11-22T17:42:00Z">
        <w:r w:rsidRPr="00C54A1D" w:rsidDel="00947FF9">
          <w:rPr>
            <w:rFonts w:ascii="Times New Roman" w:hAnsi="Times New Roman" w:cs="Times New Roman"/>
            <w:sz w:val="24"/>
            <w:szCs w:val="24"/>
          </w:rPr>
          <w:delText>l</w:delText>
        </w:r>
      </w:del>
      <w:r w:rsidRPr="00C54A1D">
        <w:rPr>
          <w:rFonts w:ascii="Times New Roman" w:hAnsi="Times New Roman" w:cs="Times New Roman"/>
          <w:sz w:val="24"/>
          <w:szCs w:val="24"/>
        </w:rPr>
        <w:t>varieties of natural silk, viz., Mulberry, Tropical Tasar, Temperate Tasar (Oak Tasar), Eri</w:t>
      </w:r>
      <w:r w:rsidR="00903A57">
        <w:rPr>
          <w:rFonts w:ascii="Times New Roman" w:hAnsi="Times New Roman" w:cs="Times New Roman"/>
          <w:sz w:val="24"/>
          <w:szCs w:val="24"/>
        </w:rPr>
        <w:t xml:space="preserve"> </w:t>
      </w:r>
      <w:r w:rsidRPr="00C54A1D">
        <w:rPr>
          <w:rFonts w:ascii="Times New Roman" w:hAnsi="Times New Roman" w:cs="Times New Roman"/>
          <w:sz w:val="24"/>
          <w:szCs w:val="24"/>
        </w:rPr>
        <w:t>and</w:t>
      </w:r>
      <w:r w:rsidR="00903A57">
        <w:rPr>
          <w:rFonts w:ascii="Times New Roman" w:hAnsi="Times New Roman" w:cs="Times New Roman"/>
          <w:sz w:val="24"/>
          <w:szCs w:val="24"/>
        </w:rPr>
        <w:t xml:space="preserve"> </w:t>
      </w:r>
      <w:r w:rsidRPr="00C54A1D">
        <w:rPr>
          <w:rFonts w:ascii="Times New Roman" w:hAnsi="Times New Roman" w:cs="Times New Roman"/>
          <w:sz w:val="24"/>
          <w:szCs w:val="24"/>
        </w:rPr>
        <w:t>Muga.</w:t>
      </w:r>
      <w:r w:rsidR="00903A57">
        <w:rPr>
          <w:rFonts w:ascii="Times New Roman" w:hAnsi="Times New Roman" w:cs="Times New Roman"/>
          <w:sz w:val="24"/>
          <w:szCs w:val="24"/>
        </w:rPr>
        <w:t xml:space="preserve"> </w:t>
      </w:r>
      <w:r w:rsidR="00D835D9" w:rsidRPr="00D835D9">
        <w:rPr>
          <w:rFonts w:ascii="Times New Roman" w:hAnsi="Times New Roman" w:cs="Times New Roman"/>
          <w:sz w:val="24"/>
          <w:szCs w:val="24"/>
        </w:rPr>
        <w:t xml:space="preserve">Sericulture as an industrial sector </w:t>
      </w:r>
      <w:ins w:id="59" w:author="Dr. Prasant Kar" w:date="2025-11-22T17:42:00Z">
        <w:r w:rsidR="00947FF9">
          <w:rPr>
            <w:rFonts w:ascii="Times New Roman" w:hAnsi="Times New Roman" w:cs="Times New Roman"/>
            <w:sz w:val="24"/>
            <w:szCs w:val="24"/>
          </w:rPr>
          <w:t xml:space="preserve">which </w:t>
        </w:r>
      </w:ins>
      <w:r w:rsidR="00D835D9" w:rsidRPr="00D835D9">
        <w:rPr>
          <w:rFonts w:ascii="Times New Roman" w:hAnsi="Times New Roman" w:cs="Times New Roman"/>
          <w:sz w:val="24"/>
          <w:szCs w:val="24"/>
        </w:rPr>
        <w:t>has been a component of the backbone of Jammu &amp;</w:t>
      </w:r>
      <w:r w:rsidR="00903A57">
        <w:rPr>
          <w:rFonts w:ascii="Times New Roman" w:hAnsi="Times New Roman" w:cs="Times New Roman"/>
          <w:sz w:val="24"/>
          <w:szCs w:val="24"/>
        </w:rPr>
        <w:t xml:space="preserve"> </w:t>
      </w:r>
      <w:r w:rsidR="00D835D9" w:rsidRPr="00D835D9">
        <w:rPr>
          <w:rFonts w:ascii="Times New Roman" w:hAnsi="Times New Roman" w:cs="Times New Roman"/>
          <w:sz w:val="24"/>
          <w:szCs w:val="24"/>
        </w:rPr>
        <w:t>Kashmir</w:t>
      </w:r>
      <w:del w:id="60" w:author="Dr. Prasant Kar" w:date="2025-11-22T17:43:00Z">
        <w:r w:rsidR="00D835D9" w:rsidRPr="00D835D9" w:rsidDel="00947FF9">
          <w:rPr>
            <w:rFonts w:ascii="Times New Roman" w:hAnsi="Times New Roman" w:cs="Times New Roman"/>
            <w:sz w:val="24"/>
            <w:szCs w:val="24"/>
          </w:rPr>
          <w:delText xml:space="preserve"> state</w:delText>
        </w:r>
      </w:del>
      <w:r w:rsidR="00D835D9" w:rsidRPr="00D835D9">
        <w:rPr>
          <w:rFonts w:ascii="Times New Roman" w:hAnsi="Times New Roman" w:cs="Times New Roman"/>
          <w:sz w:val="24"/>
          <w:szCs w:val="24"/>
        </w:rPr>
        <w:t>’s economy, carrying itself, a rich history</w:t>
      </w:r>
      <w:r w:rsidR="00903A57">
        <w:rPr>
          <w:rFonts w:ascii="Times New Roman" w:hAnsi="Times New Roman" w:cs="Times New Roman"/>
          <w:sz w:val="24"/>
          <w:szCs w:val="24"/>
        </w:rPr>
        <w:t xml:space="preserve"> </w:t>
      </w:r>
      <w:r w:rsidR="00B4733E">
        <w:t>(</w:t>
      </w:r>
      <w:r w:rsidR="00072A65" w:rsidRPr="00072A65">
        <w:rPr>
          <w:rFonts w:ascii="Times New Roman" w:hAnsi="Times New Roman" w:cs="Times New Roman"/>
          <w:sz w:val="24"/>
          <w:szCs w:val="24"/>
        </w:rPr>
        <w:t>Sreenivasa</w:t>
      </w:r>
      <w:r w:rsidR="00903A57">
        <w:rPr>
          <w:rFonts w:ascii="Times New Roman" w:hAnsi="Times New Roman" w:cs="Times New Roman"/>
          <w:sz w:val="24"/>
          <w:szCs w:val="24"/>
        </w:rPr>
        <w:t xml:space="preserve"> </w:t>
      </w:r>
      <w:r w:rsidR="00072A65" w:rsidRPr="00072A65">
        <w:rPr>
          <w:rFonts w:ascii="Times New Roman" w:hAnsi="Times New Roman" w:cs="Times New Roman"/>
          <w:sz w:val="24"/>
          <w:szCs w:val="24"/>
        </w:rPr>
        <w:t>&amp;</w:t>
      </w:r>
      <w:r w:rsidR="00903A57">
        <w:rPr>
          <w:rFonts w:ascii="Times New Roman" w:hAnsi="Times New Roman" w:cs="Times New Roman"/>
          <w:sz w:val="24"/>
          <w:szCs w:val="24"/>
        </w:rPr>
        <w:t xml:space="preserve"> </w:t>
      </w:r>
      <w:r w:rsidR="00072A65" w:rsidRPr="00072A65">
        <w:rPr>
          <w:rFonts w:ascii="Times New Roman" w:hAnsi="Times New Roman" w:cs="Times New Roman"/>
          <w:sz w:val="24"/>
          <w:szCs w:val="24"/>
        </w:rPr>
        <w:t>Hiriyanna, 2014)</w:t>
      </w:r>
      <w:r w:rsidR="00D835D9" w:rsidRPr="00D835D9">
        <w:rPr>
          <w:rFonts w:ascii="Times New Roman" w:hAnsi="Times New Roman" w:cs="Times New Roman"/>
          <w:sz w:val="24"/>
          <w:szCs w:val="24"/>
        </w:rPr>
        <w:t>. The prevailing climate and availability of skilled labour in the valley of Kashmir are the favourable factors existing for silk production</w:t>
      </w:r>
      <w:ins w:id="61" w:author="Dr. Prasant Kar" w:date="2025-11-22T17:43:00Z">
        <w:r w:rsidR="00947FF9">
          <w:rPr>
            <w:rFonts w:ascii="Times New Roman" w:hAnsi="Times New Roman" w:cs="Times New Roman"/>
            <w:sz w:val="24"/>
            <w:szCs w:val="24"/>
          </w:rPr>
          <w:t>.</w:t>
        </w:r>
      </w:ins>
      <w:r w:rsidR="00D835D9" w:rsidRPr="00D835D9">
        <w:rPr>
          <w:rFonts w:ascii="Times New Roman" w:hAnsi="Times New Roman" w:cs="Times New Roman"/>
          <w:sz w:val="24"/>
          <w:szCs w:val="24"/>
        </w:rPr>
        <w:t xml:space="preserve"> The salubrious climatic conditions </w:t>
      </w:r>
      <w:del w:id="62" w:author="Dr. Prasant Kar" w:date="2025-11-22T17:43:00Z">
        <w:r w:rsidR="00D835D9" w:rsidRPr="00D835D9" w:rsidDel="00947FF9">
          <w:rPr>
            <w:rFonts w:ascii="Times New Roman" w:hAnsi="Times New Roman" w:cs="Times New Roman"/>
            <w:sz w:val="24"/>
            <w:szCs w:val="24"/>
          </w:rPr>
          <w:delText xml:space="preserve">for </w:delText>
        </w:r>
      </w:del>
      <w:ins w:id="63" w:author="Dr. Prasant Kar" w:date="2025-11-22T17:43:00Z">
        <w:r w:rsidR="00947FF9">
          <w:rPr>
            <w:rFonts w:ascii="Times New Roman" w:hAnsi="Times New Roman" w:cs="Times New Roman"/>
            <w:sz w:val="24"/>
            <w:szCs w:val="24"/>
          </w:rPr>
          <w:t>required to</w:t>
        </w:r>
        <w:r w:rsidR="00947FF9" w:rsidRPr="00D835D9">
          <w:rPr>
            <w:rFonts w:ascii="Times New Roman" w:hAnsi="Times New Roman" w:cs="Times New Roman"/>
            <w:sz w:val="24"/>
            <w:szCs w:val="24"/>
          </w:rPr>
          <w:t xml:space="preserve"> </w:t>
        </w:r>
      </w:ins>
      <w:r w:rsidR="00D835D9" w:rsidRPr="00D835D9">
        <w:rPr>
          <w:rFonts w:ascii="Times New Roman" w:hAnsi="Times New Roman" w:cs="Times New Roman"/>
          <w:sz w:val="24"/>
          <w:szCs w:val="24"/>
        </w:rPr>
        <w:t>foster growth of mulberry plants as well</w:t>
      </w:r>
      <w:r w:rsidR="00D835D9">
        <w:rPr>
          <w:rFonts w:ascii="Times New Roman" w:hAnsi="Times New Roman" w:cs="Times New Roman"/>
          <w:sz w:val="24"/>
          <w:szCs w:val="24"/>
        </w:rPr>
        <w:t xml:space="preserve"> as silkworm exist in the state.</w:t>
      </w:r>
      <w:r w:rsidR="00903A57">
        <w:rPr>
          <w:rFonts w:ascii="Times New Roman" w:hAnsi="Times New Roman" w:cs="Times New Roman"/>
          <w:sz w:val="24"/>
          <w:szCs w:val="24"/>
        </w:rPr>
        <w:t xml:space="preserve"> </w:t>
      </w:r>
      <w:r w:rsidR="00D835D9" w:rsidRPr="00D835D9">
        <w:rPr>
          <w:rFonts w:ascii="Times New Roman" w:hAnsi="Times New Roman" w:cs="Times New Roman"/>
          <w:sz w:val="24"/>
          <w:szCs w:val="24"/>
        </w:rPr>
        <w:t>However, it is high time to notice that silk production in Jammu &amp; Kashmir has declined considerably over the past few decades</w:t>
      </w:r>
      <w:r w:rsidR="00D835D9">
        <w:rPr>
          <w:rFonts w:ascii="Times New Roman" w:hAnsi="Times New Roman" w:cs="Times New Roman"/>
          <w:sz w:val="24"/>
          <w:szCs w:val="24"/>
        </w:rPr>
        <w:t>.</w:t>
      </w:r>
      <w:r w:rsidR="00D835D9" w:rsidRPr="00D835D9">
        <w:rPr>
          <w:rFonts w:ascii="Times New Roman" w:hAnsi="Times New Roman" w:cs="Times New Roman"/>
          <w:sz w:val="24"/>
          <w:szCs w:val="24"/>
        </w:rPr>
        <w:t>The success of any technology depends on its effective adopti</w:t>
      </w:r>
      <w:r w:rsidR="00D835D9">
        <w:rPr>
          <w:rFonts w:ascii="Times New Roman" w:hAnsi="Times New Roman" w:cs="Times New Roman"/>
          <w:sz w:val="24"/>
          <w:szCs w:val="24"/>
        </w:rPr>
        <w:t>on and utilization in the field</w:t>
      </w:r>
      <w:r w:rsidR="00903A57">
        <w:rPr>
          <w:rFonts w:ascii="Times New Roman" w:hAnsi="Times New Roman" w:cs="Times New Roman"/>
          <w:sz w:val="24"/>
          <w:szCs w:val="24"/>
        </w:rPr>
        <w:t xml:space="preserve"> </w:t>
      </w:r>
      <w:r w:rsidR="00D835D9" w:rsidRPr="00D835D9">
        <w:rPr>
          <w:rFonts w:ascii="Times New Roman" w:hAnsi="Times New Roman" w:cs="Times New Roman"/>
          <w:sz w:val="24"/>
          <w:szCs w:val="24"/>
        </w:rPr>
        <w:t>situations. Adoption of new technologies (recommended practi</w:t>
      </w:r>
      <w:r w:rsidR="00D835D9">
        <w:rPr>
          <w:rFonts w:ascii="Times New Roman" w:hAnsi="Times New Roman" w:cs="Times New Roman"/>
          <w:sz w:val="24"/>
          <w:szCs w:val="24"/>
        </w:rPr>
        <w:t xml:space="preserve">ces) by farmers leads to higher </w:t>
      </w:r>
      <w:r w:rsidR="00D835D9" w:rsidRPr="00D835D9">
        <w:rPr>
          <w:rFonts w:ascii="Times New Roman" w:hAnsi="Times New Roman" w:cs="Times New Roman"/>
          <w:sz w:val="24"/>
          <w:szCs w:val="24"/>
        </w:rPr>
        <w:t>production. Poor adoption of technologies is influenced by a number</w:t>
      </w:r>
      <w:r w:rsidR="00D835D9">
        <w:rPr>
          <w:rFonts w:ascii="Times New Roman" w:hAnsi="Times New Roman" w:cs="Times New Roman"/>
          <w:sz w:val="24"/>
          <w:szCs w:val="24"/>
        </w:rPr>
        <w:t xml:space="preserve"> of constraints</w:t>
      </w:r>
      <w:r w:rsidR="00903A57">
        <w:rPr>
          <w:rFonts w:ascii="Times New Roman" w:hAnsi="Times New Roman" w:cs="Times New Roman"/>
          <w:sz w:val="24"/>
          <w:szCs w:val="24"/>
        </w:rPr>
        <w:t xml:space="preserve"> </w:t>
      </w:r>
      <w:r w:rsidR="00B4733E">
        <w:rPr>
          <w:rFonts w:ascii="Times New Roman" w:hAnsi="Times New Roman" w:cs="Times New Roman"/>
          <w:color w:val="000000"/>
          <w:sz w:val="20"/>
          <w:szCs w:val="20"/>
        </w:rPr>
        <w:t>(</w:t>
      </w:r>
      <w:r w:rsidR="00B4733E" w:rsidRPr="00B4733E">
        <w:rPr>
          <w:rFonts w:ascii="Times New Roman" w:hAnsi="Times New Roman" w:cs="Times New Roman"/>
          <w:sz w:val="24"/>
          <w:szCs w:val="24"/>
        </w:rPr>
        <w:t xml:space="preserve">Hajam, </w:t>
      </w:r>
      <w:r w:rsidR="00B4733E" w:rsidRPr="00B4733E">
        <w:rPr>
          <w:rFonts w:ascii="Times New Roman" w:hAnsi="Times New Roman" w:cs="Times New Roman"/>
          <w:i/>
          <w:iCs/>
          <w:sz w:val="24"/>
          <w:szCs w:val="24"/>
        </w:rPr>
        <w:t>et al</w:t>
      </w:r>
      <w:r w:rsidR="00B4733E" w:rsidRPr="00B4733E">
        <w:rPr>
          <w:rFonts w:ascii="Times New Roman" w:hAnsi="Times New Roman" w:cs="Times New Roman"/>
          <w:sz w:val="24"/>
          <w:szCs w:val="24"/>
        </w:rPr>
        <w:t>.</w:t>
      </w:r>
      <w:ins w:id="64" w:author="Dr. Prasant Kar" w:date="2025-11-22T17:44:00Z">
        <w:r w:rsidR="00947FF9">
          <w:rPr>
            <w:rFonts w:ascii="Times New Roman" w:hAnsi="Times New Roman" w:cs="Times New Roman"/>
            <w:sz w:val="24"/>
            <w:szCs w:val="24"/>
          </w:rPr>
          <w:t>,</w:t>
        </w:r>
      </w:ins>
      <w:r w:rsidR="00B4733E" w:rsidRPr="00B4733E">
        <w:rPr>
          <w:rFonts w:ascii="Times New Roman" w:hAnsi="Times New Roman" w:cs="Times New Roman"/>
          <w:sz w:val="24"/>
          <w:szCs w:val="24"/>
        </w:rPr>
        <w:t xml:space="preserve"> 2021)</w:t>
      </w:r>
      <w:r w:rsidR="00D835D9">
        <w:rPr>
          <w:rFonts w:ascii="Times New Roman" w:hAnsi="Times New Roman" w:cs="Times New Roman"/>
          <w:sz w:val="24"/>
          <w:szCs w:val="24"/>
        </w:rPr>
        <w:t>. They lead to a</w:t>
      </w:r>
      <w:ins w:id="65" w:author="Dr. Prasant Kar" w:date="2025-11-22T17:44:00Z">
        <w:r w:rsidR="00947FF9">
          <w:rPr>
            <w:rFonts w:ascii="Times New Roman" w:hAnsi="Times New Roman" w:cs="Times New Roman"/>
            <w:sz w:val="24"/>
            <w:szCs w:val="24"/>
          </w:rPr>
          <w:t xml:space="preserve"> </w:t>
        </w:r>
      </w:ins>
      <w:r w:rsidR="00D835D9" w:rsidRPr="00D835D9">
        <w:rPr>
          <w:rFonts w:ascii="Times New Roman" w:hAnsi="Times New Roman" w:cs="Times New Roman"/>
          <w:sz w:val="24"/>
          <w:szCs w:val="24"/>
        </w:rPr>
        <w:t xml:space="preserve">gap between potential yields and the field level yields. It requires the </w:t>
      </w:r>
      <w:r w:rsidR="00D835D9">
        <w:rPr>
          <w:rFonts w:ascii="Times New Roman" w:hAnsi="Times New Roman" w:cs="Times New Roman"/>
          <w:sz w:val="24"/>
          <w:szCs w:val="24"/>
        </w:rPr>
        <w:t>farmers and extension personne</w:t>
      </w:r>
      <w:r w:rsidR="000C33CE">
        <w:rPr>
          <w:rFonts w:ascii="Times New Roman" w:hAnsi="Times New Roman" w:cs="Times New Roman"/>
          <w:sz w:val="24"/>
          <w:szCs w:val="24"/>
        </w:rPr>
        <w:t xml:space="preserve">l </w:t>
      </w:r>
      <w:r w:rsidR="00D835D9" w:rsidRPr="00D835D9">
        <w:rPr>
          <w:rFonts w:ascii="Times New Roman" w:hAnsi="Times New Roman" w:cs="Times New Roman"/>
          <w:sz w:val="24"/>
          <w:szCs w:val="24"/>
        </w:rPr>
        <w:t>to be aware of the innovations, understand them and perceive advantage fro</w:t>
      </w:r>
      <w:r w:rsidR="00D835D9">
        <w:rPr>
          <w:rFonts w:ascii="Times New Roman" w:hAnsi="Times New Roman" w:cs="Times New Roman"/>
          <w:sz w:val="24"/>
          <w:szCs w:val="24"/>
        </w:rPr>
        <w:t xml:space="preserve">m its use in order to adopt </w:t>
      </w:r>
      <w:r w:rsidR="00D835D9" w:rsidRPr="00D835D9">
        <w:rPr>
          <w:rFonts w:ascii="Times New Roman" w:hAnsi="Times New Roman" w:cs="Times New Roman"/>
          <w:sz w:val="24"/>
          <w:szCs w:val="24"/>
        </w:rPr>
        <w:t>them</w:t>
      </w:r>
      <w:ins w:id="66" w:author="Dr. Prasant Kar" w:date="2025-11-22T17:45:00Z">
        <w:r w:rsidR="00947FF9">
          <w:rPr>
            <w:rFonts w:ascii="Times New Roman" w:hAnsi="Times New Roman" w:cs="Times New Roman"/>
            <w:sz w:val="24"/>
            <w:szCs w:val="24"/>
          </w:rPr>
          <w:t>.</w:t>
        </w:r>
      </w:ins>
      <w:r w:rsidR="00722743" w:rsidRPr="00EF64F5">
        <w:rPr>
          <w:rFonts w:ascii="Times New Roman" w:hAnsi="Times New Roman" w:cs="Times New Roman"/>
          <w:sz w:val="24"/>
          <w:szCs w:val="24"/>
        </w:rPr>
        <w:t xml:space="preserve"> Extension workers play a key role in improving and in the promotion of sericulture by guiding farmers regarding various new and improved technology via orientation program</w:t>
      </w:r>
      <w:r w:rsidR="00722743">
        <w:rPr>
          <w:rFonts w:ascii="Times New Roman" w:hAnsi="Times New Roman" w:cs="Times New Roman"/>
          <w:sz w:val="24"/>
          <w:szCs w:val="24"/>
        </w:rPr>
        <w:t>.</w:t>
      </w:r>
      <w:r w:rsidR="00903A57">
        <w:rPr>
          <w:rFonts w:ascii="Times New Roman" w:hAnsi="Times New Roman" w:cs="Times New Roman"/>
          <w:sz w:val="24"/>
          <w:szCs w:val="24"/>
        </w:rPr>
        <w:t xml:space="preserve"> </w:t>
      </w:r>
      <w:r w:rsidR="00722743" w:rsidRPr="00EF64F5">
        <w:rPr>
          <w:rFonts w:ascii="Times New Roman" w:hAnsi="Times New Roman" w:cs="Times New Roman"/>
          <w:sz w:val="24"/>
          <w:szCs w:val="24"/>
        </w:rPr>
        <w:t>Demonstration program should be conducted at farmers</w:t>
      </w:r>
      <w:ins w:id="67" w:author="Dr. Prasant Kar" w:date="2025-11-22T19:09:00Z">
        <w:r w:rsidR="007353EA">
          <w:rPr>
            <w:rFonts w:ascii="Times New Roman" w:hAnsi="Times New Roman" w:cs="Times New Roman"/>
            <w:sz w:val="24"/>
            <w:szCs w:val="24"/>
          </w:rPr>
          <w:t>’</w:t>
        </w:r>
      </w:ins>
      <w:r w:rsidR="00722743" w:rsidRPr="00EF64F5">
        <w:rPr>
          <w:rFonts w:ascii="Times New Roman" w:hAnsi="Times New Roman" w:cs="Times New Roman"/>
          <w:sz w:val="24"/>
          <w:szCs w:val="24"/>
        </w:rPr>
        <w:t xml:space="preserve"> level as disinfection is very essential prerequisite for successful silkworm rearing</w:t>
      </w:r>
      <w:r w:rsidR="00722743">
        <w:rPr>
          <w:rFonts w:ascii="Times New Roman" w:hAnsi="Times New Roman" w:cs="Times New Roman"/>
          <w:sz w:val="24"/>
          <w:szCs w:val="24"/>
        </w:rPr>
        <w:t>.</w:t>
      </w:r>
      <w:r w:rsidR="00D835D9" w:rsidRPr="00D835D9">
        <w:rPr>
          <w:rFonts w:ascii="Times New Roman" w:hAnsi="Times New Roman" w:cs="Times New Roman"/>
          <w:sz w:val="24"/>
          <w:szCs w:val="24"/>
        </w:rPr>
        <w:t xml:space="preserve"> It is widely known that a number of new technologies developed </w:t>
      </w:r>
      <w:r w:rsidR="00D835D9">
        <w:rPr>
          <w:rFonts w:ascii="Times New Roman" w:hAnsi="Times New Roman" w:cs="Times New Roman"/>
          <w:sz w:val="24"/>
          <w:szCs w:val="24"/>
        </w:rPr>
        <w:t xml:space="preserve">in sericulture, still remain to </w:t>
      </w:r>
      <w:r w:rsidR="00D835D9" w:rsidRPr="00D835D9">
        <w:rPr>
          <w:rFonts w:ascii="Times New Roman" w:hAnsi="Times New Roman" w:cs="Times New Roman"/>
          <w:sz w:val="24"/>
          <w:szCs w:val="24"/>
        </w:rPr>
        <w:t>be ad</w:t>
      </w:r>
      <w:r w:rsidR="00D835D9">
        <w:rPr>
          <w:rFonts w:ascii="Times New Roman" w:hAnsi="Times New Roman" w:cs="Times New Roman"/>
          <w:sz w:val="24"/>
          <w:szCs w:val="24"/>
        </w:rPr>
        <w:t>opted by the farmers.</w:t>
      </w:r>
      <w:ins w:id="68" w:author="Dr. Prasant Kar" w:date="2025-11-22T19:09:00Z">
        <w:r w:rsidR="007353EA">
          <w:rPr>
            <w:rFonts w:ascii="Times New Roman" w:hAnsi="Times New Roman" w:cs="Times New Roman"/>
            <w:sz w:val="24"/>
            <w:szCs w:val="24"/>
          </w:rPr>
          <w:t xml:space="preserve"> </w:t>
        </w:r>
      </w:ins>
      <w:r w:rsidR="00D835D9" w:rsidRPr="00D835D9">
        <w:rPr>
          <w:rFonts w:ascii="Times New Roman" w:hAnsi="Times New Roman" w:cs="Times New Roman"/>
          <w:sz w:val="24"/>
          <w:szCs w:val="24"/>
        </w:rPr>
        <w:t>A conce</w:t>
      </w:r>
      <w:r w:rsidR="001E7EEC">
        <w:rPr>
          <w:rFonts w:ascii="Times New Roman" w:hAnsi="Times New Roman" w:cs="Times New Roman"/>
          <w:sz w:val="24"/>
          <w:szCs w:val="24"/>
        </w:rPr>
        <w:t xml:space="preserve">ptual framework for an adoption </w:t>
      </w:r>
      <w:r w:rsidR="00D835D9" w:rsidRPr="00D835D9">
        <w:rPr>
          <w:rFonts w:ascii="Times New Roman" w:hAnsi="Times New Roman" w:cs="Times New Roman"/>
          <w:sz w:val="24"/>
          <w:szCs w:val="24"/>
        </w:rPr>
        <w:t>pathway is suggested in which farmers move from learnin</w:t>
      </w:r>
      <w:r w:rsidR="001E7EEC">
        <w:rPr>
          <w:rFonts w:ascii="Times New Roman" w:hAnsi="Times New Roman" w:cs="Times New Roman"/>
          <w:sz w:val="24"/>
          <w:szCs w:val="24"/>
        </w:rPr>
        <w:t xml:space="preserve">g to adoption, to continuous or </w:t>
      </w:r>
      <w:r w:rsidR="00D835D9" w:rsidRPr="00D835D9">
        <w:rPr>
          <w:rFonts w:ascii="Times New Roman" w:hAnsi="Times New Roman" w:cs="Times New Roman"/>
          <w:sz w:val="24"/>
          <w:szCs w:val="24"/>
        </w:rPr>
        <w:t>discontinuous use over time</w:t>
      </w:r>
      <w:r w:rsidR="00B4733E">
        <w:rPr>
          <w:rFonts w:ascii="Times New Roman" w:hAnsi="Times New Roman" w:cs="Times New Roman"/>
          <w:sz w:val="24"/>
          <w:szCs w:val="24"/>
        </w:rPr>
        <w:t xml:space="preserve"> (</w:t>
      </w:r>
      <w:r w:rsidR="00B4733E" w:rsidRPr="00B4733E">
        <w:rPr>
          <w:rFonts w:ascii="Times New Roman" w:hAnsi="Times New Roman" w:cs="Times New Roman"/>
          <w:sz w:val="24"/>
          <w:szCs w:val="24"/>
        </w:rPr>
        <w:t>Kushwaha, 2013)</w:t>
      </w:r>
      <w:r w:rsidR="001E7EEC">
        <w:rPr>
          <w:rFonts w:ascii="Times New Roman" w:hAnsi="Times New Roman" w:cs="Times New Roman"/>
          <w:sz w:val="24"/>
          <w:szCs w:val="24"/>
        </w:rPr>
        <w:t>.</w:t>
      </w:r>
      <w:r w:rsidR="00903A57">
        <w:rPr>
          <w:rFonts w:ascii="Times New Roman" w:hAnsi="Times New Roman" w:cs="Times New Roman"/>
          <w:sz w:val="24"/>
          <w:szCs w:val="24"/>
        </w:rPr>
        <w:t xml:space="preserve"> </w:t>
      </w:r>
      <w:r w:rsidR="001E7EEC">
        <w:rPr>
          <w:rFonts w:ascii="Times New Roman" w:hAnsi="Times New Roman" w:cs="Times New Roman"/>
          <w:sz w:val="24"/>
          <w:szCs w:val="24"/>
        </w:rPr>
        <w:t>M</w:t>
      </w:r>
      <w:r w:rsidR="001E7EEC" w:rsidRPr="001E7EEC">
        <w:rPr>
          <w:rFonts w:ascii="Times New Roman" w:hAnsi="Times New Roman" w:cs="Times New Roman"/>
          <w:sz w:val="24"/>
          <w:szCs w:val="24"/>
        </w:rPr>
        <w:t>an</w:t>
      </w:r>
      <w:r w:rsidR="001E7EEC">
        <w:rPr>
          <w:rFonts w:ascii="Times New Roman" w:hAnsi="Times New Roman" w:cs="Times New Roman"/>
          <w:sz w:val="24"/>
          <w:szCs w:val="24"/>
        </w:rPr>
        <w:t xml:space="preserve">y sericulture technologies have </w:t>
      </w:r>
      <w:r w:rsidR="001E7EEC" w:rsidRPr="001E7EEC">
        <w:rPr>
          <w:rFonts w:ascii="Times New Roman" w:hAnsi="Times New Roman" w:cs="Times New Roman"/>
          <w:sz w:val="24"/>
          <w:szCs w:val="24"/>
        </w:rPr>
        <w:t>been developed and their</w:t>
      </w:r>
      <w:r w:rsidR="001E7EEC">
        <w:rPr>
          <w:rFonts w:ascii="Times New Roman" w:hAnsi="Times New Roman" w:cs="Times New Roman"/>
          <w:sz w:val="24"/>
          <w:szCs w:val="24"/>
        </w:rPr>
        <w:t xml:space="preserve"> recommendations have been made </w:t>
      </w:r>
      <w:r w:rsidR="001E7EEC" w:rsidRPr="001E7EEC">
        <w:rPr>
          <w:rFonts w:ascii="Times New Roman" w:hAnsi="Times New Roman" w:cs="Times New Roman"/>
          <w:sz w:val="24"/>
          <w:szCs w:val="24"/>
        </w:rPr>
        <w:t>to improve the productivity an</w:t>
      </w:r>
      <w:r w:rsidR="001E7EEC">
        <w:rPr>
          <w:rFonts w:ascii="Times New Roman" w:hAnsi="Times New Roman" w:cs="Times New Roman"/>
          <w:sz w:val="24"/>
          <w:szCs w:val="24"/>
        </w:rPr>
        <w:t xml:space="preserve">d quality of cocoon at farmer’s </w:t>
      </w:r>
      <w:r w:rsidR="001E7EEC" w:rsidRPr="001E7EEC">
        <w:rPr>
          <w:rFonts w:ascii="Times New Roman" w:hAnsi="Times New Roman" w:cs="Times New Roman"/>
          <w:sz w:val="24"/>
          <w:szCs w:val="24"/>
        </w:rPr>
        <w:t>level</w:t>
      </w:r>
      <w:r w:rsidR="001E7EEC">
        <w:rPr>
          <w:rFonts w:ascii="Times New Roman" w:hAnsi="Times New Roman" w:cs="Times New Roman"/>
          <w:sz w:val="24"/>
          <w:szCs w:val="24"/>
        </w:rPr>
        <w:t xml:space="preserve">. Proper </w:t>
      </w:r>
      <w:r w:rsidR="001E7EEC" w:rsidRPr="001E7EEC">
        <w:rPr>
          <w:rFonts w:ascii="Times New Roman" w:hAnsi="Times New Roman" w:cs="Times New Roman"/>
          <w:sz w:val="24"/>
          <w:szCs w:val="24"/>
        </w:rPr>
        <w:t>adoption of these modified and innovative technologies by the</w:t>
      </w:r>
      <w:r w:rsidR="00903A57">
        <w:rPr>
          <w:rFonts w:ascii="Times New Roman" w:hAnsi="Times New Roman" w:cs="Times New Roman"/>
          <w:sz w:val="24"/>
          <w:szCs w:val="24"/>
        </w:rPr>
        <w:t xml:space="preserve"> </w:t>
      </w:r>
      <w:r w:rsidR="001E7EEC" w:rsidRPr="001E7EEC">
        <w:rPr>
          <w:rFonts w:ascii="Times New Roman" w:hAnsi="Times New Roman" w:cs="Times New Roman"/>
          <w:sz w:val="24"/>
          <w:szCs w:val="24"/>
        </w:rPr>
        <w:t>farmers is vital for obtaining higher and better yield andthereby reducing the yield gap in cocoon production..The gap between the potential and actual yield in mu</w:t>
      </w:r>
      <w:r w:rsidR="001E7EEC">
        <w:rPr>
          <w:rFonts w:ascii="Times New Roman" w:hAnsi="Times New Roman" w:cs="Times New Roman"/>
          <w:sz w:val="24"/>
          <w:szCs w:val="24"/>
        </w:rPr>
        <w:t xml:space="preserve">lberry </w:t>
      </w:r>
      <w:r w:rsidR="001E7EEC" w:rsidRPr="001E7EEC">
        <w:rPr>
          <w:rFonts w:ascii="Times New Roman" w:hAnsi="Times New Roman" w:cs="Times New Roman"/>
          <w:sz w:val="24"/>
          <w:szCs w:val="24"/>
        </w:rPr>
        <w:t>culture is very wide. One of im</w:t>
      </w:r>
      <w:r w:rsidR="001E7EEC">
        <w:rPr>
          <w:rFonts w:ascii="Times New Roman" w:hAnsi="Times New Roman" w:cs="Times New Roman"/>
          <w:sz w:val="24"/>
          <w:szCs w:val="24"/>
        </w:rPr>
        <w:t xml:space="preserve">portant factor is attributed to </w:t>
      </w:r>
      <w:r w:rsidR="001E7EEC" w:rsidRPr="001E7EEC">
        <w:rPr>
          <w:rFonts w:ascii="Times New Roman" w:hAnsi="Times New Roman" w:cs="Times New Roman"/>
          <w:sz w:val="24"/>
          <w:szCs w:val="24"/>
        </w:rPr>
        <w:t>be ignorance and non-a</w:t>
      </w:r>
      <w:r w:rsidR="001E7EEC">
        <w:rPr>
          <w:rFonts w:ascii="Times New Roman" w:hAnsi="Times New Roman" w:cs="Times New Roman"/>
          <w:sz w:val="24"/>
          <w:szCs w:val="24"/>
        </w:rPr>
        <w:t xml:space="preserve">doption of improved recommended </w:t>
      </w:r>
      <w:r w:rsidR="001E7EEC" w:rsidRPr="001E7EEC">
        <w:rPr>
          <w:rFonts w:ascii="Times New Roman" w:hAnsi="Times New Roman" w:cs="Times New Roman"/>
          <w:sz w:val="24"/>
          <w:szCs w:val="24"/>
        </w:rPr>
        <w:t>technologies</w:t>
      </w:r>
      <w:r w:rsidR="00903A57">
        <w:rPr>
          <w:rFonts w:ascii="Times New Roman" w:hAnsi="Times New Roman" w:cs="Times New Roman"/>
          <w:sz w:val="24"/>
          <w:szCs w:val="24"/>
        </w:rPr>
        <w:t xml:space="preserve"> </w:t>
      </w:r>
      <w:r w:rsidR="00B4733E">
        <w:rPr>
          <w:rFonts w:ascii="Times New Roman" w:hAnsi="Times New Roman" w:cs="Times New Roman"/>
          <w:sz w:val="24"/>
          <w:szCs w:val="24"/>
        </w:rPr>
        <w:t>(</w:t>
      </w:r>
      <w:r w:rsidR="00B4733E" w:rsidRPr="00B4733E">
        <w:rPr>
          <w:rFonts w:ascii="Times New Roman" w:hAnsi="Times New Roman" w:cs="Times New Roman"/>
          <w:sz w:val="24"/>
          <w:szCs w:val="24"/>
          <w:lang w:val="en-IN"/>
        </w:rPr>
        <w:t xml:space="preserve"> Bhat</w:t>
      </w:r>
      <w:r w:rsidR="00903A57">
        <w:rPr>
          <w:rFonts w:ascii="Times New Roman" w:hAnsi="Times New Roman" w:cs="Times New Roman"/>
          <w:sz w:val="24"/>
          <w:szCs w:val="24"/>
          <w:lang w:val="en-IN"/>
        </w:rPr>
        <w:t xml:space="preserve"> </w:t>
      </w:r>
      <w:r w:rsidR="00B4733E" w:rsidRPr="00B4733E">
        <w:rPr>
          <w:rFonts w:ascii="Times New Roman" w:hAnsi="Times New Roman" w:cs="Times New Roman"/>
          <w:i/>
          <w:sz w:val="24"/>
          <w:szCs w:val="24"/>
          <w:lang w:val="en-IN"/>
        </w:rPr>
        <w:t xml:space="preserve">et al. </w:t>
      </w:r>
      <w:r w:rsidR="00B4733E" w:rsidRPr="00B4733E">
        <w:rPr>
          <w:rFonts w:ascii="Times New Roman" w:hAnsi="Times New Roman" w:cs="Times New Roman"/>
          <w:iCs/>
          <w:sz w:val="24"/>
          <w:szCs w:val="24"/>
          <w:lang w:val="en-IN"/>
        </w:rPr>
        <w:t>2020)</w:t>
      </w:r>
      <w:r w:rsidR="001E7EEC" w:rsidRPr="001E7EEC">
        <w:rPr>
          <w:rFonts w:ascii="Times New Roman" w:hAnsi="Times New Roman" w:cs="Times New Roman"/>
          <w:sz w:val="24"/>
          <w:szCs w:val="24"/>
        </w:rPr>
        <w:t>.</w:t>
      </w:r>
    </w:p>
    <w:p w:rsidR="001E7EEC" w:rsidRPr="000C33CE" w:rsidRDefault="001E7EEC" w:rsidP="00D835D9">
      <w:pPr>
        <w:rPr>
          <w:rFonts w:ascii="Times New Roman" w:hAnsi="Times New Roman" w:cs="Times New Roman"/>
          <w:b/>
          <w:sz w:val="24"/>
          <w:szCs w:val="24"/>
        </w:rPr>
      </w:pPr>
      <w:r w:rsidRPr="000C33CE">
        <w:rPr>
          <w:rFonts w:ascii="Times New Roman" w:hAnsi="Times New Roman" w:cs="Times New Roman"/>
          <w:b/>
          <w:sz w:val="24"/>
          <w:szCs w:val="24"/>
        </w:rPr>
        <w:t>Methodology</w:t>
      </w:r>
    </w:p>
    <w:p w:rsidR="004E2FF9" w:rsidRPr="00826056" w:rsidRDefault="001E7EEC" w:rsidP="00826056">
      <w:pPr>
        <w:spacing w:after="0"/>
        <w:jc w:val="both"/>
        <w:rPr>
          <w:rFonts w:ascii="Times New Roman" w:hAnsi="Times New Roman" w:cs="Times New Roman"/>
          <w:b/>
          <w:sz w:val="24"/>
          <w:szCs w:val="24"/>
          <w:lang w:val="en-IN"/>
        </w:rPr>
      </w:pPr>
      <w:r w:rsidRPr="00EF64F5">
        <w:rPr>
          <w:rFonts w:ascii="Times New Roman" w:hAnsi="Times New Roman" w:cs="Times New Roman"/>
          <w:sz w:val="24"/>
          <w:szCs w:val="24"/>
        </w:rPr>
        <w:t>The survey was conducted in Kathua, an</w:t>
      </w:r>
      <w:r>
        <w:rPr>
          <w:rFonts w:ascii="Times New Roman" w:hAnsi="Times New Roman" w:cs="Times New Roman"/>
          <w:sz w:val="24"/>
          <w:szCs w:val="24"/>
        </w:rPr>
        <w:t>d  Udhampur district</w:t>
      </w:r>
      <w:ins w:id="69" w:author="Dr. Prasant Kar" w:date="2025-11-22T17:46:00Z">
        <w:r w:rsidR="00947FF9">
          <w:rPr>
            <w:rFonts w:ascii="Times New Roman" w:hAnsi="Times New Roman" w:cs="Times New Roman"/>
            <w:sz w:val="24"/>
            <w:szCs w:val="24"/>
          </w:rPr>
          <w:t>s</w:t>
        </w:r>
      </w:ins>
      <w:r>
        <w:rPr>
          <w:rFonts w:ascii="Times New Roman" w:hAnsi="Times New Roman" w:cs="Times New Roman"/>
          <w:sz w:val="24"/>
          <w:szCs w:val="24"/>
        </w:rPr>
        <w:t xml:space="preserve"> of Jammu &amp;</w:t>
      </w:r>
      <w:r w:rsidR="00903A57">
        <w:rPr>
          <w:rFonts w:ascii="Times New Roman" w:hAnsi="Times New Roman" w:cs="Times New Roman"/>
          <w:sz w:val="24"/>
          <w:szCs w:val="24"/>
        </w:rPr>
        <w:t xml:space="preserve"> </w:t>
      </w:r>
      <w:del w:id="70" w:author="Dr. Prasant Kar" w:date="2025-11-22T17:46:00Z">
        <w:r w:rsidRPr="00EF64F5" w:rsidDel="00947FF9">
          <w:rPr>
            <w:rFonts w:ascii="Times New Roman" w:hAnsi="Times New Roman" w:cs="Times New Roman"/>
            <w:sz w:val="24"/>
            <w:szCs w:val="24"/>
          </w:rPr>
          <w:delText xml:space="preserve">kashmir </w:delText>
        </w:r>
      </w:del>
      <w:ins w:id="71" w:author="Dr. Prasant Kar" w:date="2025-11-22T17:46:00Z">
        <w:r w:rsidR="00947FF9">
          <w:rPr>
            <w:rFonts w:ascii="Times New Roman" w:hAnsi="Times New Roman" w:cs="Times New Roman"/>
            <w:sz w:val="24"/>
            <w:szCs w:val="24"/>
          </w:rPr>
          <w:t>K</w:t>
        </w:r>
        <w:r w:rsidR="00947FF9" w:rsidRPr="00EF64F5">
          <w:rPr>
            <w:rFonts w:ascii="Times New Roman" w:hAnsi="Times New Roman" w:cs="Times New Roman"/>
            <w:sz w:val="24"/>
            <w:szCs w:val="24"/>
          </w:rPr>
          <w:t xml:space="preserve">ashmir </w:t>
        </w:r>
      </w:ins>
      <w:ins w:id="72" w:author="Dr. Prasant Kar" w:date="2025-11-22T17:47:00Z">
        <w:r w:rsidR="00947FF9">
          <w:rPr>
            <w:rFonts w:ascii="Times New Roman" w:hAnsi="Times New Roman" w:cs="Times New Roman"/>
            <w:sz w:val="24"/>
            <w:szCs w:val="24"/>
          </w:rPr>
          <w:t xml:space="preserve">in three spells </w:t>
        </w:r>
      </w:ins>
      <w:r w:rsidRPr="00EF64F5">
        <w:rPr>
          <w:rFonts w:ascii="Times New Roman" w:hAnsi="Times New Roman" w:cs="Times New Roman"/>
          <w:sz w:val="24"/>
          <w:szCs w:val="24"/>
        </w:rPr>
        <w:t>during the month of</w:t>
      </w:r>
      <w:del w:id="73" w:author="Dr. Prasant Kar" w:date="2025-11-22T17:47:00Z">
        <w:r w:rsidRPr="00EF64F5" w:rsidDel="00947FF9">
          <w:rPr>
            <w:rFonts w:ascii="Times New Roman" w:hAnsi="Times New Roman" w:cs="Times New Roman"/>
            <w:sz w:val="24"/>
            <w:szCs w:val="24"/>
          </w:rPr>
          <w:delText xml:space="preserve"> (march-april)</w:delText>
        </w:r>
      </w:del>
      <w:ins w:id="74" w:author="Dr. Prasant Kar" w:date="2025-11-22T17:47:00Z">
        <w:r w:rsidR="00947FF9">
          <w:rPr>
            <w:rFonts w:ascii="Times New Roman" w:hAnsi="Times New Roman" w:cs="Times New Roman"/>
            <w:sz w:val="24"/>
            <w:szCs w:val="24"/>
          </w:rPr>
          <w:t xml:space="preserve"> March to April</w:t>
        </w:r>
      </w:ins>
      <w:r w:rsidRPr="00EF64F5">
        <w:rPr>
          <w:rFonts w:ascii="Times New Roman" w:hAnsi="Times New Roman" w:cs="Times New Roman"/>
          <w:sz w:val="24"/>
          <w:szCs w:val="24"/>
        </w:rPr>
        <w:t>,</w:t>
      </w:r>
      <w:del w:id="75" w:author="Dr. Prasant Kar" w:date="2025-11-22T17:47:00Z">
        <w:r w:rsidRPr="00EF64F5" w:rsidDel="00947FF9">
          <w:rPr>
            <w:rFonts w:ascii="Times New Roman" w:hAnsi="Times New Roman" w:cs="Times New Roman"/>
            <w:sz w:val="24"/>
            <w:szCs w:val="24"/>
          </w:rPr>
          <w:delText xml:space="preserve"> (</w:delText>
        </w:r>
        <w:r w:rsidDel="00947FF9">
          <w:rPr>
            <w:rFonts w:ascii="Times New Roman" w:hAnsi="Times New Roman" w:cs="Times New Roman"/>
            <w:sz w:val="24"/>
            <w:szCs w:val="24"/>
          </w:rPr>
          <w:delText>may-june)</w:delText>
        </w:r>
      </w:del>
      <w:ins w:id="76" w:author="Dr. Prasant Kar" w:date="2025-11-22T17:47:00Z">
        <w:r w:rsidR="00947FF9">
          <w:rPr>
            <w:rFonts w:ascii="Times New Roman" w:hAnsi="Times New Roman" w:cs="Times New Roman"/>
            <w:sz w:val="24"/>
            <w:szCs w:val="24"/>
          </w:rPr>
          <w:t xml:space="preserve"> May to June</w:t>
        </w:r>
      </w:ins>
      <w:r>
        <w:rPr>
          <w:rFonts w:ascii="Times New Roman" w:hAnsi="Times New Roman" w:cs="Times New Roman"/>
          <w:sz w:val="24"/>
          <w:szCs w:val="24"/>
        </w:rPr>
        <w:t>,</w:t>
      </w:r>
      <w:ins w:id="77" w:author="Dr. Prasant Kar" w:date="2025-11-22T17:47:00Z">
        <w:r w:rsidR="00947FF9">
          <w:rPr>
            <w:rFonts w:ascii="Times New Roman" w:hAnsi="Times New Roman" w:cs="Times New Roman"/>
            <w:sz w:val="24"/>
            <w:szCs w:val="24"/>
          </w:rPr>
          <w:t xml:space="preserve"> and </w:t>
        </w:r>
      </w:ins>
      <w:del w:id="78" w:author="Dr. Prasant Kar" w:date="2025-11-22T17:47:00Z">
        <w:r w:rsidDel="00947FF9">
          <w:rPr>
            <w:rFonts w:ascii="Times New Roman" w:hAnsi="Times New Roman" w:cs="Times New Roman"/>
            <w:sz w:val="24"/>
            <w:szCs w:val="24"/>
          </w:rPr>
          <w:delText xml:space="preserve"> (s</w:delText>
        </w:r>
      </w:del>
      <w:ins w:id="79" w:author="Dr. Prasant Kar" w:date="2025-11-22T17:47:00Z">
        <w:r w:rsidR="00947FF9">
          <w:rPr>
            <w:rFonts w:ascii="Times New Roman" w:hAnsi="Times New Roman" w:cs="Times New Roman"/>
            <w:sz w:val="24"/>
            <w:szCs w:val="24"/>
          </w:rPr>
          <w:t>S</w:t>
        </w:r>
      </w:ins>
      <w:r>
        <w:rPr>
          <w:rFonts w:ascii="Times New Roman" w:hAnsi="Times New Roman" w:cs="Times New Roman"/>
          <w:sz w:val="24"/>
          <w:szCs w:val="24"/>
        </w:rPr>
        <w:t>eptember</w:t>
      </w:r>
      <w:del w:id="80" w:author="Dr. Prasant Kar" w:date="2025-11-22T17:47:00Z">
        <w:r w:rsidDel="00947FF9">
          <w:rPr>
            <w:rFonts w:ascii="Times New Roman" w:hAnsi="Times New Roman" w:cs="Times New Roman"/>
            <w:sz w:val="24"/>
            <w:szCs w:val="24"/>
          </w:rPr>
          <w:delText xml:space="preserve">- </w:delText>
        </w:r>
      </w:del>
      <w:ins w:id="81" w:author="Dr. Prasant Kar" w:date="2025-11-22T17:47:00Z">
        <w:r w:rsidR="00947FF9">
          <w:rPr>
            <w:rFonts w:ascii="Times New Roman" w:hAnsi="Times New Roman" w:cs="Times New Roman"/>
            <w:sz w:val="24"/>
            <w:szCs w:val="24"/>
          </w:rPr>
          <w:t xml:space="preserve"> to </w:t>
        </w:r>
      </w:ins>
      <w:del w:id="82" w:author="Dr. Prasant Kar" w:date="2025-11-22T17:47:00Z">
        <w:r w:rsidDel="00947FF9">
          <w:rPr>
            <w:rFonts w:ascii="Times New Roman" w:hAnsi="Times New Roman" w:cs="Times New Roman"/>
            <w:sz w:val="24"/>
            <w:szCs w:val="24"/>
          </w:rPr>
          <w:delText>o</w:delText>
        </w:r>
      </w:del>
      <w:ins w:id="83" w:author="Dr. Prasant Kar" w:date="2025-11-22T17:47:00Z">
        <w:r w:rsidR="00947FF9">
          <w:rPr>
            <w:rFonts w:ascii="Times New Roman" w:hAnsi="Times New Roman" w:cs="Times New Roman"/>
            <w:sz w:val="24"/>
            <w:szCs w:val="24"/>
          </w:rPr>
          <w:t>O</w:t>
        </w:r>
      </w:ins>
      <w:r>
        <w:rPr>
          <w:rFonts w:ascii="Times New Roman" w:hAnsi="Times New Roman" w:cs="Times New Roman"/>
          <w:sz w:val="24"/>
          <w:szCs w:val="24"/>
        </w:rPr>
        <w:t>ctober</w:t>
      </w:r>
      <w:del w:id="84" w:author="Dr. Prasant Kar" w:date="2025-11-22T17:47:00Z">
        <w:r w:rsidDel="00947FF9">
          <w:rPr>
            <w:rFonts w:ascii="Times New Roman" w:hAnsi="Times New Roman" w:cs="Times New Roman"/>
            <w:sz w:val="24"/>
            <w:szCs w:val="24"/>
          </w:rPr>
          <w:delText>)</w:delText>
        </w:r>
      </w:del>
      <w:r>
        <w:rPr>
          <w:rFonts w:ascii="Times New Roman" w:hAnsi="Times New Roman" w:cs="Times New Roman"/>
          <w:sz w:val="24"/>
          <w:szCs w:val="24"/>
        </w:rPr>
        <w:t>.</w:t>
      </w:r>
      <w:r w:rsidR="00903A57">
        <w:rPr>
          <w:rFonts w:ascii="Times New Roman" w:hAnsi="Times New Roman" w:cs="Times New Roman"/>
          <w:sz w:val="24"/>
          <w:szCs w:val="24"/>
        </w:rPr>
        <w:t xml:space="preserve"> </w:t>
      </w:r>
      <w:r w:rsidRPr="00EF64F5">
        <w:rPr>
          <w:rFonts w:ascii="Times New Roman" w:hAnsi="Times New Roman" w:cs="Times New Roman"/>
          <w:sz w:val="24"/>
          <w:szCs w:val="24"/>
        </w:rPr>
        <w:t xml:space="preserve">The survey was conducted </w:t>
      </w:r>
      <w:del w:id="85" w:author="Dr. Prasant Kar" w:date="2025-11-22T17:48:00Z">
        <w:r w:rsidRPr="00EF64F5" w:rsidDel="00947FF9">
          <w:rPr>
            <w:rFonts w:ascii="Times New Roman" w:hAnsi="Times New Roman" w:cs="Times New Roman"/>
            <w:sz w:val="24"/>
            <w:szCs w:val="24"/>
          </w:rPr>
          <w:delText>with around</w:delText>
        </w:r>
      </w:del>
      <w:ins w:id="86" w:author="Dr. Prasant Kar" w:date="2025-11-22T17:48:00Z">
        <w:r w:rsidR="00947FF9">
          <w:rPr>
            <w:rFonts w:ascii="Times New Roman" w:hAnsi="Times New Roman" w:cs="Times New Roman"/>
            <w:sz w:val="24"/>
            <w:szCs w:val="24"/>
          </w:rPr>
          <w:t>among</w:t>
        </w:r>
      </w:ins>
      <w:r w:rsidRPr="00EF64F5">
        <w:rPr>
          <w:rFonts w:ascii="Times New Roman" w:hAnsi="Times New Roman" w:cs="Times New Roman"/>
          <w:sz w:val="24"/>
          <w:szCs w:val="24"/>
        </w:rPr>
        <w:t xml:space="preserve"> 100-150 farmers and data was collected</w:t>
      </w:r>
      <w:r>
        <w:rPr>
          <w:rFonts w:ascii="Times New Roman" w:hAnsi="Times New Roman" w:cs="Times New Roman"/>
          <w:sz w:val="24"/>
          <w:szCs w:val="24"/>
        </w:rPr>
        <w:t>.</w:t>
      </w:r>
      <w:r w:rsidR="00903A57">
        <w:rPr>
          <w:rFonts w:ascii="Times New Roman" w:hAnsi="Times New Roman" w:cs="Times New Roman"/>
          <w:sz w:val="24"/>
          <w:szCs w:val="24"/>
        </w:rPr>
        <w:t xml:space="preserve"> </w:t>
      </w:r>
      <w:r w:rsidRPr="00EF64F5">
        <w:rPr>
          <w:rFonts w:ascii="Times New Roman" w:hAnsi="Times New Roman" w:cs="Times New Roman"/>
          <w:sz w:val="24"/>
          <w:szCs w:val="24"/>
        </w:rPr>
        <w:t xml:space="preserve">To find the extent of knowledge </w:t>
      </w:r>
      <w:del w:id="87" w:author="Dr. Prasant Kar" w:date="2025-11-22T17:48:00Z">
        <w:r w:rsidRPr="00EF64F5" w:rsidDel="00947FF9">
          <w:rPr>
            <w:rFonts w:ascii="Times New Roman" w:hAnsi="Times New Roman" w:cs="Times New Roman"/>
            <w:sz w:val="24"/>
            <w:szCs w:val="24"/>
          </w:rPr>
          <w:delText>I have randomly selected</w:delText>
        </w:r>
      </w:del>
      <w:ins w:id="88" w:author="Dr. Prasant Kar" w:date="2025-11-22T17:48:00Z">
        <w:r w:rsidR="00947FF9">
          <w:rPr>
            <w:rFonts w:ascii="Times New Roman" w:hAnsi="Times New Roman" w:cs="Times New Roman"/>
            <w:sz w:val="24"/>
            <w:szCs w:val="24"/>
          </w:rPr>
          <w:t>level</w:t>
        </w:r>
      </w:ins>
      <w:r w:rsidRPr="00EF64F5">
        <w:rPr>
          <w:rFonts w:ascii="Times New Roman" w:hAnsi="Times New Roman" w:cs="Times New Roman"/>
          <w:sz w:val="24"/>
          <w:szCs w:val="24"/>
        </w:rPr>
        <w:t xml:space="preserve"> 50-80 farmers </w:t>
      </w:r>
      <w:ins w:id="89" w:author="Dr. Prasant Kar" w:date="2025-11-22T17:48:00Z">
        <w:r w:rsidR="00947FF9">
          <w:rPr>
            <w:rFonts w:ascii="Times New Roman" w:hAnsi="Times New Roman" w:cs="Times New Roman"/>
            <w:sz w:val="24"/>
            <w:szCs w:val="24"/>
          </w:rPr>
          <w:t xml:space="preserve">were randomly selected </w:t>
        </w:r>
      </w:ins>
      <w:r w:rsidRPr="00EF64F5">
        <w:rPr>
          <w:rFonts w:ascii="Times New Roman" w:hAnsi="Times New Roman" w:cs="Times New Roman"/>
          <w:sz w:val="24"/>
          <w:szCs w:val="24"/>
        </w:rPr>
        <w:t>from each district</w:t>
      </w:r>
      <w:del w:id="90" w:author="Dr. Prasant Kar" w:date="2025-11-22T17:49:00Z">
        <w:r w:rsidRPr="00EF64F5" w:rsidDel="00947FF9">
          <w:rPr>
            <w:rFonts w:ascii="Times New Roman" w:hAnsi="Times New Roman" w:cs="Times New Roman"/>
            <w:sz w:val="24"/>
            <w:szCs w:val="24"/>
          </w:rPr>
          <w:delText xml:space="preserve"> (Udhampur</w:delText>
        </w:r>
        <w:r w:rsidR="00903A57" w:rsidDel="00947FF9">
          <w:rPr>
            <w:rFonts w:ascii="Times New Roman" w:hAnsi="Times New Roman" w:cs="Times New Roman"/>
            <w:sz w:val="24"/>
            <w:szCs w:val="24"/>
          </w:rPr>
          <w:delText xml:space="preserve"> </w:delText>
        </w:r>
        <w:r w:rsidRPr="00EF64F5" w:rsidDel="00947FF9">
          <w:rPr>
            <w:rFonts w:ascii="Times New Roman" w:hAnsi="Times New Roman" w:cs="Times New Roman"/>
            <w:sz w:val="24"/>
            <w:szCs w:val="24"/>
          </w:rPr>
          <w:delText>&amp;</w:delText>
        </w:r>
        <w:r w:rsidR="00903A57" w:rsidDel="00947FF9">
          <w:rPr>
            <w:rFonts w:ascii="Times New Roman" w:hAnsi="Times New Roman" w:cs="Times New Roman"/>
            <w:sz w:val="24"/>
            <w:szCs w:val="24"/>
          </w:rPr>
          <w:delText xml:space="preserve"> </w:delText>
        </w:r>
        <w:r w:rsidRPr="00EF64F5" w:rsidDel="00947FF9">
          <w:rPr>
            <w:rFonts w:ascii="Times New Roman" w:hAnsi="Times New Roman" w:cs="Times New Roman"/>
            <w:sz w:val="24"/>
            <w:szCs w:val="24"/>
          </w:rPr>
          <w:delText>Kathua).</w:delText>
        </w:r>
      </w:del>
      <w:r>
        <w:rPr>
          <w:rFonts w:ascii="Times New Roman" w:hAnsi="Times New Roman" w:cs="Times New Roman"/>
          <w:sz w:val="24"/>
          <w:szCs w:val="24"/>
          <w:lang w:val="en-IN"/>
        </w:rPr>
        <w:t>. Multi</w:t>
      </w:r>
      <w:r>
        <w:rPr>
          <w:rFonts w:ascii="Times New Roman" w:hAnsi="Times New Roman" w:cs="Times New Roman"/>
          <w:sz w:val="24"/>
          <w:szCs w:val="24"/>
        </w:rPr>
        <w:t>stage</w:t>
      </w:r>
      <w:r>
        <w:rPr>
          <w:rFonts w:ascii="Times New Roman" w:hAnsi="Times New Roman" w:cs="Times New Roman"/>
          <w:sz w:val="24"/>
          <w:szCs w:val="24"/>
          <w:lang w:val="en-IN"/>
        </w:rPr>
        <w:t xml:space="preserve"> sampling was done </w:t>
      </w:r>
      <w:r>
        <w:rPr>
          <w:rFonts w:ascii="Times New Roman" w:hAnsi="Times New Roman" w:cs="Times New Roman"/>
          <w:sz w:val="24"/>
          <w:szCs w:val="24"/>
        </w:rPr>
        <w:t xml:space="preserve">to procure data from </w:t>
      </w:r>
      <w:del w:id="91" w:author="Dr. Prasant Kar" w:date="2025-11-22T17:50:00Z">
        <w:r w:rsidDel="00947FF9">
          <w:rPr>
            <w:rFonts w:ascii="Times New Roman" w:hAnsi="Times New Roman" w:cs="Times New Roman"/>
            <w:sz w:val="24"/>
            <w:szCs w:val="24"/>
          </w:rPr>
          <w:delText xml:space="preserve">chester </w:delText>
        </w:r>
      </w:del>
      <w:ins w:id="92" w:author="Dr. Prasant Kar" w:date="2025-11-22T17:50:00Z">
        <w:r w:rsidR="00947FF9">
          <w:rPr>
            <w:rFonts w:ascii="Times New Roman" w:hAnsi="Times New Roman" w:cs="Times New Roman"/>
            <w:sz w:val="24"/>
            <w:szCs w:val="24"/>
          </w:rPr>
          <w:t xml:space="preserve">targeted </w:t>
        </w:r>
      </w:ins>
      <w:r>
        <w:rPr>
          <w:rFonts w:ascii="Times New Roman" w:hAnsi="Times New Roman" w:cs="Times New Roman"/>
          <w:sz w:val="24"/>
          <w:szCs w:val="24"/>
        </w:rPr>
        <w:t xml:space="preserve">population of villages of </w:t>
      </w:r>
      <w:del w:id="93" w:author="Dr. Prasant Kar" w:date="2025-11-22T17:50:00Z">
        <w:r w:rsidDel="00947FF9">
          <w:rPr>
            <w:rFonts w:ascii="Times New Roman" w:hAnsi="Times New Roman" w:cs="Times New Roman"/>
            <w:sz w:val="24"/>
            <w:szCs w:val="24"/>
          </w:rPr>
          <w:delText xml:space="preserve">different </w:delText>
        </w:r>
      </w:del>
      <w:ins w:id="94" w:author="Dr. Prasant Kar" w:date="2025-11-22T17:50:00Z">
        <w:r w:rsidR="00947FF9">
          <w:rPr>
            <w:rFonts w:ascii="Times New Roman" w:hAnsi="Times New Roman" w:cs="Times New Roman"/>
            <w:sz w:val="24"/>
            <w:szCs w:val="24"/>
          </w:rPr>
          <w:t xml:space="preserve">two </w:t>
        </w:r>
      </w:ins>
      <w:r>
        <w:rPr>
          <w:rFonts w:ascii="Times New Roman" w:hAnsi="Times New Roman" w:cs="Times New Roman"/>
          <w:sz w:val="24"/>
          <w:szCs w:val="24"/>
        </w:rPr>
        <w:t>districts and step</w:t>
      </w:r>
      <w:del w:id="95" w:author="Dr. Prasant Kar" w:date="2025-11-22T17:50:00Z">
        <w:r w:rsidDel="00947FF9">
          <w:rPr>
            <w:rFonts w:ascii="Times New Roman" w:hAnsi="Times New Roman" w:cs="Times New Roman"/>
            <w:sz w:val="24"/>
            <w:szCs w:val="24"/>
          </w:rPr>
          <w:delText xml:space="preserve"> </w:delText>
        </w:r>
      </w:del>
      <w:r>
        <w:rPr>
          <w:rFonts w:ascii="Times New Roman" w:hAnsi="Times New Roman" w:cs="Times New Roman"/>
          <w:sz w:val="24"/>
          <w:szCs w:val="24"/>
        </w:rPr>
        <w:t>wise multiple regression analysis was used to study impact of various independent variables on dependent variable</w:t>
      </w:r>
      <w:r w:rsidR="00826056">
        <w:rPr>
          <w:rFonts w:ascii="Times New Roman" w:hAnsi="Times New Roman" w:cs="Times New Roman"/>
          <w:b/>
          <w:sz w:val="24"/>
          <w:szCs w:val="24"/>
          <w:lang w:val="en-IN"/>
        </w:rPr>
        <w:t>.</w:t>
      </w:r>
    </w:p>
    <w:p w:rsidR="00903A57" w:rsidRDefault="00903A57" w:rsidP="00C54A1D">
      <w:pPr>
        <w:rPr>
          <w:rFonts w:ascii="Times New Roman" w:hAnsi="Times New Roman" w:cs="Times New Roman"/>
          <w:b/>
          <w:sz w:val="24"/>
          <w:szCs w:val="24"/>
        </w:rPr>
      </w:pPr>
    </w:p>
    <w:p w:rsidR="00913AE3" w:rsidRDefault="00913AE3" w:rsidP="00C54A1D">
      <w:pPr>
        <w:rPr>
          <w:rFonts w:ascii="Times New Roman" w:hAnsi="Times New Roman" w:cs="Times New Roman"/>
          <w:b/>
          <w:sz w:val="24"/>
          <w:szCs w:val="24"/>
        </w:rPr>
      </w:pPr>
      <w:r w:rsidRPr="00292D9E">
        <w:rPr>
          <w:rFonts w:ascii="Times New Roman" w:hAnsi="Times New Roman" w:cs="Times New Roman"/>
          <w:b/>
          <w:sz w:val="24"/>
          <w:szCs w:val="24"/>
        </w:rPr>
        <w:t>Result</w:t>
      </w:r>
      <w:r w:rsidR="00292D9E" w:rsidRPr="00292D9E">
        <w:rPr>
          <w:rFonts w:ascii="Times New Roman" w:hAnsi="Times New Roman" w:cs="Times New Roman"/>
          <w:b/>
          <w:sz w:val="24"/>
          <w:szCs w:val="24"/>
        </w:rPr>
        <w:t>s</w:t>
      </w:r>
    </w:p>
    <w:p w:rsidR="00292D9E" w:rsidRPr="000C33CE" w:rsidRDefault="000C33CE" w:rsidP="000C33CE">
      <w:pPr>
        <w:rPr>
          <w:rFonts w:ascii="Times New Roman" w:hAnsi="Times New Roman" w:cs="Times New Roman"/>
          <w:sz w:val="24"/>
          <w:szCs w:val="24"/>
        </w:rPr>
      </w:pPr>
      <w:r w:rsidRPr="000C33CE">
        <w:rPr>
          <w:rFonts w:ascii="Times New Roman" w:hAnsi="Times New Roman" w:cs="Times New Roman"/>
          <w:sz w:val="24"/>
          <w:szCs w:val="24"/>
        </w:rPr>
        <w:t>The extension work catalyzed a visible socio-economic upliftment in sericulture.</w:t>
      </w:r>
      <w:ins w:id="96" w:author="Dr. Prasant Kar" w:date="2025-11-22T17:50:00Z">
        <w:r w:rsidR="00C12263">
          <w:rPr>
            <w:rFonts w:ascii="Times New Roman" w:hAnsi="Times New Roman" w:cs="Times New Roman"/>
            <w:sz w:val="24"/>
            <w:szCs w:val="24"/>
          </w:rPr>
          <w:t xml:space="preserve"> </w:t>
        </w:r>
      </w:ins>
      <w:r w:rsidR="000E1257" w:rsidRPr="009A39B2">
        <w:rPr>
          <w:rFonts w:ascii="Times New Roman" w:hAnsi="Times New Roman" w:cs="Times New Roman"/>
          <w:sz w:val="24"/>
          <w:szCs w:val="24"/>
          <w:lang w:val="en-IN"/>
        </w:rPr>
        <w:t>Analysis of the training component data revealed that a surprisingly small number of respondents had received training on modern and innovative sericulture technologies, indicating a significant knowledge gap.</w:t>
      </w:r>
      <w:r w:rsidR="00903A57">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In</w:t>
      </w:r>
      <w:r w:rsidR="00903A57">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Kathua district</w:t>
      </w:r>
      <w:r w:rsidR="000E1257" w:rsidRPr="009A39B2">
        <w:rPr>
          <w:rFonts w:ascii="Times New Roman" w:hAnsi="Times New Roman" w:cs="Times New Roman"/>
          <w:sz w:val="24"/>
          <w:szCs w:val="24"/>
        </w:rPr>
        <w:t>,</w:t>
      </w:r>
      <w:r w:rsidR="000E1257" w:rsidRPr="009A39B2">
        <w:rPr>
          <w:rFonts w:ascii="Times New Roman" w:hAnsi="Times New Roman" w:cs="Times New Roman"/>
          <w:sz w:val="24"/>
          <w:szCs w:val="24"/>
          <w:lang w:val="en-IN"/>
        </w:rPr>
        <w:t xml:space="preserve"> only 30% respondents have acquired training followed by 0</w:t>
      </w:r>
      <w:ins w:id="97" w:author="Dr. Prasant Kar" w:date="2025-11-22T17:51:00Z">
        <w:r w:rsidR="00C12263">
          <w:rPr>
            <w:rFonts w:ascii="Times New Roman" w:hAnsi="Times New Roman" w:cs="Times New Roman"/>
            <w:sz w:val="24"/>
            <w:szCs w:val="24"/>
            <w:lang w:val="en-IN"/>
          </w:rPr>
          <w:t>%</w:t>
        </w:r>
      </w:ins>
      <w:del w:id="98" w:author="Dr. Prasant Kar" w:date="2025-11-22T17:51:00Z">
        <w:r w:rsidR="000E1257" w:rsidRPr="009A39B2" w:rsidDel="00C12263">
          <w:rPr>
            <w:rFonts w:ascii="Times New Roman" w:hAnsi="Times New Roman" w:cs="Times New Roman"/>
            <w:sz w:val="24"/>
            <w:szCs w:val="24"/>
          </w:rPr>
          <w:delText xml:space="preserve"> percent</w:delText>
        </w:r>
      </w:del>
      <w:r w:rsidR="000E1257" w:rsidRPr="009A39B2">
        <w:rPr>
          <w:rFonts w:ascii="Times New Roman" w:hAnsi="Times New Roman" w:cs="Times New Roman"/>
          <w:sz w:val="24"/>
          <w:szCs w:val="24"/>
          <w:lang w:val="en-IN"/>
        </w:rPr>
        <w:t xml:space="preserve"> in Udhampur district. The overall percentage on training acquired in both district was 15</w:t>
      </w:r>
      <w:ins w:id="99" w:author="Dr. Prasant Kar" w:date="2025-11-22T17:51:00Z">
        <w:r w:rsidR="00C12263">
          <w:rPr>
            <w:rFonts w:ascii="Times New Roman" w:hAnsi="Times New Roman" w:cs="Times New Roman"/>
            <w:sz w:val="24"/>
            <w:szCs w:val="24"/>
            <w:lang w:val="en-IN"/>
          </w:rPr>
          <w:t>%</w:t>
        </w:r>
      </w:ins>
      <w:del w:id="100" w:author="Dr. Prasant Kar" w:date="2025-11-22T17:51:00Z">
        <w:r w:rsidR="000E1257" w:rsidRPr="009A39B2" w:rsidDel="00C12263">
          <w:rPr>
            <w:rFonts w:ascii="Times New Roman" w:hAnsi="Times New Roman" w:cs="Times New Roman"/>
            <w:sz w:val="24"/>
            <w:szCs w:val="24"/>
          </w:rPr>
          <w:delText xml:space="preserve"> percent</w:delText>
        </w:r>
      </w:del>
      <w:r w:rsidR="00903A57">
        <w:rPr>
          <w:rFonts w:ascii="Times New Roman" w:hAnsi="Times New Roman" w:cs="Times New Roman"/>
          <w:sz w:val="24"/>
          <w:szCs w:val="24"/>
        </w:rPr>
        <w:t xml:space="preserve"> </w:t>
      </w:r>
      <w:r w:rsidR="000E1257" w:rsidRPr="009A39B2">
        <w:rPr>
          <w:rFonts w:ascii="Times New Roman" w:hAnsi="Times New Roman" w:cs="Times New Roman"/>
          <w:sz w:val="24"/>
          <w:szCs w:val="24"/>
          <w:lang w:val="en-IN"/>
        </w:rPr>
        <w:t>only</w:t>
      </w:r>
      <w:r w:rsidR="000E1257">
        <w:rPr>
          <w:rFonts w:ascii="Times New Roman" w:hAnsi="Times New Roman" w:cs="Times New Roman"/>
          <w:sz w:val="24"/>
          <w:szCs w:val="24"/>
          <w:lang w:val="en-IN"/>
        </w:rPr>
        <w:t>.</w:t>
      </w:r>
      <w:r w:rsidR="00903A57">
        <w:rPr>
          <w:rFonts w:ascii="Times New Roman" w:hAnsi="Times New Roman" w:cs="Times New Roman"/>
          <w:sz w:val="24"/>
          <w:szCs w:val="24"/>
          <w:lang w:val="en-IN"/>
        </w:rPr>
        <w:t xml:space="preserve"> </w:t>
      </w:r>
      <w:r w:rsidR="000E1257" w:rsidRPr="009A39B2">
        <w:rPr>
          <w:rFonts w:ascii="Times New Roman" w:hAnsi="Times New Roman" w:cs="Times New Roman"/>
          <w:sz w:val="24"/>
          <w:szCs w:val="24"/>
          <w:lang w:val="en-IN"/>
        </w:rPr>
        <w:t>District wise data revealed that there was no information and knowledge regarding extension services in district Kathua as the overall extension participation in district Kathua was recorded (0%) followed by (85%) in Udhampur district</w:t>
      </w:r>
      <w:r w:rsidR="00292D9E">
        <w:rPr>
          <w:rFonts w:ascii="Times New Roman" w:hAnsi="Times New Roman" w:cs="Times New Roman"/>
          <w:sz w:val="24"/>
          <w:szCs w:val="24"/>
          <w:lang w:val="en-IN"/>
        </w:rPr>
        <w:t>.</w:t>
      </w:r>
    </w:p>
    <w:p w:rsidR="00292D9E" w:rsidRPr="009A39B2" w:rsidRDefault="00292D9E" w:rsidP="00292D9E">
      <w:pPr>
        <w:spacing w:after="0"/>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Investigating the adoption and implementation of sericulture practices at field level.</w:t>
      </w:r>
    </w:p>
    <w:p w:rsidR="00292D9E" w:rsidRPr="009A39B2" w:rsidRDefault="00292D9E" w:rsidP="00292D9E">
      <w:pPr>
        <w:spacing w:after="0"/>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results of various adopted silk farming techniques by the rearers for mulberry pl</w:t>
      </w:r>
      <w:r>
        <w:rPr>
          <w:rFonts w:ascii="Times New Roman" w:hAnsi="Times New Roman" w:cs="Times New Roman"/>
          <w:sz w:val="24"/>
          <w:szCs w:val="24"/>
          <w:lang w:val="en-IN"/>
        </w:rPr>
        <w:t>antation were given in Table</w:t>
      </w:r>
      <w:ins w:id="101" w:author="Dr. Prasant Kar" w:date="2025-11-22T17:51:00Z">
        <w:r w:rsidR="00C12263">
          <w:rPr>
            <w:rFonts w:ascii="Times New Roman" w:hAnsi="Times New Roman" w:cs="Times New Roman"/>
            <w:sz w:val="24"/>
            <w:szCs w:val="24"/>
            <w:lang w:val="en-IN"/>
          </w:rPr>
          <w:t xml:space="preserve"> 1</w:t>
        </w:r>
      </w:ins>
      <w:r>
        <w:rPr>
          <w:rFonts w:ascii="Times New Roman" w:hAnsi="Times New Roman" w:cs="Times New Roman"/>
          <w:sz w:val="24"/>
          <w:szCs w:val="24"/>
          <w:lang w:val="en-IN"/>
        </w:rPr>
        <w:t xml:space="preserve">  and </w:t>
      </w:r>
      <w:ins w:id="102" w:author="Dr. Prasant Kar" w:date="2025-11-22T17:51:00Z">
        <w:r w:rsidR="00C12263">
          <w:rPr>
            <w:rFonts w:ascii="Times New Roman" w:hAnsi="Times New Roman" w:cs="Times New Roman"/>
            <w:sz w:val="24"/>
            <w:szCs w:val="24"/>
            <w:lang w:val="en-IN"/>
          </w:rPr>
          <w:t>2</w:t>
        </w:r>
      </w:ins>
      <w:r>
        <w:rPr>
          <w:rFonts w:ascii="Times New Roman" w:hAnsi="Times New Roman" w:cs="Times New Roman"/>
          <w:sz w:val="24"/>
          <w:szCs w:val="24"/>
        </w:rPr>
        <w:t xml:space="preserve">; Figure </w:t>
      </w:r>
      <w:ins w:id="103" w:author="Dr. Prasant Kar" w:date="2025-11-22T17:52:00Z">
        <w:r w:rsidR="00C12263">
          <w:rPr>
            <w:rFonts w:ascii="Times New Roman" w:hAnsi="Times New Roman" w:cs="Times New Roman"/>
            <w:sz w:val="24"/>
            <w:szCs w:val="24"/>
          </w:rPr>
          <w:t>1</w:t>
        </w:r>
      </w:ins>
      <w:r w:rsidRPr="009A39B2">
        <w:rPr>
          <w:rFonts w:ascii="Times New Roman" w:hAnsi="Times New Roman" w:cs="Times New Roman"/>
          <w:sz w:val="24"/>
          <w:szCs w:val="24"/>
          <w:lang w:val="en-IN"/>
        </w:rPr>
        <w:t xml:space="preserve"> and f</w:t>
      </w:r>
      <w:r>
        <w:rPr>
          <w:rFonts w:ascii="Times New Roman" w:hAnsi="Times New Roman" w:cs="Times New Roman"/>
          <w:sz w:val="24"/>
          <w:szCs w:val="24"/>
          <w:lang w:val="en-IN"/>
        </w:rPr>
        <w:t>or rearing silkworm in Table</w:t>
      </w:r>
      <w:ins w:id="104" w:author="Dr. Prasant Kar" w:date="2025-11-22T17:52:00Z">
        <w:r w:rsidR="00C12263">
          <w:rPr>
            <w:rFonts w:ascii="Times New Roman" w:hAnsi="Times New Roman" w:cs="Times New Roman"/>
            <w:sz w:val="24"/>
            <w:szCs w:val="24"/>
            <w:lang w:val="en-IN"/>
          </w:rPr>
          <w:t xml:space="preserve"> 3</w:t>
        </w:r>
      </w:ins>
      <w:del w:id="105" w:author="Dr. Prasant Kar" w:date="2025-11-22T17:52:00Z">
        <w:r w:rsidDel="00C12263">
          <w:rPr>
            <w:rFonts w:ascii="Times New Roman" w:hAnsi="Times New Roman" w:cs="Times New Roman"/>
            <w:sz w:val="24"/>
            <w:szCs w:val="24"/>
            <w:lang w:val="en-IN"/>
          </w:rPr>
          <w:delText xml:space="preserve"> </w:delText>
        </w:r>
      </w:del>
      <w:r>
        <w:rPr>
          <w:rFonts w:ascii="Times New Roman" w:hAnsi="Times New Roman" w:cs="Times New Roman"/>
          <w:sz w:val="24"/>
          <w:szCs w:val="24"/>
          <w:lang w:val="en-IN"/>
        </w:rPr>
        <w:t xml:space="preserve">,  and </w:t>
      </w:r>
      <w:ins w:id="106" w:author="Dr. Prasant Kar" w:date="2025-11-22T17:52:00Z">
        <w:r w:rsidR="00C12263">
          <w:rPr>
            <w:rFonts w:ascii="Times New Roman" w:hAnsi="Times New Roman" w:cs="Times New Roman"/>
            <w:sz w:val="24"/>
            <w:szCs w:val="24"/>
            <w:lang w:val="en-IN"/>
          </w:rPr>
          <w:t>4</w:t>
        </w:r>
      </w:ins>
      <w:r>
        <w:rPr>
          <w:rFonts w:ascii="Times New Roman" w:hAnsi="Times New Roman" w:cs="Times New Roman"/>
          <w:sz w:val="24"/>
          <w:szCs w:val="24"/>
        </w:rPr>
        <w:t>; Figure</w:t>
      </w:r>
      <w:ins w:id="107" w:author="Dr. Prasant Kar" w:date="2025-11-22T17:52:00Z">
        <w:r w:rsidR="00C12263">
          <w:rPr>
            <w:rFonts w:ascii="Times New Roman" w:hAnsi="Times New Roman" w:cs="Times New Roman"/>
            <w:sz w:val="24"/>
            <w:szCs w:val="24"/>
          </w:rPr>
          <w:t xml:space="preserve"> 2</w:t>
        </w:r>
      </w:ins>
      <w:r>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under following heading.</w:t>
      </w:r>
    </w:p>
    <w:p w:rsidR="00903A57" w:rsidRDefault="00903A57" w:rsidP="00292D9E">
      <w:pPr>
        <w:spacing w:after="0" w:line="360" w:lineRule="auto"/>
        <w:jc w:val="both"/>
        <w:rPr>
          <w:rFonts w:ascii="Times New Roman" w:hAnsi="Times New Roman" w:cs="Times New Roman"/>
          <w:b/>
          <w:sz w:val="24"/>
          <w:szCs w:val="24"/>
          <w:lang w:val="en-IN"/>
        </w:rPr>
      </w:pPr>
    </w:p>
    <w:p w:rsidR="00292D9E" w:rsidRPr="009A39B2" w:rsidRDefault="00292D9E" w:rsidP="00292D9E">
      <w:pPr>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1.1</w:t>
      </w:r>
      <w:r w:rsidRPr="009A39B2">
        <w:rPr>
          <w:rFonts w:ascii="Times New Roman" w:hAnsi="Times New Roman" w:cs="Times New Roman"/>
          <w:b/>
          <w:sz w:val="24"/>
          <w:szCs w:val="24"/>
          <w:lang w:val="en-IN"/>
        </w:rPr>
        <w:t xml:space="preserve"> Adoption of mulberry </w:t>
      </w:r>
      <w:r w:rsidR="00F76DCC">
        <w:rPr>
          <w:rFonts w:ascii="Times New Roman" w:hAnsi="Times New Roman" w:cs="Times New Roman"/>
          <w:b/>
          <w:sz w:val="24"/>
          <w:szCs w:val="24"/>
          <w:lang w:val="en-IN"/>
        </w:rPr>
        <w:t>plantation practices (Table 1</w:t>
      </w:r>
      <w:r w:rsidR="008E1B93">
        <w:rPr>
          <w:rFonts w:ascii="Times New Roman" w:hAnsi="Times New Roman" w:cs="Times New Roman"/>
          <w:b/>
          <w:sz w:val="24"/>
          <w:szCs w:val="24"/>
        </w:rPr>
        <w:t xml:space="preserve">, </w:t>
      </w:r>
      <w:r w:rsidR="00100B9D">
        <w:rPr>
          <w:rFonts w:ascii="Times New Roman" w:hAnsi="Times New Roman" w:cs="Times New Roman"/>
          <w:b/>
          <w:sz w:val="24"/>
          <w:szCs w:val="24"/>
        </w:rPr>
        <w:t>2</w:t>
      </w:r>
      <w:ins w:id="108" w:author="Dr. Prasant Kar" w:date="2025-11-22T17:54:00Z">
        <w:r w:rsidR="00C12263">
          <w:rPr>
            <w:rFonts w:ascii="Times New Roman" w:hAnsi="Times New Roman" w:cs="Times New Roman"/>
            <w:b/>
            <w:sz w:val="24"/>
            <w:szCs w:val="24"/>
          </w:rPr>
          <w:t xml:space="preserve"> </w:t>
        </w:r>
      </w:ins>
      <w:r w:rsidR="00252A53">
        <w:rPr>
          <w:rFonts w:ascii="Times New Roman" w:hAnsi="Times New Roman" w:cs="Times New Roman"/>
          <w:b/>
          <w:sz w:val="24"/>
          <w:szCs w:val="24"/>
        </w:rPr>
        <w:t>&amp;</w:t>
      </w:r>
      <w:r>
        <w:rPr>
          <w:rFonts w:ascii="Times New Roman" w:hAnsi="Times New Roman" w:cs="Times New Roman"/>
          <w:b/>
          <w:sz w:val="24"/>
          <w:szCs w:val="24"/>
        </w:rPr>
        <w:t xml:space="preserve">Figure 1 </w:t>
      </w:r>
      <w:r w:rsidRPr="009A39B2">
        <w:rPr>
          <w:rFonts w:ascii="Times New Roman" w:hAnsi="Times New Roman" w:cs="Times New Roman"/>
          <w:b/>
          <w:sz w:val="24"/>
          <w:szCs w:val="24"/>
          <w:lang w:val="en-IN"/>
        </w:rPr>
        <w:t>)</w:t>
      </w:r>
    </w:p>
    <w:p w:rsidR="00292D9E" w:rsidRPr="009A39B2" w:rsidRDefault="00292D9E" w:rsidP="001A47D5">
      <w:pPr>
        <w:tabs>
          <w:tab w:val="left" w:pos="720"/>
        </w:tabs>
        <w:spacing w:after="0" w:line="360" w:lineRule="auto"/>
        <w:ind w:right="450"/>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Pr="009A39B2">
        <w:rPr>
          <w:rFonts w:ascii="Times New Roman" w:hAnsi="Times New Roman" w:cs="Times New Roman"/>
          <w:b/>
          <w:sz w:val="24"/>
          <w:szCs w:val="24"/>
        </w:rPr>
        <w:t xml:space="preserve">: Adoption of different mulberry plantation techniques in </w:t>
      </w:r>
      <w:r w:rsidRPr="009A39B2">
        <w:rPr>
          <w:rFonts w:ascii="Times New Roman" w:hAnsi="Times New Roman" w:cs="Times New Roman"/>
          <w:b/>
          <w:sz w:val="24"/>
          <w:szCs w:val="24"/>
          <w:lang w:val="en-GB"/>
        </w:rPr>
        <w:t>Udhampur</w:t>
      </w:r>
      <w:r w:rsidR="00F76DCC">
        <w:rPr>
          <w:rFonts w:ascii="Times New Roman" w:hAnsi="Times New Roman" w:cs="Times New Roman"/>
          <w:b/>
          <w:sz w:val="24"/>
          <w:szCs w:val="24"/>
          <w:lang w:val="en-GB"/>
        </w:rPr>
        <w:t>/Kathua</w:t>
      </w:r>
      <w:r w:rsidRPr="009A39B2">
        <w:rPr>
          <w:rFonts w:ascii="Times New Roman" w:hAnsi="Times New Roman" w:cs="Times New Roman"/>
          <w:b/>
          <w:sz w:val="24"/>
          <w:szCs w:val="24"/>
        </w:rPr>
        <w:t xml:space="preserve"> district</w:t>
      </w:r>
    </w:p>
    <w:tbl>
      <w:tblPr>
        <w:tblStyle w:val="TableGrid"/>
        <w:tblW w:w="11700" w:type="dxa"/>
        <w:tblInd w:w="-1152" w:type="dxa"/>
        <w:tblLayout w:type="fixed"/>
        <w:tblLook w:val="04A0"/>
      </w:tblPr>
      <w:tblGrid>
        <w:gridCol w:w="1440"/>
        <w:gridCol w:w="1260"/>
        <w:gridCol w:w="1080"/>
        <w:gridCol w:w="990"/>
        <w:gridCol w:w="1080"/>
        <w:gridCol w:w="990"/>
        <w:gridCol w:w="990"/>
        <w:gridCol w:w="900"/>
        <w:gridCol w:w="900"/>
        <w:gridCol w:w="990"/>
        <w:gridCol w:w="1080"/>
      </w:tblGrid>
      <w:tr w:rsidR="009249CB" w:rsidRPr="00762467" w:rsidTr="009249CB">
        <w:trPr>
          <w:trHeight w:val="1007"/>
        </w:trPr>
        <w:tc>
          <w:tcPr>
            <w:tcW w:w="1440" w:type="dxa"/>
          </w:tcPr>
          <w:p w:rsidR="00762467" w:rsidRPr="00762467" w:rsidRDefault="00762467" w:rsidP="00762467">
            <w:pPr>
              <w:spacing w:line="360" w:lineRule="auto"/>
              <w:ind w:left="270"/>
              <w:jc w:val="center"/>
              <w:rPr>
                <w:b/>
                <w:bCs/>
                <w:sz w:val="18"/>
                <w:szCs w:val="16"/>
              </w:rPr>
            </w:pPr>
            <w:r w:rsidRPr="00762467">
              <w:rPr>
                <w:b/>
                <w:bCs/>
                <w:sz w:val="18"/>
                <w:szCs w:val="16"/>
              </w:rPr>
              <w:t>Mulberry plantation</w:t>
            </w:r>
          </w:p>
          <w:p w:rsidR="00762467" w:rsidRPr="00762467" w:rsidRDefault="00762467" w:rsidP="000D0BD8">
            <w:pPr>
              <w:spacing w:line="360" w:lineRule="auto"/>
              <w:jc w:val="center"/>
              <w:rPr>
                <w:b/>
                <w:bCs/>
                <w:sz w:val="18"/>
                <w:szCs w:val="16"/>
              </w:rPr>
            </w:pPr>
            <w:r w:rsidRPr="00762467">
              <w:rPr>
                <w:b/>
                <w:bCs/>
                <w:sz w:val="18"/>
                <w:szCs w:val="16"/>
              </w:rPr>
              <w:t>Techniques</w:t>
            </w:r>
          </w:p>
        </w:tc>
        <w:tc>
          <w:tcPr>
            <w:tcW w:w="1260" w:type="dxa"/>
            <w:vAlign w:val="bottom"/>
          </w:tcPr>
          <w:p w:rsidR="00762467" w:rsidRPr="00762467" w:rsidRDefault="00762467" w:rsidP="00762467">
            <w:pPr>
              <w:spacing w:line="360" w:lineRule="auto"/>
              <w:rPr>
                <w:b/>
                <w:bCs/>
                <w:color w:val="000000"/>
                <w:sz w:val="18"/>
                <w:szCs w:val="16"/>
              </w:rPr>
            </w:pPr>
            <w:r w:rsidRPr="00762467">
              <w:rPr>
                <w:b/>
                <w:bCs/>
                <w:color w:val="000000"/>
                <w:sz w:val="18"/>
                <w:szCs w:val="16"/>
              </w:rPr>
              <w:t>Full adopters</w:t>
            </w:r>
          </w:p>
        </w:tc>
        <w:tc>
          <w:tcPr>
            <w:tcW w:w="1080" w:type="dxa"/>
            <w:vAlign w:val="bottom"/>
          </w:tcPr>
          <w:p w:rsidR="00762467" w:rsidRPr="00762467" w:rsidRDefault="00762467" w:rsidP="00762467">
            <w:pPr>
              <w:spacing w:line="360" w:lineRule="auto"/>
              <w:rPr>
                <w:b/>
                <w:bCs/>
                <w:color w:val="000000"/>
                <w:sz w:val="18"/>
                <w:szCs w:val="16"/>
              </w:rPr>
            </w:pPr>
            <w:r w:rsidRPr="00762467">
              <w:rPr>
                <w:b/>
                <w:bCs/>
                <w:color w:val="000000"/>
                <w:sz w:val="18"/>
                <w:szCs w:val="16"/>
              </w:rPr>
              <w:t>Partial adopters</w:t>
            </w:r>
          </w:p>
        </w:tc>
        <w:tc>
          <w:tcPr>
            <w:tcW w:w="990" w:type="dxa"/>
            <w:vAlign w:val="bottom"/>
          </w:tcPr>
          <w:p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1080" w:type="dxa"/>
            <w:vAlign w:val="bottom"/>
          </w:tcPr>
          <w:p w:rsidR="00762467" w:rsidRPr="00762467" w:rsidRDefault="00762467" w:rsidP="000D0BD8">
            <w:pPr>
              <w:spacing w:line="360" w:lineRule="auto"/>
              <w:jc w:val="center"/>
              <w:rPr>
                <w:b/>
                <w:bCs/>
                <w:color w:val="000000"/>
                <w:sz w:val="18"/>
                <w:szCs w:val="16"/>
              </w:rPr>
            </w:pPr>
            <w:r w:rsidRPr="00762467">
              <w:rPr>
                <w:b/>
                <w:bCs/>
                <w:color w:val="000000"/>
                <w:sz w:val="18"/>
                <w:szCs w:val="16"/>
              </w:rPr>
              <w:t>Adoption</w:t>
            </w:r>
          </w:p>
          <w:p w:rsidR="00762467" w:rsidRPr="00762467" w:rsidRDefault="00762467" w:rsidP="000D0BD8">
            <w:pPr>
              <w:spacing w:line="360" w:lineRule="auto"/>
              <w:jc w:val="center"/>
              <w:rPr>
                <w:b/>
                <w:bCs/>
                <w:color w:val="000000"/>
                <w:sz w:val="18"/>
                <w:szCs w:val="16"/>
              </w:rPr>
            </w:pPr>
            <w:r w:rsidRPr="00762467">
              <w:rPr>
                <w:b/>
                <w:bCs/>
                <w:color w:val="000000"/>
                <w:sz w:val="18"/>
                <w:szCs w:val="16"/>
              </w:rPr>
              <w:t>Score</w:t>
            </w:r>
          </w:p>
        </w:tc>
        <w:tc>
          <w:tcPr>
            <w:tcW w:w="990" w:type="dxa"/>
            <w:vAlign w:val="bottom"/>
          </w:tcPr>
          <w:p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c>
          <w:tcPr>
            <w:tcW w:w="990" w:type="dxa"/>
          </w:tcPr>
          <w:p w:rsidR="00762467" w:rsidRPr="00762467" w:rsidRDefault="00762467" w:rsidP="000D0BD8">
            <w:pPr>
              <w:spacing w:line="360" w:lineRule="auto"/>
              <w:jc w:val="center"/>
              <w:rPr>
                <w:b/>
                <w:bCs/>
                <w:color w:val="000000"/>
                <w:sz w:val="18"/>
                <w:szCs w:val="16"/>
              </w:rPr>
            </w:pPr>
            <w:r w:rsidRPr="00762467">
              <w:rPr>
                <w:b/>
                <w:bCs/>
                <w:color w:val="000000"/>
                <w:sz w:val="18"/>
                <w:szCs w:val="16"/>
              </w:rPr>
              <w:t>Full adopters</w:t>
            </w:r>
          </w:p>
        </w:tc>
        <w:tc>
          <w:tcPr>
            <w:tcW w:w="900" w:type="dxa"/>
          </w:tcPr>
          <w:p w:rsidR="00762467" w:rsidRPr="00762467" w:rsidRDefault="00762467" w:rsidP="000D0BD8">
            <w:pPr>
              <w:spacing w:line="360" w:lineRule="auto"/>
              <w:jc w:val="center"/>
              <w:rPr>
                <w:b/>
                <w:bCs/>
                <w:color w:val="000000"/>
                <w:sz w:val="18"/>
                <w:szCs w:val="16"/>
              </w:rPr>
            </w:pPr>
            <w:r w:rsidRPr="00762467">
              <w:rPr>
                <w:b/>
                <w:bCs/>
                <w:color w:val="000000"/>
                <w:sz w:val="18"/>
                <w:szCs w:val="16"/>
              </w:rPr>
              <w:t>Partial adopters</w:t>
            </w:r>
          </w:p>
        </w:tc>
        <w:tc>
          <w:tcPr>
            <w:tcW w:w="900" w:type="dxa"/>
          </w:tcPr>
          <w:p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990" w:type="dxa"/>
          </w:tcPr>
          <w:p w:rsidR="00762467" w:rsidRPr="00762467" w:rsidRDefault="00762467" w:rsidP="00762467">
            <w:pPr>
              <w:spacing w:line="360" w:lineRule="auto"/>
              <w:jc w:val="center"/>
              <w:rPr>
                <w:b/>
                <w:bCs/>
                <w:color w:val="000000"/>
                <w:sz w:val="18"/>
                <w:szCs w:val="16"/>
              </w:rPr>
            </w:pPr>
            <w:r w:rsidRPr="00762467">
              <w:rPr>
                <w:b/>
                <w:bCs/>
                <w:color w:val="000000"/>
                <w:sz w:val="18"/>
                <w:szCs w:val="16"/>
              </w:rPr>
              <w:t>Adoption</w:t>
            </w:r>
          </w:p>
          <w:p w:rsidR="00762467" w:rsidRPr="00762467" w:rsidRDefault="00762467" w:rsidP="00762467">
            <w:pPr>
              <w:spacing w:line="360" w:lineRule="auto"/>
              <w:jc w:val="center"/>
              <w:rPr>
                <w:b/>
                <w:bCs/>
                <w:color w:val="000000"/>
                <w:sz w:val="18"/>
                <w:szCs w:val="16"/>
              </w:rPr>
            </w:pPr>
            <w:r w:rsidRPr="00762467">
              <w:rPr>
                <w:b/>
                <w:bCs/>
                <w:color w:val="000000"/>
                <w:sz w:val="18"/>
                <w:szCs w:val="16"/>
              </w:rPr>
              <w:t>Score</w:t>
            </w:r>
          </w:p>
        </w:tc>
        <w:tc>
          <w:tcPr>
            <w:tcW w:w="1080" w:type="dxa"/>
          </w:tcPr>
          <w:p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r>
      <w:tr w:rsidR="009249CB" w:rsidRPr="00762467" w:rsidTr="009249CB">
        <w:trPr>
          <w:trHeight w:val="773"/>
        </w:trPr>
        <w:tc>
          <w:tcPr>
            <w:tcW w:w="1440" w:type="dxa"/>
          </w:tcPr>
          <w:p w:rsidR="009249CB" w:rsidRPr="00E23FF9" w:rsidRDefault="009249CB" w:rsidP="000D0BD8">
            <w:pPr>
              <w:spacing w:line="360" w:lineRule="auto"/>
              <w:jc w:val="center"/>
            </w:pPr>
            <w:r w:rsidRPr="00E23FF9">
              <w:t>Mulberry kind/</w:t>
            </w:r>
            <w:ins w:id="109" w:author="Dr. Prasant Kar" w:date="2025-11-22T17:54:00Z">
              <w:r w:rsidR="00C12263">
                <w:t xml:space="preserve"> </w:t>
              </w:r>
            </w:ins>
            <w:r w:rsidRPr="00E23FF9">
              <w:t>variety</w:t>
            </w:r>
          </w:p>
        </w:tc>
        <w:tc>
          <w:tcPr>
            <w:tcW w:w="1260" w:type="dxa"/>
            <w:vAlign w:val="bottom"/>
          </w:tcPr>
          <w:p w:rsidR="009249CB" w:rsidRPr="00E23FF9" w:rsidRDefault="009249CB" w:rsidP="00762467">
            <w:pPr>
              <w:pStyle w:val="NormalWeb"/>
              <w:spacing w:before="0" w:beforeAutospacing="0" w:after="0" w:afterAutospacing="0" w:line="360" w:lineRule="auto"/>
              <w:rPr>
                <w:sz w:val="20"/>
                <w:szCs w:val="20"/>
              </w:rPr>
            </w:pPr>
            <w:r w:rsidRPr="00E23FF9">
              <w:rPr>
                <w:bCs/>
                <w:kern w:val="24"/>
                <w:sz w:val="20"/>
                <w:szCs w:val="20"/>
              </w:rPr>
              <w:t>3</w:t>
            </w:r>
            <w:r w:rsidRPr="00E23FF9">
              <w:rPr>
                <w:bCs/>
                <w:kern w:val="24"/>
                <w:sz w:val="20"/>
                <w:szCs w:val="20"/>
                <w:lang w:val="en-GB"/>
              </w:rPr>
              <w:t>0</w:t>
            </w:r>
            <w:r w:rsidRPr="00E23FF9">
              <w:rPr>
                <w:bCs/>
                <w:kern w:val="24"/>
                <w:sz w:val="20"/>
                <w:szCs w:val="20"/>
              </w:rPr>
              <w:t>(30)</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42</w:t>
            </w:r>
            <w:r w:rsidRPr="00E23FF9">
              <w:rPr>
                <w:bCs/>
                <w:kern w:val="24"/>
                <w:sz w:val="20"/>
                <w:szCs w:val="20"/>
              </w:rPr>
              <w:t>(42)</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28(28)</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bCs/>
                <w:kern w:val="24"/>
                <w:sz w:val="20"/>
                <w:szCs w:val="20"/>
              </w:rPr>
              <w:t>102</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rPr>
              <w:t>0.51(51)</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bCs/>
                <w:kern w:val="24"/>
                <w:sz w:val="20"/>
                <w:szCs w:val="20"/>
                <w:lang w:val="en-GB"/>
              </w:rPr>
              <w:t>28</w:t>
            </w:r>
            <w:r w:rsidRPr="00E23FF9">
              <w:rPr>
                <w:bCs/>
                <w:kern w:val="24"/>
                <w:sz w:val="20"/>
                <w:szCs w:val="20"/>
              </w:rPr>
              <w:t>(28)</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bCs/>
                <w:kern w:val="24"/>
                <w:sz w:val="20"/>
                <w:szCs w:val="20"/>
                <w:lang w:val="en-GB"/>
              </w:rPr>
              <w:t>40</w:t>
            </w:r>
            <w:r w:rsidRPr="00E23FF9">
              <w:rPr>
                <w:bCs/>
                <w:kern w:val="24"/>
                <w:sz w:val="20"/>
                <w:szCs w:val="20"/>
              </w:rPr>
              <w:t>(40)</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32(32)</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bCs/>
                <w:kern w:val="24"/>
                <w:sz w:val="20"/>
                <w:szCs w:val="20"/>
              </w:rPr>
              <w:t>96</w:t>
            </w:r>
          </w:p>
        </w:tc>
        <w:tc>
          <w:tcPr>
            <w:tcW w:w="108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bCs/>
                <w:kern w:val="24"/>
                <w:sz w:val="20"/>
                <w:szCs w:val="20"/>
              </w:rPr>
              <w:t>0.48(48)</w:t>
            </w:r>
          </w:p>
        </w:tc>
      </w:tr>
      <w:tr w:rsidR="009249CB" w:rsidRPr="00762467" w:rsidTr="009249CB">
        <w:trPr>
          <w:trHeight w:val="917"/>
        </w:trPr>
        <w:tc>
          <w:tcPr>
            <w:tcW w:w="1440" w:type="dxa"/>
          </w:tcPr>
          <w:p w:rsidR="009249CB" w:rsidRPr="00E23FF9" w:rsidRDefault="009249CB" w:rsidP="000D0BD8">
            <w:pPr>
              <w:spacing w:line="360" w:lineRule="auto"/>
              <w:jc w:val="center"/>
            </w:pPr>
            <w:r w:rsidRPr="00E23FF9">
              <w:t>Type of plantation</w:t>
            </w:r>
          </w:p>
        </w:tc>
        <w:tc>
          <w:tcPr>
            <w:tcW w:w="126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22</w:t>
            </w:r>
            <w:r w:rsidRPr="00E23FF9">
              <w:rPr>
                <w:bCs/>
                <w:kern w:val="24"/>
                <w:sz w:val="20"/>
                <w:szCs w:val="20"/>
              </w:rPr>
              <w:t>(22)</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33(33)</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77</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0.39(39)</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bCs/>
                <w:kern w:val="24"/>
                <w:sz w:val="20"/>
                <w:szCs w:val="20"/>
                <w:lang w:val="en-GB"/>
              </w:rPr>
              <w:t>25</w:t>
            </w:r>
            <w:r w:rsidRPr="00E23FF9">
              <w:rPr>
                <w:bCs/>
                <w:kern w:val="24"/>
                <w:sz w:val="20"/>
                <w:szCs w:val="20"/>
              </w:rPr>
              <w:t>(25)</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30(30)</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80</w:t>
            </w:r>
          </w:p>
        </w:tc>
        <w:tc>
          <w:tcPr>
            <w:tcW w:w="108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0.40(40)</w:t>
            </w:r>
          </w:p>
        </w:tc>
      </w:tr>
      <w:tr w:rsidR="009249CB" w:rsidRPr="00762467" w:rsidTr="009249CB">
        <w:trPr>
          <w:trHeight w:val="431"/>
        </w:trPr>
        <w:tc>
          <w:tcPr>
            <w:tcW w:w="1440" w:type="dxa"/>
          </w:tcPr>
          <w:p w:rsidR="009249CB" w:rsidRPr="00E23FF9" w:rsidRDefault="009249CB" w:rsidP="000D0BD8">
            <w:pPr>
              <w:spacing w:line="360" w:lineRule="auto"/>
              <w:jc w:val="center"/>
            </w:pPr>
            <w:r w:rsidRPr="00E23FF9">
              <w:t>Pruning</w:t>
            </w:r>
          </w:p>
        </w:tc>
        <w:tc>
          <w:tcPr>
            <w:tcW w:w="126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15</w:t>
            </w:r>
            <w:r w:rsidRPr="00E23FF9">
              <w:rPr>
                <w:rFonts w:eastAsia="Times New Roman"/>
                <w:kern w:val="24"/>
                <w:sz w:val="20"/>
                <w:szCs w:val="20"/>
              </w:rPr>
              <w:t>(15)</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38(38)</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4</w:t>
            </w:r>
            <w:r w:rsidRPr="00E23FF9">
              <w:rPr>
                <w:rFonts w:eastAsia="Times New Roman"/>
                <w:kern w:val="24"/>
                <w:sz w:val="20"/>
                <w:szCs w:val="20"/>
                <w:lang w:val="en-GB"/>
              </w:rPr>
              <w:t>7</w:t>
            </w:r>
            <w:r w:rsidRPr="00E23FF9">
              <w:rPr>
                <w:rFonts w:eastAsia="Times New Roman"/>
                <w:kern w:val="24"/>
                <w:sz w:val="20"/>
                <w:szCs w:val="20"/>
              </w:rPr>
              <w:t>(47)</w:t>
            </w:r>
          </w:p>
        </w:tc>
        <w:tc>
          <w:tcPr>
            <w:tcW w:w="1080" w:type="dxa"/>
            <w:vAlign w:val="bottom"/>
          </w:tcPr>
          <w:p w:rsidR="009249CB" w:rsidRPr="00E23FF9" w:rsidRDefault="009249CB" w:rsidP="000D0BD8">
            <w:pPr>
              <w:pStyle w:val="NormalWeb"/>
              <w:spacing w:before="0" w:beforeAutospacing="0" w:after="0" w:afterAutospacing="0" w:line="360" w:lineRule="auto"/>
              <w:rPr>
                <w:sz w:val="20"/>
                <w:szCs w:val="20"/>
              </w:rPr>
            </w:pPr>
            <w:r w:rsidRPr="00E23FF9">
              <w:rPr>
                <w:sz w:val="20"/>
                <w:szCs w:val="20"/>
              </w:rPr>
              <w:t xml:space="preserve">      68</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0.34(34)</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41(41)</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39</w:t>
            </w:r>
            <w:r w:rsidRPr="00E23FF9">
              <w:rPr>
                <w:rFonts w:eastAsia="Times New Roman"/>
                <w:kern w:val="24"/>
                <w:sz w:val="20"/>
                <w:szCs w:val="20"/>
              </w:rPr>
              <w:t>(39)</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81</w:t>
            </w:r>
          </w:p>
        </w:tc>
        <w:tc>
          <w:tcPr>
            <w:tcW w:w="108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0.41(41)</w:t>
            </w:r>
          </w:p>
        </w:tc>
      </w:tr>
      <w:tr w:rsidR="009249CB" w:rsidRPr="00762467" w:rsidTr="009249CB">
        <w:trPr>
          <w:trHeight w:val="458"/>
        </w:trPr>
        <w:tc>
          <w:tcPr>
            <w:tcW w:w="1440" w:type="dxa"/>
          </w:tcPr>
          <w:p w:rsidR="009249CB" w:rsidRPr="00E23FF9" w:rsidRDefault="009249CB" w:rsidP="000D0BD8">
            <w:pPr>
              <w:tabs>
                <w:tab w:val="left" w:pos="1800"/>
              </w:tabs>
              <w:spacing w:line="360" w:lineRule="auto"/>
              <w:jc w:val="center"/>
            </w:pPr>
            <w:r w:rsidRPr="00E23FF9">
              <w:t>Disease management</w:t>
            </w:r>
          </w:p>
        </w:tc>
        <w:tc>
          <w:tcPr>
            <w:tcW w:w="126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68(68)</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12</w:t>
            </w:r>
            <w:r w:rsidRPr="00E23FF9">
              <w:rPr>
                <w:rFonts w:eastAsia="Times New Roman"/>
                <w:kern w:val="24"/>
                <w:sz w:val="20"/>
                <w:szCs w:val="20"/>
              </w:rPr>
              <w:t>(12)</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108</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0.54(54)</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52(52)</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48(48)</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sz w:val="20"/>
                <w:szCs w:val="20"/>
              </w:rPr>
              <w:t>0</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152</w:t>
            </w:r>
          </w:p>
        </w:tc>
        <w:tc>
          <w:tcPr>
            <w:tcW w:w="108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0.76(76)</w:t>
            </w:r>
          </w:p>
        </w:tc>
      </w:tr>
      <w:tr w:rsidR="009249CB" w:rsidRPr="00762467" w:rsidTr="009249CB">
        <w:trPr>
          <w:trHeight w:val="422"/>
        </w:trPr>
        <w:tc>
          <w:tcPr>
            <w:tcW w:w="1440" w:type="dxa"/>
          </w:tcPr>
          <w:p w:rsidR="009249CB" w:rsidRPr="00E23FF9" w:rsidRDefault="009249CB" w:rsidP="000D0BD8">
            <w:pPr>
              <w:spacing w:line="360" w:lineRule="auto"/>
              <w:jc w:val="center"/>
            </w:pPr>
            <w:r w:rsidRPr="00E23FF9">
              <w:t>Irrigation</w:t>
            </w:r>
          </w:p>
        </w:tc>
        <w:tc>
          <w:tcPr>
            <w:tcW w:w="1260" w:type="dxa"/>
            <w:vAlign w:val="bottom"/>
          </w:tcPr>
          <w:p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15(15)</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30</w:t>
            </w:r>
            <w:r w:rsidRPr="00E23FF9">
              <w:rPr>
                <w:rFonts w:eastAsia="Times New Roman"/>
                <w:kern w:val="24"/>
                <w:sz w:val="20"/>
                <w:szCs w:val="20"/>
              </w:rPr>
              <w:t>(30)</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5</w:t>
            </w:r>
            <w:r w:rsidRPr="00E23FF9">
              <w:rPr>
                <w:rFonts w:eastAsia="Times New Roman"/>
                <w:kern w:val="24"/>
                <w:sz w:val="20"/>
                <w:szCs w:val="20"/>
                <w:lang w:val="en-GB"/>
              </w:rPr>
              <w:t>5</w:t>
            </w:r>
            <w:r w:rsidRPr="00E23FF9">
              <w:rPr>
                <w:rFonts w:eastAsia="Times New Roman"/>
                <w:kern w:val="24"/>
                <w:sz w:val="20"/>
                <w:szCs w:val="20"/>
              </w:rPr>
              <w:t>(55)</w:t>
            </w:r>
          </w:p>
        </w:tc>
        <w:tc>
          <w:tcPr>
            <w:tcW w:w="108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60</w:t>
            </w:r>
          </w:p>
        </w:tc>
        <w:tc>
          <w:tcPr>
            <w:tcW w:w="990" w:type="dxa"/>
            <w:vAlign w:val="bottom"/>
          </w:tcPr>
          <w:p w:rsidR="009249CB" w:rsidRPr="00E23FF9" w:rsidRDefault="009249CB" w:rsidP="000D0BD8">
            <w:pPr>
              <w:pStyle w:val="NormalWeb"/>
              <w:spacing w:before="0" w:beforeAutospacing="0" w:after="0" w:afterAutospacing="0" w:line="360" w:lineRule="auto"/>
              <w:jc w:val="center"/>
              <w:rPr>
                <w:sz w:val="20"/>
                <w:szCs w:val="20"/>
              </w:rPr>
            </w:pPr>
            <w:r w:rsidRPr="00E23FF9">
              <w:rPr>
                <w:kern w:val="24"/>
                <w:sz w:val="20"/>
                <w:szCs w:val="20"/>
              </w:rPr>
              <w:t>0.30(30)</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lang w:val="en-GB"/>
              </w:rPr>
            </w:pPr>
            <w:r w:rsidRPr="00E23FF9">
              <w:rPr>
                <w:sz w:val="20"/>
                <w:szCs w:val="20"/>
                <w:lang w:val="en-GB"/>
              </w:rPr>
              <w:t>18(18)</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34</w:t>
            </w:r>
            <w:r w:rsidRPr="00E23FF9">
              <w:rPr>
                <w:rFonts w:eastAsia="Times New Roman"/>
                <w:kern w:val="24"/>
                <w:sz w:val="20"/>
                <w:szCs w:val="20"/>
              </w:rPr>
              <w:t>(34)</w:t>
            </w:r>
          </w:p>
        </w:tc>
        <w:tc>
          <w:tcPr>
            <w:tcW w:w="90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 xml:space="preserve">48 </w:t>
            </w:r>
            <w:r w:rsidRPr="00E23FF9">
              <w:rPr>
                <w:rFonts w:eastAsia="Times New Roman"/>
                <w:kern w:val="24"/>
                <w:sz w:val="20"/>
                <w:szCs w:val="20"/>
              </w:rPr>
              <w:t>(48)</w:t>
            </w:r>
          </w:p>
        </w:tc>
        <w:tc>
          <w:tcPr>
            <w:tcW w:w="99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rFonts w:eastAsia="Times New Roman"/>
                <w:kern w:val="24"/>
                <w:sz w:val="20"/>
                <w:szCs w:val="20"/>
              </w:rPr>
              <w:t>70</w:t>
            </w:r>
          </w:p>
        </w:tc>
        <w:tc>
          <w:tcPr>
            <w:tcW w:w="1080" w:type="dxa"/>
            <w:vAlign w:val="bottom"/>
          </w:tcPr>
          <w:p w:rsidR="009249CB" w:rsidRPr="00E23FF9" w:rsidRDefault="009249CB" w:rsidP="00A20295">
            <w:pPr>
              <w:pStyle w:val="NormalWeb"/>
              <w:spacing w:before="0" w:beforeAutospacing="0" w:after="0" w:afterAutospacing="0" w:line="360" w:lineRule="auto"/>
              <w:jc w:val="center"/>
              <w:rPr>
                <w:sz w:val="20"/>
                <w:szCs w:val="20"/>
              </w:rPr>
            </w:pPr>
            <w:r w:rsidRPr="00E23FF9">
              <w:rPr>
                <w:kern w:val="24"/>
                <w:sz w:val="20"/>
                <w:szCs w:val="20"/>
              </w:rPr>
              <w:t>0.35(35)</w:t>
            </w:r>
          </w:p>
        </w:tc>
      </w:tr>
    </w:tbl>
    <w:p w:rsidR="00292D9E" w:rsidRPr="009A39B2" w:rsidRDefault="00292D9E" w:rsidP="00292D9E">
      <w:pPr>
        <w:tabs>
          <w:tab w:val="left" w:pos="720"/>
        </w:tabs>
        <w:wordWrap w:val="0"/>
        <w:spacing w:after="0" w:line="360" w:lineRule="auto"/>
        <w:ind w:left="-426"/>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rsidR="00903A57" w:rsidRDefault="00C12263" w:rsidP="001A47D5">
      <w:pPr>
        <w:jc w:val="center"/>
        <w:rPr>
          <w:rFonts w:ascii="Times New Roman" w:hAnsi="Times New Roman" w:cs="Times New Roman"/>
          <w:sz w:val="24"/>
          <w:szCs w:val="24"/>
          <w:lang w:val="en-IN"/>
        </w:rPr>
      </w:pPr>
      <w:ins w:id="110" w:author="Dr. Prasant Kar" w:date="2025-11-22T17:54:00Z">
        <w:r>
          <w:rPr>
            <w:rFonts w:ascii="Times New Roman" w:hAnsi="Times New Roman" w:cs="Times New Roman"/>
            <w:sz w:val="24"/>
            <w:szCs w:val="24"/>
            <w:lang w:val="en-IN"/>
          </w:rPr>
          <w:t xml:space="preserve">PLEASE MENTION IN THE TABLE </w:t>
        </w:r>
      </w:ins>
      <w:ins w:id="111" w:author="Dr. Prasant Kar" w:date="2025-11-22T18:00:00Z">
        <w:r>
          <w:rPr>
            <w:rFonts w:ascii="Times New Roman" w:hAnsi="Times New Roman" w:cs="Times New Roman"/>
            <w:sz w:val="24"/>
            <w:szCs w:val="24"/>
            <w:lang w:val="en-IN"/>
          </w:rPr>
          <w:t xml:space="preserve">1 and 2 </w:t>
        </w:r>
      </w:ins>
      <w:ins w:id="112" w:author="Dr. Prasant Kar" w:date="2025-11-22T17:59:00Z">
        <w:r>
          <w:rPr>
            <w:rFonts w:ascii="Times New Roman" w:hAnsi="Times New Roman" w:cs="Times New Roman"/>
            <w:sz w:val="24"/>
            <w:szCs w:val="24"/>
            <w:lang w:val="en-IN"/>
          </w:rPr>
          <w:t>ABOUT WHICH SET OF DATA BELONG TO UDHAMPUR AND KATHUA</w:t>
        </w:r>
      </w:ins>
      <w:r w:rsidR="00292D9E">
        <w:rPr>
          <w:rFonts w:ascii="Times New Roman" w:hAnsi="Times New Roman" w:cs="Times New Roman"/>
          <w:sz w:val="24"/>
          <w:szCs w:val="24"/>
          <w:lang w:val="en-IN"/>
        </w:rPr>
        <w:t>.</w:t>
      </w:r>
    </w:p>
    <w:p w:rsidR="00903A57" w:rsidRDefault="00903A57" w:rsidP="001A47D5">
      <w:pPr>
        <w:jc w:val="center"/>
        <w:rPr>
          <w:rFonts w:ascii="Times New Roman" w:hAnsi="Times New Roman" w:cs="Times New Roman"/>
          <w:sz w:val="24"/>
          <w:szCs w:val="24"/>
          <w:lang w:val="en-IN"/>
        </w:rPr>
      </w:pPr>
    </w:p>
    <w:p w:rsidR="00292D9E" w:rsidRPr="001A47D5" w:rsidRDefault="0042035F" w:rsidP="001A47D5">
      <w:pPr>
        <w:jc w:val="center"/>
        <w:rPr>
          <w:rFonts w:ascii="Times New Roman" w:hAnsi="Times New Roman" w:cs="Times New Roman"/>
          <w:sz w:val="24"/>
          <w:szCs w:val="24"/>
          <w:lang w:val="en-IN"/>
        </w:rPr>
      </w:pPr>
      <w:r>
        <w:rPr>
          <w:rFonts w:ascii="Times New Roman" w:hAnsi="Times New Roman" w:cs="Times New Roman"/>
          <w:b/>
          <w:sz w:val="24"/>
          <w:szCs w:val="24"/>
        </w:rPr>
        <w:t>Table 2</w:t>
      </w:r>
      <w:r w:rsidR="00292D9E" w:rsidRPr="009A39B2">
        <w:rPr>
          <w:rFonts w:ascii="Times New Roman" w:hAnsi="Times New Roman" w:cs="Times New Roman"/>
          <w:b/>
          <w:sz w:val="24"/>
          <w:szCs w:val="24"/>
        </w:rPr>
        <w:t xml:space="preserve"> Total adoption of various mulberry techniques method</w:t>
      </w:r>
    </w:p>
    <w:tbl>
      <w:tblPr>
        <w:tblStyle w:val="TableGrid"/>
        <w:tblW w:w="0" w:type="auto"/>
        <w:jc w:val="center"/>
        <w:tblLayout w:type="fixed"/>
        <w:tblLook w:val="04A0"/>
      </w:tblPr>
      <w:tblGrid>
        <w:gridCol w:w="3345"/>
        <w:gridCol w:w="1783"/>
        <w:gridCol w:w="1337"/>
        <w:gridCol w:w="2200"/>
      </w:tblGrid>
      <w:tr w:rsidR="00292D9E" w:rsidRPr="009A39B2" w:rsidTr="000D0BD8">
        <w:trPr>
          <w:trHeight w:val="1190"/>
          <w:jc w:val="center"/>
        </w:trPr>
        <w:tc>
          <w:tcPr>
            <w:tcW w:w="3345" w:type="dxa"/>
          </w:tcPr>
          <w:p w:rsidR="00292D9E" w:rsidRPr="009A39B2" w:rsidRDefault="00292D9E" w:rsidP="000D0BD8">
            <w:pPr>
              <w:spacing w:line="360" w:lineRule="auto"/>
              <w:jc w:val="center"/>
              <w:rPr>
                <w:b/>
                <w:bCs/>
                <w:sz w:val="24"/>
                <w:szCs w:val="24"/>
              </w:rPr>
            </w:pPr>
            <w:r w:rsidRPr="009A39B2">
              <w:rPr>
                <w:b/>
                <w:bCs/>
                <w:sz w:val="24"/>
                <w:szCs w:val="24"/>
              </w:rPr>
              <w:lastRenderedPageBreak/>
              <w:t>Mulberry plantation</w:t>
            </w:r>
          </w:p>
          <w:p w:rsidR="00292D9E" w:rsidRPr="009A39B2" w:rsidRDefault="00292D9E" w:rsidP="000D0BD8">
            <w:pPr>
              <w:spacing w:line="360" w:lineRule="auto"/>
              <w:jc w:val="center"/>
              <w:rPr>
                <w:b/>
                <w:bCs/>
                <w:sz w:val="24"/>
                <w:szCs w:val="24"/>
              </w:rPr>
            </w:pPr>
            <w:r w:rsidRPr="009A39B2">
              <w:rPr>
                <w:b/>
                <w:bCs/>
                <w:sz w:val="24"/>
                <w:szCs w:val="24"/>
              </w:rPr>
              <w:t>Techniques</w:t>
            </w:r>
          </w:p>
        </w:tc>
        <w:tc>
          <w:tcPr>
            <w:tcW w:w="1783" w:type="dxa"/>
            <w:vAlign w:val="bottom"/>
          </w:tcPr>
          <w:p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1337" w:type="dxa"/>
            <w:vAlign w:val="bottom"/>
          </w:tcPr>
          <w:p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2200" w:type="dxa"/>
            <w:vAlign w:val="bottom"/>
          </w:tcPr>
          <w:p w:rsidR="00292D9E" w:rsidRPr="009A39B2" w:rsidRDefault="00292D9E" w:rsidP="000D0BD8">
            <w:pPr>
              <w:spacing w:line="360" w:lineRule="auto"/>
              <w:jc w:val="center"/>
              <w:rPr>
                <w:b/>
                <w:bCs/>
                <w:color w:val="000000"/>
                <w:sz w:val="24"/>
                <w:szCs w:val="24"/>
              </w:rPr>
            </w:pPr>
            <w:r w:rsidRPr="009A39B2">
              <w:rPr>
                <w:b/>
                <w:bCs/>
                <w:color w:val="000000"/>
                <w:sz w:val="24"/>
                <w:szCs w:val="24"/>
              </w:rPr>
              <w:t xml:space="preserve"> Total Adoption index</w:t>
            </w:r>
          </w:p>
        </w:tc>
      </w:tr>
      <w:tr w:rsidR="00292D9E" w:rsidRPr="009A39B2" w:rsidTr="000D0BD8">
        <w:trPr>
          <w:trHeight w:val="719"/>
          <w:jc w:val="center"/>
        </w:trPr>
        <w:tc>
          <w:tcPr>
            <w:tcW w:w="3345" w:type="dxa"/>
          </w:tcPr>
          <w:p w:rsidR="00292D9E" w:rsidRPr="009A39B2" w:rsidRDefault="00292D9E" w:rsidP="000D0BD8">
            <w:pPr>
              <w:spacing w:line="360" w:lineRule="auto"/>
              <w:jc w:val="center"/>
              <w:rPr>
                <w:sz w:val="24"/>
                <w:szCs w:val="24"/>
              </w:rPr>
            </w:pPr>
            <w:r w:rsidRPr="009A39B2">
              <w:rPr>
                <w:sz w:val="24"/>
                <w:szCs w:val="24"/>
              </w:rPr>
              <w:t>Mulberry kind/variety</w:t>
            </w:r>
          </w:p>
        </w:tc>
        <w:tc>
          <w:tcPr>
            <w:tcW w:w="1783" w:type="dxa"/>
            <w:vAlign w:val="bottom"/>
          </w:tcPr>
          <w:p w:rsidR="00292D9E" w:rsidRPr="009A39B2" w:rsidRDefault="00292D9E" w:rsidP="000D0BD8">
            <w:pPr>
              <w:pStyle w:val="NormalWeb"/>
              <w:spacing w:before="0" w:beforeAutospacing="0" w:after="0" w:afterAutospacing="0" w:line="360" w:lineRule="auto"/>
              <w:jc w:val="center"/>
            </w:pPr>
            <w:r w:rsidRPr="009A39B2">
              <w:rPr>
                <w:bCs/>
                <w:kern w:val="24"/>
              </w:rPr>
              <w:t>0.51(51)</w:t>
            </w:r>
          </w:p>
        </w:tc>
        <w:tc>
          <w:tcPr>
            <w:tcW w:w="1337" w:type="dxa"/>
            <w:vAlign w:val="bottom"/>
          </w:tcPr>
          <w:p w:rsidR="00292D9E" w:rsidRPr="009A39B2" w:rsidRDefault="00292D9E" w:rsidP="000D0BD8">
            <w:pPr>
              <w:pStyle w:val="NormalWeb"/>
              <w:spacing w:before="0" w:beforeAutospacing="0" w:after="0" w:afterAutospacing="0" w:line="360" w:lineRule="auto"/>
              <w:jc w:val="center"/>
            </w:pPr>
            <w:r w:rsidRPr="009A39B2">
              <w:rPr>
                <w:bCs/>
                <w:kern w:val="24"/>
              </w:rPr>
              <w:t>0.48(48)</w:t>
            </w:r>
          </w:p>
        </w:tc>
        <w:tc>
          <w:tcPr>
            <w:tcW w:w="2200" w:type="dxa"/>
            <w:vAlign w:val="bottom"/>
          </w:tcPr>
          <w:p w:rsidR="00292D9E" w:rsidRPr="009A39B2" w:rsidRDefault="00292D9E" w:rsidP="000D0BD8">
            <w:pPr>
              <w:pStyle w:val="NormalWeb"/>
              <w:spacing w:before="0" w:beforeAutospacing="0" w:after="0" w:afterAutospacing="0" w:line="360" w:lineRule="auto"/>
              <w:jc w:val="center"/>
              <w:rPr>
                <w:lang w:val="en-GB"/>
              </w:rPr>
            </w:pPr>
            <w:r w:rsidRPr="009A39B2">
              <w:rPr>
                <w:lang w:val="en-GB"/>
              </w:rPr>
              <w:t>(0.50) 49.5</w:t>
            </w:r>
          </w:p>
        </w:tc>
      </w:tr>
      <w:tr w:rsidR="00292D9E" w:rsidRPr="009A39B2" w:rsidTr="000D0BD8">
        <w:trPr>
          <w:trHeight w:val="921"/>
          <w:jc w:val="center"/>
        </w:trPr>
        <w:tc>
          <w:tcPr>
            <w:tcW w:w="3345" w:type="dxa"/>
          </w:tcPr>
          <w:p w:rsidR="00292D9E" w:rsidRPr="009A39B2" w:rsidRDefault="00292D9E" w:rsidP="000D0BD8">
            <w:pPr>
              <w:spacing w:line="360" w:lineRule="auto"/>
              <w:jc w:val="center"/>
              <w:rPr>
                <w:sz w:val="24"/>
                <w:szCs w:val="24"/>
              </w:rPr>
            </w:pPr>
            <w:r w:rsidRPr="009A39B2">
              <w:rPr>
                <w:sz w:val="24"/>
                <w:szCs w:val="24"/>
              </w:rPr>
              <w:t>Type of plantation</w:t>
            </w:r>
          </w:p>
        </w:tc>
        <w:tc>
          <w:tcPr>
            <w:tcW w:w="1783" w:type="dxa"/>
            <w:vAlign w:val="bottom"/>
          </w:tcPr>
          <w:p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0.39(39)</w:t>
            </w:r>
          </w:p>
        </w:tc>
        <w:tc>
          <w:tcPr>
            <w:tcW w:w="1337" w:type="dxa"/>
            <w:vAlign w:val="bottom"/>
          </w:tcPr>
          <w:p w:rsidR="00292D9E" w:rsidRPr="009A39B2" w:rsidRDefault="00292D9E" w:rsidP="000D0BD8">
            <w:pPr>
              <w:pStyle w:val="NormalWeb"/>
              <w:spacing w:before="0" w:beforeAutospacing="0" w:after="0" w:afterAutospacing="0" w:line="360" w:lineRule="auto"/>
              <w:rPr>
                <w:lang w:val="en-GB"/>
              </w:rPr>
            </w:pPr>
            <w:r w:rsidRPr="009A39B2">
              <w:rPr>
                <w:rFonts w:eastAsia="Times New Roman"/>
                <w:kern w:val="24"/>
              </w:rPr>
              <w:t>0.40(40)</w:t>
            </w:r>
          </w:p>
        </w:tc>
        <w:tc>
          <w:tcPr>
            <w:tcW w:w="2200" w:type="dxa"/>
            <w:vAlign w:val="bottom"/>
          </w:tcPr>
          <w:p w:rsidR="00292D9E" w:rsidRPr="009A39B2" w:rsidRDefault="00292D9E" w:rsidP="000D0BD8">
            <w:pPr>
              <w:pStyle w:val="NormalWeb"/>
              <w:spacing w:before="0" w:beforeAutospacing="0" w:after="0" w:afterAutospacing="0" w:line="360" w:lineRule="auto"/>
              <w:jc w:val="center"/>
            </w:pPr>
            <w:r w:rsidRPr="009A39B2">
              <w:t>(0.40)</w:t>
            </w:r>
          </w:p>
          <w:p w:rsidR="00292D9E" w:rsidRPr="009A39B2" w:rsidRDefault="00292D9E" w:rsidP="000D0BD8">
            <w:pPr>
              <w:pStyle w:val="NormalWeb"/>
              <w:spacing w:before="0" w:beforeAutospacing="0" w:after="0" w:afterAutospacing="0" w:line="360" w:lineRule="auto"/>
              <w:jc w:val="center"/>
            </w:pPr>
            <w:r w:rsidRPr="009A39B2">
              <w:t>39.5</w:t>
            </w:r>
          </w:p>
        </w:tc>
      </w:tr>
      <w:tr w:rsidR="00292D9E" w:rsidRPr="009A39B2" w:rsidTr="000D0BD8">
        <w:trPr>
          <w:trHeight w:val="719"/>
          <w:jc w:val="center"/>
        </w:trPr>
        <w:tc>
          <w:tcPr>
            <w:tcW w:w="3345" w:type="dxa"/>
          </w:tcPr>
          <w:p w:rsidR="00292D9E" w:rsidRPr="009A39B2" w:rsidRDefault="00292D9E" w:rsidP="000D0BD8">
            <w:pPr>
              <w:spacing w:line="360" w:lineRule="auto"/>
              <w:jc w:val="center"/>
              <w:rPr>
                <w:sz w:val="24"/>
                <w:szCs w:val="24"/>
              </w:rPr>
            </w:pPr>
            <w:r w:rsidRPr="009A39B2">
              <w:rPr>
                <w:sz w:val="24"/>
                <w:szCs w:val="24"/>
              </w:rPr>
              <w:t>Pruning</w:t>
            </w:r>
          </w:p>
        </w:tc>
        <w:tc>
          <w:tcPr>
            <w:tcW w:w="1783" w:type="dxa"/>
            <w:vAlign w:val="bottom"/>
          </w:tcPr>
          <w:p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0.34(34)</w:t>
            </w:r>
          </w:p>
        </w:tc>
        <w:tc>
          <w:tcPr>
            <w:tcW w:w="1337" w:type="dxa"/>
            <w:vAlign w:val="bottom"/>
          </w:tcPr>
          <w:p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0.41(41)</w:t>
            </w:r>
          </w:p>
        </w:tc>
        <w:tc>
          <w:tcPr>
            <w:tcW w:w="2200" w:type="dxa"/>
            <w:vAlign w:val="bottom"/>
          </w:tcPr>
          <w:p w:rsidR="00292D9E" w:rsidRPr="009A39B2" w:rsidRDefault="00292D9E" w:rsidP="000D0BD8">
            <w:pPr>
              <w:pStyle w:val="NormalWeb"/>
              <w:spacing w:before="0" w:beforeAutospacing="0" w:after="0" w:afterAutospacing="0" w:line="360" w:lineRule="auto"/>
              <w:jc w:val="center"/>
            </w:pPr>
            <w:r w:rsidRPr="009A39B2">
              <w:t>(0.38) 37.5</w:t>
            </w:r>
          </w:p>
        </w:tc>
      </w:tr>
      <w:tr w:rsidR="00292D9E" w:rsidRPr="009A39B2" w:rsidTr="000D0BD8">
        <w:trPr>
          <w:trHeight w:val="719"/>
          <w:jc w:val="center"/>
        </w:trPr>
        <w:tc>
          <w:tcPr>
            <w:tcW w:w="3345" w:type="dxa"/>
          </w:tcPr>
          <w:p w:rsidR="00292D9E" w:rsidRPr="009A39B2" w:rsidRDefault="00292D9E" w:rsidP="000D0BD8">
            <w:pPr>
              <w:tabs>
                <w:tab w:val="left" w:pos="1800"/>
              </w:tabs>
              <w:spacing w:line="360" w:lineRule="auto"/>
              <w:jc w:val="center"/>
              <w:rPr>
                <w:sz w:val="24"/>
                <w:szCs w:val="24"/>
              </w:rPr>
            </w:pPr>
            <w:r w:rsidRPr="009A39B2">
              <w:rPr>
                <w:sz w:val="24"/>
                <w:szCs w:val="24"/>
              </w:rPr>
              <w:t>Disease management</w:t>
            </w:r>
          </w:p>
        </w:tc>
        <w:tc>
          <w:tcPr>
            <w:tcW w:w="1783" w:type="dxa"/>
            <w:vAlign w:val="bottom"/>
          </w:tcPr>
          <w:p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0.54(54)</w:t>
            </w:r>
          </w:p>
        </w:tc>
        <w:tc>
          <w:tcPr>
            <w:tcW w:w="1337" w:type="dxa"/>
            <w:vAlign w:val="bottom"/>
          </w:tcPr>
          <w:p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0.76(76)</w:t>
            </w:r>
          </w:p>
        </w:tc>
        <w:tc>
          <w:tcPr>
            <w:tcW w:w="2200" w:type="dxa"/>
            <w:vAlign w:val="bottom"/>
          </w:tcPr>
          <w:p w:rsidR="00292D9E" w:rsidRPr="009A39B2" w:rsidRDefault="00292D9E" w:rsidP="000D0BD8">
            <w:pPr>
              <w:pStyle w:val="NormalWeb"/>
              <w:spacing w:before="0" w:beforeAutospacing="0" w:after="0" w:afterAutospacing="0" w:line="360" w:lineRule="auto"/>
              <w:jc w:val="center"/>
            </w:pPr>
            <w:r w:rsidRPr="009A39B2">
              <w:t>(0.65)65</w:t>
            </w:r>
          </w:p>
        </w:tc>
      </w:tr>
      <w:tr w:rsidR="00292D9E" w:rsidRPr="009A39B2" w:rsidTr="000D0BD8">
        <w:trPr>
          <w:trHeight w:val="719"/>
          <w:jc w:val="center"/>
        </w:trPr>
        <w:tc>
          <w:tcPr>
            <w:tcW w:w="3345" w:type="dxa"/>
          </w:tcPr>
          <w:p w:rsidR="00292D9E" w:rsidRPr="009A39B2" w:rsidRDefault="00292D9E" w:rsidP="000D0BD8">
            <w:pPr>
              <w:spacing w:line="360" w:lineRule="auto"/>
              <w:jc w:val="center"/>
              <w:rPr>
                <w:sz w:val="24"/>
                <w:szCs w:val="24"/>
              </w:rPr>
            </w:pPr>
            <w:r w:rsidRPr="009A39B2">
              <w:rPr>
                <w:sz w:val="24"/>
                <w:szCs w:val="24"/>
              </w:rPr>
              <w:t>Irrigation</w:t>
            </w:r>
          </w:p>
        </w:tc>
        <w:tc>
          <w:tcPr>
            <w:tcW w:w="1783" w:type="dxa"/>
            <w:vAlign w:val="bottom"/>
          </w:tcPr>
          <w:p w:rsidR="00292D9E" w:rsidRPr="009A39B2" w:rsidRDefault="00292D9E" w:rsidP="000D0BD8">
            <w:pPr>
              <w:pStyle w:val="NormalWeb"/>
              <w:spacing w:before="0" w:beforeAutospacing="0" w:after="0" w:afterAutospacing="0" w:line="360" w:lineRule="auto"/>
              <w:jc w:val="both"/>
              <w:rPr>
                <w:lang w:val="en-GB"/>
              </w:rPr>
            </w:pPr>
            <w:r w:rsidRPr="009A39B2">
              <w:rPr>
                <w:kern w:val="24"/>
              </w:rPr>
              <w:t>0.30(30)</w:t>
            </w:r>
          </w:p>
        </w:tc>
        <w:tc>
          <w:tcPr>
            <w:tcW w:w="1337" w:type="dxa"/>
            <w:vAlign w:val="bottom"/>
          </w:tcPr>
          <w:p w:rsidR="00292D9E" w:rsidRPr="009A39B2" w:rsidRDefault="00292D9E" w:rsidP="000D0BD8">
            <w:pPr>
              <w:pStyle w:val="NormalWeb"/>
              <w:spacing w:before="0" w:beforeAutospacing="0" w:after="0" w:afterAutospacing="0" w:line="360" w:lineRule="auto"/>
              <w:jc w:val="center"/>
            </w:pPr>
            <w:r w:rsidRPr="009A39B2">
              <w:rPr>
                <w:kern w:val="24"/>
              </w:rPr>
              <w:t>0.35(35)</w:t>
            </w:r>
          </w:p>
        </w:tc>
        <w:tc>
          <w:tcPr>
            <w:tcW w:w="2200" w:type="dxa"/>
            <w:vAlign w:val="bottom"/>
          </w:tcPr>
          <w:p w:rsidR="00292D9E" w:rsidRPr="009A39B2" w:rsidRDefault="00292D9E" w:rsidP="000D0BD8">
            <w:pPr>
              <w:pStyle w:val="NormalWeb"/>
              <w:spacing w:before="0" w:beforeAutospacing="0" w:after="0" w:afterAutospacing="0" w:line="360" w:lineRule="auto"/>
              <w:jc w:val="center"/>
            </w:pPr>
            <w:r w:rsidRPr="009A39B2">
              <w:t>(0.33) 32.5</w:t>
            </w:r>
          </w:p>
        </w:tc>
      </w:tr>
    </w:tbl>
    <w:p w:rsidR="00292D9E" w:rsidRPr="009A39B2" w:rsidRDefault="00292D9E" w:rsidP="00292D9E">
      <w:pPr>
        <w:spacing w:after="0" w:line="360" w:lineRule="auto"/>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rsidR="000541F6" w:rsidRDefault="000541F6" w:rsidP="00292D9E">
      <w:pPr>
        <w:spacing w:line="360" w:lineRule="auto"/>
        <w:jc w:val="center"/>
        <w:rPr>
          <w:rFonts w:ascii="Times New Roman" w:hAnsi="Times New Roman" w:cs="Times New Roman"/>
          <w:b/>
          <w:sz w:val="24"/>
          <w:szCs w:val="24"/>
        </w:rPr>
      </w:pPr>
    </w:p>
    <w:p w:rsidR="000541F6" w:rsidRDefault="000541F6" w:rsidP="00292D9E">
      <w:pPr>
        <w:spacing w:line="360" w:lineRule="auto"/>
        <w:jc w:val="center"/>
        <w:rPr>
          <w:rFonts w:ascii="Times New Roman" w:hAnsi="Times New Roman" w:cs="Times New Roman"/>
          <w:b/>
          <w:sz w:val="24"/>
          <w:szCs w:val="24"/>
        </w:rPr>
      </w:pPr>
    </w:p>
    <w:p w:rsidR="00292D9E" w:rsidRPr="009A39B2" w:rsidRDefault="00292D9E" w:rsidP="00292D9E">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1</w:t>
      </w:r>
      <w:r w:rsidRPr="009A39B2">
        <w:rPr>
          <w:rFonts w:ascii="Times New Roman" w:hAnsi="Times New Roman" w:cs="Times New Roman"/>
          <w:b/>
          <w:sz w:val="24"/>
          <w:szCs w:val="24"/>
        </w:rPr>
        <w:t xml:space="preserve"> Total adoption rate of various mulberry plantation techniques</w:t>
      </w:r>
    </w:p>
    <w:p w:rsidR="00292D9E" w:rsidRPr="009A39B2" w:rsidRDefault="00292D9E" w:rsidP="00292D9E">
      <w:pPr>
        <w:spacing w:line="360" w:lineRule="auto"/>
        <w:jc w:val="center"/>
        <w:rPr>
          <w:rFonts w:ascii="Times New Roman" w:hAnsi="Times New Roman" w:cs="Times New Roman"/>
          <w:b/>
          <w:sz w:val="24"/>
          <w:szCs w:val="24"/>
        </w:rPr>
      </w:pPr>
      <w:r w:rsidRPr="009A39B2">
        <w:rPr>
          <w:rFonts w:ascii="Times New Roman" w:hAnsi="Times New Roman" w:cs="Times New Roman"/>
          <w:b/>
          <w:noProof/>
          <w:sz w:val="24"/>
          <w:szCs w:val="24"/>
          <w:lang w:bidi="hi-IN"/>
        </w:rPr>
        <w:drawing>
          <wp:anchor distT="0" distB="0" distL="114300" distR="114300" simplePos="0" relativeHeight="251665408" behindDoc="1" locked="0" layoutInCell="1" allowOverlap="1">
            <wp:simplePos x="0" y="0"/>
            <wp:positionH relativeFrom="column">
              <wp:posOffset>533640</wp:posOffset>
            </wp:positionH>
            <wp:positionV relativeFrom="paragraph">
              <wp:posOffset>15611</wp:posOffset>
            </wp:positionV>
            <wp:extent cx="4584700" cy="3048000"/>
            <wp:effectExtent l="7620" t="7620" r="10160" b="22860"/>
            <wp:wrapTight wrapText="bothSides">
              <wp:wrapPolygon edited="0">
                <wp:start x="-36" y="-54"/>
                <wp:lineTo x="-36" y="21546"/>
                <wp:lineTo x="21576" y="21546"/>
                <wp:lineTo x="21576" y="-54"/>
                <wp:lineTo x="-36" y="-54"/>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292D9E" w:rsidRPr="009A39B2" w:rsidRDefault="00292D9E" w:rsidP="00292D9E">
      <w:pPr>
        <w:spacing w:line="360" w:lineRule="auto"/>
        <w:jc w:val="center"/>
        <w:rPr>
          <w:rFonts w:ascii="Times New Roman" w:hAnsi="Times New Roman" w:cs="Times New Roman"/>
          <w:b/>
          <w:sz w:val="24"/>
          <w:szCs w:val="24"/>
        </w:rPr>
      </w:pPr>
    </w:p>
    <w:p w:rsidR="00292D9E" w:rsidRPr="009A39B2" w:rsidRDefault="00292D9E" w:rsidP="00292D9E">
      <w:pPr>
        <w:spacing w:line="360" w:lineRule="auto"/>
        <w:rPr>
          <w:rFonts w:ascii="Times New Roman" w:hAnsi="Times New Roman" w:cs="Times New Roman"/>
          <w:b/>
          <w:sz w:val="24"/>
          <w:szCs w:val="24"/>
        </w:rPr>
      </w:pPr>
    </w:p>
    <w:p w:rsidR="00292D9E" w:rsidRPr="009A39B2" w:rsidRDefault="00292D9E" w:rsidP="00292D9E">
      <w:pPr>
        <w:spacing w:line="360" w:lineRule="auto"/>
        <w:rPr>
          <w:rFonts w:ascii="Times New Roman" w:hAnsi="Times New Roman" w:cs="Times New Roman"/>
          <w:b/>
          <w:sz w:val="24"/>
          <w:szCs w:val="24"/>
        </w:rPr>
      </w:pPr>
    </w:p>
    <w:p w:rsidR="00292D9E" w:rsidRPr="009A39B2" w:rsidRDefault="00292D9E" w:rsidP="00292D9E">
      <w:pPr>
        <w:spacing w:line="360" w:lineRule="auto"/>
        <w:rPr>
          <w:rFonts w:ascii="Times New Roman" w:hAnsi="Times New Roman" w:cs="Times New Roman"/>
          <w:b/>
          <w:sz w:val="24"/>
          <w:szCs w:val="24"/>
        </w:rPr>
      </w:pPr>
    </w:p>
    <w:p w:rsidR="00292D9E" w:rsidRPr="009A39B2" w:rsidRDefault="00292D9E" w:rsidP="00292D9E">
      <w:pPr>
        <w:spacing w:line="360" w:lineRule="auto"/>
        <w:rPr>
          <w:rFonts w:ascii="Times New Roman" w:hAnsi="Times New Roman" w:cs="Times New Roman"/>
          <w:b/>
          <w:sz w:val="24"/>
          <w:szCs w:val="24"/>
        </w:rPr>
      </w:pPr>
    </w:p>
    <w:p w:rsidR="00292D9E" w:rsidRPr="009A39B2" w:rsidRDefault="00292D9E" w:rsidP="00292D9E">
      <w:pPr>
        <w:spacing w:line="360" w:lineRule="auto"/>
        <w:rPr>
          <w:rFonts w:ascii="Times New Roman" w:hAnsi="Times New Roman" w:cs="Times New Roman"/>
          <w:b/>
          <w:sz w:val="24"/>
          <w:szCs w:val="24"/>
        </w:rPr>
      </w:pPr>
    </w:p>
    <w:p w:rsidR="00292D9E" w:rsidRPr="009A39B2" w:rsidRDefault="00292D9E" w:rsidP="00292D9E">
      <w:pPr>
        <w:spacing w:line="360" w:lineRule="auto"/>
        <w:jc w:val="center"/>
        <w:rPr>
          <w:rFonts w:ascii="Times New Roman" w:hAnsi="Times New Roman" w:cs="Times New Roman"/>
          <w:b/>
          <w:sz w:val="24"/>
          <w:szCs w:val="24"/>
        </w:rPr>
      </w:pPr>
    </w:p>
    <w:p w:rsidR="00292D9E" w:rsidRPr="009A39B2" w:rsidRDefault="00292D9E" w:rsidP="00292D9E">
      <w:pPr>
        <w:spacing w:after="0" w:line="360" w:lineRule="auto"/>
        <w:jc w:val="both"/>
        <w:rPr>
          <w:rFonts w:ascii="Times New Roman" w:hAnsi="Times New Roman" w:cs="Times New Roman"/>
          <w:b/>
          <w:sz w:val="24"/>
          <w:szCs w:val="24"/>
        </w:rPr>
      </w:pPr>
    </w:p>
    <w:p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Mulberry varieties</w:t>
      </w:r>
    </w:p>
    <w:p w:rsidR="00292D9E"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lastRenderedPageBreak/>
        <w:t xml:space="preserve">The data on </w:t>
      </w:r>
      <w:del w:id="113" w:author="Dr. Prasant Kar" w:date="2025-11-22T18:01:00Z">
        <w:r w:rsidRPr="009A39B2" w:rsidDel="00285F86">
          <w:rPr>
            <w:rFonts w:ascii="Times New Roman" w:hAnsi="Times New Roman" w:cs="Times New Roman"/>
            <w:sz w:val="24"/>
            <w:szCs w:val="24"/>
            <w:lang w:val="en-IN"/>
          </w:rPr>
          <w:delText xml:space="preserve">full </w:delText>
        </w:r>
      </w:del>
      <w:r w:rsidRPr="009A39B2">
        <w:rPr>
          <w:rFonts w:ascii="Times New Roman" w:hAnsi="Times New Roman" w:cs="Times New Roman"/>
          <w:sz w:val="24"/>
          <w:szCs w:val="24"/>
          <w:lang w:val="en-IN"/>
        </w:rPr>
        <w:t xml:space="preserve">adoption of mulberry varieties </w:t>
      </w:r>
      <w:del w:id="114" w:author="Dr. Prasant Kar" w:date="2025-11-22T18:01:00Z">
        <w:r w:rsidRPr="009A39B2" w:rsidDel="00285F86">
          <w:rPr>
            <w:rFonts w:ascii="Times New Roman" w:hAnsi="Times New Roman" w:cs="Times New Roman"/>
            <w:sz w:val="24"/>
            <w:szCs w:val="24"/>
            <w:lang w:val="en-IN"/>
          </w:rPr>
          <w:delText xml:space="preserve">recorded </w:delText>
        </w:r>
      </w:del>
      <w:r w:rsidRPr="009A39B2">
        <w:rPr>
          <w:rFonts w:ascii="Times New Roman" w:hAnsi="Times New Roman" w:cs="Times New Roman"/>
          <w:sz w:val="24"/>
          <w:szCs w:val="24"/>
          <w:lang w:val="en-IN"/>
        </w:rPr>
        <w:t xml:space="preserve">in </w:t>
      </w:r>
      <w:del w:id="115" w:author="Dr. Prasant Kar" w:date="2025-11-22T18:01:00Z">
        <w:r w:rsidRPr="009A39B2" w:rsidDel="00285F86">
          <w:rPr>
            <w:rFonts w:ascii="Times New Roman" w:hAnsi="Times New Roman" w:cs="Times New Roman"/>
            <w:sz w:val="24"/>
            <w:szCs w:val="24"/>
            <w:lang w:val="en-IN"/>
          </w:rPr>
          <w:delText xml:space="preserve">district </w:delText>
        </w:r>
      </w:del>
      <w:r w:rsidRPr="009A39B2">
        <w:rPr>
          <w:rFonts w:ascii="Times New Roman" w:hAnsi="Times New Roman" w:cs="Times New Roman"/>
          <w:sz w:val="24"/>
          <w:szCs w:val="24"/>
          <w:lang w:val="en-IN"/>
        </w:rPr>
        <w:t>Udhampur depicted that 30</w:t>
      </w:r>
      <w:del w:id="116" w:author="Dr. Prasant Kar" w:date="2025-11-22T18:01:00Z">
        <w:r w:rsidRPr="009A39B2" w:rsidDel="00285F86">
          <w:rPr>
            <w:rFonts w:ascii="Times New Roman" w:hAnsi="Times New Roman" w:cs="Times New Roman"/>
            <w:sz w:val="24"/>
            <w:szCs w:val="24"/>
          </w:rPr>
          <w:delText xml:space="preserve"> </w:delText>
        </w:r>
      </w:del>
      <w:r w:rsidRPr="009A39B2">
        <w:rPr>
          <w:rFonts w:ascii="Times New Roman" w:hAnsi="Times New Roman" w:cs="Times New Roman"/>
          <w:sz w:val="24"/>
          <w:szCs w:val="24"/>
        </w:rPr>
        <w:t>%</w:t>
      </w:r>
      <w:r w:rsidRPr="009A39B2">
        <w:rPr>
          <w:rFonts w:ascii="Times New Roman" w:hAnsi="Times New Roman" w:cs="Times New Roman"/>
          <w:sz w:val="24"/>
          <w:szCs w:val="24"/>
          <w:lang w:val="en-IN"/>
        </w:rPr>
        <w:t xml:space="preserve"> of respondents adopted suggested varieties while </w:t>
      </w:r>
      <w:del w:id="117" w:author="Dr. Prasant Kar" w:date="2025-11-22T18:01:00Z">
        <w:r w:rsidRPr="009A39B2" w:rsidDel="00285F86">
          <w:rPr>
            <w:rFonts w:ascii="Times New Roman" w:hAnsi="Times New Roman" w:cs="Times New Roman"/>
            <w:sz w:val="24"/>
            <w:szCs w:val="24"/>
            <w:lang w:val="en-IN"/>
          </w:rPr>
          <w:delText xml:space="preserve">remaining </w:delText>
        </w:r>
      </w:del>
      <w:ins w:id="118" w:author="Dr. Prasant Kar" w:date="2025-11-22T18:01:00Z">
        <w:r w:rsidR="00285F86">
          <w:rPr>
            <w:rFonts w:ascii="Times New Roman" w:hAnsi="Times New Roman" w:cs="Times New Roman"/>
            <w:sz w:val="24"/>
            <w:szCs w:val="24"/>
            <w:lang w:val="en-IN"/>
          </w:rPr>
          <w:t>rest</w:t>
        </w:r>
        <w:r w:rsidR="00285F86" w:rsidRPr="009A39B2">
          <w:rPr>
            <w:rFonts w:ascii="Times New Roman" w:hAnsi="Times New Roman" w:cs="Times New Roman"/>
            <w:sz w:val="24"/>
            <w:szCs w:val="24"/>
            <w:lang w:val="en-IN"/>
          </w:rPr>
          <w:t xml:space="preserve"> </w:t>
        </w:r>
      </w:ins>
      <w:r w:rsidRPr="009A39B2">
        <w:rPr>
          <w:rFonts w:ascii="Times New Roman" w:hAnsi="Times New Roman" w:cs="Times New Roman"/>
          <w:sz w:val="24"/>
          <w:szCs w:val="24"/>
          <w:lang w:val="en-IN"/>
        </w:rPr>
        <w:t xml:space="preserve">adopted both local/wild as well as suggested varieties of mulberry and the </w:t>
      </w:r>
      <w:del w:id="119" w:author="Dr. Prasant Kar" w:date="2025-11-22T18:01:00Z">
        <w:r w:rsidRPr="009A39B2" w:rsidDel="00285F86">
          <w:rPr>
            <w:rFonts w:ascii="Times New Roman" w:hAnsi="Times New Roman" w:cs="Times New Roman"/>
            <w:sz w:val="24"/>
            <w:szCs w:val="24"/>
            <w:lang w:val="en-IN"/>
          </w:rPr>
          <w:delText xml:space="preserve">adopted </w:delText>
        </w:r>
      </w:del>
      <w:ins w:id="120" w:author="Dr. Prasant Kar" w:date="2025-11-22T18:01:00Z">
        <w:r w:rsidR="00285F86" w:rsidRPr="009A39B2">
          <w:rPr>
            <w:rFonts w:ascii="Times New Roman" w:hAnsi="Times New Roman" w:cs="Times New Roman"/>
            <w:sz w:val="24"/>
            <w:szCs w:val="24"/>
            <w:lang w:val="en-IN"/>
          </w:rPr>
          <w:t>adopt</w:t>
        </w:r>
        <w:r w:rsidR="00285F86">
          <w:rPr>
            <w:rFonts w:ascii="Times New Roman" w:hAnsi="Times New Roman" w:cs="Times New Roman"/>
            <w:sz w:val="24"/>
            <w:szCs w:val="24"/>
            <w:lang w:val="en-IN"/>
          </w:rPr>
          <w:t>ion</w:t>
        </w:r>
        <w:r w:rsidR="00285F86" w:rsidRPr="009A39B2">
          <w:rPr>
            <w:rFonts w:ascii="Times New Roman" w:hAnsi="Times New Roman" w:cs="Times New Roman"/>
            <w:sz w:val="24"/>
            <w:szCs w:val="24"/>
            <w:lang w:val="en-IN"/>
          </w:rPr>
          <w:t xml:space="preserve"> </w:t>
        </w:r>
      </w:ins>
      <w:r w:rsidRPr="009A39B2">
        <w:rPr>
          <w:rFonts w:ascii="Times New Roman" w:hAnsi="Times New Roman" w:cs="Times New Roman"/>
          <w:sz w:val="24"/>
          <w:szCs w:val="24"/>
          <w:lang w:val="en-IN"/>
        </w:rPr>
        <w:t>index was 51</w:t>
      </w:r>
      <w:ins w:id="121" w:author="Dr. Prasant Kar" w:date="2025-11-22T18:01:00Z">
        <w:r w:rsidR="00285F86">
          <w:rPr>
            <w:rFonts w:ascii="Times New Roman" w:hAnsi="Times New Roman" w:cs="Times New Roman"/>
            <w:sz w:val="24"/>
            <w:szCs w:val="24"/>
            <w:lang w:val="en-IN"/>
          </w:rPr>
          <w:t>%</w:t>
        </w:r>
      </w:ins>
      <w:del w:id="122" w:author="Dr. Prasant Kar" w:date="2025-11-22T18:01: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District Kathua (28%) had adopt</w:t>
      </w:r>
      <w:r w:rsidRPr="009A39B2">
        <w:rPr>
          <w:rFonts w:ascii="Times New Roman" w:hAnsi="Times New Roman" w:cs="Times New Roman"/>
          <w:sz w:val="24"/>
          <w:szCs w:val="24"/>
        </w:rPr>
        <w:t>ed</w:t>
      </w:r>
      <w:r w:rsidR="000541F6">
        <w:rPr>
          <w:rFonts w:ascii="Times New Roman" w:hAnsi="Times New Roman" w:cs="Times New Roman"/>
          <w:sz w:val="24"/>
          <w:szCs w:val="24"/>
        </w:rPr>
        <w:t xml:space="preserve"> </w:t>
      </w:r>
      <w:r w:rsidRPr="009A39B2">
        <w:rPr>
          <w:rFonts w:ascii="Times New Roman" w:hAnsi="Times New Roman" w:cs="Times New Roman"/>
          <w:sz w:val="24"/>
          <w:szCs w:val="24"/>
          <w:lang w:val="en-IN"/>
        </w:rPr>
        <w:t>sugessted varieties where</w:t>
      </w:r>
      <w:del w:id="123" w:author="Dr. Prasant Kar" w:date="2025-11-22T18:02:00Z">
        <w:r w:rsidRPr="009A39B2" w:rsidDel="00285F86">
          <w:rPr>
            <w:rFonts w:ascii="Times New Roman" w:hAnsi="Times New Roman" w:cs="Times New Roman"/>
            <w:sz w:val="24"/>
            <w:szCs w:val="24"/>
            <w:lang w:val="en-IN"/>
          </w:rPr>
          <w:delText xml:space="preserve"> </w:delText>
        </w:r>
      </w:del>
      <w:r w:rsidRPr="009A39B2">
        <w:rPr>
          <w:rFonts w:ascii="Times New Roman" w:hAnsi="Times New Roman" w:cs="Times New Roman"/>
          <w:sz w:val="24"/>
          <w:szCs w:val="24"/>
          <w:lang w:val="en-IN"/>
        </w:rPr>
        <w:t>as 40</w:t>
      </w:r>
      <w:ins w:id="124" w:author="Dr. Prasant Kar" w:date="2025-11-22T18:02:00Z">
        <w:r w:rsidR="00285F86">
          <w:rPr>
            <w:rFonts w:ascii="Times New Roman" w:hAnsi="Times New Roman" w:cs="Times New Roman"/>
            <w:sz w:val="24"/>
            <w:szCs w:val="24"/>
            <w:lang w:val="en-IN"/>
          </w:rPr>
          <w:t>%</w:t>
        </w:r>
      </w:ins>
      <w:del w:id="125" w:author="Dr. Prasant Kar" w:date="2025-11-22T18:02: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has incomplet</w:t>
      </w:r>
      <w:ins w:id="126" w:author="Dr. Prasant Kar" w:date="2025-11-22T18:02:00Z">
        <w:r w:rsidR="00285F86">
          <w:rPr>
            <w:rFonts w:ascii="Times New Roman" w:hAnsi="Times New Roman" w:cs="Times New Roman"/>
            <w:sz w:val="24"/>
            <w:szCs w:val="24"/>
            <w:lang w:val="en-IN"/>
          </w:rPr>
          <w:t>e</w:t>
        </w:r>
      </w:ins>
      <w:r w:rsidRPr="009A39B2">
        <w:rPr>
          <w:rFonts w:ascii="Times New Roman" w:hAnsi="Times New Roman" w:cs="Times New Roman"/>
          <w:sz w:val="24"/>
          <w:szCs w:val="24"/>
          <w:lang w:val="en-IN"/>
        </w:rPr>
        <w:t xml:space="preserve">ly adopted both local as well as suggested varieties and the adoption index was </w:t>
      </w:r>
      <w:del w:id="127" w:author="Dr. Prasant Kar" w:date="2025-11-22T18:02:00Z">
        <w:r w:rsidRPr="009A39B2" w:rsidDel="00285F86">
          <w:rPr>
            <w:rFonts w:ascii="Times New Roman" w:hAnsi="Times New Roman" w:cs="Times New Roman"/>
            <w:sz w:val="24"/>
            <w:szCs w:val="24"/>
            <w:lang w:val="en-IN"/>
          </w:rPr>
          <w:delText xml:space="preserve">recorded as </w:delText>
        </w:r>
      </w:del>
      <w:r w:rsidRPr="009A39B2">
        <w:rPr>
          <w:rFonts w:ascii="Times New Roman" w:hAnsi="Times New Roman" w:cs="Times New Roman"/>
          <w:sz w:val="24"/>
          <w:szCs w:val="24"/>
          <w:lang w:val="en-IN"/>
        </w:rPr>
        <w:t>48</w:t>
      </w:r>
      <w:ins w:id="128" w:author="Dr. Prasant Kar" w:date="2025-11-22T18:02:00Z">
        <w:r w:rsidR="00285F86">
          <w:rPr>
            <w:rFonts w:ascii="Times New Roman" w:hAnsi="Times New Roman" w:cs="Times New Roman"/>
            <w:sz w:val="24"/>
            <w:szCs w:val="24"/>
            <w:lang w:val="en-IN"/>
          </w:rPr>
          <w:t>%</w:t>
        </w:r>
      </w:ins>
      <w:del w:id="129" w:author="Dr. Prasant Kar" w:date="2025-11-22T18:02: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The total adoption index of mulberry varieties was calculated as 49.5 </w:t>
      </w:r>
      <w:r w:rsidRPr="009A39B2">
        <w:rPr>
          <w:rFonts w:ascii="Times New Roman" w:hAnsi="Times New Roman" w:cs="Times New Roman"/>
          <w:sz w:val="24"/>
          <w:szCs w:val="24"/>
        </w:rPr>
        <w:t>percent</w:t>
      </w:r>
      <w:ins w:id="130" w:author="Dr. Prasant Kar" w:date="2025-11-22T18:02:00Z">
        <w:r w:rsidR="00285F86">
          <w:rPr>
            <w:rFonts w:ascii="Times New Roman" w:hAnsi="Times New Roman" w:cs="Times New Roman"/>
            <w:sz w:val="24"/>
            <w:szCs w:val="24"/>
          </w:rPr>
          <w:t>.</w:t>
        </w:r>
      </w:ins>
    </w:p>
    <w:p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Type of mulberry plantation</w:t>
      </w:r>
    </w:p>
    <w:p w:rsidR="00292D9E" w:rsidRPr="009A39B2" w:rsidRDefault="00292D9E" w:rsidP="00285F86">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sz w:val="24"/>
          <w:szCs w:val="24"/>
          <w:lang w:val="en-IN"/>
        </w:rPr>
        <w:t>The number of rearers who complet</w:t>
      </w:r>
      <w:ins w:id="131" w:author="Dr. Prasant Kar" w:date="2025-11-22T18:02:00Z">
        <w:r w:rsidR="00285F86">
          <w:rPr>
            <w:rFonts w:ascii="Times New Roman" w:hAnsi="Times New Roman" w:cs="Times New Roman"/>
            <w:sz w:val="24"/>
            <w:szCs w:val="24"/>
            <w:lang w:val="en-IN"/>
          </w:rPr>
          <w:t>e</w:t>
        </w:r>
      </w:ins>
      <w:r w:rsidRPr="009A39B2">
        <w:rPr>
          <w:rFonts w:ascii="Times New Roman" w:hAnsi="Times New Roman" w:cs="Times New Roman"/>
          <w:sz w:val="24"/>
          <w:szCs w:val="24"/>
          <w:lang w:val="en-IN"/>
        </w:rPr>
        <w:t>ly adopted the practice in district Kathua and Udhampur were 25</w:t>
      </w:r>
      <w:ins w:id="132" w:author="Dr. Prasant Kar" w:date="2025-11-22T18:02:00Z">
        <w:r w:rsidR="00285F86">
          <w:rPr>
            <w:rFonts w:ascii="Times New Roman" w:hAnsi="Times New Roman" w:cs="Times New Roman"/>
            <w:sz w:val="24"/>
            <w:szCs w:val="24"/>
            <w:lang w:val="en-IN"/>
          </w:rPr>
          <w:t>%</w:t>
        </w:r>
      </w:ins>
      <w:del w:id="133" w:author="Dr. Prasant Kar" w:date="2025-11-22T18:02: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and 22</w:t>
      </w:r>
      <w:del w:id="134" w:author="Dr. Prasant Kar" w:date="2025-11-22T18:03:00Z">
        <w:r w:rsidRPr="009A39B2" w:rsidDel="00285F86">
          <w:rPr>
            <w:rFonts w:ascii="Times New Roman" w:hAnsi="Times New Roman" w:cs="Times New Roman"/>
            <w:sz w:val="24"/>
            <w:szCs w:val="24"/>
          </w:rPr>
          <w:delText xml:space="preserve"> </w:delText>
        </w:r>
      </w:del>
      <w:ins w:id="135" w:author="Dr. Prasant Kar" w:date="2025-11-22T18:03:00Z">
        <w:r w:rsidR="00285F86">
          <w:rPr>
            <w:rFonts w:ascii="Times New Roman" w:hAnsi="Times New Roman" w:cs="Times New Roman"/>
            <w:sz w:val="24"/>
            <w:szCs w:val="24"/>
          </w:rPr>
          <w:t>%</w:t>
        </w:r>
      </w:ins>
      <w:del w:id="136" w:author="Dr. Prasant Kar" w:date="2025-11-22T18:03:00Z">
        <w:r w:rsidRPr="009A39B2" w:rsidDel="00285F86">
          <w:rPr>
            <w:rFonts w:ascii="Times New Roman" w:hAnsi="Times New Roman" w:cs="Times New Roman"/>
            <w:sz w:val="24"/>
            <w:szCs w:val="24"/>
          </w:rPr>
          <w:delText>percent</w:delText>
        </w:r>
      </w:del>
      <w:r w:rsidRPr="009A39B2">
        <w:rPr>
          <w:rFonts w:ascii="Times New Roman" w:hAnsi="Times New Roman" w:cs="Times New Roman"/>
          <w:sz w:val="24"/>
          <w:szCs w:val="24"/>
          <w:lang w:val="en-IN"/>
        </w:rPr>
        <w:t xml:space="preserve"> respectively. The total adoption index of tree plantation in both the districts was 39.5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Pruning of mulberry trees</w:t>
      </w:r>
    </w:p>
    <w:p w:rsidR="00292D9E" w:rsidRPr="009A39B2"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details on the mulberry pruning showed that 20</w:t>
      </w:r>
      <w:ins w:id="137" w:author="Dr. Prasant Kar" w:date="2025-11-22T18:03:00Z">
        <w:r w:rsidR="00285F86">
          <w:rPr>
            <w:rFonts w:ascii="Times New Roman" w:hAnsi="Times New Roman" w:cs="Times New Roman"/>
            <w:sz w:val="24"/>
            <w:szCs w:val="24"/>
            <w:lang w:val="en-IN"/>
          </w:rPr>
          <w:t>%</w:t>
        </w:r>
      </w:ins>
      <w:del w:id="138" w:author="Dr. Prasant Kar" w:date="2025-11-22T18:03: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of respondents adopted suggested method of pruning with an adoption index of 41</w:t>
      </w:r>
      <w:ins w:id="139" w:author="Dr. Prasant Kar" w:date="2025-11-22T18:03:00Z">
        <w:r w:rsidR="00285F86">
          <w:rPr>
            <w:rFonts w:ascii="Times New Roman" w:hAnsi="Times New Roman" w:cs="Times New Roman"/>
            <w:sz w:val="24"/>
            <w:szCs w:val="24"/>
            <w:lang w:val="en-IN"/>
          </w:rPr>
          <w:t>%</w:t>
        </w:r>
      </w:ins>
      <w:del w:id="140" w:author="Dr. Prasant Kar" w:date="2025-11-22T18:03: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in district Kathua</w:t>
      </w:r>
      <w:ins w:id="141" w:author="Dr. Prasant Kar" w:date="2025-11-22T18:03:00Z">
        <w:r w:rsidR="00285F86">
          <w:rPr>
            <w:rFonts w:ascii="Times New Roman" w:hAnsi="Times New Roman" w:cs="Times New Roman"/>
            <w:sz w:val="24"/>
            <w:szCs w:val="24"/>
            <w:lang w:val="en-IN"/>
          </w:rPr>
          <w:t xml:space="preserve"> </w:t>
        </w:r>
      </w:ins>
      <w:r w:rsidRPr="009A39B2">
        <w:rPr>
          <w:rFonts w:ascii="Times New Roman" w:hAnsi="Times New Roman" w:cs="Times New Roman"/>
          <w:sz w:val="24"/>
          <w:szCs w:val="24"/>
        </w:rPr>
        <w:t>followed</w:t>
      </w:r>
      <w:r w:rsidRPr="009A39B2">
        <w:rPr>
          <w:rFonts w:ascii="Times New Roman" w:hAnsi="Times New Roman" w:cs="Times New Roman"/>
          <w:sz w:val="24"/>
          <w:szCs w:val="24"/>
          <w:lang w:val="en-IN"/>
        </w:rPr>
        <w:t xml:space="preserve"> by Udhampur</w:t>
      </w:r>
      <w:del w:id="142" w:author="Dr. Prasant Kar" w:date="2025-11-22T18:03:00Z">
        <w:r w:rsidRPr="009A39B2" w:rsidDel="00285F86">
          <w:rPr>
            <w:rFonts w:ascii="Times New Roman" w:hAnsi="Times New Roman" w:cs="Times New Roman"/>
            <w:sz w:val="24"/>
            <w:szCs w:val="24"/>
            <w:lang w:val="en-IN"/>
          </w:rPr>
          <w:delText xml:space="preserve"> district</w:delText>
        </w:r>
      </w:del>
      <w:r w:rsidRPr="009A39B2">
        <w:rPr>
          <w:rFonts w:ascii="Times New Roman" w:hAnsi="Times New Roman" w:cs="Times New Roman"/>
          <w:sz w:val="24"/>
          <w:szCs w:val="24"/>
          <w:lang w:val="en-IN"/>
        </w:rPr>
        <w:t xml:space="preserve"> with an adoption index of 34</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The total adoption index of adoption of pruning in mulberry was recorded as 37.5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rsidR="00292D9E" w:rsidRPr="009A39B2" w:rsidRDefault="00292D9E" w:rsidP="00292D9E">
      <w:pPr>
        <w:spacing w:after="0" w:line="360" w:lineRule="auto"/>
        <w:jc w:val="both"/>
        <w:rPr>
          <w:rFonts w:ascii="Times New Roman" w:hAnsi="Times New Roman" w:cs="Times New Roman"/>
          <w:sz w:val="24"/>
          <w:szCs w:val="24"/>
          <w:lang w:val="en-IN"/>
        </w:rPr>
      </w:pPr>
    </w:p>
    <w:p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of disease management</w:t>
      </w:r>
    </w:p>
    <w:p w:rsidR="00292D9E" w:rsidRPr="009A39B2" w:rsidRDefault="00292D9E" w:rsidP="00285F86">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disease management adoption method revealed that 52</w:t>
      </w:r>
      <w:ins w:id="143" w:author="Dr. Prasant Kar" w:date="2025-11-22T18:04:00Z">
        <w:r w:rsidR="00285F86">
          <w:rPr>
            <w:rFonts w:ascii="Times New Roman" w:hAnsi="Times New Roman" w:cs="Times New Roman"/>
            <w:sz w:val="24"/>
            <w:szCs w:val="24"/>
            <w:lang w:val="en-IN"/>
          </w:rPr>
          <w:t>%</w:t>
        </w:r>
      </w:ins>
      <w:del w:id="144" w:author="Dr. Prasant Kar" w:date="2025-11-22T18:04: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respondents were adopting the recommended method for disease control in district Kathua with an adoption index of 76</w:t>
      </w:r>
      <w:ins w:id="145" w:author="Dr. Prasant Kar" w:date="2025-11-22T18:04:00Z">
        <w:r w:rsidR="00285F86">
          <w:rPr>
            <w:rFonts w:ascii="Times New Roman" w:hAnsi="Times New Roman" w:cs="Times New Roman"/>
            <w:sz w:val="24"/>
            <w:szCs w:val="24"/>
            <w:lang w:val="en-IN"/>
          </w:rPr>
          <w:t>%</w:t>
        </w:r>
      </w:ins>
      <w:del w:id="146" w:author="Dr. Prasant Kar" w:date="2025-11-22T18:04:00Z">
        <w:r w:rsidRPr="009A39B2" w:rsidDel="00285F86">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followed by Udhampur district with 54</w:t>
      </w:r>
      <w:del w:id="147" w:author="Dr. Prasant Kar" w:date="2025-11-22T18:04:00Z">
        <w:r w:rsidRPr="009A39B2" w:rsidDel="00285F86">
          <w:rPr>
            <w:rFonts w:ascii="Times New Roman" w:hAnsi="Times New Roman" w:cs="Times New Roman"/>
            <w:sz w:val="24"/>
            <w:szCs w:val="24"/>
            <w:lang w:val="en-IN"/>
          </w:rPr>
          <w:delText xml:space="preserve"> percent</w:delText>
        </w:r>
      </w:del>
      <w:r w:rsidRPr="009A39B2">
        <w:rPr>
          <w:rFonts w:ascii="Times New Roman" w:hAnsi="Times New Roman" w:cs="Times New Roman"/>
          <w:sz w:val="24"/>
          <w:szCs w:val="24"/>
          <w:lang w:val="en-IN"/>
        </w:rPr>
        <w:t xml:space="preserve"> adoption index. The total adoption index for adoption of disease control suggestive facilities was recorded as 65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on irrigation facilities</w:t>
      </w:r>
    </w:p>
    <w:p w:rsidR="00292D9E"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irrigation facilities adoption method revealed that 18</w:t>
      </w:r>
      <w:ins w:id="148" w:author="Dr. Prasant Kar" w:date="2025-11-22T18:14:00Z">
        <w:r w:rsidR="00E62F94">
          <w:rPr>
            <w:rFonts w:ascii="Times New Roman" w:hAnsi="Times New Roman" w:cs="Times New Roman"/>
            <w:sz w:val="24"/>
            <w:szCs w:val="24"/>
            <w:lang w:val="en-IN"/>
          </w:rPr>
          <w:t>%</w:t>
        </w:r>
      </w:ins>
      <w:del w:id="149" w:author="Dr. Prasant Kar" w:date="2025-11-22T18:14: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respondents were adopting the recommended method for irrigation in district Kathua with an adoption index of 35</w:t>
      </w:r>
      <w:ins w:id="150" w:author="Dr. Prasant Kar" w:date="2025-11-22T18:14:00Z">
        <w:r w:rsidR="00E62F94">
          <w:rPr>
            <w:rFonts w:ascii="Times New Roman" w:hAnsi="Times New Roman" w:cs="Times New Roman"/>
            <w:sz w:val="24"/>
            <w:szCs w:val="24"/>
            <w:lang w:val="en-IN"/>
          </w:rPr>
          <w:t>%</w:t>
        </w:r>
      </w:ins>
      <w:del w:id="151" w:author="Dr. Prasant Kar" w:date="2025-11-22T18:14:00Z">
        <w:r w:rsidRPr="009A39B2" w:rsidDel="00E62F94">
          <w:rPr>
            <w:rFonts w:ascii="Times New Roman" w:hAnsi="Times New Roman" w:cs="Times New Roman"/>
            <w:sz w:val="24"/>
            <w:szCs w:val="24"/>
          </w:rPr>
          <w:delText xml:space="preserve"> percent</w:delText>
        </w:r>
      </w:del>
      <w:ins w:id="152" w:author="Dr. Prasant Kar" w:date="2025-11-22T18:14:00Z">
        <w:r w:rsidR="00E62F94">
          <w:rPr>
            <w:rFonts w:ascii="Times New Roman" w:hAnsi="Times New Roman" w:cs="Times New Roman"/>
            <w:sz w:val="24"/>
            <w:szCs w:val="24"/>
          </w:rPr>
          <w:t xml:space="preserve"> </w:t>
        </w:r>
      </w:ins>
      <w:r w:rsidRPr="009A39B2">
        <w:rPr>
          <w:rFonts w:ascii="Times New Roman" w:hAnsi="Times New Roman" w:cs="Times New Roman"/>
          <w:sz w:val="24"/>
          <w:szCs w:val="24"/>
        </w:rPr>
        <w:t>followed</w:t>
      </w:r>
      <w:r w:rsidRPr="009A39B2">
        <w:rPr>
          <w:rFonts w:ascii="Times New Roman" w:hAnsi="Times New Roman" w:cs="Times New Roman"/>
          <w:sz w:val="24"/>
          <w:szCs w:val="24"/>
          <w:lang w:val="en-IN"/>
        </w:rPr>
        <w:t xml:space="preserve"> by Udhampur</w:t>
      </w:r>
      <w:del w:id="153" w:author="Dr. Prasant Kar" w:date="2025-11-22T18:14:00Z">
        <w:r w:rsidRPr="009A39B2" w:rsidDel="00E62F94">
          <w:rPr>
            <w:rFonts w:ascii="Times New Roman" w:hAnsi="Times New Roman" w:cs="Times New Roman"/>
            <w:sz w:val="24"/>
            <w:szCs w:val="24"/>
            <w:lang w:val="en-IN"/>
          </w:rPr>
          <w:delText xml:space="preserve"> district</w:delText>
        </w:r>
      </w:del>
      <w:r w:rsidRPr="009A39B2">
        <w:rPr>
          <w:rFonts w:ascii="Times New Roman" w:hAnsi="Times New Roman" w:cs="Times New Roman"/>
          <w:sz w:val="24"/>
          <w:szCs w:val="24"/>
          <w:lang w:val="en-IN"/>
        </w:rPr>
        <w:t xml:space="preserve"> with 30</w:t>
      </w:r>
      <w:ins w:id="154" w:author="Dr. Prasant Kar" w:date="2025-11-22T18:14:00Z">
        <w:r w:rsidR="00E62F94">
          <w:rPr>
            <w:rFonts w:ascii="Times New Roman" w:hAnsi="Times New Roman" w:cs="Times New Roman"/>
            <w:sz w:val="24"/>
            <w:szCs w:val="24"/>
            <w:lang w:val="en-IN"/>
          </w:rPr>
          <w:t>%</w:t>
        </w:r>
      </w:ins>
      <w:del w:id="155" w:author="Dr. Prasant Kar" w:date="2025-11-22T18:14: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lang w:val="en-IN"/>
        </w:rPr>
        <w:t xml:space="preserve"> adoption index. The total adoption index </w:t>
      </w:r>
      <w:del w:id="156" w:author="Dr. Prasant Kar" w:date="2025-11-22T18:15:00Z">
        <w:r w:rsidRPr="009A39B2" w:rsidDel="00E62F94">
          <w:rPr>
            <w:rFonts w:ascii="Times New Roman" w:hAnsi="Times New Roman" w:cs="Times New Roman"/>
            <w:sz w:val="24"/>
            <w:szCs w:val="24"/>
            <w:lang w:val="en-IN"/>
          </w:rPr>
          <w:delText xml:space="preserve">for adoption of irrigation suggestive facilities </w:delText>
        </w:r>
      </w:del>
      <w:r w:rsidRPr="009A39B2">
        <w:rPr>
          <w:rFonts w:ascii="Times New Roman" w:hAnsi="Times New Roman" w:cs="Times New Roman"/>
          <w:sz w:val="24"/>
          <w:szCs w:val="24"/>
          <w:lang w:val="en-IN"/>
        </w:rPr>
        <w:t>was recorded as 32.5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w:t>
      </w:r>
    </w:p>
    <w:p w:rsidR="00292D9E" w:rsidRDefault="00292D9E" w:rsidP="00292D9E">
      <w:pPr>
        <w:spacing w:after="0" w:line="360" w:lineRule="auto"/>
        <w:jc w:val="both"/>
        <w:rPr>
          <w:rFonts w:ascii="Times New Roman" w:hAnsi="Times New Roman" w:cs="Times New Roman"/>
          <w:sz w:val="24"/>
          <w:szCs w:val="24"/>
          <w:lang w:val="en-IN"/>
        </w:rPr>
      </w:pPr>
    </w:p>
    <w:p w:rsidR="000541F6" w:rsidRDefault="000541F6" w:rsidP="00292D9E">
      <w:pPr>
        <w:spacing w:after="0" w:line="360" w:lineRule="auto"/>
        <w:jc w:val="both"/>
        <w:rPr>
          <w:rFonts w:ascii="Times New Roman" w:hAnsi="Times New Roman" w:cs="Times New Roman"/>
          <w:sz w:val="24"/>
          <w:szCs w:val="24"/>
          <w:lang w:val="en-IN"/>
        </w:rPr>
      </w:pPr>
    </w:p>
    <w:p w:rsidR="000541F6" w:rsidRDefault="000541F6" w:rsidP="00292D9E">
      <w:pPr>
        <w:spacing w:after="0" w:line="360" w:lineRule="auto"/>
        <w:jc w:val="both"/>
        <w:rPr>
          <w:rFonts w:ascii="Times New Roman" w:hAnsi="Times New Roman" w:cs="Times New Roman"/>
          <w:sz w:val="24"/>
          <w:szCs w:val="24"/>
          <w:lang w:val="en-IN"/>
        </w:rPr>
      </w:pPr>
    </w:p>
    <w:p w:rsidR="000541F6" w:rsidRPr="009A39B2" w:rsidRDefault="000541F6" w:rsidP="00292D9E">
      <w:pPr>
        <w:spacing w:after="0" w:line="360" w:lineRule="auto"/>
        <w:jc w:val="both"/>
        <w:rPr>
          <w:rFonts w:ascii="Times New Roman" w:hAnsi="Times New Roman" w:cs="Times New Roman"/>
          <w:sz w:val="24"/>
          <w:szCs w:val="24"/>
          <w:lang w:val="en-IN"/>
        </w:rPr>
      </w:pPr>
    </w:p>
    <w:p w:rsidR="00292D9E" w:rsidRPr="009A39B2" w:rsidRDefault="00292D9E" w:rsidP="00292D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9A39B2">
        <w:rPr>
          <w:rFonts w:ascii="Times New Roman" w:hAnsi="Times New Roman" w:cs="Times New Roman"/>
          <w:b/>
          <w:sz w:val="24"/>
          <w:szCs w:val="24"/>
        </w:rPr>
        <w:t xml:space="preserve"> Adoption of silkworm rearing</w:t>
      </w:r>
      <w:r>
        <w:rPr>
          <w:rFonts w:ascii="Times New Roman" w:hAnsi="Times New Roman" w:cs="Times New Roman"/>
          <w:b/>
          <w:sz w:val="24"/>
          <w:szCs w:val="24"/>
        </w:rPr>
        <w:t xml:space="preserve"> practices (Table </w:t>
      </w:r>
      <w:r w:rsidR="005C67DC">
        <w:rPr>
          <w:rFonts w:ascii="Times New Roman" w:hAnsi="Times New Roman" w:cs="Times New Roman"/>
          <w:b/>
          <w:sz w:val="24"/>
          <w:szCs w:val="24"/>
        </w:rPr>
        <w:t>3, 4</w:t>
      </w:r>
      <w:r>
        <w:rPr>
          <w:rFonts w:ascii="Times New Roman" w:hAnsi="Times New Roman" w:cs="Times New Roman"/>
          <w:b/>
          <w:sz w:val="24"/>
          <w:szCs w:val="24"/>
        </w:rPr>
        <w:t xml:space="preserve"> and Figure 2 </w:t>
      </w:r>
      <w:r w:rsidRPr="009A39B2">
        <w:rPr>
          <w:rFonts w:ascii="Times New Roman" w:hAnsi="Times New Roman" w:cs="Times New Roman"/>
          <w:b/>
          <w:sz w:val="24"/>
          <w:szCs w:val="24"/>
        </w:rPr>
        <w:t>)</w:t>
      </w:r>
    </w:p>
    <w:p w:rsidR="00292D9E" w:rsidRPr="009A39B2" w:rsidRDefault="00016643" w:rsidP="00292D9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rPr>
        <w:lastRenderedPageBreak/>
        <w:t xml:space="preserve">Table 3 </w:t>
      </w:r>
      <w:r w:rsidR="00292D9E" w:rsidRPr="009A39B2">
        <w:rPr>
          <w:rFonts w:ascii="Times New Roman" w:hAnsi="Times New Roman" w:cs="Times New Roman"/>
          <w:b/>
          <w:sz w:val="24"/>
          <w:szCs w:val="24"/>
        </w:rPr>
        <w:t>Adoption index of various silkworm rearing techniques in district K</w:t>
      </w:r>
      <w:r w:rsidR="00292D9E" w:rsidRPr="009A39B2">
        <w:rPr>
          <w:rFonts w:ascii="Times New Roman" w:hAnsi="Times New Roman" w:cs="Times New Roman"/>
          <w:b/>
          <w:sz w:val="24"/>
          <w:szCs w:val="24"/>
          <w:lang w:val="en-GB"/>
        </w:rPr>
        <w:t>athua</w:t>
      </w:r>
      <w:r w:rsidR="006843F2">
        <w:rPr>
          <w:rFonts w:ascii="Times New Roman" w:hAnsi="Times New Roman" w:cs="Times New Roman"/>
          <w:b/>
          <w:sz w:val="24"/>
          <w:szCs w:val="24"/>
          <w:lang w:val="en-GB"/>
        </w:rPr>
        <w:t xml:space="preserve"> and Udhampur</w:t>
      </w:r>
    </w:p>
    <w:tbl>
      <w:tblPr>
        <w:tblStyle w:val="TableGrid"/>
        <w:tblpPr w:leftFromText="180" w:rightFromText="180" w:vertAnchor="text" w:horzAnchor="margin" w:tblpXSpec="center" w:tblpY="266"/>
        <w:tblW w:w="12078" w:type="dxa"/>
        <w:tblLayout w:type="fixed"/>
        <w:tblLook w:val="04A0"/>
      </w:tblPr>
      <w:tblGrid>
        <w:gridCol w:w="1368"/>
        <w:gridCol w:w="1080"/>
        <w:gridCol w:w="1080"/>
        <w:gridCol w:w="1080"/>
        <w:gridCol w:w="1080"/>
        <w:gridCol w:w="1080"/>
        <w:gridCol w:w="990"/>
        <w:gridCol w:w="1170"/>
        <w:gridCol w:w="990"/>
        <w:gridCol w:w="1080"/>
        <w:gridCol w:w="1080"/>
      </w:tblGrid>
      <w:tr w:rsidR="00AD0A23" w:rsidRPr="009A39B2" w:rsidTr="00AD0A23">
        <w:trPr>
          <w:trHeight w:val="1277"/>
        </w:trPr>
        <w:tc>
          <w:tcPr>
            <w:tcW w:w="1368" w:type="dxa"/>
          </w:tcPr>
          <w:p w:rsidR="005E2CC4" w:rsidRPr="00CE4BA5" w:rsidRDefault="005E2CC4" w:rsidP="000D0BD8">
            <w:pPr>
              <w:spacing w:line="360" w:lineRule="auto"/>
              <w:jc w:val="center"/>
              <w:rPr>
                <w:b/>
                <w:bCs/>
                <w:szCs w:val="16"/>
              </w:rPr>
            </w:pPr>
            <w:r w:rsidRPr="00CE4BA5">
              <w:rPr>
                <w:b/>
                <w:bCs/>
                <w:szCs w:val="16"/>
              </w:rPr>
              <w:t>Silkworm rearing</w:t>
            </w:r>
          </w:p>
          <w:p w:rsidR="005E2CC4" w:rsidRPr="00CE4BA5" w:rsidRDefault="005E2CC4" w:rsidP="000D0BD8">
            <w:pPr>
              <w:spacing w:line="360" w:lineRule="auto"/>
              <w:jc w:val="center"/>
              <w:rPr>
                <w:b/>
                <w:bCs/>
                <w:szCs w:val="16"/>
              </w:rPr>
            </w:pPr>
            <w:r w:rsidRPr="00CE4BA5">
              <w:rPr>
                <w:b/>
                <w:bCs/>
                <w:szCs w:val="16"/>
              </w:rPr>
              <w:t>Technology</w:t>
            </w:r>
          </w:p>
        </w:tc>
        <w:tc>
          <w:tcPr>
            <w:tcW w:w="1080" w:type="dxa"/>
            <w:vAlign w:val="bottom"/>
          </w:tcPr>
          <w:p w:rsidR="005E2CC4" w:rsidRPr="00CE4BA5" w:rsidRDefault="005E2CC4" w:rsidP="000D0BD8">
            <w:pPr>
              <w:spacing w:line="360" w:lineRule="auto"/>
              <w:jc w:val="center"/>
              <w:rPr>
                <w:b/>
                <w:bCs/>
                <w:color w:val="000000"/>
                <w:szCs w:val="16"/>
              </w:rPr>
            </w:pPr>
            <w:r w:rsidRPr="00CE4BA5">
              <w:rPr>
                <w:b/>
                <w:bCs/>
                <w:color w:val="000000"/>
                <w:szCs w:val="16"/>
              </w:rPr>
              <w:t>Full adopters</w:t>
            </w:r>
          </w:p>
        </w:tc>
        <w:tc>
          <w:tcPr>
            <w:tcW w:w="1080" w:type="dxa"/>
            <w:vAlign w:val="bottom"/>
          </w:tcPr>
          <w:p w:rsidR="005E2CC4" w:rsidRPr="00CE4BA5" w:rsidRDefault="005E2CC4" w:rsidP="000D0BD8">
            <w:pPr>
              <w:spacing w:line="360" w:lineRule="auto"/>
              <w:jc w:val="center"/>
              <w:rPr>
                <w:b/>
                <w:bCs/>
                <w:color w:val="000000"/>
                <w:szCs w:val="16"/>
              </w:rPr>
            </w:pPr>
            <w:r w:rsidRPr="00CE4BA5">
              <w:rPr>
                <w:b/>
                <w:bCs/>
                <w:color w:val="000000"/>
                <w:szCs w:val="16"/>
              </w:rPr>
              <w:t>Partial adopters</w:t>
            </w:r>
          </w:p>
        </w:tc>
        <w:tc>
          <w:tcPr>
            <w:tcW w:w="1080" w:type="dxa"/>
            <w:vAlign w:val="bottom"/>
          </w:tcPr>
          <w:p w:rsidR="005E2CC4" w:rsidRPr="00CE4BA5" w:rsidRDefault="005E2CC4" w:rsidP="000D0BD8">
            <w:pPr>
              <w:spacing w:line="360" w:lineRule="auto"/>
              <w:jc w:val="center"/>
              <w:rPr>
                <w:b/>
                <w:bCs/>
                <w:color w:val="000000"/>
                <w:szCs w:val="16"/>
              </w:rPr>
            </w:pPr>
            <w:r w:rsidRPr="00CE4BA5">
              <w:rPr>
                <w:b/>
                <w:bCs/>
                <w:color w:val="000000"/>
                <w:szCs w:val="16"/>
              </w:rPr>
              <w:t>Non adopters</w:t>
            </w:r>
          </w:p>
        </w:tc>
        <w:tc>
          <w:tcPr>
            <w:tcW w:w="1080" w:type="dxa"/>
            <w:vAlign w:val="bottom"/>
          </w:tcPr>
          <w:p w:rsidR="005E2CC4" w:rsidRPr="00CE4BA5" w:rsidRDefault="005E2CC4" w:rsidP="000D0BD8">
            <w:pPr>
              <w:spacing w:line="360" w:lineRule="auto"/>
              <w:jc w:val="center"/>
              <w:rPr>
                <w:b/>
                <w:bCs/>
                <w:color w:val="000000"/>
                <w:szCs w:val="16"/>
              </w:rPr>
            </w:pPr>
            <w:r w:rsidRPr="00CE4BA5">
              <w:rPr>
                <w:b/>
                <w:bCs/>
                <w:color w:val="000000"/>
                <w:szCs w:val="16"/>
              </w:rPr>
              <w:t>Adoption</w:t>
            </w:r>
          </w:p>
          <w:p w:rsidR="005E2CC4" w:rsidRPr="00CE4BA5" w:rsidRDefault="005E2CC4" w:rsidP="000D0BD8">
            <w:pPr>
              <w:spacing w:line="360" w:lineRule="auto"/>
              <w:jc w:val="center"/>
              <w:rPr>
                <w:b/>
                <w:bCs/>
                <w:color w:val="000000"/>
                <w:szCs w:val="16"/>
              </w:rPr>
            </w:pPr>
            <w:r w:rsidRPr="00CE4BA5">
              <w:rPr>
                <w:b/>
                <w:bCs/>
                <w:color w:val="000000"/>
                <w:szCs w:val="16"/>
              </w:rPr>
              <w:t>Score</w:t>
            </w:r>
          </w:p>
        </w:tc>
        <w:tc>
          <w:tcPr>
            <w:tcW w:w="1080" w:type="dxa"/>
            <w:vAlign w:val="bottom"/>
          </w:tcPr>
          <w:p w:rsidR="005E2CC4" w:rsidRPr="00CE4BA5" w:rsidRDefault="005E2CC4" w:rsidP="000D0BD8">
            <w:pPr>
              <w:spacing w:line="360" w:lineRule="auto"/>
              <w:jc w:val="center"/>
              <w:rPr>
                <w:b/>
                <w:bCs/>
                <w:color w:val="000000"/>
                <w:szCs w:val="16"/>
              </w:rPr>
            </w:pPr>
            <w:r w:rsidRPr="00CE4BA5">
              <w:rPr>
                <w:b/>
                <w:bCs/>
                <w:color w:val="000000"/>
                <w:szCs w:val="16"/>
              </w:rPr>
              <w:t>Adoption index</w:t>
            </w:r>
          </w:p>
        </w:tc>
        <w:tc>
          <w:tcPr>
            <w:tcW w:w="990" w:type="dxa"/>
            <w:vAlign w:val="bottom"/>
          </w:tcPr>
          <w:p w:rsidR="005E2CC4" w:rsidRPr="00CE4BA5" w:rsidRDefault="005E2CC4" w:rsidP="00A20295">
            <w:pPr>
              <w:spacing w:line="360" w:lineRule="auto"/>
              <w:jc w:val="center"/>
              <w:rPr>
                <w:b/>
                <w:bCs/>
                <w:color w:val="000000"/>
                <w:szCs w:val="16"/>
              </w:rPr>
            </w:pPr>
            <w:r w:rsidRPr="00CE4BA5">
              <w:rPr>
                <w:b/>
                <w:bCs/>
                <w:color w:val="000000"/>
                <w:szCs w:val="16"/>
              </w:rPr>
              <w:t>Full adopters</w:t>
            </w:r>
          </w:p>
        </w:tc>
        <w:tc>
          <w:tcPr>
            <w:tcW w:w="1170" w:type="dxa"/>
            <w:vAlign w:val="bottom"/>
          </w:tcPr>
          <w:p w:rsidR="005E2CC4" w:rsidRPr="00CE4BA5" w:rsidRDefault="005E2CC4" w:rsidP="00A20295">
            <w:pPr>
              <w:spacing w:line="360" w:lineRule="auto"/>
              <w:jc w:val="center"/>
              <w:rPr>
                <w:b/>
                <w:bCs/>
                <w:color w:val="000000"/>
                <w:szCs w:val="16"/>
              </w:rPr>
            </w:pPr>
            <w:r w:rsidRPr="00CE4BA5">
              <w:rPr>
                <w:b/>
                <w:bCs/>
                <w:color w:val="000000"/>
                <w:szCs w:val="16"/>
              </w:rPr>
              <w:t>Partial adopters</w:t>
            </w:r>
          </w:p>
        </w:tc>
        <w:tc>
          <w:tcPr>
            <w:tcW w:w="990" w:type="dxa"/>
            <w:vAlign w:val="bottom"/>
          </w:tcPr>
          <w:p w:rsidR="005E2CC4" w:rsidRPr="00CE4BA5" w:rsidRDefault="005E2CC4" w:rsidP="00A20295">
            <w:pPr>
              <w:spacing w:line="360" w:lineRule="auto"/>
              <w:jc w:val="center"/>
              <w:rPr>
                <w:b/>
                <w:bCs/>
                <w:color w:val="000000"/>
                <w:szCs w:val="16"/>
              </w:rPr>
            </w:pPr>
            <w:r w:rsidRPr="00CE4BA5">
              <w:rPr>
                <w:b/>
                <w:bCs/>
                <w:color w:val="000000"/>
                <w:szCs w:val="16"/>
              </w:rPr>
              <w:t>Non adopters</w:t>
            </w:r>
          </w:p>
        </w:tc>
        <w:tc>
          <w:tcPr>
            <w:tcW w:w="1080" w:type="dxa"/>
            <w:vAlign w:val="bottom"/>
          </w:tcPr>
          <w:p w:rsidR="005E2CC4" w:rsidRPr="00CE4BA5" w:rsidRDefault="005E2CC4" w:rsidP="00A20295">
            <w:pPr>
              <w:spacing w:line="360" w:lineRule="auto"/>
              <w:jc w:val="center"/>
              <w:rPr>
                <w:b/>
                <w:bCs/>
                <w:color w:val="000000"/>
                <w:szCs w:val="16"/>
              </w:rPr>
            </w:pPr>
            <w:r w:rsidRPr="00CE4BA5">
              <w:rPr>
                <w:b/>
                <w:bCs/>
                <w:color w:val="000000"/>
                <w:szCs w:val="16"/>
              </w:rPr>
              <w:t>Adoption</w:t>
            </w:r>
          </w:p>
          <w:p w:rsidR="005E2CC4" w:rsidRPr="00CE4BA5" w:rsidRDefault="005E2CC4" w:rsidP="00A20295">
            <w:pPr>
              <w:spacing w:line="360" w:lineRule="auto"/>
              <w:jc w:val="center"/>
              <w:rPr>
                <w:b/>
                <w:bCs/>
                <w:color w:val="000000"/>
                <w:szCs w:val="16"/>
              </w:rPr>
            </w:pPr>
            <w:r w:rsidRPr="00CE4BA5">
              <w:rPr>
                <w:b/>
                <w:bCs/>
                <w:color w:val="000000"/>
                <w:szCs w:val="16"/>
              </w:rPr>
              <w:t>Score</w:t>
            </w:r>
          </w:p>
        </w:tc>
        <w:tc>
          <w:tcPr>
            <w:tcW w:w="1080" w:type="dxa"/>
            <w:vAlign w:val="bottom"/>
          </w:tcPr>
          <w:p w:rsidR="005E2CC4" w:rsidRPr="00CE4BA5" w:rsidRDefault="005E2CC4" w:rsidP="00A20295">
            <w:pPr>
              <w:spacing w:line="360" w:lineRule="auto"/>
              <w:jc w:val="center"/>
              <w:rPr>
                <w:b/>
                <w:bCs/>
                <w:color w:val="000000"/>
                <w:szCs w:val="16"/>
              </w:rPr>
            </w:pPr>
            <w:r w:rsidRPr="00CE4BA5">
              <w:rPr>
                <w:b/>
                <w:bCs/>
                <w:color w:val="000000"/>
                <w:szCs w:val="16"/>
              </w:rPr>
              <w:t>Adoption index</w:t>
            </w:r>
          </w:p>
        </w:tc>
      </w:tr>
      <w:tr w:rsidR="00AD0A23" w:rsidRPr="009A39B2" w:rsidTr="00AD0A23">
        <w:trPr>
          <w:trHeight w:val="595"/>
        </w:trPr>
        <w:tc>
          <w:tcPr>
            <w:tcW w:w="1368" w:type="dxa"/>
          </w:tcPr>
          <w:p w:rsidR="00CE4BA5" w:rsidRPr="00CE4BA5" w:rsidRDefault="00CE4BA5" w:rsidP="000D0BD8">
            <w:pPr>
              <w:spacing w:line="360" w:lineRule="auto"/>
              <w:jc w:val="center"/>
              <w:rPr>
                <w:sz w:val="18"/>
                <w:szCs w:val="16"/>
              </w:rPr>
            </w:pPr>
            <w:r w:rsidRPr="00CE4BA5">
              <w:rPr>
                <w:sz w:val="18"/>
                <w:szCs w:val="16"/>
              </w:rPr>
              <w:t>Silkworm hybrid</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17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bCs/>
                <w:kern w:val="24"/>
                <w:sz w:val="16"/>
                <w:szCs w:val="16"/>
              </w:rPr>
              <w:t>0</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r>
      <w:tr w:rsidR="00AD0A23" w:rsidRPr="009A39B2" w:rsidTr="00AD0A23">
        <w:trPr>
          <w:trHeight w:val="442"/>
        </w:trPr>
        <w:tc>
          <w:tcPr>
            <w:tcW w:w="1368" w:type="dxa"/>
          </w:tcPr>
          <w:p w:rsidR="00CE4BA5" w:rsidRPr="00CE4BA5" w:rsidRDefault="00CE4BA5" w:rsidP="000D0BD8">
            <w:pPr>
              <w:spacing w:line="360" w:lineRule="auto"/>
              <w:jc w:val="center"/>
              <w:rPr>
                <w:sz w:val="18"/>
                <w:szCs w:val="16"/>
              </w:rPr>
            </w:pPr>
            <w:r w:rsidRPr="00CE4BA5">
              <w:rPr>
                <w:sz w:val="18"/>
                <w:szCs w:val="16"/>
              </w:rPr>
              <w:t>Disinfection of rearing house &amp; appliances</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100(100)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c>
          <w:tcPr>
            <w:tcW w:w="990" w:type="dxa"/>
            <w:vAlign w:val="bottom"/>
          </w:tcPr>
          <w:p w:rsidR="00CE4BA5" w:rsidRPr="00CE4BA5" w:rsidRDefault="00CE4BA5" w:rsidP="005E2CC4">
            <w:pPr>
              <w:pStyle w:val="NormalWeb"/>
              <w:spacing w:before="0" w:beforeAutospacing="0" w:after="0" w:afterAutospacing="0" w:line="360" w:lineRule="auto"/>
              <w:rPr>
                <w:sz w:val="16"/>
                <w:szCs w:val="16"/>
              </w:rPr>
            </w:pPr>
            <w:r w:rsidRPr="00CE4BA5">
              <w:rPr>
                <w:kern w:val="24"/>
                <w:sz w:val="16"/>
                <w:szCs w:val="16"/>
              </w:rPr>
              <w:t>100(100)</w:t>
            </w:r>
          </w:p>
        </w:tc>
        <w:tc>
          <w:tcPr>
            <w:tcW w:w="117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r>
      <w:tr w:rsidR="00AD0A23" w:rsidRPr="009A39B2" w:rsidTr="00AD0A23">
        <w:trPr>
          <w:trHeight w:val="505"/>
        </w:trPr>
        <w:tc>
          <w:tcPr>
            <w:tcW w:w="1368" w:type="dxa"/>
          </w:tcPr>
          <w:p w:rsidR="00CE4BA5" w:rsidRPr="00CE4BA5" w:rsidRDefault="00CE4BA5" w:rsidP="000D0BD8">
            <w:pPr>
              <w:spacing w:line="360" w:lineRule="auto"/>
              <w:jc w:val="center"/>
              <w:rPr>
                <w:sz w:val="18"/>
                <w:szCs w:val="16"/>
              </w:rPr>
            </w:pPr>
            <w:r w:rsidRPr="00CE4BA5">
              <w:rPr>
                <w:sz w:val="18"/>
                <w:szCs w:val="16"/>
              </w:rPr>
              <w:t>Chawki rearing</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52</w:t>
            </w:r>
            <w:r w:rsidRPr="00CE4BA5">
              <w:rPr>
                <w:kern w:val="24"/>
                <w:sz w:val="16"/>
                <w:szCs w:val="16"/>
              </w:rPr>
              <w:t>(52)</w:t>
            </w:r>
          </w:p>
        </w:tc>
        <w:tc>
          <w:tcPr>
            <w:tcW w:w="1080" w:type="dxa"/>
            <w:vAlign w:val="bottom"/>
          </w:tcPr>
          <w:p w:rsidR="00CE4BA5" w:rsidRPr="00CE4BA5" w:rsidRDefault="00CE4BA5" w:rsidP="000D0BD8">
            <w:pPr>
              <w:pStyle w:val="NormalWeb"/>
              <w:spacing w:before="0" w:beforeAutospacing="0" w:after="0" w:afterAutospacing="0" w:line="360" w:lineRule="auto"/>
              <w:rPr>
                <w:sz w:val="16"/>
                <w:szCs w:val="16"/>
              </w:rPr>
            </w:pPr>
            <w:r w:rsidRPr="00CE4BA5">
              <w:rPr>
                <w:sz w:val="16"/>
                <w:szCs w:val="16"/>
              </w:rPr>
              <w:t xml:space="preserve">    38(38)</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142</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0.71(71)</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98</w:t>
            </w:r>
            <w:r w:rsidRPr="00CE4BA5">
              <w:rPr>
                <w:kern w:val="24"/>
                <w:sz w:val="16"/>
                <w:szCs w:val="16"/>
              </w:rPr>
              <w:t>(98)</w:t>
            </w:r>
          </w:p>
        </w:tc>
        <w:tc>
          <w:tcPr>
            <w:tcW w:w="117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sz w:val="16"/>
                <w:szCs w:val="16"/>
              </w:rPr>
              <w:t>2(2)</w:t>
            </w:r>
          </w:p>
        </w:tc>
        <w:tc>
          <w:tcPr>
            <w:tcW w:w="990" w:type="dxa"/>
            <w:vAlign w:val="bottom"/>
          </w:tcPr>
          <w:p w:rsidR="00CE4BA5" w:rsidRPr="00CE4BA5" w:rsidRDefault="00CE4BA5" w:rsidP="00A20295">
            <w:pPr>
              <w:pStyle w:val="NormalWeb"/>
              <w:spacing w:before="0" w:beforeAutospacing="0" w:after="0" w:afterAutospacing="0" w:line="360" w:lineRule="auto"/>
              <w:rPr>
                <w:sz w:val="16"/>
                <w:szCs w:val="16"/>
              </w:rPr>
            </w:pPr>
            <w:r w:rsidRPr="00CE4BA5">
              <w:rPr>
                <w:kern w:val="24"/>
                <w:sz w:val="16"/>
                <w:szCs w:val="16"/>
              </w:rPr>
              <w:t xml:space="preserve">        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198</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0.99(99)</w:t>
            </w:r>
          </w:p>
        </w:tc>
      </w:tr>
      <w:tr w:rsidR="00AD0A23" w:rsidRPr="009A39B2" w:rsidTr="00AD0A23">
        <w:trPr>
          <w:trHeight w:val="271"/>
        </w:trPr>
        <w:tc>
          <w:tcPr>
            <w:tcW w:w="1368" w:type="dxa"/>
          </w:tcPr>
          <w:p w:rsidR="00CE4BA5" w:rsidRPr="00CE4BA5" w:rsidRDefault="00CE4BA5" w:rsidP="000D0BD8">
            <w:pPr>
              <w:spacing w:line="360" w:lineRule="auto"/>
              <w:jc w:val="center"/>
              <w:rPr>
                <w:sz w:val="18"/>
                <w:szCs w:val="16"/>
              </w:rPr>
            </w:pPr>
            <w:r w:rsidRPr="00CE4BA5">
              <w:rPr>
                <w:sz w:val="18"/>
                <w:szCs w:val="16"/>
              </w:rPr>
              <w:t>Bed spacing</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33</w:t>
            </w:r>
            <w:r w:rsidRPr="00CE4BA5">
              <w:rPr>
                <w:kern w:val="24"/>
                <w:sz w:val="16"/>
                <w:szCs w:val="16"/>
              </w:rPr>
              <w:t>(33)</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57(57)</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53</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0.27(27)</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30(30)</w:t>
            </w:r>
          </w:p>
        </w:tc>
        <w:tc>
          <w:tcPr>
            <w:tcW w:w="117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20</w:t>
            </w:r>
            <w:r w:rsidRPr="00CE4BA5">
              <w:rPr>
                <w:kern w:val="24"/>
                <w:sz w:val="16"/>
                <w:szCs w:val="16"/>
              </w:rPr>
              <w:t>(89.33)</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50(50)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80</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0.40(40)</w:t>
            </w:r>
          </w:p>
        </w:tc>
      </w:tr>
      <w:tr w:rsidR="00AD0A23" w:rsidRPr="009A39B2" w:rsidTr="00AD0A23">
        <w:trPr>
          <w:trHeight w:val="607"/>
        </w:trPr>
        <w:tc>
          <w:tcPr>
            <w:tcW w:w="1368" w:type="dxa"/>
          </w:tcPr>
          <w:p w:rsidR="00CE4BA5" w:rsidRPr="00CE4BA5" w:rsidRDefault="00CE4BA5" w:rsidP="000D0BD8">
            <w:pPr>
              <w:spacing w:line="360" w:lineRule="auto"/>
              <w:jc w:val="center"/>
              <w:rPr>
                <w:sz w:val="18"/>
                <w:szCs w:val="16"/>
              </w:rPr>
            </w:pPr>
            <w:r w:rsidRPr="00CE4BA5">
              <w:rPr>
                <w:sz w:val="18"/>
                <w:szCs w:val="16"/>
              </w:rPr>
              <w:t>Use of mountages</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50(50)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40(40)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140</w:t>
            </w:r>
          </w:p>
        </w:tc>
        <w:tc>
          <w:tcPr>
            <w:tcW w:w="1080" w:type="dxa"/>
            <w:vAlign w:val="bottom"/>
          </w:tcPr>
          <w:p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0.70(70)</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90(90)</w:t>
            </w:r>
          </w:p>
        </w:tc>
        <w:tc>
          <w:tcPr>
            <w:tcW w:w="117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5(5)</w:t>
            </w:r>
          </w:p>
        </w:tc>
        <w:tc>
          <w:tcPr>
            <w:tcW w:w="99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kern w:val="24"/>
                <w:sz w:val="16"/>
                <w:szCs w:val="16"/>
              </w:rPr>
              <w:t>5(5)</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185</w:t>
            </w:r>
          </w:p>
        </w:tc>
        <w:tc>
          <w:tcPr>
            <w:tcW w:w="1080" w:type="dxa"/>
            <w:vAlign w:val="bottom"/>
          </w:tcPr>
          <w:p w:rsidR="00CE4BA5" w:rsidRPr="00CE4BA5" w:rsidRDefault="00CE4BA5" w:rsidP="00A20295">
            <w:pPr>
              <w:pStyle w:val="NormalWeb"/>
              <w:spacing w:before="0" w:beforeAutospacing="0" w:after="0" w:afterAutospacing="0" w:line="360" w:lineRule="auto"/>
              <w:jc w:val="center"/>
              <w:rPr>
                <w:sz w:val="16"/>
                <w:szCs w:val="16"/>
              </w:rPr>
            </w:pPr>
            <w:r w:rsidRPr="00CE4BA5">
              <w:rPr>
                <w:rFonts w:eastAsia="Times New Roman"/>
                <w:kern w:val="24"/>
                <w:sz w:val="16"/>
                <w:szCs w:val="16"/>
              </w:rPr>
              <w:t>0.93(93)</w:t>
            </w:r>
          </w:p>
        </w:tc>
      </w:tr>
    </w:tbl>
    <w:p w:rsidR="00FA0CD0" w:rsidRDefault="00FA0CD0" w:rsidP="00292D9E">
      <w:pPr>
        <w:tabs>
          <w:tab w:val="left" w:pos="720"/>
          <w:tab w:val="left" w:pos="1440"/>
        </w:tabs>
        <w:wordWrap w:val="0"/>
        <w:spacing w:after="0" w:line="360" w:lineRule="auto"/>
        <w:rPr>
          <w:rFonts w:ascii="Times New Roman" w:hAnsi="Times New Roman" w:cs="Times New Roman"/>
          <w:sz w:val="18"/>
          <w:szCs w:val="18"/>
        </w:rPr>
      </w:pPr>
    </w:p>
    <w:p w:rsidR="00FA0CD0" w:rsidRDefault="00E62F94" w:rsidP="00292D9E">
      <w:pPr>
        <w:tabs>
          <w:tab w:val="left" w:pos="720"/>
          <w:tab w:val="left" w:pos="1440"/>
        </w:tabs>
        <w:wordWrap w:val="0"/>
        <w:spacing w:after="0" w:line="360" w:lineRule="auto"/>
        <w:rPr>
          <w:rFonts w:ascii="Times New Roman" w:hAnsi="Times New Roman" w:cs="Times New Roman"/>
          <w:sz w:val="18"/>
          <w:szCs w:val="18"/>
        </w:rPr>
      </w:pPr>
      <w:ins w:id="157" w:author="Dr. Prasant Kar" w:date="2025-11-22T18:13:00Z">
        <w:r>
          <w:rPr>
            <w:rFonts w:ascii="Times New Roman" w:hAnsi="Times New Roman" w:cs="Times New Roman"/>
            <w:sz w:val="18"/>
            <w:szCs w:val="18"/>
          </w:rPr>
          <w:t>PLEASE SPECIFY THE DATA SET FOR UDHAMPUR AND KATHUA IN TABLE 1 AND 2</w:t>
        </w:r>
      </w:ins>
    </w:p>
    <w:p w:rsidR="00292D9E" w:rsidRPr="009A39B2" w:rsidRDefault="00292D9E" w:rsidP="00292D9E">
      <w:pPr>
        <w:tabs>
          <w:tab w:val="left" w:pos="720"/>
          <w:tab w:val="left" w:pos="1440"/>
        </w:tabs>
        <w:spacing w:after="0" w:line="360" w:lineRule="auto"/>
        <w:ind w:leftChars="-451" w:left="3" w:hangingChars="413" w:hanging="995"/>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50299">
        <w:rPr>
          <w:rFonts w:ascii="Times New Roman" w:hAnsi="Times New Roman" w:cs="Times New Roman"/>
          <w:b/>
          <w:sz w:val="24"/>
          <w:szCs w:val="24"/>
        </w:rPr>
        <w:t>4</w:t>
      </w:r>
      <w:r w:rsidRPr="009A39B2">
        <w:rPr>
          <w:rFonts w:ascii="Times New Roman" w:hAnsi="Times New Roman" w:cs="Times New Roman"/>
          <w:b/>
          <w:sz w:val="24"/>
          <w:szCs w:val="24"/>
        </w:rPr>
        <w:t>: Total adoption of various silkworm rearing technologies</w:t>
      </w:r>
    </w:p>
    <w:tbl>
      <w:tblPr>
        <w:tblStyle w:val="TableGrid"/>
        <w:tblW w:w="8815" w:type="dxa"/>
        <w:tblInd w:w="250" w:type="dxa"/>
        <w:tblLayout w:type="fixed"/>
        <w:tblLook w:val="04A0"/>
      </w:tblPr>
      <w:tblGrid>
        <w:gridCol w:w="3181"/>
        <w:gridCol w:w="1733"/>
        <w:gridCol w:w="1733"/>
        <w:gridCol w:w="2168"/>
      </w:tblGrid>
      <w:tr w:rsidR="00292D9E" w:rsidRPr="009A39B2" w:rsidTr="000D0BD8">
        <w:trPr>
          <w:trHeight w:val="1279"/>
        </w:trPr>
        <w:tc>
          <w:tcPr>
            <w:tcW w:w="3181" w:type="dxa"/>
          </w:tcPr>
          <w:p w:rsidR="00292D9E" w:rsidRPr="009A39B2" w:rsidRDefault="00292D9E" w:rsidP="000D0BD8">
            <w:pPr>
              <w:spacing w:line="360" w:lineRule="auto"/>
              <w:jc w:val="center"/>
              <w:rPr>
                <w:b/>
                <w:bCs/>
              </w:rPr>
            </w:pPr>
            <w:r w:rsidRPr="009A39B2">
              <w:rPr>
                <w:b/>
                <w:bCs/>
              </w:rPr>
              <w:t>Silkworm rearing</w:t>
            </w:r>
          </w:p>
          <w:p w:rsidR="00292D9E" w:rsidRPr="009A39B2" w:rsidRDefault="00292D9E" w:rsidP="000D0BD8">
            <w:pPr>
              <w:spacing w:line="360" w:lineRule="auto"/>
              <w:rPr>
                <w:b/>
                <w:bCs/>
              </w:rPr>
            </w:pPr>
            <w:r w:rsidRPr="009A39B2">
              <w:rPr>
                <w:b/>
                <w:bCs/>
              </w:rPr>
              <w:t xml:space="preserve">                Technology</w:t>
            </w:r>
          </w:p>
        </w:tc>
        <w:tc>
          <w:tcPr>
            <w:tcW w:w="1733" w:type="dxa"/>
            <w:vAlign w:val="bottom"/>
          </w:tcPr>
          <w:p w:rsidR="00292D9E" w:rsidRPr="009A39B2" w:rsidRDefault="00292D9E" w:rsidP="000D0BD8">
            <w:pPr>
              <w:spacing w:line="360" w:lineRule="auto"/>
              <w:jc w:val="center"/>
              <w:rPr>
                <w:b/>
                <w:bCs/>
                <w:color w:val="000000"/>
              </w:rPr>
            </w:pPr>
            <w:r w:rsidRPr="009A39B2">
              <w:rPr>
                <w:b/>
                <w:bCs/>
                <w:color w:val="000000"/>
              </w:rPr>
              <w:t>Adoption index</w:t>
            </w:r>
          </w:p>
        </w:tc>
        <w:tc>
          <w:tcPr>
            <w:tcW w:w="1733" w:type="dxa"/>
            <w:vAlign w:val="bottom"/>
          </w:tcPr>
          <w:p w:rsidR="00292D9E" w:rsidRPr="009A39B2" w:rsidRDefault="00292D9E" w:rsidP="000D0BD8">
            <w:pPr>
              <w:spacing w:line="360" w:lineRule="auto"/>
              <w:jc w:val="center"/>
              <w:rPr>
                <w:b/>
                <w:bCs/>
                <w:color w:val="000000"/>
              </w:rPr>
            </w:pPr>
            <w:r w:rsidRPr="009A39B2">
              <w:rPr>
                <w:b/>
                <w:bCs/>
                <w:color w:val="000000"/>
              </w:rPr>
              <w:t>Adoption index</w:t>
            </w:r>
          </w:p>
        </w:tc>
        <w:tc>
          <w:tcPr>
            <w:tcW w:w="2168" w:type="dxa"/>
            <w:vAlign w:val="bottom"/>
          </w:tcPr>
          <w:p w:rsidR="00292D9E" w:rsidRPr="009A39B2" w:rsidRDefault="00292D9E" w:rsidP="000D0BD8">
            <w:pPr>
              <w:spacing w:line="360" w:lineRule="auto"/>
              <w:jc w:val="center"/>
              <w:rPr>
                <w:b/>
                <w:bCs/>
                <w:color w:val="000000"/>
              </w:rPr>
            </w:pPr>
            <w:r w:rsidRPr="009A39B2">
              <w:rPr>
                <w:b/>
                <w:bCs/>
                <w:color w:val="000000"/>
              </w:rPr>
              <w:t xml:space="preserve"> Overall Adoption index</w:t>
            </w:r>
          </w:p>
        </w:tc>
      </w:tr>
      <w:tr w:rsidR="00292D9E" w:rsidRPr="009A39B2" w:rsidTr="000D0BD8">
        <w:trPr>
          <w:trHeight w:val="370"/>
        </w:trPr>
        <w:tc>
          <w:tcPr>
            <w:tcW w:w="3181" w:type="dxa"/>
          </w:tcPr>
          <w:p w:rsidR="00292D9E" w:rsidRPr="009A39B2" w:rsidRDefault="00292D9E" w:rsidP="000D0BD8">
            <w:pPr>
              <w:spacing w:line="360" w:lineRule="auto"/>
            </w:pPr>
            <w:r w:rsidRPr="009A39B2">
              <w:t xml:space="preserve">           Silkworm hybrid</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2168" w:type="dxa"/>
            <w:vAlign w:val="bottom"/>
          </w:tcPr>
          <w:p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sz w:val="22"/>
                <w:szCs w:val="22"/>
                <w:lang w:val="en-GB"/>
              </w:rPr>
              <w:t>100</w:t>
            </w:r>
          </w:p>
        </w:tc>
      </w:tr>
      <w:tr w:rsidR="00292D9E" w:rsidRPr="009A39B2" w:rsidTr="000D0BD8">
        <w:trPr>
          <w:trHeight w:val="1163"/>
        </w:trPr>
        <w:tc>
          <w:tcPr>
            <w:tcW w:w="3181" w:type="dxa"/>
          </w:tcPr>
          <w:p w:rsidR="00292D9E" w:rsidRPr="009A39B2" w:rsidRDefault="00292D9E" w:rsidP="000D0BD8">
            <w:pPr>
              <w:spacing w:line="360" w:lineRule="auto"/>
              <w:jc w:val="center"/>
            </w:pPr>
            <w:r w:rsidRPr="009A39B2">
              <w:t>Disinfection of rearing house&amp; appliances</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1(100)</w:t>
            </w:r>
          </w:p>
        </w:tc>
        <w:tc>
          <w:tcPr>
            <w:tcW w:w="1733" w:type="dxa"/>
            <w:vAlign w:val="bottom"/>
          </w:tcPr>
          <w:p w:rsidR="00292D9E" w:rsidRPr="009A39B2" w:rsidRDefault="00292D9E" w:rsidP="000D0BD8">
            <w:pPr>
              <w:pStyle w:val="NormalWeb"/>
              <w:spacing w:before="0" w:beforeAutospacing="0" w:after="0" w:afterAutospacing="0" w:line="360" w:lineRule="auto"/>
              <w:rPr>
                <w:sz w:val="22"/>
                <w:szCs w:val="22"/>
                <w:lang w:val="en-GB"/>
              </w:rPr>
            </w:pPr>
            <w:r w:rsidRPr="009A39B2">
              <w:rPr>
                <w:rFonts w:eastAsia="Times New Roman"/>
                <w:kern w:val="24"/>
                <w:sz w:val="22"/>
                <w:szCs w:val="22"/>
              </w:rPr>
              <w:t>1(100)</w:t>
            </w:r>
          </w:p>
        </w:tc>
        <w:tc>
          <w:tcPr>
            <w:tcW w:w="2168" w:type="dxa"/>
            <w:vAlign w:val="bottom"/>
          </w:tcPr>
          <w:p w:rsidR="00292D9E" w:rsidRPr="009A39B2" w:rsidRDefault="00292D9E" w:rsidP="000D0BD8">
            <w:pPr>
              <w:pStyle w:val="NormalWeb"/>
              <w:spacing w:before="0" w:beforeAutospacing="0" w:after="0" w:afterAutospacing="0" w:line="360" w:lineRule="auto"/>
              <w:jc w:val="center"/>
              <w:rPr>
                <w:sz w:val="22"/>
                <w:szCs w:val="22"/>
              </w:rPr>
            </w:pPr>
            <w:r w:rsidRPr="009A39B2">
              <w:rPr>
                <w:sz w:val="22"/>
                <w:szCs w:val="22"/>
              </w:rPr>
              <w:t>100</w:t>
            </w:r>
          </w:p>
        </w:tc>
      </w:tr>
      <w:tr w:rsidR="00292D9E" w:rsidRPr="009A39B2" w:rsidTr="000D0BD8">
        <w:trPr>
          <w:trHeight w:val="951"/>
        </w:trPr>
        <w:tc>
          <w:tcPr>
            <w:tcW w:w="3181" w:type="dxa"/>
          </w:tcPr>
          <w:p w:rsidR="00292D9E" w:rsidRPr="009A39B2" w:rsidRDefault="00292D9E" w:rsidP="000D0BD8">
            <w:pPr>
              <w:spacing w:line="360" w:lineRule="auto"/>
              <w:jc w:val="center"/>
            </w:pPr>
            <w:r w:rsidRPr="009A39B2">
              <w:t>Chawki rearing</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0.71(71)</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0.99(99)</w:t>
            </w:r>
          </w:p>
        </w:tc>
        <w:tc>
          <w:tcPr>
            <w:tcW w:w="2168" w:type="dxa"/>
            <w:vAlign w:val="bottom"/>
          </w:tcPr>
          <w:p w:rsidR="00292D9E" w:rsidRPr="009A39B2" w:rsidRDefault="00292D9E" w:rsidP="00E62F94">
            <w:pPr>
              <w:pStyle w:val="NormalWeb"/>
              <w:spacing w:before="0" w:beforeAutospacing="0" w:after="0" w:afterAutospacing="0" w:line="360" w:lineRule="auto"/>
              <w:jc w:val="center"/>
              <w:rPr>
                <w:sz w:val="22"/>
                <w:szCs w:val="22"/>
              </w:rPr>
            </w:pPr>
            <w:del w:id="158" w:author="Dr. Prasant Kar" w:date="2025-11-22T18:16:00Z">
              <w:r w:rsidRPr="009A39B2" w:rsidDel="00E62F94">
                <w:rPr>
                  <w:sz w:val="22"/>
                  <w:szCs w:val="22"/>
                </w:rPr>
                <w:delText>(</w:delText>
              </w:r>
            </w:del>
            <w:r w:rsidRPr="009A39B2">
              <w:rPr>
                <w:sz w:val="22"/>
                <w:szCs w:val="22"/>
              </w:rPr>
              <w:t>0.85</w:t>
            </w:r>
            <w:del w:id="159" w:author="Dr. Prasant Kar" w:date="2025-11-22T18:16:00Z">
              <w:r w:rsidRPr="009A39B2" w:rsidDel="00E62F94">
                <w:rPr>
                  <w:sz w:val="22"/>
                  <w:szCs w:val="22"/>
                </w:rPr>
                <w:delText>)</w:delText>
              </w:r>
            </w:del>
            <w:ins w:id="160" w:author="Dr. Prasant Kar" w:date="2025-11-22T18:16:00Z">
              <w:r w:rsidR="00E62F94">
                <w:rPr>
                  <w:sz w:val="22"/>
                  <w:szCs w:val="22"/>
                </w:rPr>
                <w:t>(</w:t>
              </w:r>
            </w:ins>
            <w:r w:rsidRPr="009A39B2">
              <w:rPr>
                <w:sz w:val="22"/>
                <w:szCs w:val="22"/>
              </w:rPr>
              <w:t>85</w:t>
            </w:r>
            <w:ins w:id="161" w:author="Dr. Prasant Kar" w:date="2025-11-22T18:16:00Z">
              <w:r w:rsidR="00E62F94">
                <w:rPr>
                  <w:sz w:val="22"/>
                  <w:szCs w:val="22"/>
                </w:rPr>
                <w:t>)</w:t>
              </w:r>
            </w:ins>
          </w:p>
        </w:tc>
      </w:tr>
      <w:tr w:rsidR="00292D9E" w:rsidRPr="009A39B2" w:rsidTr="000D0BD8">
        <w:trPr>
          <w:trHeight w:val="951"/>
        </w:trPr>
        <w:tc>
          <w:tcPr>
            <w:tcW w:w="3181" w:type="dxa"/>
          </w:tcPr>
          <w:p w:rsidR="00292D9E" w:rsidRPr="009A39B2" w:rsidRDefault="00292D9E" w:rsidP="000D0BD8">
            <w:pPr>
              <w:tabs>
                <w:tab w:val="left" w:pos="1800"/>
              </w:tabs>
              <w:spacing w:line="360" w:lineRule="auto"/>
            </w:pPr>
            <w:r w:rsidRPr="009A39B2">
              <w:t xml:space="preserve">               Bed spacing</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0.27(27)</w:t>
            </w:r>
          </w:p>
        </w:tc>
        <w:tc>
          <w:tcPr>
            <w:tcW w:w="1733" w:type="dxa"/>
            <w:vAlign w:val="bottom"/>
          </w:tcPr>
          <w:p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0.40(40)</w:t>
            </w:r>
          </w:p>
        </w:tc>
        <w:tc>
          <w:tcPr>
            <w:tcW w:w="2168" w:type="dxa"/>
            <w:vAlign w:val="bottom"/>
          </w:tcPr>
          <w:p w:rsidR="00292D9E" w:rsidRPr="009A39B2" w:rsidRDefault="00292D9E" w:rsidP="00E62F94">
            <w:pPr>
              <w:pStyle w:val="NormalWeb"/>
              <w:spacing w:before="0" w:beforeAutospacing="0" w:after="0" w:afterAutospacing="0" w:line="360" w:lineRule="auto"/>
              <w:jc w:val="center"/>
              <w:rPr>
                <w:sz w:val="22"/>
                <w:szCs w:val="22"/>
              </w:rPr>
            </w:pPr>
            <w:del w:id="162" w:author="Dr. Prasant Kar" w:date="2025-11-22T18:16:00Z">
              <w:r w:rsidRPr="009A39B2" w:rsidDel="00E62F94">
                <w:rPr>
                  <w:sz w:val="22"/>
                  <w:szCs w:val="22"/>
                </w:rPr>
                <w:delText>(</w:delText>
              </w:r>
            </w:del>
            <w:r w:rsidRPr="009A39B2">
              <w:rPr>
                <w:sz w:val="22"/>
                <w:szCs w:val="22"/>
              </w:rPr>
              <w:t>0.34</w:t>
            </w:r>
            <w:del w:id="163" w:author="Dr. Prasant Kar" w:date="2025-11-22T18:16:00Z">
              <w:r w:rsidRPr="009A39B2" w:rsidDel="00E62F94">
                <w:rPr>
                  <w:sz w:val="22"/>
                  <w:szCs w:val="22"/>
                </w:rPr>
                <w:delText>)</w:delText>
              </w:r>
            </w:del>
            <w:r w:rsidRPr="009A39B2">
              <w:rPr>
                <w:sz w:val="22"/>
                <w:szCs w:val="22"/>
              </w:rPr>
              <w:t xml:space="preserve"> </w:t>
            </w:r>
            <w:ins w:id="164" w:author="Dr. Prasant Kar" w:date="2025-11-22T18:16:00Z">
              <w:r w:rsidR="00E62F94">
                <w:rPr>
                  <w:sz w:val="22"/>
                  <w:szCs w:val="22"/>
                </w:rPr>
                <w:t>(</w:t>
              </w:r>
            </w:ins>
            <w:r w:rsidRPr="009A39B2">
              <w:rPr>
                <w:sz w:val="22"/>
                <w:szCs w:val="22"/>
              </w:rPr>
              <w:t>33.5</w:t>
            </w:r>
            <w:ins w:id="165" w:author="Dr. Prasant Kar" w:date="2025-11-22T18:16:00Z">
              <w:r w:rsidR="00E62F94">
                <w:rPr>
                  <w:sz w:val="22"/>
                  <w:szCs w:val="22"/>
                </w:rPr>
                <w:t>)</w:t>
              </w:r>
            </w:ins>
          </w:p>
        </w:tc>
      </w:tr>
      <w:tr w:rsidR="00292D9E" w:rsidRPr="009A39B2" w:rsidTr="000D0BD8">
        <w:trPr>
          <w:trHeight w:val="515"/>
        </w:trPr>
        <w:tc>
          <w:tcPr>
            <w:tcW w:w="3181" w:type="dxa"/>
          </w:tcPr>
          <w:p w:rsidR="00292D9E" w:rsidRPr="009A39B2" w:rsidRDefault="00292D9E" w:rsidP="000D0BD8">
            <w:pPr>
              <w:spacing w:line="360" w:lineRule="auto"/>
              <w:jc w:val="center"/>
              <w:rPr>
                <w:sz w:val="24"/>
                <w:szCs w:val="24"/>
              </w:rPr>
            </w:pPr>
            <w:r w:rsidRPr="009A39B2">
              <w:rPr>
                <w:sz w:val="24"/>
                <w:szCs w:val="24"/>
              </w:rPr>
              <w:t>Use of mountages</w:t>
            </w:r>
          </w:p>
        </w:tc>
        <w:tc>
          <w:tcPr>
            <w:tcW w:w="1733" w:type="dxa"/>
            <w:vAlign w:val="bottom"/>
          </w:tcPr>
          <w:p w:rsidR="00292D9E" w:rsidRPr="009A39B2" w:rsidRDefault="00292D9E" w:rsidP="000D0BD8">
            <w:pPr>
              <w:pStyle w:val="NormalWeb"/>
              <w:spacing w:before="0" w:beforeAutospacing="0" w:after="0" w:afterAutospacing="0" w:line="360" w:lineRule="auto"/>
              <w:jc w:val="both"/>
              <w:rPr>
                <w:lang w:val="en-GB"/>
              </w:rPr>
            </w:pPr>
            <w:r w:rsidRPr="009A39B2">
              <w:rPr>
                <w:rFonts w:eastAsia="Times New Roman"/>
                <w:kern w:val="24"/>
              </w:rPr>
              <w:t>0.70(70)</w:t>
            </w:r>
          </w:p>
        </w:tc>
        <w:tc>
          <w:tcPr>
            <w:tcW w:w="1733" w:type="dxa"/>
            <w:vAlign w:val="bottom"/>
          </w:tcPr>
          <w:p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0.93(93)</w:t>
            </w:r>
          </w:p>
        </w:tc>
        <w:tc>
          <w:tcPr>
            <w:tcW w:w="2168" w:type="dxa"/>
            <w:vAlign w:val="bottom"/>
          </w:tcPr>
          <w:p w:rsidR="00292D9E" w:rsidRPr="009A39B2" w:rsidRDefault="00292D9E" w:rsidP="00E62F94">
            <w:pPr>
              <w:pStyle w:val="NormalWeb"/>
              <w:spacing w:before="0" w:beforeAutospacing="0" w:after="0" w:afterAutospacing="0" w:line="360" w:lineRule="auto"/>
              <w:jc w:val="center"/>
            </w:pPr>
            <w:del w:id="166" w:author="Dr. Prasant Kar" w:date="2025-11-22T18:16:00Z">
              <w:r w:rsidRPr="009A39B2" w:rsidDel="00E62F94">
                <w:delText>(</w:delText>
              </w:r>
            </w:del>
            <w:r w:rsidRPr="009A39B2">
              <w:t>0.82</w:t>
            </w:r>
            <w:del w:id="167" w:author="Dr. Prasant Kar" w:date="2025-11-22T18:16:00Z">
              <w:r w:rsidRPr="009A39B2" w:rsidDel="00E62F94">
                <w:delText>)</w:delText>
              </w:r>
            </w:del>
            <w:r w:rsidRPr="009A39B2">
              <w:t xml:space="preserve"> </w:t>
            </w:r>
            <w:ins w:id="168" w:author="Dr. Prasant Kar" w:date="2025-11-22T18:16:00Z">
              <w:r w:rsidR="00E62F94">
                <w:t>(</w:t>
              </w:r>
            </w:ins>
            <w:r w:rsidRPr="009A39B2">
              <w:t>81.5</w:t>
            </w:r>
            <w:ins w:id="169" w:author="Dr. Prasant Kar" w:date="2025-11-22T18:16:00Z">
              <w:r w:rsidR="00E62F94">
                <w:t>)</w:t>
              </w:r>
            </w:ins>
          </w:p>
        </w:tc>
      </w:tr>
    </w:tbl>
    <w:p w:rsidR="00292D9E" w:rsidRPr="009A39B2" w:rsidRDefault="00292D9E" w:rsidP="00292D9E">
      <w:pPr>
        <w:tabs>
          <w:tab w:val="left" w:pos="720"/>
          <w:tab w:val="left" w:pos="1440"/>
        </w:tabs>
        <w:wordWrap w:val="0"/>
        <w:spacing w:after="0" w:line="360" w:lineRule="auto"/>
        <w:ind w:leftChars="-451" w:left="-249" w:hangingChars="413" w:hanging="743"/>
        <w:rPr>
          <w:rFonts w:ascii="Times New Roman" w:hAnsi="Times New Roman" w:cs="Times New Roman"/>
          <w:sz w:val="18"/>
          <w:szCs w:val="18"/>
        </w:rPr>
      </w:pPr>
      <w:r w:rsidRPr="009A39B2">
        <w:rPr>
          <w:rFonts w:ascii="Times New Roman" w:hAnsi="Times New Roman" w:cs="Times New Roman"/>
          <w:sz w:val="18"/>
          <w:szCs w:val="18"/>
        </w:rPr>
        <w:tab/>
        <w:t xml:space="preserve">         Values given in parenthesis are in percentages (%)</w:t>
      </w:r>
    </w:p>
    <w:p w:rsidR="00292D9E" w:rsidRPr="009A39B2" w:rsidRDefault="00292D9E" w:rsidP="00292D9E">
      <w:pPr>
        <w:spacing w:after="0" w:line="360" w:lineRule="auto"/>
        <w:jc w:val="center"/>
        <w:rPr>
          <w:rFonts w:ascii="Times New Roman" w:hAnsi="Times New Roman" w:cs="Times New Roman"/>
          <w:b/>
          <w:sz w:val="24"/>
          <w:szCs w:val="24"/>
        </w:rPr>
      </w:pPr>
    </w:p>
    <w:p w:rsidR="00292D9E" w:rsidRPr="009A39B2" w:rsidRDefault="00292D9E" w:rsidP="00292D9E">
      <w:pPr>
        <w:spacing w:after="0" w:line="360" w:lineRule="auto"/>
        <w:jc w:val="center"/>
        <w:rPr>
          <w:rFonts w:ascii="Times New Roman" w:hAnsi="Times New Roman" w:cs="Times New Roman"/>
          <w:b/>
          <w:bCs/>
          <w:sz w:val="24"/>
          <w:szCs w:val="24"/>
        </w:rPr>
      </w:pPr>
      <w:r w:rsidRPr="009A39B2">
        <w:rPr>
          <w:rFonts w:ascii="Times New Roman" w:hAnsi="Times New Roman" w:cs="Times New Roman"/>
          <w:noProof/>
          <w:lang w:bidi="hi-IN"/>
        </w:rPr>
        <w:lastRenderedPageBreak/>
        <w:drawing>
          <wp:anchor distT="0" distB="0" distL="114300" distR="114300" simplePos="0" relativeHeight="251664384" behindDoc="1" locked="0" layoutInCell="1" allowOverlap="1">
            <wp:simplePos x="0" y="0"/>
            <wp:positionH relativeFrom="column">
              <wp:posOffset>20955</wp:posOffset>
            </wp:positionH>
            <wp:positionV relativeFrom="paragraph">
              <wp:posOffset>342265</wp:posOffset>
            </wp:positionV>
            <wp:extent cx="5710555" cy="3799840"/>
            <wp:effectExtent l="0" t="0" r="4445" b="10160"/>
            <wp:wrapTight wrapText="bothSides">
              <wp:wrapPolygon edited="0">
                <wp:start x="0" y="0"/>
                <wp:lineTo x="0" y="21549"/>
                <wp:lineTo x="21545" y="21549"/>
                <wp:lineTo x="2154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hAnsi="Times New Roman" w:cs="Times New Roman"/>
          <w:b/>
          <w:sz w:val="24"/>
          <w:szCs w:val="24"/>
        </w:rPr>
        <w:t>Figure 2</w:t>
      </w:r>
      <w:r w:rsidR="00025EE2">
        <w:rPr>
          <w:rFonts w:ascii="Times New Roman" w:hAnsi="Times New Roman" w:cs="Times New Roman"/>
          <w:b/>
          <w:sz w:val="24"/>
          <w:szCs w:val="24"/>
        </w:rPr>
        <w:t>.</w:t>
      </w:r>
      <w:r w:rsidRPr="009A39B2">
        <w:rPr>
          <w:rFonts w:ascii="Times New Roman" w:hAnsi="Times New Roman" w:cs="Times New Roman"/>
          <w:b/>
          <w:sz w:val="24"/>
          <w:szCs w:val="24"/>
        </w:rPr>
        <w:t xml:space="preserve"> Overall adoption rate of various silkworm rearing technology</w:t>
      </w:r>
    </w:p>
    <w:p w:rsidR="00292D9E" w:rsidRPr="009A39B2" w:rsidRDefault="00292D9E" w:rsidP="00292D9E">
      <w:pPr>
        <w:spacing w:after="0" w:line="360" w:lineRule="auto"/>
        <w:jc w:val="center"/>
        <w:rPr>
          <w:rFonts w:ascii="Times New Roman" w:hAnsi="Times New Roman" w:cs="Times New Roman"/>
          <w:b/>
          <w:sz w:val="24"/>
          <w:szCs w:val="24"/>
        </w:rPr>
      </w:pPr>
    </w:p>
    <w:p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silkworm hybrid</w:t>
      </w:r>
    </w:p>
    <w:p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All respondents in the study reared suggested double hybrid (FC1×FC2) procured from local silkworm seed producing centres at Kathua and Udhampur (</w:t>
      </w:r>
      <w:del w:id="170" w:author="Dr. Prasant Kar" w:date="2025-11-22T18:17:00Z">
        <w:r w:rsidRPr="009A39B2" w:rsidDel="00E62F94">
          <w:rPr>
            <w:rFonts w:ascii="Times New Roman" w:hAnsi="Times New Roman" w:cs="Times New Roman"/>
            <w:sz w:val="24"/>
            <w:szCs w:val="24"/>
          </w:rPr>
          <w:delText xml:space="preserve">sericulture </w:delText>
        </w:r>
      </w:del>
      <w:ins w:id="171" w:author="Dr. Prasant Kar" w:date="2025-11-22T18:17:00Z">
        <w:r w:rsidR="00E62F94">
          <w:rPr>
            <w:rFonts w:ascii="Times New Roman" w:hAnsi="Times New Roman" w:cs="Times New Roman"/>
            <w:sz w:val="24"/>
            <w:szCs w:val="24"/>
          </w:rPr>
          <w:t>S</w:t>
        </w:r>
        <w:r w:rsidR="00E62F94" w:rsidRPr="009A39B2">
          <w:rPr>
            <w:rFonts w:ascii="Times New Roman" w:hAnsi="Times New Roman" w:cs="Times New Roman"/>
            <w:sz w:val="24"/>
            <w:szCs w:val="24"/>
          </w:rPr>
          <w:t xml:space="preserve">ericulture </w:t>
        </w:r>
      </w:ins>
      <w:del w:id="172" w:author="Dr. Prasant Kar" w:date="2025-11-22T18:17:00Z">
        <w:r w:rsidRPr="009A39B2" w:rsidDel="00E62F94">
          <w:rPr>
            <w:rFonts w:ascii="Times New Roman" w:hAnsi="Times New Roman" w:cs="Times New Roman"/>
            <w:sz w:val="24"/>
            <w:szCs w:val="24"/>
          </w:rPr>
          <w:delText xml:space="preserve">development </w:delText>
        </w:r>
      </w:del>
      <w:ins w:id="173" w:author="Dr. Prasant Kar" w:date="2025-11-22T18:17:00Z">
        <w:r w:rsidR="00E62F94">
          <w:rPr>
            <w:rFonts w:ascii="Times New Roman" w:hAnsi="Times New Roman" w:cs="Times New Roman"/>
            <w:sz w:val="24"/>
            <w:szCs w:val="24"/>
          </w:rPr>
          <w:t>D</w:t>
        </w:r>
        <w:r w:rsidR="00E62F94" w:rsidRPr="009A39B2">
          <w:rPr>
            <w:rFonts w:ascii="Times New Roman" w:hAnsi="Times New Roman" w:cs="Times New Roman"/>
            <w:sz w:val="24"/>
            <w:szCs w:val="24"/>
          </w:rPr>
          <w:t xml:space="preserve">evelopment </w:t>
        </w:r>
      </w:ins>
      <w:del w:id="174" w:author="Dr. Prasant Kar" w:date="2025-11-22T18:17:00Z">
        <w:r w:rsidRPr="009A39B2" w:rsidDel="00E62F94">
          <w:rPr>
            <w:rFonts w:ascii="Times New Roman" w:hAnsi="Times New Roman" w:cs="Times New Roman"/>
            <w:sz w:val="24"/>
            <w:szCs w:val="24"/>
          </w:rPr>
          <w:delText>department</w:delText>
        </w:r>
      </w:del>
      <w:ins w:id="175" w:author="Dr. Prasant Kar" w:date="2025-11-22T18:17:00Z">
        <w:r w:rsidR="00E62F94">
          <w:rPr>
            <w:rFonts w:ascii="Times New Roman" w:hAnsi="Times New Roman" w:cs="Times New Roman"/>
            <w:sz w:val="24"/>
            <w:szCs w:val="24"/>
          </w:rPr>
          <w:t>D</w:t>
        </w:r>
        <w:r w:rsidR="00E62F94" w:rsidRPr="009A39B2">
          <w:rPr>
            <w:rFonts w:ascii="Times New Roman" w:hAnsi="Times New Roman" w:cs="Times New Roman"/>
            <w:sz w:val="24"/>
            <w:szCs w:val="24"/>
          </w:rPr>
          <w:t>epartment</w:t>
        </w:r>
      </w:ins>
      <w:r w:rsidRPr="009A39B2">
        <w:rPr>
          <w:rFonts w:ascii="Times New Roman" w:hAnsi="Times New Roman" w:cs="Times New Roman"/>
          <w:sz w:val="24"/>
          <w:szCs w:val="24"/>
        </w:rPr>
        <w:t xml:space="preserve">) during spring and autumn seasons in both the districts. </w:t>
      </w:r>
    </w:p>
    <w:p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 xml:space="preserve"> Adoption of disinfection of rearing house and equipment </w:t>
      </w:r>
    </w:p>
    <w:p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In district Kathua</w:t>
      </w:r>
      <w:ins w:id="176" w:author="Dr. Prasant Kar" w:date="2025-11-22T18:19:00Z">
        <w:r w:rsidR="00E62F94">
          <w:rPr>
            <w:rFonts w:ascii="Times New Roman" w:hAnsi="Times New Roman" w:cs="Times New Roman"/>
            <w:sz w:val="24"/>
            <w:szCs w:val="24"/>
          </w:rPr>
          <w:t xml:space="preserve"> and Udahmpur</w:t>
        </w:r>
      </w:ins>
      <w:r w:rsidRPr="009A39B2">
        <w:rPr>
          <w:rFonts w:ascii="Times New Roman" w:hAnsi="Times New Roman" w:cs="Times New Roman"/>
          <w:sz w:val="24"/>
          <w:szCs w:val="24"/>
        </w:rPr>
        <w:t xml:space="preserve">, </w:t>
      </w:r>
      <w:del w:id="177" w:author="Dr. Prasant Kar" w:date="2025-11-22T18:19:00Z">
        <w:r w:rsidRPr="009A39B2" w:rsidDel="00E62F94">
          <w:rPr>
            <w:rFonts w:ascii="Times New Roman" w:hAnsi="Times New Roman" w:cs="Times New Roman"/>
            <w:sz w:val="24"/>
            <w:szCs w:val="24"/>
          </w:rPr>
          <w:delText>100</w:delText>
        </w:r>
        <w:r w:rsidRPr="009A39B2" w:rsidDel="00E62F94">
          <w:rPr>
            <w:rFonts w:ascii="Times New Roman" w:hAnsi="Times New Roman" w:cs="Times New Roman"/>
            <w:sz w:val="24"/>
            <w:szCs w:val="24"/>
            <w:lang w:val="en-IN"/>
          </w:rPr>
          <w:delText xml:space="preserve"> percent </w:delText>
        </w:r>
        <w:r w:rsidRPr="009A39B2" w:rsidDel="00E62F94">
          <w:rPr>
            <w:rFonts w:ascii="Times New Roman" w:hAnsi="Times New Roman" w:cs="Times New Roman"/>
            <w:sz w:val="24"/>
            <w:szCs w:val="24"/>
          </w:rPr>
          <w:delText>of</w:delText>
        </w:r>
      </w:del>
      <w:ins w:id="178" w:author="Dr. Prasant Kar" w:date="2025-11-22T18:19:00Z">
        <w:r w:rsidR="00E62F94">
          <w:rPr>
            <w:rFonts w:ascii="Times New Roman" w:hAnsi="Times New Roman" w:cs="Times New Roman"/>
            <w:sz w:val="24"/>
            <w:szCs w:val="24"/>
          </w:rPr>
          <w:t>all</w:t>
        </w:r>
      </w:ins>
      <w:r w:rsidRPr="009A39B2">
        <w:rPr>
          <w:rFonts w:ascii="Times New Roman" w:hAnsi="Times New Roman" w:cs="Times New Roman"/>
          <w:sz w:val="24"/>
          <w:szCs w:val="24"/>
        </w:rPr>
        <w:t xml:space="preserve"> the respondents has adopted the recommended method of disinfection of rearing room and equipment</w:t>
      </w:r>
      <w:del w:id="179" w:author="Dr. Prasant Kar" w:date="2025-11-22T18:19:00Z">
        <w:r w:rsidRPr="009A39B2" w:rsidDel="00E62F94">
          <w:rPr>
            <w:rFonts w:ascii="Times New Roman" w:hAnsi="Times New Roman" w:cs="Times New Roman"/>
            <w:sz w:val="24"/>
            <w:szCs w:val="24"/>
          </w:rPr>
          <w:delText xml:space="preserve"> followed by Udhampur district. The entire percent of adoption index of disinfection of rearing house was 100</w:delText>
        </w:r>
        <w:r w:rsidRPr="009A39B2" w:rsidDel="00E62F94">
          <w:rPr>
            <w:rFonts w:ascii="Times New Roman" w:hAnsi="Times New Roman" w:cs="Times New Roman"/>
            <w:sz w:val="24"/>
            <w:szCs w:val="24"/>
            <w:lang w:val="en-IN"/>
          </w:rPr>
          <w:delText xml:space="preserve"> percent</w:delText>
        </w:r>
      </w:del>
      <w:r w:rsidRPr="009A39B2">
        <w:rPr>
          <w:rFonts w:ascii="Times New Roman" w:hAnsi="Times New Roman" w:cs="Times New Roman"/>
          <w:sz w:val="24"/>
          <w:szCs w:val="24"/>
        </w:rPr>
        <w:t>.</w:t>
      </w:r>
    </w:p>
    <w:p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chawki method</w:t>
      </w:r>
    </w:p>
    <w:p w:rsidR="00292D9E" w:rsidRPr="009A39B2" w:rsidRDefault="00292D9E" w:rsidP="00E62F94">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In district Kathua, 52</w:t>
      </w:r>
      <w:ins w:id="180" w:author="Dr. Prasant Kar" w:date="2025-11-22T18:17:00Z">
        <w:r w:rsidR="00E62F94">
          <w:rPr>
            <w:rFonts w:ascii="Times New Roman" w:hAnsi="Times New Roman" w:cs="Times New Roman"/>
            <w:sz w:val="24"/>
            <w:szCs w:val="24"/>
          </w:rPr>
          <w:t>%</w:t>
        </w:r>
      </w:ins>
      <w:del w:id="181" w:author="Dr. Prasant Kar" w:date="2025-11-22T18:17: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rPr>
        <w:t xml:space="preserve"> respondents reared chawki worms followed by Udhampur 98 percent. Overall 85</w:t>
      </w:r>
      <w:del w:id="182" w:author="Dr. Prasant Kar" w:date="2025-11-22T18:18:00Z">
        <w:r w:rsidRPr="009A39B2" w:rsidDel="00E62F94">
          <w:rPr>
            <w:rFonts w:ascii="Times New Roman" w:hAnsi="Times New Roman" w:cs="Times New Roman"/>
            <w:sz w:val="24"/>
            <w:szCs w:val="24"/>
          </w:rPr>
          <w:delText xml:space="preserve"> percent</w:delText>
        </w:r>
      </w:del>
      <w:ins w:id="183" w:author="Dr. Prasant Kar" w:date="2025-11-22T18:18:00Z">
        <w:r w:rsidR="00E62F94">
          <w:rPr>
            <w:rFonts w:ascii="Times New Roman" w:hAnsi="Times New Roman" w:cs="Times New Roman"/>
            <w:sz w:val="24"/>
            <w:szCs w:val="24"/>
          </w:rPr>
          <w:t>%</w:t>
        </w:r>
      </w:ins>
      <w:del w:id="184" w:author="Dr. Prasant Kar" w:date="2025-11-22T18:18:00Z">
        <w:r w:rsidRPr="009A39B2" w:rsidDel="00E62F94">
          <w:rPr>
            <w:rFonts w:ascii="Times New Roman" w:hAnsi="Times New Roman" w:cs="Times New Roman"/>
            <w:sz w:val="24"/>
            <w:szCs w:val="24"/>
          </w:rPr>
          <w:delText xml:space="preserve"> respondents</w:delText>
        </w:r>
      </w:del>
      <w:r w:rsidRPr="009A39B2">
        <w:rPr>
          <w:rFonts w:ascii="Times New Roman" w:hAnsi="Times New Roman" w:cs="Times New Roman"/>
          <w:sz w:val="24"/>
          <w:szCs w:val="24"/>
        </w:rPr>
        <w:t xml:space="preserve"> in both the district</w:t>
      </w:r>
      <w:ins w:id="185" w:author="Dr. Prasant Kar" w:date="2025-11-22T18:18:00Z">
        <w:r w:rsidR="00E62F94">
          <w:rPr>
            <w:rFonts w:ascii="Times New Roman" w:hAnsi="Times New Roman" w:cs="Times New Roman"/>
            <w:sz w:val="24"/>
            <w:szCs w:val="24"/>
          </w:rPr>
          <w:t>s</w:t>
        </w:r>
      </w:ins>
      <w:r w:rsidRPr="009A39B2">
        <w:rPr>
          <w:rFonts w:ascii="Times New Roman" w:hAnsi="Times New Roman" w:cs="Times New Roman"/>
          <w:sz w:val="24"/>
          <w:szCs w:val="24"/>
        </w:rPr>
        <w:t xml:space="preserve"> adopted chawki method for rearing worms while others adopted non chawki method.</w:t>
      </w:r>
    </w:p>
    <w:p w:rsidR="000541F6"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w:t>
      </w:r>
    </w:p>
    <w:p w:rsidR="000541F6" w:rsidRDefault="000541F6" w:rsidP="00292D9E">
      <w:pPr>
        <w:spacing w:after="0" w:line="360" w:lineRule="auto"/>
        <w:rPr>
          <w:rFonts w:ascii="Times New Roman" w:hAnsi="Times New Roman" w:cs="Times New Roman"/>
          <w:b/>
          <w:sz w:val="24"/>
          <w:szCs w:val="24"/>
        </w:rPr>
      </w:pPr>
    </w:p>
    <w:p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Adoption of bed spacing</w:t>
      </w:r>
    </w:p>
    <w:p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lastRenderedPageBreak/>
        <w:t>The suggested practice of bed spacing was adopted by 10</w:t>
      </w:r>
      <w:ins w:id="186" w:author="Dr. Prasant Kar" w:date="2025-11-22T18:19:00Z">
        <w:r w:rsidR="00E62F94">
          <w:rPr>
            <w:rFonts w:ascii="Times New Roman" w:hAnsi="Times New Roman" w:cs="Times New Roman"/>
            <w:sz w:val="24"/>
            <w:szCs w:val="24"/>
          </w:rPr>
          <w:t>%</w:t>
        </w:r>
      </w:ins>
      <w:del w:id="187" w:author="Dr. Prasant Kar" w:date="2025-11-22T18:19: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rPr>
        <w:t xml:space="preserve"> respondent in Kathua district followed by Udhampur </w:t>
      </w:r>
      <w:del w:id="188" w:author="Dr. Prasant Kar" w:date="2025-11-22T18:19:00Z">
        <w:r w:rsidRPr="009A39B2" w:rsidDel="00E62F94">
          <w:rPr>
            <w:rFonts w:ascii="Times New Roman" w:hAnsi="Times New Roman" w:cs="Times New Roman"/>
            <w:sz w:val="24"/>
            <w:szCs w:val="24"/>
          </w:rPr>
          <w:delText xml:space="preserve">district with an average of </w:delText>
        </w:r>
      </w:del>
      <w:ins w:id="189" w:author="Dr. Prasant Kar" w:date="2025-11-22T18:19:00Z">
        <w:r w:rsidR="00E62F94">
          <w:rPr>
            <w:rFonts w:ascii="Times New Roman" w:hAnsi="Times New Roman" w:cs="Times New Roman"/>
            <w:sz w:val="24"/>
            <w:szCs w:val="24"/>
          </w:rPr>
          <w:t>(</w:t>
        </w:r>
      </w:ins>
      <w:r w:rsidRPr="009A39B2">
        <w:rPr>
          <w:rFonts w:ascii="Times New Roman" w:hAnsi="Times New Roman" w:cs="Times New Roman"/>
          <w:sz w:val="24"/>
          <w:szCs w:val="24"/>
        </w:rPr>
        <w:t>30</w:t>
      </w:r>
      <w:ins w:id="190" w:author="Dr. Prasant Kar" w:date="2025-11-22T18:19:00Z">
        <w:r w:rsidR="00E62F94">
          <w:rPr>
            <w:rFonts w:ascii="Times New Roman" w:hAnsi="Times New Roman" w:cs="Times New Roman"/>
            <w:sz w:val="24"/>
            <w:szCs w:val="24"/>
          </w:rPr>
          <w:t>%)</w:t>
        </w:r>
      </w:ins>
      <w:del w:id="191" w:author="Dr. Prasant Kar" w:date="2025-11-22T18:19: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rPr>
        <w:t>. The overall adoption index was recorded in both the districts was 33.5 percent.</w:t>
      </w:r>
    </w:p>
    <w:p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Adoption of mountage</w:t>
      </w:r>
    </w:p>
    <w:p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Suggested mountage include any support giving material that was fully comfortable, stable, disinfected, proper shape and in proper size and can be used for long life. In district Kathua, data which was studied and analysed</w:t>
      </w:r>
      <w:r w:rsidR="000541F6">
        <w:rPr>
          <w:rFonts w:ascii="Times New Roman" w:hAnsi="Times New Roman" w:cs="Times New Roman"/>
          <w:sz w:val="24"/>
          <w:szCs w:val="24"/>
        </w:rPr>
        <w:t xml:space="preserve"> </w:t>
      </w:r>
      <w:r w:rsidRPr="009A39B2">
        <w:rPr>
          <w:rFonts w:ascii="Times New Roman" w:hAnsi="Times New Roman" w:cs="Times New Roman"/>
          <w:sz w:val="24"/>
          <w:szCs w:val="24"/>
        </w:rPr>
        <w:t>re</w:t>
      </w:r>
      <w:del w:id="192" w:author="Dr. Prasant Kar" w:date="2025-11-22T18:20:00Z">
        <w:r w:rsidRPr="009A39B2" w:rsidDel="00E62F94">
          <w:rPr>
            <w:rFonts w:ascii="Times New Roman" w:hAnsi="Times New Roman" w:cs="Times New Roman"/>
            <w:sz w:val="24"/>
            <w:szCs w:val="24"/>
          </w:rPr>
          <w:delText>a</w:delText>
        </w:r>
      </w:del>
      <w:r w:rsidRPr="009A39B2">
        <w:rPr>
          <w:rFonts w:ascii="Times New Roman" w:hAnsi="Times New Roman" w:cs="Times New Roman"/>
          <w:sz w:val="24"/>
          <w:szCs w:val="24"/>
        </w:rPr>
        <w:t>vealed that 50</w:t>
      </w:r>
      <w:ins w:id="193" w:author="Dr. Prasant Kar" w:date="2025-11-22T18:20:00Z">
        <w:r w:rsidR="00E62F94">
          <w:rPr>
            <w:rFonts w:ascii="Times New Roman" w:hAnsi="Times New Roman" w:cs="Times New Roman"/>
            <w:sz w:val="24"/>
            <w:szCs w:val="24"/>
          </w:rPr>
          <w:t>%</w:t>
        </w:r>
      </w:ins>
      <w:del w:id="194" w:author="Dr. Prasant Kar" w:date="2025-11-22T18:20:00Z">
        <w:r w:rsidRPr="009A39B2" w:rsidDel="00E62F94">
          <w:rPr>
            <w:rFonts w:ascii="Times New Roman" w:hAnsi="Times New Roman" w:cs="Times New Roman"/>
            <w:sz w:val="24"/>
            <w:szCs w:val="24"/>
          </w:rPr>
          <w:delText xml:space="preserve"> percent</w:delText>
        </w:r>
      </w:del>
      <w:ins w:id="195" w:author="Dr. Prasant Kar" w:date="2025-11-22T18:20:00Z">
        <w:r w:rsidR="00E62F94">
          <w:rPr>
            <w:rFonts w:ascii="Times New Roman" w:hAnsi="Times New Roman" w:cs="Times New Roman"/>
            <w:sz w:val="24"/>
            <w:szCs w:val="24"/>
          </w:rPr>
          <w:t xml:space="preserve"> </w:t>
        </w:r>
      </w:ins>
      <w:r w:rsidRPr="009A39B2">
        <w:rPr>
          <w:rFonts w:ascii="Times New Roman" w:hAnsi="Times New Roman" w:cs="Times New Roman"/>
          <w:sz w:val="24"/>
          <w:szCs w:val="24"/>
        </w:rPr>
        <w:t xml:space="preserve">of the respondents were using recommended type of mountage followed by Udhampur </w:t>
      </w:r>
      <w:del w:id="196" w:author="Dr. Prasant Kar" w:date="2025-11-22T18:20:00Z">
        <w:r w:rsidRPr="009A39B2" w:rsidDel="00E62F94">
          <w:rPr>
            <w:rFonts w:ascii="Times New Roman" w:hAnsi="Times New Roman" w:cs="Times New Roman"/>
            <w:sz w:val="24"/>
            <w:szCs w:val="24"/>
          </w:rPr>
          <w:delText>district with</w:delText>
        </w:r>
      </w:del>
      <w:ins w:id="197" w:author="Dr. Prasant Kar" w:date="2025-11-22T18:20:00Z">
        <w:r w:rsidR="00E62F94">
          <w:rPr>
            <w:rFonts w:ascii="Times New Roman" w:hAnsi="Times New Roman" w:cs="Times New Roman"/>
            <w:sz w:val="24"/>
            <w:szCs w:val="24"/>
          </w:rPr>
          <w:t>(</w:t>
        </w:r>
      </w:ins>
      <w:del w:id="198" w:author="Dr. Prasant Kar" w:date="2025-11-22T18:20:00Z">
        <w:r w:rsidRPr="009A39B2" w:rsidDel="00E62F94">
          <w:rPr>
            <w:rFonts w:ascii="Times New Roman" w:hAnsi="Times New Roman" w:cs="Times New Roman"/>
            <w:sz w:val="24"/>
            <w:szCs w:val="24"/>
          </w:rPr>
          <w:delText xml:space="preserve"> </w:delText>
        </w:r>
      </w:del>
      <w:r w:rsidRPr="009A39B2">
        <w:rPr>
          <w:rFonts w:ascii="Times New Roman" w:hAnsi="Times New Roman" w:cs="Times New Roman"/>
          <w:sz w:val="24"/>
          <w:szCs w:val="24"/>
        </w:rPr>
        <w:t>90</w:t>
      </w:r>
      <w:ins w:id="199" w:author="Dr. Prasant Kar" w:date="2025-11-22T18:20:00Z">
        <w:r w:rsidR="00E62F94">
          <w:rPr>
            <w:rFonts w:ascii="Times New Roman" w:hAnsi="Times New Roman" w:cs="Times New Roman"/>
            <w:sz w:val="24"/>
            <w:szCs w:val="24"/>
          </w:rPr>
          <w:t>%)</w:t>
        </w:r>
      </w:ins>
      <w:del w:id="200" w:author="Dr. Prasant Kar" w:date="2025-11-22T18:20:00Z">
        <w:r w:rsidRPr="009A39B2" w:rsidDel="00E62F94">
          <w:rPr>
            <w:rFonts w:ascii="Times New Roman" w:hAnsi="Times New Roman" w:cs="Times New Roman"/>
            <w:sz w:val="24"/>
            <w:szCs w:val="24"/>
          </w:rPr>
          <w:delText xml:space="preserve"> percent</w:delText>
        </w:r>
      </w:del>
      <w:r w:rsidRPr="009A39B2">
        <w:rPr>
          <w:rFonts w:ascii="Times New Roman" w:hAnsi="Times New Roman" w:cs="Times New Roman"/>
          <w:sz w:val="24"/>
          <w:szCs w:val="24"/>
        </w:rPr>
        <w:t>. The overall percentage of adoption index in both the districts for the given studied parameter was 81.5 percent</w:t>
      </w:r>
    </w:p>
    <w:p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bCs/>
          <w:sz w:val="24"/>
          <w:szCs w:val="24"/>
        </w:rPr>
        <w:t xml:space="preserve"> Impact of socio-economic factors</w:t>
      </w:r>
    </w:p>
    <w:p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 xml:space="preserve"> Impact of socio-economic factors on adoption of recommended technologies</w:t>
      </w:r>
    </w:p>
    <w:p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 xml:space="preserve">Multiple regression analysis was </w:t>
      </w:r>
      <w:del w:id="201" w:author="Dr. Prasant Kar" w:date="2025-11-22T18:21:00Z">
        <w:r w:rsidRPr="009A39B2" w:rsidDel="007A51E2">
          <w:rPr>
            <w:rFonts w:ascii="Times New Roman" w:hAnsi="Times New Roman" w:cs="Times New Roman"/>
            <w:bCs/>
            <w:sz w:val="24"/>
            <w:szCs w:val="24"/>
          </w:rPr>
          <w:delText xml:space="preserve">implemented </w:delText>
        </w:r>
      </w:del>
      <w:ins w:id="202" w:author="Dr. Prasant Kar" w:date="2025-11-22T18:21:00Z">
        <w:r w:rsidR="007A51E2">
          <w:rPr>
            <w:rFonts w:ascii="Times New Roman" w:hAnsi="Times New Roman" w:cs="Times New Roman"/>
            <w:bCs/>
            <w:sz w:val="24"/>
            <w:szCs w:val="24"/>
          </w:rPr>
          <w:t>done</w:t>
        </w:r>
        <w:r w:rsidR="007A51E2" w:rsidRPr="009A39B2">
          <w:rPr>
            <w:rFonts w:ascii="Times New Roman" w:hAnsi="Times New Roman" w:cs="Times New Roman"/>
            <w:bCs/>
            <w:sz w:val="24"/>
            <w:szCs w:val="24"/>
          </w:rPr>
          <w:t xml:space="preserve"> </w:t>
        </w:r>
      </w:ins>
      <w:r w:rsidRPr="009A39B2">
        <w:rPr>
          <w:rFonts w:ascii="Times New Roman" w:hAnsi="Times New Roman" w:cs="Times New Roman"/>
          <w:bCs/>
          <w:sz w:val="24"/>
          <w:szCs w:val="24"/>
        </w:rPr>
        <w:t xml:space="preserve">to study the impact of socio-economic/personal factors on adoption of recommended mulberry plantation and silkworm rearing technologies. A total of </w:t>
      </w:r>
      <w:del w:id="203" w:author="Dr. Prasant Kar" w:date="2025-11-22T18:21:00Z">
        <w:r w:rsidRPr="009A39B2" w:rsidDel="007A51E2">
          <w:rPr>
            <w:rFonts w:ascii="Times New Roman" w:hAnsi="Times New Roman" w:cs="Times New Roman"/>
            <w:bCs/>
            <w:sz w:val="24"/>
            <w:szCs w:val="24"/>
          </w:rPr>
          <w:delText xml:space="preserve">around </w:delText>
        </w:r>
      </w:del>
      <w:r w:rsidRPr="009A39B2">
        <w:rPr>
          <w:rFonts w:ascii="Times New Roman" w:hAnsi="Times New Roman" w:cs="Times New Roman"/>
          <w:bCs/>
          <w:sz w:val="24"/>
          <w:szCs w:val="24"/>
        </w:rPr>
        <w:t>eight most important socio-economic factors viz.</w:t>
      </w:r>
      <w:del w:id="204" w:author="Dr. Prasant Kar" w:date="2025-11-22T18:21:00Z">
        <w:r w:rsidRPr="009A39B2" w:rsidDel="007A51E2">
          <w:rPr>
            <w:rFonts w:ascii="Times New Roman" w:hAnsi="Times New Roman" w:cs="Times New Roman"/>
            <w:bCs/>
            <w:sz w:val="24"/>
            <w:szCs w:val="24"/>
          </w:rPr>
          <w:delText>,</w:delText>
        </w:r>
      </w:del>
      <w:r w:rsidRPr="009A39B2">
        <w:rPr>
          <w:rFonts w:ascii="Times New Roman" w:hAnsi="Times New Roman" w:cs="Times New Roman"/>
          <w:bCs/>
          <w:sz w:val="24"/>
          <w:szCs w:val="24"/>
        </w:rPr>
        <w:t xml:space="preserve"> age, education, experience, </w:t>
      </w:r>
      <w:del w:id="205" w:author="Dr. Prasant Kar" w:date="2025-11-22T18:21:00Z">
        <w:r w:rsidRPr="009A39B2" w:rsidDel="007A51E2">
          <w:rPr>
            <w:rFonts w:ascii="Times New Roman" w:hAnsi="Times New Roman" w:cs="Times New Roman"/>
            <w:bCs/>
            <w:sz w:val="24"/>
            <w:szCs w:val="24"/>
          </w:rPr>
          <w:delText xml:space="preserve">entire </w:delText>
        </w:r>
      </w:del>
      <w:r w:rsidRPr="009A39B2">
        <w:rPr>
          <w:rFonts w:ascii="Times New Roman" w:hAnsi="Times New Roman" w:cs="Times New Roman"/>
          <w:bCs/>
          <w:sz w:val="24"/>
          <w:szCs w:val="24"/>
        </w:rPr>
        <w:t xml:space="preserve">land holding, distance from nearest accessible sericulture office and cocoon market, transportation charges and annual income from sericulture </w:t>
      </w:r>
      <w:del w:id="206" w:author="Dr. Prasant Kar" w:date="2025-11-22T18:21:00Z">
        <w:r w:rsidRPr="009A39B2" w:rsidDel="007A51E2">
          <w:rPr>
            <w:rFonts w:ascii="Times New Roman" w:hAnsi="Times New Roman" w:cs="Times New Roman"/>
            <w:bCs/>
            <w:sz w:val="24"/>
            <w:szCs w:val="24"/>
          </w:rPr>
          <w:delText xml:space="preserve">was </w:delText>
        </w:r>
      </w:del>
      <w:ins w:id="207" w:author="Dr. Prasant Kar" w:date="2025-11-22T18:21:00Z">
        <w:r w:rsidR="007A51E2">
          <w:rPr>
            <w:rFonts w:ascii="Times New Roman" w:hAnsi="Times New Roman" w:cs="Times New Roman"/>
            <w:bCs/>
            <w:sz w:val="24"/>
            <w:szCs w:val="24"/>
          </w:rPr>
          <w:t>were</w:t>
        </w:r>
        <w:r w:rsidR="007A51E2" w:rsidRPr="009A39B2">
          <w:rPr>
            <w:rFonts w:ascii="Times New Roman" w:hAnsi="Times New Roman" w:cs="Times New Roman"/>
            <w:bCs/>
            <w:sz w:val="24"/>
            <w:szCs w:val="24"/>
          </w:rPr>
          <w:t xml:space="preserve"> </w:t>
        </w:r>
      </w:ins>
      <w:r w:rsidRPr="009A39B2">
        <w:rPr>
          <w:rFonts w:ascii="Times New Roman" w:hAnsi="Times New Roman" w:cs="Times New Roman"/>
          <w:bCs/>
          <w:sz w:val="24"/>
          <w:szCs w:val="24"/>
        </w:rPr>
        <w:t>analyzed. Some of the independent variables were recorded significant and some highly significant affecting the adoption of recommended silkworm rearing p</w:t>
      </w:r>
      <w:r>
        <w:rPr>
          <w:rFonts w:ascii="Times New Roman" w:hAnsi="Times New Roman" w:cs="Times New Roman"/>
          <w:bCs/>
          <w:sz w:val="24"/>
          <w:szCs w:val="24"/>
        </w:rPr>
        <w:t>ractices were shown in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xml:space="preserve">. </w:t>
      </w:r>
    </w:p>
    <w:p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In district Kathua, independent factor</w:t>
      </w:r>
      <w:ins w:id="208" w:author="Dr. Prasant Kar" w:date="2025-11-22T19:10:00Z">
        <w:r w:rsidR="007353EA">
          <w:rPr>
            <w:rFonts w:ascii="Times New Roman" w:hAnsi="Times New Roman" w:cs="Times New Roman"/>
            <w:bCs/>
            <w:sz w:val="24"/>
            <w:szCs w:val="24"/>
          </w:rPr>
          <w:t>s</w:t>
        </w:r>
      </w:ins>
      <w:r w:rsidRPr="009A39B2">
        <w:rPr>
          <w:rFonts w:ascii="Times New Roman" w:hAnsi="Times New Roman" w:cs="Times New Roman"/>
          <w:bCs/>
          <w:sz w:val="24"/>
          <w:szCs w:val="24"/>
        </w:rPr>
        <w:t xml:space="preserve"> namely education, land holding, distance from sericulture office, distance from cocoon market and transportation charges were very high and remarkable independent variables determined adoption of recommended technologies. From the obtained values of regression coefficient, it was recorded that, education increases adoption by 0.62</w:t>
      </w:r>
      <w:ins w:id="209" w:author="Dr. Prasant Kar" w:date="2025-11-22T19:10:00Z">
        <w:r w:rsidR="007353EA">
          <w:rPr>
            <w:rFonts w:ascii="Times New Roman" w:hAnsi="Times New Roman" w:cs="Times New Roman"/>
            <w:bCs/>
            <w:sz w:val="24"/>
            <w:szCs w:val="24"/>
          </w:rPr>
          <w:t>%</w:t>
        </w:r>
      </w:ins>
      <w:del w:id="210" w:author="Dr. Prasant Kar" w:date="2025-11-22T19:11: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total distance from accessible sericulture office and from cocoon market decreased adoption by 0.28</w:t>
      </w:r>
      <w:ins w:id="211" w:author="Dr. Prasant Kar" w:date="2025-11-22T19:11:00Z">
        <w:r w:rsidR="007353EA">
          <w:rPr>
            <w:rFonts w:ascii="Times New Roman" w:hAnsi="Times New Roman" w:cs="Times New Roman"/>
            <w:bCs/>
            <w:sz w:val="24"/>
            <w:szCs w:val="24"/>
          </w:rPr>
          <w:t>%</w:t>
        </w:r>
      </w:ins>
      <w:del w:id="212" w:author="Dr. Prasant Kar" w:date="2025-11-22T19:11: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and 0.22</w:t>
      </w:r>
      <w:ins w:id="213" w:author="Dr. Prasant Kar" w:date="2025-11-22T19:11:00Z">
        <w:r w:rsidR="007353EA">
          <w:rPr>
            <w:rFonts w:ascii="Times New Roman" w:hAnsi="Times New Roman" w:cs="Times New Roman"/>
            <w:bCs/>
            <w:sz w:val="24"/>
            <w:szCs w:val="24"/>
          </w:rPr>
          <w:t>%</w:t>
        </w:r>
      </w:ins>
      <w:del w:id="214" w:author="Dr. Prasant Kar" w:date="2025-11-22T19:11: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sz w:val="24"/>
          <w:szCs w:val="24"/>
        </w:rPr>
        <w:t xml:space="preserve"> </w:t>
      </w:r>
      <w:ins w:id="215" w:author="Dr. Prasant Kar" w:date="2025-11-22T19:11:00Z">
        <w:r w:rsidR="007353EA">
          <w:rPr>
            <w:rFonts w:ascii="Times New Roman" w:hAnsi="Times New Roman" w:cs="Times New Roman"/>
            <w:sz w:val="24"/>
            <w:szCs w:val="24"/>
          </w:rPr>
          <w:t xml:space="preserve">respectively </w:t>
        </w:r>
      </w:ins>
      <w:r w:rsidRPr="009A39B2">
        <w:rPr>
          <w:rFonts w:ascii="Times New Roman" w:hAnsi="Times New Roman" w:cs="Times New Roman"/>
          <w:bCs/>
          <w:sz w:val="24"/>
          <w:szCs w:val="24"/>
        </w:rPr>
        <w:t>and transportation charges resulted into decrease in adoption index by 0.62</w:t>
      </w:r>
      <w:ins w:id="216" w:author="Dr. Prasant Kar" w:date="2025-11-22T19:11:00Z">
        <w:r w:rsidR="007353EA">
          <w:rPr>
            <w:rFonts w:ascii="Times New Roman" w:hAnsi="Times New Roman" w:cs="Times New Roman"/>
            <w:bCs/>
            <w:sz w:val="24"/>
            <w:szCs w:val="24"/>
          </w:rPr>
          <w:t>%</w:t>
        </w:r>
      </w:ins>
      <w:del w:id="217" w:author="Dr. Prasant Kar" w:date="2025-11-22T19:11: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while other socio-economic/ personal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Education, entire land holdings, total distance from accessible sericulture office and same from cocoon market, transportation charges greatly influenced adoption</w:t>
      </w:r>
      <w:ins w:id="218" w:author="Dr. Prasant Kar" w:date="2025-11-22T19:11:00Z">
        <w:r w:rsidR="007353EA">
          <w:rPr>
            <w:rFonts w:ascii="Times New Roman" w:hAnsi="Times New Roman" w:cs="Times New Roman"/>
            <w:bCs/>
            <w:sz w:val="24"/>
            <w:szCs w:val="24"/>
          </w:rPr>
          <w:t xml:space="preserve"> level</w:t>
        </w:r>
      </w:ins>
      <w:r w:rsidRPr="009A39B2">
        <w:rPr>
          <w:rFonts w:ascii="Times New Roman" w:hAnsi="Times New Roman" w:cs="Times New Roman"/>
          <w:bCs/>
          <w:sz w:val="24"/>
          <w:szCs w:val="24"/>
        </w:rPr>
        <w:t xml:space="preserve"> in district Udhampur. From the values of r</w:t>
      </w:r>
      <w:r>
        <w:rPr>
          <w:rFonts w:ascii="Times New Roman" w:hAnsi="Times New Roman" w:cs="Times New Roman"/>
          <w:bCs/>
          <w:sz w:val="24"/>
          <w:szCs w:val="24"/>
        </w:rPr>
        <w:t>egression coefficient (Table 5</w:t>
      </w:r>
      <w:r w:rsidRPr="009A39B2">
        <w:rPr>
          <w:rFonts w:ascii="Times New Roman" w:hAnsi="Times New Roman" w:cs="Times New Roman"/>
          <w:bCs/>
          <w:sz w:val="24"/>
          <w:szCs w:val="24"/>
        </w:rPr>
        <w:t xml:space="preserve">), it was calculated </w:t>
      </w:r>
      <w:del w:id="219" w:author="Dr. Prasant Kar" w:date="2025-11-22T19:12:00Z">
        <w:r w:rsidRPr="009A39B2" w:rsidDel="007353EA">
          <w:rPr>
            <w:rFonts w:ascii="Times New Roman" w:hAnsi="Times New Roman" w:cs="Times New Roman"/>
            <w:bCs/>
            <w:sz w:val="24"/>
            <w:szCs w:val="24"/>
          </w:rPr>
          <w:delText xml:space="preserve">and analyzed </w:delText>
        </w:r>
      </w:del>
      <w:r w:rsidRPr="009A39B2">
        <w:rPr>
          <w:rFonts w:ascii="Times New Roman" w:hAnsi="Times New Roman" w:cs="Times New Roman"/>
          <w:bCs/>
          <w:sz w:val="24"/>
          <w:szCs w:val="24"/>
        </w:rPr>
        <w:t>that a unit increase in independent factors i.e education resulted into increase of adoption by 0.46</w:t>
      </w:r>
      <w:ins w:id="220" w:author="Dr. Prasant Kar" w:date="2025-11-22T19:12:00Z">
        <w:r w:rsidR="007353EA">
          <w:rPr>
            <w:rFonts w:ascii="Times New Roman" w:hAnsi="Times New Roman" w:cs="Times New Roman"/>
            <w:bCs/>
            <w:sz w:val="24"/>
            <w:szCs w:val="24"/>
          </w:rPr>
          <w:t>%</w:t>
        </w:r>
      </w:ins>
      <w:del w:id="221" w:author="Dr. Prasant Kar" w:date="2025-11-22T19:13: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total land holding increases adoption by 0.03 and transportation charges resulted into decrease in adoption index of </w:t>
      </w:r>
      <w:r w:rsidRPr="009A39B2">
        <w:rPr>
          <w:rFonts w:ascii="Times New Roman" w:hAnsi="Times New Roman" w:cs="Times New Roman"/>
          <w:bCs/>
          <w:sz w:val="24"/>
          <w:szCs w:val="24"/>
        </w:rPr>
        <w:lastRenderedPageBreak/>
        <w:t xml:space="preserve">the recommended technologies by 0.19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while others socio-economic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rsidR="00292D9E" w:rsidRPr="009A39B2"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In district Kathua, independent factor namely education, entire land holding, experience and  total distance from accessible sericulture office, cocoon market and transportation charges greatly influenced adoption. From regressi</w:t>
      </w:r>
      <w:r>
        <w:rPr>
          <w:rFonts w:ascii="Times New Roman" w:hAnsi="Times New Roman" w:cs="Times New Roman"/>
          <w:bCs/>
          <w:sz w:val="24"/>
          <w:szCs w:val="24"/>
        </w:rPr>
        <w:t>on coefficient values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it was observed that a unit increase in independent factors i.e education increased adoption index by 0.62</w:t>
      </w:r>
      <w:ins w:id="222" w:author="Dr. Prasant Kar" w:date="2025-11-22T19:15:00Z">
        <w:r w:rsidR="007353EA">
          <w:rPr>
            <w:rFonts w:ascii="Times New Roman" w:hAnsi="Times New Roman" w:cs="Times New Roman"/>
            <w:bCs/>
            <w:sz w:val="24"/>
            <w:szCs w:val="24"/>
          </w:rPr>
          <w:t>%</w:t>
        </w:r>
      </w:ins>
      <w:del w:id="223" w:author="Dr. Prasant Kar" w:date="2025-11-22T19:15: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total land holding resulted into increase of adoption by 0.39</w:t>
      </w:r>
      <w:ins w:id="224" w:author="Dr. Prasant Kar" w:date="2025-11-22T19:15:00Z">
        <w:r w:rsidR="007353EA">
          <w:rPr>
            <w:rFonts w:ascii="Times New Roman" w:hAnsi="Times New Roman" w:cs="Times New Roman"/>
            <w:bCs/>
            <w:sz w:val="24"/>
            <w:szCs w:val="24"/>
          </w:rPr>
          <w:t>%</w:t>
        </w:r>
      </w:ins>
      <w:del w:id="225" w:author="Dr. Prasant Kar" w:date="2025-11-22T19:15: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experience increased adoption by 0.52</w:t>
      </w:r>
      <w:ins w:id="226" w:author="Dr. Prasant Kar" w:date="2025-11-22T19:15:00Z">
        <w:r w:rsidR="007353EA">
          <w:rPr>
            <w:rFonts w:ascii="Times New Roman" w:hAnsi="Times New Roman" w:cs="Times New Roman"/>
            <w:bCs/>
            <w:sz w:val="24"/>
            <w:szCs w:val="24"/>
          </w:rPr>
          <w:t>%</w:t>
        </w:r>
      </w:ins>
      <w:del w:id="227" w:author="Dr. Prasant Kar" w:date="2025-11-22T19:15: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distance from sericulture office and cocoon market decreased adoption by 0.28 and 0.22</w:t>
      </w:r>
      <w:ins w:id="228" w:author="Dr. Prasant Kar" w:date="2025-11-22T19:15:00Z">
        <w:r w:rsidR="007353EA">
          <w:rPr>
            <w:rFonts w:ascii="Times New Roman" w:hAnsi="Times New Roman" w:cs="Times New Roman"/>
            <w:bCs/>
            <w:sz w:val="24"/>
            <w:szCs w:val="24"/>
          </w:rPr>
          <w:t>%</w:t>
        </w:r>
      </w:ins>
      <w:del w:id="229" w:author="Dr. Prasant Kar" w:date="2025-11-22T19:15: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respectively and transportation charges resulted into increase in adoption by 0.62</w:t>
      </w:r>
      <w:ins w:id="230" w:author="Dr. Prasant Kar" w:date="2025-11-22T19:16:00Z">
        <w:r w:rsidR="007353EA">
          <w:rPr>
            <w:rFonts w:ascii="Times New Roman" w:hAnsi="Times New Roman" w:cs="Times New Roman"/>
            <w:bCs/>
            <w:sz w:val="24"/>
            <w:szCs w:val="24"/>
          </w:rPr>
          <w:t>%</w:t>
        </w:r>
      </w:ins>
      <w:del w:id="231"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sz w:val="24"/>
          <w:szCs w:val="24"/>
        </w:rPr>
        <w:t xml:space="preserve"> </w:t>
      </w:r>
      <w:r w:rsidRPr="009A39B2">
        <w:rPr>
          <w:rFonts w:ascii="Times New Roman" w:hAnsi="Times New Roman" w:cs="Times New Roman"/>
          <w:bCs/>
          <w:sz w:val="24"/>
          <w:szCs w:val="24"/>
        </w:rPr>
        <w:t xml:space="preserve">while others factors found of minor importance. Overall, the independent factors together explained 77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variation (R</w:t>
      </w:r>
      <w:r w:rsidRPr="009A39B2">
        <w:rPr>
          <w:rFonts w:ascii="Times New Roman" w:hAnsi="Times New Roman" w:cs="Times New Roman"/>
          <w:bCs/>
          <w:sz w:val="24"/>
          <w:szCs w:val="24"/>
          <w:vertAlign w:val="superscript"/>
        </w:rPr>
        <w:t xml:space="preserve"> 2 </w:t>
      </w:r>
      <w:r w:rsidRPr="009A39B2">
        <w:rPr>
          <w:rFonts w:ascii="Times New Roman" w:hAnsi="Times New Roman" w:cs="Times New Roman"/>
          <w:bCs/>
          <w:sz w:val="24"/>
          <w:szCs w:val="24"/>
        </w:rPr>
        <w:t>=0.77) in adoption index of various mulberry plantation and silkworm rearing technologies in district Kathua (69%,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=0.69) followed by district Udhampur (77%,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=0.77).</w:t>
      </w:r>
    </w:p>
    <w:p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4.4.2 Factors influencing adoption of recommended sericulture technologies</w:t>
      </w:r>
    </w:p>
    <w:p w:rsidR="00292D9E" w:rsidRPr="009A39B2" w:rsidRDefault="00292D9E" w:rsidP="007353EA">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Overall, independent factor namely education, total land holding, experience, distance from sericulture office and from cocoon market has a major influence on adoption of recommended technologies. From the values of regression coefficient, it was determined that a unit increased in independent factors i.e. education increased adoption index by 0.59</w:t>
      </w:r>
      <w:ins w:id="232" w:author="Dr. Prasant Kar" w:date="2025-11-22T19:16:00Z">
        <w:r w:rsidR="007353EA">
          <w:rPr>
            <w:rFonts w:ascii="Times New Roman" w:hAnsi="Times New Roman" w:cs="Times New Roman"/>
            <w:bCs/>
            <w:sz w:val="24"/>
            <w:szCs w:val="24"/>
          </w:rPr>
          <w:t>%</w:t>
        </w:r>
      </w:ins>
      <w:del w:id="233"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total land holding increased adoption by 0.39</w:t>
      </w:r>
      <w:ins w:id="234" w:author="Dr. Prasant Kar" w:date="2025-11-22T19:16:00Z">
        <w:r w:rsidR="007353EA">
          <w:rPr>
            <w:rFonts w:ascii="Times New Roman" w:hAnsi="Times New Roman" w:cs="Times New Roman"/>
            <w:bCs/>
            <w:sz w:val="24"/>
            <w:szCs w:val="24"/>
          </w:rPr>
          <w:t>%</w:t>
        </w:r>
      </w:ins>
      <w:del w:id="235"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distance from nearest cocoon market decreased adoption by 0.28</w:t>
      </w:r>
      <w:del w:id="236"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and 0.22</w:t>
      </w:r>
      <w:ins w:id="237" w:author="Dr. Prasant Kar" w:date="2025-11-22T19:16:00Z">
        <w:r w:rsidR="007353EA">
          <w:rPr>
            <w:rFonts w:ascii="Times New Roman" w:hAnsi="Times New Roman" w:cs="Times New Roman"/>
            <w:bCs/>
            <w:sz w:val="24"/>
            <w:szCs w:val="24"/>
          </w:rPr>
          <w:t>%</w:t>
        </w:r>
      </w:ins>
      <w:del w:id="238"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respectively while other socio–economic factors were found insignificant. Based on p-values, independent factors such as education, total land holding, distance from nearest sericulture office and cocoon market was found significant.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-value of 0.69 showed that all these socio-economic factors together predicted 69</w:t>
      </w:r>
      <w:ins w:id="239" w:author="Dr. Prasant Kar" w:date="2025-11-22T19:16:00Z">
        <w:r w:rsidR="007353EA">
          <w:rPr>
            <w:rFonts w:ascii="Times New Roman" w:hAnsi="Times New Roman" w:cs="Times New Roman"/>
            <w:bCs/>
            <w:sz w:val="24"/>
            <w:szCs w:val="24"/>
          </w:rPr>
          <w:t>%</w:t>
        </w:r>
      </w:ins>
      <w:del w:id="240" w:author="Dr. Prasant Kar" w:date="2025-11-22T19:16:00Z">
        <w:r w:rsidRPr="009A39B2" w:rsidDel="007353EA">
          <w:rPr>
            <w:rFonts w:ascii="Times New Roman" w:hAnsi="Times New Roman" w:cs="Times New Roman"/>
            <w:bCs/>
            <w:sz w:val="24"/>
            <w:szCs w:val="24"/>
          </w:rPr>
          <w:delText xml:space="preserve"> </w:delText>
        </w:r>
        <w:r w:rsidRPr="009A39B2" w:rsidDel="007353EA">
          <w:rPr>
            <w:rFonts w:ascii="Times New Roman" w:hAnsi="Times New Roman" w:cs="Times New Roman"/>
            <w:sz w:val="24"/>
            <w:szCs w:val="24"/>
          </w:rPr>
          <w:delText>percent</w:delText>
        </w:r>
      </w:del>
      <w:r w:rsidRPr="009A39B2">
        <w:rPr>
          <w:rFonts w:ascii="Times New Roman" w:hAnsi="Times New Roman" w:cs="Times New Roman"/>
          <w:bCs/>
          <w:sz w:val="24"/>
          <w:szCs w:val="24"/>
        </w:rPr>
        <w:t xml:space="preserve"> of variation in adoption of recommended technologies of mulberry plantation</w:t>
      </w:r>
      <w:r w:rsidR="004C2054">
        <w:rPr>
          <w:rFonts w:ascii="Times New Roman" w:hAnsi="Times New Roman" w:cs="Times New Roman"/>
          <w:bCs/>
          <w:sz w:val="24"/>
          <w:szCs w:val="24"/>
        </w:rPr>
        <w:t xml:space="preserve"> and silkworm rearing (Table 5</w:t>
      </w:r>
      <w:r w:rsidRPr="009A39B2">
        <w:rPr>
          <w:rFonts w:ascii="Times New Roman" w:hAnsi="Times New Roman" w:cs="Times New Roman"/>
          <w:bCs/>
          <w:sz w:val="24"/>
          <w:szCs w:val="24"/>
        </w:rPr>
        <w:t>).</w:t>
      </w:r>
      <w:r w:rsidRPr="009A39B2">
        <w:rPr>
          <w:rFonts w:ascii="Times New Roman" w:hAnsi="Times New Roman" w:cs="Times New Roman"/>
          <w:bCs/>
          <w:sz w:val="24"/>
          <w:szCs w:val="24"/>
        </w:rPr>
        <w:br w:type="page"/>
      </w:r>
    </w:p>
    <w:p w:rsidR="00292D9E" w:rsidRPr="009A39B2" w:rsidRDefault="004C2054" w:rsidP="00292D9E">
      <w:pPr>
        <w:tabs>
          <w:tab w:val="left" w:pos="720"/>
          <w:tab w:val="left" w:pos="144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292D9E" w:rsidRPr="009A39B2">
        <w:rPr>
          <w:rFonts w:ascii="Times New Roman" w:hAnsi="Times New Roman" w:cs="Times New Roman"/>
          <w:b/>
          <w:bCs/>
          <w:sz w:val="24"/>
          <w:szCs w:val="24"/>
        </w:rPr>
        <w:t xml:space="preserve"> Impact of socio-economic factors on adoption of recommended technologies</w:t>
      </w:r>
    </w:p>
    <w:p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lang w:val="en-IN"/>
        </w:rPr>
      </w:pPr>
    </w:p>
    <w:tbl>
      <w:tblPr>
        <w:tblStyle w:val="TableGrid"/>
        <w:tblW w:w="9263" w:type="dxa"/>
        <w:tblLayout w:type="fixed"/>
        <w:tblLook w:val="04A0"/>
      </w:tblPr>
      <w:tblGrid>
        <w:gridCol w:w="765"/>
        <w:gridCol w:w="1858"/>
        <w:gridCol w:w="1381"/>
        <w:gridCol w:w="827"/>
        <w:gridCol w:w="974"/>
        <w:gridCol w:w="1103"/>
        <w:gridCol w:w="1243"/>
        <w:gridCol w:w="1112"/>
      </w:tblGrid>
      <w:tr w:rsidR="00292D9E" w:rsidRPr="009A39B2" w:rsidTr="000D0BD8">
        <w:trPr>
          <w:trHeight w:val="725"/>
        </w:trPr>
        <w:tc>
          <w:tcPr>
            <w:tcW w:w="765" w:type="dxa"/>
            <w:vMerge w:val="restart"/>
          </w:tcPr>
          <w:p w:rsidR="00292D9E" w:rsidRPr="009A39B2" w:rsidRDefault="00292D9E" w:rsidP="000D0BD8">
            <w:pPr>
              <w:tabs>
                <w:tab w:val="left" w:pos="720"/>
                <w:tab w:val="left" w:pos="1440"/>
              </w:tabs>
              <w:spacing w:line="360" w:lineRule="auto"/>
              <w:jc w:val="center"/>
              <w:rPr>
                <w:b/>
                <w:lang w:val="en-IN"/>
              </w:rPr>
            </w:pPr>
            <w:r w:rsidRPr="009A39B2">
              <w:rPr>
                <w:b/>
                <w:lang w:val="en-IN"/>
              </w:rPr>
              <w:t>S. No.</w:t>
            </w:r>
          </w:p>
        </w:tc>
        <w:tc>
          <w:tcPr>
            <w:tcW w:w="1858" w:type="dxa"/>
            <w:tcBorders>
              <w:bottom w:val="single" w:sz="4" w:space="0" w:color="auto"/>
            </w:tcBorders>
          </w:tcPr>
          <w:p w:rsidR="00292D9E" w:rsidRPr="009A39B2" w:rsidRDefault="00E04461" w:rsidP="000D0BD8">
            <w:pPr>
              <w:tabs>
                <w:tab w:val="left" w:pos="720"/>
                <w:tab w:val="left" w:pos="1440"/>
              </w:tabs>
              <w:spacing w:line="360" w:lineRule="auto"/>
              <w:jc w:val="both"/>
              <w:rPr>
                <w:b/>
                <w:lang w:val="en-IN"/>
              </w:rPr>
            </w:pPr>
            <w:r w:rsidRPr="00E04461">
              <w:rPr>
                <w:b/>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left:0;text-align:left;margin-left:43.35pt;margin-top:4.5pt;width:31.55pt;height:4pt;rotation:180;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" adj="1369" fillcolor="windowText" strokeweight="2pt"/>
              </w:pict>
            </w:r>
            <w:r w:rsidR="00292D9E" w:rsidRPr="009A39B2">
              <w:rPr>
                <w:b/>
                <w:lang w:val="en-IN"/>
              </w:rPr>
              <w:t>Districts</w:t>
            </w:r>
          </w:p>
        </w:tc>
        <w:tc>
          <w:tcPr>
            <w:tcW w:w="3182" w:type="dxa"/>
            <w:gridSpan w:val="3"/>
            <w:tcBorders>
              <w:bottom w:val="single" w:sz="4" w:space="0" w:color="auto"/>
            </w:tcBorders>
          </w:tcPr>
          <w:p w:rsidR="00292D9E" w:rsidRPr="009A39B2" w:rsidRDefault="00292D9E" w:rsidP="000D0BD8">
            <w:pPr>
              <w:tabs>
                <w:tab w:val="left" w:pos="720"/>
                <w:tab w:val="left" w:pos="1440"/>
              </w:tabs>
              <w:spacing w:line="360" w:lineRule="auto"/>
              <w:jc w:val="center"/>
              <w:rPr>
                <w:b/>
                <w:lang w:val="en-IN"/>
              </w:rPr>
            </w:pPr>
            <w:r w:rsidRPr="009A39B2">
              <w:rPr>
                <w:b/>
                <w:lang w:val="en-GB"/>
              </w:rPr>
              <w:t>Udhampur</w:t>
            </w:r>
            <w:r w:rsidRPr="009A39B2">
              <w:rPr>
                <w:b/>
                <w:lang w:val="en-IN"/>
              </w:rPr>
              <w:t xml:space="preserve"> (n=</w:t>
            </w:r>
            <w:r w:rsidRPr="009A39B2">
              <w:rPr>
                <w:b/>
                <w:lang w:val="en-GB"/>
              </w:rPr>
              <w:t>100</w:t>
            </w:r>
            <w:r w:rsidRPr="009A39B2">
              <w:rPr>
                <w:b/>
                <w:lang w:val="en-IN"/>
              </w:rPr>
              <w:t>)</w:t>
            </w:r>
          </w:p>
        </w:tc>
        <w:tc>
          <w:tcPr>
            <w:tcW w:w="3458" w:type="dxa"/>
            <w:gridSpan w:val="3"/>
            <w:tcBorders>
              <w:bottom w:val="single" w:sz="4" w:space="0" w:color="auto"/>
            </w:tcBorders>
          </w:tcPr>
          <w:p w:rsidR="00292D9E" w:rsidRPr="009A39B2" w:rsidRDefault="00292D9E" w:rsidP="000D0BD8">
            <w:pPr>
              <w:tabs>
                <w:tab w:val="left" w:pos="720"/>
                <w:tab w:val="left" w:pos="1440"/>
              </w:tabs>
              <w:spacing w:line="360" w:lineRule="auto"/>
              <w:jc w:val="center"/>
              <w:rPr>
                <w:b/>
                <w:lang w:val="en-IN"/>
              </w:rPr>
            </w:pPr>
            <w:r w:rsidRPr="009A39B2">
              <w:rPr>
                <w:b/>
                <w:lang w:val="en-IN"/>
              </w:rPr>
              <w:t>K</w:t>
            </w:r>
            <w:r w:rsidRPr="009A39B2">
              <w:rPr>
                <w:b/>
                <w:lang w:val="en-GB"/>
              </w:rPr>
              <w:t>athua</w:t>
            </w:r>
            <w:r w:rsidRPr="009A39B2">
              <w:rPr>
                <w:b/>
                <w:lang w:val="en-IN"/>
              </w:rPr>
              <w:t>(n=</w:t>
            </w:r>
            <w:r w:rsidRPr="009A39B2">
              <w:rPr>
                <w:b/>
                <w:lang w:val="en-GB"/>
              </w:rPr>
              <w:t>100</w:t>
            </w:r>
            <w:r w:rsidRPr="009A39B2">
              <w:rPr>
                <w:b/>
                <w:lang w:val="en-IN"/>
              </w:rPr>
              <w:t>)</w:t>
            </w:r>
          </w:p>
        </w:tc>
      </w:tr>
      <w:tr w:rsidR="00292D9E" w:rsidRPr="009A39B2" w:rsidTr="000D0BD8">
        <w:trPr>
          <w:trHeight w:val="729"/>
        </w:trPr>
        <w:tc>
          <w:tcPr>
            <w:tcW w:w="765" w:type="dxa"/>
            <w:vMerge/>
          </w:tcPr>
          <w:p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tcBorders>
          </w:tcPr>
          <w:p w:rsidR="00292D9E" w:rsidRPr="009A39B2" w:rsidRDefault="00E04461" w:rsidP="000D0BD8">
            <w:pPr>
              <w:pStyle w:val="NormalWeb"/>
              <w:spacing w:before="0" w:beforeAutospacing="0" w:after="0" w:afterAutospacing="0" w:line="360" w:lineRule="auto"/>
              <w:rPr>
                <w:b/>
                <w:sz w:val="20"/>
                <w:szCs w:val="20"/>
              </w:rPr>
            </w:pPr>
            <w:r w:rsidRPr="00E04461">
              <w:rPr>
                <w:b/>
                <w:bCs/>
                <w:noProof/>
                <w:kern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7" type="#_x0000_t67" style="position:absolute;margin-left:63.4pt;margin-top:4.9pt;width:3.6pt;height:23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" adj="19910" fillcolor="windowText" strokeweight="2pt"/>
              </w:pict>
            </w:r>
            <w:r w:rsidR="00292D9E" w:rsidRPr="009A39B2">
              <w:rPr>
                <w:b/>
                <w:bCs/>
                <w:kern w:val="24"/>
                <w:sz w:val="20"/>
                <w:szCs w:val="20"/>
              </w:rPr>
              <w:t>Independent variables</w:t>
            </w:r>
          </w:p>
        </w:tc>
        <w:tc>
          <w:tcPr>
            <w:tcW w:w="1381" w:type="dxa"/>
            <w:tcBorders>
              <w:top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827" w:type="dxa"/>
            <w:tcBorders>
              <w:top w:val="single" w:sz="4" w:space="0" w:color="auto"/>
              <w:left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973" w:type="dxa"/>
            <w:tcBorders>
              <w:top w:val="single" w:sz="4" w:space="0" w:color="auto"/>
              <w:lef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c>
          <w:tcPr>
            <w:tcW w:w="1103" w:type="dxa"/>
            <w:tcBorders>
              <w:top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1243" w:type="dxa"/>
            <w:tcBorders>
              <w:top w:val="single" w:sz="4" w:space="0" w:color="auto"/>
              <w:left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1111" w:type="dxa"/>
            <w:tcBorders>
              <w:top w:val="single" w:sz="4" w:space="0" w:color="auto"/>
              <w:lef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r>
      <w:tr w:rsidR="00292D9E" w:rsidRPr="009A39B2" w:rsidTr="000D0BD8">
        <w:trPr>
          <w:trHeight w:val="796"/>
        </w:trPr>
        <w:tc>
          <w:tcPr>
            <w:tcW w:w="765" w:type="dxa"/>
          </w:tcPr>
          <w:p w:rsidR="00292D9E" w:rsidRPr="009A39B2" w:rsidRDefault="00292D9E" w:rsidP="000D0BD8">
            <w:pPr>
              <w:tabs>
                <w:tab w:val="left" w:pos="720"/>
                <w:tab w:val="left" w:pos="1440"/>
              </w:tabs>
              <w:spacing w:line="360" w:lineRule="auto"/>
              <w:jc w:val="center"/>
              <w:rPr>
                <w:b/>
                <w:lang w:val="en-IN"/>
              </w:rPr>
            </w:pP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Constant</w:t>
            </w:r>
          </w:p>
        </w:tc>
        <w:tc>
          <w:tcPr>
            <w:tcW w:w="1381"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1.</w:t>
            </w:r>
            <w:r w:rsidRPr="009A39B2">
              <w:rPr>
                <w:kern w:val="24"/>
                <w:sz w:val="20"/>
                <w:szCs w:val="20"/>
                <w:lang w:val="en-GB"/>
              </w:rPr>
              <w:t>6</w:t>
            </w:r>
            <w:r w:rsidRPr="009A39B2">
              <w:rPr>
                <w:kern w:val="24"/>
                <w:sz w:val="20"/>
                <w:szCs w:val="20"/>
              </w:rPr>
              <w:t>0</w:t>
            </w:r>
          </w:p>
        </w:tc>
        <w:tc>
          <w:tcPr>
            <w:tcW w:w="827"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06</w:t>
            </w:r>
          </w:p>
        </w:tc>
        <w:tc>
          <w:tcPr>
            <w:tcW w:w="973"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0.31</w:t>
            </w:r>
          </w:p>
        </w:tc>
        <w:tc>
          <w:tcPr>
            <w:tcW w:w="1103"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lang w:val="en-GB"/>
              </w:rPr>
              <w:t>3</w:t>
            </w:r>
            <w:r w:rsidRPr="009A39B2">
              <w:rPr>
                <w:kern w:val="24"/>
                <w:sz w:val="20"/>
                <w:szCs w:val="20"/>
              </w:rPr>
              <w:t>.</w:t>
            </w:r>
            <w:r w:rsidRPr="009A39B2">
              <w:rPr>
                <w:kern w:val="24"/>
                <w:sz w:val="20"/>
                <w:szCs w:val="20"/>
                <w:lang w:val="en-GB"/>
              </w:rPr>
              <w:t>78</w:t>
            </w:r>
          </w:p>
        </w:tc>
        <w:tc>
          <w:tcPr>
            <w:tcW w:w="1243"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3</w:t>
            </w:r>
          </w:p>
        </w:tc>
        <w:tc>
          <w:tcPr>
            <w:tcW w:w="1111"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0.87</w:t>
            </w:r>
          </w:p>
        </w:tc>
      </w:tr>
      <w:tr w:rsidR="00292D9E" w:rsidRPr="009A39B2" w:rsidTr="000D0BD8">
        <w:trPr>
          <w:trHeight w:val="675"/>
        </w:trPr>
        <w:tc>
          <w:tcPr>
            <w:tcW w:w="765" w:type="dxa"/>
          </w:tcPr>
          <w:p w:rsidR="00292D9E" w:rsidRPr="009A39B2" w:rsidRDefault="00292D9E" w:rsidP="000D0BD8">
            <w:pPr>
              <w:tabs>
                <w:tab w:val="left" w:pos="720"/>
                <w:tab w:val="left" w:pos="1440"/>
              </w:tabs>
              <w:spacing w:line="360" w:lineRule="auto"/>
              <w:jc w:val="center"/>
              <w:rPr>
                <w:b/>
                <w:lang w:val="en-IN"/>
              </w:rPr>
            </w:pPr>
            <w:r w:rsidRPr="009A39B2">
              <w:rPr>
                <w:b/>
                <w:lang w:val="en-IN"/>
              </w:rPr>
              <w:t>1</w:t>
            </w:r>
          </w:p>
        </w:tc>
        <w:tc>
          <w:tcPr>
            <w:tcW w:w="1858" w:type="dxa"/>
            <w:vAlign w:val="bottom"/>
          </w:tcPr>
          <w:p w:rsidR="00292D9E" w:rsidRPr="00A14482" w:rsidRDefault="00292D9E" w:rsidP="000D0BD8">
            <w:pPr>
              <w:pStyle w:val="NormalWeb"/>
              <w:spacing w:before="0" w:beforeAutospacing="0" w:after="0" w:afterAutospacing="0" w:line="360" w:lineRule="auto"/>
              <w:jc w:val="center"/>
              <w:textAlignment w:val="bottom"/>
              <w:rPr>
                <w:b/>
                <w:bCs/>
                <w:sz w:val="20"/>
                <w:szCs w:val="20"/>
              </w:rPr>
            </w:pPr>
            <w:r w:rsidRPr="00A14482">
              <w:rPr>
                <w:b/>
                <w:bCs/>
                <w:kern w:val="24"/>
                <w:sz w:val="20"/>
                <w:szCs w:val="20"/>
              </w:rPr>
              <w:t>Age</w:t>
            </w:r>
          </w:p>
        </w:tc>
        <w:tc>
          <w:tcPr>
            <w:tcW w:w="1381"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827"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973"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w:t>
            </w:r>
            <w:r w:rsidRPr="009A39B2">
              <w:rPr>
                <w:kern w:val="24"/>
                <w:sz w:val="20"/>
                <w:szCs w:val="20"/>
                <w:lang w:val="en-GB"/>
              </w:rPr>
              <w:t>8</w:t>
            </w:r>
          </w:p>
        </w:tc>
        <w:tc>
          <w:tcPr>
            <w:tcW w:w="1103"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07</w:t>
            </w:r>
          </w:p>
        </w:tc>
        <w:tc>
          <w:tcPr>
            <w:tcW w:w="1243"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11"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1</w:t>
            </w:r>
          </w:p>
        </w:tc>
      </w:tr>
      <w:tr w:rsidR="00292D9E" w:rsidRPr="009A39B2" w:rsidTr="000D0BD8">
        <w:trPr>
          <w:trHeight w:val="675"/>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2</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Education</w:t>
            </w:r>
          </w:p>
        </w:tc>
        <w:tc>
          <w:tcPr>
            <w:tcW w:w="1381"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0.62</w:t>
            </w:r>
          </w:p>
        </w:tc>
        <w:tc>
          <w:tcPr>
            <w:tcW w:w="827"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0.01</w:t>
            </w:r>
          </w:p>
        </w:tc>
        <w:tc>
          <w:tcPr>
            <w:tcW w:w="973"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1103"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46</w:t>
            </w:r>
          </w:p>
        </w:tc>
        <w:tc>
          <w:tcPr>
            <w:tcW w:w="1243"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9</w:t>
            </w:r>
          </w:p>
        </w:tc>
        <w:tc>
          <w:tcPr>
            <w:tcW w:w="1111"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6</w:t>
            </w:r>
          </w:p>
        </w:tc>
      </w:tr>
      <w:tr w:rsidR="00292D9E" w:rsidRPr="009A39B2" w:rsidTr="000D0BD8">
        <w:trPr>
          <w:trHeight w:val="909"/>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3</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Average land holding</w:t>
            </w:r>
          </w:p>
        </w:tc>
        <w:tc>
          <w:tcPr>
            <w:tcW w:w="1381"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9</w:t>
            </w:r>
          </w:p>
        </w:tc>
        <w:tc>
          <w:tcPr>
            <w:tcW w:w="827"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4</w:t>
            </w:r>
          </w:p>
        </w:tc>
        <w:tc>
          <w:tcPr>
            <w:tcW w:w="973"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103"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243"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5</w:t>
            </w:r>
          </w:p>
        </w:tc>
        <w:tc>
          <w:tcPr>
            <w:tcW w:w="1111"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0.9</w:t>
            </w:r>
            <w:r w:rsidRPr="009A39B2">
              <w:rPr>
                <w:kern w:val="24"/>
                <w:sz w:val="20"/>
                <w:szCs w:val="20"/>
                <w:lang w:val="en-GB"/>
              </w:rPr>
              <w:t>8</w:t>
            </w:r>
          </w:p>
        </w:tc>
      </w:tr>
      <w:tr w:rsidR="00292D9E" w:rsidRPr="009A39B2" w:rsidTr="000D0BD8">
        <w:trPr>
          <w:trHeight w:val="675"/>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4</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Experience</w:t>
            </w:r>
          </w:p>
        </w:tc>
        <w:tc>
          <w:tcPr>
            <w:tcW w:w="1381"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7</w:t>
            </w:r>
          </w:p>
        </w:tc>
        <w:tc>
          <w:tcPr>
            <w:tcW w:w="827"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0.006</w:t>
            </w:r>
          </w:p>
        </w:tc>
        <w:tc>
          <w:tcPr>
            <w:tcW w:w="973"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8</w:t>
            </w:r>
          </w:p>
        </w:tc>
        <w:tc>
          <w:tcPr>
            <w:tcW w:w="1103" w:type="dxa"/>
            <w:tcBorders>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2</w:t>
            </w:r>
          </w:p>
        </w:tc>
        <w:tc>
          <w:tcPr>
            <w:tcW w:w="1243" w:type="dxa"/>
            <w:tcBorders>
              <w:left w:val="single" w:sz="4" w:space="0" w:color="auto"/>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1111" w:type="dxa"/>
            <w:tcBorders>
              <w:lef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5</w:t>
            </w:r>
          </w:p>
        </w:tc>
      </w:tr>
      <w:tr w:rsidR="00292D9E" w:rsidRPr="009A39B2" w:rsidTr="000D0BD8">
        <w:trPr>
          <w:trHeight w:val="1095"/>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5</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sericulture office</w:t>
            </w:r>
          </w:p>
        </w:tc>
        <w:tc>
          <w:tcPr>
            <w:tcW w:w="1381"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-0.28</w:t>
            </w:r>
          </w:p>
        </w:tc>
        <w:tc>
          <w:tcPr>
            <w:tcW w:w="827"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0.07</w:t>
            </w:r>
          </w:p>
        </w:tc>
        <w:tc>
          <w:tcPr>
            <w:tcW w:w="973"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0.05</w:t>
            </w:r>
          </w:p>
        </w:tc>
        <w:tc>
          <w:tcPr>
            <w:tcW w:w="1103"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8</w:t>
            </w:r>
          </w:p>
        </w:tc>
        <w:tc>
          <w:tcPr>
            <w:tcW w:w="1243"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0.01</w:t>
            </w:r>
            <w:r w:rsidRPr="009A39B2">
              <w:rPr>
                <w:kern w:val="24"/>
                <w:sz w:val="20"/>
                <w:szCs w:val="20"/>
                <w:lang w:val="en-GB"/>
              </w:rPr>
              <w:t>7</w:t>
            </w:r>
          </w:p>
        </w:tc>
        <w:tc>
          <w:tcPr>
            <w:tcW w:w="1111"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0.001</w:t>
            </w:r>
          </w:p>
        </w:tc>
      </w:tr>
      <w:tr w:rsidR="00292D9E" w:rsidRPr="009A39B2" w:rsidTr="000D0BD8">
        <w:trPr>
          <w:trHeight w:val="1036"/>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6</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cocoon market</w:t>
            </w:r>
          </w:p>
        </w:tc>
        <w:tc>
          <w:tcPr>
            <w:tcW w:w="1381"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-0.2</w:t>
            </w:r>
            <w:r w:rsidRPr="009A39B2">
              <w:rPr>
                <w:kern w:val="24"/>
                <w:sz w:val="20"/>
                <w:szCs w:val="20"/>
                <w:lang w:val="en-GB"/>
              </w:rPr>
              <w:t>2</w:t>
            </w:r>
          </w:p>
        </w:tc>
        <w:tc>
          <w:tcPr>
            <w:tcW w:w="827"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973"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w:t>
            </w:r>
          </w:p>
        </w:tc>
        <w:tc>
          <w:tcPr>
            <w:tcW w:w="1103"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2</w:t>
            </w:r>
            <w:r w:rsidRPr="009A39B2">
              <w:rPr>
                <w:kern w:val="24"/>
                <w:sz w:val="20"/>
                <w:szCs w:val="20"/>
              </w:rPr>
              <w:t>5</w:t>
            </w:r>
          </w:p>
        </w:tc>
        <w:tc>
          <w:tcPr>
            <w:tcW w:w="1243"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0.023</w:t>
            </w:r>
          </w:p>
        </w:tc>
        <w:tc>
          <w:tcPr>
            <w:tcW w:w="1111"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0.002</w:t>
            </w:r>
          </w:p>
        </w:tc>
      </w:tr>
      <w:tr w:rsidR="00292D9E" w:rsidRPr="009A39B2" w:rsidTr="000D0BD8">
        <w:trPr>
          <w:trHeight w:val="979"/>
        </w:trPr>
        <w:tc>
          <w:tcPr>
            <w:tcW w:w="765" w:type="dxa"/>
          </w:tcPr>
          <w:p w:rsidR="00292D9E" w:rsidRPr="009A39B2" w:rsidRDefault="00292D9E" w:rsidP="000D0BD8">
            <w:pPr>
              <w:tabs>
                <w:tab w:val="left" w:pos="720"/>
                <w:tab w:val="left" w:pos="1440"/>
              </w:tabs>
              <w:spacing w:line="360" w:lineRule="auto"/>
              <w:jc w:val="center"/>
              <w:rPr>
                <w:b/>
                <w:lang w:val="en-GB"/>
              </w:rPr>
            </w:pPr>
            <w:r w:rsidRPr="009A39B2">
              <w:rPr>
                <w:b/>
                <w:lang w:val="en-GB"/>
              </w:rPr>
              <w:t>7</w:t>
            </w:r>
          </w:p>
        </w:tc>
        <w:tc>
          <w:tcPr>
            <w:tcW w:w="1858" w:type="dxa"/>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Transportation charges</w:t>
            </w:r>
          </w:p>
        </w:tc>
        <w:tc>
          <w:tcPr>
            <w:tcW w:w="1381"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2</w:t>
            </w:r>
          </w:p>
        </w:tc>
        <w:tc>
          <w:tcPr>
            <w:tcW w:w="827"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7</w:t>
            </w:r>
          </w:p>
        </w:tc>
        <w:tc>
          <w:tcPr>
            <w:tcW w:w="973"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03" w:type="dxa"/>
            <w:tcBorders>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1</w:t>
            </w:r>
            <w:r w:rsidRPr="009A39B2">
              <w:rPr>
                <w:kern w:val="24"/>
                <w:sz w:val="20"/>
                <w:szCs w:val="20"/>
              </w:rPr>
              <w:t>9</w:t>
            </w:r>
          </w:p>
        </w:tc>
        <w:tc>
          <w:tcPr>
            <w:tcW w:w="1243" w:type="dxa"/>
            <w:tcBorders>
              <w:left w:val="single" w:sz="4" w:space="0" w:color="auto"/>
              <w:righ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1111" w:type="dxa"/>
            <w:tcBorders>
              <w:left w:val="single" w:sz="4" w:space="0" w:color="auto"/>
            </w:tcBorders>
            <w:vAlign w:val="center"/>
          </w:tcPr>
          <w:p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0.04</w:t>
            </w:r>
          </w:p>
        </w:tc>
      </w:tr>
      <w:tr w:rsidR="00292D9E" w:rsidRPr="009A39B2" w:rsidTr="000D0BD8">
        <w:trPr>
          <w:trHeight w:val="675"/>
        </w:trPr>
        <w:tc>
          <w:tcPr>
            <w:tcW w:w="765" w:type="dxa"/>
            <w:tcBorders>
              <w:bottom w:val="single" w:sz="4" w:space="0" w:color="000000" w:themeColor="text1"/>
            </w:tcBorders>
          </w:tcPr>
          <w:p w:rsidR="00292D9E" w:rsidRPr="009A39B2" w:rsidRDefault="00292D9E" w:rsidP="000D0BD8">
            <w:pPr>
              <w:tabs>
                <w:tab w:val="left" w:pos="720"/>
                <w:tab w:val="left" w:pos="1440"/>
              </w:tabs>
              <w:spacing w:line="360" w:lineRule="auto"/>
              <w:jc w:val="center"/>
              <w:rPr>
                <w:b/>
                <w:lang w:val="en-GB"/>
              </w:rPr>
            </w:pPr>
            <w:r w:rsidRPr="009A39B2">
              <w:rPr>
                <w:b/>
                <w:lang w:val="en-GB"/>
              </w:rPr>
              <w:t>8</w:t>
            </w:r>
          </w:p>
        </w:tc>
        <w:tc>
          <w:tcPr>
            <w:tcW w:w="1858" w:type="dxa"/>
            <w:tcBorders>
              <w:bottom w:val="single" w:sz="4" w:space="0" w:color="000000" w:themeColor="text1"/>
            </w:tcBorders>
          </w:tcPr>
          <w:p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Annual income</w:t>
            </w:r>
          </w:p>
        </w:tc>
        <w:tc>
          <w:tcPr>
            <w:tcW w:w="1381" w:type="dxa"/>
            <w:tcBorders>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2</w:t>
            </w:r>
          </w:p>
        </w:tc>
        <w:tc>
          <w:tcPr>
            <w:tcW w:w="827" w:type="dxa"/>
            <w:tcBorders>
              <w:left w:val="single" w:sz="4" w:space="0" w:color="auto"/>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0.09</w:t>
            </w:r>
          </w:p>
        </w:tc>
        <w:tc>
          <w:tcPr>
            <w:tcW w:w="973" w:type="dxa"/>
            <w:tcBorders>
              <w:left w:val="single" w:sz="4" w:space="0" w:color="auto"/>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03" w:type="dxa"/>
            <w:tcBorders>
              <w:left w:val="single" w:sz="4" w:space="0" w:color="auto"/>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0</w:t>
            </w:r>
          </w:p>
        </w:tc>
        <w:tc>
          <w:tcPr>
            <w:tcW w:w="1243" w:type="dxa"/>
            <w:tcBorders>
              <w:left w:val="single" w:sz="4" w:space="0" w:color="auto"/>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11" w:type="dxa"/>
            <w:tcBorders>
              <w:left w:val="single" w:sz="4" w:space="0" w:color="auto"/>
              <w:bottom w:val="single" w:sz="4" w:space="0" w:color="000000" w:themeColor="text1"/>
              <w:right w:val="single" w:sz="4" w:space="0" w:color="auto"/>
            </w:tcBorders>
            <w:vAlign w:val="bottom"/>
          </w:tcPr>
          <w:p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0.1</w:t>
            </w:r>
            <w:r w:rsidRPr="009A39B2">
              <w:rPr>
                <w:kern w:val="24"/>
                <w:sz w:val="20"/>
                <w:szCs w:val="20"/>
                <w:lang w:val="en-GB"/>
              </w:rPr>
              <w:t>6</w:t>
            </w:r>
          </w:p>
        </w:tc>
      </w:tr>
      <w:tr w:rsidR="00292D9E" w:rsidRPr="009A39B2" w:rsidTr="000D0BD8">
        <w:trPr>
          <w:trHeight w:val="423"/>
        </w:trPr>
        <w:tc>
          <w:tcPr>
            <w:tcW w:w="765" w:type="dxa"/>
            <w:vMerge w:val="restart"/>
            <w:tcBorders>
              <w:right w:val="nil"/>
            </w:tcBorders>
          </w:tcPr>
          <w:p w:rsidR="00292D9E" w:rsidRPr="009A39B2" w:rsidRDefault="00292D9E" w:rsidP="000D0BD8">
            <w:pPr>
              <w:tabs>
                <w:tab w:val="left" w:pos="720"/>
                <w:tab w:val="left" w:pos="1440"/>
              </w:tabs>
              <w:spacing w:line="360" w:lineRule="auto"/>
              <w:rPr>
                <w:b/>
                <w:lang w:val="en-IN"/>
              </w:rPr>
            </w:pPr>
          </w:p>
        </w:tc>
        <w:tc>
          <w:tcPr>
            <w:tcW w:w="1858" w:type="dxa"/>
            <w:tcBorders>
              <w:left w:val="nil"/>
              <w:bottom w:val="single" w:sz="4" w:space="0" w:color="auto"/>
            </w:tcBorders>
          </w:tcPr>
          <w:p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Model summary</w:t>
            </w:r>
          </w:p>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R</w:t>
            </w:r>
            <w:r w:rsidRPr="00A14482">
              <w:rPr>
                <w:b/>
                <w:bCs/>
                <w:kern w:val="24"/>
                <w:sz w:val="20"/>
                <w:szCs w:val="20"/>
                <w:vertAlign w:val="superscript"/>
              </w:rPr>
              <w:t>2</w:t>
            </w:r>
            <w:r w:rsidRPr="00A14482">
              <w:rPr>
                <w:b/>
                <w:bCs/>
                <w:kern w:val="24"/>
                <w:sz w:val="20"/>
                <w:szCs w:val="20"/>
              </w:rPr>
              <w:t xml:space="preserve"> value</w:t>
            </w:r>
          </w:p>
        </w:tc>
        <w:tc>
          <w:tcPr>
            <w:tcW w:w="1381" w:type="dxa"/>
            <w:tcBorders>
              <w:bottom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kern w:val="24"/>
                <w:sz w:val="20"/>
                <w:szCs w:val="20"/>
              </w:rPr>
            </w:pPr>
          </w:p>
          <w:p w:rsidR="00292D9E" w:rsidRPr="009A39B2" w:rsidRDefault="00292D9E" w:rsidP="000D0BD8">
            <w:pPr>
              <w:pStyle w:val="NormalWeb"/>
              <w:spacing w:before="0" w:beforeAutospacing="0" w:after="0" w:afterAutospacing="0" w:line="360" w:lineRule="auto"/>
              <w:jc w:val="center"/>
              <w:rPr>
                <w:sz w:val="20"/>
                <w:szCs w:val="20"/>
                <w:lang w:val="en-GB"/>
              </w:rPr>
            </w:pPr>
            <w:r w:rsidRPr="009A39B2">
              <w:rPr>
                <w:kern w:val="24"/>
                <w:sz w:val="20"/>
                <w:szCs w:val="20"/>
              </w:rPr>
              <w:t>0.</w:t>
            </w:r>
            <w:r w:rsidRPr="009A39B2">
              <w:rPr>
                <w:kern w:val="24"/>
                <w:sz w:val="20"/>
                <w:szCs w:val="20"/>
                <w:lang w:val="en-GB"/>
              </w:rPr>
              <w:t>69</w:t>
            </w:r>
          </w:p>
        </w:tc>
        <w:tc>
          <w:tcPr>
            <w:tcW w:w="827" w:type="dxa"/>
            <w:tcBorders>
              <w:left w:val="single" w:sz="4" w:space="0" w:color="auto"/>
              <w:bottom w:val="single" w:sz="4" w:space="0" w:color="auto"/>
              <w:right w:val="single" w:sz="4" w:space="0" w:color="auto"/>
            </w:tcBorders>
          </w:tcPr>
          <w:p w:rsidR="00292D9E" w:rsidRPr="009A39B2" w:rsidRDefault="00292D9E" w:rsidP="000D0BD8">
            <w:pPr>
              <w:spacing w:line="360" w:lineRule="auto"/>
              <w:jc w:val="center"/>
            </w:pPr>
          </w:p>
        </w:tc>
        <w:tc>
          <w:tcPr>
            <w:tcW w:w="973" w:type="dxa"/>
            <w:tcBorders>
              <w:left w:val="single" w:sz="4" w:space="0" w:color="auto"/>
              <w:bottom w:val="single" w:sz="4" w:space="0" w:color="auto"/>
              <w:right w:val="single" w:sz="4" w:space="0" w:color="auto"/>
            </w:tcBorders>
          </w:tcPr>
          <w:p w:rsidR="00292D9E" w:rsidRPr="009A39B2" w:rsidRDefault="00292D9E" w:rsidP="000D0BD8">
            <w:pPr>
              <w:spacing w:line="360" w:lineRule="auto"/>
              <w:jc w:val="center"/>
            </w:pPr>
          </w:p>
        </w:tc>
        <w:tc>
          <w:tcPr>
            <w:tcW w:w="1103" w:type="dxa"/>
            <w:tcBorders>
              <w:left w:val="single" w:sz="4" w:space="0" w:color="auto"/>
              <w:bottom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kern w:val="24"/>
                <w:sz w:val="20"/>
                <w:szCs w:val="20"/>
              </w:rPr>
            </w:pPr>
          </w:p>
          <w:p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0.</w:t>
            </w:r>
            <w:r w:rsidRPr="009A39B2">
              <w:rPr>
                <w:kern w:val="24"/>
                <w:sz w:val="20"/>
                <w:szCs w:val="20"/>
                <w:lang w:val="en-GB"/>
              </w:rPr>
              <w:t>7</w:t>
            </w:r>
            <w:r w:rsidRPr="009A39B2">
              <w:rPr>
                <w:kern w:val="24"/>
                <w:sz w:val="20"/>
                <w:szCs w:val="20"/>
              </w:rPr>
              <w:t>7</w:t>
            </w:r>
          </w:p>
        </w:tc>
        <w:tc>
          <w:tcPr>
            <w:tcW w:w="1243" w:type="dxa"/>
            <w:tcBorders>
              <w:left w:val="single" w:sz="4" w:space="0" w:color="auto"/>
              <w:bottom w:val="single" w:sz="4" w:space="0" w:color="auto"/>
              <w:right w:val="single" w:sz="4" w:space="0" w:color="auto"/>
            </w:tcBorders>
          </w:tcPr>
          <w:p w:rsidR="00292D9E" w:rsidRPr="009A39B2" w:rsidRDefault="00292D9E" w:rsidP="000D0BD8">
            <w:pPr>
              <w:spacing w:line="360" w:lineRule="auto"/>
              <w:jc w:val="center"/>
            </w:pPr>
          </w:p>
        </w:tc>
        <w:tc>
          <w:tcPr>
            <w:tcW w:w="1111" w:type="dxa"/>
            <w:tcBorders>
              <w:left w:val="single" w:sz="4" w:space="0" w:color="auto"/>
              <w:bottom w:val="single" w:sz="4" w:space="0" w:color="auto"/>
              <w:right w:val="single" w:sz="4" w:space="0" w:color="auto"/>
            </w:tcBorders>
          </w:tcPr>
          <w:p w:rsidR="00292D9E" w:rsidRPr="009A39B2" w:rsidRDefault="00292D9E" w:rsidP="000D0BD8">
            <w:pPr>
              <w:spacing w:line="360" w:lineRule="auto"/>
              <w:jc w:val="center"/>
            </w:pPr>
          </w:p>
        </w:tc>
      </w:tr>
      <w:tr w:rsidR="00292D9E" w:rsidRPr="009A39B2" w:rsidTr="000D0BD8">
        <w:trPr>
          <w:trHeight w:val="423"/>
        </w:trPr>
        <w:tc>
          <w:tcPr>
            <w:tcW w:w="765" w:type="dxa"/>
            <w:vMerge/>
            <w:tcBorders>
              <w:right w:val="nil"/>
            </w:tcBorders>
          </w:tcPr>
          <w:p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left w:val="nil"/>
            </w:tcBorders>
          </w:tcPr>
          <w:p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F-value</w:t>
            </w:r>
          </w:p>
        </w:tc>
        <w:tc>
          <w:tcPr>
            <w:tcW w:w="1381" w:type="dxa"/>
            <w:tcBorders>
              <w:top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2</w:t>
            </w:r>
            <w:r w:rsidRPr="009A39B2">
              <w:rPr>
                <w:kern w:val="24"/>
                <w:sz w:val="20"/>
                <w:szCs w:val="20"/>
                <w:lang w:val="en-GB"/>
              </w:rPr>
              <w:t>2</w:t>
            </w:r>
            <w:r w:rsidRPr="009A39B2">
              <w:rPr>
                <w:kern w:val="24"/>
                <w:sz w:val="20"/>
                <w:szCs w:val="20"/>
              </w:rPr>
              <w:t>.34**</w:t>
            </w:r>
          </w:p>
        </w:tc>
        <w:tc>
          <w:tcPr>
            <w:tcW w:w="827" w:type="dxa"/>
            <w:tcBorders>
              <w:top w:val="single" w:sz="4" w:space="0" w:color="auto"/>
              <w:left w:val="single" w:sz="4" w:space="0" w:color="auto"/>
              <w:right w:val="single" w:sz="4" w:space="0" w:color="auto"/>
            </w:tcBorders>
          </w:tcPr>
          <w:p w:rsidR="00292D9E" w:rsidRPr="009A39B2" w:rsidRDefault="00292D9E" w:rsidP="000D0BD8">
            <w:pPr>
              <w:spacing w:line="360" w:lineRule="auto"/>
              <w:jc w:val="center"/>
            </w:pPr>
          </w:p>
        </w:tc>
        <w:tc>
          <w:tcPr>
            <w:tcW w:w="973" w:type="dxa"/>
            <w:tcBorders>
              <w:top w:val="single" w:sz="4" w:space="0" w:color="auto"/>
              <w:left w:val="single" w:sz="4" w:space="0" w:color="auto"/>
              <w:right w:val="single" w:sz="4" w:space="0" w:color="auto"/>
            </w:tcBorders>
          </w:tcPr>
          <w:p w:rsidR="00292D9E" w:rsidRPr="009A39B2" w:rsidRDefault="00292D9E" w:rsidP="000D0BD8">
            <w:pPr>
              <w:spacing w:line="360" w:lineRule="auto"/>
              <w:jc w:val="center"/>
            </w:pPr>
          </w:p>
        </w:tc>
        <w:tc>
          <w:tcPr>
            <w:tcW w:w="1103" w:type="dxa"/>
            <w:tcBorders>
              <w:top w:val="single" w:sz="4" w:space="0" w:color="auto"/>
              <w:left w:val="single" w:sz="4" w:space="0" w:color="auto"/>
              <w:right w:val="single" w:sz="4" w:space="0" w:color="auto"/>
            </w:tcBorders>
          </w:tcPr>
          <w:p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lang w:val="en-GB"/>
              </w:rPr>
              <w:t>3</w:t>
            </w:r>
            <w:r w:rsidRPr="009A39B2">
              <w:rPr>
                <w:kern w:val="24"/>
                <w:sz w:val="20"/>
                <w:szCs w:val="20"/>
              </w:rPr>
              <w:t>6.</w:t>
            </w:r>
            <w:r w:rsidRPr="009A39B2">
              <w:rPr>
                <w:kern w:val="24"/>
                <w:sz w:val="20"/>
                <w:szCs w:val="20"/>
                <w:lang w:val="en-GB"/>
              </w:rPr>
              <w:t>75</w:t>
            </w:r>
            <w:r w:rsidRPr="009A39B2">
              <w:rPr>
                <w:kern w:val="24"/>
                <w:sz w:val="20"/>
                <w:szCs w:val="20"/>
              </w:rPr>
              <w:t>**</w:t>
            </w:r>
          </w:p>
        </w:tc>
        <w:tc>
          <w:tcPr>
            <w:tcW w:w="1243" w:type="dxa"/>
            <w:tcBorders>
              <w:top w:val="single" w:sz="4" w:space="0" w:color="auto"/>
              <w:left w:val="single" w:sz="4" w:space="0" w:color="auto"/>
              <w:right w:val="single" w:sz="4" w:space="0" w:color="auto"/>
            </w:tcBorders>
          </w:tcPr>
          <w:p w:rsidR="00292D9E" w:rsidRPr="009A39B2" w:rsidRDefault="00292D9E" w:rsidP="000D0BD8">
            <w:pPr>
              <w:spacing w:line="360" w:lineRule="auto"/>
              <w:jc w:val="center"/>
            </w:pPr>
          </w:p>
        </w:tc>
        <w:tc>
          <w:tcPr>
            <w:tcW w:w="1111" w:type="dxa"/>
            <w:tcBorders>
              <w:top w:val="single" w:sz="4" w:space="0" w:color="auto"/>
              <w:left w:val="single" w:sz="4" w:space="0" w:color="auto"/>
              <w:right w:val="single" w:sz="4" w:space="0" w:color="auto"/>
            </w:tcBorders>
          </w:tcPr>
          <w:p w:rsidR="00292D9E" w:rsidRPr="009A39B2" w:rsidRDefault="00292D9E" w:rsidP="000D0BD8">
            <w:pPr>
              <w:spacing w:line="360" w:lineRule="auto"/>
              <w:jc w:val="center"/>
            </w:pPr>
          </w:p>
        </w:tc>
      </w:tr>
    </w:tbl>
    <w:p w:rsidR="00292D9E" w:rsidRPr="00826056" w:rsidRDefault="00292D9E" w:rsidP="00826056">
      <w:pPr>
        <w:tabs>
          <w:tab w:val="left" w:pos="720"/>
          <w:tab w:val="left" w:pos="1440"/>
        </w:tabs>
        <w:spacing w:after="0" w:line="360" w:lineRule="auto"/>
        <w:jc w:val="both"/>
        <w:rPr>
          <w:rFonts w:ascii="Times New Roman" w:hAnsi="Times New Roman" w:cs="Times New Roman"/>
          <w:sz w:val="18"/>
          <w:szCs w:val="18"/>
          <w:lang w:val="en-IN"/>
        </w:rPr>
      </w:pPr>
      <w:r w:rsidRPr="009A39B2">
        <w:rPr>
          <w:rFonts w:ascii="Times New Roman" w:hAnsi="Times New Roman" w:cs="Times New Roman"/>
          <w:sz w:val="18"/>
          <w:szCs w:val="18"/>
          <w:lang w:val="en-IN"/>
        </w:rPr>
        <w:t>R.C.=Regression coefficient, S.E.=Standard error of mean, * significant at 0.05% and **highly significant at 0.01%</w:t>
      </w:r>
    </w:p>
    <w:p w:rsidR="00C54A1D" w:rsidRDefault="00913AE3" w:rsidP="00913AE3">
      <w:pPr>
        <w:rPr>
          <w:rFonts w:ascii="Times New Roman" w:hAnsi="Times New Roman" w:cs="Times New Roman"/>
          <w:sz w:val="24"/>
          <w:szCs w:val="24"/>
        </w:rPr>
      </w:pPr>
      <w:r w:rsidRPr="00913AE3">
        <w:rPr>
          <w:rFonts w:ascii="Times New Roman" w:hAnsi="Times New Roman" w:cs="Times New Roman"/>
          <w:sz w:val="24"/>
          <w:szCs w:val="24"/>
        </w:rPr>
        <w:t>It was observed that large number farmers did no</w:t>
      </w:r>
      <w:r>
        <w:rPr>
          <w:rFonts w:ascii="Times New Roman" w:hAnsi="Times New Roman" w:cs="Times New Roman"/>
          <w:sz w:val="24"/>
          <w:szCs w:val="24"/>
        </w:rPr>
        <w:t xml:space="preserve">t have adequate knowledge about </w:t>
      </w:r>
      <w:r w:rsidRPr="00913AE3">
        <w:rPr>
          <w:rFonts w:ascii="Times New Roman" w:hAnsi="Times New Roman" w:cs="Times New Roman"/>
          <w:sz w:val="24"/>
          <w:szCs w:val="24"/>
        </w:rPr>
        <w:t>improved practice</w:t>
      </w:r>
      <w:r>
        <w:rPr>
          <w:rFonts w:ascii="Times New Roman" w:hAnsi="Times New Roman" w:cs="Times New Roman"/>
          <w:sz w:val="24"/>
          <w:szCs w:val="24"/>
        </w:rPr>
        <w:t xml:space="preserve">. </w:t>
      </w:r>
      <w:r w:rsidRPr="00913AE3">
        <w:rPr>
          <w:rFonts w:ascii="Times New Roman" w:hAnsi="Times New Roman" w:cs="Times New Roman"/>
          <w:sz w:val="24"/>
          <w:szCs w:val="24"/>
        </w:rPr>
        <w:t>Poor adoption of reco</w:t>
      </w:r>
      <w:r>
        <w:rPr>
          <w:rFonts w:ascii="Times New Roman" w:hAnsi="Times New Roman" w:cs="Times New Roman"/>
          <w:sz w:val="24"/>
          <w:szCs w:val="24"/>
        </w:rPr>
        <w:t xml:space="preserve">mmended sericulture practices was </w:t>
      </w:r>
      <w:r w:rsidRPr="00913AE3">
        <w:rPr>
          <w:rFonts w:ascii="Times New Roman" w:hAnsi="Times New Roman" w:cs="Times New Roman"/>
          <w:sz w:val="24"/>
          <w:szCs w:val="24"/>
        </w:rPr>
        <w:t>the main factor for the slow growth of the sericulture productio</w:t>
      </w:r>
      <w:r>
        <w:rPr>
          <w:rFonts w:ascii="Times New Roman" w:hAnsi="Times New Roman" w:cs="Times New Roman"/>
          <w:sz w:val="24"/>
          <w:szCs w:val="24"/>
        </w:rPr>
        <w:t>n in Jammu and Kashmir.</w:t>
      </w:r>
      <w:ins w:id="241" w:author="Dr. Prasant Kar" w:date="2025-11-22T19:17:00Z">
        <w:r w:rsidR="007353EA">
          <w:rPr>
            <w:rFonts w:ascii="Times New Roman" w:hAnsi="Times New Roman" w:cs="Times New Roman"/>
            <w:sz w:val="24"/>
            <w:szCs w:val="24"/>
          </w:rPr>
          <w:t xml:space="preserve"> </w:t>
        </w:r>
      </w:ins>
      <w:r w:rsidR="00F04B1D">
        <w:rPr>
          <w:rFonts w:ascii="Times New Roman" w:hAnsi="Times New Roman" w:cs="Times New Roman"/>
          <w:sz w:val="24"/>
          <w:szCs w:val="24"/>
        </w:rPr>
        <w:t>T</w:t>
      </w:r>
      <w:r w:rsidR="004E2FF9" w:rsidRPr="004E2FF9">
        <w:rPr>
          <w:rFonts w:ascii="Times New Roman" w:hAnsi="Times New Roman" w:cs="Times New Roman"/>
          <w:sz w:val="24"/>
          <w:szCs w:val="24"/>
        </w:rPr>
        <w:t>he study recommends for strong need for collaboration between the farmers and extension professionals for strengthening</w:t>
      </w:r>
      <w:ins w:id="242" w:author="Dr. Prasant Kar" w:date="2025-11-22T19:17:00Z">
        <w:r w:rsidR="007353EA">
          <w:rPr>
            <w:rFonts w:ascii="Times New Roman" w:hAnsi="Times New Roman" w:cs="Times New Roman"/>
            <w:sz w:val="24"/>
            <w:szCs w:val="24"/>
          </w:rPr>
          <w:t xml:space="preserve"> </w:t>
        </w:r>
      </w:ins>
      <w:del w:id="243" w:author="Dr. Prasant Kar" w:date="2025-11-22T19:17:00Z">
        <w:r w:rsidR="00B70BBF" w:rsidDel="007353EA">
          <w:rPr>
            <w:rFonts w:ascii="Times New Roman" w:hAnsi="Times New Roman" w:cs="Times New Roman"/>
            <w:sz w:val="24"/>
            <w:szCs w:val="24"/>
          </w:rPr>
          <w:lastRenderedPageBreak/>
          <w:delText>.</w:delText>
        </w:r>
      </w:del>
      <w:r w:rsidR="004E2FF9" w:rsidRPr="004E2FF9">
        <w:rPr>
          <w:rFonts w:ascii="Times New Roman" w:hAnsi="Times New Roman" w:cs="Times New Roman"/>
          <w:sz w:val="24"/>
          <w:szCs w:val="24"/>
        </w:rPr>
        <w:t>sericulture. This would help not only to improve the farmers yield realization but also increase their income through sericulture in the long run.</w:t>
      </w:r>
    </w:p>
    <w:p w:rsidR="00292D9E" w:rsidRPr="009A39B2" w:rsidRDefault="00292D9E" w:rsidP="00292D9E">
      <w:pPr>
        <w:spacing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Problems faced by respondents in sericulture farming</w:t>
      </w:r>
    </w:p>
    <w:p w:rsidR="00292D9E" w:rsidRDefault="00292D9E" w:rsidP="00292D9E">
      <w:pPr>
        <w:spacing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There were various problems suffered by the farmers which was observed and analyzed and mentioned below. These problems include lack of skilled labor, lack of supply, irrigation methods, expensive tools and machines, lack of awareness and knowledge regarding the use of disinfectants and new tools result in the decline of productivity resulted in loss in </w:t>
      </w:r>
      <w:r w:rsidR="004C2054">
        <w:rPr>
          <w:rFonts w:ascii="Times New Roman" w:hAnsi="Times New Roman" w:cs="Times New Roman"/>
          <w:sz w:val="24"/>
          <w:szCs w:val="24"/>
        </w:rPr>
        <w:t>sericulture industry (Table 6</w:t>
      </w:r>
      <w:r w:rsidRPr="009A39B2">
        <w:rPr>
          <w:rFonts w:ascii="Times New Roman" w:hAnsi="Times New Roman" w:cs="Times New Roman"/>
          <w:sz w:val="24"/>
          <w:szCs w:val="24"/>
        </w:rPr>
        <w:t>).</w:t>
      </w:r>
    </w:p>
    <w:p w:rsidR="00292D9E" w:rsidRDefault="004C2054" w:rsidP="00826056">
      <w:pPr>
        <w:jc w:val="both"/>
        <w:rPr>
          <w:rFonts w:ascii="Times New Roman" w:hAnsi="Times New Roman" w:cs="Times New Roman"/>
          <w:sz w:val="24"/>
          <w:szCs w:val="24"/>
        </w:rPr>
      </w:pPr>
      <w:r>
        <w:rPr>
          <w:rFonts w:ascii="Times New Roman" w:hAnsi="Times New Roman" w:cs="Times New Roman"/>
          <w:b/>
          <w:bCs/>
          <w:sz w:val="24"/>
          <w:szCs w:val="24"/>
        </w:rPr>
        <w:t>Table 6</w:t>
      </w:r>
      <w:r w:rsidR="00826056" w:rsidRPr="009A39B2">
        <w:rPr>
          <w:rFonts w:ascii="Times New Roman" w:hAnsi="Times New Roman" w:cs="Times New Roman"/>
          <w:b/>
          <w:bCs/>
          <w:sz w:val="24"/>
          <w:szCs w:val="24"/>
        </w:rPr>
        <w:t xml:space="preserve"> Showing constraints</w:t>
      </w:r>
      <w:ins w:id="244" w:author="Dr. Prasant Kar" w:date="2025-11-22T19:18:00Z">
        <w:r w:rsidR="007353EA">
          <w:rPr>
            <w:rFonts w:ascii="Times New Roman" w:hAnsi="Times New Roman" w:cs="Times New Roman"/>
            <w:b/>
            <w:bCs/>
            <w:sz w:val="24"/>
            <w:szCs w:val="24"/>
          </w:rPr>
          <w:t xml:space="preserve"> </w:t>
        </w:r>
      </w:ins>
      <w:r w:rsidR="00826056" w:rsidRPr="009A39B2">
        <w:rPr>
          <w:rFonts w:ascii="Times New Roman" w:hAnsi="Times New Roman" w:cs="Times New Roman"/>
          <w:b/>
          <w:sz w:val="24"/>
          <w:szCs w:val="24"/>
        </w:rPr>
        <w:t>faced by respondents in sericulture farming</w:t>
      </w:r>
    </w:p>
    <w:tbl>
      <w:tblPr>
        <w:tblStyle w:val="TableGrid"/>
        <w:tblW w:w="0" w:type="auto"/>
        <w:tblLook w:val="04A0"/>
      </w:tblPr>
      <w:tblGrid>
        <w:gridCol w:w="850"/>
        <w:gridCol w:w="4887"/>
        <w:gridCol w:w="2882"/>
      </w:tblGrid>
      <w:tr w:rsidR="00292D9E" w:rsidRPr="009A39B2" w:rsidTr="000D0BD8">
        <w:trPr>
          <w:trHeight w:val="297"/>
        </w:trPr>
        <w:tc>
          <w:tcPr>
            <w:tcW w:w="850" w:type="dxa"/>
          </w:tcPr>
          <w:p w:rsidR="00292D9E" w:rsidRPr="009A39B2" w:rsidRDefault="00292D9E" w:rsidP="000D0BD8">
            <w:pPr>
              <w:jc w:val="center"/>
              <w:rPr>
                <w:b/>
                <w:bCs/>
                <w:sz w:val="24"/>
                <w:szCs w:val="24"/>
              </w:rPr>
            </w:pPr>
            <w:r w:rsidRPr="009A39B2">
              <w:rPr>
                <w:b/>
                <w:bCs/>
                <w:sz w:val="24"/>
                <w:szCs w:val="24"/>
              </w:rPr>
              <w:t>S. No.</w:t>
            </w:r>
          </w:p>
        </w:tc>
        <w:tc>
          <w:tcPr>
            <w:tcW w:w="4887" w:type="dxa"/>
          </w:tcPr>
          <w:p w:rsidR="00292D9E" w:rsidRPr="009A39B2" w:rsidRDefault="00292D9E" w:rsidP="000D0BD8">
            <w:pPr>
              <w:jc w:val="center"/>
              <w:rPr>
                <w:b/>
                <w:bCs/>
                <w:sz w:val="24"/>
                <w:szCs w:val="24"/>
              </w:rPr>
            </w:pPr>
            <w:r w:rsidRPr="009A39B2">
              <w:rPr>
                <w:b/>
                <w:bCs/>
                <w:sz w:val="24"/>
                <w:szCs w:val="24"/>
              </w:rPr>
              <w:t>Constraints</w:t>
            </w:r>
          </w:p>
        </w:tc>
        <w:tc>
          <w:tcPr>
            <w:tcW w:w="2882" w:type="dxa"/>
          </w:tcPr>
          <w:p w:rsidR="00292D9E" w:rsidRPr="009A39B2" w:rsidRDefault="00292D9E" w:rsidP="000D0BD8">
            <w:pPr>
              <w:jc w:val="both"/>
              <w:rPr>
                <w:sz w:val="24"/>
                <w:szCs w:val="24"/>
              </w:rPr>
            </w:pPr>
            <w:r w:rsidRPr="009A39B2">
              <w:rPr>
                <w:b/>
                <w:bCs/>
                <w:sz w:val="24"/>
                <w:szCs w:val="24"/>
              </w:rPr>
              <w:t>Response of Respondents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1</w:t>
            </w:r>
          </w:p>
        </w:tc>
        <w:tc>
          <w:tcPr>
            <w:tcW w:w="4887" w:type="dxa"/>
          </w:tcPr>
          <w:p w:rsidR="00292D9E" w:rsidRPr="009A39B2" w:rsidRDefault="00292D9E" w:rsidP="000D0BD8">
            <w:pPr>
              <w:jc w:val="both"/>
              <w:rPr>
                <w:sz w:val="24"/>
                <w:szCs w:val="24"/>
              </w:rPr>
            </w:pPr>
            <w:r w:rsidRPr="009A39B2">
              <w:rPr>
                <w:sz w:val="24"/>
                <w:szCs w:val="24"/>
              </w:rPr>
              <w:t>Supply deficiencies</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2</w:t>
            </w:r>
          </w:p>
        </w:tc>
        <w:tc>
          <w:tcPr>
            <w:tcW w:w="4887" w:type="dxa"/>
          </w:tcPr>
          <w:p w:rsidR="00292D9E" w:rsidRPr="009A39B2" w:rsidRDefault="00292D9E" w:rsidP="000D0BD8">
            <w:pPr>
              <w:jc w:val="both"/>
              <w:rPr>
                <w:sz w:val="24"/>
                <w:szCs w:val="24"/>
              </w:rPr>
            </w:pPr>
            <w:r w:rsidRPr="009A39B2">
              <w:rPr>
                <w:sz w:val="24"/>
                <w:szCs w:val="24"/>
              </w:rPr>
              <w:t>Lack of skilled labour</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3</w:t>
            </w:r>
          </w:p>
        </w:tc>
        <w:tc>
          <w:tcPr>
            <w:tcW w:w="4887" w:type="dxa"/>
          </w:tcPr>
          <w:p w:rsidR="00292D9E" w:rsidRPr="009A39B2" w:rsidRDefault="00292D9E" w:rsidP="000D0BD8">
            <w:pPr>
              <w:jc w:val="both"/>
              <w:rPr>
                <w:sz w:val="24"/>
                <w:szCs w:val="24"/>
              </w:rPr>
            </w:pPr>
            <w:r w:rsidRPr="009A39B2">
              <w:rPr>
                <w:sz w:val="24"/>
                <w:szCs w:val="24"/>
              </w:rPr>
              <w:t>Less water availability for irrigation</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4</w:t>
            </w:r>
          </w:p>
        </w:tc>
        <w:tc>
          <w:tcPr>
            <w:tcW w:w="4887" w:type="dxa"/>
          </w:tcPr>
          <w:p w:rsidR="00292D9E" w:rsidRPr="009A39B2" w:rsidRDefault="00292D9E" w:rsidP="000D0BD8">
            <w:pPr>
              <w:jc w:val="both"/>
              <w:rPr>
                <w:sz w:val="24"/>
                <w:szCs w:val="24"/>
              </w:rPr>
            </w:pPr>
            <w:r w:rsidRPr="009A39B2">
              <w:rPr>
                <w:sz w:val="24"/>
                <w:szCs w:val="24"/>
              </w:rPr>
              <w:t>Machinery cost is expensive</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5</w:t>
            </w:r>
          </w:p>
        </w:tc>
        <w:tc>
          <w:tcPr>
            <w:tcW w:w="4887" w:type="dxa"/>
          </w:tcPr>
          <w:p w:rsidR="00292D9E" w:rsidRPr="009A39B2" w:rsidRDefault="00292D9E" w:rsidP="000D0BD8">
            <w:pPr>
              <w:jc w:val="both"/>
              <w:rPr>
                <w:sz w:val="24"/>
                <w:szCs w:val="24"/>
              </w:rPr>
            </w:pPr>
            <w:r w:rsidRPr="009A39B2">
              <w:rPr>
                <w:sz w:val="24"/>
                <w:szCs w:val="24"/>
              </w:rPr>
              <w:t>Lack of knowledge/awareness</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6</w:t>
            </w:r>
          </w:p>
        </w:tc>
        <w:tc>
          <w:tcPr>
            <w:tcW w:w="4887" w:type="dxa"/>
          </w:tcPr>
          <w:p w:rsidR="00292D9E" w:rsidRPr="009A39B2" w:rsidRDefault="00292D9E" w:rsidP="000D0BD8">
            <w:pPr>
              <w:jc w:val="both"/>
              <w:rPr>
                <w:sz w:val="24"/>
                <w:szCs w:val="24"/>
              </w:rPr>
            </w:pPr>
            <w:r w:rsidRPr="009A39B2">
              <w:rPr>
                <w:sz w:val="24"/>
                <w:szCs w:val="24"/>
              </w:rPr>
              <w:t>Lack of proper storage facilities</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7</w:t>
            </w:r>
          </w:p>
        </w:tc>
        <w:tc>
          <w:tcPr>
            <w:tcW w:w="4887" w:type="dxa"/>
          </w:tcPr>
          <w:p w:rsidR="00292D9E" w:rsidRPr="009A39B2" w:rsidRDefault="00292D9E" w:rsidP="000D0BD8">
            <w:pPr>
              <w:jc w:val="both"/>
              <w:rPr>
                <w:sz w:val="24"/>
                <w:szCs w:val="24"/>
              </w:rPr>
            </w:pPr>
            <w:r w:rsidRPr="009A39B2">
              <w:rPr>
                <w:sz w:val="24"/>
                <w:szCs w:val="24"/>
              </w:rPr>
              <w:t>Marketing problem</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297"/>
        </w:trPr>
        <w:tc>
          <w:tcPr>
            <w:tcW w:w="850" w:type="dxa"/>
          </w:tcPr>
          <w:p w:rsidR="00292D9E" w:rsidRPr="009A39B2" w:rsidRDefault="00292D9E" w:rsidP="000D0BD8">
            <w:pPr>
              <w:jc w:val="both"/>
              <w:rPr>
                <w:sz w:val="24"/>
                <w:szCs w:val="24"/>
              </w:rPr>
            </w:pPr>
            <w:r w:rsidRPr="009A39B2">
              <w:rPr>
                <w:sz w:val="24"/>
                <w:szCs w:val="24"/>
              </w:rPr>
              <w:t>8</w:t>
            </w:r>
          </w:p>
        </w:tc>
        <w:tc>
          <w:tcPr>
            <w:tcW w:w="4887" w:type="dxa"/>
          </w:tcPr>
          <w:p w:rsidR="00292D9E" w:rsidRPr="009A39B2" w:rsidRDefault="00292D9E" w:rsidP="000D0BD8">
            <w:pPr>
              <w:jc w:val="both"/>
              <w:rPr>
                <w:sz w:val="24"/>
                <w:szCs w:val="24"/>
              </w:rPr>
            </w:pPr>
            <w:r w:rsidRPr="009A39B2">
              <w:rPr>
                <w:sz w:val="24"/>
                <w:szCs w:val="24"/>
              </w:rPr>
              <w:t>Transportation cost</w:t>
            </w:r>
          </w:p>
        </w:tc>
        <w:tc>
          <w:tcPr>
            <w:tcW w:w="2882" w:type="dxa"/>
          </w:tcPr>
          <w:p w:rsidR="00292D9E" w:rsidRPr="009A39B2" w:rsidRDefault="00292D9E" w:rsidP="000D0BD8">
            <w:pPr>
              <w:jc w:val="both"/>
              <w:rPr>
                <w:sz w:val="24"/>
                <w:szCs w:val="24"/>
              </w:rPr>
            </w:pPr>
            <w:r w:rsidRPr="009A39B2">
              <w:rPr>
                <w:sz w:val="24"/>
                <w:szCs w:val="24"/>
              </w:rPr>
              <w:t>Yes</w:t>
            </w:r>
          </w:p>
        </w:tc>
      </w:tr>
      <w:tr w:rsidR="00292D9E" w:rsidRPr="009A39B2" w:rsidTr="000D0BD8">
        <w:trPr>
          <w:trHeight w:val="303"/>
        </w:trPr>
        <w:tc>
          <w:tcPr>
            <w:tcW w:w="850" w:type="dxa"/>
          </w:tcPr>
          <w:p w:rsidR="00292D9E" w:rsidRPr="009A39B2" w:rsidRDefault="00292D9E" w:rsidP="000D0BD8">
            <w:pPr>
              <w:jc w:val="both"/>
              <w:rPr>
                <w:sz w:val="24"/>
                <w:szCs w:val="24"/>
              </w:rPr>
            </w:pPr>
            <w:r w:rsidRPr="009A39B2">
              <w:rPr>
                <w:sz w:val="24"/>
                <w:szCs w:val="24"/>
              </w:rPr>
              <w:t>9</w:t>
            </w:r>
          </w:p>
        </w:tc>
        <w:tc>
          <w:tcPr>
            <w:tcW w:w="4887" w:type="dxa"/>
          </w:tcPr>
          <w:p w:rsidR="00292D9E" w:rsidRPr="009A39B2" w:rsidRDefault="00292D9E" w:rsidP="000D0BD8">
            <w:pPr>
              <w:jc w:val="both"/>
              <w:rPr>
                <w:sz w:val="24"/>
                <w:szCs w:val="24"/>
              </w:rPr>
            </w:pPr>
            <w:r w:rsidRPr="009A39B2">
              <w:rPr>
                <w:sz w:val="24"/>
                <w:szCs w:val="24"/>
              </w:rPr>
              <w:t>Lack of adoption of new tools and techniques</w:t>
            </w:r>
          </w:p>
        </w:tc>
        <w:tc>
          <w:tcPr>
            <w:tcW w:w="2882" w:type="dxa"/>
          </w:tcPr>
          <w:p w:rsidR="00292D9E" w:rsidRPr="009A39B2" w:rsidRDefault="00292D9E" w:rsidP="000D0BD8">
            <w:pPr>
              <w:jc w:val="both"/>
              <w:rPr>
                <w:sz w:val="24"/>
                <w:szCs w:val="24"/>
              </w:rPr>
            </w:pPr>
            <w:r w:rsidRPr="009A39B2">
              <w:rPr>
                <w:sz w:val="24"/>
                <w:szCs w:val="24"/>
              </w:rPr>
              <w:t>Yes</w:t>
            </w:r>
          </w:p>
        </w:tc>
      </w:tr>
    </w:tbl>
    <w:p w:rsidR="002E4D33" w:rsidRDefault="002E4D33" w:rsidP="000D0BD8">
      <w:pPr>
        <w:rPr>
          <w:rFonts w:ascii="Times New Roman" w:hAnsi="Times New Roman" w:cs="Times New Roman"/>
          <w:b/>
          <w:sz w:val="24"/>
          <w:szCs w:val="24"/>
        </w:rPr>
      </w:pPr>
    </w:p>
    <w:p w:rsidR="000D0BD8" w:rsidRDefault="00722743" w:rsidP="000D0BD8">
      <w:pPr>
        <w:rPr>
          <w:rFonts w:ascii="Times New Roman" w:hAnsi="Times New Roman" w:cs="Times New Roman"/>
          <w:b/>
          <w:sz w:val="24"/>
          <w:szCs w:val="24"/>
        </w:rPr>
      </w:pPr>
      <w:r w:rsidRPr="00826056">
        <w:rPr>
          <w:rFonts w:ascii="Times New Roman" w:hAnsi="Times New Roman" w:cs="Times New Roman"/>
          <w:b/>
          <w:sz w:val="24"/>
          <w:szCs w:val="24"/>
        </w:rPr>
        <w:t>D</w:t>
      </w:r>
      <w:r w:rsidR="00F04B1D" w:rsidRPr="00826056">
        <w:rPr>
          <w:rFonts w:ascii="Times New Roman" w:hAnsi="Times New Roman" w:cs="Times New Roman"/>
          <w:b/>
          <w:sz w:val="24"/>
          <w:szCs w:val="24"/>
        </w:rPr>
        <w:t>iscussion</w:t>
      </w:r>
    </w:p>
    <w:p w:rsidR="00DA6E0D" w:rsidRPr="000D0BD8" w:rsidRDefault="000D0BD8" w:rsidP="002E4D33">
      <w:pPr>
        <w:jc w:val="both"/>
        <w:rPr>
          <w:rFonts w:ascii="Times New Roman" w:hAnsi="Times New Roman" w:cs="Times New Roman"/>
          <w:b/>
          <w:sz w:val="24"/>
          <w:szCs w:val="24"/>
        </w:rPr>
      </w:pPr>
      <w:r w:rsidRPr="000D0BD8">
        <w:rPr>
          <w:rFonts w:ascii="Times New Roman" w:hAnsi="Times New Roman" w:cs="Times New Roman"/>
          <w:sz w:val="24"/>
          <w:szCs w:val="24"/>
        </w:rPr>
        <w:t>Sericulture being an agro-based enterprise plays a predominant role in shaping the economic destiny of the rural people. It holds promise as an employment generating industry, especially in rural and semi-urban areas</w:t>
      </w:r>
      <w:r w:rsidR="004C2054">
        <w:rPr>
          <w:rFonts w:ascii="Times New Roman" w:hAnsi="Times New Roman" w:cs="Times New Roman"/>
          <w:sz w:val="24"/>
          <w:szCs w:val="24"/>
        </w:rPr>
        <w:t xml:space="preserve"> </w:t>
      </w:r>
      <w:ins w:id="245" w:author="Dr. Prasant Kar" w:date="2025-11-22T19:18:00Z">
        <w:r w:rsidR="007353EA">
          <w:rPr>
            <w:rFonts w:ascii="Times New Roman" w:hAnsi="Times New Roman" w:cs="Times New Roman"/>
            <w:sz w:val="24"/>
            <w:szCs w:val="24"/>
          </w:rPr>
          <w:t>(</w:t>
        </w:r>
      </w:ins>
      <w:r w:rsidR="004C2054">
        <w:rPr>
          <w:rFonts w:ascii="Times New Roman" w:hAnsi="Times New Roman" w:cs="Times New Roman"/>
          <w:sz w:val="24"/>
          <w:szCs w:val="24"/>
        </w:rPr>
        <w:t>Malik &amp;</w:t>
      </w:r>
      <w:r w:rsidR="000541F6">
        <w:rPr>
          <w:rFonts w:ascii="Times New Roman" w:hAnsi="Times New Roman" w:cs="Times New Roman"/>
          <w:sz w:val="24"/>
          <w:szCs w:val="24"/>
        </w:rPr>
        <w:t xml:space="preserve"> </w:t>
      </w:r>
      <w:r w:rsidR="004C2054">
        <w:rPr>
          <w:rFonts w:ascii="Times New Roman" w:hAnsi="Times New Roman" w:cs="Times New Roman"/>
          <w:sz w:val="24"/>
          <w:szCs w:val="24"/>
        </w:rPr>
        <w:t>Kajale</w:t>
      </w:r>
      <w:ins w:id="246" w:author="Dr. Prasant Kar" w:date="2025-11-22T19:18:00Z">
        <w:r w:rsidR="007353EA">
          <w:rPr>
            <w:rFonts w:ascii="Times New Roman" w:hAnsi="Times New Roman" w:cs="Times New Roman"/>
            <w:sz w:val="24"/>
            <w:szCs w:val="24"/>
          </w:rPr>
          <w:t>,</w:t>
        </w:r>
      </w:ins>
      <w:del w:id="247" w:author="Dr. Prasant Kar" w:date="2025-11-22T19:18:00Z">
        <w:r w:rsidR="004C2054" w:rsidDel="007353EA">
          <w:rPr>
            <w:rFonts w:ascii="Times New Roman" w:hAnsi="Times New Roman" w:cs="Times New Roman"/>
            <w:sz w:val="24"/>
            <w:szCs w:val="24"/>
          </w:rPr>
          <w:delText xml:space="preserve"> (</w:delText>
        </w:r>
      </w:del>
      <w:ins w:id="248" w:author="Dr. Prasant Kar" w:date="2025-11-22T19:18:00Z">
        <w:r w:rsidR="007353EA">
          <w:rPr>
            <w:rFonts w:ascii="Times New Roman" w:hAnsi="Times New Roman" w:cs="Times New Roman"/>
            <w:sz w:val="24"/>
            <w:szCs w:val="24"/>
          </w:rPr>
          <w:t xml:space="preserve"> </w:t>
        </w:r>
      </w:ins>
      <w:r w:rsidR="004C2054">
        <w:rPr>
          <w:rFonts w:ascii="Times New Roman" w:hAnsi="Times New Roman" w:cs="Times New Roman"/>
          <w:sz w:val="24"/>
          <w:szCs w:val="24"/>
        </w:rPr>
        <w:t>2024)</w:t>
      </w:r>
      <w:r>
        <w:rPr>
          <w:rFonts w:ascii="Times New Roman" w:hAnsi="Times New Roman" w:cs="Times New Roman"/>
          <w:b/>
          <w:sz w:val="24"/>
          <w:szCs w:val="24"/>
        </w:rPr>
        <w:t>.</w:t>
      </w:r>
      <w:r w:rsidR="000541F6">
        <w:rPr>
          <w:rFonts w:ascii="Times New Roman" w:hAnsi="Times New Roman" w:cs="Times New Roman"/>
          <w:b/>
          <w:sz w:val="24"/>
          <w:szCs w:val="24"/>
        </w:rPr>
        <w:t xml:space="preserve"> </w:t>
      </w:r>
      <w:del w:id="249" w:author="Dr. Prasant Kar" w:date="2025-11-22T19:19:00Z">
        <w:r w:rsidR="00482E9E" w:rsidRPr="00482E9E" w:rsidDel="008610EC">
          <w:rPr>
            <w:rFonts w:ascii="Times New Roman" w:hAnsi="Times New Roman" w:cs="Times New Roman"/>
            <w:sz w:val="24"/>
            <w:szCs w:val="24"/>
          </w:rPr>
          <w:delText>Sericulture industry in the state boasts of itsglorious past</w:delText>
        </w:r>
        <w:r w:rsidR="00482E9E" w:rsidRPr="00482E9E" w:rsidDel="008610EC">
          <w:rPr>
            <w:rFonts w:ascii="Times New Roman" w:hAnsi="Times New Roman" w:cs="Times New Roman"/>
            <w:b/>
            <w:sz w:val="24"/>
            <w:szCs w:val="24"/>
          </w:rPr>
          <w:delText>.</w:delText>
        </w:r>
      </w:del>
      <w:r w:rsidR="00292D9E">
        <w:rPr>
          <w:rFonts w:ascii="Times New Roman" w:hAnsi="Times New Roman" w:cs="Times New Roman"/>
          <w:sz w:val="24"/>
          <w:szCs w:val="24"/>
        </w:rPr>
        <w:t>Extension workers are the backbone of rural sericulture development. Their efforts ensure that farmers are empowered with knowledge, access to resources, and market opportunities, which ultimately boosts silk production and rural livelihoods</w:t>
      </w:r>
      <w:r w:rsidR="000541F6">
        <w:rPr>
          <w:rFonts w:ascii="Times New Roman" w:hAnsi="Times New Roman" w:cs="Times New Roman"/>
          <w:sz w:val="24"/>
          <w:szCs w:val="24"/>
        </w:rPr>
        <w:t xml:space="preserve"> </w:t>
      </w:r>
      <w:ins w:id="250" w:author="Dr. Prasant Kar" w:date="2025-11-22T19:19:00Z">
        <w:r w:rsidR="008610EC">
          <w:rPr>
            <w:rFonts w:ascii="Times New Roman" w:hAnsi="Times New Roman" w:cs="Times New Roman"/>
            <w:sz w:val="24"/>
            <w:szCs w:val="24"/>
          </w:rPr>
          <w:t>(</w:t>
        </w:r>
      </w:ins>
      <w:r w:rsidR="004C2054">
        <w:rPr>
          <w:rFonts w:ascii="Times New Roman" w:hAnsi="Times New Roman" w:cs="Times New Roman"/>
          <w:sz w:val="24"/>
          <w:szCs w:val="24"/>
        </w:rPr>
        <w:t>Chowdary</w:t>
      </w:r>
      <w:r w:rsidR="000541F6">
        <w:rPr>
          <w:rFonts w:ascii="Times New Roman" w:hAnsi="Times New Roman" w:cs="Times New Roman"/>
          <w:sz w:val="24"/>
          <w:szCs w:val="24"/>
        </w:rPr>
        <w:t xml:space="preserve"> </w:t>
      </w:r>
      <w:r w:rsidR="004C2054" w:rsidRPr="004C2054">
        <w:rPr>
          <w:rFonts w:ascii="Times New Roman" w:hAnsi="Times New Roman" w:cs="Times New Roman"/>
          <w:i/>
          <w:sz w:val="24"/>
          <w:szCs w:val="24"/>
        </w:rPr>
        <w:t>et</w:t>
      </w:r>
      <w:r w:rsidR="000541F6">
        <w:rPr>
          <w:rFonts w:ascii="Times New Roman" w:hAnsi="Times New Roman" w:cs="Times New Roman"/>
          <w:i/>
          <w:sz w:val="24"/>
          <w:szCs w:val="24"/>
        </w:rPr>
        <w:t xml:space="preserve"> </w:t>
      </w:r>
      <w:r w:rsidR="004C2054" w:rsidRPr="004C2054">
        <w:rPr>
          <w:rFonts w:ascii="Times New Roman" w:hAnsi="Times New Roman" w:cs="Times New Roman"/>
          <w:i/>
          <w:sz w:val="24"/>
          <w:szCs w:val="24"/>
        </w:rPr>
        <w:t>al</w:t>
      </w:r>
      <w:r w:rsidR="004C2054">
        <w:rPr>
          <w:rFonts w:ascii="Times New Roman" w:hAnsi="Times New Roman" w:cs="Times New Roman"/>
          <w:sz w:val="24"/>
          <w:szCs w:val="24"/>
        </w:rPr>
        <w:t>.</w:t>
      </w:r>
      <w:ins w:id="251" w:author="Dr. Prasant Kar" w:date="2025-11-22T19:19:00Z">
        <w:r w:rsidR="008610EC">
          <w:rPr>
            <w:rFonts w:ascii="Times New Roman" w:hAnsi="Times New Roman" w:cs="Times New Roman"/>
            <w:sz w:val="24"/>
            <w:szCs w:val="24"/>
          </w:rPr>
          <w:t>,</w:t>
        </w:r>
      </w:ins>
      <w:r w:rsidR="000541F6">
        <w:rPr>
          <w:rFonts w:ascii="Times New Roman" w:hAnsi="Times New Roman" w:cs="Times New Roman"/>
          <w:sz w:val="24"/>
          <w:szCs w:val="24"/>
        </w:rPr>
        <w:t xml:space="preserve"> </w:t>
      </w:r>
      <w:del w:id="252" w:author="Dr. Prasant Kar" w:date="2025-11-22T19:19:00Z">
        <w:r w:rsidR="004C2054" w:rsidDel="008610EC">
          <w:rPr>
            <w:rFonts w:ascii="Times New Roman" w:hAnsi="Times New Roman" w:cs="Times New Roman"/>
            <w:sz w:val="24"/>
            <w:szCs w:val="24"/>
          </w:rPr>
          <w:delText>(</w:delText>
        </w:r>
      </w:del>
      <w:r w:rsidR="004C2054">
        <w:rPr>
          <w:rFonts w:ascii="Times New Roman" w:hAnsi="Times New Roman" w:cs="Times New Roman"/>
          <w:sz w:val="24"/>
          <w:szCs w:val="24"/>
        </w:rPr>
        <w:t>2021)</w:t>
      </w:r>
      <w:r w:rsidR="00292D9E">
        <w:rPr>
          <w:rFonts w:ascii="Times New Roman" w:hAnsi="Times New Roman" w:cs="Times New Roman"/>
          <w:sz w:val="24"/>
          <w:szCs w:val="24"/>
        </w:rPr>
        <w:t xml:space="preserve">. </w:t>
      </w:r>
      <w:r w:rsidR="00722743" w:rsidRPr="00EF64F5">
        <w:rPr>
          <w:rFonts w:ascii="Times New Roman" w:hAnsi="Times New Roman" w:cs="Times New Roman"/>
          <w:sz w:val="24"/>
          <w:szCs w:val="24"/>
        </w:rPr>
        <w:t xml:space="preserve">Various farmers </w:t>
      </w:r>
      <w:del w:id="253" w:author="Dr. Prasant Kar" w:date="2025-11-22T19:19:00Z">
        <w:r w:rsidR="00722743" w:rsidRPr="00EF64F5" w:rsidDel="008610EC">
          <w:rPr>
            <w:rFonts w:ascii="Times New Roman" w:hAnsi="Times New Roman" w:cs="Times New Roman"/>
            <w:sz w:val="24"/>
            <w:szCs w:val="24"/>
          </w:rPr>
          <w:delText xml:space="preserve">has </w:delText>
        </w:r>
      </w:del>
      <w:ins w:id="254" w:author="Dr. Prasant Kar" w:date="2025-11-22T19:19:00Z">
        <w:r w:rsidR="008610EC" w:rsidRPr="00EF64F5">
          <w:rPr>
            <w:rFonts w:ascii="Times New Roman" w:hAnsi="Times New Roman" w:cs="Times New Roman"/>
            <w:sz w:val="24"/>
            <w:szCs w:val="24"/>
          </w:rPr>
          <w:t>ha</w:t>
        </w:r>
        <w:r w:rsidR="008610EC">
          <w:rPr>
            <w:rFonts w:ascii="Times New Roman" w:hAnsi="Times New Roman" w:cs="Times New Roman"/>
            <w:sz w:val="24"/>
            <w:szCs w:val="24"/>
          </w:rPr>
          <w:t>ve</w:t>
        </w:r>
        <w:r w:rsidR="008610EC" w:rsidRPr="00EF64F5">
          <w:rPr>
            <w:rFonts w:ascii="Times New Roman" w:hAnsi="Times New Roman" w:cs="Times New Roman"/>
            <w:sz w:val="24"/>
            <w:szCs w:val="24"/>
          </w:rPr>
          <w:t xml:space="preserve"> </w:t>
        </w:r>
      </w:ins>
      <w:r w:rsidR="00722743" w:rsidRPr="00EF64F5">
        <w:rPr>
          <w:rFonts w:ascii="Times New Roman" w:hAnsi="Times New Roman" w:cs="Times New Roman"/>
          <w:sz w:val="24"/>
          <w:szCs w:val="24"/>
        </w:rPr>
        <w:t>lost their crop due to overcrowded trays</w:t>
      </w:r>
      <w:r w:rsidR="00A53DB6">
        <w:rPr>
          <w:rFonts w:ascii="Times New Roman" w:hAnsi="Times New Roman" w:cs="Times New Roman"/>
          <w:sz w:val="24"/>
          <w:szCs w:val="24"/>
        </w:rPr>
        <w:t>, which was close to the findings of Elumalai</w:t>
      </w:r>
      <w:r w:rsidR="000541F6">
        <w:rPr>
          <w:rFonts w:ascii="Times New Roman" w:hAnsi="Times New Roman" w:cs="Times New Roman"/>
          <w:sz w:val="24"/>
          <w:szCs w:val="24"/>
        </w:rPr>
        <w:t xml:space="preserve"> </w:t>
      </w:r>
      <w:r w:rsidR="00A53DB6" w:rsidRPr="00A53DB6">
        <w:rPr>
          <w:rFonts w:ascii="Times New Roman" w:hAnsi="Times New Roman" w:cs="Times New Roman"/>
          <w:i/>
          <w:sz w:val="24"/>
          <w:szCs w:val="24"/>
        </w:rPr>
        <w:t>et al</w:t>
      </w:r>
      <w:r w:rsidR="00A53DB6">
        <w:rPr>
          <w:rFonts w:ascii="Times New Roman" w:hAnsi="Times New Roman" w:cs="Times New Roman"/>
          <w:sz w:val="24"/>
          <w:szCs w:val="24"/>
        </w:rPr>
        <w:t>.</w:t>
      </w:r>
      <w:r w:rsidR="000E6122">
        <w:rPr>
          <w:rFonts w:ascii="Times New Roman" w:hAnsi="Times New Roman" w:cs="Times New Roman"/>
          <w:sz w:val="24"/>
          <w:szCs w:val="24"/>
        </w:rPr>
        <w:t xml:space="preserve"> </w:t>
      </w:r>
      <w:r w:rsidR="00A53DB6">
        <w:rPr>
          <w:rFonts w:ascii="Times New Roman" w:hAnsi="Times New Roman" w:cs="Times New Roman"/>
          <w:sz w:val="24"/>
          <w:szCs w:val="24"/>
        </w:rPr>
        <w:t>(2023)</w:t>
      </w:r>
      <w:r w:rsidR="00913AE3">
        <w:rPr>
          <w:rFonts w:ascii="Times New Roman" w:hAnsi="Times New Roman" w:cs="Times New Roman"/>
          <w:sz w:val="24"/>
          <w:szCs w:val="24"/>
        </w:rPr>
        <w:t xml:space="preserve">. Poor adoption of technologies was </w:t>
      </w:r>
      <w:r w:rsidR="00913AE3" w:rsidRPr="00913AE3">
        <w:rPr>
          <w:rFonts w:ascii="Times New Roman" w:hAnsi="Times New Roman" w:cs="Times New Roman"/>
          <w:sz w:val="24"/>
          <w:szCs w:val="24"/>
        </w:rPr>
        <w:t>influenced by a number of constraints</w:t>
      </w:r>
      <w:r w:rsidR="00913AE3">
        <w:rPr>
          <w:rFonts w:ascii="Times New Roman" w:hAnsi="Times New Roman" w:cs="Times New Roman"/>
          <w:sz w:val="24"/>
          <w:szCs w:val="24"/>
        </w:rPr>
        <w:t>.</w:t>
      </w:r>
      <w:ins w:id="255" w:author="Dr. Prasant Kar" w:date="2025-11-22T19:19:00Z">
        <w:r w:rsidR="008610EC">
          <w:rPr>
            <w:rFonts w:ascii="Times New Roman" w:hAnsi="Times New Roman" w:cs="Times New Roman"/>
            <w:sz w:val="24"/>
            <w:szCs w:val="24"/>
          </w:rPr>
          <w:t xml:space="preserve"> </w:t>
        </w:r>
      </w:ins>
      <w:r w:rsidR="00913AE3" w:rsidRPr="00913AE3">
        <w:rPr>
          <w:rFonts w:ascii="Times New Roman" w:hAnsi="Times New Roman" w:cs="Times New Roman"/>
        </w:rPr>
        <w:t>T</w:t>
      </w:r>
      <w:r w:rsidR="00913AE3" w:rsidRPr="00913AE3">
        <w:rPr>
          <w:rFonts w:ascii="Times New Roman" w:hAnsi="Times New Roman" w:cs="Times New Roman"/>
          <w:sz w:val="24"/>
          <w:szCs w:val="24"/>
        </w:rPr>
        <w:t>he most important constraint</w:t>
      </w:r>
      <w:r w:rsidR="00913AE3">
        <w:rPr>
          <w:rFonts w:ascii="Times New Roman" w:hAnsi="Times New Roman" w:cs="Times New Roman"/>
          <w:sz w:val="24"/>
          <w:szCs w:val="24"/>
        </w:rPr>
        <w:t xml:space="preserve"> was l</w:t>
      </w:r>
      <w:r w:rsidR="00913AE3" w:rsidRPr="00913AE3">
        <w:rPr>
          <w:rFonts w:ascii="Times New Roman" w:hAnsi="Times New Roman" w:cs="Times New Roman"/>
          <w:sz w:val="24"/>
          <w:szCs w:val="24"/>
        </w:rPr>
        <w:t>ack of adequate awareness</w:t>
      </w:r>
      <w:r w:rsidR="00913AE3">
        <w:rPr>
          <w:rFonts w:ascii="Times New Roman" w:hAnsi="Times New Roman" w:cs="Times New Roman"/>
          <w:sz w:val="24"/>
          <w:szCs w:val="24"/>
        </w:rPr>
        <w:t xml:space="preserve"> and knowledge about new and improved technologies.</w:t>
      </w:r>
      <w:r w:rsidR="00DA6E0D" w:rsidRPr="00DA6E0D">
        <w:rPr>
          <w:rFonts w:ascii="Times New Roman" w:hAnsi="Times New Roman" w:cs="Times New Roman"/>
          <w:sz w:val="24"/>
          <w:szCs w:val="24"/>
        </w:rPr>
        <w:t xml:space="preserve"> Sericulture with various new and improved </w:t>
      </w:r>
      <w:del w:id="256" w:author="Dr. Prasant Kar" w:date="2025-11-22T19:20:00Z">
        <w:r w:rsidR="00DA6E0D" w:rsidRPr="00DA6E0D" w:rsidDel="008610EC">
          <w:rPr>
            <w:rFonts w:ascii="Times New Roman" w:hAnsi="Times New Roman" w:cs="Times New Roman"/>
            <w:sz w:val="24"/>
            <w:szCs w:val="24"/>
          </w:rPr>
          <w:delText xml:space="preserve">technology </w:delText>
        </w:r>
      </w:del>
      <w:ins w:id="257" w:author="Dr. Prasant Kar" w:date="2025-11-22T19:20:00Z">
        <w:r w:rsidR="008610EC" w:rsidRPr="00DA6E0D">
          <w:rPr>
            <w:rFonts w:ascii="Times New Roman" w:hAnsi="Times New Roman" w:cs="Times New Roman"/>
            <w:sz w:val="24"/>
            <w:szCs w:val="24"/>
          </w:rPr>
          <w:t>technolog</w:t>
        </w:r>
        <w:r w:rsidR="008610EC">
          <w:rPr>
            <w:rFonts w:ascii="Times New Roman" w:hAnsi="Times New Roman" w:cs="Times New Roman"/>
            <w:sz w:val="24"/>
            <w:szCs w:val="24"/>
          </w:rPr>
          <w:t>ies</w:t>
        </w:r>
        <w:r w:rsidR="008610EC" w:rsidRPr="00DA6E0D">
          <w:rPr>
            <w:rFonts w:ascii="Times New Roman" w:hAnsi="Times New Roman" w:cs="Times New Roman"/>
            <w:sz w:val="24"/>
            <w:szCs w:val="24"/>
          </w:rPr>
          <w:t xml:space="preserve"> </w:t>
        </w:r>
      </w:ins>
      <w:r w:rsidR="00DA6E0D" w:rsidRPr="00DA6E0D">
        <w:rPr>
          <w:rFonts w:ascii="Times New Roman" w:hAnsi="Times New Roman" w:cs="Times New Roman"/>
          <w:sz w:val="24"/>
          <w:szCs w:val="24"/>
        </w:rPr>
        <w:t>can help in increasing cocoon yield, proper utilization of these new improved tools and methods can raise the income by raising cocoon yield. These approaches can enhance</w:t>
      </w:r>
      <w:del w:id="258" w:author="Dr. Prasant Kar" w:date="2025-11-22T19:20:00Z">
        <w:r w:rsidR="00DA6E0D" w:rsidRPr="00DA6E0D" w:rsidDel="008610EC">
          <w:rPr>
            <w:rFonts w:ascii="Times New Roman" w:hAnsi="Times New Roman" w:cs="Times New Roman"/>
            <w:sz w:val="24"/>
            <w:szCs w:val="24"/>
          </w:rPr>
          <w:delText>d</w:delText>
        </w:r>
      </w:del>
      <w:r w:rsidR="00DA6E0D" w:rsidRPr="00DA6E0D">
        <w:rPr>
          <w:rFonts w:ascii="Times New Roman" w:hAnsi="Times New Roman" w:cs="Times New Roman"/>
          <w:sz w:val="24"/>
          <w:szCs w:val="24"/>
        </w:rPr>
        <w:t xml:space="preserve"> silk production, and disease resistance which in turn </w:t>
      </w:r>
      <w:ins w:id="259" w:author="Dr. Prasant Kar" w:date="2025-11-22T19:20:00Z">
        <w:r w:rsidR="008610EC">
          <w:rPr>
            <w:rFonts w:ascii="Times New Roman" w:hAnsi="Times New Roman" w:cs="Times New Roman"/>
            <w:sz w:val="24"/>
            <w:szCs w:val="24"/>
          </w:rPr>
          <w:t xml:space="preserve">will </w:t>
        </w:r>
      </w:ins>
      <w:r w:rsidR="00DA6E0D" w:rsidRPr="00DA6E0D">
        <w:rPr>
          <w:rFonts w:ascii="Times New Roman" w:hAnsi="Times New Roman" w:cs="Times New Roman"/>
          <w:sz w:val="24"/>
          <w:szCs w:val="24"/>
        </w:rPr>
        <w:t>help</w:t>
      </w:r>
      <w:del w:id="260" w:author="Dr. Prasant Kar" w:date="2025-11-22T19:20:00Z">
        <w:r w:rsidR="00DA6E0D" w:rsidRPr="00DA6E0D" w:rsidDel="008610EC">
          <w:rPr>
            <w:rFonts w:ascii="Times New Roman" w:hAnsi="Times New Roman" w:cs="Times New Roman"/>
            <w:sz w:val="24"/>
            <w:szCs w:val="24"/>
          </w:rPr>
          <w:delText>ed</w:delText>
        </w:r>
      </w:del>
      <w:r w:rsidR="00DA6E0D" w:rsidRPr="00DA6E0D">
        <w:rPr>
          <w:rFonts w:ascii="Times New Roman" w:hAnsi="Times New Roman" w:cs="Times New Roman"/>
          <w:sz w:val="24"/>
          <w:szCs w:val="24"/>
        </w:rPr>
        <w:t xml:space="preserve"> farmers to increase their cocoon productivity as well income, which was similar with the conclusion of Sharma </w:t>
      </w:r>
      <w:r w:rsidR="00DA6E0D" w:rsidRPr="00DA6E0D">
        <w:rPr>
          <w:rFonts w:ascii="Times New Roman" w:hAnsi="Times New Roman" w:cs="Times New Roman"/>
          <w:i/>
          <w:sz w:val="24"/>
          <w:szCs w:val="24"/>
        </w:rPr>
        <w:t>et al</w:t>
      </w:r>
      <w:r w:rsidR="00DA6E0D" w:rsidRPr="00DA6E0D">
        <w:rPr>
          <w:rFonts w:ascii="Times New Roman" w:hAnsi="Times New Roman" w:cs="Times New Roman"/>
          <w:sz w:val="24"/>
          <w:szCs w:val="24"/>
        </w:rPr>
        <w:t xml:space="preserve">. (2022). The reason behind partial/non-adoption of recommended technologies could be due to </w:t>
      </w:r>
      <w:r w:rsidR="00DA6E0D" w:rsidRPr="00DA6E0D">
        <w:rPr>
          <w:rFonts w:ascii="Times New Roman" w:hAnsi="Times New Roman" w:cs="Times New Roman"/>
          <w:sz w:val="24"/>
          <w:szCs w:val="24"/>
        </w:rPr>
        <w:lastRenderedPageBreak/>
        <w:t>lack of knowledge among farmers, high labor requirement and financial problems/constraints as majority of respondents were marginal rearers. The solution for these problems was practical training, awareness, knowledge about new technologies and participating in extension activities by experts and agents. Current studies were found to be similar to the studies of Seshagiri</w:t>
      </w:r>
      <w:r w:rsidR="000541F6">
        <w:rPr>
          <w:rFonts w:ascii="Times New Roman" w:hAnsi="Times New Roman" w:cs="Times New Roman"/>
          <w:sz w:val="24"/>
          <w:szCs w:val="24"/>
        </w:rPr>
        <w:t xml:space="preserve"> </w:t>
      </w:r>
      <w:r w:rsidR="00DA6E0D" w:rsidRPr="00DA6E0D">
        <w:rPr>
          <w:rFonts w:ascii="Times New Roman" w:hAnsi="Times New Roman" w:cs="Times New Roman"/>
          <w:iCs/>
          <w:sz w:val="24"/>
          <w:szCs w:val="24"/>
        </w:rPr>
        <w:t>a</w:t>
      </w:r>
      <w:r w:rsidR="00DA6E0D" w:rsidRPr="00DA6E0D">
        <w:rPr>
          <w:rFonts w:ascii="Times New Roman" w:hAnsi="Times New Roman" w:cs="Times New Roman"/>
          <w:sz w:val="24"/>
          <w:szCs w:val="24"/>
        </w:rPr>
        <w:t>nd Raju (2016).</w:t>
      </w:r>
      <w:r w:rsidR="00072A65">
        <w:rPr>
          <w:rFonts w:ascii="Times New Roman" w:hAnsi="Times New Roman" w:cs="Times New Roman"/>
          <w:sz w:val="24"/>
          <w:szCs w:val="24"/>
        </w:rPr>
        <w:t xml:space="preserve"> Various methods were evaluated about the awareness of farmers regarding adoption of better and new techniques and technologies which acted helpful in increasing the yield of cocoon</w:t>
      </w:r>
      <w:r w:rsidR="000E6122">
        <w:rPr>
          <w:rFonts w:ascii="Times New Roman" w:hAnsi="Times New Roman" w:cs="Times New Roman"/>
          <w:sz w:val="24"/>
          <w:szCs w:val="24"/>
        </w:rPr>
        <w:t xml:space="preserve"> </w:t>
      </w:r>
      <w:ins w:id="261" w:author="Dr. Prasant Kar" w:date="2025-11-22T19:21:00Z">
        <w:r w:rsidR="008610EC">
          <w:rPr>
            <w:rFonts w:ascii="Times New Roman" w:hAnsi="Times New Roman" w:cs="Times New Roman"/>
            <w:sz w:val="24"/>
            <w:szCs w:val="24"/>
          </w:rPr>
          <w:t>(</w:t>
        </w:r>
      </w:ins>
      <w:r w:rsidR="00072A65">
        <w:rPr>
          <w:rFonts w:ascii="Times New Roman" w:hAnsi="Times New Roman" w:cs="Times New Roman"/>
          <w:sz w:val="24"/>
          <w:szCs w:val="24"/>
        </w:rPr>
        <w:t xml:space="preserve">Mani </w:t>
      </w:r>
      <w:r w:rsidR="00072A65">
        <w:rPr>
          <w:rFonts w:ascii="Times New Roman" w:hAnsi="Times New Roman" w:cs="Times New Roman"/>
          <w:i/>
          <w:iCs/>
          <w:sz w:val="24"/>
          <w:szCs w:val="24"/>
        </w:rPr>
        <w:t>et al.</w:t>
      </w:r>
      <w:ins w:id="262" w:author="Dr. Prasant Kar" w:date="2025-11-22T19:21:00Z">
        <w:r w:rsidR="008610EC">
          <w:rPr>
            <w:rFonts w:ascii="Times New Roman" w:hAnsi="Times New Roman" w:cs="Times New Roman"/>
            <w:sz w:val="24"/>
            <w:szCs w:val="24"/>
          </w:rPr>
          <w:t>,</w:t>
        </w:r>
      </w:ins>
      <w:r w:rsidR="00072A65">
        <w:rPr>
          <w:rFonts w:ascii="Times New Roman" w:hAnsi="Times New Roman" w:cs="Times New Roman"/>
          <w:sz w:val="24"/>
          <w:szCs w:val="24"/>
        </w:rPr>
        <w:t xml:space="preserve"> </w:t>
      </w:r>
      <w:del w:id="263" w:author="Dr. Prasant Kar" w:date="2025-11-22T19:21:00Z">
        <w:r w:rsidR="00072A65" w:rsidDel="008610EC">
          <w:rPr>
            <w:rFonts w:ascii="Times New Roman" w:hAnsi="Times New Roman" w:cs="Times New Roman"/>
            <w:sz w:val="24"/>
            <w:szCs w:val="24"/>
          </w:rPr>
          <w:delText>(</w:delText>
        </w:r>
      </w:del>
      <w:r w:rsidR="00072A65">
        <w:rPr>
          <w:rFonts w:ascii="Times New Roman" w:hAnsi="Times New Roman" w:cs="Times New Roman"/>
          <w:sz w:val="24"/>
          <w:szCs w:val="24"/>
        </w:rPr>
        <w:t xml:space="preserve">2006). Various training programs </w:t>
      </w:r>
      <w:del w:id="264" w:author="Dr. Prasant Kar" w:date="2025-11-22T19:21:00Z">
        <w:r w:rsidR="00072A65" w:rsidDel="008610EC">
          <w:rPr>
            <w:rFonts w:ascii="Times New Roman" w:hAnsi="Times New Roman" w:cs="Times New Roman"/>
            <w:sz w:val="24"/>
            <w:szCs w:val="24"/>
          </w:rPr>
          <w:delText xml:space="preserve">has </w:delText>
        </w:r>
      </w:del>
      <w:ins w:id="265" w:author="Dr. Prasant Kar" w:date="2025-11-22T19:21:00Z">
        <w:r w:rsidR="008610EC">
          <w:rPr>
            <w:rFonts w:ascii="Times New Roman" w:hAnsi="Times New Roman" w:cs="Times New Roman"/>
            <w:sz w:val="24"/>
            <w:szCs w:val="24"/>
          </w:rPr>
          <w:t xml:space="preserve">have </w:t>
        </w:r>
      </w:ins>
      <w:r w:rsidR="00072A65">
        <w:rPr>
          <w:rFonts w:ascii="Times New Roman" w:hAnsi="Times New Roman" w:cs="Times New Roman"/>
          <w:sz w:val="24"/>
          <w:szCs w:val="24"/>
        </w:rPr>
        <w:t xml:space="preserve">been conducted by the government for the use of new and improved technologies for the betterment of their crop and conditions. New and improved </w:t>
      </w:r>
      <w:del w:id="266" w:author="Dr. Prasant Kar" w:date="2025-11-22T19:22:00Z">
        <w:r w:rsidR="00072A65" w:rsidDel="008610EC">
          <w:rPr>
            <w:rFonts w:ascii="Times New Roman" w:hAnsi="Times New Roman" w:cs="Times New Roman"/>
            <w:sz w:val="24"/>
            <w:szCs w:val="24"/>
          </w:rPr>
          <w:delText xml:space="preserve">technology </w:delText>
        </w:r>
      </w:del>
      <w:ins w:id="267" w:author="Dr. Prasant Kar" w:date="2025-11-22T19:22:00Z">
        <w:r w:rsidR="008610EC">
          <w:rPr>
            <w:rFonts w:ascii="Times New Roman" w:hAnsi="Times New Roman" w:cs="Times New Roman"/>
            <w:sz w:val="24"/>
            <w:szCs w:val="24"/>
          </w:rPr>
          <w:t xml:space="preserve">technologies </w:t>
        </w:r>
      </w:ins>
      <w:r w:rsidR="00072A65">
        <w:rPr>
          <w:rFonts w:ascii="Times New Roman" w:hAnsi="Times New Roman" w:cs="Times New Roman"/>
          <w:sz w:val="24"/>
          <w:szCs w:val="24"/>
        </w:rPr>
        <w:t>have raised the production rate 85% which is very huge as compare to non</w:t>
      </w:r>
      <w:ins w:id="268" w:author="Dr. Prasant Kar" w:date="2025-11-22T19:22:00Z">
        <w:r w:rsidR="008610EC">
          <w:rPr>
            <w:rFonts w:ascii="Times New Roman" w:hAnsi="Times New Roman" w:cs="Times New Roman"/>
            <w:sz w:val="24"/>
            <w:szCs w:val="24"/>
          </w:rPr>
          <w:t>-</w:t>
        </w:r>
      </w:ins>
      <w:del w:id="269" w:author="Dr. Prasant Kar" w:date="2025-11-22T19:22:00Z">
        <w:r w:rsidR="00072A65" w:rsidDel="008610EC">
          <w:rPr>
            <w:rFonts w:ascii="Times New Roman" w:hAnsi="Times New Roman" w:cs="Times New Roman"/>
            <w:sz w:val="24"/>
            <w:szCs w:val="24"/>
          </w:rPr>
          <w:delText xml:space="preserve"> </w:delText>
        </w:r>
      </w:del>
      <w:r w:rsidR="00072A65">
        <w:rPr>
          <w:rFonts w:ascii="Times New Roman" w:hAnsi="Times New Roman" w:cs="Times New Roman"/>
          <w:sz w:val="24"/>
          <w:szCs w:val="24"/>
        </w:rPr>
        <w:t xml:space="preserve">adopting improved technology, so use of new technology </w:t>
      </w:r>
      <w:del w:id="270" w:author="Dr. Prasant Kar" w:date="2025-11-22T19:22:00Z">
        <w:r w:rsidR="00072A65" w:rsidDel="008610EC">
          <w:rPr>
            <w:rFonts w:ascii="Times New Roman" w:hAnsi="Times New Roman" w:cs="Times New Roman"/>
            <w:sz w:val="24"/>
            <w:szCs w:val="24"/>
          </w:rPr>
          <w:delText xml:space="preserve">was </w:delText>
        </w:r>
      </w:del>
      <w:ins w:id="271" w:author="Dr. Prasant Kar" w:date="2025-11-22T19:22:00Z">
        <w:r w:rsidR="008610EC">
          <w:rPr>
            <w:rFonts w:ascii="Times New Roman" w:hAnsi="Times New Roman" w:cs="Times New Roman"/>
            <w:sz w:val="24"/>
            <w:szCs w:val="24"/>
          </w:rPr>
          <w:t xml:space="preserve">is </w:t>
        </w:r>
      </w:ins>
      <w:r w:rsidR="00072A65">
        <w:rPr>
          <w:rFonts w:ascii="Times New Roman" w:hAnsi="Times New Roman" w:cs="Times New Roman"/>
          <w:sz w:val="24"/>
          <w:szCs w:val="24"/>
        </w:rPr>
        <w:t xml:space="preserve">highly recommended to </w:t>
      </w:r>
      <w:del w:id="272" w:author="Dr. Prasant Kar" w:date="2025-11-22T19:22:00Z">
        <w:r w:rsidR="00072A65" w:rsidDel="008610EC">
          <w:rPr>
            <w:rFonts w:ascii="Times New Roman" w:hAnsi="Times New Roman" w:cs="Times New Roman"/>
            <w:sz w:val="24"/>
            <w:szCs w:val="24"/>
          </w:rPr>
          <w:delText xml:space="preserve">lift </w:delText>
        </w:r>
      </w:del>
      <w:ins w:id="273" w:author="Dr. Prasant Kar" w:date="2025-11-22T19:22:00Z">
        <w:r w:rsidR="008610EC">
          <w:rPr>
            <w:rFonts w:ascii="Times New Roman" w:hAnsi="Times New Roman" w:cs="Times New Roman"/>
            <w:sz w:val="24"/>
            <w:szCs w:val="24"/>
          </w:rPr>
          <w:t xml:space="preserve">increase </w:t>
        </w:r>
      </w:ins>
      <w:r w:rsidR="00072A65">
        <w:rPr>
          <w:rFonts w:ascii="Times New Roman" w:hAnsi="Times New Roman" w:cs="Times New Roman"/>
          <w:sz w:val="24"/>
          <w:szCs w:val="24"/>
        </w:rPr>
        <w:t>the production to great extent</w:t>
      </w:r>
      <w:del w:id="274" w:author="Dr. Prasant Kar" w:date="2025-11-22T19:22:00Z">
        <w:r w:rsidR="00072A65" w:rsidDel="008610EC">
          <w:rPr>
            <w:rFonts w:ascii="Times New Roman" w:hAnsi="Times New Roman" w:cs="Times New Roman"/>
            <w:sz w:val="24"/>
            <w:szCs w:val="24"/>
          </w:rPr>
          <w:delText>.</w:delText>
        </w:r>
        <w:r w:rsidR="000541F6" w:rsidDel="008610EC">
          <w:rPr>
            <w:rFonts w:ascii="Times New Roman" w:hAnsi="Times New Roman" w:cs="Times New Roman"/>
            <w:sz w:val="24"/>
            <w:szCs w:val="24"/>
          </w:rPr>
          <w:delText xml:space="preserve"> </w:delText>
        </w:r>
      </w:del>
      <w:ins w:id="275" w:author="Dr. Prasant Kar" w:date="2025-11-22T19:22:00Z">
        <w:r w:rsidR="008610EC">
          <w:rPr>
            <w:rFonts w:ascii="Times New Roman" w:hAnsi="Times New Roman" w:cs="Times New Roman"/>
            <w:sz w:val="24"/>
            <w:szCs w:val="24"/>
          </w:rPr>
          <w:t xml:space="preserve">  </w:t>
        </w:r>
      </w:ins>
      <w:ins w:id="276" w:author="Dr. Prasant Kar" w:date="2025-11-22T19:23:00Z">
        <w:r w:rsidR="008610EC">
          <w:rPr>
            <w:rFonts w:ascii="Times New Roman" w:hAnsi="Times New Roman" w:cs="Times New Roman"/>
            <w:sz w:val="24"/>
            <w:szCs w:val="24"/>
          </w:rPr>
          <w:t>(</w:t>
        </w:r>
      </w:ins>
      <w:r w:rsidR="00072A65">
        <w:rPr>
          <w:rFonts w:ascii="Times New Roman" w:hAnsi="Times New Roman" w:cs="Times New Roman"/>
          <w:sz w:val="24"/>
          <w:szCs w:val="24"/>
        </w:rPr>
        <w:t>Setty</w:t>
      </w:r>
      <w:r w:rsidR="000541F6">
        <w:rPr>
          <w:rFonts w:ascii="Times New Roman" w:hAnsi="Times New Roman" w:cs="Times New Roman"/>
          <w:sz w:val="24"/>
          <w:szCs w:val="24"/>
        </w:rPr>
        <w:t xml:space="preserve"> </w:t>
      </w:r>
      <w:r w:rsidR="00072A65">
        <w:rPr>
          <w:rFonts w:ascii="Times New Roman" w:hAnsi="Times New Roman" w:cs="Times New Roman"/>
          <w:i/>
          <w:sz w:val="24"/>
          <w:szCs w:val="24"/>
        </w:rPr>
        <w:t>et al</w:t>
      </w:r>
      <w:r w:rsidR="00072A65">
        <w:rPr>
          <w:rFonts w:ascii="Times New Roman" w:hAnsi="Times New Roman" w:cs="Times New Roman"/>
          <w:sz w:val="24"/>
          <w:szCs w:val="24"/>
        </w:rPr>
        <w:t>.</w:t>
      </w:r>
      <w:ins w:id="277" w:author="Dr. Prasant Kar" w:date="2025-11-22T19:23:00Z">
        <w:r w:rsidR="008610EC">
          <w:rPr>
            <w:rFonts w:ascii="Times New Roman" w:hAnsi="Times New Roman" w:cs="Times New Roman"/>
            <w:sz w:val="24"/>
            <w:szCs w:val="24"/>
          </w:rPr>
          <w:t>,</w:t>
        </w:r>
      </w:ins>
      <w:del w:id="278" w:author="Dr. Prasant Kar" w:date="2025-11-22T19:23:00Z">
        <w:r w:rsidR="00072A65" w:rsidDel="008610EC">
          <w:rPr>
            <w:rFonts w:ascii="Times New Roman" w:hAnsi="Times New Roman" w:cs="Times New Roman"/>
            <w:sz w:val="24"/>
            <w:szCs w:val="24"/>
          </w:rPr>
          <w:delText xml:space="preserve"> </w:delText>
        </w:r>
        <w:r w:rsidR="00072A65" w:rsidDel="008610EC">
          <w:rPr>
            <w:rFonts w:ascii="Times New Roman" w:hAnsi="Times New Roman" w:cs="Times New Roman"/>
            <w:iCs/>
            <w:sz w:val="24"/>
            <w:szCs w:val="24"/>
          </w:rPr>
          <w:delText>(</w:delText>
        </w:r>
      </w:del>
      <w:ins w:id="279" w:author="Dr. Prasant Kar" w:date="2025-11-22T19:23:00Z">
        <w:r w:rsidR="008610EC">
          <w:rPr>
            <w:rFonts w:ascii="Times New Roman" w:hAnsi="Times New Roman" w:cs="Times New Roman"/>
            <w:iCs/>
            <w:sz w:val="24"/>
            <w:szCs w:val="24"/>
          </w:rPr>
          <w:t xml:space="preserve"> </w:t>
        </w:r>
      </w:ins>
      <w:r w:rsidR="00072A65">
        <w:rPr>
          <w:rFonts w:ascii="Times New Roman" w:hAnsi="Times New Roman" w:cs="Times New Roman"/>
          <w:iCs/>
          <w:sz w:val="24"/>
          <w:szCs w:val="24"/>
        </w:rPr>
        <w:t>2012).</w:t>
      </w:r>
    </w:p>
    <w:p w:rsidR="00913AE3" w:rsidRPr="002E4D33" w:rsidRDefault="00913AE3" w:rsidP="00913AE3">
      <w:pPr>
        <w:rPr>
          <w:rFonts w:ascii="Times New Roman" w:hAnsi="Times New Roman" w:cs="Times New Roman"/>
          <w:b/>
          <w:sz w:val="24"/>
          <w:szCs w:val="24"/>
        </w:rPr>
      </w:pPr>
      <w:r w:rsidRPr="002E4D33">
        <w:rPr>
          <w:rFonts w:ascii="Times New Roman" w:hAnsi="Times New Roman" w:cs="Times New Roman"/>
          <w:b/>
          <w:sz w:val="24"/>
          <w:szCs w:val="24"/>
        </w:rPr>
        <w:t>Conclusion</w:t>
      </w:r>
    </w:p>
    <w:p w:rsidR="00A53DB6" w:rsidRPr="00482E9E" w:rsidRDefault="000D0BD8" w:rsidP="00BF5D57">
      <w:pPr>
        <w:spacing w:after="0"/>
        <w:jc w:val="both"/>
        <w:rPr>
          <w:rFonts w:ascii="Times New Roman" w:hAnsi="Times New Roman" w:cs="Times New Roman"/>
          <w:sz w:val="24"/>
          <w:szCs w:val="24"/>
          <w:lang w:val="en-IN"/>
        </w:rPr>
      </w:pPr>
      <w:r w:rsidRPr="000D0BD8">
        <w:rPr>
          <w:rFonts w:ascii="Times New Roman" w:hAnsi="Times New Roman" w:cs="Times New Roman"/>
          <w:sz w:val="24"/>
          <w:szCs w:val="24"/>
        </w:rPr>
        <w:t>This research provides g</w:t>
      </w:r>
      <w:r>
        <w:rPr>
          <w:rFonts w:ascii="Times New Roman" w:hAnsi="Times New Roman" w:cs="Times New Roman"/>
          <w:sz w:val="24"/>
          <w:szCs w:val="24"/>
        </w:rPr>
        <w:t xml:space="preserve">uides for revitalizing silkworm </w:t>
      </w:r>
      <w:r w:rsidRPr="000D0BD8">
        <w:rPr>
          <w:rFonts w:ascii="Times New Roman" w:hAnsi="Times New Roman" w:cs="Times New Roman"/>
          <w:sz w:val="24"/>
          <w:szCs w:val="24"/>
        </w:rPr>
        <w:t>cocoon production by hel</w:t>
      </w:r>
      <w:r>
        <w:rPr>
          <w:rFonts w:ascii="Times New Roman" w:hAnsi="Times New Roman" w:cs="Times New Roman"/>
          <w:sz w:val="24"/>
          <w:szCs w:val="24"/>
        </w:rPr>
        <w:t xml:space="preserve">ping sericulture extension. The </w:t>
      </w:r>
      <w:r w:rsidRPr="000D0BD8">
        <w:rPr>
          <w:rFonts w:ascii="Times New Roman" w:hAnsi="Times New Roman" w:cs="Times New Roman"/>
          <w:sz w:val="24"/>
          <w:szCs w:val="24"/>
        </w:rPr>
        <w:t xml:space="preserve">most important effective </w:t>
      </w:r>
      <w:r>
        <w:rPr>
          <w:rFonts w:ascii="Times New Roman" w:hAnsi="Times New Roman" w:cs="Times New Roman"/>
          <w:sz w:val="24"/>
          <w:szCs w:val="24"/>
        </w:rPr>
        <w:t xml:space="preserve">factor on revitalizing silkworm </w:t>
      </w:r>
      <w:r w:rsidRPr="000D0BD8">
        <w:rPr>
          <w:rFonts w:ascii="Times New Roman" w:hAnsi="Times New Roman" w:cs="Times New Roman"/>
          <w:sz w:val="24"/>
          <w:szCs w:val="24"/>
        </w:rPr>
        <w:t xml:space="preserve">cocoon production </w:t>
      </w:r>
      <w:r>
        <w:rPr>
          <w:rFonts w:ascii="Times New Roman" w:hAnsi="Times New Roman" w:cs="Times New Roman"/>
          <w:sz w:val="24"/>
          <w:szCs w:val="24"/>
        </w:rPr>
        <w:t xml:space="preserve">and presenting technologies was </w:t>
      </w:r>
      <w:r w:rsidRPr="000D0BD8">
        <w:rPr>
          <w:rFonts w:ascii="Times New Roman" w:hAnsi="Times New Roman" w:cs="Times New Roman"/>
          <w:sz w:val="24"/>
          <w:szCs w:val="24"/>
        </w:rPr>
        <w:t>effective trainin</w:t>
      </w:r>
      <w:r>
        <w:rPr>
          <w:rFonts w:ascii="Times New Roman" w:hAnsi="Times New Roman" w:cs="Times New Roman"/>
          <w:sz w:val="24"/>
          <w:szCs w:val="24"/>
        </w:rPr>
        <w:t>g.</w:t>
      </w:r>
      <w:ins w:id="280" w:author="Dr. Prasant Kar" w:date="2025-11-22T19:24:00Z">
        <w:r w:rsidR="008610EC">
          <w:rPr>
            <w:rFonts w:ascii="Times New Roman" w:hAnsi="Times New Roman" w:cs="Times New Roman"/>
            <w:sz w:val="24"/>
            <w:szCs w:val="24"/>
          </w:rPr>
          <w:t xml:space="preserve"> </w:t>
        </w:r>
      </w:ins>
      <w:r w:rsidR="00DE1C01">
        <w:rPr>
          <w:rFonts w:ascii="Times New Roman" w:hAnsi="Times New Roman" w:cs="Times New Roman"/>
          <w:sz w:val="24"/>
          <w:szCs w:val="24"/>
        </w:rPr>
        <w:t xml:space="preserve">It is hoped that the </w:t>
      </w:r>
      <w:r w:rsidR="00DE1C01" w:rsidRPr="00DE1C01">
        <w:rPr>
          <w:rFonts w:ascii="Times New Roman" w:hAnsi="Times New Roman" w:cs="Times New Roman"/>
          <w:sz w:val="24"/>
          <w:szCs w:val="24"/>
        </w:rPr>
        <w:t>set of recommendat</w:t>
      </w:r>
      <w:r w:rsidR="00DE1C01">
        <w:rPr>
          <w:rFonts w:ascii="Times New Roman" w:hAnsi="Times New Roman" w:cs="Times New Roman"/>
          <w:sz w:val="24"/>
          <w:szCs w:val="24"/>
        </w:rPr>
        <w:t>ions formulated for sericulture</w:t>
      </w:r>
      <w:r w:rsidR="00DA6E0D">
        <w:rPr>
          <w:rFonts w:ascii="Times New Roman" w:hAnsi="Times New Roman" w:cs="Times New Roman"/>
          <w:sz w:val="24"/>
          <w:szCs w:val="24"/>
        </w:rPr>
        <w:t xml:space="preserve"> helped in increasing productivity of cocoon. Farmers  were</w:t>
      </w:r>
      <w:ins w:id="281" w:author="Dr. Prasant Kar" w:date="2025-11-22T19:24:00Z">
        <w:r w:rsidR="008610EC">
          <w:rPr>
            <w:rFonts w:ascii="Times New Roman" w:hAnsi="Times New Roman" w:cs="Times New Roman"/>
            <w:sz w:val="24"/>
            <w:szCs w:val="24"/>
          </w:rPr>
          <w:t xml:space="preserve"> </w:t>
        </w:r>
      </w:ins>
      <w:r w:rsidR="00DA6E0D" w:rsidRPr="00EF64F5">
        <w:rPr>
          <w:rFonts w:ascii="Times New Roman" w:hAnsi="Times New Roman" w:cs="Times New Roman"/>
          <w:sz w:val="24"/>
          <w:szCs w:val="24"/>
        </w:rPr>
        <w:t xml:space="preserve">unaware </w:t>
      </w:r>
      <w:del w:id="282" w:author="Dr. Prasant Kar" w:date="2025-11-22T19:24:00Z">
        <w:r w:rsidR="00DA6E0D" w:rsidRPr="00EF64F5" w:rsidDel="008610EC">
          <w:rPr>
            <w:rFonts w:ascii="Times New Roman" w:hAnsi="Times New Roman" w:cs="Times New Roman"/>
            <w:sz w:val="24"/>
            <w:szCs w:val="24"/>
          </w:rPr>
          <w:delText xml:space="preserve">about </w:delText>
        </w:r>
      </w:del>
      <w:ins w:id="283" w:author="Dr. Prasant Kar" w:date="2025-11-22T19:24:00Z">
        <w:r w:rsidR="008610EC">
          <w:rPr>
            <w:rFonts w:ascii="Times New Roman" w:hAnsi="Times New Roman" w:cs="Times New Roman"/>
            <w:sz w:val="24"/>
            <w:szCs w:val="24"/>
          </w:rPr>
          <w:t>of</w:t>
        </w:r>
        <w:r w:rsidR="008610EC" w:rsidRPr="00EF64F5">
          <w:rPr>
            <w:rFonts w:ascii="Times New Roman" w:hAnsi="Times New Roman" w:cs="Times New Roman"/>
            <w:sz w:val="24"/>
            <w:szCs w:val="24"/>
          </w:rPr>
          <w:t xml:space="preserve"> </w:t>
        </w:r>
      </w:ins>
      <w:r w:rsidR="00DA6E0D" w:rsidRPr="00EF64F5">
        <w:rPr>
          <w:rFonts w:ascii="Times New Roman" w:hAnsi="Times New Roman" w:cs="Times New Roman"/>
          <w:sz w:val="24"/>
          <w:szCs w:val="24"/>
        </w:rPr>
        <w:t xml:space="preserve">the new and improved technology and not adopting </w:t>
      </w:r>
      <w:del w:id="284" w:author="Dr. Prasant Kar" w:date="2025-11-22T19:24:00Z">
        <w:r w:rsidR="00DA6E0D" w:rsidRPr="00EF64F5" w:rsidDel="008610EC">
          <w:rPr>
            <w:rFonts w:ascii="Times New Roman" w:hAnsi="Times New Roman" w:cs="Times New Roman"/>
            <w:sz w:val="24"/>
            <w:szCs w:val="24"/>
          </w:rPr>
          <w:delText>these significant techniques</w:delText>
        </w:r>
      </w:del>
      <w:ins w:id="285" w:author="Dr. Prasant Kar" w:date="2025-11-22T19:24:00Z">
        <w:r w:rsidR="008610EC">
          <w:rPr>
            <w:rFonts w:ascii="Times New Roman" w:hAnsi="Times New Roman" w:cs="Times New Roman"/>
            <w:sz w:val="24"/>
            <w:szCs w:val="24"/>
          </w:rPr>
          <w:t>them</w:t>
        </w:r>
      </w:ins>
      <w:r w:rsidR="00DA6E0D" w:rsidRPr="00EF64F5">
        <w:rPr>
          <w:rFonts w:ascii="Times New Roman" w:hAnsi="Times New Roman" w:cs="Times New Roman"/>
          <w:sz w:val="24"/>
          <w:szCs w:val="24"/>
        </w:rPr>
        <w:t xml:space="preserve"> due to lack of knowledge and they mostly prefer old</w:t>
      </w:r>
      <w:ins w:id="286" w:author="Dr. Prasant Kar" w:date="2025-11-22T19:24:00Z">
        <w:r w:rsidR="008610EC">
          <w:rPr>
            <w:rFonts w:ascii="Times New Roman" w:hAnsi="Times New Roman" w:cs="Times New Roman"/>
            <w:sz w:val="24"/>
            <w:szCs w:val="24"/>
          </w:rPr>
          <w:t xml:space="preserve"> </w:t>
        </w:r>
      </w:ins>
      <w:del w:id="287" w:author="Dr. Prasant Kar" w:date="2025-11-22T19:24:00Z">
        <w:r w:rsidR="00DA6E0D" w:rsidRPr="00EF64F5" w:rsidDel="008610EC">
          <w:rPr>
            <w:rFonts w:ascii="Times New Roman" w:hAnsi="Times New Roman" w:cs="Times New Roman"/>
            <w:sz w:val="24"/>
            <w:szCs w:val="24"/>
          </w:rPr>
          <w:delText>-</w:delText>
        </w:r>
      </w:del>
      <w:r w:rsidR="00DA6E0D" w:rsidRPr="00EF64F5">
        <w:rPr>
          <w:rFonts w:ascii="Times New Roman" w:hAnsi="Times New Roman" w:cs="Times New Roman"/>
          <w:sz w:val="24"/>
          <w:szCs w:val="24"/>
        </w:rPr>
        <w:t>pre-existing tools and technology w</w:t>
      </w:r>
      <w:r w:rsidR="00DA6E0D">
        <w:rPr>
          <w:rFonts w:ascii="Times New Roman" w:hAnsi="Times New Roman" w:cs="Times New Roman"/>
          <w:sz w:val="24"/>
          <w:szCs w:val="24"/>
        </w:rPr>
        <w:t>hich result in loss of crop. Farmer were</w:t>
      </w:r>
      <w:r w:rsidR="00DA6E0D" w:rsidRPr="00EF64F5">
        <w:rPr>
          <w:rFonts w:ascii="Times New Roman" w:hAnsi="Times New Roman" w:cs="Times New Roman"/>
          <w:sz w:val="24"/>
          <w:szCs w:val="24"/>
        </w:rPr>
        <w:t xml:space="preserve"> afraid of loss</w:t>
      </w:r>
      <w:r w:rsidR="00DA6E0D">
        <w:rPr>
          <w:rFonts w:ascii="Times New Roman" w:hAnsi="Times New Roman" w:cs="Times New Roman"/>
          <w:sz w:val="24"/>
          <w:szCs w:val="24"/>
        </w:rPr>
        <w:t>, but</w:t>
      </w:r>
      <w:r w:rsidR="00DA6E0D" w:rsidRPr="00EF64F5">
        <w:rPr>
          <w:rFonts w:ascii="Times New Roman" w:hAnsi="Times New Roman" w:cs="Times New Roman"/>
          <w:sz w:val="24"/>
          <w:szCs w:val="24"/>
        </w:rPr>
        <w:t xml:space="preserve"> with knowledge of new technology for silkworm rearing</w:t>
      </w:r>
      <w:ins w:id="288" w:author="Dr. Prasant Kar" w:date="2025-11-22T19:23:00Z">
        <w:r w:rsidR="008610EC">
          <w:rPr>
            <w:rFonts w:ascii="Times New Roman" w:hAnsi="Times New Roman" w:cs="Times New Roman"/>
            <w:sz w:val="24"/>
            <w:szCs w:val="24"/>
          </w:rPr>
          <w:t xml:space="preserve"> </w:t>
        </w:r>
      </w:ins>
      <w:r w:rsidR="00DA6E0D">
        <w:rPr>
          <w:rFonts w:ascii="Times New Roman" w:hAnsi="Times New Roman" w:cs="Times New Roman"/>
          <w:sz w:val="24"/>
          <w:szCs w:val="24"/>
        </w:rPr>
        <w:t>farmers</w:t>
      </w:r>
      <w:del w:id="289" w:author="Dr. Prasant Kar" w:date="2025-11-22T19:25:00Z">
        <w:r w:rsidR="00DA6E0D" w:rsidDel="008610EC">
          <w:rPr>
            <w:rFonts w:ascii="Times New Roman" w:hAnsi="Times New Roman" w:cs="Times New Roman"/>
            <w:sz w:val="24"/>
            <w:szCs w:val="24"/>
          </w:rPr>
          <w:delText xml:space="preserve"> </w:delText>
        </w:r>
      </w:del>
      <w:r w:rsidR="00DA6E0D" w:rsidRPr="00EF64F5">
        <w:rPr>
          <w:rFonts w:ascii="Times New Roman" w:hAnsi="Times New Roman" w:cs="Times New Roman"/>
          <w:sz w:val="24"/>
          <w:szCs w:val="24"/>
        </w:rPr>
        <w:t xml:space="preserve"> harvest good crop</w:t>
      </w:r>
      <w:r w:rsidR="00DA6E0D">
        <w:rPr>
          <w:rFonts w:ascii="Times New Roman" w:hAnsi="Times New Roman" w:cs="Times New Roman"/>
          <w:sz w:val="24"/>
          <w:szCs w:val="24"/>
        </w:rPr>
        <w:t xml:space="preserve"> as well as</w:t>
      </w:r>
      <w:r w:rsidR="00DA6E0D" w:rsidRPr="00EF64F5">
        <w:rPr>
          <w:rFonts w:ascii="Times New Roman" w:hAnsi="Times New Roman" w:cs="Times New Roman"/>
          <w:sz w:val="24"/>
          <w:szCs w:val="24"/>
        </w:rPr>
        <w:t xml:space="preserve"> income wil</w:t>
      </w:r>
      <w:r w:rsidR="00DA6E0D">
        <w:rPr>
          <w:rFonts w:ascii="Times New Roman" w:hAnsi="Times New Roman" w:cs="Times New Roman"/>
          <w:sz w:val="24"/>
          <w:szCs w:val="24"/>
        </w:rPr>
        <w:t>l increase and loss will be less.</w:t>
      </w:r>
      <w:r w:rsidR="00DA6E0D" w:rsidRPr="00EF64F5">
        <w:rPr>
          <w:rFonts w:ascii="Times New Roman" w:hAnsi="Times New Roman" w:cs="Times New Roman"/>
          <w:sz w:val="24"/>
          <w:szCs w:val="24"/>
        </w:rPr>
        <w:t xml:space="preserve"> They also do</w:t>
      </w:r>
      <w:ins w:id="290" w:author="Dr. Prasant Kar" w:date="2025-11-22T19:25:00Z">
        <w:r w:rsidR="008610EC">
          <w:rPr>
            <w:rFonts w:ascii="Times New Roman" w:hAnsi="Times New Roman" w:cs="Times New Roman"/>
            <w:sz w:val="24"/>
            <w:szCs w:val="24"/>
          </w:rPr>
          <w:t xml:space="preserve"> </w:t>
        </w:r>
      </w:ins>
      <w:r w:rsidR="00DA6E0D" w:rsidRPr="00EF64F5">
        <w:rPr>
          <w:rFonts w:ascii="Times New Roman" w:hAnsi="Times New Roman" w:cs="Times New Roman"/>
          <w:sz w:val="24"/>
          <w:szCs w:val="24"/>
        </w:rPr>
        <w:t>not have much knowledge about the management of silkworm diseases due to lack of separate rearing hous</w:t>
      </w:r>
      <w:r w:rsidR="00DA6E0D">
        <w:rPr>
          <w:rFonts w:ascii="Times New Roman" w:hAnsi="Times New Roman" w:cs="Times New Roman"/>
          <w:sz w:val="24"/>
          <w:szCs w:val="24"/>
        </w:rPr>
        <w:t>es and proper rearing equipment.</w:t>
      </w:r>
      <w:r w:rsidR="00072A65">
        <w:rPr>
          <w:rFonts w:ascii="Times New Roman" w:hAnsi="Times New Roman" w:cs="Times New Roman"/>
          <w:sz w:val="24"/>
          <w:szCs w:val="24"/>
        </w:rPr>
        <w:t xml:space="preserve"> It was observed and analyzed that </w:t>
      </w:r>
      <w:r w:rsidR="00072A65">
        <w:rPr>
          <w:rFonts w:ascii="Times New Roman" w:hAnsi="Times New Roman" w:cs="Times New Roman"/>
          <w:sz w:val="24"/>
          <w:szCs w:val="24"/>
          <w:lang w:val="en-IN"/>
        </w:rPr>
        <w:t>adoption of improved technologies by some farmers resulted in improvement in production which increase</w:t>
      </w:r>
      <w:r w:rsidR="00072A65">
        <w:rPr>
          <w:rFonts w:ascii="Times New Roman" w:hAnsi="Times New Roman" w:cs="Times New Roman"/>
          <w:sz w:val="24"/>
          <w:szCs w:val="24"/>
        </w:rPr>
        <w:t>d</w:t>
      </w:r>
      <w:r w:rsidR="00072A65">
        <w:rPr>
          <w:rFonts w:ascii="Times New Roman" w:hAnsi="Times New Roman" w:cs="Times New Roman"/>
          <w:sz w:val="24"/>
          <w:szCs w:val="24"/>
          <w:lang w:val="en-IN"/>
        </w:rPr>
        <w:t xml:space="preserve"> the cocoon yield, when compared to non- adopted farmers. It</w:t>
      </w:r>
      <w:ins w:id="291" w:author="Dr. Prasant Kar" w:date="2025-11-23T13:57:00Z">
        <w:r w:rsidR="007658A0">
          <w:rPr>
            <w:rFonts w:ascii="Times New Roman" w:hAnsi="Times New Roman" w:cs="Times New Roman"/>
            <w:sz w:val="24"/>
            <w:szCs w:val="24"/>
            <w:lang w:val="en-IN"/>
          </w:rPr>
          <w:t xml:space="preserve"> is</w:t>
        </w:r>
      </w:ins>
      <w:r w:rsidR="00072A65">
        <w:rPr>
          <w:rFonts w:ascii="Times New Roman" w:hAnsi="Times New Roman" w:cs="Times New Roman"/>
          <w:sz w:val="24"/>
          <w:szCs w:val="24"/>
          <w:lang w:val="en-IN"/>
        </w:rPr>
        <w:t xml:space="preserve"> </w:t>
      </w:r>
      <w:del w:id="292" w:author="Dr. Prasant Kar" w:date="2025-11-22T19:25:00Z">
        <w:r w:rsidR="00072A65" w:rsidDel="008610EC">
          <w:rPr>
            <w:rFonts w:ascii="Times New Roman" w:hAnsi="Times New Roman" w:cs="Times New Roman"/>
            <w:sz w:val="24"/>
            <w:szCs w:val="24"/>
            <w:lang w:val="en-IN"/>
          </w:rPr>
          <w:delText>was not wrong</w:delText>
        </w:r>
      </w:del>
      <w:ins w:id="293" w:author="Dr. Prasant Kar" w:date="2025-11-22T19:25:00Z">
        <w:r w:rsidR="008610EC">
          <w:rPr>
            <w:rFonts w:ascii="Times New Roman" w:hAnsi="Times New Roman" w:cs="Times New Roman"/>
            <w:sz w:val="24"/>
            <w:szCs w:val="24"/>
            <w:lang w:val="en-IN"/>
          </w:rPr>
          <w:t xml:space="preserve">pertinent </w:t>
        </w:r>
      </w:ins>
      <w:del w:id="294" w:author="Dr. Prasant Kar" w:date="2025-11-22T19:25:00Z">
        <w:r w:rsidR="00072A65" w:rsidDel="008610EC">
          <w:rPr>
            <w:rFonts w:ascii="Times New Roman" w:hAnsi="Times New Roman" w:cs="Times New Roman"/>
            <w:sz w:val="24"/>
            <w:szCs w:val="24"/>
            <w:lang w:val="en-IN"/>
          </w:rPr>
          <w:delText xml:space="preserve"> </w:delText>
        </w:r>
      </w:del>
      <w:r w:rsidR="00072A65">
        <w:rPr>
          <w:rFonts w:ascii="Times New Roman" w:hAnsi="Times New Roman" w:cs="Times New Roman"/>
          <w:sz w:val="24"/>
          <w:szCs w:val="24"/>
          <w:lang w:val="en-IN"/>
        </w:rPr>
        <w:t>to say that training play</w:t>
      </w:r>
      <w:ins w:id="295" w:author="Dr. Prasant Kar" w:date="2025-11-23T13:57:00Z">
        <w:r w:rsidR="007658A0">
          <w:rPr>
            <w:rFonts w:ascii="Times New Roman" w:hAnsi="Times New Roman" w:cs="Times New Roman"/>
            <w:sz w:val="24"/>
            <w:szCs w:val="24"/>
            <w:lang w:val="en-IN"/>
          </w:rPr>
          <w:t>s</w:t>
        </w:r>
      </w:ins>
      <w:del w:id="296" w:author="Dr. Prasant Kar" w:date="2025-11-23T13:57:00Z">
        <w:r w:rsidR="00072A65" w:rsidDel="007658A0">
          <w:rPr>
            <w:rFonts w:ascii="Times New Roman" w:hAnsi="Times New Roman" w:cs="Times New Roman"/>
            <w:sz w:val="24"/>
            <w:szCs w:val="24"/>
          </w:rPr>
          <w:delText>ed</w:delText>
        </w:r>
      </w:del>
      <w:r w:rsidR="00072A65">
        <w:rPr>
          <w:rFonts w:ascii="Times New Roman" w:hAnsi="Times New Roman" w:cs="Times New Roman"/>
          <w:sz w:val="24"/>
          <w:szCs w:val="24"/>
          <w:lang w:val="en-IN"/>
        </w:rPr>
        <w:t xml:space="preserve"> a crucial role in proper upliftment of these people owing sericulture.</w:t>
      </w:r>
      <w:r w:rsidR="00A20295">
        <w:rPr>
          <w:rFonts w:ascii="Times New Roman" w:hAnsi="Times New Roman" w:cs="Times New Roman"/>
          <w:sz w:val="24"/>
          <w:szCs w:val="24"/>
          <w:lang w:val="en-IN"/>
        </w:rPr>
        <w:t xml:space="preserve"> </w:t>
      </w:r>
      <w:r w:rsidR="00482E9E" w:rsidRPr="00482E9E">
        <w:rPr>
          <w:rFonts w:ascii="Times New Roman" w:hAnsi="Times New Roman" w:cs="Times New Roman"/>
          <w:sz w:val="24"/>
          <w:szCs w:val="24"/>
          <w:lang w:val="en-IN"/>
        </w:rPr>
        <w:t>Seri</w:t>
      </w:r>
      <w:r w:rsidR="00482E9E">
        <w:rPr>
          <w:rFonts w:ascii="Times New Roman" w:hAnsi="Times New Roman" w:cs="Times New Roman"/>
          <w:sz w:val="24"/>
          <w:szCs w:val="24"/>
          <w:lang w:val="en-IN"/>
        </w:rPr>
        <w:t>culture has emerged as the most</w:t>
      </w:r>
      <w:r w:rsidR="00A20295">
        <w:rPr>
          <w:rFonts w:ascii="Times New Roman" w:hAnsi="Times New Roman" w:cs="Times New Roman"/>
          <w:sz w:val="24"/>
          <w:szCs w:val="24"/>
          <w:lang w:val="en-IN"/>
        </w:rPr>
        <w:t xml:space="preserve"> </w:t>
      </w:r>
      <w:r w:rsidR="00482E9E" w:rsidRPr="00482E9E">
        <w:rPr>
          <w:rFonts w:ascii="Times New Roman" w:hAnsi="Times New Roman" w:cs="Times New Roman"/>
          <w:sz w:val="24"/>
          <w:szCs w:val="24"/>
          <w:lang w:val="en-IN"/>
        </w:rPr>
        <w:t xml:space="preserve">important cash crop with </w:t>
      </w:r>
      <w:r w:rsidR="00482E9E">
        <w:rPr>
          <w:rFonts w:ascii="Times New Roman" w:hAnsi="Times New Roman" w:cs="Times New Roman"/>
          <w:sz w:val="24"/>
          <w:szCs w:val="24"/>
          <w:lang w:val="en-IN"/>
        </w:rPr>
        <w:t xml:space="preserve">minimum </w:t>
      </w:r>
      <w:r w:rsidR="00482E9E" w:rsidRPr="00482E9E">
        <w:rPr>
          <w:rFonts w:ascii="Times New Roman" w:hAnsi="Times New Roman" w:cs="Times New Roman"/>
          <w:sz w:val="24"/>
          <w:szCs w:val="24"/>
          <w:lang w:val="en-IN"/>
        </w:rPr>
        <w:t>investment, low gestation period, high</w:t>
      </w:r>
      <w:r w:rsidR="00A20295">
        <w:rPr>
          <w:rFonts w:ascii="Times New Roman" w:hAnsi="Times New Roman" w:cs="Times New Roman"/>
          <w:sz w:val="24"/>
          <w:szCs w:val="24"/>
          <w:lang w:val="en-IN"/>
        </w:rPr>
        <w:t xml:space="preserve"> </w:t>
      </w:r>
      <w:r w:rsidR="00A53DB6" w:rsidRPr="00482E9E">
        <w:rPr>
          <w:rFonts w:ascii="Times New Roman" w:hAnsi="Times New Roman" w:cs="Times New Roman"/>
          <w:sz w:val="24"/>
          <w:szCs w:val="24"/>
          <w:lang w:val="en-IN"/>
        </w:rPr>
        <w:t>employment po</w:t>
      </w:r>
      <w:r w:rsidR="00A53DB6">
        <w:rPr>
          <w:rFonts w:ascii="Times New Roman" w:hAnsi="Times New Roman" w:cs="Times New Roman"/>
          <w:sz w:val="24"/>
          <w:szCs w:val="24"/>
          <w:lang w:val="en-IN"/>
        </w:rPr>
        <w:t xml:space="preserve">tential and highly remunerative </w:t>
      </w:r>
      <w:r w:rsidR="00A53DB6" w:rsidRPr="00482E9E">
        <w:rPr>
          <w:rFonts w:ascii="Times New Roman" w:hAnsi="Times New Roman" w:cs="Times New Roman"/>
          <w:sz w:val="24"/>
          <w:szCs w:val="24"/>
          <w:lang w:val="en-IN"/>
        </w:rPr>
        <w:t xml:space="preserve">return. </w:t>
      </w:r>
      <w:del w:id="297" w:author="Dr. Prasant Kar" w:date="2025-11-23T13:58:00Z">
        <w:r w:rsidR="00A53DB6" w:rsidRPr="00482E9E" w:rsidDel="007658A0">
          <w:rPr>
            <w:rFonts w:ascii="Times New Roman" w:hAnsi="Times New Roman" w:cs="Times New Roman"/>
            <w:sz w:val="24"/>
            <w:szCs w:val="24"/>
            <w:lang w:val="en-IN"/>
          </w:rPr>
          <w:delText xml:space="preserve">Suitable for every section of society, abig farmer or a </w:delText>
        </w:r>
        <w:r w:rsidR="00A53DB6" w:rsidDel="007658A0">
          <w:rPr>
            <w:rFonts w:ascii="Times New Roman" w:hAnsi="Times New Roman" w:cs="Times New Roman"/>
            <w:sz w:val="24"/>
            <w:szCs w:val="24"/>
            <w:lang w:val="en-IN"/>
          </w:rPr>
          <w:delText xml:space="preserve">landless farmer, aged person or </w:delText>
        </w:r>
        <w:r w:rsidR="00A53DB6" w:rsidRPr="00482E9E" w:rsidDel="007658A0">
          <w:rPr>
            <w:rFonts w:ascii="Times New Roman" w:hAnsi="Times New Roman" w:cs="Times New Roman"/>
            <w:sz w:val="24"/>
            <w:szCs w:val="24"/>
            <w:lang w:val="en-IN"/>
          </w:rPr>
          <w:delText>a youth, man or a woman. This</w:delText>
        </w:r>
      </w:del>
      <w:ins w:id="298" w:author="Dr. Prasant Kar" w:date="2025-11-23T13:58:00Z">
        <w:r w:rsidR="007658A0">
          <w:rPr>
            <w:rFonts w:ascii="Times New Roman" w:hAnsi="Times New Roman" w:cs="Times New Roman"/>
            <w:sz w:val="24"/>
            <w:szCs w:val="24"/>
            <w:lang w:val="en-IN"/>
          </w:rPr>
          <w:t>Thus,</w:t>
        </w:r>
      </w:ins>
      <w:r w:rsidR="00A53DB6" w:rsidRPr="00482E9E">
        <w:rPr>
          <w:rFonts w:ascii="Times New Roman" w:hAnsi="Times New Roman" w:cs="Times New Roman"/>
          <w:sz w:val="24"/>
          <w:szCs w:val="24"/>
          <w:lang w:val="en-IN"/>
        </w:rPr>
        <w:t xml:space="preserve"> Sericulture</w:t>
      </w:r>
      <w:ins w:id="299" w:author="Dr. Prasant Kar" w:date="2025-11-22T19:23:00Z">
        <w:r w:rsidR="008610EC">
          <w:rPr>
            <w:rFonts w:ascii="Times New Roman" w:hAnsi="Times New Roman" w:cs="Times New Roman"/>
            <w:sz w:val="24"/>
            <w:szCs w:val="24"/>
            <w:lang w:val="en-IN"/>
          </w:rPr>
          <w:t xml:space="preserve"> </w:t>
        </w:r>
      </w:ins>
      <w:r w:rsidR="00A53DB6" w:rsidRPr="00482E9E">
        <w:rPr>
          <w:rFonts w:ascii="Times New Roman" w:hAnsi="Times New Roman" w:cs="Times New Roman"/>
          <w:sz w:val="24"/>
          <w:szCs w:val="24"/>
          <w:lang w:val="en-IN"/>
        </w:rPr>
        <w:t>sector is not only import</w:t>
      </w:r>
      <w:r w:rsidR="00A53DB6">
        <w:rPr>
          <w:rFonts w:ascii="Times New Roman" w:hAnsi="Times New Roman" w:cs="Times New Roman"/>
          <w:sz w:val="24"/>
          <w:szCs w:val="24"/>
          <w:lang w:val="en-IN"/>
        </w:rPr>
        <w:t xml:space="preserve">ant for generating </w:t>
      </w:r>
      <w:r w:rsidR="00A53DB6" w:rsidRPr="00482E9E">
        <w:rPr>
          <w:rFonts w:ascii="Times New Roman" w:hAnsi="Times New Roman" w:cs="Times New Roman"/>
          <w:sz w:val="24"/>
          <w:szCs w:val="24"/>
          <w:lang w:val="en-IN"/>
        </w:rPr>
        <w:t>rural employment and preventing rural</w:t>
      </w:r>
      <w:ins w:id="300" w:author="Dr. Prasant Kar" w:date="2025-11-22T19:23:00Z">
        <w:r w:rsidR="008610EC">
          <w:rPr>
            <w:rFonts w:ascii="Times New Roman" w:hAnsi="Times New Roman" w:cs="Times New Roman"/>
            <w:sz w:val="24"/>
            <w:szCs w:val="24"/>
            <w:lang w:val="en-IN"/>
          </w:rPr>
          <w:t xml:space="preserve"> </w:t>
        </w:r>
      </w:ins>
      <w:r w:rsidR="00A53DB6" w:rsidRPr="00482E9E">
        <w:rPr>
          <w:rFonts w:ascii="Times New Roman" w:hAnsi="Times New Roman" w:cs="Times New Roman"/>
          <w:sz w:val="24"/>
          <w:szCs w:val="24"/>
          <w:lang w:val="en-IN"/>
        </w:rPr>
        <w:t>migrat</w:t>
      </w:r>
      <w:r w:rsidR="00A53DB6">
        <w:rPr>
          <w:rFonts w:ascii="Times New Roman" w:hAnsi="Times New Roman" w:cs="Times New Roman"/>
          <w:sz w:val="24"/>
          <w:szCs w:val="24"/>
          <w:lang w:val="en-IN"/>
        </w:rPr>
        <w:t xml:space="preserve">ion but also for protection and </w:t>
      </w:r>
      <w:r w:rsidR="00A53DB6" w:rsidRPr="00482E9E">
        <w:rPr>
          <w:rFonts w:ascii="Times New Roman" w:hAnsi="Times New Roman" w:cs="Times New Roman"/>
          <w:sz w:val="24"/>
          <w:szCs w:val="24"/>
          <w:lang w:val="en-IN"/>
        </w:rPr>
        <w:t>prese</w:t>
      </w:r>
      <w:r w:rsidR="00A53DB6">
        <w:rPr>
          <w:rFonts w:ascii="Times New Roman" w:hAnsi="Times New Roman" w:cs="Times New Roman"/>
          <w:sz w:val="24"/>
          <w:szCs w:val="24"/>
          <w:lang w:val="en-IN"/>
        </w:rPr>
        <w:t xml:space="preserve">rvation of ecology, sustainable </w:t>
      </w:r>
      <w:r w:rsidR="00A53DB6" w:rsidRPr="00482E9E">
        <w:rPr>
          <w:rFonts w:ascii="Times New Roman" w:hAnsi="Times New Roman" w:cs="Times New Roman"/>
          <w:sz w:val="24"/>
          <w:szCs w:val="24"/>
          <w:lang w:val="en-IN"/>
        </w:rPr>
        <w:t>development, socio-economic change</w:t>
      </w:r>
      <w:r w:rsidR="000C33CE">
        <w:rPr>
          <w:rFonts w:ascii="Times New Roman" w:hAnsi="Times New Roman" w:cs="Times New Roman"/>
          <w:sz w:val="24"/>
          <w:szCs w:val="24"/>
          <w:lang w:val="en-IN"/>
        </w:rPr>
        <w:t>.</w:t>
      </w:r>
    </w:p>
    <w:p w:rsidR="00B4733E" w:rsidRPr="002E4D33" w:rsidRDefault="00B4733E" w:rsidP="00072A65">
      <w:pPr>
        <w:rPr>
          <w:rFonts w:ascii="Times New Roman" w:hAnsi="Times New Roman" w:cs="Times New Roman"/>
          <w:b/>
          <w:sz w:val="24"/>
          <w:szCs w:val="24"/>
          <w:lang w:val="en-IN"/>
        </w:rPr>
      </w:pPr>
      <w:r w:rsidRPr="002E4D33">
        <w:rPr>
          <w:rFonts w:ascii="Times New Roman" w:hAnsi="Times New Roman" w:cs="Times New Roman"/>
          <w:b/>
          <w:sz w:val="24"/>
          <w:szCs w:val="24"/>
          <w:lang w:val="en-IN"/>
        </w:rPr>
        <w:t>References</w:t>
      </w:r>
    </w:p>
    <w:p w:rsidR="00B4733E" w:rsidRPr="00B4733E" w:rsidRDefault="00B4733E" w:rsidP="00B4733E">
      <w:pPr>
        <w:rPr>
          <w:rFonts w:ascii="Times New Roman" w:hAnsi="Times New Roman" w:cs="Times New Roman"/>
          <w:sz w:val="24"/>
          <w:szCs w:val="24"/>
        </w:rPr>
      </w:pPr>
      <w:r w:rsidRPr="00B4733E">
        <w:rPr>
          <w:rFonts w:ascii="Times New Roman" w:hAnsi="Times New Roman" w:cs="Times New Roman"/>
          <w:sz w:val="24"/>
          <w:szCs w:val="24"/>
        </w:rPr>
        <w:t>Kushwaha</w:t>
      </w:r>
      <w:r w:rsidR="00ED058C">
        <w:rPr>
          <w:rFonts w:ascii="Times New Roman" w:hAnsi="Times New Roman" w:cs="Times New Roman"/>
          <w:sz w:val="24"/>
          <w:szCs w:val="24"/>
        </w:rPr>
        <w:t>,</w:t>
      </w:r>
      <w:r w:rsidRPr="00B4733E">
        <w:rPr>
          <w:rFonts w:ascii="Times New Roman" w:hAnsi="Times New Roman" w:cs="Times New Roman"/>
          <w:sz w:val="24"/>
          <w:szCs w:val="24"/>
        </w:rPr>
        <w:t xml:space="preserve"> R</w:t>
      </w:r>
      <w:r w:rsidR="00B22A66">
        <w:rPr>
          <w:rFonts w:ascii="Times New Roman" w:hAnsi="Times New Roman" w:cs="Times New Roman"/>
          <w:sz w:val="24"/>
          <w:szCs w:val="24"/>
        </w:rPr>
        <w:t>.</w:t>
      </w:r>
      <w:r w:rsidR="00ED058C">
        <w:rPr>
          <w:rFonts w:ascii="Times New Roman" w:hAnsi="Times New Roman" w:cs="Times New Roman"/>
          <w:sz w:val="24"/>
          <w:szCs w:val="24"/>
        </w:rPr>
        <w:t>V., &amp;</w:t>
      </w:r>
      <w:r w:rsidRPr="00B4733E">
        <w:rPr>
          <w:rFonts w:ascii="Times New Roman" w:hAnsi="Times New Roman" w:cs="Times New Roman"/>
          <w:sz w:val="24"/>
          <w:szCs w:val="24"/>
        </w:rPr>
        <w:t xml:space="preserve"> Singhvi</w:t>
      </w:r>
      <w:r w:rsidR="00ED058C">
        <w:rPr>
          <w:rFonts w:ascii="Times New Roman" w:hAnsi="Times New Roman" w:cs="Times New Roman"/>
          <w:sz w:val="24"/>
          <w:szCs w:val="24"/>
        </w:rPr>
        <w:t>,</w:t>
      </w:r>
      <w:r w:rsidRPr="00B4733E">
        <w:rPr>
          <w:rFonts w:ascii="Times New Roman" w:hAnsi="Times New Roman" w:cs="Times New Roman"/>
          <w:sz w:val="24"/>
          <w:szCs w:val="24"/>
        </w:rPr>
        <w:t xml:space="preserve"> N</w:t>
      </w:r>
      <w:r w:rsidR="00B22A66">
        <w:rPr>
          <w:rFonts w:ascii="Times New Roman" w:hAnsi="Times New Roman" w:cs="Times New Roman"/>
          <w:sz w:val="24"/>
          <w:szCs w:val="24"/>
        </w:rPr>
        <w:t>.</w:t>
      </w:r>
      <w:r w:rsidRPr="00B4733E">
        <w:rPr>
          <w:rFonts w:ascii="Times New Roman" w:hAnsi="Times New Roman" w:cs="Times New Roman"/>
          <w:sz w:val="24"/>
          <w:szCs w:val="24"/>
        </w:rPr>
        <w:t xml:space="preserve">R. </w:t>
      </w:r>
      <w:r w:rsidR="00ED058C">
        <w:rPr>
          <w:rFonts w:ascii="Times New Roman" w:hAnsi="Times New Roman" w:cs="Times New Roman"/>
          <w:sz w:val="24"/>
          <w:szCs w:val="24"/>
        </w:rPr>
        <w:t>(</w:t>
      </w:r>
      <w:r w:rsidR="00ED058C" w:rsidRPr="00B4733E">
        <w:rPr>
          <w:rFonts w:ascii="Times New Roman" w:hAnsi="Times New Roman" w:cs="Times New Roman"/>
          <w:sz w:val="24"/>
          <w:szCs w:val="24"/>
        </w:rPr>
        <w:t>2013</w:t>
      </w:r>
      <w:r w:rsidR="00ED058C">
        <w:rPr>
          <w:rFonts w:ascii="Times New Roman" w:hAnsi="Times New Roman" w:cs="Times New Roman"/>
          <w:sz w:val="24"/>
          <w:szCs w:val="24"/>
        </w:rPr>
        <w:t xml:space="preserve">). </w:t>
      </w:r>
      <w:r w:rsidR="00025EE2">
        <w:rPr>
          <w:rFonts w:ascii="Times New Roman" w:hAnsi="Times New Roman" w:cs="Times New Roman"/>
          <w:sz w:val="24"/>
          <w:szCs w:val="24"/>
        </w:rPr>
        <w:t xml:space="preserve">Extent of </w:t>
      </w:r>
      <w:del w:id="301" w:author="Dr. Prasant Kar" w:date="2025-11-23T13:58:00Z">
        <w:r w:rsidR="00025EE2" w:rsidDel="007658A0">
          <w:rPr>
            <w:rFonts w:ascii="Times New Roman" w:hAnsi="Times New Roman" w:cs="Times New Roman"/>
            <w:sz w:val="24"/>
            <w:szCs w:val="24"/>
          </w:rPr>
          <w:delText>A</w:delText>
        </w:r>
        <w:r w:rsidRPr="00B4733E" w:rsidDel="007658A0">
          <w:rPr>
            <w:rFonts w:ascii="Times New Roman" w:hAnsi="Times New Roman" w:cs="Times New Roman"/>
            <w:sz w:val="24"/>
            <w:szCs w:val="24"/>
          </w:rPr>
          <w:delText xml:space="preserve">doption </w:delText>
        </w:r>
      </w:del>
      <w:ins w:id="302" w:author="Dr. Prasant Kar" w:date="2025-11-23T13:58:00Z">
        <w:r w:rsidR="007658A0">
          <w:rPr>
            <w:rFonts w:ascii="Times New Roman" w:hAnsi="Times New Roman" w:cs="Times New Roman"/>
            <w:sz w:val="24"/>
            <w:szCs w:val="24"/>
          </w:rPr>
          <w:t>a</w:t>
        </w:r>
        <w:r w:rsidR="007658A0" w:rsidRPr="00B4733E">
          <w:rPr>
            <w:rFonts w:ascii="Times New Roman" w:hAnsi="Times New Roman" w:cs="Times New Roman"/>
            <w:sz w:val="24"/>
            <w:szCs w:val="24"/>
          </w:rPr>
          <w:t xml:space="preserve">doption </w:t>
        </w:r>
      </w:ins>
      <w:r w:rsidRPr="00B4733E">
        <w:rPr>
          <w:rFonts w:ascii="Times New Roman" w:hAnsi="Times New Roman" w:cs="Times New Roman"/>
          <w:sz w:val="24"/>
          <w:szCs w:val="24"/>
        </w:rPr>
        <w:t>of</w:t>
      </w:r>
      <w:ins w:id="303" w:author="Dr. Prasant Kar" w:date="2025-11-23T13:58:00Z">
        <w:r w:rsidR="007658A0">
          <w:rPr>
            <w:rFonts w:ascii="Times New Roman" w:hAnsi="Times New Roman" w:cs="Times New Roman"/>
            <w:sz w:val="24"/>
            <w:szCs w:val="24"/>
          </w:rPr>
          <w:t xml:space="preserve"> </w:t>
        </w:r>
      </w:ins>
      <w:del w:id="304" w:author="Dr. Prasant Kar" w:date="2025-11-23T13:58:00Z">
        <w:r w:rsidR="00025EE2" w:rsidDel="007658A0">
          <w:rPr>
            <w:rFonts w:ascii="Times New Roman" w:hAnsi="Times New Roman" w:cs="Times New Roman"/>
            <w:sz w:val="24"/>
            <w:szCs w:val="24"/>
          </w:rPr>
          <w:delText xml:space="preserve">Improved </w:delText>
        </w:r>
      </w:del>
      <w:ins w:id="305" w:author="Dr. Prasant Kar" w:date="2025-11-23T13:58:00Z">
        <w:r w:rsidR="007658A0">
          <w:rPr>
            <w:rFonts w:ascii="Times New Roman" w:hAnsi="Times New Roman" w:cs="Times New Roman"/>
            <w:sz w:val="24"/>
            <w:szCs w:val="24"/>
          </w:rPr>
          <w:t>i</w:t>
        </w:r>
        <w:r w:rsidR="007658A0">
          <w:rPr>
            <w:rFonts w:ascii="Times New Roman" w:hAnsi="Times New Roman" w:cs="Times New Roman"/>
            <w:sz w:val="24"/>
            <w:szCs w:val="24"/>
          </w:rPr>
          <w:t xml:space="preserve">mproved </w:t>
        </w:r>
      </w:ins>
      <w:del w:id="306" w:author="Dr. Prasant Kar" w:date="2025-11-23T13:58:00Z">
        <w:r w:rsidR="00025EE2" w:rsidDel="007658A0">
          <w:rPr>
            <w:rFonts w:ascii="Times New Roman" w:hAnsi="Times New Roman" w:cs="Times New Roman"/>
            <w:sz w:val="24"/>
            <w:szCs w:val="24"/>
          </w:rPr>
          <w:delText xml:space="preserve">Sericulture </w:delText>
        </w:r>
      </w:del>
      <w:ins w:id="307" w:author="Dr. Prasant Kar" w:date="2025-11-23T13:58:00Z">
        <w:r w:rsidR="007658A0">
          <w:rPr>
            <w:rFonts w:ascii="Times New Roman" w:hAnsi="Times New Roman" w:cs="Times New Roman"/>
            <w:sz w:val="24"/>
            <w:szCs w:val="24"/>
          </w:rPr>
          <w:t>s</w:t>
        </w:r>
        <w:r w:rsidR="007658A0">
          <w:rPr>
            <w:rFonts w:ascii="Times New Roman" w:hAnsi="Times New Roman" w:cs="Times New Roman"/>
            <w:sz w:val="24"/>
            <w:szCs w:val="24"/>
          </w:rPr>
          <w:t xml:space="preserve">ericulture </w:t>
        </w:r>
      </w:ins>
      <w:del w:id="308" w:author="Dr. Prasant Kar" w:date="2025-11-23T13:58:00Z">
        <w:r w:rsidR="00025EE2" w:rsidDel="007658A0">
          <w:rPr>
            <w:rFonts w:ascii="Times New Roman" w:hAnsi="Times New Roman" w:cs="Times New Roman"/>
            <w:sz w:val="24"/>
            <w:szCs w:val="24"/>
          </w:rPr>
          <w:delText xml:space="preserve">Practices </w:delText>
        </w:r>
      </w:del>
      <w:ins w:id="309" w:author="Dr. Prasant Kar" w:date="2025-11-23T13:58:00Z">
        <w:r w:rsidR="007658A0">
          <w:rPr>
            <w:rFonts w:ascii="Times New Roman" w:hAnsi="Times New Roman" w:cs="Times New Roman"/>
            <w:sz w:val="24"/>
            <w:szCs w:val="24"/>
          </w:rPr>
          <w:t>p</w:t>
        </w:r>
        <w:r w:rsidR="007658A0">
          <w:rPr>
            <w:rFonts w:ascii="Times New Roman" w:hAnsi="Times New Roman" w:cs="Times New Roman"/>
            <w:sz w:val="24"/>
            <w:szCs w:val="24"/>
          </w:rPr>
          <w:t xml:space="preserve">ractices </w:t>
        </w:r>
      </w:ins>
      <w:r w:rsidR="00025EE2">
        <w:rPr>
          <w:rFonts w:ascii="Times New Roman" w:hAnsi="Times New Roman" w:cs="Times New Roman"/>
          <w:sz w:val="24"/>
          <w:szCs w:val="24"/>
        </w:rPr>
        <w:t>by the</w:t>
      </w:r>
      <w:ins w:id="310" w:author="Dr. Prasant Kar" w:date="2025-11-23T13:58:00Z">
        <w:r w:rsidR="007658A0">
          <w:rPr>
            <w:rFonts w:ascii="Times New Roman" w:hAnsi="Times New Roman" w:cs="Times New Roman"/>
            <w:sz w:val="24"/>
            <w:szCs w:val="24"/>
          </w:rPr>
          <w:t xml:space="preserve"> </w:t>
        </w:r>
      </w:ins>
      <w:del w:id="311" w:author="Dr. Prasant Kar" w:date="2025-11-23T13:59:00Z">
        <w:r w:rsidR="00025EE2" w:rsidDel="007658A0">
          <w:rPr>
            <w:rFonts w:ascii="Times New Roman" w:hAnsi="Times New Roman" w:cs="Times New Roman"/>
            <w:sz w:val="24"/>
            <w:szCs w:val="24"/>
          </w:rPr>
          <w:delText>S</w:delText>
        </w:r>
      </w:del>
      <w:r w:rsidRPr="00B4733E">
        <w:rPr>
          <w:rFonts w:ascii="Times New Roman" w:hAnsi="Times New Roman" w:cs="Times New Roman"/>
          <w:sz w:val="24"/>
          <w:szCs w:val="24"/>
        </w:rPr>
        <w:t>sericulturists</w:t>
      </w:r>
      <w:ins w:id="312" w:author="Dr. Prasant Kar" w:date="2025-11-23T13:59:00Z">
        <w:r w:rsidR="007658A0">
          <w:rPr>
            <w:rFonts w:ascii="Times New Roman" w:hAnsi="Times New Roman" w:cs="Times New Roman"/>
            <w:sz w:val="24"/>
            <w:szCs w:val="24"/>
          </w:rPr>
          <w:t xml:space="preserve"> </w:t>
        </w:r>
      </w:ins>
      <w:r w:rsidRPr="00B4733E">
        <w:rPr>
          <w:rFonts w:ascii="Times New Roman" w:hAnsi="Times New Roman" w:cs="Times New Roman"/>
          <w:sz w:val="24"/>
          <w:szCs w:val="24"/>
        </w:rPr>
        <w:t>of</w:t>
      </w:r>
      <w:ins w:id="313" w:author="Dr. Prasant Kar" w:date="2025-11-23T13:59:00Z">
        <w:r w:rsidR="007658A0">
          <w:rPr>
            <w:rFonts w:ascii="Times New Roman" w:hAnsi="Times New Roman" w:cs="Times New Roman"/>
            <w:sz w:val="24"/>
            <w:szCs w:val="24"/>
          </w:rPr>
          <w:t xml:space="preserve"> </w:t>
        </w:r>
      </w:ins>
      <w:r w:rsidRPr="00B4733E">
        <w:rPr>
          <w:rFonts w:ascii="Times New Roman" w:hAnsi="Times New Roman" w:cs="Times New Roman"/>
          <w:sz w:val="24"/>
          <w:szCs w:val="24"/>
        </w:rPr>
        <w:t>Bu</w:t>
      </w:r>
      <w:ins w:id="314" w:author="Dr. Prasant Kar" w:date="2025-11-23T13:59:00Z">
        <w:r w:rsidR="007658A0">
          <w:rPr>
            <w:rFonts w:ascii="Times New Roman" w:hAnsi="Times New Roman" w:cs="Times New Roman"/>
            <w:sz w:val="24"/>
            <w:szCs w:val="24"/>
          </w:rPr>
          <w:t>l</w:t>
        </w:r>
      </w:ins>
      <w:r w:rsidRPr="00B4733E">
        <w:rPr>
          <w:rFonts w:ascii="Times New Roman" w:hAnsi="Times New Roman" w:cs="Times New Roman"/>
          <w:sz w:val="24"/>
          <w:szCs w:val="24"/>
        </w:rPr>
        <w:t>dhana</w:t>
      </w:r>
      <w:ins w:id="315" w:author="Dr. Prasant Kar" w:date="2025-11-23T13:59:00Z">
        <w:r w:rsidR="007658A0">
          <w:rPr>
            <w:rFonts w:ascii="Times New Roman" w:hAnsi="Times New Roman" w:cs="Times New Roman"/>
            <w:sz w:val="24"/>
            <w:szCs w:val="24"/>
          </w:rPr>
          <w:t xml:space="preserve"> </w:t>
        </w:r>
      </w:ins>
      <w:r w:rsidR="00025EE2">
        <w:rPr>
          <w:rFonts w:ascii="Times New Roman" w:hAnsi="Times New Roman" w:cs="Times New Roman"/>
          <w:sz w:val="24"/>
          <w:szCs w:val="24"/>
        </w:rPr>
        <w:t>D</w:t>
      </w:r>
      <w:r w:rsidRPr="00B4733E">
        <w:rPr>
          <w:rFonts w:ascii="Times New Roman" w:hAnsi="Times New Roman" w:cs="Times New Roman"/>
          <w:sz w:val="24"/>
          <w:szCs w:val="24"/>
        </w:rPr>
        <w:t xml:space="preserve">istrict of Maharashtra. </w:t>
      </w:r>
      <w:r w:rsidRPr="007C6CBE">
        <w:rPr>
          <w:rFonts w:ascii="Times New Roman" w:hAnsi="Times New Roman" w:cs="Times New Roman"/>
          <w:i/>
          <w:sz w:val="24"/>
          <w:szCs w:val="24"/>
        </w:rPr>
        <w:t>Agriculture Update</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8(3):469-471.</w:t>
      </w:r>
    </w:p>
    <w:p w:rsidR="00B4733E" w:rsidRPr="00B4733E" w:rsidRDefault="00B4733E" w:rsidP="00B4733E">
      <w:pPr>
        <w:rPr>
          <w:rFonts w:ascii="Times New Roman" w:hAnsi="Times New Roman" w:cs="Times New Roman"/>
          <w:sz w:val="24"/>
          <w:szCs w:val="24"/>
        </w:rPr>
      </w:pPr>
      <w:r w:rsidRPr="00B4733E">
        <w:rPr>
          <w:rFonts w:ascii="Times New Roman" w:hAnsi="Times New Roman" w:cs="Times New Roman"/>
          <w:sz w:val="24"/>
          <w:szCs w:val="24"/>
        </w:rPr>
        <w:t>Sreenivasa</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B</w:t>
      </w:r>
      <w:r w:rsidR="00B22A66">
        <w:rPr>
          <w:rFonts w:ascii="Times New Roman" w:hAnsi="Times New Roman" w:cs="Times New Roman"/>
          <w:sz w:val="24"/>
          <w:szCs w:val="24"/>
        </w:rPr>
        <w:t>.</w:t>
      </w:r>
      <w:r w:rsidRPr="00B4733E">
        <w:rPr>
          <w:rFonts w:ascii="Times New Roman" w:hAnsi="Times New Roman" w:cs="Times New Roman"/>
          <w:sz w:val="24"/>
          <w:szCs w:val="24"/>
        </w:rPr>
        <w:t>T,</w:t>
      </w:r>
      <w:r w:rsidR="007C6CBE">
        <w:rPr>
          <w:rFonts w:ascii="Times New Roman" w:hAnsi="Times New Roman" w:cs="Times New Roman"/>
          <w:sz w:val="24"/>
          <w:szCs w:val="24"/>
        </w:rPr>
        <w:t>&amp;</w:t>
      </w:r>
      <w:r w:rsidRPr="00B4733E">
        <w:rPr>
          <w:rFonts w:ascii="Times New Roman" w:hAnsi="Times New Roman" w:cs="Times New Roman"/>
          <w:sz w:val="24"/>
          <w:szCs w:val="24"/>
        </w:rPr>
        <w:t xml:space="preserve">Hiriyanna. </w:t>
      </w:r>
      <w:r w:rsidR="007C6CBE">
        <w:rPr>
          <w:rFonts w:ascii="Times New Roman" w:hAnsi="Times New Roman" w:cs="Times New Roman"/>
          <w:sz w:val="24"/>
          <w:szCs w:val="24"/>
        </w:rPr>
        <w:t xml:space="preserve">(2014). </w:t>
      </w:r>
      <w:r w:rsidRPr="00B4733E">
        <w:rPr>
          <w:rFonts w:ascii="Times New Roman" w:hAnsi="Times New Roman" w:cs="Times New Roman"/>
          <w:sz w:val="24"/>
          <w:szCs w:val="24"/>
        </w:rPr>
        <w:t xml:space="preserve">A study on the factors influencing adoption of new technologies in non-traditional sericultural area of Chitradurga </w:t>
      </w:r>
      <w:del w:id="316" w:author="Dr. Prasant Kar" w:date="2025-11-23T14:05:00Z">
        <w:r w:rsidRPr="00B4733E" w:rsidDel="00090A46">
          <w:rPr>
            <w:rFonts w:ascii="Times New Roman" w:hAnsi="Times New Roman" w:cs="Times New Roman"/>
            <w:sz w:val="24"/>
            <w:szCs w:val="24"/>
          </w:rPr>
          <w:delText>District</w:delText>
        </w:r>
      </w:del>
      <w:ins w:id="317" w:author="Dr. Prasant Kar" w:date="2025-11-23T14:05:00Z">
        <w:r w:rsidR="00090A46">
          <w:rPr>
            <w:rFonts w:ascii="Times New Roman" w:hAnsi="Times New Roman" w:cs="Times New Roman"/>
            <w:sz w:val="24"/>
            <w:szCs w:val="24"/>
          </w:rPr>
          <w:t>d</w:t>
        </w:r>
        <w:r w:rsidR="00090A46" w:rsidRPr="00B4733E">
          <w:rPr>
            <w:rFonts w:ascii="Times New Roman" w:hAnsi="Times New Roman" w:cs="Times New Roman"/>
            <w:sz w:val="24"/>
            <w:szCs w:val="24"/>
          </w:rPr>
          <w:t>istrict</w:t>
        </w:r>
      </w:ins>
      <w:r w:rsidRPr="00B4733E">
        <w:rPr>
          <w:rFonts w:ascii="Times New Roman" w:hAnsi="Times New Roman" w:cs="Times New Roman"/>
          <w:sz w:val="24"/>
          <w:szCs w:val="24"/>
        </w:rPr>
        <w:t>, Karnataka</w:t>
      </w:r>
      <w:r w:rsidR="00025EE2">
        <w:rPr>
          <w:rFonts w:ascii="Times New Roman" w:hAnsi="Times New Roman" w:cs="Times New Roman"/>
          <w:i/>
          <w:sz w:val="24"/>
          <w:szCs w:val="24"/>
        </w:rPr>
        <w:t>. Global Journal of</w:t>
      </w:r>
      <w:ins w:id="318" w:author="Dr. Prasant Kar" w:date="2025-11-23T14:05:00Z">
        <w:r w:rsidR="00090A46">
          <w:rPr>
            <w:rFonts w:ascii="Times New Roman" w:hAnsi="Times New Roman" w:cs="Times New Roman"/>
            <w:i/>
            <w:sz w:val="24"/>
            <w:szCs w:val="24"/>
          </w:rPr>
          <w:t xml:space="preserve"> </w:t>
        </w:r>
      </w:ins>
      <w:del w:id="319" w:author="Dr. Prasant Kar" w:date="2025-11-23T14:05:00Z">
        <w:r w:rsidRPr="00B22A66" w:rsidDel="00090A46">
          <w:rPr>
            <w:rFonts w:ascii="Times New Roman" w:hAnsi="Times New Roman" w:cs="Times New Roman"/>
            <w:i/>
            <w:sz w:val="24"/>
            <w:szCs w:val="24"/>
          </w:rPr>
          <w:delText>Biol</w:delText>
        </w:r>
        <w:r w:rsidR="007C6CBE" w:rsidDel="00090A46">
          <w:rPr>
            <w:rFonts w:ascii="Times New Roman" w:hAnsi="Times New Roman" w:cs="Times New Roman"/>
            <w:i/>
            <w:sz w:val="24"/>
            <w:szCs w:val="24"/>
          </w:rPr>
          <w:delText>igical</w:delText>
        </w:r>
        <w:r w:rsidRPr="00B22A66" w:rsidDel="00090A46">
          <w:rPr>
            <w:rFonts w:ascii="Times New Roman" w:hAnsi="Times New Roman" w:cs="Times New Roman"/>
            <w:i/>
            <w:sz w:val="24"/>
            <w:szCs w:val="24"/>
          </w:rPr>
          <w:delText>Agric</w:delText>
        </w:r>
        <w:r w:rsidR="007C6CBE" w:rsidDel="00090A46">
          <w:rPr>
            <w:rFonts w:ascii="Times New Roman" w:hAnsi="Times New Roman" w:cs="Times New Roman"/>
            <w:i/>
            <w:sz w:val="24"/>
            <w:szCs w:val="24"/>
          </w:rPr>
          <w:delText>ultural</w:delText>
        </w:r>
        <w:r w:rsidRPr="00B22A66" w:rsidDel="00090A46">
          <w:rPr>
            <w:rFonts w:ascii="Times New Roman" w:hAnsi="Times New Roman" w:cs="Times New Roman"/>
            <w:i/>
            <w:sz w:val="24"/>
            <w:szCs w:val="24"/>
          </w:rPr>
          <w:delText xml:space="preserve"> </w:delText>
        </w:r>
      </w:del>
      <w:ins w:id="320" w:author="Dr. Prasant Kar" w:date="2025-11-23T14:05:00Z">
        <w:r w:rsidR="00090A46" w:rsidRPr="00B22A66">
          <w:rPr>
            <w:rFonts w:ascii="Times New Roman" w:hAnsi="Times New Roman" w:cs="Times New Roman"/>
            <w:i/>
            <w:sz w:val="24"/>
            <w:szCs w:val="24"/>
          </w:rPr>
          <w:t>Biol</w:t>
        </w:r>
        <w:r w:rsidR="00090A46">
          <w:rPr>
            <w:rFonts w:ascii="Times New Roman" w:hAnsi="Times New Roman" w:cs="Times New Roman"/>
            <w:i/>
            <w:sz w:val="24"/>
            <w:szCs w:val="24"/>
          </w:rPr>
          <w:t>o</w:t>
        </w:r>
        <w:r w:rsidR="00090A46">
          <w:rPr>
            <w:rFonts w:ascii="Times New Roman" w:hAnsi="Times New Roman" w:cs="Times New Roman"/>
            <w:i/>
            <w:sz w:val="24"/>
            <w:szCs w:val="24"/>
          </w:rPr>
          <w:t>gical</w:t>
        </w:r>
        <w:r w:rsidR="00090A46">
          <w:rPr>
            <w:rFonts w:ascii="Times New Roman" w:hAnsi="Times New Roman" w:cs="Times New Roman"/>
            <w:i/>
            <w:sz w:val="24"/>
            <w:szCs w:val="24"/>
          </w:rPr>
          <w:t xml:space="preserve"> </w:t>
        </w:r>
        <w:r w:rsidR="00090A46" w:rsidRPr="00B22A66">
          <w:rPr>
            <w:rFonts w:ascii="Times New Roman" w:hAnsi="Times New Roman" w:cs="Times New Roman"/>
            <w:i/>
            <w:sz w:val="24"/>
            <w:szCs w:val="24"/>
          </w:rPr>
          <w:t>Agric</w:t>
        </w:r>
        <w:r w:rsidR="00090A46">
          <w:rPr>
            <w:rFonts w:ascii="Times New Roman" w:hAnsi="Times New Roman" w:cs="Times New Roman"/>
            <w:i/>
            <w:sz w:val="24"/>
            <w:szCs w:val="24"/>
          </w:rPr>
          <w:t>ultural</w:t>
        </w:r>
        <w:r w:rsidR="00090A46" w:rsidRPr="00B22A66">
          <w:rPr>
            <w:rFonts w:ascii="Times New Roman" w:hAnsi="Times New Roman" w:cs="Times New Roman"/>
            <w:i/>
            <w:sz w:val="24"/>
            <w:szCs w:val="24"/>
          </w:rPr>
          <w:t xml:space="preserve"> </w:t>
        </w:r>
      </w:ins>
      <w:r w:rsidRPr="00B22A66">
        <w:rPr>
          <w:rFonts w:ascii="Times New Roman" w:hAnsi="Times New Roman" w:cs="Times New Roman"/>
          <w:i/>
          <w:sz w:val="24"/>
          <w:szCs w:val="24"/>
        </w:rPr>
        <w:t>Health Sci</w:t>
      </w:r>
      <w:r w:rsidR="007C6CBE">
        <w:rPr>
          <w:rFonts w:ascii="Times New Roman" w:hAnsi="Times New Roman" w:cs="Times New Roman"/>
          <w:i/>
          <w:sz w:val="24"/>
          <w:szCs w:val="24"/>
        </w:rPr>
        <w:t>ences</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3(1):</w:t>
      </w:r>
      <w:ins w:id="321" w:author="Dr. Prasant Kar" w:date="2025-11-23T14:05:00Z">
        <w:r w:rsidR="00090A46">
          <w:rPr>
            <w:rFonts w:ascii="Times New Roman" w:hAnsi="Times New Roman" w:cs="Times New Roman"/>
            <w:sz w:val="24"/>
            <w:szCs w:val="24"/>
          </w:rPr>
          <w:t xml:space="preserve"> </w:t>
        </w:r>
      </w:ins>
      <w:r w:rsidRPr="00B4733E">
        <w:rPr>
          <w:rFonts w:ascii="Times New Roman" w:hAnsi="Times New Roman" w:cs="Times New Roman"/>
          <w:sz w:val="24"/>
          <w:szCs w:val="24"/>
        </w:rPr>
        <w:t xml:space="preserve">239-243. </w:t>
      </w:r>
    </w:p>
    <w:p w:rsidR="00DE1C01" w:rsidRDefault="00B4733E" w:rsidP="00913AE3">
      <w:pPr>
        <w:rPr>
          <w:rFonts w:ascii="Times New Roman" w:hAnsi="Times New Roman" w:cs="Times New Roman"/>
          <w:sz w:val="24"/>
          <w:szCs w:val="24"/>
        </w:rPr>
      </w:pPr>
      <w:r w:rsidRPr="00B4733E">
        <w:rPr>
          <w:rFonts w:ascii="Times New Roman" w:hAnsi="Times New Roman" w:cs="Times New Roman"/>
          <w:sz w:val="24"/>
          <w:szCs w:val="24"/>
        </w:rPr>
        <w:t>Hajam</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O</w:t>
      </w:r>
      <w:r w:rsidR="00B22A66">
        <w:rPr>
          <w:rFonts w:ascii="Times New Roman" w:hAnsi="Times New Roman" w:cs="Times New Roman"/>
          <w:sz w:val="24"/>
          <w:szCs w:val="24"/>
        </w:rPr>
        <w:t>.</w:t>
      </w:r>
      <w:r w:rsidRPr="00B4733E">
        <w:rPr>
          <w:rFonts w:ascii="Times New Roman" w:hAnsi="Times New Roman" w:cs="Times New Roman"/>
          <w:sz w:val="24"/>
          <w:szCs w:val="24"/>
        </w:rPr>
        <w:t>A, Qadri</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S</w:t>
      </w:r>
      <w:r w:rsidR="007C6CBE">
        <w:rPr>
          <w:rFonts w:ascii="Times New Roman" w:hAnsi="Times New Roman" w:cs="Times New Roman"/>
          <w:sz w:val="24"/>
          <w:szCs w:val="24"/>
        </w:rPr>
        <w:t>.</w:t>
      </w:r>
      <w:r w:rsidRPr="00B4733E">
        <w:rPr>
          <w:rFonts w:ascii="Times New Roman" w:hAnsi="Times New Roman" w:cs="Times New Roman"/>
          <w:sz w:val="24"/>
          <w:szCs w:val="24"/>
        </w:rPr>
        <w:t>F</w:t>
      </w:r>
      <w:r w:rsidR="007C6CBE">
        <w:rPr>
          <w:rFonts w:ascii="Times New Roman" w:hAnsi="Times New Roman" w:cs="Times New Roman"/>
          <w:sz w:val="24"/>
          <w:szCs w:val="24"/>
        </w:rPr>
        <w:t>.</w:t>
      </w:r>
      <w:r w:rsidRPr="00B4733E">
        <w:rPr>
          <w:rFonts w:ascii="Times New Roman" w:hAnsi="Times New Roman" w:cs="Times New Roman"/>
          <w:sz w:val="24"/>
          <w:szCs w:val="24"/>
        </w:rPr>
        <w:t>I</w:t>
      </w:r>
      <w:r w:rsidR="007C6CBE">
        <w:rPr>
          <w:rFonts w:ascii="Times New Roman" w:hAnsi="Times New Roman" w:cs="Times New Roman"/>
          <w:sz w:val="24"/>
          <w:szCs w:val="24"/>
        </w:rPr>
        <w:t>.</w:t>
      </w:r>
      <w:r w:rsidRPr="00B4733E">
        <w:rPr>
          <w:rFonts w:ascii="Times New Roman" w:hAnsi="Times New Roman" w:cs="Times New Roman"/>
          <w:sz w:val="24"/>
          <w:szCs w:val="24"/>
        </w:rPr>
        <w:t>, Malik</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M</w:t>
      </w:r>
      <w:r w:rsidR="00B22A66">
        <w:rPr>
          <w:rFonts w:ascii="Times New Roman" w:hAnsi="Times New Roman" w:cs="Times New Roman"/>
          <w:sz w:val="24"/>
          <w:szCs w:val="24"/>
        </w:rPr>
        <w:t>.</w:t>
      </w:r>
      <w:r w:rsidRPr="00B4733E">
        <w:rPr>
          <w:rFonts w:ascii="Times New Roman" w:hAnsi="Times New Roman" w:cs="Times New Roman"/>
          <w:sz w:val="24"/>
          <w:szCs w:val="24"/>
        </w:rPr>
        <w:t>A</w:t>
      </w:r>
      <w:r w:rsidR="007C6CBE">
        <w:rPr>
          <w:rFonts w:ascii="Times New Roman" w:hAnsi="Times New Roman" w:cs="Times New Roman"/>
          <w:sz w:val="24"/>
          <w:szCs w:val="24"/>
        </w:rPr>
        <w:t>.</w:t>
      </w:r>
      <w:r w:rsidRPr="00B4733E">
        <w:rPr>
          <w:rFonts w:ascii="Times New Roman" w:hAnsi="Times New Roman" w:cs="Times New Roman"/>
          <w:sz w:val="24"/>
          <w:szCs w:val="24"/>
        </w:rPr>
        <w:t>, Dar</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M</w:t>
      </w:r>
      <w:r w:rsidR="007C6CBE">
        <w:rPr>
          <w:rFonts w:ascii="Times New Roman" w:hAnsi="Times New Roman" w:cs="Times New Roman"/>
          <w:sz w:val="24"/>
          <w:szCs w:val="24"/>
        </w:rPr>
        <w:t>.</w:t>
      </w:r>
      <w:r w:rsidRPr="00B4733E">
        <w:rPr>
          <w:rFonts w:ascii="Times New Roman" w:hAnsi="Times New Roman" w:cs="Times New Roman"/>
          <w:sz w:val="24"/>
          <w:szCs w:val="24"/>
        </w:rPr>
        <w:t>A</w:t>
      </w:r>
      <w:r w:rsidR="007C6CBE">
        <w:rPr>
          <w:rFonts w:ascii="Times New Roman" w:hAnsi="Times New Roman" w:cs="Times New Roman"/>
          <w:sz w:val="24"/>
          <w:szCs w:val="24"/>
        </w:rPr>
        <w:t>.</w:t>
      </w:r>
      <w:r w:rsidRPr="00B4733E">
        <w:rPr>
          <w:rFonts w:ascii="Times New Roman" w:hAnsi="Times New Roman" w:cs="Times New Roman"/>
          <w:sz w:val="24"/>
          <w:szCs w:val="24"/>
        </w:rPr>
        <w:t>, Malik</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F</w:t>
      </w:r>
      <w:r w:rsidR="00B22A66">
        <w:rPr>
          <w:rFonts w:ascii="Times New Roman" w:hAnsi="Times New Roman" w:cs="Times New Roman"/>
          <w:sz w:val="24"/>
          <w:szCs w:val="24"/>
        </w:rPr>
        <w:t>.</w:t>
      </w:r>
      <w:r w:rsidRPr="00B4733E">
        <w:rPr>
          <w:rFonts w:ascii="Times New Roman" w:hAnsi="Times New Roman" w:cs="Times New Roman"/>
          <w:sz w:val="24"/>
          <w:szCs w:val="24"/>
        </w:rPr>
        <w:t>A.</w:t>
      </w:r>
      <w:ins w:id="322" w:author="Dr. Prasant Kar" w:date="2025-11-23T14:06:00Z">
        <w:r w:rsidR="00090A46">
          <w:rPr>
            <w:rFonts w:ascii="Times New Roman" w:hAnsi="Times New Roman" w:cs="Times New Roman"/>
            <w:sz w:val="24"/>
            <w:szCs w:val="24"/>
          </w:rPr>
          <w:t xml:space="preserve"> </w:t>
        </w:r>
      </w:ins>
      <w:r w:rsidR="007C6CBE">
        <w:rPr>
          <w:rFonts w:ascii="Times New Roman" w:hAnsi="Times New Roman" w:cs="Times New Roman"/>
          <w:sz w:val="24"/>
          <w:szCs w:val="24"/>
        </w:rPr>
        <w:t>(</w:t>
      </w:r>
      <w:r w:rsidR="007C6CBE" w:rsidRPr="00B4733E">
        <w:rPr>
          <w:rFonts w:ascii="Times New Roman" w:hAnsi="Times New Roman" w:cs="Times New Roman"/>
          <w:sz w:val="24"/>
          <w:szCs w:val="24"/>
        </w:rPr>
        <w:t>2021</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 xml:space="preserve"> A study on the knowledge and adoption level of improved sericulture technologies by the farmers of Kothar </w:t>
      </w:r>
      <w:r w:rsidRPr="00B4733E">
        <w:rPr>
          <w:rFonts w:ascii="Times New Roman" w:hAnsi="Times New Roman" w:cs="Times New Roman"/>
          <w:sz w:val="24"/>
          <w:szCs w:val="24"/>
        </w:rPr>
        <w:lastRenderedPageBreak/>
        <w:t xml:space="preserve">area of Anantnag district of Kashmir. </w:t>
      </w:r>
      <w:r w:rsidRPr="00B22A66">
        <w:rPr>
          <w:rFonts w:ascii="Times New Roman" w:hAnsi="Times New Roman" w:cs="Times New Roman"/>
          <w:i/>
          <w:sz w:val="24"/>
          <w:szCs w:val="24"/>
        </w:rPr>
        <w:t>J</w:t>
      </w:r>
      <w:r w:rsidR="007C6CBE">
        <w:rPr>
          <w:rFonts w:ascii="Times New Roman" w:hAnsi="Times New Roman" w:cs="Times New Roman"/>
          <w:i/>
          <w:sz w:val="24"/>
          <w:szCs w:val="24"/>
        </w:rPr>
        <w:t>ournal</w:t>
      </w:r>
      <w:r w:rsidR="00A20295">
        <w:rPr>
          <w:rFonts w:ascii="Times New Roman" w:hAnsi="Times New Roman" w:cs="Times New Roman"/>
          <w:i/>
          <w:sz w:val="24"/>
          <w:szCs w:val="24"/>
        </w:rPr>
        <w:t xml:space="preserve"> </w:t>
      </w:r>
      <w:r w:rsidR="007C6CBE">
        <w:rPr>
          <w:rFonts w:ascii="Times New Roman" w:hAnsi="Times New Roman" w:cs="Times New Roman"/>
          <w:i/>
          <w:sz w:val="24"/>
          <w:szCs w:val="24"/>
        </w:rPr>
        <w:t xml:space="preserve">of </w:t>
      </w:r>
      <w:r w:rsidRPr="00B22A66">
        <w:rPr>
          <w:rFonts w:ascii="Times New Roman" w:hAnsi="Times New Roman" w:cs="Times New Roman"/>
          <w:i/>
          <w:sz w:val="24"/>
          <w:szCs w:val="24"/>
        </w:rPr>
        <w:t>Entomol</w:t>
      </w:r>
      <w:r w:rsidR="007C6CBE">
        <w:rPr>
          <w:rFonts w:ascii="Times New Roman" w:hAnsi="Times New Roman" w:cs="Times New Roman"/>
          <w:i/>
          <w:sz w:val="24"/>
          <w:szCs w:val="24"/>
        </w:rPr>
        <w:t xml:space="preserve">ogy and </w:t>
      </w:r>
      <w:r w:rsidRPr="00B22A66">
        <w:rPr>
          <w:rFonts w:ascii="Times New Roman" w:hAnsi="Times New Roman" w:cs="Times New Roman"/>
          <w:i/>
          <w:sz w:val="24"/>
          <w:szCs w:val="24"/>
        </w:rPr>
        <w:t>Zool</w:t>
      </w:r>
      <w:r w:rsidR="007C6CBE">
        <w:rPr>
          <w:rFonts w:ascii="Times New Roman" w:hAnsi="Times New Roman" w:cs="Times New Roman"/>
          <w:i/>
          <w:sz w:val="24"/>
          <w:szCs w:val="24"/>
        </w:rPr>
        <w:t xml:space="preserve">ogical </w:t>
      </w:r>
      <w:r w:rsidRPr="00B22A66">
        <w:rPr>
          <w:rFonts w:ascii="Times New Roman" w:hAnsi="Times New Roman" w:cs="Times New Roman"/>
          <w:i/>
          <w:sz w:val="24"/>
          <w:szCs w:val="24"/>
        </w:rPr>
        <w:t xml:space="preserve"> Stud</w:t>
      </w:r>
      <w:r w:rsidR="007C6CBE">
        <w:rPr>
          <w:rFonts w:ascii="Times New Roman" w:hAnsi="Times New Roman" w:cs="Times New Roman"/>
          <w:i/>
          <w:sz w:val="24"/>
          <w:szCs w:val="24"/>
        </w:rPr>
        <w:t>ies</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9(1):</w:t>
      </w:r>
      <w:r w:rsidR="00A20295">
        <w:rPr>
          <w:rFonts w:ascii="Times New Roman" w:hAnsi="Times New Roman" w:cs="Times New Roman"/>
          <w:sz w:val="24"/>
          <w:szCs w:val="24"/>
        </w:rPr>
        <w:t xml:space="preserve"> </w:t>
      </w:r>
      <w:r w:rsidRPr="00B4733E">
        <w:rPr>
          <w:rFonts w:ascii="Times New Roman" w:hAnsi="Times New Roman" w:cs="Times New Roman"/>
          <w:sz w:val="24"/>
          <w:szCs w:val="24"/>
        </w:rPr>
        <w:t xml:space="preserve">267-271. </w:t>
      </w:r>
    </w:p>
    <w:p w:rsidR="00DE1C01" w:rsidRDefault="00DE1C01" w:rsidP="00187FF3">
      <w:pPr>
        <w:rPr>
          <w:rFonts w:ascii="Times New Roman" w:hAnsi="Times New Roman" w:cs="Times New Roman"/>
          <w:sz w:val="24"/>
          <w:szCs w:val="24"/>
        </w:rPr>
      </w:pPr>
      <w:r w:rsidRPr="00DE1C01">
        <w:rPr>
          <w:rFonts w:ascii="Times New Roman" w:hAnsi="Times New Roman" w:cs="Times New Roman"/>
          <w:sz w:val="24"/>
          <w:szCs w:val="24"/>
        </w:rPr>
        <w:t>M</w:t>
      </w:r>
      <w:r w:rsidR="00F41F5F" w:rsidRPr="00DE1C01">
        <w:rPr>
          <w:rFonts w:ascii="Times New Roman" w:hAnsi="Times New Roman" w:cs="Times New Roman"/>
          <w:sz w:val="24"/>
          <w:szCs w:val="24"/>
        </w:rPr>
        <w:t>attoo</w:t>
      </w:r>
      <w:r w:rsidRPr="00DE1C01">
        <w:rPr>
          <w:rFonts w:ascii="Times New Roman" w:hAnsi="Times New Roman" w:cs="Times New Roman"/>
          <w:sz w:val="24"/>
          <w:szCs w:val="24"/>
        </w:rPr>
        <w:t>, P</w:t>
      </w:r>
      <w:r w:rsidR="00B22A66">
        <w:rPr>
          <w:rFonts w:ascii="Times New Roman" w:hAnsi="Times New Roman" w:cs="Times New Roman"/>
          <w:sz w:val="24"/>
          <w:szCs w:val="24"/>
        </w:rPr>
        <w:t>.</w:t>
      </w:r>
      <w:r w:rsidRPr="00DE1C01">
        <w:rPr>
          <w:rFonts w:ascii="Times New Roman" w:hAnsi="Times New Roman" w:cs="Times New Roman"/>
          <w:sz w:val="24"/>
          <w:szCs w:val="24"/>
        </w:rPr>
        <w:t>A</w:t>
      </w:r>
      <w:r w:rsidR="007C6CBE">
        <w:rPr>
          <w:rFonts w:ascii="Times New Roman" w:hAnsi="Times New Roman" w:cs="Times New Roman"/>
          <w:sz w:val="24"/>
          <w:szCs w:val="24"/>
        </w:rPr>
        <w:t>., &amp;</w:t>
      </w:r>
      <w:r w:rsidRPr="00DE1C01">
        <w:rPr>
          <w:rFonts w:ascii="Times New Roman" w:hAnsi="Times New Roman" w:cs="Times New Roman"/>
          <w:sz w:val="24"/>
          <w:szCs w:val="24"/>
        </w:rPr>
        <w:t xml:space="preserve"> A</w:t>
      </w:r>
      <w:r w:rsidR="00F41F5F" w:rsidRPr="00DE1C01">
        <w:rPr>
          <w:rFonts w:ascii="Times New Roman" w:hAnsi="Times New Roman" w:cs="Times New Roman"/>
          <w:sz w:val="24"/>
          <w:szCs w:val="24"/>
        </w:rPr>
        <w:t>hmad</w:t>
      </w:r>
      <w:r w:rsidRPr="00DE1C01">
        <w:rPr>
          <w:rFonts w:ascii="Times New Roman" w:hAnsi="Times New Roman" w:cs="Times New Roman"/>
          <w:sz w:val="24"/>
          <w:szCs w:val="24"/>
        </w:rPr>
        <w:t>, (2008). Knowledge level and constraints faced by livestock owners in</w:t>
      </w:r>
      <w:ins w:id="323" w:author="Dr. Prasant Kar" w:date="2025-11-23T14:06:00Z">
        <w:r w:rsidR="00090A46">
          <w:rPr>
            <w:rFonts w:ascii="Times New Roman" w:hAnsi="Times New Roman" w:cs="Times New Roman"/>
            <w:sz w:val="24"/>
            <w:szCs w:val="24"/>
          </w:rPr>
          <w:t xml:space="preserve"> </w:t>
        </w:r>
      </w:ins>
      <w:r w:rsidRPr="00DE1C01">
        <w:rPr>
          <w:rFonts w:ascii="Times New Roman" w:hAnsi="Times New Roman" w:cs="Times New Roman"/>
          <w:sz w:val="24"/>
          <w:szCs w:val="24"/>
        </w:rPr>
        <w:t xml:space="preserve">Kashmir valley. </w:t>
      </w:r>
      <w:r w:rsidRPr="00B22A66">
        <w:rPr>
          <w:rFonts w:ascii="Times New Roman" w:hAnsi="Times New Roman" w:cs="Times New Roman"/>
          <w:i/>
          <w:sz w:val="24"/>
          <w:szCs w:val="24"/>
        </w:rPr>
        <w:t xml:space="preserve">Indian </w:t>
      </w:r>
      <w:del w:id="324" w:author="Dr. Prasant Kar" w:date="2025-11-23T14:06:00Z">
        <w:r w:rsidRPr="00B22A66" w:rsidDel="00090A46">
          <w:rPr>
            <w:rFonts w:ascii="Times New Roman" w:hAnsi="Times New Roman" w:cs="Times New Roman"/>
            <w:i/>
            <w:sz w:val="24"/>
            <w:szCs w:val="24"/>
          </w:rPr>
          <w:delText>vete</w:delText>
        </w:r>
        <w:r w:rsidR="00187FF3" w:rsidRPr="00B22A66" w:rsidDel="00090A46">
          <w:rPr>
            <w:rFonts w:ascii="Times New Roman" w:hAnsi="Times New Roman" w:cs="Times New Roman"/>
            <w:i/>
            <w:sz w:val="24"/>
            <w:szCs w:val="24"/>
          </w:rPr>
          <w:delText xml:space="preserve">rinary </w:delText>
        </w:r>
      </w:del>
      <w:ins w:id="325" w:author="Dr. Prasant Kar" w:date="2025-11-23T14:06:00Z">
        <w:r w:rsidR="00090A46">
          <w:rPr>
            <w:rFonts w:ascii="Times New Roman" w:hAnsi="Times New Roman" w:cs="Times New Roman"/>
            <w:i/>
            <w:sz w:val="24"/>
            <w:szCs w:val="24"/>
          </w:rPr>
          <w:t>V</w:t>
        </w:r>
        <w:r w:rsidR="00090A46" w:rsidRPr="00B22A66">
          <w:rPr>
            <w:rFonts w:ascii="Times New Roman" w:hAnsi="Times New Roman" w:cs="Times New Roman"/>
            <w:i/>
            <w:sz w:val="24"/>
            <w:szCs w:val="24"/>
          </w:rPr>
          <w:t xml:space="preserve">eterinary </w:t>
        </w:r>
      </w:ins>
      <w:del w:id="326" w:author="Dr. Prasant Kar" w:date="2025-11-23T14:06:00Z">
        <w:r w:rsidR="00187FF3" w:rsidRPr="00B22A66" w:rsidDel="00090A46">
          <w:rPr>
            <w:rFonts w:ascii="Times New Roman" w:hAnsi="Times New Roman" w:cs="Times New Roman"/>
            <w:i/>
            <w:sz w:val="24"/>
            <w:szCs w:val="24"/>
          </w:rPr>
          <w:delText>journal</w:delText>
        </w:r>
      </w:del>
      <w:ins w:id="327" w:author="Dr. Prasant Kar" w:date="2025-11-23T14:06:00Z">
        <w:r w:rsidR="00090A46">
          <w:rPr>
            <w:rFonts w:ascii="Times New Roman" w:hAnsi="Times New Roman" w:cs="Times New Roman"/>
            <w:i/>
            <w:sz w:val="24"/>
            <w:szCs w:val="24"/>
          </w:rPr>
          <w:t>J</w:t>
        </w:r>
        <w:r w:rsidR="00090A46" w:rsidRPr="00B22A66">
          <w:rPr>
            <w:rFonts w:ascii="Times New Roman" w:hAnsi="Times New Roman" w:cs="Times New Roman"/>
            <w:i/>
            <w:sz w:val="24"/>
            <w:szCs w:val="24"/>
          </w:rPr>
          <w:t>ournal</w:t>
        </w:r>
      </w:ins>
      <w:r w:rsidR="00187FF3">
        <w:rPr>
          <w:rFonts w:ascii="Times New Roman" w:hAnsi="Times New Roman" w:cs="Times New Roman"/>
          <w:sz w:val="24"/>
          <w:szCs w:val="24"/>
        </w:rPr>
        <w:t xml:space="preserve">, vol. 85 (P.No.3) </w:t>
      </w:r>
      <w:r w:rsidRPr="00DE1C01">
        <w:rPr>
          <w:rFonts w:ascii="Times New Roman" w:hAnsi="Times New Roman" w:cs="Times New Roman"/>
          <w:sz w:val="24"/>
          <w:szCs w:val="24"/>
        </w:rPr>
        <w:t>85</w:t>
      </w:r>
      <w:r w:rsidR="00DD544B">
        <w:rPr>
          <w:rFonts w:ascii="Times New Roman" w:hAnsi="Times New Roman" w:cs="Times New Roman"/>
          <w:sz w:val="24"/>
          <w:szCs w:val="24"/>
        </w:rPr>
        <w:t>.</w:t>
      </w:r>
    </w:p>
    <w:p w:rsidR="00187FF3" w:rsidRDefault="00187FF3" w:rsidP="00DE1C01">
      <w:pPr>
        <w:rPr>
          <w:rFonts w:ascii="Times New Roman" w:hAnsi="Times New Roman" w:cs="Times New Roman"/>
          <w:sz w:val="24"/>
          <w:szCs w:val="24"/>
        </w:rPr>
      </w:pPr>
      <w:r>
        <w:rPr>
          <w:rFonts w:ascii="Times New Roman" w:hAnsi="Times New Roman" w:cs="Times New Roman"/>
          <w:sz w:val="24"/>
          <w:szCs w:val="24"/>
        </w:rPr>
        <w:t>Bhat, M. A., Buhroo</w:t>
      </w:r>
      <w:r w:rsidR="00B22A66">
        <w:rPr>
          <w:rFonts w:ascii="Times New Roman" w:hAnsi="Times New Roman" w:cs="Times New Roman"/>
          <w:sz w:val="24"/>
          <w:szCs w:val="24"/>
        </w:rPr>
        <w:t>, Z. I., Aziz, A., Qadir, J. &amp;</w:t>
      </w:r>
      <w:r w:rsidR="00A20295">
        <w:rPr>
          <w:rFonts w:ascii="Times New Roman" w:hAnsi="Times New Roman" w:cs="Times New Roman"/>
          <w:sz w:val="24"/>
          <w:szCs w:val="24"/>
        </w:rPr>
        <w:t xml:space="preserve"> </w:t>
      </w:r>
      <w:r>
        <w:rPr>
          <w:rFonts w:ascii="Times New Roman" w:hAnsi="Times New Roman" w:cs="Times New Roman"/>
          <w:sz w:val="24"/>
          <w:szCs w:val="24"/>
        </w:rPr>
        <w:t>Azam, M. (2020). An overview of current scenario of sericulture industry in Jammu and Kashmir, India.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9(6), 3813-3824.</w:t>
      </w:r>
    </w:p>
    <w:p w:rsidR="00187FF3" w:rsidRDefault="00187FF3" w:rsidP="00DE1C01">
      <w:pPr>
        <w:rPr>
          <w:rFonts w:ascii="Times New Roman" w:hAnsi="Times New Roman" w:cs="Times New Roman"/>
          <w:sz w:val="24"/>
          <w:szCs w:val="24"/>
        </w:rPr>
      </w:pPr>
      <w:r w:rsidRPr="00187FF3">
        <w:rPr>
          <w:rFonts w:ascii="Times New Roman" w:hAnsi="Times New Roman" w:cs="Times New Roman"/>
          <w:sz w:val="24"/>
          <w:szCs w:val="24"/>
        </w:rPr>
        <w:t xml:space="preserve">Sharma, A., Gupta, R.K., Sharma, </w:t>
      </w:r>
      <w:r w:rsidR="00B22A66">
        <w:rPr>
          <w:rFonts w:ascii="Times New Roman" w:hAnsi="Times New Roman" w:cs="Times New Roman"/>
          <w:sz w:val="24"/>
          <w:szCs w:val="24"/>
        </w:rPr>
        <w:t>P., Qadir, J., Bandral, R.S. &amp;</w:t>
      </w:r>
      <w:r w:rsidRPr="00187FF3">
        <w:rPr>
          <w:rFonts w:ascii="Times New Roman" w:hAnsi="Times New Roman" w:cs="Times New Roman"/>
          <w:sz w:val="24"/>
          <w:szCs w:val="24"/>
        </w:rPr>
        <w:t xml:space="preserve"> Bali, K. (2022). Technological innovations in sericulture. </w:t>
      </w:r>
      <w:r w:rsidRPr="00B22A66">
        <w:rPr>
          <w:rFonts w:ascii="Times New Roman" w:hAnsi="Times New Roman" w:cs="Times New Roman"/>
          <w:i/>
          <w:sz w:val="24"/>
          <w:szCs w:val="24"/>
        </w:rPr>
        <w:t>International Journal of Entomology Research</w:t>
      </w:r>
      <w:r w:rsidRPr="00187FF3">
        <w:rPr>
          <w:rFonts w:ascii="Times New Roman" w:hAnsi="Times New Roman" w:cs="Times New Roman"/>
          <w:sz w:val="24"/>
          <w:szCs w:val="24"/>
        </w:rPr>
        <w:t>, 7(1), 7-15.</w:t>
      </w:r>
    </w:p>
    <w:p w:rsidR="00187FF3" w:rsidRDefault="00B22A66" w:rsidP="00187FF3">
      <w:pPr>
        <w:rPr>
          <w:rFonts w:ascii="Times New Roman" w:hAnsi="Times New Roman" w:cs="Times New Roman"/>
          <w:sz w:val="24"/>
          <w:szCs w:val="24"/>
        </w:rPr>
      </w:pPr>
      <w:r>
        <w:rPr>
          <w:rFonts w:ascii="Times New Roman" w:hAnsi="Times New Roman" w:cs="Times New Roman"/>
          <w:sz w:val="24"/>
          <w:szCs w:val="24"/>
        </w:rPr>
        <w:t>Seshagiri, S. V. &amp;</w:t>
      </w:r>
      <w:r w:rsidR="00187FF3" w:rsidRPr="00187FF3">
        <w:rPr>
          <w:rFonts w:ascii="Times New Roman" w:hAnsi="Times New Roman" w:cs="Times New Roman"/>
          <w:sz w:val="24"/>
          <w:szCs w:val="24"/>
        </w:rPr>
        <w:t xml:space="preserve"> Raju, P.J. (2016). Imp</w:t>
      </w:r>
      <w:r w:rsidR="00025EE2">
        <w:rPr>
          <w:rFonts w:ascii="Times New Roman" w:hAnsi="Times New Roman" w:cs="Times New Roman"/>
          <w:sz w:val="24"/>
          <w:szCs w:val="24"/>
        </w:rPr>
        <w:t xml:space="preserve">act of </w:t>
      </w:r>
      <w:del w:id="328" w:author="Dr. Prasant Kar" w:date="2025-11-23T14:07:00Z">
        <w:r w:rsidR="00025EE2" w:rsidDel="00090A46">
          <w:rPr>
            <w:rFonts w:ascii="Times New Roman" w:hAnsi="Times New Roman" w:cs="Times New Roman"/>
            <w:sz w:val="24"/>
            <w:szCs w:val="24"/>
          </w:rPr>
          <w:delText xml:space="preserve">Training </w:delText>
        </w:r>
      </w:del>
      <w:ins w:id="329" w:author="Dr. Prasant Kar" w:date="2025-11-23T14:07:00Z">
        <w:r w:rsidR="00090A46">
          <w:rPr>
            <w:rFonts w:ascii="Times New Roman" w:hAnsi="Times New Roman" w:cs="Times New Roman"/>
            <w:sz w:val="24"/>
            <w:szCs w:val="24"/>
          </w:rPr>
          <w:t>t</w:t>
        </w:r>
        <w:r w:rsidR="00090A46">
          <w:rPr>
            <w:rFonts w:ascii="Times New Roman" w:hAnsi="Times New Roman" w:cs="Times New Roman"/>
            <w:sz w:val="24"/>
            <w:szCs w:val="24"/>
          </w:rPr>
          <w:t xml:space="preserve">raining </w:t>
        </w:r>
      </w:ins>
      <w:del w:id="330" w:author="Dr. Prasant Kar" w:date="2025-11-23T14:07:00Z">
        <w:r w:rsidR="00025EE2" w:rsidDel="00090A46">
          <w:rPr>
            <w:rFonts w:ascii="Times New Roman" w:hAnsi="Times New Roman" w:cs="Times New Roman"/>
            <w:sz w:val="24"/>
            <w:szCs w:val="24"/>
          </w:rPr>
          <w:delText xml:space="preserve">Programs </w:delText>
        </w:r>
      </w:del>
      <w:ins w:id="331" w:author="Dr. Prasant Kar" w:date="2025-11-23T14:07:00Z">
        <w:r w:rsidR="00090A46">
          <w:rPr>
            <w:rFonts w:ascii="Times New Roman" w:hAnsi="Times New Roman" w:cs="Times New Roman"/>
            <w:sz w:val="24"/>
            <w:szCs w:val="24"/>
          </w:rPr>
          <w:t>p</w:t>
        </w:r>
        <w:r w:rsidR="00090A46">
          <w:rPr>
            <w:rFonts w:ascii="Times New Roman" w:hAnsi="Times New Roman" w:cs="Times New Roman"/>
            <w:sz w:val="24"/>
            <w:szCs w:val="24"/>
          </w:rPr>
          <w:t xml:space="preserve">rograms </w:t>
        </w:r>
      </w:ins>
      <w:del w:id="332" w:author="Dr. Prasant Kar" w:date="2025-11-23T14:07:00Z">
        <w:r w:rsidR="00025EE2" w:rsidDel="00090A46">
          <w:rPr>
            <w:rFonts w:ascii="Times New Roman" w:hAnsi="Times New Roman" w:cs="Times New Roman"/>
            <w:sz w:val="24"/>
            <w:szCs w:val="24"/>
          </w:rPr>
          <w:delText xml:space="preserve">Among </w:delText>
        </w:r>
      </w:del>
      <w:ins w:id="333" w:author="Dr. Prasant Kar" w:date="2025-11-23T14:07:00Z">
        <w:r w:rsidR="00090A46">
          <w:rPr>
            <w:rFonts w:ascii="Times New Roman" w:hAnsi="Times New Roman" w:cs="Times New Roman"/>
            <w:sz w:val="24"/>
            <w:szCs w:val="24"/>
          </w:rPr>
          <w:t>a</w:t>
        </w:r>
        <w:r w:rsidR="00090A46">
          <w:rPr>
            <w:rFonts w:ascii="Times New Roman" w:hAnsi="Times New Roman" w:cs="Times New Roman"/>
            <w:sz w:val="24"/>
            <w:szCs w:val="24"/>
          </w:rPr>
          <w:t xml:space="preserve">mong </w:t>
        </w:r>
      </w:ins>
      <w:del w:id="334" w:author="Dr. Prasant Kar" w:date="2025-11-23T14:07:00Z">
        <w:r w:rsidR="00025EE2" w:rsidDel="00090A46">
          <w:rPr>
            <w:rFonts w:ascii="Times New Roman" w:hAnsi="Times New Roman" w:cs="Times New Roman"/>
            <w:sz w:val="24"/>
            <w:szCs w:val="24"/>
          </w:rPr>
          <w:delText>S</w:delText>
        </w:r>
        <w:r w:rsidR="00187FF3" w:rsidRPr="00187FF3" w:rsidDel="00090A46">
          <w:rPr>
            <w:rFonts w:ascii="Times New Roman" w:hAnsi="Times New Roman" w:cs="Times New Roman"/>
            <w:sz w:val="24"/>
            <w:szCs w:val="24"/>
          </w:rPr>
          <w:delText xml:space="preserve">ericulturists </w:delText>
        </w:r>
      </w:del>
      <w:ins w:id="335" w:author="Dr. Prasant Kar" w:date="2025-11-23T14:07:00Z">
        <w:r w:rsidR="00090A46">
          <w:rPr>
            <w:rFonts w:ascii="Times New Roman" w:hAnsi="Times New Roman" w:cs="Times New Roman"/>
            <w:sz w:val="24"/>
            <w:szCs w:val="24"/>
          </w:rPr>
          <w:t>s</w:t>
        </w:r>
        <w:r w:rsidR="00090A46" w:rsidRPr="00187FF3">
          <w:rPr>
            <w:rFonts w:ascii="Times New Roman" w:hAnsi="Times New Roman" w:cs="Times New Roman"/>
            <w:sz w:val="24"/>
            <w:szCs w:val="24"/>
          </w:rPr>
          <w:t xml:space="preserve">ericulturists </w:t>
        </w:r>
      </w:ins>
      <w:r w:rsidR="00187FF3" w:rsidRPr="00187FF3">
        <w:rPr>
          <w:rFonts w:ascii="Times New Roman" w:hAnsi="Times New Roman" w:cs="Times New Roman"/>
          <w:sz w:val="24"/>
          <w:szCs w:val="24"/>
        </w:rPr>
        <w:t>of Andhra Pradesh throug</w:t>
      </w:r>
      <w:r w:rsidR="00025EE2">
        <w:rPr>
          <w:rFonts w:ascii="Times New Roman" w:hAnsi="Times New Roman" w:cs="Times New Roman"/>
          <w:sz w:val="24"/>
          <w:szCs w:val="24"/>
        </w:rPr>
        <w:t xml:space="preserve">h </w:t>
      </w:r>
      <w:del w:id="336" w:author="Dr. Prasant Kar" w:date="2025-11-23T14:07:00Z">
        <w:r w:rsidR="00025EE2" w:rsidDel="00090A46">
          <w:rPr>
            <w:rFonts w:ascii="Times New Roman" w:hAnsi="Times New Roman" w:cs="Times New Roman"/>
            <w:sz w:val="24"/>
            <w:szCs w:val="24"/>
          </w:rPr>
          <w:delText xml:space="preserve">Technology </w:delText>
        </w:r>
      </w:del>
      <w:ins w:id="337" w:author="Dr. Prasant Kar" w:date="2025-11-23T14:07:00Z">
        <w:r w:rsidR="00090A46">
          <w:rPr>
            <w:rFonts w:ascii="Times New Roman" w:hAnsi="Times New Roman" w:cs="Times New Roman"/>
            <w:sz w:val="24"/>
            <w:szCs w:val="24"/>
          </w:rPr>
          <w:t>t</w:t>
        </w:r>
        <w:r w:rsidR="00090A46">
          <w:rPr>
            <w:rFonts w:ascii="Times New Roman" w:hAnsi="Times New Roman" w:cs="Times New Roman"/>
            <w:sz w:val="24"/>
            <w:szCs w:val="24"/>
          </w:rPr>
          <w:t xml:space="preserve">echnology </w:t>
        </w:r>
      </w:ins>
      <w:del w:id="338" w:author="Dr. Prasant Kar" w:date="2025-11-23T14:07:00Z">
        <w:r w:rsidR="00025EE2" w:rsidDel="00090A46">
          <w:rPr>
            <w:rFonts w:ascii="Times New Roman" w:hAnsi="Times New Roman" w:cs="Times New Roman"/>
            <w:sz w:val="24"/>
            <w:szCs w:val="24"/>
          </w:rPr>
          <w:delText xml:space="preserve">Demonstration </w:delText>
        </w:r>
      </w:del>
      <w:ins w:id="339" w:author="Dr. Prasant Kar" w:date="2025-11-23T14:07:00Z">
        <w:r w:rsidR="00090A46">
          <w:rPr>
            <w:rFonts w:ascii="Times New Roman" w:hAnsi="Times New Roman" w:cs="Times New Roman"/>
            <w:sz w:val="24"/>
            <w:szCs w:val="24"/>
          </w:rPr>
          <w:t>d</w:t>
        </w:r>
        <w:r w:rsidR="00090A46">
          <w:rPr>
            <w:rFonts w:ascii="Times New Roman" w:hAnsi="Times New Roman" w:cs="Times New Roman"/>
            <w:sz w:val="24"/>
            <w:szCs w:val="24"/>
          </w:rPr>
          <w:t xml:space="preserve">emonstration </w:t>
        </w:r>
      </w:ins>
      <w:r w:rsidR="00025EE2">
        <w:rPr>
          <w:rFonts w:ascii="Times New Roman" w:hAnsi="Times New Roman" w:cs="Times New Roman"/>
          <w:sz w:val="24"/>
          <w:szCs w:val="24"/>
        </w:rPr>
        <w:t xml:space="preserve">and </w:t>
      </w:r>
      <w:del w:id="340" w:author="Dr. Prasant Kar" w:date="2025-11-23T14:07:00Z">
        <w:r w:rsidR="00025EE2" w:rsidDel="00090A46">
          <w:rPr>
            <w:rFonts w:ascii="Times New Roman" w:hAnsi="Times New Roman" w:cs="Times New Roman"/>
            <w:sz w:val="24"/>
            <w:szCs w:val="24"/>
          </w:rPr>
          <w:delText>V</w:delText>
        </w:r>
        <w:r w:rsidR="00187FF3" w:rsidRPr="00187FF3" w:rsidDel="00090A46">
          <w:rPr>
            <w:rFonts w:ascii="Times New Roman" w:hAnsi="Times New Roman" w:cs="Times New Roman"/>
            <w:sz w:val="24"/>
            <w:szCs w:val="24"/>
          </w:rPr>
          <w:delText>alidation</w:delText>
        </w:r>
      </w:del>
      <w:ins w:id="341" w:author="Dr. Prasant Kar" w:date="2025-11-23T14:07:00Z">
        <w:r w:rsidR="00090A46">
          <w:rPr>
            <w:rFonts w:ascii="Times New Roman" w:hAnsi="Times New Roman" w:cs="Times New Roman"/>
            <w:sz w:val="24"/>
            <w:szCs w:val="24"/>
          </w:rPr>
          <w:t>v</w:t>
        </w:r>
        <w:r w:rsidR="00090A46" w:rsidRPr="00187FF3">
          <w:rPr>
            <w:rFonts w:ascii="Times New Roman" w:hAnsi="Times New Roman" w:cs="Times New Roman"/>
            <w:sz w:val="24"/>
            <w:szCs w:val="24"/>
          </w:rPr>
          <w:t>alidation</w:t>
        </w:r>
      </w:ins>
      <w:r w:rsidR="00187FF3" w:rsidRPr="00187FF3">
        <w:rPr>
          <w:rFonts w:ascii="Times New Roman" w:hAnsi="Times New Roman" w:cs="Times New Roman"/>
          <w:sz w:val="24"/>
          <w:szCs w:val="24"/>
        </w:rPr>
        <w:t xml:space="preserve">. </w:t>
      </w:r>
      <w:r w:rsidR="00187FF3" w:rsidRPr="00187FF3">
        <w:rPr>
          <w:rFonts w:ascii="Times New Roman" w:hAnsi="Times New Roman" w:cs="Times New Roman"/>
          <w:i/>
          <w:iCs/>
          <w:sz w:val="24"/>
          <w:szCs w:val="24"/>
        </w:rPr>
        <w:t xml:space="preserve">Journal of Agricultural Extension Management, </w:t>
      </w:r>
      <w:r w:rsidR="00187FF3" w:rsidRPr="00187FF3">
        <w:rPr>
          <w:rFonts w:ascii="Times New Roman" w:hAnsi="Times New Roman" w:cs="Times New Roman"/>
          <w:sz w:val="24"/>
          <w:szCs w:val="24"/>
        </w:rPr>
        <w:t>17(1), 29-36.</w:t>
      </w:r>
    </w:p>
    <w:p w:rsidR="00187FF3" w:rsidRPr="00187FF3" w:rsidRDefault="00187FF3" w:rsidP="00187FF3">
      <w:pPr>
        <w:rPr>
          <w:rFonts w:ascii="Times New Roman" w:hAnsi="Times New Roman" w:cs="Times New Roman"/>
          <w:bCs/>
          <w:sz w:val="24"/>
          <w:szCs w:val="24"/>
        </w:rPr>
      </w:pPr>
      <w:r w:rsidRPr="00187FF3">
        <w:rPr>
          <w:rFonts w:ascii="Times New Roman" w:hAnsi="Times New Roman" w:cs="Times New Roman"/>
          <w:bCs/>
          <w:sz w:val="24"/>
          <w:szCs w:val="24"/>
        </w:rPr>
        <w:t>Mani, A., Lakshm</w:t>
      </w:r>
      <w:r w:rsidR="00B22A66">
        <w:rPr>
          <w:rFonts w:ascii="Times New Roman" w:hAnsi="Times New Roman" w:cs="Times New Roman"/>
          <w:bCs/>
          <w:sz w:val="24"/>
          <w:szCs w:val="24"/>
        </w:rPr>
        <w:t>anan, S., Balasaraswathi, S. &amp;</w:t>
      </w:r>
      <w:ins w:id="342" w:author="Dr. Prasant Kar" w:date="2025-11-23T14:07:00Z">
        <w:r w:rsidR="00090A46">
          <w:rPr>
            <w:rFonts w:ascii="Times New Roman" w:hAnsi="Times New Roman" w:cs="Times New Roman"/>
            <w:bCs/>
            <w:sz w:val="24"/>
            <w:szCs w:val="24"/>
          </w:rPr>
          <w:t xml:space="preserve"> </w:t>
        </w:r>
      </w:ins>
      <w:r w:rsidRPr="00187FF3">
        <w:rPr>
          <w:rFonts w:ascii="Times New Roman" w:hAnsi="Times New Roman" w:cs="Times New Roman"/>
          <w:bCs/>
          <w:sz w:val="24"/>
          <w:szCs w:val="24"/>
        </w:rPr>
        <w:t xml:space="preserve">Qadri, S.M.H. (2006). Studies on adoption of new sericultural technologies at farmer’s field in Erode district of Tamil Nadu: An empirical analysis. </w:t>
      </w:r>
      <w:r w:rsidRPr="00187FF3">
        <w:rPr>
          <w:rFonts w:ascii="Times New Roman" w:hAnsi="Times New Roman" w:cs="Times New Roman"/>
          <w:bCs/>
          <w:i/>
          <w:iCs/>
          <w:sz w:val="24"/>
          <w:szCs w:val="24"/>
        </w:rPr>
        <w:t xml:space="preserve">Indian Journal of Sericulture, </w:t>
      </w:r>
      <w:r w:rsidRPr="00187FF3">
        <w:rPr>
          <w:rFonts w:ascii="Times New Roman" w:hAnsi="Times New Roman" w:cs="Times New Roman"/>
          <w:bCs/>
          <w:sz w:val="24"/>
          <w:szCs w:val="24"/>
        </w:rPr>
        <w:t>45(1), 55-57.</w:t>
      </w:r>
    </w:p>
    <w:p w:rsidR="00D976B4" w:rsidRDefault="00B22A66" w:rsidP="00187FF3">
      <w:pPr>
        <w:rPr>
          <w:rFonts w:ascii="Times New Roman" w:hAnsi="Times New Roman" w:cs="Times New Roman"/>
          <w:sz w:val="24"/>
          <w:szCs w:val="24"/>
        </w:rPr>
      </w:pPr>
      <w:r>
        <w:rPr>
          <w:rFonts w:ascii="Times New Roman" w:hAnsi="Times New Roman" w:cs="Times New Roman"/>
          <w:sz w:val="24"/>
          <w:szCs w:val="24"/>
        </w:rPr>
        <w:t>Setty, N.H.H., Rajana, K.L. &amp;</w:t>
      </w:r>
      <w:r w:rsidR="00187FF3" w:rsidRPr="00187FF3">
        <w:rPr>
          <w:rFonts w:ascii="Times New Roman" w:hAnsi="Times New Roman" w:cs="Times New Roman"/>
          <w:sz w:val="24"/>
          <w:szCs w:val="24"/>
        </w:rPr>
        <w:t xml:space="preserve">Sastry, M. (2012). Development of solar passive building for silkworm seed crop rearing. </w:t>
      </w:r>
      <w:r w:rsidR="00187FF3" w:rsidRPr="00187FF3">
        <w:rPr>
          <w:rFonts w:ascii="Times New Roman" w:hAnsi="Times New Roman" w:cs="Times New Roman"/>
          <w:i/>
          <w:iCs/>
          <w:sz w:val="24"/>
          <w:szCs w:val="24"/>
        </w:rPr>
        <w:t xml:space="preserve">Indian Silk, </w:t>
      </w:r>
      <w:r w:rsidR="00187FF3" w:rsidRPr="00187FF3">
        <w:rPr>
          <w:rFonts w:ascii="Times New Roman" w:hAnsi="Times New Roman" w:cs="Times New Roman"/>
          <w:bCs/>
          <w:sz w:val="24"/>
          <w:szCs w:val="24"/>
        </w:rPr>
        <w:t>2</w:t>
      </w:r>
      <w:r w:rsidR="00187FF3" w:rsidRPr="00187FF3">
        <w:rPr>
          <w:rFonts w:ascii="Times New Roman" w:hAnsi="Times New Roman" w:cs="Times New Roman"/>
          <w:sz w:val="24"/>
          <w:szCs w:val="24"/>
        </w:rPr>
        <w:t>(12), 10-13.</w:t>
      </w:r>
    </w:p>
    <w:p w:rsidR="00187FF3" w:rsidRDefault="00D976B4" w:rsidP="00187FF3">
      <w:pPr>
        <w:rPr>
          <w:rFonts w:ascii="Times New Roman" w:hAnsi="Times New Roman" w:cs="Times New Roman"/>
          <w:sz w:val="24"/>
          <w:szCs w:val="24"/>
        </w:rPr>
      </w:pPr>
      <w:r w:rsidRPr="00D976B4">
        <w:rPr>
          <w:rFonts w:ascii="Times New Roman" w:hAnsi="Times New Roman" w:cs="Times New Roman"/>
          <w:sz w:val="24"/>
          <w:szCs w:val="24"/>
        </w:rPr>
        <w:t>Elumalai ,</w:t>
      </w:r>
      <w:r w:rsidR="00A20295">
        <w:rPr>
          <w:rFonts w:ascii="Times New Roman" w:hAnsi="Times New Roman" w:cs="Times New Roman"/>
          <w:sz w:val="24"/>
          <w:szCs w:val="24"/>
        </w:rPr>
        <w:t xml:space="preserve"> </w:t>
      </w:r>
      <w:r w:rsidR="00004C2E">
        <w:rPr>
          <w:rFonts w:ascii="Times New Roman" w:hAnsi="Times New Roman" w:cs="Times New Roman"/>
          <w:sz w:val="24"/>
          <w:szCs w:val="24"/>
        </w:rPr>
        <w:t>D., K. Indira Kumar, K. Uma, &amp;</w:t>
      </w:r>
      <w:r w:rsidRPr="00D976B4">
        <w:rPr>
          <w:rFonts w:ascii="Times New Roman" w:hAnsi="Times New Roman" w:cs="Times New Roman"/>
          <w:sz w:val="24"/>
          <w:szCs w:val="24"/>
        </w:rPr>
        <w:t xml:space="preserve"> P. Mohan Raj. </w:t>
      </w:r>
      <w:r w:rsidR="00DD544B">
        <w:rPr>
          <w:rFonts w:ascii="Times New Roman" w:hAnsi="Times New Roman" w:cs="Times New Roman"/>
          <w:sz w:val="24"/>
          <w:szCs w:val="24"/>
        </w:rPr>
        <w:t>(</w:t>
      </w:r>
      <w:r w:rsidRPr="00D976B4">
        <w:rPr>
          <w:rFonts w:ascii="Times New Roman" w:hAnsi="Times New Roman" w:cs="Times New Roman"/>
          <w:sz w:val="24"/>
          <w:szCs w:val="24"/>
        </w:rPr>
        <w:t>2023</w:t>
      </w:r>
      <w:r w:rsidR="00DD544B">
        <w:rPr>
          <w:rFonts w:ascii="Times New Roman" w:hAnsi="Times New Roman" w:cs="Times New Roman"/>
          <w:sz w:val="24"/>
          <w:szCs w:val="24"/>
        </w:rPr>
        <w:t>)</w:t>
      </w:r>
      <w:r w:rsidRPr="00D976B4">
        <w:rPr>
          <w:rFonts w:ascii="Times New Roman" w:hAnsi="Times New Roman" w:cs="Times New Roman"/>
          <w:sz w:val="24"/>
          <w:szCs w:val="24"/>
        </w:rPr>
        <w:t xml:space="preserve">. </w:t>
      </w:r>
      <w:del w:id="343" w:author="Dr. Prasant Kar" w:date="2025-11-23T14:08:00Z">
        <w:r w:rsidRPr="00D976B4" w:rsidDel="00090A46">
          <w:rPr>
            <w:rFonts w:ascii="Times New Roman" w:hAnsi="Times New Roman" w:cs="Times New Roman"/>
            <w:sz w:val="24"/>
            <w:szCs w:val="24"/>
          </w:rPr>
          <w:delText>“</w:delText>
        </w:r>
      </w:del>
      <w:r w:rsidRPr="00D976B4">
        <w:rPr>
          <w:rFonts w:ascii="Times New Roman" w:hAnsi="Times New Roman" w:cs="Times New Roman"/>
          <w:sz w:val="24"/>
          <w:szCs w:val="24"/>
        </w:rPr>
        <w:t xml:space="preserve">Current </w:t>
      </w:r>
      <w:del w:id="344" w:author="Dr. Prasant Kar" w:date="2025-11-23T14:08:00Z">
        <w:r w:rsidRPr="00D976B4" w:rsidDel="00090A46">
          <w:rPr>
            <w:rFonts w:ascii="Times New Roman" w:hAnsi="Times New Roman" w:cs="Times New Roman"/>
            <w:sz w:val="24"/>
            <w:szCs w:val="24"/>
          </w:rPr>
          <w:delText xml:space="preserve">Scenario </w:delText>
        </w:r>
      </w:del>
      <w:ins w:id="345" w:author="Dr. Prasant Kar" w:date="2025-11-23T14:08:00Z">
        <w:r w:rsidR="00090A46">
          <w:rPr>
            <w:rFonts w:ascii="Times New Roman" w:hAnsi="Times New Roman" w:cs="Times New Roman"/>
            <w:sz w:val="24"/>
            <w:szCs w:val="24"/>
          </w:rPr>
          <w:t>s</w:t>
        </w:r>
        <w:r w:rsidR="00090A46" w:rsidRPr="00D976B4">
          <w:rPr>
            <w:rFonts w:ascii="Times New Roman" w:hAnsi="Times New Roman" w:cs="Times New Roman"/>
            <w:sz w:val="24"/>
            <w:szCs w:val="24"/>
          </w:rPr>
          <w:t xml:space="preserve">cenario </w:t>
        </w:r>
      </w:ins>
      <w:r w:rsidRPr="00D976B4">
        <w:rPr>
          <w:rFonts w:ascii="Times New Roman" w:hAnsi="Times New Roman" w:cs="Times New Roman"/>
          <w:sz w:val="24"/>
          <w:szCs w:val="24"/>
        </w:rPr>
        <w:t xml:space="preserve">of </w:t>
      </w:r>
      <w:del w:id="346" w:author="Dr. Prasant Kar" w:date="2025-11-23T14:08:00Z">
        <w:r w:rsidRPr="00D976B4" w:rsidDel="00090A46">
          <w:rPr>
            <w:rFonts w:ascii="Times New Roman" w:hAnsi="Times New Roman" w:cs="Times New Roman"/>
            <w:sz w:val="24"/>
            <w:szCs w:val="24"/>
          </w:rPr>
          <w:delText xml:space="preserve">Sericulture </w:delText>
        </w:r>
      </w:del>
      <w:ins w:id="347" w:author="Dr. Prasant Kar" w:date="2025-11-23T14:08:00Z">
        <w:r w:rsidR="00090A46">
          <w:rPr>
            <w:rFonts w:ascii="Times New Roman" w:hAnsi="Times New Roman" w:cs="Times New Roman"/>
            <w:sz w:val="24"/>
            <w:szCs w:val="24"/>
          </w:rPr>
          <w:t>s</w:t>
        </w:r>
        <w:r w:rsidR="00090A46" w:rsidRPr="00D976B4">
          <w:rPr>
            <w:rFonts w:ascii="Times New Roman" w:hAnsi="Times New Roman" w:cs="Times New Roman"/>
            <w:sz w:val="24"/>
            <w:szCs w:val="24"/>
          </w:rPr>
          <w:t xml:space="preserve">ericulture </w:t>
        </w:r>
      </w:ins>
      <w:del w:id="348" w:author="Dr. Prasant Kar" w:date="2025-11-23T14:08:00Z">
        <w:r w:rsidRPr="00D976B4" w:rsidDel="00090A46">
          <w:rPr>
            <w:rFonts w:ascii="Times New Roman" w:hAnsi="Times New Roman" w:cs="Times New Roman"/>
            <w:sz w:val="24"/>
            <w:szCs w:val="24"/>
          </w:rPr>
          <w:delText xml:space="preserve">Industry </w:delText>
        </w:r>
      </w:del>
      <w:ins w:id="349" w:author="Dr. Prasant Kar" w:date="2025-11-23T14:08:00Z">
        <w:r w:rsidR="00090A46">
          <w:rPr>
            <w:rFonts w:ascii="Times New Roman" w:hAnsi="Times New Roman" w:cs="Times New Roman"/>
            <w:sz w:val="24"/>
            <w:szCs w:val="24"/>
          </w:rPr>
          <w:t>i</w:t>
        </w:r>
        <w:r w:rsidR="00090A46" w:rsidRPr="00D976B4">
          <w:rPr>
            <w:rFonts w:ascii="Times New Roman" w:hAnsi="Times New Roman" w:cs="Times New Roman"/>
            <w:sz w:val="24"/>
            <w:szCs w:val="24"/>
          </w:rPr>
          <w:t xml:space="preserve">ndustry </w:t>
        </w:r>
      </w:ins>
      <w:r w:rsidRPr="00D976B4">
        <w:rPr>
          <w:rFonts w:ascii="Times New Roman" w:hAnsi="Times New Roman" w:cs="Times New Roman"/>
          <w:sz w:val="24"/>
          <w:szCs w:val="24"/>
        </w:rPr>
        <w:t xml:space="preserve">in </w:t>
      </w:r>
      <w:del w:id="350" w:author="Dr. Prasant Kar" w:date="2025-11-23T14:08:00Z">
        <w:r w:rsidRPr="00D976B4" w:rsidDel="00090A46">
          <w:rPr>
            <w:rFonts w:ascii="Times New Roman" w:hAnsi="Times New Roman" w:cs="Times New Roman"/>
            <w:sz w:val="24"/>
            <w:szCs w:val="24"/>
          </w:rPr>
          <w:delText xml:space="preserve">Traditional </w:delText>
        </w:r>
      </w:del>
      <w:ins w:id="351" w:author="Dr. Prasant Kar" w:date="2025-11-23T14:08:00Z">
        <w:r w:rsidR="00090A46">
          <w:rPr>
            <w:rFonts w:ascii="Times New Roman" w:hAnsi="Times New Roman" w:cs="Times New Roman"/>
            <w:sz w:val="24"/>
            <w:szCs w:val="24"/>
          </w:rPr>
          <w:t>t</w:t>
        </w:r>
        <w:r w:rsidR="00090A46" w:rsidRPr="00D976B4">
          <w:rPr>
            <w:rFonts w:ascii="Times New Roman" w:hAnsi="Times New Roman" w:cs="Times New Roman"/>
            <w:sz w:val="24"/>
            <w:szCs w:val="24"/>
          </w:rPr>
          <w:t xml:space="preserve">raditional </w:t>
        </w:r>
      </w:ins>
      <w:del w:id="352" w:author="Dr. Prasant Kar" w:date="2025-11-23T14:08:00Z">
        <w:r w:rsidRPr="00D976B4" w:rsidDel="00090A46">
          <w:rPr>
            <w:rFonts w:ascii="Times New Roman" w:hAnsi="Times New Roman" w:cs="Times New Roman"/>
            <w:sz w:val="24"/>
            <w:szCs w:val="24"/>
          </w:rPr>
          <w:delText xml:space="preserve">Silk </w:delText>
        </w:r>
      </w:del>
      <w:ins w:id="353" w:author="Dr. Prasant Kar" w:date="2025-11-23T14:08:00Z">
        <w:r w:rsidR="00090A46">
          <w:rPr>
            <w:rFonts w:ascii="Times New Roman" w:hAnsi="Times New Roman" w:cs="Times New Roman"/>
            <w:sz w:val="24"/>
            <w:szCs w:val="24"/>
          </w:rPr>
          <w:t>s</w:t>
        </w:r>
        <w:r w:rsidR="00090A46" w:rsidRPr="00D976B4">
          <w:rPr>
            <w:rFonts w:ascii="Times New Roman" w:hAnsi="Times New Roman" w:cs="Times New Roman"/>
            <w:sz w:val="24"/>
            <w:szCs w:val="24"/>
          </w:rPr>
          <w:t xml:space="preserve">ilk </w:t>
        </w:r>
      </w:ins>
      <w:del w:id="354" w:author="Dr. Prasant Kar" w:date="2025-11-23T14:08:00Z">
        <w:r w:rsidRPr="00D976B4" w:rsidDel="00090A46">
          <w:rPr>
            <w:rFonts w:ascii="Times New Roman" w:hAnsi="Times New Roman" w:cs="Times New Roman"/>
            <w:sz w:val="24"/>
            <w:szCs w:val="24"/>
          </w:rPr>
          <w:delText xml:space="preserve">Producing </w:delText>
        </w:r>
      </w:del>
      <w:ins w:id="355" w:author="Dr. Prasant Kar" w:date="2025-11-23T14:08:00Z">
        <w:r w:rsidR="00090A46">
          <w:rPr>
            <w:rFonts w:ascii="Times New Roman" w:hAnsi="Times New Roman" w:cs="Times New Roman"/>
            <w:sz w:val="24"/>
            <w:szCs w:val="24"/>
          </w:rPr>
          <w:t>p</w:t>
        </w:r>
        <w:r w:rsidR="00090A46" w:rsidRPr="00D976B4">
          <w:rPr>
            <w:rFonts w:ascii="Times New Roman" w:hAnsi="Times New Roman" w:cs="Times New Roman"/>
            <w:sz w:val="24"/>
            <w:szCs w:val="24"/>
          </w:rPr>
          <w:t xml:space="preserve">roducing </w:t>
        </w:r>
      </w:ins>
      <w:del w:id="356" w:author="Dr. Prasant Kar" w:date="2025-11-23T14:08:00Z">
        <w:r w:rsidRPr="00D976B4" w:rsidDel="00090A46">
          <w:rPr>
            <w:rFonts w:ascii="Times New Roman" w:hAnsi="Times New Roman" w:cs="Times New Roman"/>
            <w:sz w:val="24"/>
            <w:szCs w:val="24"/>
          </w:rPr>
          <w:delText xml:space="preserve">States </w:delText>
        </w:r>
      </w:del>
      <w:ins w:id="357" w:author="Dr. Prasant Kar" w:date="2025-11-23T14:08:00Z">
        <w:r w:rsidR="00090A46">
          <w:rPr>
            <w:rFonts w:ascii="Times New Roman" w:hAnsi="Times New Roman" w:cs="Times New Roman"/>
            <w:sz w:val="24"/>
            <w:szCs w:val="24"/>
          </w:rPr>
          <w:t>s</w:t>
        </w:r>
        <w:r w:rsidR="00090A46" w:rsidRPr="00D976B4">
          <w:rPr>
            <w:rFonts w:ascii="Times New Roman" w:hAnsi="Times New Roman" w:cs="Times New Roman"/>
            <w:sz w:val="24"/>
            <w:szCs w:val="24"/>
          </w:rPr>
          <w:t xml:space="preserve">tates </w:t>
        </w:r>
      </w:ins>
      <w:r w:rsidRPr="00D976B4">
        <w:rPr>
          <w:rFonts w:ascii="Times New Roman" w:hAnsi="Times New Roman" w:cs="Times New Roman"/>
          <w:sz w:val="24"/>
          <w:szCs w:val="24"/>
        </w:rPr>
        <w:t xml:space="preserve">of India”. </w:t>
      </w:r>
      <w:r w:rsidRPr="00D976B4">
        <w:rPr>
          <w:rFonts w:ascii="Times New Roman" w:hAnsi="Times New Roman" w:cs="Times New Roman"/>
          <w:i/>
          <w:iCs/>
          <w:sz w:val="24"/>
          <w:szCs w:val="24"/>
        </w:rPr>
        <w:t>Asian Journal of Agricultural Extension, Economics &amp; Sociology</w:t>
      </w:r>
      <w:r w:rsidR="00CB1B48">
        <w:rPr>
          <w:rFonts w:ascii="Times New Roman" w:hAnsi="Times New Roman" w:cs="Times New Roman"/>
          <w:sz w:val="24"/>
          <w:szCs w:val="24"/>
        </w:rPr>
        <w:t xml:space="preserve"> 41 (9):</w:t>
      </w:r>
      <w:r w:rsidRPr="00D976B4">
        <w:rPr>
          <w:rFonts w:ascii="Times New Roman" w:hAnsi="Times New Roman" w:cs="Times New Roman"/>
          <w:sz w:val="24"/>
          <w:szCs w:val="24"/>
        </w:rPr>
        <w:t xml:space="preserve">27-40. </w:t>
      </w:r>
      <w:hyperlink r:id="rId9" w:history="1">
        <w:r w:rsidR="006A5FF4" w:rsidRPr="007824F2">
          <w:rPr>
            <w:rStyle w:val="Hyperlink"/>
            <w:rFonts w:ascii="Times New Roman" w:hAnsi="Times New Roman" w:cs="Times New Roman"/>
            <w:sz w:val="24"/>
            <w:szCs w:val="24"/>
          </w:rPr>
          <w:t>https://doi.org/10.9734/ajaees/2023/v41i92035</w:t>
        </w:r>
      </w:hyperlink>
    </w:p>
    <w:p w:rsidR="006A5FF4" w:rsidRDefault="006A5FF4" w:rsidP="006A5FF4">
      <w:pPr>
        <w:rPr>
          <w:rFonts w:ascii="Times New Roman" w:hAnsi="Times New Roman" w:cs="Times New Roman"/>
          <w:sz w:val="24"/>
          <w:szCs w:val="24"/>
        </w:rPr>
      </w:pPr>
      <w:r w:rsidRPr="006A5FF4">
        <w:rPr>
          <w:rFonts w:ascii="Times New Roman" w:hAnsi="Times New Roman" w:cs="Times New Roman"/>
          <w:sz w:val="24"/>
          <w:szCs w:val="24"/>
        </w:rPr>
        <w:t>Ba</w:t>
      </w:r>
      <w:r>
        <w:rPr>
          <w:rFonts w:ascii="Times New Roman" w:hAnsi="Times New Roman" w:cs="Times New Roman"/>
          <w:sz w:val="24"/>
          <w:szCs w:val="24"/>
        </w:rPr>
        <w:t>bu</w:t>
      </w:r>
      <w:r w:rsidR="00DD544B">
        <w:rPr>
          <w:rFonts w:ascii="Times New Roman" w:hAnsi="Times New Roman" w:cs="Times New Roman"/>
          <w:sz w:val="24"/>
          <w:szCs w:val="24"/>
        </w:rPr>
        <w:t>,</w:t>
      </w:r>
      <w:r>
        <w:rPr>
          <w:rFonts w:ascii="Times New Roman" w:hAnsi="Times New Roman" w:cs="Times New Roman"/>
          <w:sz w:val="24"/>
          <w:szCs w:val="24"/>
        </w:rPr>
        <w:t xml:space="preserve"> G</w:t>
      </w:r>
      <w:r w:rsidR="00DD544B">
        <w:rPr>
          <w:rFonts w:ascii="Times New Roman" w:hAnsi="Times New Roman" w:cs="Times New Roman"/>
          <w:sz w:val="24"/>
          <w:szCs w:val="24"/>
        </w:rPr>
        <w:t>.</w:t>
      </w:r>
      <w:r>
        <w:rPr>
          <w:rFonts w:ascii="Times New Roman" w:hAnsi="Times New Roman" w:cs="Times New Roman"/>
          <w:sz w:val="24"/>
          <w:szCs w:val="24"/>
        </w:rPr>
        <w:t>P</w:t>
      </w:r>
      <w:r w:rsidR="00DD544B">
        <w:rPr>
          <w:rFonts w:ascii="Times New Roman" w:hAnsi="Times New Roman" w:cs="Times New Roman"/>
          <w:sz w:val="24"/>
          <w:szCs w:val="24"/>
        </w:rPr>
        <w:t>.</w:t>
      </w:r>
      <w:r>
        <w:rPr>
          <w:rFonts w:ascii="Times New Roman" w:hAnsi="Times New Roman" w:cs="Times New Roman"/>
          <w:sz w:val="24"/>
          <w:szCs w:val="24"/>
        </w:rPr>
        <w:t>, Jayalakshmi</w:t>
      </w:r>
      <w:r w:rsidR="00DD544B">
        <w:rPr>
          <w:rFonts w:ascii="Times New Roman" w:hAnsi="Times New Roman" w:cs="Times New Roman"/>
          <w:sz w:val="24"/>
          <w:szCs w:val="24"/>
        </w:rPr>
        <w:t>,</w:t>
      </w:r>
      <w:r>
        <w:rPr>
          <w:rFonts w:ascii="Times New Roman" w:hAnsi="Times New Roman" w:cs="Times New Roman"/>
          <w:sz w:val="24"/>
          <w:szCs w:val="24"/>
        </w:rPr>
        <w:t xml:space="preserve"> M</w:t>
      </w:r>
      <w:r w:rsidR="00DD544B">
        <w:rPr>
          <w:rFonts w:ascii="Times New Roman" w:hAnsi="Times New Roman" w:cs="Times New Roman"/>
          <w:sz w:val="24"/>
          <w:szCs w:val="24"/>
        </w:rPr>
        <w:t>.</w:t>
      </w:r>
      <w:r>
        <w:rPr>
          <w:rFonts w:ascii="Times New Roman" w:hAnsi="Times New Roman" w:cs="Times New Roman"/>
          <w:sz w:val="24"/>
          <w:szCs w:val="24"/>
        </w:rPr>
        <w:t>, Chaitanya</w:t>
      </w:r>
      <w:r w:rsidR="00DD544B">
        <w:rPr>
          <w:rFonts w:ascii="Times New Roman" w:hAnsi="Times New Roman" w:cs="Times New Roman"/>
          <w:sz w:val="24"/>
          <w:szCs w:val="24"/>
        </w:rPr>
        <w:t>,</w:t>
      </w:r>
      <w:r w:rsidR="00A20295">
        <w:rPr>
          <w:rFonts w:ascii="Times New Roman" w:hAnsi="Times New Roman" w:cs="Times New Roman"/>
          <w:sz w:val="24"/>
          <w:szCs w:val="24"/>
        </w:rPr>
        <w:t xml:space="preserve"> </w:t>
      </w:r>
      <w:r w:rsidRPr="006A5FF4">
        <w:rPr>
          <w:rFonts w:ascii="Times New Roman" w:hAnsi="Times New Roman" w:cs="Times New Roman"/>
          <w:sz w:val="24"/>
          <w:szCs w:val="24"/>
        </w:rPr>
        <w:t>B</w:t>
      </w:r>
      <w:r w:rsidR="00DD544B">
        <w:rPr>
          <w:rFonts w:ascii="Times New Roman" w:hAnsi="Times New Roman" w:cs="Times New Roman"/>
          <w:sz w:val="24"/>
          <w:szCs w:val="24"/>
        </w:rPr>
        <w:t>.</w:t>
      </w:r>
      <w:r w:rsidRPr="006A5FF4">
        <w:rPr>
          <w:rFonts w:ascii="Times New Roman" w:hAnsi="Times New Roman" w:cs="Times New Roman"/>
          <w:sz w:val="24"/>
          <w:szCs w:val="24"/>
        </w:rPr>
        <w:t>H</w:t>
      </w:r>
      <w:r w:rsidR="00DD544B">
        <w:rPr>
          <w:rFonts w:ascii="Times New Roman" w:hAnsi="Times New Roman" w:cs="Times New Roman"/>
          <w:sz w:val="24"/>
          <w:szCs w:val="24"/>
        </w:rPr>
        <w:t>.</w:t>
      </w:r>
      <w:r w:rsidRPr="006A5FF4">
        <w:rPr>
          <w:rFonts w:ascii="Times New Roman" w:hAnsi="Times New Roman" w:cs="Times New Roman"/>
          <w:sz w:val="24"/>
          <w:szCs w:val="24"/>
        </w:rPr>
        <w:t>, Srinivas</w:t>
      </w:r>
      <w:r w:rsidR="00CB1B48">
        <w:rPr>
          <w:rFonts w:ascii="Times New Roman" w:hAnsi="Times New Roman" w:cs="Times New Roman"/>
          <w:sz w:val="24"/>
          <w:szCs w:val="24"/>
        </w:rPr>
        <w:t>a</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T</w:t>
      </w:r>
      <w:r w:rsidR="00004C2E">
        <w:rPr>
          <w:rFonts w:ascii="Times New Roman" w:hAnsi="Times New Roman" w:cs="Times New Roman"/>
          <w:sz w:val="24"/>
          <w:szCs w:val="24"/>
        </w:rPr>
        <w:t>.</w:t>
      </w:r>
      <w:r w:rsidR="00CB1B48">
        <w:rPr>
          <w:rFonts w:ascii="Times New Roman" w:hAnsi="Times New Roman" w:cs="Times New Roman"/>
          <w:sz w:val="24"/>
          <w:szCs w:val="24"/>
        </w:rPr>
        <w:t xml:space="preserve">, </w:t>
      </w:r>
      <w:r w:rsidR="00004C2E">
        <w:rPr>
          <w:rFonts w:ascii="Times New Roman" w:hAnsi="Times New Roman" w:cs="Times New Roman"/>
          <w:sz w:val="24"/>
          <w:szCs w:val="24"/>
        </w:rPr>
        <w:t>&amp;</w:t>
      </w:r>
      <w:r w:rsidR="00A20295">
        <w:rPr>
          <w:rFonts w:ascii="Times New Roman" w:hAnsi="Times New Roman" w:cs="Times New Roman"/>
          <w:sz w:val="24"/>
          <w:szCs w:val="24"/>
        </w:rPr>
        <w:t xml:space="preserve"> </w:t>
      </w:r>
      <w:r w:rsidRPr="006A5FF4">
        <w:rPr>
          <w:rFonts w:ascii="Times New Roman" w:hAnsi="Times New Roman" w:cs="Times New Roman"/>
          <w:sz w:val="24"/>
          <w:szCs w:val="24"/>
        </w:rPr>
        <w:t>Mahadevaiah</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M.</w:t>
      </w:r>
      <w:r w:rsidR="00004C2E">
        <w:rPr>
          <w:rFonts w:ascii="Times New Roman" w:hAnsi="Times New Roman" w:cs="Times New Roman"/>
          <w:sz w:val="24"/>
          <w:szCs w:val="24"/>
        </w:rPr>
        <w:t xml:space="preserve"> (2021). </w:t>
      </w:r>
      <w:r w:rsidRPr="006A5FF4">
        <w:rPr>
          <w:rFonts w:ascii="Times New Roman" w:hAnsi="Times New Roman" w:cs="Times New Roman"/>
          <w:sz w:val="24"/>
          <w:szCs w:val="24"/>
        </w:rPr>
        <w:t xml:space="preserve">Effectiveness of season long </w:t>
      </w:r>
      <w:r>
        <w:rPr>
          <w:rFonts w:ascii="Times New Roman" w:hAnsi="Times New Roman" w:cs="Times New Roman"/>
          <w:sz w:val="24"/>
          <w:szCs w:val="24"/>
        </w:rPr>
        <w:t xml:space="preserve">training programme on knowledge </w:t>
      </w:r>
      <w:r w:rsidRPr="006A5FF4">
        <w:rPr>
          <w:rFonts w:ascii="Times New Roman" w:hAnsi="Times New Roman" w:cs="Times New Roman"/>
          <w:sz w:val="24"/>
          <w:szCs w:val="24"/>
        </w:rPr>
        <w:t>levels in Kurnool District of Andhra Pradesh</w:t>
      </w:r>
      <w:r w:rsidRPr="00363003">
        <w:rPr>
          <w:rFonts w:ascii="Times New Roman" w:hAnsi="Times New Roman" w:cs="Times New Roman"/>
          <w:i/>
          <w:sz w:val="24"/>
          <w:szCs w:val="24"/>
        </w:rPr>
        <w:t>. Indian Journal of Extension Education</w:t>
      </w:r>
      <w:r w:rsidRPr="006A5FF4">
        <w:rPr>
          <w:rFonts w:ascii="Times New Roman" w:hAnsi="Times New Roman" w:cs="Times New Roman"/>
          <w:sz w:val="24"/>
          <w:szCs w:val="24"/>
        </w:rPr>
        <w:t>.57(4):</w:t>
      </w:r>
      <w:ins w:id="358" w:author="Dr. Prasant Kar" w:date="2025-11-23T14:08:00Z">
        <w:r w:rsidR="00090A46">
          <w:rPr>
            <w:rFonts w:ascii="Times New Roman" w:hAnsi="Times New Roman" w:cs="Times New Roman"/>
            <w:sz w:val="24"/>
            <w:szCs w:val="24"/>
          </w:rPr>
          <w:t xml:space="preserve"> </w:t>
        </w:r>
      </w:ins>
      <w:r w:rsidRPr="006A5FF4">
        <w:rPr>
          <w:rFonts w:ascii="Times New Roman" w:hAnsi="Times New Roman" w:cs="Times New Roman"/>
          <w:sz w:val="24"/>
          <w:szCs w:val="24"/>
        </w:rPr>
        <w:t>44-8</w:t>
      </w:r>
      <w:r>
        <w:rPr>
          <w:rFonts w:ascii="Times New Roman" w:hAnsi="Times New Roman" w:cs="Times New Roman"/>
          <w:sz w:val="24"/>
          <w:szCs w:val="24"/>
        </w:rPr>
        <w:t>.</w:t>
      </w:r>
    </w:p>
    <w:p w:rsidR="006A5FF4" w:rsidRDefault="006A5FF4" w:rsidP="006A5FF4">
      <w:pPr>
        <w:rPr>
          <w:rFonts w:ascii="Times New Roman" w:hAnsi="Times New Roman" w:cs="Times New Roman"/>
          <w:sz w:val="24"/>
          <w:szCs w:val="24"/>
        </w:rPr>
      </w:pPr>
      <w:del w:id="359" w:author="Dr. Prasant Kar" w:date="2025-11-22T19:23:00Z">
        <w:r w:rsidRPr="006A5FF4" w:rsidDel="008610EC">
          <w:rPr>
            <w:rFonts w:ascii="Times New Roman" w:hAnsi="Times New Roman" w:cs="Times New Roman"/>
            <w:sz w:val="24"/>
            <w:szCs w:val="24"/>
          </w:rPr>
          <w:delText>H</w:delText>
        </w:r>
        <w:r w:rsidR="00004C2E" w:rsidDel="008610EC">
          <w:rPr>
            <w:rFonts w:ascii="Times New Roman" w:hAnsi="Times New Roman" w:cs="Times New Roman"/>
            <w:sz w:val="24"/>
            <w:szCs w:val="24"/>
          </w:rPr>
          <w:delText>,</w:delText>
        </w:r>
        <w:r w:rsidR="00A20295" w:rsidDel="008610EC">
          <w:rPr>
            <w:rFonts w:ascii="Times New Roman" w:hAnsi="Times New Roman" w:cs="Times New Roman"/>
            <w:sz w:val="24"/>
            <w:szCs w:val="24"/>
          </w:rPr>
          <w:delText xml:space="preserve"> </w:delText>
        </w:r>
      </w:del>
      <w:r w:rsidRPr="006A5FF4">
        <w:rPr>
          <w:rFonts w:ascii="Times New Roman" w:hAnsi="Times New Roman" w:cs="Times New Roman"/>
          <w:sz w:val="24"/>
          <w:szCs w:val="24"/>
        </w:rPr>
        <w:t xml:space="preserve">Gunashekhar, </w:t>
      </w:r>
      <w:ins w:id="360" w:author="Dr. Prasant Kar" w:date="2025-11-22T19:23:00Z">
        <w:r w:rsidR="008610EC" w:rsidRPr="006A5FF4">
          <w:rPr>
            <w:rFonts w:ascii="Times New Roman" w:hAnsi="Times New Roman" w:cs="Times New Roman"/>
            <w:sz w:val="24"/>
            <w:szCs w:val="24"/>
          </w:rPr>
          <w:t>H</w:t>
        </w:r>
        <w:r w:rsidR="008610EC">
          <w:rPr>
            <w:rFonts w:ascii="Times New Roman" w:hAnsi="Times New Roman" w:cs="Times New Roman"/>
            <w:sz w:val="24"/>
            <w:szCs w:val="24"/>
          </w:rPr>
          <w:t xml:space="preserve">, </w:t>
        </w:r>
      </w:ins>
      <w:r w:rsidRPr="006A5FF4">
        <w:rPr>
          <w:rFonts w:ascii="Times New Roman" w:hAnsi="Times New Roman" w:cs="Times New Roman"/>
          <w:sz w:val="24"/>
          <w:szCs w:val="24"/>
        </w:rPr>
        <w:t>Dayananda Patil, N</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R</w:t>
      </w:r>
      <w:r w:rsidR="00004C2E">
        <w:rPr>
          <w:rFonts w:ascii="Times New Roman" w:hAnsi="Times New Roman" w:cs="Times New Roman"/>
          <w:sz w:val="24"/>
          <w:szCs w:val="24"/>
        </w:rPr>
        <w:t xml:space="preserve">., </w:t>
      </w:r>
      <w:r w:rsidRPr="006A5FF4">
        <w:rPr>
          <w:rFonts w:ascii="Times New Roman" w:hAnsi="Times New Roman" w:cs="Times New Roman"/>
          <w:sz w:val="24"/>
          <w:szCs w:val="24"/>
        </w:rPr>
        <w:t>Kiran, Manju</w:t>
      </w:r>
      <w:r w:rsidR="00A20295">
        <w:rPr>
          <w:rFonts w:ascii="Times New Roman" w:hAnsi="Times New Roman" w:cs="Times New Roman"/>
          <w:sz w:val="24"/>
          <w:szCs w:val="24"/>
        </w:rPr>
        <w:t xml:space="preserve"> </w:t>
      </w:r>
      <w:r w:rsidRPr="006A5FF4">
        <w:rPr>
          <w:rFonts w:ascii="Times New Roman" w:hAnsi="Times New Roman" w:cs="Times New Roman"/>
          <w:sz w:val="24"/>
          <w:szCs w:val="24"/>
        </w:rPr>
        <w:t xml:space="preserve">Prem, </w:t>
      </w:r>
      <w:r w:rsidR="00004C2E">
        <w:rPr>
          <w:rFonts w:ascii="Times New Roman" w:hAnsi="Times New Roman" w:cs="Times New Roman"/>
          <w:sz w:val="24"/>
          <w:szCs w:val="24"/>
        </w:rPr>
        <w:t>&amp;</w:t>
      </w:r>
      <w:r w:rsidR="00A20295">
        <w:rPr>
          <w:rFonts w:ascii="Times New Roman" w:hAnsi="Times New Roman" w:cs="Times New Roman"/>
          <w:sz w:val="24"/>
          <w:szCs w:val="24"/>
        </w:rPr>
        <w:t xml:space="preserve"> </w:t>
      </w:r>
      <w:r w:rsidRPr="006A5FF4">
        <w:rPr>
          <w:rFonts w:ascii="Times New Roman" w:hAnsi="Times New Roman" w:cs="Times New Roman"/>
          <w:sz w:val="24"/>
          <w:szCs w:val="24"/>
        </w:rPr>
        <w:t xml:space="preserve">G </w:t>
      </w:r>
      <w:r w:rsidR="00004C2E">
        <w:rPr>
          <w:rFonts w:ascii="Times New Roman" w:hAnsi="Times New Roman" w:cs="Times New Roman"/>
          <w:sz w:val="24"/>
          <w:szCs w:val="24"/>
        </w:rPr>
        <w:t>.</w:t>
      </w:r>
      <w:r w:rsidRPr="006A5FF4">
        <w:rPr>
          <w:rFonts w:ascii="Times New Roman" w:hAnsi="Times New Roman" w:cs="Times New Roman"/>
          <w:sz w:val="24"/>
          <w:szCs w:val="24"/>
        </w:rPr>
        <w:t>N</w:t>
      </w:r>
      <w:r w:rsidR="00004C2E">
        <w:rPr>
          <w:rFonts w:ascii="Times New Roman" w:hAnsi="Times New Roman" w:cs="Times New Roman"/>
          <w:sz w:val="24"/>
          <w:szCs w:val="24"/>
        </w:rPr>
        <w:t>.</w:t>
      </w:r>
      <w:r w:rsidR="00A20295">
        <w:rPr>
          <w:rFonts w:ascii="Times New Roman" w:hAnsi="Times New Roman" w:cs="Times New Roman"/>
          <w:sz w:val="24"/>
          <w:szCs w:val="24"/>
        </w:rPr>
        <w:t xml:space="preserve"> </w:t>
      </w:r>
      <w:r w:rsidRPr="006A5FF4">
        <w:rPr>
          <w:rFonts w:ascii="Times New Roman" w:hAnsi="Times New Roman" w:cs="Times New Roman"/>
          <w:sz w:val="24"/>
          <w:szCs w:val="24"/>
        </w:rPr>
        <w:t>Da</w:t>
      </w:r>
      <w:r w:rsidR="00004C2E">
        <w:rPr>
          <w:rFonts w:ascii="Times New Roman" w:hAnsi="Times New Roman" w:cs="Times New Roman"/>
          <w:sz w:val="24"/>
          <w:szCs w:val="24"/>
        </w:rPr>
        <w:t>modhara,(</w:t>
      </w:r>
      <w:r w:rsidR="00004C2E" w:rsidRPr="006A5FF4">
        <w:rPr>
          <w:rFonts w:ascii="Times New Roman" w:hAnsi="Times New Roman" w:cs="Times New Roman"/>
          <w:sz w:val="24"/>
          <w:szCs w:val="24"/>
        </w:rPr>
        <w:t>2024</w:t>
      </w:r>
      <w:r w:rsidR="00004C2E">
        <w:rPr>
          <w:rFonts w:ascii="Times New Roman" w:hAnsi="Times New Roman" w:cs="Times New Roman"/>
          <w:sz w:val="24"/>
          <w:szCs w:val="24"/>
        </w:rPr>
        <w:t xml:space="preserve">). </w:t>
      </w:r>
      <w:r>
        <w:rPr>
          <w:rFonts w:ascii="Times New Roman" w:hAnsi="Times New Roman" w:cs="Times New Roman"/>
          <w:sz w:val="24"/>
          <w:szCs w:val="24"/>
        </w:rPr>
        <w:t xml:space="preserve">Sericulture in </w:t>
      </w:r>
      <w:r w:rsidRPr="006A5FF4">
        <w:rPr>
          <w:rFonts w:ascii="Times New Roman" w:hAnsi="Times New Roman" w:cs="Times New Roman"/>
          <w:sz w:val="24"/>
          <w:szCs w:val="24"/>
        </w:rPr>
        <w:t xml:space="preserve">Karnataka: Revitalizing through Farmer Producer Organizations. </w:t>
      </w:r>
      <w:r w:rsidRPr="00363003">
        <w:rPr>
          <w:rFonts w:ascii="Times New Roman" w:hAnsi="Times New Roman" w:cs="Times New Roman"/>
          <w:i/>
          <w:sz w:val="24"/>
          <w:szCs w:val="24"/>
        </w:rPr>
        <w:t>International Journal of</w:t>
      </w:r>
      <w:r w:rsidR="00004C2E">
        <w:rPr>
          <w:rFonts w:ascii="Times New Roman" w:hAnsi="Times New Roman" w:cs="Times New Roman"/>
          <w:i/>
          <w:sz w:val="24"/>
          <w:szCs w:val="24"/>
        </w:rPr>
        <w:t xml:space="preserve"> Agricul</w:t>
      </w:r>
      <w:r w:rsidRPr="00363003">
        <w:rPr>
          <w:rFonts w:ascii="Times New Roman" w:hAnsi="Times New Roman" w:cs="Times New Roman"/>
          <w:i/>
          <w:sz w:val="24"/>
          <w:szCs w:val="24"/>
        </w:rPr>
        <w:t>ture, Environment and Biotechnology</w:t>
      </w:r>
      <w:r w:rsidRPr="006A5FF4">
        <w:rPr>
          <w:rFonts w:ascii="Times New Roman" w:hAnsi="Times New Roman" w:cs="Times New Roman"/>
          <w:sz w:val="24"/>
          <w:szCs w:val="24"/>
        </w:rPr>
        <w:t>, 10.30954/09</w:t>
      </w:r>
      <w:r w:rsidR="00004C2E">
        <w:rPr>
          <w:rFonts w:ascii="Times New Roman" w:hAnsi="Times New Roman" w:cs="Times New Roman"/>
          <w:sz w:val="24"/>
          <w:szCs w:val="24"/>
        </w:rPr>
        <w:t xml:space="preserve">74-1712.03.2024.29. </w:t>
      </w:r>
    </w:p>
    <w:p w:rsidR="006A5FF4" w:rsidRDefault="00004C2E" w:rsidP="006A5FF4">
      <w:pPr>
        <w:rPr>
          <w:rFonts w:ascii="Times New Roman" w:hAnsi="Times New Roman" w:cs="Times New Roman"/>
          <w:sz w:val="24"/>
          <w:szCs w:val="24"/>
        </w:rPr>
      </w:pPr>
      <w:r>
        <w:rPr>
          <w:rFonts w:ascii="Times New Roman" w:hAnsi="Times New Roman" w:cs="Times New Roman"/>
          <w:sz w:val="24"/>
          <w:szCs w:val="24"/>
        </w:rPr>
        <w:t>Malik, S. &amp;</w:t>
      </w:r>
      <w:r w:rsidR="00A20295">
        <w:rPr>
          <w:rFonts w:ascii="Times New Roman" w:hAnsi="Times New Roman" w:cs="Times New Roman"/>
          <w:sz w:val="24"/>
          <w:szCs w:val="24"/>
        </w:rPr>
        <w:t xml:space="preserve"> </w:t>
      </w:r>
      <w:r w:rsidR="006A5FF4" w:rsidRPr="006A5FF4">
        <w:rPr>
          <w:rFonts w:ascii="Times New Roman" w:hAnsi="Times New Roman" w:cs="Times New Roman"/>
          <w:sz w:val="24"/>
          <w:szCs w:val="24"/>
        </w:rPr>
        <w:t xml:space="preserve">Kajale, D. </w:t>
      </w:r>
      <w:r w:rsidR="00371615">
        <w:rPr>
          <w:rFonts w:ascii="Times New Roman" w:hAnsi="Times New Roman" w:cs="Times New Roman"/>
          <w:sz w:val="24"/>
          <w:szCs w:val="24"/>
        </w:rPr>
        <w:t>(</w:t>
      </w:r>
      <w:r w:rsidR="006A5FF4" w:rsidRPr="006A5FF4">
        <w:rPr>
          <w:rFonts w:ascii="Times New Roman" w:hAnsi="Times New Roman" w:cs="Times New Roman"/>
          <w:sz w:val="24"/>
          <w:szCs w:val="24"/>
        </w:rPr>
        <w:t>2024</w:t>
      </w:r>
      <w:r w:rsidR="00371615">
        <w:rPr>
          <w:rFonts w:ascii="Times New Roman" w:hAnsi="Times New Roman" w:cs="Times New Roman"/>
          <w:sz w:val="24"/>
          <w:szCs w:val="24"/>
        </w:rPr>
        <w:t>)</w:t>
      </w:r>
      <w:r w:rsidR="006A5FF4" w:rsidRPr="006A5FF4">
        <w:rPr>
          <w:rFonts w:ascii="Times New Roman" w:hAnsi="Times New Roman" w:cs="Times New Roman"/>
          <w:sz w:val="24"/>
          <w:szCs w:val="24"/>
        </w:rPr>
        <w:t>. Empower</w:t>
      </w:r>
      <w:r w:rsidR="006A5FF4">
        <w:rPr>
          <w:rFonts w:ascii="Times New Roman" w:hAnsi="Times New Roman" w:cs="Times New Roman"/>
          <w:sz w:val="24"/>
          <w:szCs w:val="24"/>
        </w:rPr>
        <w:t xml:space="preserve">ing </w:t>
      </w:r>
      <w:del w:id="361" w:author="Dr. Prasant Kar" w:date="2025-11-23T14:09:00Z">
        <w:r w:rsidR="006A5FF4" w:rsidDel="00090A46">
          <w:rPr>
            <w:rFonts w:ascii="Times New Roman" w:hAnsi="Times New Roman" w:cs="Times New Roman"/>
            <w:sz w:val="24"/>
            <w:szCs w:val="24"/>
          </w:rPr>
          <w:delText xml:space="preserve">Small </w:delText>
        </w:r>
      </w:del>
      <w:ins w:id="362" w:author="Dr. Prasant Kar" w:date="2025-11-23T14:09:00Z">
        <w:r w:rsidR="00090A46">
          <w:rPr>
            <w:rFonts w:ascii="Times New Roman" w:hAnsi="Times New Roman" w:cs="Times New Roman"/>
            <w:sz w:val="24"/>
            <w:szCs w:val="24"/>
          </w:rPr>
          <w:t>s</w:t>
        </w:r>
        <w:r w:rsidR="00090A46">
          <w:rPr>
            <w:rFonts w:ascii="Times New Roman" w:hAnsi="Times New Roman" w:cs="Times New Roman"/>
            <w:sz w:val="24"/>
            <w:szCs w:val="24"/>
          </w:rPr>
          <w:t xml:space="preserve">mall </w:t>
        </w:r>
      </w:ins>
      <w:r w:rsidR="006A5FF4">
        <w:rPr>
          <w:rFonts w:ascii="Times New Roman" w:hAnsi="Times New Roman" w:cs="Times New Roman"/>
          <w:sz w:val="24"/>
          <w:szCs w:val="24"/>
        </w:rPr>
        <w:t xml:space="preserve">and </w:t>
      </w:r>
      <w:del w:id="363" w:author="Dr. Prasant Kar" w:date="2025-11-23T14:09:00Z">
        <w:r w:rsidR="006A5FF4" w:rsidDel="00090A46">
          <w:rPr>
            <w:rFonts w:ascii="Times New Roman" w:hAnsi="Times New Roman" w:cs="Times New Roman"/>
            <w:sz w:val="24"/>
            <w:szCs w:val="24"/>
          </w:rPr>
          <w:delText xml:space="preserve">Marginal </w:delText>
        </w:r>
      </w:del>
      <w:ins w:id="364" w:author="Dr. Prasant Kar" w:date="2025-11-23T14:09:00Z">
        <w:r w:rsidR="00090A46">
          <w:rPr>
            <w:rFonts w:ascii="Times New Roman" w:hAnsi="Times New Roman" w:cs="Times New Roman"/>
            <w:sz w:val="24"/>
            <w:szCs w:val="24"/>
          </w:rPr>
          <w:t>m</w:t>
        </w:r>
        <w:r w:rsidR="00090A46">
          <w:rPr>
            <w:rFonts w:ascii="Times New Roman" w:hAnsi="Times New Roman" w:cs="Times New Roman"/>
            <w:sz w:val="24"/>
            <w:szCs w:val="24"/>
          </w:rPr>
          <w:t xml:space="preserve">arginal </w:t>
        </w:r>
      </w:ins>
      <w:del w:id="365" w:author="Dr. Prasant Kar" w:date="2025-11-23T14:09:00Z">
        <w:r w:rsidR="006A5FF4" w:rsidRPr="006A5FF4" w:rsidDel="00090A46">
          <w:rPr>
            <w:rFonts w:ascii="Times New Roman" w:hAnsi="Times New Roman" w:cs="Times New Roman"/>
            <w:sz w:val="24"/>
            <w:szCs w:val="24"/>
          </w:rPr>
          <w:delText>Farmers</w:delText>
        </w:r>
      </w:del>
      <w:ins w:id="366" w:author="Dr. Prasant Kar" w:date="2025-11-23T14:09:00Z">
        <w:r w:rsidR="00090A46">
          <w:rPr>
            <w:rFonts w:ascii="Times New Roman" w:hAnsi="Times New Roman" w:cs="Times New Roman"/>
            <w:sz w:val="24"/>
            <w:szCs w:val="24"/>
          </w:rPr>
          <w:t>f</w:t>
        </w:r>
        <w:r w:rsidR="00090A46" w:rsidRPr="006A5FF4">
          <w:rPr>
            <w:rFonts w:ascii="Times New Roman" w:hAnsi="Times New Roman" w:cs="Times New Roman"/>
            <w:sz w:val="24"/>
            <w:szCs w:val="24"/>
          </w:rPr>
          <w:t>armers</w:t>
        </w:r>
      </w:ins>
      <w:r w:rsidR="006A5FF4" w:rsidRPr="006A5FF4">
        <w:rPr>
          <w:rFonts w:ascii="Times New Roman" w:hAnsi="Times New Roman" w:cs="Times New Roman"/>
          <w:sz w:val="24"/>
          <w:szCs w:val="24"/>
        </w:rPr>
        <w:t>: Unveili</w:t>
      </w:r>
      <w:r w:rsidR="006A5FF4">
        <w:rPr>
          <w:rFonts w:ascii="Times New Roman" w:hAnsi="Times New Roman" w:cs="Times New Roman"/>
          <w:sz w:val="24"/>
          <w:szCs w:val="24"/>
        </w:rPr>
        <w:t xml:space="preserve">ng the </w:t>
      </w:r>
      <w:del w:id="367" w:author="Dr. Prasant Kar" w:date="2025-11-23T14:09:00Z">
        <w:r w:rsidR="006A5FF4" w:rsidDel="00090A46">
          <w:rPr>
            <w:rFonts w:ascii="Times New Roman" w:hAnsi="Times New Roman" w:cs="Times New Roman"/>
            <w:sz w:val="24"/>
            <w:szCs w:val="24"/>
          </w:rPr>
          <w:delText xml:space="preserve">Potential </w:delText>
        </w:r>
      </w:del>
      <w:ins w:id="368" w:author="Dr. Prasant Kar" w:date="2025-11-23T14:09:00Z">
        <w:r w:rsidR="00090A46">
          <w:rPr>
            <w:rFonts w:ascii="Times New Roman" w:hAnsi="Times New Roman" w:cs="Times New Roman"/>
            <w:sz w:val="24"/>
            <w:szCs w:val="24"/>
          </w:rPr>
          <w:t>p</w:t>
        </w:r>
        <w:r w:rsidR="00090A46">
          <w:rPr>
            <w:rFonts w:ascii="Times New Roman" w:hAnsi="Times New Roman" w:cs="Times New Roman"/>
            <w:sz w:val="24"/>
            <w:szCs w:val="24"/>
          </w:rPr>
          <w:t xml:space="preserve">otential </w:t>
        </w:r>
      </w:ins>
      <w:r w:rsidR="006A5FF4">
        <w:rPr>
          <w:rFonts w:ascii="Times New Roman" w:hAnsi="Times New Roman" w:cs="Times New Roman"/>
          <w:sz w:val="24"/>
          <w:szCs w:val="24"/>
        </w:rPr>
        <w:t xml:space="preserve">and </w:t>
      </w:r>
      <w:del w:id="369" w:author="Dr. Prasant Kar" w:date="2025-11-23T14:09:00Z">
        <w:r w:rsidR="006A5FF4" w:rsidDel="00090A46">
          <w:rPr>
            <w:rFonts w:ascii="Times New Roman" w:hAnsi="Times New Roman" w:cs="Times New Roman"/>
            <w:sz w:val="24"/>
            <w:szCs w:val="24"/>
          </w:rPr>
          <w:delText xml:space="preserve">Addressing </w:delText>
        </w:r>
      </w:del>
      <w:ins w:id="370" w:author="Dr. Prasant Kar" w:date="2025-11-23T14:09:00Z">
        <w:r w:rsidR="00090A46">
          <w:rPr>
            <w:rFonts w:ascii="Times New Roman" w:hAnsi="Times New Roman" w:cs="Times New Roman"/>
            <w:sz w:val="24"/>
            <w:szCs w:val="24"/>
          </w:rPr>
          <w:t>a</w:t>
        </w:r>
        <w:r w:rsidR="00090A46">
          <w:rPr>
            <w:rFonts w:ascii="Times New Roman" w:hAnsi="Times New Roman" w:cs="Times New Roman"/>
            <w:sz w:val="24"/>
            <w:szCs w:val="24"/>
          </w:rPr>
          <w:t xml:space="preserve">ddressing </w:t>
        </w:r>
      </w:ins>
      <w:del w:id="371" w:author="Dr. Prasant Kar" w:date="2025-11-23T14:09:00Z">
        <w:r w:rsidR="006A5FF4" w:rsidRPr="006A5FF4" w:rsidDel="00090A46">
          <w:rPr>
            <w:rFonts w:ascii="Times New Roman" w:hAnsi="Times New Roman" w:cs="Times New Roman"/>
            <w:sz w:val="24"/>
            <w:szCs w:val="24"/>
          </w:rPr>
          <w:delText xml:space="preserve">Obstacles </w:delText>
        </w:r>
      </w:del>
      <w:ins w:id="372" w:author="Dr. Prasant Kar" w:date="2025-11-23T14:09:00Z">
        <w:r w:rsidR="00090A46">
          <w:rPr>
            <w:rFonts w:ascii="Times New Roman" w:hAnsi="Times New Roman" w:cs="Times New Roman"/>
            <w:sz w:val="24"/>
            <w:szCs w:val="24"/>
          </w:rPr>
          <w:t>o</w:t>
        </w:r>
        <w:r w:rsidR="00090A46" w:rsidRPr="006A5FF4">
          <w:rPr>
            <w:rFonts w:ascii="Times New Roman" w:hAnsi="Times New Roman" w:cs="Times New Roman"/>
            <w:sz w:val="24"/>
            <w:szCs w:val="24"/>
          </w:rPr>
          <w:t xml:space="preserve">bstacles </w:t>
        </w:r>
      </w:ins>
      <w:r w:rsidR="006A5FF4" w:rsidRPr="006A5FF4">
        <w:rPr>
          <w:rFonts w:ascii="Times New Roman" w:hAnsi="Times New Roman" w:cs="Times New Roman"/>
          <w:sz w:val="24"/>
          <w:szCs w:val="24"/>
        </w:rPr>
        <w:t>of Farmer P</w:t>
      </w:r>
      <w:r w:rsidR="006A5FF4">
        <w:rPr>
          <w:rFonts w:ascii="Times New Roman" w:hAnsi="Times New Roman" w:cs="Times New Roman"/>
          <w:sz w:val="24"/>
          <w:szCs w:val="24"/>
        </w:rPr>
        <w:t>roducer Organizations in India.</w:t>
      </w:r>
      <w:ins w:id="373" w:author="Dr. Prasant Kar" w:date="2025-11-22T19:23:00Z">
        <w:r w:rsidR="008610EC">
          <w:rPr>
            <w:rFonts w:ascii="Times New Roman" w:hAnsi="Times New Roman" w:cs="Times New Roman"/>
            <w:sz w:val="24"/>
            <w:szCs w:val="24"/>
          </w:rPr>
          <w:t xml:space="preserve"> </w:t>
        </w:r>
      </w:ins>
      <w:r w:rsidR="006A5FF4" w:rsidRPr="00004C2E">
        <w:rPr>
          <w:rFonts w:ascii="Times New Roman" w:hAnsi="Times New Roman" w:cs="Times New Roman"/>
          <w:i/>
          <w:sz w:val="24"/>
          <w:szCs w:val="24"/>
        </w:rPr>
        <w:t>Research on World Agricultural Economy</w:t>
      </w:r>
      <w:r w:rsidR="006A5FF4" w:rsidRPr="006A5FF4">
        <w:rPr>
          <w:rFonts w:ascii="Times New Roman" w:hAnsi="Times New Roman" w:cs="Times New Roman"/>
          <w:sz w:val="24"/>
          <w:szCs w:val="24"/>
        </w:rPr>
        <w:t>, 5(1): 32-47</w:t>
      </w:r>
    </w:p>
    <w:p w:rsidR="006A5FF4" w:rsidRDefault="006A5FF4" w:rsidP="006A5FF4">
      <w:pPr>
        <w:rPr>
          <w:rFonts w:ascii="Times New Roman" w:hAnsi="Times New Roman" w:cs="Times New Roman"/>
          <w:sz w:val="24"/>
          <w:szCs w:val="24"/>
        </w:rPr>
      </w:pPr>
    </w:p>
    <w:sectPr w:rsidR="006A5FF4" w:rsidSect="007A3A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715" w:rsidRDefault="00AA3715" w:rsidP="00B02F8E">
      <w:pPr>
        <w:spacing w:after="0" w:line="240" w:lineRule="auto"/>
      </w:pPr>
      <w:r>
        <w:separator/>
      </w:r>
    </w:p>
  </w:endnote>
  <w:endnote w:type="continuationSeparator" w:id="1">
    <w:p w:rsidR="00AA3715" w:rsidRDefault="00AA3715" w:rsidP="00B02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A20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A202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A20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715" w:rsidRDefault="00AA3715" w:rsidP="00B02F8E">
      <w:pPr>
        <w:spacing w:after="0" w:line="240" w:lineRule="auto"/>
      </w:pPr>
      <w:r>
        <w:separator/>
      </w:r>
    </w:p>
  </w:footnote>
  <w:footnote w:type="continuationSeparator" w:id="1">
    <w:p w:rsidR="00AA3715" w:rsidRDefault="00AA3715" w:rsidP="00B02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E04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E04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95" w:rsidRDefault="00E04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113C2"/>
    <w:multiLevelType w:val="hybridMultilevel"/>
    <w:tmpl w:val="D3223FE6"/>
    <w:lvl w:ilvl="0" w:tplc="C0C6E6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trackRevisions/>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EF64F5"/>
    <w:rsid w:val="00004C2E"/>
    <w:rsid w:val="00016643"/>
    <w:rsid w:val="00025EE2"/>
    <w:rsid w:val="000541F6"/>
    <w:rsid w:val="00072A65"/>
    <w:rsid w:val="00090A46"/>
    <w:rsid w:val="000B1F1F"/>
    <w:rsid w:val="000C33CE"/>
    <w:rsid w:val="000C510D"/>
    <w:rsid w:val="000D0BD8"/>
    <w:rsid w:val="000E1257"/>
    <w:rsid w:val="000E6122"/>
    <w:rsid w:val="00100B9D"/>
    <w:rsid w:val="001120BC"/>
    <w:rsid w:val="00142BD1"/>
    <w:rsid w:val="0014359A"/>
    <w:rsid w:val="00165C44"/>
    <w:rsid w:val="001662EF"/>
    <w:rsid w:val="00187FF3"/>
    <w:rsid w:val="001A47D5"/>
    <w:rsid w:val="001B11BA"/>
    <w:rsid w:val="001C1441"/>
    <w:rsid w:val="001E7EEC"/>
    <w:rsid w:val="00252A53"/>
    <w:rsid w:val="00285F86"/>
    <w:rsid w:val="00292D9E"/>
    <w:rsid w:val="002930C3"/>
    <w:rsid w:val="002A30B3"/>
    <w:rsid w:val="002E4D33"/>
    <w:rsid w:val="002E7128"/>
    <w:rsid w:val="003425DC"/>
    <w:rsid w:val="00350299"/>
    <w:rsid w:val="00363003"/>
    <w:rsid w:val="00371615"/>
    <w:rsid w:val="00401D13"/>
    <w:rsid w:val="0042035F"/>
    <w:rsid w:val="00482E9E"/>
    <w:rsid w:val="004C2054"/>
    <w:rsid w:val="004E2FF9"/>
    <w:rsid w:val="00595437"/>
    <w:rsid w:val="005C3F36"/>
    <w:rsid w:val="005C67DC"/>
    <w:rsid w:val="005E2CC4"/>
    <w:rsid w:val="005F5220"/>
    <w:rsid w:val="0060030C"/>
    <w:rsid w:val="0063423B"/>
    <w:rsid w:val="006843F2"/>
    <w:rsid w:val="00691F14"/>
    <w:rsid w:val="006A5FF4"/>
    <w:rsid w:val="00710D9B"/>
    <w:rsid w:val="00722743"/>
    <w:rsid w:val="007353EA"/>
    <w:rsid w:val="007541EF"/>
    <w:rsid w:val="00754BA9"/>
    <w:rsid w:val="00762467"/>
    <w:rsid w:val="007658A0"/>
    <w:rsid w:val="007A3A57"/>
    <w:rsid w:val="007A51E2"/>
    <w:rsid w:val="007C6CBE"/>
    <w:rsid w:val="00826056"/>
    <w:rsid w:val="008610EC"/>
    <w:rsid w:val="00886593"/>
    <w:rsid w:val="00891E77"/>
    <w:rsid w:val="008E1B93"/>
    <w:rsid w:val="00903A57"/>
    <w:rsid w:val="00913AE3"/>
    <w:rsid w:val="009249CB"/>
    <w:rsid w:val="00947FF9"/>
    <w:rsid w:val="009A64F8"/>
    <w:rsid w:val="00A20295"/>
    <w:rsid w:val="00A53DB6"/>
    <w:rsid w:val="00A92B75"/>
    <w:rsid w:val="00AA3715"/>
    <w:rsid w:val="00AD0A23"/>
    <w:rsid w:val="00AF3F69"/>
    <w:rsid w:val="00B02F8E"/>
    <w:rsid w:val="00B22A66"/>
    <w:rsid w:val="00B4132D"/>
    <w:rsid w:val="00B4733E"/>
    <w:rsid w:val="00B70BBF"/>
    <w:rsid w:val="00B7153D"/>
    <w:rsid w:val="00B97203"/>
    <w:rsid w:val="00BF5D57"/>
    <w:rsid w:val="00C12263"/>
    <w:rsid w:val="00C532C8"/>
    <w:rsid w:val="00C54A1D"/>
    <w:rsid w:val="00C676D8"/>
    <w:rsid w:val="00CB1B48"/>
    <w:rsid w:val="00CE4BA5"/>
    <w:rsid w:val="00CF2D30"/>
    <w:rsid w:val="00D56515"/>
    <w:rsid w:val="00D835D9"/>
    <w:rsid w:val="00D976B4"/>
    <w:rsid w:val="00DA6E0D"/>
    <w:rsid w:val="00DD544B"/>
    <w:rsid w:val="00DE1C01"/>
    <w:rsid w:val="00E04461"/>
    <w:rsid w:val="00E23FF9"/>
    <w:rsid w:val="00E62F94"/>
    <w:rsid w:val="00E71879"/>
    <w:rsid w:val="00E76457"/>
    <w:rsid w:val="00ED058C"/>
    <w:rsid w:val="00EF6425"/>
    <w:rsid w:val="00EF64F5"/>
    <w:rsid w:val="00F028B6"/>
    <w:rsid w:val="00F04B1D"/>
    <w:rsid w:val="00F41F5F"/>
    <w:rsid w:val="00F6144F"/>
    <w:rsid w:val="00F76DCC"/>
    <w:rsid w:val="00FA0CD0"/>
    <w:rsid w:val="00FE59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B1F1F"/>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qFormat/>
    <w:rsid w:val="000B1F1F"/>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A5FF4"/>
    <w:rPr>
      <w:color w:val="0000FF" w:themeColor="hyperlink"/>
      <w:u w:val="single"/>
    </w:rPr>
  </w:style>
  <w:style w:type="paragraph" w:styleId="BalloonText">
    <w:name w:val="Balloon Text"/>
    <w:basedOn w:val="Normal"/>
    <w:link w:val="BalloonTextChar"/>
    <w:uiPriority w:val="99"/>
    <w:semiHidden/>
    <w:unhideWhenUsed/>
    <w:rsid w:val="00CE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5"/>
    <w:rPr>
      <w:rFonts w:ascii="Tahoma" w:hAnsi="Tahoma" w:cs="Tahoma"/>
      <w:sz w:val="16"/>
      <w:szCs w:val="16"/>
    </w:rPr>
  </w:style>
  <w:style w:type="paragraph" w:styleId="ListParagraph">
    <w:name w:val="List Paragraph"/>
    <w:basedOn w:val="Normal"/>
    <w:uiPriority w:val="34"/>
    <w:qFormat/>
    <w:rsid w:val="0060030C"/>
    <w:pPr>
      <w:ind w:left="720"/>
      <w:contextualSpacing/>
    </w:pPr>
  </w:style>
  <w:style w:type="paragraph" w:styleId="Header">
    <w:name w:val="header"/>
    <w:basedOn w:val="Normal"/>
    <w:link w:val="HeaderChar"/>
    <w:uiPriority w:val="99"/>
    <w:unhideWhenUsed/>
    <w:rsid w:val="00B0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8E"/>
  </w:style>
  <w:style w:type="paragraph" w:styleId="Footer">
    <w:name w:val="footer"/>
    <w:basedOn w:val="Normal"/>
    <w:link w:val="FooterChar"/>
    <w:uiPriority w:val="99"/>
    <w:unhideWhenUsed/>
    <w:rsid w:val="00B0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aees/2023/v41i9203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78804390202316"/>
          <c:y val="4.6041666666666675E-2"/>
          <c:w val="0.87439478158274098"/>
          <c:h val="0.54645833333333305"/>
        </c:manualLayout>
      </c:layout>
      <c:lineChart>
        <c:grouping val="standard"/>
        <c:ser>
          <c:idx val="0"/>
          <c:order val="0"/>
          <c:tx>
            <c:strRef>
              <c:f>Sheet1!$B$1</c:f>
              <c:strCache>
                <c:ptCount val="1"/>
                <c:pt idx="0">
                  <c:v>Udhampur</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Sheet1!$B$2:$B$6</c:f>
              <c:numCache>
                <c:formatCode>General</c:formatCode>
                <c:ptCount val="5"/>
                <c:pt idx="0">
                  <c:v>51</c:v>
                </c:pt>
                <c:pt idx="1">
                  <c:v>39</c:v>
                </c:pt>
                <c:pt idx="2">
                  <c:v>34</c:v>
                </c:pt>
                <c:pt idx="3">
                  <c:v>54</c:v>
                </c:pt>
                <c:pt idx="4">
                  <c:v>30</c:v>
                </c:pt>
              </c:numCache>
            </c:numRef>
          </c:val>
          <c:extLst xmlns:c16r2="http://schemas.microsoft.com/office/drawing/2015/06/chart">
            <c:ext xmlns:c16="http://schemas.microsoft.com/office/drawing/2014/chart" uri="{C3380CC4-5D6E-409C-BE32-E72D297353CC}">
              <c16:uniqueId val="{00000000-8C62-4B52-95F2-F63BAE66B057}"/>
            </c:ext>
          </c:extLst>
        </c:ser>
        <c:ser>
          <c:idx val="1"/>
          <c:order val="1"/>
          <c:tx>
            <c:strRef>
              <c:f>Sheet1!$C$1</c:f>
              <c:strCache>
                <c:ptCount val="1"/>
                <c:pt idx="0">
                  <c:v>Kathua</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Sheet1!$C$2:$C$6</c:f>
              <c:numCache>
                <c:formatCode>General</c:formatCode>
                <c:ptCount val="5"/>
                <c:pt idx="0">
                  <c:v>48</c:v>
                </c:pt>
                <c:pt idx="1">
                  <c:v>40</c:v>
                </c:pt>
                <c:pt idx="2">
                  <c:v>41</c:v>
                </c:pt>
                <c:pt idx="3">
                  <c:v>76</c:v>
                </c:pt>
                <c:pt idx="4">
                  <c:v>35</c:v>
                </c:pt>
              </c:numCache>
            </c:numRef>
          </c:val>
          <c:extLst xmlns:c16r2="http://schemas.microsoft.com/office/drawing/2015/06/chart">
            <c:ext xmlns:c16="http://schemas.microsoft.com/office/drawing/2014/chart" uri="{C3380CC4-5D6E-409C-BE32-E72D297353CC}">
              <c16:uniqueId val="{00000001-8C62-4B52-95F2-F63BAE66B057}"/>
            </c:ext>
          </c:extLst>
        </c:ser>
        <c:ser>
          <c:idx val="2"/>
          <c:order val="2"/>
          <c:tx>
            <c:strRef>
              <c:f>Sheet1!$D$1</c:f>
              <c:strCache>
                <c:ptCount val="1"/>
                <c:pt idx="0">
                  <c:v>Overall</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Sheet1!$D$2:$D$6</c:f>
              <c:numCache>
                <c:formatCode>General</c:formatCode>
                <c:ptCount val="5"/>
                <c:pt idx="0">
                  <c:v>49.5</c:v>
                </c:pt>
                <c:pt idx="1">
                  <c:v>39.5</c:v>
                </c:pt>
                <c:pt idx="2">
                  <c:v>37.5</c:v>
                </c:pt>
                <c:pt idx="3">
                  <c:v>65</c:v>
                </c:pt>
                <c:pt idx="4">
                  <c:v>32.5</c:v>
                </c:pt>
              </c:numCache>
            </c:numRef>
          </c:val>
          <c:extLst xmlns:c16r2="http://schemas.microsoft.com/office/drawing/2015/06/chart">
            <c:ext xmlns:c16="http://schemas.microsoft.com/office/drawing/2014/chart" uri="{C3380CC4-5D6E-409C-BE32-E72D297353CC}">
              <c16:uniqueId val="{00000002-8C62-4B52-95F2-F63BAE66B057}"/>
            </c:ext>
          </c:extLst>
        </c:ser>
        <c:marker val="1"/>
        <c:axId val="114557696"/>
        <c:axId val="73789440"/>
      </c:lineChart>
      <c:catAx>
        <c:axId val="114557696"/>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Mulberry Plantation Technology</a:t>
                </a:r>
              </a:p>
            </c:rich>
          </c:tx>
        </c:title>
        <c:numFmt formatCode="General" sourceLinked="0"/>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3789440"/>
        <c:crosses val="autoZero"/>
        <c:auto val="1"/>
        <c:lblAlgn val="ctr"/>
        <c:lblOffset val="100"/>
      </c:catAx>
      <c:valAx>
        <c:axId val="73789440"/>
        <c:scaling>
          <c:orientation val="minMax"/>
        </c:scaling>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title>
        <c:numFmt formatCode="General" sourceLinked="1"/>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14557696"/>
        <c:crosses val="autoZero"/>
        <c:crossBetween val="between"/>
      </c:valAx>
    </c:plotArea>
    <c:legend>
      <c:legendPos val="r"/>
      <c:legendEntry>
        <c:idx val="0"/>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extLst xmlns:c16r2="http://schemas.microsoft.com/office/drawing/2015/06/chart">
      <c:ext uri="{0b15fc19-7d7d-44ad-8c2d-2c3a37ce22c3}">
        <chartProps xmlns="https://web.wps.cn/et/2018/main" chartId="{83fc7e25-ac4c-45b5-a796-5f28303a107a}"/>
      </c:ext>
    </c:extLst>
  </c:chart>
  <c:spPr>
    <a:ln w="15875" cap="flat" cmpd="sng" algn="ctr">
      <a:solidFill>
        <a:schemeClr val="tx1"/>
      </a:solidFill>
      <a:prstDash val="solid"/>
      <a:round/>
    </a:ln>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75207046771021"/>
          <c:y val="5.9556036816459282E-2"/>
          <c:w val="0.75913847253025513"/>
          <c:h val="0.77417891279632989"/>
        </c:manualLayout>
      </c:layout>
      <c:lineChart>
        <c:grouping val="standard"/>
        <c:ser>
          <c:idx val="0"/>
          <c:order val="0"/>
          <c:tx>
            <c:strRef>
              <c:f>Sheet1!$B$1</c:f>
              <c:strCache>
                <c:ptCount val="1"/>
                <c:pt idx="0">
                  <c:v>Udhampur</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Sheet1!$B$2:$B$6</c:f>
              <c:numCache>
                <c:formatCode>General</c:formatCode>
                <c:ptCount val="5"/>
                <c:pt idx="0">
                  <c:v>100</c:v>
                </c:pt>
                <c:pt idx="1">
                  <c:v>100</c:v>
                </c:pt>
                <c:pt idx="2">
                  <c:v>71</c:v>
                </c:pt>
                <c:pt idx="3">
                  <c:v>27</c:v>
                </c:pt>
                <c:pt idx="4">
                  <c:v>70</c:v>
                </c:pt>
              </c:numCache>
            </c:numRef>
          </c:val>
          <c:extLst xmlns:c16r2="http://schemas.microsoft.com/office/drawing/2015/06/chart">
            <c:ext xmlns:c16="http://schemas.microsoft.com/office/drawing/2014/chart" uri="{C3380CC4-5D6E-409C-BE32-E72D297353CC}">
              <c16:uniqueId val="{00000000-BAA3-41FD-8F74-C36A551EA551}"/>
            </c:ext>
          </c:extLst>
        </c:ser>
        <c:ser>
          <c:idx val="1"/>
          <c:order val="1"/>
          <c:tx>
            <c:strRef>
              <c:f>Sheet1!$C$1</c:f>
              <c:strCache>
                <c:ptCount val="1"/>
                <c:pt idx="0">
                  <c:v>Kathua</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Sheet1!$C$2:$C$6</c:f>
              <c:numCache>
                <c:formatCode>General</c:formatCode>
                <c:ptCount val="5"/>
                <c:pt idx="0">
                  <c:v>100</c:v>
                </c:pt>
                <c:pt idx="1">
                  <c:v>100</c:v>
                </c:pt>
                <c:pt idx="2">
                  <c:v>99</c:v>
                </c:pt>
                <c:pt idx="3">
                  <c:v>40</c:v>
                </c:pt>
                <c:pt idx="4">
                  <c:v>93</c:v>
                </c:pt>
              </c:numCache>
            </c:numRef>
          </c:val>
          <c:extLst xmlns:c16r2="http://schemas.microsoft.com/office/drawing/2015/06/chart">
            <c:ext xmlns:c16="http://schemas.microsoft.com/office/drawing/2014/chart" uri="{C3380CC4-5D6E-409C-BE32-E72D297353CC}">
              <c16:uniqueId val="{00000001-BAA3-41FD-8F74-C36A551EA551}"/>
            </c:ext>
          </c:extLst>
        </c:ser>
        <c:ser>
          <c:idx val="2"/>
          <c:order val="2"/>
          <c:tx>
            <c:strRef>
              <c:f>Sheet1!$D$1</c:f>
              <c:strCache>
                <c:ptCount val="1"/>
                <c:pt idx="0">
                  <c:v>Overall adopters</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Sheet1!$D$2:$D$6</c:f>
              <c:numCache>
                <c:formatCode>General</c:formatCode>
                <c:ptCount val="5"/>
                <c:pt idx="0">
                  <c:v>100</c:v>
                </c:pt>
                <c:pt idx="1">
                  <c:v>100</c:v>
                </c:pt>
                <c:pt idx="2">
                  <c:v>85</c:v>
                </c:pt>
                <c:pt idx="3">
                  <c:v>33.5</c:v>
                </c:pt>
                <c:pt idx="4">
                  <c:v>81.5</c:v>
                </c:pt>
              </c:numCache>
            </c:numRef>
          </c:val>
          <c:extLst xmlns:c16r2="http://schemas.microsoft.com/office/drawing/2015/06/chart">
            <c:ext xmlns:c16="http://schemas.microsoft.com/office/drawing/2014/chart" uri="{C3380CC4-5D6E-409C-BE32-E72D297353CC}">
              <c16:uniqueId val="{00000002-BAA3-41FD-8F74-C36A551EA551}"/>
            </c:ext>
          </c:extLst>
        </c:ser>
        <c:marker val="1"/>
        <c:axId val="71693824"/>
        <c:axId val="71695744"/>
      </c:lineChart>
      <c:catAx>
        <c:axId val="71693824"/>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Silkworm rearing technology</a:t>
                </a:r>
              </a:p>
            </c:rich>
          </c:tx>
        </c:title>
        <c:numFmt formatCode="General" sourceLinked="0"/>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1695744"/>
        <c:crosses val="autoZero"/>
        <c:auto val="1"/>
        <c:lblAlgn val="ctr"/>
        <c:lblOffset val="100"/>
      </c:catAx>
      <c:valAx>
        <c:axId val="71695744"/>
        <c:scaling>
          <c:orientation val="minMax"/>
        </c:scaling>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title>
        <c:numFmt formatCode="General" sourceLinked="1"/>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1693824"/>
        <c:crosses val="autoZero"/>
        <c:crossBetween val="between"/>
      </c:valAx>
    </c:plotArea>
    <c:legend>
      <c:legendPos val="r"/>
      <c:legendEntry>
        <c:idx val="1"/>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0"/>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extLst xmlns:c16r2="http://schemas.microsoft.com/office/drawing/2015/06/chart">
      <c:ext uri="{0b15fc19-7d7d-44ad-8c2d-2c3a37ce22c3}">
        <chartProps xmlns="https://web.wps.cn/et/2018/main" chartId="{cced416f-15ba-49fd-812a-8efb79633ff6}"/>
      </c:ext>
    </c:extLst>
  </c:chart>
  <c:spPr>
    <a:ln w="15875" cap="flat" cmpd="sng" algn="ctr">
      <a:solidFill>
        <a:schemeClr val="tx1"/>
      </a:solidFill>
      <a:prstDash val="solid"/>
      <a:round/>
    </a:ln>
  </c:spPr>
  <c:txPr>
    <a:bodyPr/>
    <a:lstStyle/>
    <a:p>
      <a:pPr>
        <a:defRPr lang="en-US" sz="9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13</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Prasant Kar</cp:lastModifiedBy>
  <cp:revision>8</cp:revision>
  <dcterms:created xsi:type="dcterms:W3CDTF">2025-11-22T10:59:00Z</dcterms:created>
  <dcterms:modified xsi:type="dcterms:W3CDTF">2025-11-23T08:40:00Z</dcterms:modified>
</cp:coreProperties>
</file>