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F52C2" w14:textId="77777777" w:rsidR="0084620B" w:rsidRPr="00A71B81" w:rsidRDefault="0084620B" w:rsidP="00E91D0D">
      <w:pPr>
        <w:spacing w:after="0" w:line="360" w:lineRule="auto"/>
        <w:jc w:val="center"/>
        <w:rPr>
          <w:rFonts w:ascii="Times New Roman" w:eastAsia="Times New Roman" w:hAnsi="Times New Roman" w:cs="Times New Roman"/>
          <w:sz w:val="24"/>
          <w:szCs w:val="24"/>
        </w:rPr>
      </w:pPr>
      <w:r w:rsidRPr="00A71B81">
        <w:rPr>
          <w:rFonts w:ascii="Times New Roman" w:eastAsia="Times New Roman" w:hAnsi="Times New Roman" w:cs="Times New Roman"/>
          <w:b/>
          <w:bCs/>
          <w:sz w:val="24"/>
          <w:szCs w:val="24"/>
        </w:rPr>
        <w:t>Exploring the Role of Forest Products in Sustainable Development: A Comprehensive Review</w:t>
      </w:r>
    </w:p>
    <w:p w14:paraId="5A2D2A3F" w14:textId="77777777" w:rsidR="00FF58E4" w:rsidRDefault="00FF58E4" w:rsidP="00EB0AF6">
      <w:pPr>
        <w:spacing w:after="0" w:line="360" w:lineRule="auto"/>
        <w:jc w:val="both"/>
        <w:rPr>
          <w:rFonts w:ascii="Times New Roman" w:eastAsia="Times New Roman" w:hAnsi="Times New Roman" w:cs="Times New Roman"/>
          <w:b/>
          <w:bCs/>
          <w:sz w:val="24"/>
          <w:szCs w:val="24"/>
        </w:rPr>
      </w:pPr>
    </w:p>
    <w:p w14:paraId="784FCCFF" w14:textId="165BC8A5" w:rsidR="00EB0AF6" w:rsidRPr="002C362D" w:rsidRDefault="00285CA6" w:rsidP="00EB0AF6">
      <w:pPr>
        <w:spacing w:after="0" w:line="360" w:lineRule="auto"/>
        <w:jc w:val="both"/>
        <w:rPr>
          <w:rFonts w:ascii="Times New Roman" w:eastAsia="Times New Roman" w:hAnsi="Times New Roman" w:cs="Times New Roman"/>
          <w:b/>
          <w:bCs/>
          <w:sz w:val="24"/>
          <w:szCs w:val="24"/>
        </w:rPr>
      </w:pPr>
      <w:r w:rsidRPr="002C362D">
        <w:rPr>
          <w:rFonts w:ascii="Times New Roman" w:eastAsia="Times New Roman" w:hAnsi="Times New Roman" w:cs="Times New Roman"/>
          <w:b/>
          <w:bCs/>
          <w:sz w:val="24"/>
          <w:szCs w:val="24"/>
        </w:rPr>
        <w:t>ABSTRACT</w:t>
      </w:r>
    </w:p>
    <w:p w14:paraId="28784A73" w14:textId="77777777" w:rsidR="00EB0AF6" w:rsidRPr="002C362D" w:rsidRDefault="00EB0AF6" w:rsidP="00EB0AF6">
      <w:pPr>
        <w:spacing w:after="0" w:line="360" w:lineRule="auto"/>
        <w:jc w:val="both"/>
        <w:rPr>
          <w:rFonts w:ascii="Times New Roman" w:eastAsia="Times New Roman" w:hAnsi="Times New Roman" w:cs="Times New Roman"/>
          <w:sz w:val="24"/>
          <w:szCs w:val="24"/>
        </w:rPr>
      </w:pPr>
      <w:r w:rsidRPr="002C362D">
        <w:rPr>
          <w:rFonts w:ascii="Times New Roman" w:eastAsia="Times New Roman" w:hAnsi="Times New Roman" w:cs="Times New Roman"/>
          <w:sz w:val="24"/>
          <w:szCs w:val="24"/>
        </w:rPr>
        <w:t>Forests are vital ecosystems providing a myriad of ecosystem services, including timber, non-timber forest products (NTFPs), and crucial roles in climate regulation, biodiversity conservation, and watershed protection. This paper explores the multifaceted role of forest products in achieving sustainable development goals (SDGs). Through a comprehensive review of existing literature, it examines the economic, social, and environmental dimensions of forest product utilization, highlighting its potential to contribute to poverty reduction, food security, livelihood diversification, and sustainable resource management. The paper also addresses the challenges associated with unsustainable forest harvesting practices, illegal logging, and the need for policy interventions to promote responsible forest management and equitable benefit sharing. Ultimately, this review aims to provide a holistic understanding of how forest products can be leveraged to foster sustainable development while ensuring the long-term health and integrity of forest ecosystems.</w:t>
      </w:r>
    </w:p>
    <w:p w14:paraId="29CCE257" w14:textId="77777777" w:rsidR="00EB0AF6" w:rsidRPr="002C362D" w:rsidRDefault="00582C8E" w:rsidP="00EB0AF6">
      <w:pPr>
        <w:spacing w:after="0" w:line="360" w:lineRule="auto"/>
        <w:jc w:val="both"/>
        <w:rPr>
          <w:rFonts w:ascii="Times New Roman" w:eastAsia="Times New Roman" w:hAnsi="Times New Roman" w:cs="Times New Roman"/>
          <w:sz w:val="24"/>
          <w:szCs w:val="24"/>
        </w:rPr>
      </w:pPr>
      <w:r w:rsidRPr="002C362D">
        <w:rPr>
          <w:rFonts w:ascii="Times New Roman" w:eastAsia="Times New Roman" w:hAnsi="Times New Roman" w:cs="Times New Roman"/>
          <w:b/>
          <w:bCs/>
          <w:sz w:val="24"/>
          <w:szCs w:val="24"/>
        </w:rPr>
        <w:t>Keywords</w:t>
      </w:r>
      <w:r w:rsidR="00EB0AF6" w:rsidRPr="002C362D">
        <w:rPr>
          <w:rFonts w:ascii="Times New Roman" w:eastAsia="Times New Roman" w:hAnsi="Times New Roman" w:cs="Times New Roman"/>
          <w:b/>
          <w:bCs/>
          <w:sz w:val="24"/>
          <w:szCs w:val="24"/>
        </w:rPr>
        <w:t>:</w:t>
      </w:r>
      <w:r w:rsidR="00EB0AF6" w:rsidRPr="002C362D">
        <w:rPr>
          <w:rFonts w:ascii="Times New Roman" w:eastAsia="Times New Roman" w:hAnsi="Times New Roman" w:cs="Times New Roman"/>
          <w:sz w:val="24"/>
          <w:szCs w:val="24"/>
        </w:rPr>
        <w:t> Forest Products, Sustainable Development, Non-Timber Forest Products (NTFPs), Timber, Forest Management, Ecosy</w:t>
      </w:r>
      <w:r w:rsidR="005F769C">
        <w:rPr>
          <w:rFonts w:ascii="Times New Roman" w:eastAsia="Times New Roman" w:hAnsi="Times New Roman" w:cs="Times New Roman"/>
          <w:sz w:val="24"/>
          <w:szCs w:val="24"/>
        </w:rPr>
        <w:t>stem Services</w:t>
      </w:r>
      <w:r w:rsidR="00EB0AF6" w:rsidRPr="002C362D">
        <w:rPr>
          <w:rFonts w:ascii="Times New Roman" w:eastAsia="Times New Roman" w:hAnsi="Times New Roman" w:cs="Times New Roman"/>
          <w:sz w:val="24"/>
          <w:szCs w:val="24"/>
        </w:rPr>
        <w:t>.</w:t>
      </w:r>
    </w:p>
    <w:p w14:paraId="3413DECD" w14:textId="77777777" w:rsidR="00EB0AF6" w:rsidRPr="002C362D" w:rsidRDefault="00285CA6" w:rsidP="00EB0AF6">
      <w:pPr>
        <w:spacing w:after="0" w:line="360" w:lineRule="auto"/>
        <w:jc w:val="both"/>
        <w:rPr>
          <w:rFonts w:ascii="Times New Roman" w:eastAsia="Times New Roman" w:hAnsi="Times New Roman" w:cs="Times New Roman"/>
          <w:sz w:val="24"/>
          <w:szCs w:val="24"/>
        </w:rPr>
      </w:pPr>
      <w:r w:rsidRPr="002C362D">
        <w:rPr>
          <w:rFonts w:ascii="Times New Roman" w:eastAsia="Times New Roman" w:hAnsi="Times New Roman" w:cs="Times New Roman"/>
          <w:b/>
          <w:bCs/>
          <w:sz w:val="24"/>
          <w:szCs w:val="24"/>
        </w:rPr>
        <w:t>INTRODUCTION</w:t>
      </w:r>
    </w:p>
    <w:p w14:paraId="795724FA" w14:textId="77777777" w:rsidR="00EB0AF6" w:rsidRPr="002C362D" w:rsidRDefault="00EB0AF6" w:rsidP="00EB0AF6">
      <w:pPr>
        <w:spacing w:after="0" w:line="360" w:lineRule="auto"/>
        <w:jc w:val="both"/>
        <w:rPr>
          <w:rFonts w:ascii="Times New Roman" w:eastAsia="Times New Roman" w:hAnsi="Times New Roman" w:cs="Times New Roman"/>
          <w:sz w:val="24"/>
          <w:szCs w:val="24"/>
        </w:rPr>
      </w:pPr>
      <w:r w:rsidRPr="002C362D">
        <w:rPr>
          <w:rFonts w:ascii="Times New Roman" w:eastAsia="Times New Roman" w:hAnsi="Times New Roman" w:cs="Times New Roman"/>
          <w:sz w:val="24"/>
          <w:szCs w:val="24"/>
        </w:rPr>
        <w:t>Sustainable development, defined as meeting the needs of the present without compromising the ability of future generations to m</w:t>
      </w:r>
      <w:r w:rsidR="00F82D8E" w:rsidRPr="002C362D">
        <w:rPr>
          <w:rFonts w:ascii="Times New Roman" w:eastAsia="Times New Roman" w:hAnsi="Times New Roman" w:cs="Times New Roman"/>
          <w:sz w:val="24"/>
          <w:szCs w:val="24"/>
        </w:rPr>
        <w:t>eet their own needs</w:t>
      </w:r>
      <w:r w:rsidRPr="002C362D">
        <w:rPr>
          <w:rFonts w:ascii="Times New Roman" w:eastAsia="Times New Roman" w:hAnsi="Times New Roman" w:cs="Times New Roman"/>
          <w:sz w:val="24"/>
          <w:szCs w:val="24"/>
        </w:rPr>
        <w:t xml:space="preserve"> is a global imperative</w:t>
      </w:r>
      <w:r w:rsidR="00F82D8E" w:rsidRPr="002C362D">
        <w:rPr>
          <w:rFonts w:ascii="Times New Roman" w:eastAsia="Times New Roman" w:hAnsi="Times New Roman" w:cs="Times New Roman"/>
          <w:sz w:val="24"/>
          <w:szCs w:val="24"/>
        </w:rPr>
        <w:t xml:space="preserve"> (</w:t>
      </w:r>
      <w:r w:rsidR="00F82D8E" w:rsidRPr="002C362D">
        <w:rPr>
          <w:rFonts w:ascii="Times New Roman" w:hAnsi="Times New Roman" w:cs="Times New Roman"/>
          <w:sz w:val="24"/>
          <w:szCs w:val="24"/>
        </w:rPr>
        <w:t>Bonan 2008</w:t>
      </w:r>
      <w:r w:rsidR="009B4045">
        <w:rPr>
          <w:rFonts w:ascii="Times New Roman" w:hAnsi="Times New Roman" w:cs="Times New Roman"/>
          <w:sz w:val="24"/>
          <w:szCs w:val="24"/>
        </w:rPr>
        <w:t xml:space="preserve">; </w:t>
      </w:r>
      <w:r w:rsidR="009B4045" w:rsidRPr="009B4045">
        <w:rPr>
          <w:rFonts w:ascii="Times New Roman" w:hAnsi="Times New Roman" w:cs="Times New Roman"/>
          <w:sz w:val="24"/>
          <w:szCs w:val="24"/>
        </w:rPr>
        <w:t xml:space="preserve">Shukla </w:t>
      </w:r>
      <w:r w:rsidR="009B4045" w:rsidRPr="009B4045">
        <w:rPr>
          <w:rFonts w:ascii="Times New Roman" w:hAnsi="Times New Roman" w:cs="Times New Roman"/>
          <w:i/>
          <w:sz w:val="24"/>
          <w:szCs w:val="24"/>
        </w:rPr>
        <w:t xml:space="preserve">et al. </w:t>
      </w:r>
      <w:r w:rsidR="009B4045">
        <w:rPr>
          <w:rFonts w:ascii="Times New Roman" w:hAnsi="Times New Roman" w:cs="Times New Roman"/>
          <w:sz w:val="24"/>
          <w:szCs w:val="24"/>
        </w:rPr>
        <w:t>2025a;</w:t>
      </w:r>
      <w:r w:rsidR="009B4045" w:rsidRPr="009B4045">
        <w:rPr>
          <w:rFonts w:ascii="Times New Roman" w:hAnsi="Times New Roman" w:cs="Times New Roman"/>
          <w:sz w:val="24"/>
          <w:szCs w:val="24"/>
        </w:rPr>
        <w:t xml:space="preserve"> </w:t>
      </w:r>
      <w:r w:rsidR="009B4045">
        <w:rPr>
          <w:rFonts w:ascii="Times New Roman" w:hAnsi="Times New Roman" w:cs="Times New Roman"/>
          <w:sz w:val="24"/>
          <w:szCs w:val="24"/>
        </w:rPr>
        <w:t xml:space="preserve">Shukla </w:t>
      </w:r>
      <w:r w:rsidR="009B4045" w:rsidRPr="009B4045">
        <w:rPr>
          <w:rFonts w:ascii="Times New Roman" w:hAnsi="Times New Roman" w:cs="Times New Roman"/>
          <w:i/>
          <w:sz w:val="24"/>
          <w:szCs w:val="24"/>
        </w:rPr>
        <w:t xml:space="preserve">et al. </w:t>
      </w:r>
      <w:r w:rsidR="009B4045">
        <w:rPr>
          <w:rFonts w:ascii="Times New Roman" w:hAnsi="Times New Roman" w:cs="Times New Roman"/>
          <w:sz w:val="24"/>
          <w:szCs w:val="24"/>
        </w:rPr>
        <w:t>2025b</w:t>
      </w:r>
      <w:r w:rsidR="00F82D8E" w:rsidRPr="002C362D">
        <w:rPr>
          <w:rFonts w:ascii="Times New Roman" w:hAnsi="Times New Roman" w:cs="Times New Roman"/>
          <w:sz w:val="24"/>
          <w:szCs w:val="24"/>
        </w:rPr>
        <w:t>)</w:t>
      </w:r>
      <w:r w:rsidRPr="002C362D">
        <w:rPr>
          <w:rFonts w:ascii="Times New Roman" w:eastAsia="Times New Roman" w:hAnsi="Times New Roman" w:cs="Times New Roman"/>
          <w:sz w:val="24"/>
          <w:szCs w:val="24"/>
        </w:rPr>
        <w:t xml:space="preserve">. Forests, covering approximately 31% of </w:t>
      </w:r>
      <w:r w:rsidR="00F82D8E" w:rsidRPr="002C362D">
        <w:rPr>
          <w:rFonts w:ascii="Times New Roman" w:eastAsia="Times New Roman" w:hAnsi="Times New Roman" w:cs="Times New Roman"/>
          <w:sz w:val="24"/>
          <w:szCs w:val="24"/>
        </w:rPr>
        <w:t>the global land area</w:t>
      </w:r>
      <w:r w:rsidRPr="002C362D">
        <w:rPr>
          <w:rFonts w:ascii="Times New Roman" w:eastAsia="Times New Roman" w:hAnsi="Times New Roman" w:cs="Times New Roman"/>
          <w:sz w:val="24"/>
          <w:szCs w:val="24"/>
        </w:rPr>
        <w:t xml:space="preserve"> play a critical role in achieving this goal. They provide essential ecosystem services that underpin human well-being, including carbon sequestration, climate regulation, water purification, and biodiversity conservation</w:t>
      </w:r>
      <w:r w:rsidR="00F82D8E" w:rsidRPr="002C362D">
        <w:rPr>
          <w:rFonts w:ascii="Times New Roman" w:eastAsia="Times New Roman" w:hAnsi="Times New Roman" w:cs="Times New Roman"/>
          <w:sz w:val="24"/>
          <w:szCs w:val="24"/>
        </w:rPr>
        <w:t xml:space="preserve"> (</w:t>
      </w:r>
      <w:proofErr w:type="spellStart"/>
      <w:r w:rsidR="00F82D8E" w:rsidRPr="002C362D">
        <w:rPr>
          <w:rFonts w:ascii="Times New Roman" w:hAnsi="Times New Roman" w:cs="Times New Roman"/>
          <w:sz w:val="24"/>
          <w:szCs w:val="24"/>
        </w:rPr>
        <w:t>Scharlemann</w:t>
      </w:r>
      <w:proofErr w:type="spellEnd"/>
      <w:r w:rsidR="00F82D8E" w:rsidRPr="002C362D">
        <w:rPr>
          <w:rFonts w:ascii="Times New Roman" w:hAnsi="Times New Roman" w:cs="Times New Roman"/>
          <w:sz w:val="24"/>
          <w:szCs w:val="24"/>
        </w:rPr>
        <w:t xml:space="preserve"> </w:t>
      </w:r>
      <w:r w:rsidR="00F82D8E" w:rsidRPr="00285CA6">
        <w:rPr>
          <w:rFonts w:ascii="Times New Roman" w:hAnsi="Times New Roman" w:cs="Times New Roman"/>
          <w:i/>
          <w:sz w:val="24"/>
          <w:szCs w:val="24"/>
        </w:rPr>
        <w:t>et al.</w:t>
      </w:r>
      <w:r w:rsidR="00F82D8E" w:rsidRPr="002C362D">
        <w:rPr>
          <w:rFonts w:ascii="Times New Roman" w:hAnsi="Times New Roman" w:cs="Times New Roman"/>
          <w:sz w:val="24"/>
          <w:szCs w:val="24"/>
        </w:rPr>
        <w:t xml:space="preserve"> 2020</w:t>
      </w:r>
      <w:r w:rsidR="009B4045">
        <w:rPr>
          <w:rFonts w:ascii="Times New Roman" w:hAnsi="Times New Roman" w:cs="Times New Roman"/>
          <w:sz w:val="24"/>
          <w:szCs w:val="24"/>
        </w:rPr>
        <w:t xml:space="preserve">; Tiwari </w:t>
      </w:r>
      <w:r w:rsidR="009B4045" w:rsidRPr="009B4045">
        <w:rPr>
          <w:rFonts w:ascii="Times New Roman" w:hAnsi="Times New Roman" w:cs="Times New Roman"/>
          <w:i/>
          <w:sz w:val="24"/>
          <w:szCs w:val="24"/>
        </w:rPr>
        <w:t>et al.</w:t>
      </w:r>
      <w:r w:rsidR="009B4045">
        <w:rPr>
          <w:rFonts w:ascii="Times New Roman" w:hAnsi="Times New Roman" w:cs="Times New Roman"/>
          <w:sz w:val="24"/>
          <w:szCs w:val="24"/>
        </w:rPr>
        <w:t xml:space="preserve"> 2024</w:t>
      </w:r>
      <w:r w:rsidR="00F82D8E" w:rsidRPr="002C362D">
        <w:rPr>
          <w:rFonts w:ascii="Times New Roman" w:hAnsi="Times New Roman" w:cs="Times New Roman"/>
          <w:sz w:val="24"/>
          <w:szCs w:val="24"/>
        </w:rPr>
        <w:t>)</w:t>
      </w:r>
      <w:r w:rsidRPr="002C362D">
        <w:rPr>
          <w:rFonts w:ascii="Times New Roman" w:eastAsia="Times New Roman" w:hAnsi="Times New Roman" w:cs="Times New Roman"/>
          <w:sz w:val="24"/>
          <w:szCs w:val="24"/>
        </w:rPr>
        <w:t>. Beyond these indirect benefits, forests also offer a wide range of tangible products, both timber and non-timber, that contribute significantly to economic growth, social well-being, and environmental sustainability</w:t>
      </w:r>
      <w:r w:rsidR="00F82D8E" w:rsidRPr="002C362D">
        <w:rPr>
          <w:rFonts w:ascii="Times New Roman" w:eastAsia="Times New Roman" w:hAnsi="Times New Roman" w:cs="Times New Roman"/>
          <w:sz w:val="24"/>
          <w:szCs w:val="24"/>
        </w:rPr>
        <w:t xml:space="preserve"> (</w:t>
      </w:r>
      <w:r w:rsidR="00F82D8E" w:rsidRPr="002C362D">
        <w:rPr>
          <w:rFonts w:ascii="Times New Roman" w:hAnsi="Times New Roman" w:cs="Times New Roman"/>
          <w:sz w:val="24"/>
          <w:szCs w:val="24"/>
        </w:rPr>
        <w:t xml:space="preserve">Palus </w:t>
      </w:r>
      <w:r w:rsidR="00F82D8E" w:rsidRPr="00285CA6">
        <w:rPr>
          <w:rFonts w:ascii="Times New Roman" w:hAnsi="Times New Roman" w:cs="Times New Roman"/>
          <w:i/>
          <w:sz w:val="24"/>
          <w:szCs w:val="24"/>
        </w:rPr>
        <w:t>et al.</w:t>
      </w:r>
      <w:r w:rsidR="00F82D8E" w:rsidRPr="002C362D">
        <w:rPr>
          <w:rFonts w:ascii="Times New Roman" w:hAnsi="Times New Roman" w:cs="Times New Roman"/>
          <w:sz w:val="24"/>
          <w:szCs w:val="24"/>
        </w:rPr>
        <w:t xml:space="preserve"> 2018</w:t>
      </w:r>
      <w:r w:rsidR="009B4045">
        <w:rPr>
          <w:rFonts w:ascii="Times New Roman" w:hAnsi="Times New Roman" w:cs="Times New Roman"/>
          <w:sz w:val="24"/>
          <w:szCs w:val="24"/>
        </w:rPr>
        <w:t xml:space="preserve">; Dixit </w:t>
      </w:r>
      <w:r w:rsidR="009B4045" w:rsidRPr="009B4045">
        <w:rPr>
          <w:rFonts w:ascii="Times New Roman" w:hAnsi="Times New Roman" w:cs="Times New Roman"/>
          <w:i/>
          <w:sz w:val="24"/>
          <w:szCs w:val="24"/>
        </w:rPr>
        <w:t>et al.</w:t>
      </w:r>
      <w:r w:rsidR="009B4045">
        <w:rPr>
          <w:rFonts w:ascii="Times New Roman" w:hAnsi="Times New Roman" w:cs="Times New Roman"/>
          <w:sz w:val="24"/>
          <w:szCs w:val="24"/>
        </w:rPr>
        <w:t xml:space="preserve"> 2005;</w:t>
      </w:r>
      <w:r w:rsidR="009B4045" w:rsidRPr="009B4045">
        <w:rPr>
          <w:rFonts w:ascii="Times New Roman" w:hAnsi="Times New Roman" w:cs="Times New Roman"/>
          <w:sz w:val="24"/>
          <w:szCs w:val="24"/>
        </w:rPr>
        <w:t xml:space="preserve"> </w:t>
      </w:r>
      <w:r w:rsidR="009B4045">
        <w:rPr>
          <w:rFonts w:ascii="Times New Roman" w:hAnsi="Times New Roman" w:cs="Times New Roman"/>
          <w:sz w:val="24"/>
          <w:szCs w:val="24"/>
        </w:rPr>
        <w:t xml:space="preserve">Dixit </w:t>
      </w:r>
      <w:r w:rsidR="009B4045" w:rsidRPr="009B4045">
        <w:rPr>
          <w:rFonts w:ascii="Times New Roman" w:hAnsi="Times New Roman" w:cs="Times New Roman"/>
          <w:i/>
          <w:sz w:val="24"/>
          <w:szCs w:val="24"/>
        </w:rPr>
        <w:t>et al.</w:t>
      </w:r>
      <w:r w:rsidR="009B4045">
        <w:rPr>
          <w:rFonts w:ascii="Times New Roman" w:hAnsi="Times New Roman" w:cs="Times New Roman"/>
          <w:sz w:val="24"/>
          <w:szCs w:val="24"/>
        </w:rPr>
        <w:t xml:space="preserve"> </w:t>
      </w:r>
      <w:proofErr w:type="gramStart"/>
      <w:r w:rsidR="009B4045">
        <w:rPr>
          <w:rFonts w:ascii="Times New Roman" w:hAnsi="Times New Roman" w:cs="Times New Roman"/>
          <w:sz w:val="24"/>
          <w:szCs w:val="24"/>
        </w:rPr>
        <w:t>202</w:t>
      </w:r>
      <w:commentRangeStart w:id="0"/>
      <w:r w:rsidR="009B4045">
        <w:rPr>
          <w:rFonts w:ascii="Times New Roman" w:hAnsi="Times New Roman" w:cs="Times New Roman"/>
          <w:sz w:val="24"/>
          <w:szCs w:val="24"/>
        </w:rPr>
        <w:t xml:space="preserve">3 </w:t>
      </w:r>
      <w:r w:rsidR="00F82D8E" w:rsidRPr="002C362D">
        <w:rPr>
          <w:rFonts w:ascii="Times New Roman" w:hAnsi="Times New Roman" w:cs="Times New Roman"/>
          <w:sz w:val="24"/>
          <w:szCs w:val="24"/>
        </w:rPr>
        <w:t>)</w:t>
      </w:r>
      <w:proofErr w:type="gramEnd"/>
      <w:r w:rsidRPr="002C362D">
        <w:rPr>
          <w:rFonts w:ascii="Times New Roman" w:eastAsia="Times New Roman" w:hAnsi="Times New Roman" w:cs="Times New Roman"/>
          <w:sz w:val="24"/>
          <w:szCs w:val="24"/>
        </w:rPr>
        <w:t>.</w:t>
      </w:r>
      <w:commentRangeEnd w:id="0"/>
      <w:r w:rsidR="00A7386B">
        <w:rPr>
          <w:rStyle w:val="Refdecomentario"/>
        </w:rPr>
        <w:commentReference w:id="0"/>
      </w:r>
    </w:p>
    <w:p w14:paraId="1F32881A" w14:textId="1586296C" w:rsidR="00EB0AF6" w:rsidRPr="002C362D" w:rsidRDefault="00EB0AF6" w:rsidP="00CD3E82">
      <w:pPr>
        <w:spacing w:after="0" w:line="360" w:lineRule="auto"/>
        <w:ind w:firstLine="720"/>
        <w:jc w:val="both"/>
        <w:rPr>
          <w:rFonts w:ascii="Times New Roman" w:eastAsia="Times New Roman" w:hAnsi="Times New Roman" w:cs="Times New Roman"/>
          <w:sz w:val="24"/>
          <w:szCs w:val="24"/>
        </w:rPr>
      </w:pPr>
      <w:r w:rsidRPr="002C362D">
        <w:rPr>
          <w:rFonts w:ascii="Times New Roman" w:eastAsia="Times New Roman" w:hAnsi="Times New Roman" w:cs="Times New Roman"/>
          <w:sz w:val="24"/>
          <w:szCs w:val="24"/>
        </w:rPr>
        <w:t>This paper aims to explore the multifaceted role of forest products in sustainable development. It examines how both timber and NTFPs can contribute to achieving the SDGs, specifically focusing on poverty reduction (SDG 1), food security (SDG 2), decent work and economic growth (SDG 8), responsible consumption and production (SDG 12), climate action (SDG 13), life on land (SDG 15), and partnerships for the goals (SDG 17)</w:t>
      </w:r>
      <w:r w:rsidR="00EC6482" w:rsidRPr="002C362D">
        <w:rPr>
          <w:rFonts w:ascii="Times New Roman" w:eastAsia="Times New Roman" w:hAnsi="Times New Roman" w:cs="Times New Roman"/>
          <w:sz w:val="24"/>
          <w:szCs w:val="24"/>
        </w:rPr>
        <w:t xml:space="preserve"> (fig</w:t>
      </w:r>
      <w:r w:rsidR="00000488">
        <w:rPr>
          <w:rFonts w:ascii="Times New Roman" w:eastAsia="Times New Roman" w:hAnsi="Times New Roman" w:cs="Times New Roman"/>
          <w:sz w:val="24"/>
          <w:szCs w:val="24"/>
        </w:rPr>
        <w:t xml:space="preserve">ure </w:t>
      </w:r>
      <w:r w:rsidR="00EC6482" w:rsidRPr="002C362D">
        <w:rPr>
          <w:rFonts w:ascii="Times New Roman" w:eastAsia="Times New Roman" w:hAnsi="Times New Roman" w:cs="Times New Roman"/>
          <w:sz w:val="24"/>
          <w:szCs w:val="24"/>
        </w:rPr>
        <w:t>1)</w:t>
      </w:r>
      <w:r w:rsidR="007C5454" w:rsidRPr="002C362D">
        <w:rPr>
          <w:rFonts w:ascii="Times New Roman" w:eastAsia="Times New Roman" w:hAnsi="Times New Roman" w:cs="Times New Roman"/>
          <w:sz w:val="24"/>
          <w:szCs w:val="24"/>
        </w:rPr>
        <w:t xml:space="preserve"> (</w:t>
      </w:r>
      <w:proofErr w:type="spellStart"/>
      <w:r w:rsidR="007C5454" w:rsidRPr="002C362D">
        <w:rPr>
          <w:rFonts w:ascii="Times New Roman" w:hAnsi="Times New Roman" w:cs="Times New Roman"/>
          <w:sz w:val="24"/>
          <w:szCs w:val="24"/>
        </w:rPr>
        <w:t>Bleischwitz</w:t>
      </w:r>
      <w:proofErr w:type="spellEnd"/>
      <w:r w:rsidR="007C5454" w:rsidRPr="002C362D">
        <w:rPr>
          <w:rFonts w:ascii="Times New Roman" w:hAnsi="Times New Roman" w:cs="Times New Roman"/>
          <w:sz w:val="24"/>
          <w:szCs w:val="24"/>
        </w:rPr>
        <w:t xml:space="preserve"> </w:t>
      </w:r>
      <w:r w:rsidR="007C5454" w:rsidRPr="00285CA6">
        <w:rPr>
          <w:rFonts w:ascii="Times New Roman" w:hAnsi="Times New Roman" w:cs="Times New Roman"/>
          <w:i/>
          <w:sz w:val="24"/>
          <w:szCs w:val="24"/>
        </w:rPr>
        <w:t>et al.</w:t>
      </w:r>
      <w:r w:rsidR="007C5454" w:rsidRPr="002C362D">
        <w:rPr>
          <w:rFonts w:ascii="Times New Roman" w:hAnsi="Times New Roman" w:cs="Times New Roman"/>
          <w:sz w:val="24"/>
          <w:szCs w:val="24"/>
        </w:rPr>
        <w:t xml:space="preserve"> 2018; Le Blanc</w:t>
      </w:r>
      <w:ins w:id="1" w:author="Ciro Aquino Vásquez" w:date="2025-09-05T15:11:00Z" w16du:dateUtc="2025-09-05T21:11:00Z">
        <w:r w:rsidR="000964D2">
          <w:rPr>
            <w:rFonts w:ascii="Times New Roman" w:hAnsi="Times New Roman" w:cs="Times New Roman"/>
            <w:sz w:val="24"/>
            <w:szCs w:val="24"/>
          </w:rPr>
          <w:t>,</w:t>
        </w:r>
      </w:ins>
      <w:r w:rsidR="007C5454" w:rsidRPr="002C362D">
        <w:rPr>
          <w:rFonts w:ascii="Times New Roman" w:hAnsi="Times New Roman" w:cs="Times New Roman"/>
          <w:sz w:val="24"/>
          <w:szCs w:val="24"/>
        </w:rPr>
        <w:t xml:space="preserve"> 2015)</w:t>
      </w:r>
      <w:r w:rsidRPr="002C362D">
        <w:rPr>
          <w:rFonts w:ascii="Times New Roman" w:eastAsia="Times New Roman" w:hAnsi="Times New Roman" w:cs="Times New Roman"/>
          <w:sz w:val="24"/>
          <w:szCs w:val="24"/>
        </w:rPr>
        <w:t xml:space="preserve">. The paper acknowledges the challenges associated </w:t>
      </w:r>
      <w:r w:rsidRPr="002C362D">
        <w:rPr>
          <w:rFonts w:ascii="Times New Roman" w:eastAsia="Times New Roman" w:hAnsi="Times New Roman" w:cs="Times New Roman"/>
          <w:sz w:val="24"/>
          <w:szCs w:val="24"/>
        </w:rPr>
        <w:lastRenderedPageBreak/>
        <w:t>with unsustainable forest exploitation and highlights the importance of implementing sustainable forest management (SFM) practices and supportive policies to ensure the long-term availability and responsible utilization of forest resources.</w:t>
      </w:r>
    </w:p>
    <w:p w14:paraId="709C1BE5" w14:textId="77777777" w:rsidR="00CD3E82" w:rsidRPr="00A71B81" w:rsidRDefault="00EC6482" w:rsidP="00CD3E82">
      <w:pPr>
        <w:spacing w:after="0" w:line="360" w:lineRule="auto"/>
        <w:jc w:val="both"/>
        <w:rPr>
          <w:rFonts w:ascii="Times New Roman" w:eastAsia="Times New Roman" w:hAnsi="Times New Roman" w:cs="Times New Roman"/>
          <w:sz w:val="24"/>
          <w:szCs w:val="24"/>
        </w:rPr>
      </w:pPr>
      <w:r w:rsidRPr="00A71B81">
        <w:rPr>
          <w:noProof/>
        </w:rPr>
        <w:drawing>
          <wp:inline distT="0" distB="0" distL="0" distR="0" wp14:anchorId="61AEDB49" wp14:editId="0C1F6460">
            <wp:extent cx="5729989" cy="3306726"/>
            <wp:effectExtent l="38100" t="57150" r="118361" b="103224"/>
            <wp:docPr id="3" name="Picture 3" descr="Sustainability Development Goals | Pillars | Examp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stainability Development Goals | Pillars | Examples"/>
                    <pic:cNvPicPr>
                      <a:picLocks noChangeAspect="1" noChangeArrowheads="1"/>
                    </pic:cNvPicPr>
                  </pic:nvPicPr>
                  <pic:blipFill>
                    <a:blip r:embed="rId11" cstate="print"/>
                    <a:srcRect t="18447"/>
                    <a:stretch>
                      <a:fillRect/>
                    </a:stretch>
                  </pic:blipFill>
                  <pic:spPr bwMode="auto">
                    <a:xfrm>
                      <a:off x="0" y="0"/>
                      <a:ext cx="5730624" cy="330709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FE700DA" w14:textId="77777777" w:rsidR="00EC6482" w:rsidRPr="00A71B81" w:rsidRDefault="00000488" w:rsidP="00EC6482">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Figure 1.</w:t>
      </w:r>
      <w:r w:rsidR="00EC6482" w:rsidRPr="00A71B81">
        <w:rPr>
          <w:rFonts w:ascii="Times New Roman" w:eastAsia="Times New Roman" w:hAnsi="Times New Roman" w:cs="Times New Roman"/>
          <w:b/>
          <w:sz w:val="24"/>
          <w:szCs w:val="24"/>
        </w:rPr>
        <w:t xml:space="preserve">  List sustainable goal in </w:t>
      </w:r>
      <w:commentRangeStart w:id="2"/>
      <w:r w:rsidR="00EC6482" w:rsidRPr="00A71B81">
        <w:rPr>
          <w:rFonts w:ascii="Times New Roman" w:eastAsia="Times New Roman" w:hAnsi="Times New Roman" w:cs="Times New Roman"/>
          <w:b/>
          <w:sz w:val="24"/>
          <w:szCs w:val="24"/>
        </w:rPr>
        <w:t>India</w:t>
      </w:r>
      <w:commentRangeEnd w:id="2"/>
      <w:r w:rsidR="00A7386B">
        <w:rPr>
          <w:rStyle w:val="Refdecomentario"/>
        </w:rPr>
        <w:commentReference w:id="2"/>
      </w:r>
      <w:r w:rsidR="00EC6482" w:rsidRPr="00A71B81">
        <w:rPr>
          <w:rFonts w:ascii="Times New Roman" w:eastAsia="Times New Roman" w:hAnsi="Times New Roman" w:cs="Times New Roman"/>
          <w:b/>
          <w:sz w:val="24"/>
          <w:szCs w:val="24"/>
        </w:rPr>
        <w:t>.</w:t>
      </w:r>
    </w:p>
    <w:p w14:paraId="4C186AF5" w14:textId="77777777" w:rsidR="00EB0AF6" w:rsidRPr="00A71B81" w:rsidRDefault="00285CA6" w:rsidP="00EB0AF6">
      <w:pPr>
        <w:spacing w:after="0" w:line="360" w:lineRule="auto"/>
        <w:jc w:val="both"/>
        <w:rPr>
          <w:rFonts w:ascii="Times New Roman" w:eastAsia="Times New Roman" w:hAnsi="Times New Roman" w:cs="Times New Roman"/>
          <w:sz w:val="24"/>
          <w:szCs w:val="24"/>
        </w:rPr>
      </w:pPr>
      <w:r w:rsidRPr="00A71B81">
        <w:rPr>
          <w:rFonts w:ascii="Times New Roman" w:eastAsia="Times New Roman" w:hAnsi="Times New Roman" w:cs="Times New Roman"/>
          <w:b/>
          <w:bCs/>
          <w:sz w:val="24"/>
          <w:szCs w:val="24"/>
        </w:rPr>
        <w:t>TIMBER AS A DRIVER OF SUSTAINABLE DEVELOPMENT</w:t>
      </w:r>
    </w:p>
    <w:p w14:paraId="5FCC28F2" w14:textId="77777777" w:rsidR="00EB0AF6" w:rsidRPr="00A71B81" w:rsidRDefault="00EB0AF6" w:rsidP="00EB0AF6">
      <w:pPr>
        <w:spacing w:after="0" w:line="360" w:lineRule="auto"/>
        <w:jc w:val="both"/>
        <w:rPr>
          <w:rFonts w:ascii="Times New Roman" w:eastAsia="Times New Roman" w:hAnsi="Times New Roman" w:cs="Times New Roman"/>
          <w:sz w:val="24"/>
          <w:szCs w:val="24"/>
        </w:rPr>
      </w:pPr>
      <w:r w:rsidRPr="00A71B81">
        <w:rPr>
          <w:rFonts w:ascii="Times New Roman" w:eastAsia="Times New Roman" w:hAnsi="Times New Roman" w:cs="Times New Roman"/>
          <w:sz w:val="24"/>
          <w:szCs w:val="24"/>
        </w:rPr>
        <w:t>Timber, harvested for construction, furniture, paper production, and energy generation, has historically been a cornerstone of economic development</w:t>
      </w:r>
      <w:r w:rsidR="00000488">
        <w:rPr>
          <w:rFonts w:ascii="Times New Roman" w:eastAsia="Times New Roman" w:hAnsi="Times New Roman" w:cs="Times New Roman"/>
          <w:sz w:val="24"/>
          <w:szCs w:val="24"/>
        </w:rPr>
        <w:t xml:space="preserve"> etc. (</w:t>
      </w:r>
      <w:commentRangeStart w:id="3"/>
      <w:r w:rsidR="00000488">
        <w:rPr>
          <w:rFonts w:ascii="Times New Roman" w:eastAsia="Times New Roman" w:hAnsi="Times New Roman" w:cs="Times New Roman"/>
          <w:sz w:val="24"/>
          <w:szCs w:val="24"/>
        </w:rPr>
        <w:t>figure</w:t>
      </w:r>
      <w:commentRangeEnd w:id="3"/>
      <w:r w:rsidR="00A7386B">
        <w:rPr>
          <w:rStyle w:val="Refdecomentario"/>
        </w:rPr>
        <w:commentReference w:id="3"/>
      </w:r>
      <w:r w:rsidR="00000488">
        <w:rPr>
          <w:rFonts w:ascii="Times New Roman" w:eastAsia="Times New Roman" w:hAnsi="Times New Roman" w:cs="Times New Roman"/>
          <w:sz w:val="24"/>
          <w:szCs w:val="24"/>
        </w:rPr>
        <w:t xml:space="preserve"> </w:t>
      </w:r>
      <w:r w:rsidR="00624EB3" w:rsidRPr="00A71B81">
        <w:rPr>
          <w:rFonts w:ascii="Times New Roman" w:eastAsia="Times New Roman" w:hAnsi="Times New Roman" w:cs="Times New Roman"/>
          <w:sz w:val="24"/>
          <w:szCs w:val="24"/>
        </w:rPr>
        <w:t xml:space="preserve"> 2)</w:t>
      </w:r>
      <w:r w:rsidR="007C5454" w:rsidRPr="00A71B81">
        <w:rPr>
          <w:rFonts w:ascii="Times New Roman" w:eastAsia="Times New Roman" w:hAnsi="Times New Roman" w:cs="Times New Roman"/>
          <w:sz w:val="24"/>
          <w:szCs w:val="24"/>
        </w:rPr>
        <w:t xml:space="preserve"> (</w:t>
      </w:r>
      <w:r w:rsidR="007C5454" w:rsidRPr="00A71B81">
        <w:rPr>
          <w:rFonts w:ascii="Times New Roman" w:hAnsi="Times New Roman" w:cs="Times New Roman"/>
          <w:sz w:val="24"/>
          <w:szCs w:val="24"/>
        </w:rPr>
        <w:t xml:space="preserve">Marchi </w:t>
      </w:r>
      <w:r w:rsidR="007C5454" w:rsidRPr="00285CA6">
        <w:rPr>
          <w:rFonts w:ascii="Times New Roman" w:hAnsi="Times New Roman" w:cs="Times New Roman"/>
          <w:i/>
          <w:sz w:val="24"/>
          <w:szCs w:val="24"/>
        </w:rPr>
        <w:t>et al.</w:t>
      </w:r>
      <w:r w:rsidR="007C5454" w:rsidRPr="00A71B81">
        <w:rPr>
          <w:rFonts w:ascii="Times New Roman" w:hAnsi="Times New Roman" w:cs="Times New Roman"/>
          <w:sz w:val="24"/>
          <w:szCs w:val="24"/>
        </w:rPr>
        <w:t xml:space="preserve"> 2018)</w:t>
      </w:r>
      <w:r w:rsidRPr="00A71B81">
        <w:rPr>
          <w:rFonts w:ascii="Times New Roman" w:eastAsia="Times New Roman" w:hAnsi="Times New Roman" w:cs="Times New Roman"/>
          <w:sz w:val="24"/>
          <w:szCs w:val="24"/>
        </w:rPr>
        <w:t>. When managed sustainably, timber harvesting can provide substantial economic benefits while contributing to the overall health and resilience of forest ecosystems</w:t>
      </w:r>
      <w:r w:rsidR="007C5454" w:rsidRPr="00A71B81">
        <w:rPr>
          <w:rFonts w:ascii="Times New Roman" w:eastAsia="Times New Roman" w:hAnsi="Times New Roman" w:cs="Times New Roman"/>
          <w:sz w:val="24"/>
          <w:szCs w:val="24"/>
        </w:rPr>
        <w:t xml:space="preserve"> (</w:t>
      </w:r>
      <w:r w:rsidR="007C5454" w:rsidRPr="00A71B81">
        <w:rPr>
          <w:rFonts w:ascii="Times New Roman" w:hAnsi="Times New Roman" w:cs="Times New Roman"/>
          <w:sz w:val="24"/>
          <w:szCs w:val="24"/>
        </w:rPr>
        <w:t xml:space="preserve">Fan </w:t>
      </w:r>
      <w:r w:rsidR="007C5454" w:rsidRPr="00285CA6">
        <w:rPr>
          <w:rFonts w:ascii="Times New Roman" w:hAnsi="Times New Roman" w:cs="Times New Roman"/>
          <w:i/>
          <w:sz w:val="24"/>
          <w:szCs w:val="24"/>
        </w:rPr>
        <w:t>et al.</w:t>
      </w:r>
      <w:r w:rsidR="007C5454" w:rsidRPr="00A71B81">
        <w:rPr>
          <w:rFonts w:ascii="Times New Roman" w:hAnsi="Times New Roman" w:cs="Times New Roman"/>
          <w:sz w:val="24"/>
          <w:szCs w:val="24"/>
        </w:rPr>
        <w:t xml:space="preserve"> 2022</w:t>
      </w:r>
      <w:r w:rsidR="009B4045">
        <w:rPr>
          <w:rFonts w:ascii="Times New Roman" w:hAnsi="Times New Roman" w:cs="Times New Roman"/>
          <w:sz w:val="24"/>
          <w:szCs w:val="24"/>
        </w:rPr>
        <w:t xml:space="preserve">; Agarwal and Dixit, 2015; </w:t>
      </w:r>
      <w:proofErr w:type="spellStart"/>
      <w:r w:rsidR="009B4045">
        <w:rPr>
          <w:rFonts w:ascii="Times New Roman" w:hAnsi="Times New Roman" w:cs="Times New Roman"/>
          <w:sz w:val="24"/>
          <w:szCs w:val="24"/>
        </w:rPr>
        <w:t>Bargah</w:t>
      </w:r>
      <w:proofErr w:type="spellEnd"/>
      <w:r w:rsidR="009B4045">
        <w:rPr>
          <w:rFonts w:ascii="Times New Roman" w:hAnsi="Times New Roman" w:cs="Times New Roman"/>
          <w:sz w:val="24"/>
          <w:szCs w:val="24"/>
        </w:rPr>
        <w:t xml:space="preserve"> </w:t>
      </w:r>
      <w:r w:rsidR="009B4045" w:rsidRPr="009B4045">
        <w:rPr>
          <w:rFonts w:ascii="Times New Roman" w:hAnsi="Times New Roman" w:cs="Times New Roman"/>
          <w:i/>
          <w:sz w:val="24"/>
          <w:szCs w:val="24"/>
        </w:rPr>
        <w:t>et al.</w:t>
      </w:r>
      <w:r w:rsidR="009B4045">
        <w:rPr>
          <w:rFonts w:ascii="Times New Roman" w:hAnsi="Times New Roman" w:cs="Times New Roman"/>
          <w:sz w:val="24"/>
          <w:szCs w:val="24"/>
        </w:rPr>
        <w:t xml:space="preserve"> 2025</w:t>
      </w:r>
      <w:r w:rsidR="007C5454" w:rsidRPr="00A71B81">
        <w:rPr>
          <w:rFonts w:ascii="Times New Roman" w:hAnsi="Times New Roman" w:cs="Times New Roman"/>
          <w:sz w:val="24"/>
          <w:szCs w:val="24"/>
        </w:rPr>
        <w:t>)</w:t>
      </w:r>
      <w:r w:rsidRPr="00A71B81">
        <w:rPr>
          <w:rFonts w:ascii="Times New Roman" w:eastAsia="Times New Roman" w:hAnsi="Times New Roman" w:cs="Times New Roman"/>
          <w:sz w:val="24"/>
          <w:szCs w:val="24"/>
        </w:rPr>
        <w:t>.</w:t>
      </w:r>
    </w:p>
    <w:p w14:paraId="364BB3FE" w14:textId="77777777" w:rsidR="00EB0AF6" w:rsidRPr="00A71B81" w:rsidRDefault="00EB0AF6" w:rsidP="00A71B81">
      <w:pPr>
        <w:spacing w:after="0" w:line="360" w:lineRule="auto"/>
        <w:jc w:val="both"/>
        <w:rPr>
          <w:rFonts w:ascii="Times New Roman" w:eastAsia="Times New Roman" w:hAnsi="Times New Roman" w:cs="Times New Roman"/>
          <w:sz w:val="24"/>
          <w:szCs w:val="24"/>
        </w:rPr>
      </w:pPr>
      <w:r w:rsidRPr="00285CA6">
        <w:rPr>
          <w:rFonts w:ascii="Times New Roman" w:eastAsia="Times New Roman" w:hAnsi="Times New Roman" w:cs="Times New Roman"/>
          <w:b/>
          <w:bCs/>
          <w:sz w:val="24"/>
          <w:szCs w:val="24"/>
        </w:rPr>
        <w:t>Economic Contributions:</w:t>
      </w:r>
      <w:r w:rsidRPr="00A71B81">
        <w:rPr>
          <w:rFonts w:ascii="Times New Roman" w:eastAsia="Times New Roman" w:hAnsi="Times New Roman" w:cs="Times New Roman"/>
          <w:sz w:val="24"/>
          <w:szCs w:val="24"/>
        </w:rPr>
        <w:t> The timber industry provides significant employment opportunities in both rural and urban areas, contributing to national GDP and export earnings</w:t>
      </w:r>
      <w:r w:rsidR="007C5454" w:rsidRPr="00A71B81">
        <w:rPr>
          <w:rFonts w:ascii="Times New Roman" w:eastAsia="Times New Roman" w:hAnsi="Times New Roman" w:cs="Times New Roman"/>
          <w:sz w:val="24"/>
          <w:szCs w:val="24"/>
        </w:rPr>
        <w:t xml:space="preserve"> (</w:t>
      </w:r>
      <w:r w:rsidR="007C5454" w:rsidRPr="00A71B81">
        <w:rPr>
          <w:rFonts w:ascii="Times New Roman" w:hAnsi="Times New Roman" w:cs="Times New Roman"/>
          <w:sz w:val="24"/>
          <w:szCs w:val="24"/>
        </w:rPr>
        <w:t xml:space="preserve">Zhang </w:t>
      </w:r>
      <w:r w:rsidR="007C5454" w:rsidRPr="00285CA6">
        <w:rPr>
          <w:rFonts w:ascii="Times New Roman" w:hAnsi="Times New Roman" w:cs="Times New Roman"/>
          <w:i/>
          <w:sz w:val="24"/>
          <w:szCs w:val="24"/>
        </w:rPr>
        <w:t>et al.</w:t>
      </w:r>
      <w:r w:rsidR="007C5454" w:rsidRPr="00A71B81">
        <w:rPr>
          <w:rFonts w:ascii="Times New Roman" w:hAnsi="Times New Roman" w:cs="Times New Roman"/>
          <w:sz w:val="24"/>
          <w:szCs w:val="24"/>
        </w:rPr>
        <w:t xml:space="preserve"> 2019)</w:t>
      </w:r>
      <w:r w:rsidRPr="00A71B81">
        <w:rPr>
          <w:rFonts w:ascii="Times New Roman" w:eastAsia="Times New Roman" w:hAnsi="Times New Roman" w:cs="Times New Roman"/>
          <w:sz w:val="24"/>
          <w:szCs w:val="24"/>
        </w:rPr>
        <w:t>. Well-managed forests can provide a continuous supply of timber, generating stable income flows for local communities and national economies.</w:t>
      </w:r>
    </w:p>
    <w:p w14:paraId="1144D637" w14:textId="77777777" w:rsidR="00EB0AF6" w:rsidRPr="00A71B81" w:rsidRDefault="00EB0AF6" w:rsidP="00A71B81">
      <w:pPr>
        <w:spacing w:after="0" w:line="360" w:lineRule="auto"/>
        <w:jc w:val="both"/>
        <w:rPr>
          <w:rFonts w:ascii="Times New Roman" w:eastAsia="Times New Roman" w:hAnsi="Times New Roman" w:cs="Times New Roman"/>
          <w:sz w:val="24"/>
          <w:szCs w:val="24"/>
        </w:rPr>
      </w:pPr>
      <w:r w:rsidRPr="00285CA6">
        <w:rPr>
          <w:rFonts w:ascii="Times New Roman" w:eastAsia="Times New Roman" w:hAnsi="Times New Roman" w:cs="Times New Roman"/>
          <w:b/>
          <w:bCs/>
          <w:sz w:val="24"/>
          <w:szCs w:val="24"/>
        </w:rPr>
        <w:t>Climate Change Mitigation:</w:t>
      </w:r>
      <w:r w:rsidRPr="00A71B81">
        <w:rPr>
          <w:rFonts w:ascii="Times New Roman" w:eastAsia="Times New Roman" w:hAnsi="Times New Roman" w:cs="Times New Roman"/>
          <w:sz w:val="24"/>
          <w:szCs w:val="24"/>
        </w:rPr>
        <w:t> Using timber in construction and other applications can reduce reliance on carbon-intensive materials like concrete and steel</w:t>
      </w:r>
      <w:r w:rsidR="007C5454" w:rsidRPr="00A71B81">
        <w:rPr>
          <w:rFonts w:ascii="Times New Roman" w:eastAsia="Times New Roman" w:hAnsi="Times New Roman" w:cs="Times New Roman"/>
          <w:sz w:val="24"/>
          <w:szCs w:val="24"/>
        </w:rPr>
        <w:t xml:space="preserve"> (</w:t>
      </w:r>
      <w:r w:rsidR="007C5454" w:rsidRPr="00A71B81">
        <w:rPr>
          <w:rFonts w:ascii="Times New Roman" w:hAnsi="Times New Roman" w:cs="Times New Roman"/>
          <w:sz w:val="24"/>
          <w:szCs w:val="24"/>
        </w:rPr>
        <w:t xml:space="preserve">Zheng </w:t>
      </w:r>
      <w:r w:rsidR="007C5454" w:rsidRPr="00285CA6">
        <w:rPr>
          <w:rFonts w:ascii="Times New Roman" w:hAnsi="Times New Roman" w:cs="Times New Roman"/>
          <w:i/>
          <w:sz w:val="24"/>
          <w:szCs w:val="24"/>
        </w:rPr>
        <w:t>et al.</w:t>
      </w:r>
      <w:r w:rsidR="007C5454" w:rsidRPr="00A71B81">
        <w:rPr>
          <w:rFonts w:ascii="Times New Roman" w:hAnsi="Times New Roman" w:cs="Times New Roman"/>
          <w:sz w:val="24"/>
          <w:szCs w:val="24"/>
        </w:rPr>
        <w:t xml:space="preserve"> 2021</w:t>
      </w:r>
      <w:r w:rsidR="009B4045">
        <w:rPr>
          <w:rFonts w:ascii="Times New Roman" w:hAnsi="Times New Roman" w:cs="Times New Roman"/>
          <w:sz w:val="24"/>
          <w:szCs w:val="24"/>
        </w:rPr>
        <w:t>; Singh et al. 2022;</w:t>
      </w:r>
      <w:r w:rsidR="009B4045" w:rsidRPr="009B4045">
        <w:rPr>
          <w:rFonts w:ascii="Times New Roman" w:hAnsi="Times New Roman" w:cs="Times New Roman"/>
          <w:sz w:val="24"/>
          <w:szCs w:val="24"/>
        </w:rPr>
        <w:t xml:space="preserve"> </w:t>
      </w:r>
      <w:r w:rsidR="009B4045">
        <w:rPr>
          <w:rFonts w:ascii="Times New Roman" w:hAnsi="Times New Roman" w:cs="Times New Roman"/>
          <w:sz w:val="24"/>
          <w:szCs w:val="24"/>
        </w:rPr>
        <w:t xml:space="preserve">Singh </w:t>
      </w:r>
      <w:commentRangeStart w:id="4"/>
      <w:r w:rsidR="009B4045">
        <w:rPr>
          <w:rFonts w:ascii="Times New Roman" w:hAnsi="Times New Roman" w:cs="Times New Roman"/>
          <w:sz w:val="24"/>
          <w:szCs w:val="24"/>
        </w:rPr>
        <w:t>et al</w:t>
      </w:r>
      <w:commentRangeEnd w:id="4"/>
      <w:r w:rsidR="00A7386B">
        <w:rPr>
          <w:rStyle w:val="Refdecomentario"/>
        </w:rPr>
        <w:commentReference w:id="4"/>
      </w:r>
      <w:r w:rsidR="009B4045">
        <w:rPr>
          <w:rFonts w:ascii="Times New Roman" w:hAnsi="Times New Roman" w:cs="Times New Roman"/>
          <w:sz w:val="24"/>
          <w:szCs w:val="24"/>
        </w:rPr>
        <w:t>. 2024</w:t>
      </w:r>
      <w:r w:rsidR="007C5454" w:rsidRPr="00A71B81">
        <w:rPr>
          <w:rFonts w:ascii="Times New Roman" w:hAnsi="Times New Roman" w:cs="Times New Roman"/>
          <w:sz w:val="24"/>
          <w:szCs w:val="24"/>
        </w:rPr>
        <w:t>)</w:t>
      </w:r>
      <w:r w:rsidRPr="00A71B81">
        <w:rPr>
          <w:rFonts w:ascii="Times New Roman" w:eastAsia="Times New Roman" w:hAnsi="Times New Roman" w:cs="Times New Roman"/>
          <w:sz w:val="24"/>
          <w:szCs w:val="24"/>
        </w:rPr>
        <w:t>. Furthermore, sustainably managed forests act as carbon sinks, absorbing atmospheric CO2 and mitigating climate change. However, it's crucial that harvested wood products are used in long-lasting applications to ensure sustained carbon storage.</w:t>
      </w:r>
    </w:p>
    <w:p w14:paraId="18DAC5A3" w14:textId="77777777" w:rsidR="00EB0AF6" w:rsidRPr="00A71B81" w:rsidRDefault="00EB0AF6" w:rsidP="00A71B81">
      <w:pPr>
        <w:spacing w:after="0" w:line="360" w:lineRule="auto"/>
        <w:jc w:val="both"/>
        <w:rPr>
          <w:rFonts w:ascii="Times New Roman" w:eastAsia="Times New Roman" w:hAnsi="Times New Roman" w:cs="Times New Roman"/>
          <w:sz w:val="24"/>
          <w:szCs w:val="24"/>
        </w:rPr>
      </w:pPr>
      <w:r w:rsidRPr="00285CA6">
        <w:rPr>
          <w:rFonts w:ascii="Times New Roman" w:eastAsia="Times New Roman" w:hAnsi="Times New Roman" w:cs="Times New Roman"/>
          <w:b/>
          <w:bCs/>
          <w:sz w:val="24"/>
          <w:szCs w:val="24"/>
        </w:rPr>
        <w:lastRenderedPageBreak/>
        <w:t>Sustainable Forest Management:</w:t>
      </w:r>
      <w:r w:rsidRPr="00A71B81">
        <w:rPr>
          <w:rFonts w:ascii="Times New Roman" w:eastAsia="Times New Roman" w:hAnsi="Times New Roman" w:cs="Times New Roman"/>
          <w:sz w:val="24"/>
          <w:szCs w:val="24"/>
        </w:rPr>
        <w:t> Sustainable timber harvesting requires careful planning and implementation of practices that minimize environmental impacts. This includes selective logging, reduced-impact logging techniques, reforestation and afforestation efforts, and monitoring of forest health and biodiversity</w:t>
      </w:r>
      <w:r w:rsidR="007C5454" w:rsidRPr="00A71B81">
        <w:rPr>
          <w:rFonts w:ascii="Times New Roman" w:eastAsia="Times New Roman" w:hAnsi="Times New Roman" w:cs="Times New Roman"/>
          <w:sz w:val="24"/>
          <w:szCs w:val="24"/>
        </w:rPr>
        <w:t xml:space="preserve"> (</w:t>
      </w:r>
      <w:proofErr w:type="spellStart"/>
      <w:r w:rsidR="007C5454" w:rsidRPr="00A71B81">
        <w:rPr>
          <w:rFonts w:ascii="Times New Roman" w:hAnsi="Times New Roman" w:cs="Times New Roman"/>
          <w:sz w:val="24"/>
          <w:szCs w:val="24"/>
        </w:rPr>
        <w:t>Bosona</w:t>
      </w:r>
      <w:proofErr w:type="spellEnd"/>
      <w:r w:rsidR="007C5454" w:rsidRPr="00A71B81">
        <w:rPr>
          <w:rFonts w:ascii="Times New Roman" w:hAnsi="Times New Roman" w:cs="Times New Roman"/>
          <w:sz w:val="24"/>
          <w:szCs w:val="24"/>
        </w:rPr>
        <w:t xml:space="preserve"> and </w:t>
      </w:r>
      <w:proofErr w:type="spellStart"/>
      <w:r w:rsidR="007C5454" w:rsidRPr="00A71B81">
        <w:rPr>
          <w:rFonts w:ascii="Times New Roman" w:hAnsi="Times New Roman" w:cs="Times New Roman"/>
          <w:sz w:val="24"/>
          <w:szCs w:val="24"/>
        </w:rPr>
        <w:t>Gebresenbet</w:t>
      </w:r>
      <w:proofErr w:type="spellEnd"/>
      <w:r w:rsidR="007C5454" w:rsidRPr="00A71B81">
        <w:rPr>
          <w:rFonts w:ascii="Times New Roman" w:hAnsi="Times New Roman" w:cs="Times New Roman"/>
          <w:sz w:val="24"/>
          <w:szCs w:val="24"/>
        </w:rPr>
        <w:t xml:space="preserve"> 2013)</w:t>
      </w:r>
      <w:r w:rsidRPr="00A71B81">
        <w:rPr>
          <w:rFonts w:ascii="Times New Roman" w:eastAsia="Times New Roman" w:hAnsi="Times New Roman" w:cs="Times New Roman"/>
          <w:sz w:val="24"/>
          <w:szCs w:val="24"/>
        </w:rPr>
        <w:t>. Third-party certification schemes, such as the Forest Stewardship Council (FSC), provide assurance of responsible forest management.</w:t>
      </w:r>
    </w:p>
    <w:p w14:paraId="1BDCC6E6" w14:textId="77777777" w:rsidR="00D34ABC" w:rsidRPr="00A71B81" w:rsidRDefault="009C2312" w:rsidP="00EB0AF6">
      <w:pPr>
        <w:spacing w:after="0" w:line="360" w:lineRule="auto"/>
        <w:jc w:val="both"/>
        <w:rPr>
          <w:rFonts w:ascii="Times New Roman" w:eastAsia="Times New Roman" w:hAnsi="Times New Roman" w:cs="Times New Roman"/>
          <w:b/>
          <w:bCs/>
          <w:sz w:val="24"/>
          <w:szCs w:val="24"/>
        </w:rPr>
      </w:pPr>
      <w:r w:rsidRPr="00A71B81">
        <w:rPr>
          <w:rFonts w:ascii="Times New Roman" w:eastAsia="Times New Roman" w:hAnsi="Times New Roman" w:cs="Times New Roman"/>
          <w:b/>
          <w:bCs/>
          <w:noProof/>
          <w:sz w:val="24"/>
          <w:szCs w:val="24"/>
        </w:rPr>
        <w:drawing>
          <wp:inline distT="0" distB="0" distL="0" distR="0" wp14:anchorId="2B5A7D16" wp14:editId="497D7009">
            <wp:extent cx="5720316" cy="4859079"/>
            <wp:effectExtent l="0" t="57150" r="0" b="7493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7FC7205F" w14:textId="77777777" w:rsidR="00D34ABC" w:rsidRPr="00A71B81" w:rsidRDefault="00000488" w:rsidP="00624EB3">
      <w:pPr>
        <w:spacing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Figure 2.</w:t>
      </w:r>
      <w:r w:rsidR="00624EB3" w:rsidRPr="00A71B81">
        <w:rPr>
          <w:rFonts w:ascii="Times New Roman" w:eastAsia="Times New Roman" w:hAnsi="Times New Roman" w:cs="Times New Roman"/>
          <w:b/>
          <w:bCs/>
          <w:sz w:val="24"/>
          <w:szCs w:val="24"/>
        </w:rPr>
        <w:t xml:space="preserve"> List of uses in Timber.</w:t>
      </w:r>
    </w:p>
    <w:p w14:paraId="1531CCE8" w14:textId="77777777" w:rsidR="00EB0AF6" w:rsidRPr="002C362D" w:rsidRDefault="00285CA6" w:rsidP="00EB0AF6">
      <w:pPr>
        <w:spacing w:after="0" w:line="360" w:lineRule="auto"/>
        <w:jc w:val="both"/>
        <w:rPr>
          <w:rFonts w:ascii="Times New Roman" w:eastAsia="Times New Roman" w:hAnsi="Times New Roman" w:cs="Times New Roman"/>
          <w:sz w:val="24"/>
          <w:szCs w:val="24"/>
        </w:rPr>
      </w:pPr>
      <w:r w:rsidRPr="002C362D">
        <w:rPr>
          <w:rFonts w:ascii="Times New Roman" w:eastAsia="Times New Roman" w:hAnsi="Times New Roman" w:cs="Times New Roman"/>
          <w:b/>
          <w:bCs/>
          <w:sz w:val="24"/>
          <w:szCs w:val="24"/>
        </w:rPr>
        <w:t>NON-TIMBER FOREST PRODUCTS (NTFPS): A PATHWAY TO SUSTAINABLE LIVELIHOODS</w:t>
      </w:r>
    </w:p>
    <w:p w14:paraId="328EA571" w14:textId="77777777" w:rsidR="00EB0AF6" w:rsidRPr="002C362D" w:rsidRDefault="00EB0AF6" w:rsidP="00EB0AF6">
      <w:pPr>
        <w:spacing w:after="0" w:line="360" w:lineRule="auto"/>
        <w:jc w:val="both"/>
        <w:rPr>
          <w:rFonts w:ascii="Times New Roman" w:eastAsia="Times New Roman" w:hAnsi="Times New Roman" w:cs="Times New Roman"/>
          <w:sz w:val="24"/>
          <w:szCs w:val="24"/>
        </w:rPr>
      </w:pPr>
      <w:r w:rsidRPr="002C362D">
        <w:rPr>
          <w:rFonts w:ascii="Times New Roman" w:eastAsia="Times New Roman" w:hAnsi="Times New Roman" w:cs="Times New Roman"/>
          <w:sz w:val="24"/>
          <w:szCs w:val="24"/>
        </w:rPr>
        <w:t>NTFPs, encompassing a diverse range of products such as fruits, nuts, medicinal plants, honey, mushrooms, bamboo, and rattan, offer significant potential for sustainable development, particularly in developing countries</w:t>
      </w:r>
      <w:r w:rsidR="00354EA5" w:rsidRPr="002C362D">
        <w:rPr>
          <w:rFonts w:ascii="Times New Roman" w:eastAsia="Times New Roman" w:hAnsi="Times New Roman" w:cs="Times New Roman"/>
          <w:sz w:val="24"/>
          <w:szCs w:val="24"/>
        </w:rPr>
        <w:t xml:space="preserve"> (</w:t>
      </w:r>
      <w:r w:rsidR="00354EA5" w:rsidRPr="002C362D">
        <w:rPr>
          <w:rFonts w:ascii="Times New Roman" w:hAnsi="Times New Roman" w:cs="Times New Roman"/>
          <w:sz w:val="24"/>
          <w:szCs w:val="24"/>
        </w:rPr>
        <w:t xml:space="preserve">Vaishnav </w:t>
      </w:r>
      <w:r w:rsidR="00354EA5" w:rsidRPr="00285CA6">
        <w:rPr>
          <w:rFonts w:ascii="Times New Roman" w:hAnsi="Times New Roman" w:cs="Times New Roman"/>
          <w:i/>
          <w:sz w:val="24"/>
          <w:szCs w:val="24"/>
        </w:rPr>
        <w:t>et al.</w:t>
      </w:r>
      <w:r w:rsidR="00354EA5" w:rsidRPr="002C362D">
        <w:rPr>
          <w:rFonts w:ascii="Times New Roman" w:hAnsi="Times New Roman" w:cs="Times New Roman"/>
          <w:sz w:val="24"/>
          <w:szCs w:val="24"/>
        </w:rPr>
        <w:t xml:space="preserve"> 2025</w:t>
      </w:r>
      <w:r w:rsidR="009B4045">
        <w:rPr>
          <w:rFonts w:ascii="Times New Roman" w:hAnsi="Times New Roman" w:cs="Times New Roman"/>
          <w:sz w:val="24"/>
          <w:szCs w:val="24"/>
        </w:rPr>
        <w:t xml:space="preserve">; Chaudhary </w:t>
      </w:r>
      <w:r w:rsidR="009B4045" w:rsidRPr="009B4045">
        <w:rPr>
          <w:rFonts w:ascii="Times New Roman" w:hAnsi="Times New Roman" w:cs="Times New Roman"/>
          <w:i/>
          <w:sz w:val="24"/>
          <w:szCs w:val="24"/>
        </w:rPr>
        <w:t>et al.</w:t>
      </w:r>
      <w:r w:rsidR="009B4045">
        <w:rPr>
          <w:rFonts w:ascii="Times New Roman" w:hAnsi="Times New Roman" w:cs="Times New Roman"/>
          <w:sz w:val="24"/>
          <w:szCs w:val="24"/>
        </w:rPr>
        <w:t xml:space="preserve"> 2025; Khandekar </w:t>
      </w:r>
      <w:r w:rsidR="009B4045" w:rsidRPr="009B4045">
        <w:rPr>
          <w:rFonts w:ascii="Times New Roman" w:hAnsi="Times New Roman" w:cs="Times New Roman"/>
          <w:i/>
          <w:sz w:val="24"/>
          <w:szCs w:val="24"/>
        </w:rPr>
        <w:t>et al.</w:t>
      </w:r>
      <w:r w:rsidR="009B4045">
        <w:rPr>
          <w:rFonts w:ascii="Times New Roman" w:hAnsi="Times New Roman" w:cs="Times New Roman"/>
          <w:sz w:val="24"/>
          <w:szCs w:val="24"/>
        </w:rPr>
        <w:t xml:space="preserve"> 2025</w:t>
      </w:r>
      <w:r w:rsidR="00354EA5" w:rsidRPr="002C362D">
        <w:rPr>
          <w:rFonts w:ascii="Times New Roman" w:hAnsi="Times New Roman" w:cs="Times New Roman"/>
          <w:sz w:val="24"/>
          <w:szCs w:val="24"/>
        </w:rPr>
        <w:t>)</w:t>
      </w:r>
      <w:r w:rsidRPr="002C362D">
        <w:rPr>
          <w:rFonts w:ascii="Times New Roman" w:eastAsia="Times New Roman" w:hAnsi="Times New Roman" w:cs="Times New Roman"/>
          <w:sz w:val="24"/>
          <w:szCs w:val="24"/>
        </w:rPr>
        <w:t>.</w:t>
      </w:r>
    </w:p>
    <w:p w14:paraId="256DACA1" w14:textId="77777777" w:rsidR="00EB0AF6" w:rsidRPr="002C362D" w:rsidRDefault="00EB0AF6" w:rsidP="00A71B81">
      <w:pPr>
        <w:spacing w:after="0" w:line="360" w:lineRule="auto"/>
        <w:jc w:val="both"/>
        <w:rPr>
          <w:rFonts w:ascii="Times New Roman" w:eastAsia="Times New Roman" w:hAnsi="Times New Roman" w:cs="Times New Roman"/>
          <w:sz w:val="24"/>
          <w:szCs w:val="24"/>
        </w:rPr>
      </w:pPr>
      <w:r w:rsidRPr="00285CA6">
        <w:rPr>
          <w:rFonts w:ascii="Times New Roman" w:eastAsia="Times New Roman" w:hAnsi="Times New Roman" w:cs="Times New Roman"/>
          <w:b/>
          <w:bCs/>
          <w:sz w:val="24"/>
          <w:szCs w:val="24"/>
        </w:rPr>
        <w:lastRenderedPageBreak/>
        <w:t>Poverty Reduction and Livelihood Diversification:</w:t>
      </w:r>
      <w:r w:rsidRPr="002C362D">
        <w:rPr>
          <w:rFonts w:ascii="Times New Roman" w:eastAsia="Times New Roman" w:hAnsi="Times New Roman" w:cs="Times New Roman"/>
          <w:i/>
          <w:sz w:val="24"/>
          <w:szCs w:val="24"/>
        </w:rPr>
        <w:t> </w:t>
      </w:r>
      <w:r w:rsidRPr="002C362D">
        <w:rPr>
          <w:rFonts w:ascii="Times New Roman" w:eastAsia="Times New Roman" w:hAnsi="Times New Roman" w:cs="Times New Roman"/>
          <w:sz w:val="24"/>
          <w:szCs w:val="24"/>
        </w:rPr>
        <w:t>NTFPs often provide crucial sources of income and subsistence for rural communities, especially indigenous populations and those living in and around forests. They contribute to livelihood diversification, reducing reliance on agriculture and providing a safety net during periods of economic hardship</w:t>
      </w:r>
      <w:r w:rsidR="00354EA5" w:rsidRPr="002C362D">
        <w:rPr>
          <w:rFonts w:ascii="Times New Roman" w:eastAsia="Times New Roman" w:hAnsi="Times New Roman" w:cs="Times New Roman"/>
          <w:sz w:val="24"/>
          <w:szCs w:val="24"/>
        </w:rPr>
        <w:t xml:space="preserve"> (</w:t>
      </w:r>
      <w:proofErr w:type="spellStart"/>
      <w:r w:rsidR="00354EA5" w:rsidRPr="002C362D">
        <w:rPr>
          <w:rFonts w:ascii="Times New Roman" w:hAnsi="Times New Roman" w:cs="Times New Roman"/>
          <w:sz w:val="24"/>
          <w:szCs w:val="24"/>
          <w:shd w:val="clear" w:color="auto" w:fill="FFFFFF"/>
        </w:rPr>
        <w:t>Bargah</w:t>
      </w:r>
      <w:proofErr w:type="spellEnd"/>
      <w:r w:rsidR="00354EA5" w:rsidRPr="002C362D">
        <w:rPr>
          <w:rFonts w:ascii="Times New Roman" w:hAnsi="Times New Roman" w:cs="Times New Roman"/>
          <w:sz w:val="24"/>
          <w:szCs w:val="24"/>
          <w:shd w:val="clear" w:color="auto" w:fill="FFFFFF"/>
        </w:rPr>
        <w:t xml:space="preserve"> </w:t>
      </w:r>
      <w:r w:rsidR="00354EA5" w:rsidRPr="00285CA6">
        <w:rPr>
          <w:rFonts w:ascii="Times New Roman" w:hAnsi="Times New Roman" w:cs="Times New Roman"/>
          <w:i/>
          <w:sz w:val="24"/>
          <w:szCs w:val="24"/>
          <w:shd w:val="clear" w:color="auto" w:fill="FFFFFF"/>
        </w:rPr>
        <w:t>et al.</w:t>
      </w:r>
      <w:r w:rsidR="00354EA5" w:rsidRPr="002C362D">
        <w:rPr>
          <w:rFonts w:ascii="Times New Roman" w:hAnsi="Times New Roman" w:cs="Times New Roman"/>
          <w:sz w:val="24"/>
          <w:szCs w:val="24"/>
          <w:shd w:val="clear" w:color="auto" w:fill="FFFFFF"/>
        </w:rPr>
        <w:t xml:space="preserve"> 2024</w:t>
      </w:r>
      <w:r w:rsidR="009B4045">
        <w:rPr>
          <w:rFonts w:ascii="Times New Roman" w:hAnsi="Times New Roman" w:cs="Times New Roman"/>
          <w:sz w:val="24"/>
          <w:szCs w:val="24"/>
          <w:shd w:val="clear" w:color="auto" w:fill="FFFFFF"/>
        </w:rPr>
        <w:t xml:space="preserve">; Verma </w:t>
      </w:r>
      <w:r w:rsidR="009B4045" w:rsidRPr="009B4045">
        <w:rPr>
          <w:rFonts w:ascii="Times New Roman" w:hAnsi="Times New Roman" w:cs="Times New Roman"/>
          <w:i/>
          <w:sz w:val="24"/>
          <w:szCs w:val="24"/>
          <w:shd w:val="clear" w:color="auto" w:fill="FFFFFF"/>
        </w:rPr>
        <w:t>et al.</w:t>
      </w:r>
      <w:r w:rsidR="009B4045">
        <w:rPr>
          <w:rFonts w:ascii="Times New Roman" w:hAnsi="Times New Roman" w:cs="Times New Roman"/>
          <w:sz w:val="24"/>
          <w:szCs w:val="24"/>
          <w:shd w:val="clear" w:color="auto" w:fill="FFFFFF"/>
        </w:rPr>
        <w:t xml:space="preserve"> 2025</w:t>
      </w:r>
      <w:r w:rsidR="00354EA5" w:rsidRPr="002C362D">
        <w:rPr>
          <w:rFonts w:ascii="Times New Roman" w:hAnsi="Times New Roman" w:cs="Times New Roman"/>
          <w:sz w:val="24"/>
          <w:szCs w:val="24"/>
          <w:shd w:val="clear" w:color="auto" w:fill="FFFFFF"/>
        </w:rPr>
        <w:t>)</w:t>
      </w:r>
      <w:r w:rsidRPr="002C362D">
        <w:rPr>
          <w:rFonts w:ascii="Times New Roman" w:eastAsia="Times New Roman" w:hAnsi="Times New Roman" w:cs="Times New Roman"/>
          <w:sz w:val="24"/>
          <w:szCs w:val="24"/>
        </w:rPr>
        <w:t>.</w:t>
      </w:r>
    </w:p>
    <w:p w14:paraId="7B846863" w14:textId="55F32BC5" w:rsidR="00EB0AF6" w:rsidRPr="002C362D" w:rsidRDefault="00EB0AF6" w:rsidP="00A71B81">
      <w:pPr>
        <w:spacing w:after="0" w:line="360" w:lineRule="auto"/>
        <w:jc w:val="both"/>
        <w:rPr>
          <w:rFonts w:ascii="Times New Roman" w:eastAsia="Times New Roman" w:hAnsi="Times New Roman" w:cs="Times New Roman"/>
          <w:sz w:val="24"/>
          <w:szCs w:val="24"/>
        </w:rPr>
      </w:pPr>
      <w:r w:rsidRPr="00285CA6">
        <w:rPr>
          <w:rFonts w:ascii="Times New Roman" w:eastAsia="Times New Roman" w:hAnsi="Times New Roman" w:cs="Times New Roman"/>
          <w:b/>
          <w:bCs/>
          <w:sz w:val="24"/>
          <w:szCs w:val="24"/>
        </w:rPr>
        <w:t>Food Security and Nutrition:</w:t>
      </w:r>
      <w:r w:rsidRPr="00285CA6">
        <w:rPr>
          <w:rFonts w:ascii="Times New Roman" w:eastAsia="Times New Roman" w:hAnsi="Times New Roman" w:cs="Times New Roman"/>
          <w:sz w:val="24"/>
          <w:szCs w:val="24"/>
        </w:rPr>
        <w:t> </w:t>
      </w:r>
      <w:r w:rsidRPr="002C362D">
        <w:rPr>
          <w:rFonts w:ascii="Times New Roman" w:eastAsia="Times New Roman" w:hAnsi="Times New Roman" w:cs="Times New Roman"/>
          <w:sz w:val="24"/>
          <w:szCs w:val="24"/>
        </w:rPr>
        <w:t>NTFPs contribute to food security by providing essential nutrients and supplementing diets, particularly in areas where access to formal markets is limited. Many NTFPs are rich in vitamins, minerals, and antioxidants, contributing to improved nutrition and health outcomes</w:t>
      </w:r>
      <w:r w:rsidR="00354EA5" w:rsidRPr="002C362D">
        <w:rPr>
          <w:rFonts w:ascii="Times New Roman" w:eastAsia="Times New Roman" w:hAnsi="Times New Roman" w:cs="Times New Roman"/>
          <w:sz w:val="24"/>
          <w:szCs w:val="24"/>
        </w:rPr>
        <w:t xml:space="preserve"> (</w:t>
      </w:r>
      <w:r w:rsidR="00A71B81" w:rsidRPr="002C362D">
        <w:rPr>
          <w:rFonts w:ascii="Times New Roman" w:eastAsia="Times New Roman" w:hAnsi="Times New Roman" w:cs="Times New Roman"/>
          <w:sz w:val="24"/>
          <w:szCs w:val="24"/>
        </w:rPr>
        <w:t>Kumar</w:t>
      </w:r>
      <w:ins w:id="5" w:author="Ciro Aquino Vásquez" w:date="2025-09-05T15:08:00Z" w16du:dateUtc="2025-09-05T21:08:00Z">
        <w:r w:rsidR="00A7386B">
          <w:rPr>
            <w:rFonts w:ascii="Times New Roman" w:eastAsia="Times New Roman" w:hAnsi="Times New Roman" w:cs="Times New Roman"/>
            <w:sz w:val="24"/>
            <w:szCs w:val="24"/>
          </w:rPr>
          <w:t>,</w:t>
        </w:r>
      </w:ins>
      <w:r w:rsidR="00A71B81" w:rsidRPr="002C362D">
        <w:rPr>
          <w:rFonts w:ascii="Times New Roman" w:eastAsia="Times New Roman" w:hAnsi="Times New Roman" w:cs="Times New Roman"/>
          <w:sz w:val="24"/>
          <w:szCs w:val="24"/>
        </w:rPr>
        <w:t xml:space="preserve"> 2015;</w:t>
      </w:r>
      <w:r w:rsidR="00285CA6">
        <w:rPr>
          <w:rFonts w:ascii="Times New Roman" w:eastAsia="Times New Roman" w:hAnsi="Times New Roman" w:cs="Times New Roman"/>
          <w:sz w:val="24"/>
          <w:szCs w:val="24"/>
        </w:rPr>
        <w:t xml:space="preserve"> </w:t>
      </w:r>
      <w:r w:rsidR="00354EA5" w:rsidRPr="002C362D">
        <w:rPr>
          <w:rFonts w:ascii="Times New Roman" w:eastAsia="Times New Roman" w:hAnsi="Times New Roman" w:cs="Times New Roman"/>
          <w:sz w:val="24"/>
          <w:szCs w:val="24"/>
        </w:rPr>
        <w:t xml:space="preserve">Chandra </w:t>
      </w:r>
      <w:r w:rsidR="00354EA5" w:rsidRPr="00285CA6">
        <w:rPr>
          <w:rFonts w:ascii="Times New Roman" w:eastAsia="Times New Roman" w:hAnsi="Times New Roman" w:cs="Times New Roman"/>
          <w:i/>
          <w:sz w:val="24"/>
          <w:szCs w:val="24"/>
        </w:rPr>
        <w:t xml:space="preserve">et al. </w:t>
      </w:r>
      <w:r w:rsidR="00354EA5" w:rsidRPr="002C362D">
        <w:rPr>
          <w:rFonts w:ascii="Times New Roman" w:eastAsia="Times New Roman" w:hAnsi="Times New Roman" w:cs="Times New Roman"/>
          <w:sz w:val="24"/>
          <w:szCs w:val="24"/>
        </w:rPr>
        <w:t xml:space="preserve">2021a; Chandra </w:t>
      </w:r>
      <w:r w:rsidR="00354EA5" w:rsidRPr="00285CA6">
        <w:rPr>
          <w:rFonts w:ascii="Times New Roman" w:eastAsia="Times New Roman" w:hAnsi="Times New Roman" w:cs="Times New Roman"/>
          <w:i/>
          <w:sz w:val="24"/>
          <w:szCs w:val="24"/>
        </w:rPr>
        <w:t>et al.</w:t>
      </w:r>
      <w:r w:rsidR="00354EA5" w:rsidRPr="002C362D">
        <w:rPr>
          <w:rFonts w:ascii="Times New Roman" w:eastAsia="Times New Roman" w:hAnsi="Times New Roman" w:cs="Times New Roman"/>
          <w:sz w:val="24"/>
          <w:szCs w:val="24"/>
        </w:rPr>
        <w:t xml:space="preserve"> 2021b)</w:t>
      </w:r>
      <w:r w:rsidRPr="002C362D">
        <w:rPr>
          <w:rFonts w:ascii="Times New Roman" w:eastAsia="Times New Roman" w:hAnsi="Times New Roman" w:cs="Times New Roman"/>
          <w:sz w:val="24"/>
          <w:szCs w:val="24"/>
        </w:rPr>
        <w:t>.</w:t>
      </w:r>
    </w:p>
    <w:p w14:paraId="21A59E3F" w14:textId="77777777" w:rsidR="00EB0AF6" w:rsidRPr="002C362D" w:rsidRDefault="00EB0AF6" w:rsidP="00A71B81">
      <w:pPr>
        <w:spacing w:after="0" w:line="360" w:lineRule="auto"/>
        <w:jc w:val="both"/>
        <w:rPr>
          <w:rFonts w:ascii="Times New Roman" w:eastAsia="Times New Roman" w:hAnsi="Times New Roman" w:cs="Times New Roman"/>
          <w:sz w:val="24"/>
          <w:szCs w:val="24"/>
        </w:rPr>
      </w:pPr>
      <w:r w:rsidRPr="00285CA6">
        <w:rPr>
          <w:rFonts w:ascii="Times New Roman" w:eastAsia="Times New Roman" w:hAnsi="Times New Roman" w:cs="Times New Roman"/>
          <w:b/>
          <w:bCs/>
          <w:sz w:val="24"/>
          <w:szCs w:val="24"/>
        </w:rPr>
        <w:t>Community-Based Natural Resource Management:</w:t>
      </w:r>
      <w:r w:rsidRPr="00285CA6">
        <w:rPr>
          <w:rFonts w:ascii="Times New Roman" w:eastAsia="Times New Roman" w:hAnsi="Times New Roman" w:cs="Times New Roman"/>
          <w:sz w:val="24"/>
          <w:szCs w:val="24"/>
        </w:rPr>
        <w:t> </w:t>
      </w:r>
      <w:r w:rsidRPr="002C362D">
        <w:rPr>
          <w:rFonts w:ascii="Times New Roman" w:eastAsia="Times New Roman" w:hAnsi="Times New Roman" w:cs="Times New Roman"/>
          <w:sz w:val="24"/>
          <w:szCs w:val="24"/>
        </w:rPr>
        <w:t>NTFP management can empower local communities and promote participatory conservation. By granting communities rights to manage and benefit from NTFPs, incentives for sustainable resource use are created</w:t>
      </w:r>
      <w:r w:rsidR="009B4045">
        <w:rPr>
          <w:rFonts w:ascii="Times New Roman" w:eastAsia="Times New Roman" w:hAnsi="Times New Roman" w:cs="Times New Roman"/>
          <w:sz w:val="24"/>
          <w:szCs w:val="24"/>
        </w:rPr>
        <w:t xml:space="preserve"> (Netam </w:t>
      </w:r>
      <w:r w:rsidR="009B4045" w:rsidRPr="009B4045">
        <w:rPr>
          <w:rFonts w:ascii="Times New Roman" w:eastAsia="Times New Roman" w:hAnsi="Times New Roman" w:cs="Times New Roman"/>
          <w:i/>
          <w:sz w:val="24"/>
          <w:szCs w:val="24"/>
        </w:rPr>
        <w:t>et al.</w:t>
      </w:r>
      <w:r w:rsidR="009B4045">
        <w:rPr>
          <w:rFonts w:ascii="Times New Roman" w:eastAsia="Times New Roman" w:hAnsi="Times New Roman" w:cs="Times New Roman"/>
          <w:sz w:val="24"/>
          <w:szCs w:val="24"/>
        </w:rPr>
        <w:t xml:space="preserve"> 2025; Soni </w:t>
      </w:r>
      <w:r w:rsidR="009B4045" w:rsidRPr="009B4045">
        <w:rPr>
          <w:rFonts w:ascii="Times New Roman" w:eastAsia="Times New Roman" w:hAnsi="Times New Roman" w:cs="Times New Roman"/>
          <w:i/>
          <w:sz w:val="24"/>
          <w:szCs w:val="24"/>
        </w:rPr>
        <w:t>et al.</w:t>
      </w:r>
      <w:r w:rsidR="009B4045">
        <w:rPr>
          <w:rFonts w:ascii="Times New Roman" w:eastAsia="Times New Roman" w:hAnsi="Times New Roman" w:cs="Times New Roman"/>
          <w:sz w:val="24"/>
          <w:szCs w:val="24"/>
        </w:rPr>
        <w:t xml:space="preserve"> 2025)</w:t>
      </w:r>
      <w:r w:rsidRPr="002C362D">
        <w:rPr>
          <w:rFonts w:ascii="Times New Roman" w:eastAsia="Times New Roman" w:hAnsi="Times New Roman" w:cs="Times New Roman"/>
          <w:sz w:val="24"/>
          <w:szCs w:val="24"/>
        </w:rPr>
        <w:t>.</w:t>
      </w:r>
    </w:p>
    <w:p w14:paraId="69B48929" w14:textId="77777777" w:rsidR="00EB0AF6" w:rsidRPr="002C362D" w:rsidRDefault="00EB0AF6" w:rsidP="00A71B81">
      <w:pPr>
        <w:spacing w:after="0" w:line="360" w:lineRule="auto"/>
        <w:jc w:val="both"/>
        <w:rPr>
          <w:rFonts w:ascii="Times New Roman" w:eastAsia="Times New Roman" w:hAnsi="Times New Roman" w:cs="Times New Roman"/>
          <w:sz w:val="24"/>
          <w:szCs w:val="24"/>
        </w:rPr>
      </w:pPr>
      <w:r w:rsidRPr="00285CA6">
        <w:rPr>
          <w:rFonts w:ascii="Times New Roman" w:eastAsia="Times New Roman" w:hAnsi="Times New Roman" w:cs="Times New Roman"/>
          <w:b/>
          <w:bCs/>
          <w:sz w:val="24"/>
          <w:szCs w:val="24"/>
        </w:rPr>
        <w:t>Environmental Conservation:</w:t>
      </w:r>
      <w:r w:rsidRPr="002C362D">
        <w:rPr>
          <w:rFonts w:ascii="Times New Roman" w:eastAsia="Times New Roman" w:hAnsi="Times New Roman" w:cs="Times New Roman"/>
          <w:sz w:val="24"/>
          <w:szCs w:val="24"/>
        </w:rPr>
        <w:t> Sustainable harvesting of NTFPs can provide an economic incentive for forest conservation. When communities derive tangible benefits from the forest, they are more likely to actively protect it from deforestation and degradation</w:t>
      </w:r>
      <w:r w:rsidR="00A53C94">
        <w:rPr>
          <w:rFonts w:ascii="Times New Roman" w:eastAsia="Times New Roman" w:hAnsi="Times New Roman" w:cs="Times New Roman"/>
          <w:sz w:val="24"/>
          <w:szCs w:val="24"/>
        </w:rPr>
        <w:t xml:space="preserve"> (</w:t>
      </w:r>
      <w:proofErr w:type="spellStart"/>
      <w:r w:rsidR="00A53C94">
        <w:rPr>
          <w:rFonts w:ascii="Times New Roman" w:eastAsia="Times New Roman" w:hAnsi="Times New Roman" w:cs="Times New Roman"/>
          <w:sz w:val="24"/>
          <w:szCs w:val="24"/>
        </w:rPr>
        <w:t>Tekam</w:t>
      </w:r>
      <w:proofErr w:type="spellEnd"/>
      <w:r w:rsidR="00A53C94">
        <w:rPr>
          <w:rFonts w:ascii="Times New Roman" w:eastAsia="Times New Roman" w:hAnsi="Times New Roman" w:cs="Times New Roman"/>
          <w:sz w:val="24"/>
          <w:szCs w:val="24"/>
        </w:rPr>
        <w:t xml:space="preserve"> </w:t>
      </w:r>
      <w:r w:rsidR="00A53C94" w:rsidRPr="00A53C94">
        <w:rPr>
          <w:rFonts w:ascii="Times New Roman" w:eastAsia="Times New Roman" w:hAnsi="Times New Roman" w:cs="Times New Roman"/>
          <w:i/>
          <w:sz w:val="24"/>
          <w:szCs w:val="24"/>
        </w:rPr>
        <w:t>et al.</w:t>
      </w:r>
      <w:r w:rsidR="00A53C94">
        <w:rPr>
          <w:rFonts w:ascii="Times New Roman" w:eastAsia="Times New Roman" w:hAnsi="Times New Roman" w:cs="Times New Roman"/>
          <w:sz w:val="24"/>
          <w:szCs w:val="24"/>
        </w:rPr>
        <w:t xml:space="preserve"> 2025)</w:t>
      </w:r>
      <w:r w:rsidRPr="002C362D">
        <w:rPr>
          <w:rFonts w:ascii="Times New Roman" w:eastAsia="Times New Roman" w:hAnsi="Times New Roman" w:cs="Times New Roman"/>
          <w:sz w:val="24"/>
          <w:szCs w:val="24"/>
        </w:rPr>
        <w:t>.</w:t>
      </w:r>
    </w:p>
    <w:p w14:paraId="4DFEE587" w14:textId="77777777" w:rsidR="00EB0AF6" w:rsidRPr="002C362D" w:rsidRDefault="00285CA6" w:rsidP="00EB0AF6">
      <w:pPr>
        <w:spacing w:after="0" w:line="360" w:lineRule="auto"/>
        <w:jc w:val="both"/>
        <w:rPr>
          <w:rFonts w:ascii="Times New Roman" w:eastAsia="Times New Roman" w:hAnsi="Times New Roman" w:cs="Times New Roman"/>
          <w:sz w:val="24"/>
          <w:szCs w:val="24"/>
        </w:rPr>
      </w:pPr>
      <w:r w:rsidRPr="002C362D">
        <w:rPr>
          <w:rFonts w:ascii="Times New Roman" w:eastAsia="Times New Roman" w:hAnsi="Times New Roman" w:cs="Times New Roman"/>
          <w:b/>
          <w:bCs/>
          <w:sz w:val="24"/>
          <w:szCs w:val="24"/>
        </w:rPr>
        <w:t>CHALLENGES TO SUSTAINABLE FOREST PRODUCT UTILIZATION</w:t>
      </w:r>
    </w:p>
    <w:p w14:paraId="46B83AA5" w14:textId="77777777" w:rsidR="00EB0AF6" w:rsidRPr="002C362D" w:rsidRDefault="00EB0AF6" w:rsidP="00EB0AF6">
      <w:pPr>
        <w:spacing w:after="0" w:line="360" w:lineRule="auto"/>
        <w:jc w:val="both"/>
        <w:rPr>
          <w:rFonts w:ascii="Times New Roman" w:eastAsia="Times New Roman" w:hAnsi="Times New Roman" w:cs="Times New Roman"/>
          <w:sz w:val="24"/>
          <w:szCs w:val="24"/>
        </w:rPr>
      </w:pPr>
      <w:r w:rsidRPr="002C362D">
        <w:rPr>
          <w:rFonts w:ascii="Times New Roman" w:eastAsia="Times New Roman" w:hAnsi="Times New Roman" w:cs="Times New Roman"/>
          <w:sz w:val="24"/>
          <w:szCs w:val="24"/>
        </w:rPr>
        <w:t>Despite the potential benefits, the sustainable utilization of forest products faces several challenges:</w:t>
      </w:r>
    </w:p>
    <w:p w14:paraId="24AE942D" w14:textId="77777777" w:rsidR="00EB0AF6" w:rsidRPr="002C362D" w:rsidRDefault="00EB0AF6" w:rsidP="00A71B81">
      <w:pPr>
        <w:spacing w:after="0" w:line="360" w:lineRule="auto"/>
        <w:jc w:val="both"/>
        <w:rPr>
          <w:rFonts w:ascii="Times New Roman" w:eastAsia="Times New Roman" w:hAnsi="Times New Roman" w:cs="Times New Roman"/>
          <w:sz w:val="24"/>
          <w:szCs w:val="24"/>
        </w:rPr>
      </w:pPr>
      <w:r w:rsidRPr="00285CA6">
        <w:rPr>
          <w:rFonts w:ascii="Times New Roman" w:eastAsia="Times New Roman" w:hAnsi="Times New Roman" w:cs="Times New Roman"/>
          <w:b/>
          <w:bCs/>
          <w:sz w:val="24"/>
          <w:szCs w:val="24"/>
        </w:rPr>
        <w:t>Deforestation and Forest Degradation:</w:t>
      </w:r>
      <w:r w:rsidRPr="002C362D">
        <w:rPr>
          <w:rFonts w:ascii="Times New Roman" w:eastAsia="Times New Roman" w:hAnsi="Times New Roman" w:cs="Times New Roman"/>
          <w:sz w:val="24"/>
          <w:szCs w:val="24"/>
        </w:rPr>
        <w:t> Unsustainable logging practices, agricultural expansion, and infrastructure development are major drivers of deforestation and forest degradation, threatening the long-term availability of forest products and ecosystem services</w:t>
      </w:r>
      <w:r w:rsidR="00696136" w:rsidRPr="002C362D">
        <w:rPr>
          <w:rFonts w:ascii="Times New Roman" w:eastAsia="Times New Roman" w:hAnsi="Times New Roman" w:cs="Times New Roman"/>
          <w:sz w:val="24"/>
          <w:szCs w:val="24"/>
        </w:rPr>
        <w:t xml:space="preserve"> (</w:t>
      </w:r>
      <w:r w:rsidR="00696136" w:rsidRPr="002C362D">
        <w:rPr>
          <w:rFonts w:ascii="Times New Roman" w:hAnsi="Times New Roman" w:cs="Times New Roman"/>
          <w:sz w:val="24"/>
          <w:szCs w:val="24"/>
        </w:rPr>
        <w:t>Wang and Tian 2023</w:t>
      </w:r>
      <w:r w:rsidR="00A53C94">
        <w:rPr>
          <w:rFonts w:ascii="Times New Roman" w:hAnsi="Times New Roman" w:cs="Times New Roman"/>
          <w:sz w:val="24"/>
          <w:szCs w:val="24"/>
        </w:rPr>
        <w:t>; Kumar and Ramchandra, 2018</w:t>
      </w:r>
      <w:r w:rsidR="00696136" w:rsidRPr="002C362D">
        <w:rPr>
          <w:rFonts w:ascii="Times New Roman" w:hAnsi="Times New Roman" w:cs="Times New Roman"/>
          <w:sz w:val="24"/>
          <w:szCs w:val="24"/>
        </w:rPr>
        <w:t>)</w:t>
      </w:r>
      <w:r w:rsidRPr="002C362D">
        <w:rPr>
          <w:rFonts w:ascii="Times New Roman" w:eastAsia="Times New Roman" w:hAnsi="Times New Roman" w:cs="Times New Roman"/>
          <w:sz w:val="24"/>
          <w:szCs w:val="24"/>
        </w:rPr>
        <w:t>.</w:t>
      </w:r>
    </w:p>
    <w:p w14:paraId="587739B8" w14:textId="77777777" w:rsidR="00EB0AF6" w:rsidRPr="002C362D" w:rsidRDefault="00EB0AF6" w:rsidP="00A71B81">
      <w:pPr>
        <w:spacing w:after="0" w:line="360" w:lineRule="auto"/>
        <w:jc w:val="both"/>
        <w:rPr>
          <w:rFonts w:ascii="Times New Roman" w:eastAsia="Times New Roman" w:hAnsi="Times New Roman" w:cs="Times New Roman"/>
          <w:sz w:val="24"/>
          <w:szCs w:val="24"/>
        </w:rPr>
      </w:pPr>
      <w:r w:rsidRPr="00285CA6">
        <w:rPr>
          <w:rFonts w:ascii="Times New Roman" w:eastAsia="Times New Roman" w:hAnsi="Times New Roman" w:cs="Times New Roman"/>
          <w:b/>
          <w:bCs/>
          <w:sz w:val="24"/>
          <w:szCs w:val="24"/>
        </w:rPr>
        <w:t>Illegal Logging and Trade:</w:t>
      </w:r>
      <w:r w:rsidRPr="002C362D">
        <w:rPr>
          <w:rFonts w:ascii="Times New Roman" w:eastAsia="Times New Roman" w:hAnsi="Times New Roman" w:cs="Times New Roman"/>
          <w:sz w:val="24"/>
          <w:szCs w:val="24"/>
        </w:rPr>
        <w:t> Illegal logging undermines sustainable forest management efforts, deprives governments of revenue, and fuels corruption. The illegal trade in timber and NTFPs can have devastating impacts on forest ecosystems and local communities</w:t>
      </w:r>
      <w:r w:rsidR="00354EA5" w:rsidRPr="002C362D">
        <w:rPr>
          <w:rFonts w:ascii="Times New Roman" w:eastAsia="Times New Roman" w:hAnsi="Times New Roman" w:cs="Times New Roman"/>
          <w:sz w:val="24"/>
          <w:szCs w:val="24"/>
        </w:rPr>
        <w:t xml:space="preserve"> (</w:t>
      </w:r>
      <w:r w:rsidR="00354EA5" w:rsidRPr="002C362D">
        <w:rPr>
          <w:rFonts w:ascii="Times New Roman" w:hAnsi="Times New Roman" w:cs="Times New Roman"/>
          <w:bCs/>
          <w:sz w:val="24"/>
          <w:szCs w:val="24"/>
        </w:rPr>
        <w:t xml:space="preserve">Kamesh </w:t>
      </w:r>
      <w:r w:rsidR="00354EA5" w:rsidRPr="00285CA6">
        <w:rPr>
          <w:rFonts w:ascii="Times New Roman" w:hAnsi="Times New Roman" w:cs="Times New Roman"/>
          <w:bCs/>
          <w:i/>
          <w:sz w:val="24"/>
          <w:szCs w:val="24"/>
        </w:rPr>
        <w:t>et al.</w:t>
      </w:r>
      <w:r w:rsidR="00354EA5" w:rsidRPr="002C362D">
        <w:rPr>
          <w:rFonts w:ascii="Times New Roman" w:hAnsi="Times New Roman" w:cs="Times New Roman"/>
          <w:bCs/>
          <w:sz w:val="24"/>
          <w:szCs w:val="24"/>
        </w:rPr>
        <w:t xml:space="preserve"> 2023</w:t>
      </w:r>
      <w:r w:rsidR="00A53C94">
        <w:rPr>
          <w:rFonts w:ascii="Times New Roman" w:hAnsi="Times New Roman" w:cs="Times New Roman"/>
          <w:bCs/>
          <w:sz w:val="24"/>
          <w:szCs w:val="24"/>
        </w:rPr>
        <w:t>; Kumar et al. 2022</w:t>
      </w:r>
      <w:r w:rsidR="00354EA5" w:rsidRPr="002C362D">
        <w:rPr>
          <w:rFonts w:ascii="Times New Roman" w:hAnsi="Times New Roman" w:cs="Times New Roman"/>
          <w:bCs/>
          <w:sz w:val="24"/>
          <w:szCs w:val="24"/>
        </w:rPr>
        <w:t>)</w:t>
      </w:r>
      <w:r w:rsidRPr="002C362D">
        <w:rPr>
          <w:rFonts w:ascii="Times New Roman" w:eastAsia="Times New Roman" w:hAnsi="Times New Roman" w:cs="Times New Roman"/>
          <w:sz w:val="24"/>
          <w:szCs w:val="24"/>
        </w:rPr>
        <w:t>.</w:t>
      </w:r>
    </w:p>
    <w:p w14:paraId="70EE2A99" w14:textId="77777777" w:rsidR="00EB0AF6" w:rsidRPr="002C362D" w:rsidRDefault="00EB0AF6" w:rsidP="00A71B81">
      <w:pPr>
        <w:spacing w:after="0" w:line="360" w:lineRule="auto"/>
        <w:jc w:val="both"/>
        <w:rPr>
          <w:rFonts w:ascii="Times New Roman" w:eastAsia="Times New Roman" w:hAnsi="Times New Roman" w:cs="Times New Roman"/>
          <w:sz w:val="24"/>
          <w:szCs w:val="24"/>
        </w:rPr>
      </w:pPr>
      <w:r w:rsidRPr="00285CA6">
        <w:rPr>
          <w:rFonts w:ascii="Times New Roman" w:eastAsia="Times New Roman" w:hAnsi="Times New Roman" w:cs="Times New Roman"/>
          <w:b/>
          <w:bCs/>
          <w:sz w:val="24"/>
          <w:szCs w:val="24"/>
        </w:rPr>
        <w:t>Lack of Secure Tenure and Access Rights:</w:t>
      </w:r>
      <w:r w:rsidRPr="002C362D">
        <w:rPr>
          <w:rFonts w:ascii="Times New Roman" w:eastAsia="Times New Roman" w:hAnsi="Times New Roman" w:cs="Times New Roman"/>
          <w:sz w:val="24"/>
          <w:szCs w:val="24"/>
        </w:rPr>
        <w:t> Insecure land tenure and limited access rights hinder sustainable forest management by discouraging long-term investments and promoting unsustainable harvesting practices</w:t>
      </w:r>
      <w:r w:rsidR="00A53C94">
        <w:rPr>
          <w:rFonts w:ascii="Times New Roman" w:eastAsia="Times New Roman" w:hAnsi="Times New Roman" w:cs="Times New Roman"/>
          <w:sz w:val="24"/>
          <w:szCs w:val="24"/>
        </w:rPr>
        <w:t xml:space="preserve"> (</w:t>
      </w:r>
      <w:proofErr w:type="spellStart"/>
      <w:r w:rsidR="00A53C94">
        <w:rPr>
          <w:rFonts w:ascii="Times New Roman" w:eastAsia="Times New Roman" w:hAnsi="Times New Roman" w:cs="Times New Roman"/>
          <w:sz w:val="24"/>
          <w:szCs w:val="24"/>
        </w:rPr>
        <w:t>Limanpure</w:t>
      </w:r>
      <w:proofErr w:type="spellEnd"/>
      <w:r w:rsidR="00A53C94">
        <w:rPr>
          <w:rFonts w:ascii="Times New Roman" w:eastAsia="Times New Roman" w:hAnsi="Times New Roman" w:cs="Times New Roman"/>
          <w:sz w:val="24"/>
          <w:szCs w:val="24"/>
        </w:rPr>
        <w:t xml:space="preserve"> and Kumar, 2018)</w:t>
      </w:r>
      <w:r w:rsidRPr="002C362D">
        <w:rPr>
          <w:rFonts w:ascii="Times New Roman" w:eastAsia="Times New Roman" w:hAnsi="Times New Roman" w:cs="Times New Roman"/>
          <w:sz w:val="24"/>
          <w:szCs w:val="24"/>
        </w:rPr>
        <w:t>.</w:t>
      </w:r>
    </w:p>
    <w:p w14:paraId="7BE518DA" w14:textId="77777777" w:rsidR="00EB0AF6" w:rsidRPr="002C362D" w:rsidRDefault="00EB0AF6" w:rsidP="00A71B81">
      <w:pPr>
        <w:spacing w:after="0" w:line="360" w:lineRule="auto"/>
        <w:jc w:val="both"/>
        <w:rPr>
          <w:rFonts w:ascii="Times New Roman" w:eastAsia="Times New Roman" w:hAnsi="Times New Roman" w:cs="Times New Roman"/>
          <w:sz w:val="24"/>
          <w:szCs w:val="24"/>
        </w:rPr>
      </w:pPr>
      <w:r w:rsidRPr="00285CA6">
        <w:rPr>
          <w:rFonts w:ascii="Times New Roman" w:eastAsia="Times New Roman" w:hAnsi="Times New Roman" w:cs="Times New Roman"/>
          <w:b/>
          <w:bCs/>
          <w:sz w:val="24"/>
          <w:szCs w:val="24"/>
        </w:rPr>
        <w:t>Weak Governance and Enforcement:</w:t>
      </w:r>
      <w:r w:rsidRPr="002C362D">
        <w:rPr>
          <w:rFonts w:ascii="Times New Roman" w:eastAsia="Times New Roman" w:hAnsi="Times New Roman" w:cs="Times New Roman"/>
          <w:sz w:val="24"/>
          <w:szCs w:val="24"/>
        </w:rPr>
        <w:t> Weak governance and inadequate enforcement of forest regulations contribute to illegal logging, unsustainable harvesting, and inequitable benefit sharing</w:t>
      </w:r>
      <w:r w:rsidR="00A53C94">
        <w:rPr>
          <w:rFonts w:ascii="Times New Roman" w:eastAsia="Times New Roman" w:hAnsi="Times New Roman" w:cs="Times New Roman"/>
          <w:sz w:val="24"/>
          <w:szCs w:val="24"/>
        </w:rPr>
        <w:t xml:space="preserve"> (</w:t>
      </w:r>
      <w:proofErr w:type="spellStart"/>
      <w:r w:rsidR="00A53C94">
        <w:rPr>
          <w:rFonts w:ascii="Times New Roman" w:eastAsia="Times New Roman" w:hAnsi="Times New Roman" w:cs="Times New Roman"/>
          <w:sz w:val="24"/>
          <w:szCs w:val="24"/>
        </w:rPr>
        <w:t>Mandwa</w:t>
      </w:r>
      <w:proofErr w:type="spellEnd"/>
      <w:r w:rsidR="00A53C94">
        <w:rPr>
          <w:rFonts w:ascii="Times New Roman" w:eastAsia="Times New Roman" w:hAnsi="Times New Roman" w:cs="Times New Roman"/>
          <w:sz w:val="24"/>
          <w:szCs w:val="24"/>
        </w:rPr>
        <w:t xml:space="preserve"> </w:t>
      </w:r>
      <w:r w:rsidR="00A53C94" w:rsidRPr="00A53C94">
        <w:rPr>
          <w:rFonts w:ascii="Times New Roman" w:eastAsia="Times New Roman" w:hAnsi="Times New Roman" w:cs="Times New Roman"/>
          <w:i/>
          <w:sz w:val="24"/>
          <w:szCs w:val="24"/>
        </w:rPr>
        <w:t>et al.</w:t>
      </w:r>
      <w:r w:rsidR="00A53C94">
        <w:rPr>
          <w:rFonts w:ascii="Times New Roman" w:eastAsia="Times New Roman" w:hAnsi="Times New Roman" w:cs="Times New Roman"/>
          <w:sz w:val="24"/>
          <w:szCs w:val="24"/>
        </w:rPr>
        <w:t xml:space="preserve"> 2024)</w:t>
      </w:r>
      <w:r w:rsidRPr="002C362D">
        <w:rPr>
          <w:rFonts w:ascii="Times New Roman" w:eastAsia="Times New Roman" w:hAnsi="Times New Roman" w:cs="Times New Roman"/>
          <w:sz w:val="24"/>
          <w:szCs w:val="24"/>
        </w:rPr>
        <w:t>.</w:t>
      </w:r>
    </w:p>
    <w:p w14:paraId="1EF76B58" w14:textId="77777777" w:rsidR="00EB0AF6" w:rsidRPr="002C362D" w:rsidRDefault="00EB0AF6" w:rsidP="00A71B81">
      <w:pPr>
        <w:spacing w:after="0" w:line="360" w:lineRule="auto"/>
        <w:jc w:val="both"/>
        <w:rPr>
          <w:rFonts w:ascii="Times New Roman" w:eastAsia="Times New Roman" w:hAnsi="Times New Roman" w:cs="Times New Roman"/>
          <w:sz w:val="24"/>
          <w:szCs w:val="24"/>
        </w:rPr>
      </w:pPr>
      <w:r w:rsidRPr="00285CA6">
        <w:rPr>
          <w:rFonts w:ascii="Times New Roman" w:eastAsia="Times New Roman" w:hAnsi="Times New Roman" w:cs="Times New Roman"/>
          <w:b/>
          <w:bCs/>
          <w:sz w:val="24"/>
          <w:szCs w:val="24"/>
        </w:rPr>
        <w:lastRenderedPageBreak/>
        <w:t>Market Barriers and Unfair Trade Practices:</w:t>
      </w:r>
      <w:r w:rsidRPr="002C362D">
        <w:rPr>
          <w:rFonts w:ascii="Times New Roman" w:eastAsia="Times New Roman" w:hAnsi="Times New Roman" w:cs="Times New Roman"/>
          <w:sz w:val="24"/>
          <w:szCs w:val="24"/>
        </w:rPr>
        <w:t> Limited access to markets, low prices, and unfair trade practices can hinder the economic viability of sustainable forest product enterprises</w:t>
      </w:r>
      <w:r w:rsidR="00A53C94">
        <w:rPr>
          <w:rFonts w:ascii="Times New Roman" w:eastAsia="Times New Roman" w:hAnsi="Times New Roman" w:cs="Times New Roman"/>
          <w:sz w:val="24"/>
          <w:szCs w:val="24"/>
        </w:rPr>
        <w:t xml:space="preserve"> (Pandey </w:t>
      </w:r>
      <w:r w:rsidR="00A53C94" w:rsidRPr="00A53C94">
        <w:rPr>
          <w:rFonts w:ascii="Times New Roman" w:eastAsia="Times New Roman" w:hAnsi="Times New Roman" w:cs="Times New Roman"/>
          <w:i/>
          <w:sz w:val="24"/>
          <w:szCs w:val="24"/>
        </w:rPr>
        <w:t xml:space="preserve">et al. </w:t>
      </w:r>
      <w:r w:rsidR="00A53C94">
        <w:rPr>
          <w:rFonts w:ascii="Times New Roman" w:eastAsia="Times New Roman" w:hAnsi="Times New Roman" w:cs="Times New Roman"/>
          <w:sz w:val="24"/>
          <w:szCs w:val="24"/>
        </w:rPr>
        <w:t>2018)</w:t>
      </w:r>
      <w:r w:rsidRPr="002C362D">
        <w:rPr>
          <w:rFonts w:ascii="Times New Roman" w:eastAsia="Times New Roman" w:hAnsi="Times New Roman" w:cs="Times New Roman"/>
          <w:sz w:val="24"/>
          <w:szCs w:val="24"/>
        </w:rPr>
        <w:t>.</w:t>
      </w:r>
    </w:p>
    <w:p w14:paraId="14DDC419" w14:textId="77777777" w:rsidR="00EB0AF6" w:rsidRPr="002C362D" w:rsidRDefault="00EB0AF6" w:rsidP="00A71B81">
      <w:pPr>
        <w:spacing w:after="0" w:line="360" w:lineRule="auto"/>
        <w:jc w:val="both"/>
        <w:rPr>
          <w:rFonts w:ascii="Times New Roman" w:eastAsia="Times New Roman" w:hAnsi="Times New Roman" w:cs="Times New Roman"/>
          <w:sz w:val="24"/>
          <w:szCs w:val="24"/>
        </w:rPr>
      </w:pPr>
      <w:r w:rsidRPr="00285CA6">
        <w:rPr>
          <w:rFonts w:ascii="Times New Roman" w:eastAsia="Times New Roman" w:hAnsi="Times New Roman" w:cs="Times New Roman"/>
          <w:b/>
          <w:bCs/>
          <w:sz w:val="24"/>
          <w:szCs w:val="24"/>
        </w:rPr>
        <w:t>Climate Change Impacts:</w:t>
      </w:r>
      <w:r w:rsidRPr="002C362D">
        <w:rPr>
          <w:rFonts w:ascii="Times New Roman" w:eastAsia="Times New Roman" w:hAnsi="Times New Roman" w:cs="Times New Roman"/>
          <w:sz w:val="24"/>
          <w:szCs w:val="24"/>
        </w:rPr>
        <w:t> Changes in temperature and precipitation patterns, increased frequency of extreme weather events, and outbreaks of pests and diseases threaten forest health and productivity, impacting the availability of forest products</w:t>
      </w:r>
      <w:r w:rsidR="00354EA5" w:rsidRPr="002C362D">
        <w:rPr>
          <w:rFonts w:ascii="Times New Roman" w:eastAsia="Times New Roman" w:hAnsi="Times New Roman" w:cs="Times New Roman"/>
          <w:sz w:val="24"/>
          <w:szCs w:val="24"/>
        </w:rPr>
        <w:t xml:space="preserve"> (</w:t>
      </w:r>
      <w:r w:rsidR="00354EA5" w:rsidRPr="002C362D">
        <w:rPr>
          <w:rFonts w:ascii="Times New Roman" w:hAnsi="Times New Roman" w:cs="Times New Roman"/>
          <w:bCs/>
          <w:sz w:val="24"/>
          <w:szCs w:val="24"/>
        </w:rPr>
        <w:t xml:space="preserve">Darro </w:t>
      </w:r>
      <w:r w:rsidR="00354EA5" w:rsidRPr="00285CA6">
        <w:rPr>
          <w:rFonts w:ascii="Times New Roman" w:hAnsi="Times New Roman" w:cs="Times New Roman"/>
          <w:bCs/>
          <w:i/>
          <w:sz w:val="24"/>
          <w:szCs w:val="24"/>
        </w:rPr>
        <w:t>et al.</w:t>
      </w:r>
      <w:r w:rsidR="00354EA5" w:rsidRPr="002C362D">
        <w:rPr>
          <w:rFonts w:ascii="Times New Roman" w:hAnsi="Times New Roman" w:cs="Times New Roman"/>
          <w:bCs/>
          <w:sz w:val="24"/>
          <w:szCs w:val="24"/>
        </w:rPr>
        <w:t xml:space="preserve"> 2022)</w:t>
      </w:r>
      <w:r w:rsidRPr="002C362D">
        <w:rPr>
          <w:rFonts w:ascii="Times New Roman" w:eastAsia="Times New Roman" w:hAnsi="Times New Roman" w:cs="Times New Roman"/>
          <w:sz w:val="24"/>
          <w:szCs w:val="24"/>
        </w:rPr>
        <w:t>.</w:t>
      </w:r>
    </w:p>
    <w:p w14:paraId="1AB89E3E" w14:textId="77777777" w:rsidR="00EB0AF6" w:rsidRPr="002C362D" w:rsidRDefault="00285CA6" w:rsidP="00EB0AF6">
      <w:pPr>
        <w:spacing w:after="0" w:line="360" w:lineRule="auto"/>
        <w:jc w:val="both"/>
        <w:rPr>
          <w:rFonts w:ascii="Times New Roman" w:eastAsia="Times New Roman" w:hAnsi="Times New Roman" w:cs="Times New Roman"/>
          <w:sz w:val="24"/>
          <w:szCs w:val="24"/>
        </w:rPr>
      </w:pPr>
      <w:r w:rsidRPr="002C362D">
        <w:rPr>
          <w:rFonts w:ascii="Times New Roman" w:eastAsia="Times New Roman" w:hAnsi="Times New Roman" w:cs="Times New Roman"/>
          <w:b/>
          <w:bCs/>
          <w:sz w:val="24"/>
          <w:szCs w:val="24"/>
        </w:rPr>
        <w:t>POLICY RECOMMENDATIONS FOR SUSTAINABLE FOREST PRODUCT UTILIZATION</w:t>
      </w:r>
    </w:p>
    <w:p w14:paraId="379B7BFA" w14:textId="77777777" w:rsidR="00EB0AF6" w:rsidRPr="002C362D" w:rsidRDefault="00EB0AF6" w:rsidP="00EB0AF6">
      <w:pPr>
        <w:spacing w:after="0" w:line="360" w:lineRule="auto"/>
        <w:jc w:val="both"/>
        <w:rPr>
          <w:rFonts w:ascii="Times New Roman" w:eastAsia="Times New Roman" w:hAnsi="Times New Roman" w:cs="Times New Roman"/>
          <w:sz w:val="24"/>
          <w:szCs w:val="24"/>
        </w:rPr>
      </w:pPr>
      <w:r w:rsidRPr="002C362D">
        <w:rPr>
          <w:rFonts w:ascii="Times New Roman" w:eastAsia="Times New Roman" w:hAnsi="Times New Roman" w:cs="Times New Roman"/>
          <w:sz w:val="24"/>
          <w:szCs w:val="24"/>
        </w:rPr>
        <w:t>To realize the full potential of forest products in sustainable development, the following policy recommendations are crucial:</w:t>
      </w:r>
    </w:p>
    <w:p w14:paraId="62EFFC49" w14:textId="77777777" w:rsidR="00570D2F" w:rsidRPr="002C362D" w:rsidRDefault="00EB0AF6" w:rsidP="00A71B81">
      <w:pPr>
        <w:spacing w:after="0" w:line="360" w:lineRule="auto"/>
        <w:jc w:val="both"/>
        <w:rPr>
          <w:rFonts w:ascii="Times New Roman" w:eastAsia="Times New Roman" w:hAnsi="Times New Roman" w:cs="Times New Roman"/>
          <w:sz w:val="24"/>
          <w:szCs w:val="24"/>
        </w:rPr>
      </w:pPr>
      <w:r w:rsidRPr="00285CA6">
        <w:rPr>
          <w:rFonts w:ascii="Times New Roman" w:eastAsia="Times New Roman" w:hAnsi="Times New Roman" w:cs="Times New Roman"/>
          <w:b/>
          <w:bCs/>
          <w:sz w:val="24"/>
          <w:szCs w:val="24"/>
        </w:rPr>
        <w:t>Strengthening Forest Governance:</w:t>
      </w:r>
      <w:r w:rsidRPr="002C362D">
        <w:rPr>
          <w:rFonts w:ascii="Times New Roman" w:eastAsia="Times New Roman" w:hAnsi="Times New Roman" w:cs="Times New Roman"/>
          <w:sz w:val="24"/>
          <w:szCs w:val="24"/>
        </w:rPr>
        <w:t> Implementing robust forest laws and regulations, promoting transparency and accountability, and combating corruption are essential for ensuring sustainable forest management</w:t>
      </w:r>
      <w:r w:rsidR="007C5454" w:rsidRPr="002C362D">
        <w:rPr>
          <w:rFonts w:ascii="Times New Roman" w:eastAsia="Times New Roman" w:hAnsi="Times New Roman" w:cs="Times New Roman"/>
          <w:sz w:val="24"/>
          <w:szCs w:val="24"/>
        </w:rPr>
        <w:t xml:space="preserve"> (</w:t>
      </w:r>
      <w:proofErr w:type="spellStart"/>
      <w:r w:rsidR="007C5454" w:rsidRPr="002C362D">
        <w:rPr>
          <w:rFonts w:ascii="Times New Roman" w:hAnsi="Times New Roman" w:cs="Times New Roman"/>
          <w:sz w:val="24"/>
          <w:szCs w:val="24"/>
        </w:rPr>
        <w:t>Liyao</w:t>
      </w:r>
      <w:proofErr w:type="spellEnd"/>
      <w:r w:rsidR="007C5454" w:rsidRPr="002C362D">
        <w:rPr>
          <w:rFonts w:ascii="Times New Roman" w:hAnsi="Times New Roman" w:cs="Times New Roman"/>
          <w:sz w:val="24"/>
          <w:szCs w:val="24"/>
        </w:rPr>
        <w:t xml:space="preserve"> </w:t>
      </w:r>
      <w:r w:rsidR="007C5454" w:rsidRPr="00285CA6">
        <w:rPr>
          <w:rFonts w:ascii="Times New Roman" w:hAnsi="Times New Roman" w:cs="Times New Roman"/>
          <w:i/>
          <w:sz w:val="24"/>
          <w:szCs w:val="24"/>
        </w:rPr>
        <w:t>et al.</w:t>
      </w:r>
      <w:r w:rsidR="007C5454" w:rsidRPr="002C362D">
        <w:rPr>
          <w:rFonts w:ascii="Times New Roman" w:hAnsi="Times New Roman" w:cs="Times New Roman"/>
          <w:sz w:val="24"/>
          <w:szCs w:val="24"/>
        </w:rPr>
        <w:t xml:space="preserve"> 2019</w:t>
      </w:r>
      <w:r w:rsidR="00A71B81" w:rsidRPr="002C362D">
        <w:rPr>
          <w:rFonts w:ascii="Times New Roman" w:hAnsi="Times New Roman" w:cs="Times New Roman"/>
          <w:sz w:val="24"/>
          <w:szCs w:val="24"/>
        </w:rPr>
        <w:t xml:space="preserve">; Kumar </w:t>
      </w:r>
      <w:r w:rsidR="00A71B81" w:rsidRPr="00285CA6">
        <w:rPr>
          <w:rFonts w:ascii="Times New Roman" w:hAnsi="Times New Roman" w:cs="Times New Roman"/>
          <w:i/>
          <w:sz w:val="24"/>
          <w:szCs w:val="24"/>
        </w:rPr>
        <w:t>et al.</w:t>
      </w:r>
      <w:r w:rsidR="00A71B81" w:rsidRPr="002C362D">
        <w:rPr>
          <w:rFonts w:ascii="Times New Roman" w:hAnsi="Times New Roman" w:cs="Times New Roman"/>
          <w:sz w:val="24"/>
          <w:szCs w:val="24"/>
        </w:rPr>
        <w:t xml:space="preserve"> 2022a)</w:t>
      </w:r>
      <w:r w:rsidR="007C5454" w:rsidRPr="002C362D">
        <w:rPr>
          <w:rFonts w:ascii="Times New Roman" w:hAnsi="Times New Roman" w:cs="Times New Roman"/>
          <w:sz w:val="24"/>
          <w:szCs w:val="24"/>
        </w:rPr>
        <w:t>)</w:t>
      </w:r>
      <w:r w:rsidRPr="002C362D">
        <w:rPr>
          <w:rFonts w:ascii="Times New Roman" w:eastAsia="Times New Roman" w:hAnsi="Times New Roman" w:cs="Times New Roman"/>
          <w:sz w:val="24"/>
          <w:szCs w:val="24"/>
        </w:rPr>
        <w:t>.</w:t>
      </w:r>
      <w:r w:rsidR="00570D2F" w:rsidRPr="002C362D">
        <w:rPr>
          <w:rFonts w:ascii="Times New Roman" w:hAnsi="Times New Roman" w:cs="Times New Roman"/>
          <w:spacing w:val="1"/>
          <w:sz w:val="24"/>
          <w:szCs w:val="24"/>
          <w:shd w:val="clear" w:color="auto" w:fill="FFFFFF"/>
        </w:rPr>
        <w:t xml:space="preserve"> Furthermore, capacity building and stakeholder engagement are essential components of strengthening forest governance in sustainable forest production. Governments, civil society organizations, and industry stakeholders should work together to build the capacity of local communities and indigenous groups to participate in decision-making processes related to forest management</w:t>
      </w:r>
      <w:r w:rsidR="007C5454" w:rsidRPr="002C362D">
        <w:rPr>
          <w:rFonts w:ascii="Times New Roman" w:hAnsi="Times New Roman" w:cs="Times New Roman"/>
          <w:spacing w:val="1"/>
          <w:sz w:val="24"/>
          <w:szCs w:val="24"/>
          <w:shd w:val="clear" w:color="auto" w:fill="FFFFFF"/>
        </w:rPr>
        <w:t xml:space="preserve"> (</w:t>
      </w:r>
      <w:r w:rsidR="007C5454" w:rsidRPr="002C362D">
        <w:rPr>
          <w:rFonts w:ascii="Times New Roman" w:hAnsi="Times New Roman" w:cs="Times New Roman"/>
          <w:sz w:val="24"/>
          <w:szCs w:val="24"/>
        </w:rPr>
        <w:t>Kindler</w:t>
      </w:r>
      <w:r w:rsidR="00A53C94">
        <w:rPr>
          <w:rFonts w:ascii="Times New Roman" w:hAnsi="Times New Roman" w:cs="Times New Roman"/>
          <w:sz w:val="24"/>
          <w:szCs w:val="24"/>
        </w:rPr>
        <w:t xml:space="preserve">, </w:t>
      </w:r>
      <w:del w:id="6" w:author="Ciro Aquino Vásquez" w:date="2025-09-05T15:06:00Z" w16du:dateUtc="2025-09-05T21:06:00Z">
        <w:r w:rsidR="007C5454" w:rsidRPr="002C362D" w:rsidDel="00A7386B">
          <w:rPr>
            <w:rFonts w:ascii="Times New Roman" w:hAnsi="Times New Roman" w:cs="Times New Roman"/>
            <w:sz w:val="24"/>
            <w:szCs w:val="24"/>
          </w:rPr>
          <w:delText xml:space="preserve"> </w:delText>
        </w:r>
      </w:del>
      <w:r w:rsidR="007C5454" w:rsidRPr="002C362D">
        <w:rPr>
          <w:rFonts w:ascii="Times New Roman" w:hAnsi="Times New Roman" w:cs="Times New Roman"/>
          <w:sz w:val="24"/>
          <w:szCs w:val="24"/>
        </w:rPr>
        <w:t>2016</w:t>
      </w:r>
      <w:r w:rsidR="00A53C94">
        <w:rPr>
          <w:rFonts w:ascii="Times New Roman" w:hAnsi="Times New Roman" w:cs="Times New Roman"/>
          <w:sz w:val="24"/>
          <w:szCs w:val="24"/>
        </w:rPr>
        <w:t xml:space="preserve">; </w:t>
      </w:r>
      <w:proofErr w:type="spellStart"/>
      <w:r w:rsidR="00A53C94">
        <w:rPr>
          <w:rFonts w:ascii="Times New Roman" w:hAnsi="Times New Roman" w:cs="Times New Roman"/>
          <w:sz w:val="24"/>
          <w:szCs w:val="24"/>
        </w:rPr>
        <w:t>Bawara</w:t>
      </w:r>
      <w:proofErr w:type="spellEnd"/>
      <w:r w:rsidR="00A53C94">
        <w:rPr>
          <w:rFonts w:ascii="Times New Roman" w:hAnsi="Times New Roman" w:cs="Times New Roman"/>
          <w:sz w:val="24"/>
          <w:szCs w:val="24"/>
        </w:rPr>
        <w:t xml:space="preserve"> </w:t>
      </w:r>
      <w:r w:rsidR="00A53C94" w:rsidRPr="00A53C94">
        <w:rPr>
          <w:rFonts w:ascii="Times New Roman" w:hAnsi="Times New Roman" w:cs="Times New Roman"/>
          <w:i/>
          <w:sz w:val="24"/>
          <w:szCs w:val="24"/>
        </w:rPr>
        <w:t>et al.</w:t>
      </w:r>
      <w:r w:rsidR="00A53C94">
        <w:rPr>
          <w:rFonts w:ascii="Times New Roman" w:hAnsi="Times New Roman" w:cs="Times New Roman"/>
          <w:sz w:val="24"/>
          <w:szCs w:val="24"/>
        </w:rPr>
        <w:t xml:space="preserve"> 2010; Bhardwaj </w:t>
      </w:r>
      <w:r w:rsidR="00A53C94" w:rsidRPr="00A53C94">
        <w:rPr>
          <w:rFonts w:ascii="Times New Roman" w:hAnsi="Times New Roman" w:cs="Times New Roman"/>
          <w:i/>
          <w:sz w:val="24"/>
          <w:szCs w:val="24"/>
        </w:rPr>
        <w:t>et al.</w:t>
      </w:r>
      <w:r w:rsidR="00A53C94">
        <w:rPr>
          <w:rFonts w:ascii="Times New Roman" w:hAnsi="Times New Roman" w:cs="Times New Roman"/>
          <w:sz w:val="24"/>
          <w:szCs w:val="24"/>
        </w:rPr>
        <w:t xml:space="preserve"> 2023</w:t>
      </w:r>
      <w:r w:rsidR="007C5454" w:rsidRPr="002C362D">
        <w:rPr>
          <w:rFonts w:ascii="Times New Roman" w:hAnsi="Times New Roman" w:cs="Times New Roman"/>
          <w:sz w:val="24"/>
          <w:szCs w:val="24"/>
        </w:rPr>
        <w:t>)</w:t>
      </w:r>
      <w:r w:rsidR="00570D2F" w:rsidRPr="002C362D">
        <w:rPr>
          <w:rFonts w:ascii="Times New Roman" w:hAnsi="Times New Roman" w:cs="Times New Roman"/>
          <w:spacing w:val="1"/>
          <w:sz w:val="24"/>
          <w:szCs w:val="24"/>
          <w:shd w:val="clear" w:color="auto" w:fill="FFFFFF"/>
        </w:rPr>
        <w:t>. By involving stakeholders in the development of forest management plans and policies, governance systems can become more inclusive and responsive to the needs and concerns of all stakeholders. Ultimately, strengthening forest governance in sustainable forest production requires a collaborative and multi-stakeholder approach that prioritizes transparency, accountability, and equity in the management of forest resources</w:t>
      </w:r>
      <w:r w:rsidR="00AD61E6" w:rsidRPr="002C362D">
        <w:rPr>
          <w:rFonts w:ascii="Times New Roman" w:hAnsi="Times New Roman" w:cs="Times New Roman"/>
          <w:spacing w:val="1"/>
          <w:sz w:val="24"/>
          <w:szCs w:val="24"/>
          <w:shd w:val="clear" w:color="auto" w:fill="FFFFFF"/>
        </w:rPr>
        <w:t xml:space="preserve"> (</w:t>
      </w:r>
      <w:r w:rsidR="00AD61E6" w:rsidRPr="002C362D">
        <w:rPr>
          <w:rFonts w:ascii="Times New Roman" w:hAnsi="Times New Roman" w:cs="Times New Roman"/>
          <w:sz w:val="24"/>
          <w:szCs w:val="24"/>
        </w:rPr>
        <w:t xml:space="preserve">Pan </w:t>
      </w:r>
      <w:r w:rsidR="00AD61E6" w:rsidRPr="00285CA6">
        <w:rPr>
          <w:rFonts w:ascii="Times New Roman" w:hAnsi="Times New Roman" w:cs="Times New Roman"/>
          <w:i/>
          <w:sz w:val="24"/>
          <w:szCs w:val="24"/>
        </w:rPr>
        <w:t>et al.</w:t>
      </w:r>
      <w:r w:rsidR="00AD61E6" w:rsidRPr="002C362D">
        <w:rPr>
          <w:rFonts w:ascii="Times New Roman" w:hAnsi="Times New Roman" w:cs="Times New Roman"/>
          <w:sz w:val="24"/>
          <w:szCs w:val="24"/>
        </w:rPr>
        <w:t xml:space="preserve"> 2022</w:t>
      </w:r>
      <w:r w:rsidR="00A71B81" w:rsidRPr="002C362D">
        <w:rPr>
          <w:rFonts w:ascii="Times New Roman" w:hAnsi="Times New Roman" w:cs="Times New Roman"/>
          <w:sz w:val="24"/>
          <w:szCs w:val="24"/>
        </w:rPr>
        <w:t xml:space="preserve">; Kumar </w:t>
      </w:r>
      <w:r w:rsidR="00A71B81" w:rsidRPr="00285CA6">
        <w:rPr>
          <w:rFonts w:ascii="Times New Roman" w:hAnsi="Times New Roman" w:cs="Times New Roman"/>
          <w:i/>
          <w:sz w:val="24"/>
          <w:szCs w:val="24"/>
        </w:rPr>
        <w:t>et al.</w:t>
      </w:r>
      <w:r w:rsidR="00A53C94">
        <w:rPr>
          <w:rFonts w:ascii="Times New Roman" w:hAnsi="Times New Roman" w:cs="Times New Roman"/>
          <w:sz w:val="24"/>
          <w:szCs w:val="24"/>
        </w:rPr>
        <w:t xml:space="preserve"> 2022c</w:t>
      </w:r>
      <w:r w:rsidR="00AD61E6" w:rsidRPr="002C362D">
        <w:rPr>
          <w:rFonts w:ascii="Times New Roman" w:hAnsi="Times New Roman" w:cs="Times New Roman"/>
          <w:sz w:val="24"/>
          <w:szCs w:val="24"/>
        </w:rPr>
        <w:t>)</w:t>
      </w:r>
      <w:r w:rsidR="00570D2F" w:rsidRPr="002C362D">
        <w:rPr>
          <w:rFonts w:ascii="Times New Roman" w:hAnsi="Times New Roman" w:cs="Times New Roman"/>
          <w:spacing w:val="1"/>
          <w:sz w:val="24"/>
          <w:szCs w:val="24"/>
          <w:shd w:val="clear" w:color="auto" w:fill="FFFFFF"/>
        </w:rPr>
        <w:t>.</w:t>
      </w:r>
    </w:p>
    <w:p w14:paraId="2BAE6DE3" w14:textId="77777777" w:rsidR="00570D2F" w:rsidRPr="002C362D" w:rsidRDefault="00EB0AF6" w:rsidP="00A71B81">
      <w:pPr>
        <w:spacing w:after="0" w:line="360" w:lineRule="auto"/>
        <w:jc w:val="both"/>
        <w:rPr>
          <w:rFonts w:ascii="Times New Roman" w:eastAsia="Times New Roman" w:hAnsi="Times New Roman" w:cs="Times New Roman"/>
          <w:sz w:val="24"/>
          <w:szCs w:val="24"/>
        </w:rPr>
      </w:pPr>
      <w:r w:rsidRPr="00285CA6">
        <w:rPr>
          <w:rFonts w:ascii="Times New Roman" w:eastAsia="Times New Roman" w:hAnsi="Times New Roman" w:cs="Times New Roman"/>
          <w:b/>
          <w:bCs/>
          <w:sz w:val="24"/>
          <w:szCs w:val="24"/>
        </w:rPr>
        <w:t>Promoting Secure Tenure and Access Rights:</w:t>
      </w:r>
      <w:r w:rsidRPr="002C362D">
        <w:rPr>
          <w:rFonts w:ascii="Times New Roman" w:eastAsia="Times New Roman" w:hAnsi="Times New Roman" w:cs="Times New Roman"/>
          <w:sz w:val="24"/>
          <w:szCs w:val="24"/>
        </w:rPr>
        <w:t> Granting secure tenure and access rights to local communities and indigenous populations can empower them to manage and benefit from forest resources sustainably.</w:t>
      </w:r>
      <w:r w:rsidR="00570D2F" w:rsidRPr="002C362D">
        <w:rPr>
          <w:rFonts w:ascii="Times New Roman" w:eastAsia="Times New Roman" w:hAnsi="Times New Roman" w:cs="Times New Roman"/>
          <w:sz w:val="24"/>
          <w:szCs w:val="24"/>
        </w:rPr>
        <w:t xml:space="preserve"> </w:t>
      </w:r>
      <w:r w:rsidR="00570D2F" w:rsidRPr="002C362D">
        <w:rPr>
          <w:rFonts w:ascii="Times New Roman" w:hAnsi="Times New Roman" w:cs="Times New Roman"/>
          <w:spacing w:val="1"/>
          <w:sz w:val="24"/>
          <w:szCs w:val="24"/>
        </w:rPr>
        <w:t>In order to promote secure tenure and access rights in sustainable forest and protected area management, it is important to engage with local communities and indigenous peoples in decision-making processes</w:t>
      </w:r>
      <w:r w:rsidR="00AD61E6" w:rsidRPr="002C362D">
        <w:rPr>
          <w:rFonts w:ascii="Times New Roman" w:hAnsi="Times New Roman" w:cs="Times New Roman"/>
          <w:spacing w:val="1"/>
          <w:sz w:val="24"/>
          <w:szCs w:val="24"/>
        </w:rPr>
        <w:t xml:space="preserve"> (</w:t>
      </w:r>
      <w:proofErr w:type="spellStart"/>
      <w:r w:rsidR="00AD61E6" w:rsidRPr="002C362D">
        <w:rPr>
          <w:rFonts w:ascii="Times New Roman" w:hAnsi="Times New Roman" w:cs="Times New Roman"/>
          <w:sz w:val="24"/>
          <w:szCs w:val="24"/>
        </w:rPr>
        <w:t>Wolch</w:t>
      </w:r>
      <w:proofErr w:type="spellEnd"/>
      <w:r w:rsidR="00AD61E6" w:rsidRPr="002C362D">
        <w:rPr>
          <w:rFonts w:ascii="Times New Roman" w:hAnsi="Times New Roman" w:cs="Times New Roman"/>
          <w:sz w:val="24"/>
          <w:szCs w:val="24"/>
        </w:rPr>
        <w:t xml:space="preserve"> </w:t>
      </w:r>
      <w:r w:rsidR="00AD61E6" w:rsidRPr="00285CA6">
        <w:rPr>
          <w:rFonts w:ascii="Times New Roman" w:hAnsi="Times New Roman" w:cs="Times New Roman"/>
          <w:i/>
          <w:sz w:val="24"/>
          <w:szCs w:val="24"/>
        </w:rPr>
        <w:t>et al.</w:t>
      </w:r>
      <w:r w:rsidR="00AD61E6" w:rsidRPr="002C362D">
        <w:rPr>
          <w:rFonts w:ascii="Times New Roman" w:hAnsi="Times New Roman" w:cs="Times New Roman"/>
          <w:sz w:val="24"/>
          <w:szCs w:val="24"/>
        </w:rPr>
        <w:t xml:space="preserve"> 2014</w:t>
      </w:r>
      <w:r w:rsidR="00A71B81" w:rsidRPr="002C362D">
        <w:rPr>
          <w:rFonts w:ascii="Times New Roman" w:hAnsi="Times New Roman" w:cs="Times New Roman"/>
          <w:sz w:val="24"/>
          <w:szCs w:val="24"/>
        </w:rPr>
        <w:t xml:space="preserve">; Kumar </w:t>
      </w:r>
      <w:r w:rsidR="00A71B81" w:rsidRPr="00285CA6">
        <w:rPr>
          <w:rFonts w:ascii="Times New Roman" w:hAnsi="Times New Roman" w:cs="Times New Roman"/>
          <w:i/>
          <w:sz w:val="24"/>
          <w:szCs w:val="24"/>
        </w:rPr>
        <w:t>et al.</w:t>
      </w:r>
      <w:r w:rsidR="00A71B81" w:rsidRPr="002C362D">
        <w:rPr>
          <w:rFonts w:ascii="Times New Roman" w:hAnsi="Times New Roman" w:cs="Times New Roman"/>
          <w:sz w:val="24"/>
          <w:szCs w:val="24"/>
        </w:rPr>
        <w:t xml:space="preserve"> 2023a</w:t>
      </w:r>
      <w:r w:rsidR="00AD61E6" w:rsidRPr="002C362D">
        <w:rPr>
          <w:rFonts w:ascii="Times New Roman" w:hAnsi="Times New Roman" w:cs="Times New Roman"/>
          <w:sz w:val="24"/>
          <w:szCs w:val="24"/>
        </w:rPr>
        <w:t>)</w:t>
      </w:r>
      <w:r w:rsidR="00570D2F" w:rsidRPr="002C362D">
        <w:rPr>
          <w:rFonts w:ascii="Times New Roman" w:hAnsi="Times New Roman" w:cs="Times New Roman"/>
          <w:spacing w:val="1"/>
          <w:sz w:val="24"/>
          <w:szCs w:val="24"/>
        </w:rPr>
        <w:t>. This includes recognizing and respecting their traditional rights and practices, as well as ensuring their participation in the planning and implementation of conservation initiatives. By involving these communities in the management of their land, they are more likely to feel a sense of ownership and responsibility for its protection. Furthermore, promoting secure tenure and access rights can lead to more sustainable and effective conservation outcomes</w:t>
      </w:r>
      <w:r w:rsidR="00AD61E6" w:rsidRPr="002C362D">
        <w:rPr>
          <w:rFonts w:ascii="Times New Roman" w:hAnsi="Times New Roman" w:cs="Times New Roman"/>
          <w:spacing w:val="1"/>
          <w:sz w:val="24"/>
          <w:szCs w:val="24"/>
        </w:rPr>
        <w:t xml:space="preserve"> (</w:t>
      </w:r>
      <w:r w:rsidR="00AD61E6" w:rsidRPr="002C362D">
        <w:rPr>
          <w:rFonts w:ascii="Times New Roman" w:hAnsi="Times New Roman" w:cs="Times New Roman"/>
          <w:sz w:val="24"/>
          <w:szCs w:val="24"/>
        </w:rPr>
        <w:t xml:space="preserve">Stupak </w:t>
      </w:r>
      <w:r w:rsidR="00AD61E6" w:rsidRPr="00285CA6">
        <w:rPr>
          <w:rFonts w:ascii="Times New Roman" w:hAnsi="Times New Roman" w:cs="Times New Roman"/>
          <w:i/>
          <w:sz w:val="24"/>
          <w:szCs w:val="24"/>
        </w:rPr>
        <w:t>et al.</w:t>
      </w:r>
      <w:r w:rsidR="00AD61E6" w:rsidRPr="002C362D">
        <w:rPr>
          <w:rFonts w:ascii="Times New Roman" w:hAnsi="Times New Roman" w:cs="Times New Roman"/>
          <w:sz w:val="24"/>
          <w:szCs w:val="24"/>
        </w:rPr>
        <w:t xml:space="preserve"> 2011</w:t>
      </w:r>
      <w:r w:rsidR="00A71B81" w:rsidRPr="002C362D">
        <w:rPr>
          <w:rFonts w:ascii="Times New Roman" w:hAnsi="Times New Roman" w:cs="Times New Roman"/>
          <w:sz w:val="24"/>
          <w:szCs w:val="24"/>
        </w:rPr>
        <w:t xml:space="preserve">; Kumar </w:t>
      </w:r>
      <w:r w:rsidR="00A71B81" w:rsidRPr="00285CA6">
        <w:rPr>
          <w:rFonts w:ascii="Times New Roman" w:hAnsi="Times New Roman" w:cs="Times New Roman"/>
          <w:i/>
          <w:sz w:val="24"/>
          <w:szCs w:val="24"/>
        </w:rPr>
        <w:t>et al.</w:t>
      </w:r>
      <w:r w:rsidR="00A71B81" w:rsidRPr="002C362D">
        <w:rPr>
          <w:rFonts w:ascii="Times New Roman" w:hAnsi="Times New Roman" w:cs="Times New Roman"/>
          <w:sz w:val="24"/>
          <w:szCs w:val="24"/>
        </w:rPr>
        <w:t xml:space="preserve"> 2023b</w:t>
      </w:r>
      <w:r w:rsidR="00AD61E6" w:rsidRPr="002C362D">
        <w:rPr>
          <w:rFonts w:ascii="Times New Roman" w:hAnsi="Times New Roman" w:cs="Times New Roman"/>
          <w:sz w:val="24"/>
          <w:szCs w:val="24"/>
        </w:rPr>
        <w:t>)</w:t>
      </w:r>
      <w:r w:rsidR="00570D2F" w:rsidRPr="002C362D">
        <w:rPr>
          <w:rFonts w:ascii="Times New Roman" w:hAnsi="Times New Roman" w:cs="Times New Roman"/>
          <w:spacing w:val="1"/>
          <w:sz w:val="24"/>
          <w:szCs w:val="24"/>
        </w:rPr>
        <w:t xml:space="preserve">. When local communities and indigenous peoples have secure </w:t>
      </w:r>
      <w:r w:rsidR="00570D2F" w:rsidRPr="002C362D">
        <w:rPr>
          <w:rFonts w:ascii="Times New Roman" w:hAnsi="Times New Roman" w:cs="Times New Roman"/>
          <w:spacing w:val="1"/>
          <w:sz w:val="24"/>
          <w:szCs w:val="24"/>
        </w:rPr>
        <w:lastRenderedPageBreak/>
        <w:t>rights to their land, they are more likely to invest in its long-term protection and management. This can lead to improved biodiversity conservation, reduced deforestation, and increased resilience to climate change. By recognizing and supporting the rights of these communities, we can create a more equitable and sustainable approach to forest and protected area management.</w:t>
      </w:r>
    </w:p>
    <w:p w14:paraId="5DBA707C" w14:textId="2C9BD615" w:rsidR="00570D2F" w:rsidRPr="002C362D" w:rsidRDefault="00EB0AF6" w:rsidP="00A71B81">
      <w:pPr>
        <w:spacing w:after="0" w:line="360" w:lineRule="auto"/>
        <w:jc w:val="both"/>
        <w:rPr>
          <w:rFonts w:ascii="Times New Roman" w:eastAsia="Times New Roman" w:hAnsi="Times New Roman" w:cs="Times New Roman"/>
          <w:sz w:val="24"/>
          <w:szCs w:val="24"/>
        </w:rPr>
      </w:pPr>
      <w:r w:rsidRPr="00285CA6">
        <w:rPr>
          <w:rFonts w:ascii="Times New Roman" w:eastAsia="Times New Roman" w:hAnsi="Times New Roman" w:cs="Times New Roman"/>
          <w:b/>
          <w:bCs/>
          <w:sz w:val="24"/>
          <w:szCs w:val="24"/>
        </w:rPr>
        <w:t>Supporting Sustainable Forest Management Practices:</w:t>
      </w:r>
      <w:r w:rsidRPr="002C362D">
        <w:rPr>
          <w:rFonts w:ascii="Times New Roman" w:eastAsia="Times New Roman" w:hAnsi="Times New Roman" w:cs="Times New Roman"/>
          <w:sz w:val="24"/>
          <w:szCs w:val="24"/>
        </w:rPr>
        <w:t> Providing technical assistance, financial incentives, and training to promote sustainable logging practices, reforestation efforts, and NTFP management techniques is crucial.</w:t>
      </w:r>
      <w:r w:rsidR="00570D2F" w:rsidRPr="002C362D">
        <w:rPr>
          <w:rFonts w:ascii="Times New Roman" w:hAnsi="Times New Roman" w:cs="Times New Roman"/>
          <w:spacing w:val="1"/>
          <w:sz w:val="24"/>
          <w:szCs w:val="24"/>
        </w:rPr>
        <w:t xml:space="preserve"> One key aspect of policies supporting sustainable forest management is the enforcement of regulations that prevent over-exploitation of forests</w:t>
      </w:r>
      <w:r w:rsidR="00AD61E6" w:rsidRPr="002C362D">
        <w:rPr>
          <w:rFonts w:ascii="Times New Roman" w:hAnsi="Times New Roman" w:cs="Times New Roman"/>
          <w:spacing w:val="1"/>
          <w:sz w:val="24"/>
          <w:szCs w:val="24"/>
        </w:rPr>
        <w:t xml:space="preserve"> (</w:t>
      </w:r>
      <w:r w:rsidR="00AD61E6" w:rsidRPr="002C362D">
        <w:rPr>
          <w:rFonts w:ascii="Times New Roman" w:hAnsi="Times New Roman" w:cs="Times New Roman"/>
          <w:sz w:val="24"/>
          <w:szCs w:val="24"/>
        </w:rPr>
        <w:t>McDermott</w:t>
      </w:r>
      <w:ins w:id="7" w:author="Ciro Aquino Vásquez" w:date="2025-09-05T15:12:00Z" w16du:dateUtc="2025-09-05T21:12:00Z">
        <w:r w:rsidR="000964D2">
          <w:rPr>
            <w:rFonts w:ascii="Times New Roman" w:hAnsi="Times New Roman" w:cs="Times New Roman"/>
            <w:sz w:val="24"/>
            <w:szCs w:val="24"/>
          </w:rPr>
          <w:t>,</w:t>
        </w:r>
      </w:ins>
      <w:r w:rsidR="00AD61E6" w:rsidRPr="002C362D">
        <w:rPr>
          <w:rFonts w:ascii="Times New Roman" w:hAnsi="Times New Roman" w:cs="Times New Roman"/>
          <w:sz w:val="24"/>
          <w:szCs w:val="24"/>
        </w:rPr>
        <w:t xml:space="preserve"> 2013</w:t>
      </w:r>
      <w:r w:rsidR="00A53C94">
        <w:rPr>
          <w:rFonts w:ascii="Times New Roman" w:hAnsi="Times New Roman" w:cs="Times New Roman"/>
          <w:sz w:val="24"/>
          <w:szCs w:val="24"/>
        </w:rPr>
        <w:t xml:space="preserve">; Bhardwaj </w:t>
      </w:r>
      <w:r w:rsidR="00A53C94" w:rsidRPr="00A53C94">
        <w:rPr>
          <w:rFonts w:ascii="Times New Roman" w:hAnsi="Times New Roman" w:cs="Times New Roman"/>
          <w:i/>
          <w:sz w:val="24"/>
          <w:szCs w:val="24"/>
        </w:rPr>
        <w:t>et al.</w:t>
      </w:r>
      <w:r w:rsidR="00A53C94">
        <w:rPr>
          <w:rFonts w:ascii="Times New Roman" w:hAnsi="Times New Roman" w:cs="Times New Roman"/>
          <w:sz w:val="24"/>
          <w:szCs w:val="24"/>
        </w:rPr>
        <w:t xml:space="preserve"> 2024</w:t>
      </w:r>
      <w:r w:rsidR="00AD61E6" w:rsidRPr="002C362D">
        <w:rPr>
          <w:rFonts w:ascii="Times New Roman" w:hAnsi="Times New Roman" w:cs="Times New Roman"/>
          <w:sz w:val="24"/>
          <w:szCs w:val="24"/>
        </w:rPr>
        <w:t>)</w:t>
      </w:r>
      <w:r w:rsidR="00570D2F" w:rsidRPr="002C362D">
        <w:rPr>
          <w:rFonts w:ascii="Times New Roman" w:hAnsi="Times New Roman" w:cs="Times New Roman"/>
          <w:spacing w:val="1"/>
          <w:sz w:val="24"/>
          <w:szCs w:val="24"/>
        </w:rPr>
        <w:t>. By setting limits on the amount of timber that can be harvested and implementing monitoring systems to ensure compliance, governments can help preserve the health of forests and prevent deforestation. Additionally, policies that promote sustainable logging practices, such as selective cutting and replanting of trees, can help maintain the biodiversity and productivity of forest ecosystems</w:t>
      </w:r>
      <w:r w:rsidR="00A71B81" w:rsidRPr="002C362D">
        <w:rPr>
          <w:rFonts w:ascii="Times New Roman" w:hAnsi="Times New Roman" w:cs="Times New Roman"/>
          <w:spacing w:val="1"/>
          <w:sz w:val="24"/>
          <w:szCs w:val="24"/>
        </w:rPr>
        <w:t xml:space="preserve"> (Kumar </w:t>
      </w:r>
      <w:r w:rsidR="00A71B81" w:rsidRPr="00285CA6">
        <w:rPr>
          <w:rFonts w:ascii="Times New Roman" w:hAnsi="Times New Roman" w:cs="Times New Roman"/>
          <w:i/>
          <w:spacing w:val="1"/>
          <w:sz w:val="24"/>
          <w:szCs w:val="24"/>
        </w:rPr>
        <w:t>et al.</w:t>
      </w:r>
      <w:r w:rsidR="00A71B81" w:rsidRPr="002C362D">
        <w:rPr>
          <w:rFonts w:ascii="Times New Roman" w:hAnsi="Times New Roman" w:cs="Times New Roman"/>
          <w:spacing w:val="1"/>
          <w:sz w:val="24"/>
          <w:szCs w:val="24"/>
        </w:rPr>
        <w:t xml:space="preserve"> 2024)</w:t>
      </w:r>
      <w:r w:rsidR="00570D2F" w:rsidRPr="002C362D">
        <w:rPr>
          <w:rFonts w:ascii="Times New Roman" w:hAnsi="Times New Roman" w:cs="Times New Roman"/>
          <w:spacing w:val="1"/>
          <w:sz w:val="24"/>
          <w:szCs w:val="24"/>
        </w:rPr>
        <w:t>. Furthermore, policies supporting sustainable forest management can also include incentives for conservation efforts and the protection of critical habitats. By providing financial incentives for landowners to preserve forests and wildlife habitats, governments can encourage the conservation of valuable ecosystems that provide important ecological services</w:t>
      </w:r>
      <w:r w:rsidR="001D41F4" w:rsidRPr="002C362D">
        <w:rPr>
          <w:rFonts w:ascii="Times New Roman" w:hAnsi="Times New Roman" w:cs="Times New Roman"/>
          <w:spacing w:val="1"/>
          <w:sz w:val="24"/>
          <w:szCs w:val="24"/>
        </w:rPr>
        <w:t xml:space="preserve"> (</w:t>
      </w:r>
      <w:r w:rsidR="001D41F4" w:rsidRPr="002C362D">
        <w:rPr>
          <w:rFonts w:ascii="Times New Roman" w:hAnsi="Times New Roman" w:cs="Times New Roman"/>
          <w:sz w:val="24"/>
          <w:szCs w:val="24"/>
        </w:rPr>
        <w:t>Wang and Tian</w:t>
      </w:r>
      <w:ins w:id="8" w:author="Ciro Aquino Vásquez" w:date="2025-09-05T15:12:00Z" w16du:dateUtc="2025-09-05T21:12:00Z">
        <w:r w:rsidR="000964D2">
          <w:rPr>
            <w:rFonts w:ascii="Times New Roman" w:hAnsi="Times New Roman" w:cs="Times New Roman"/>
            <w:sz w:val="24"/>
            <w:szCs w:val="24"/>
          </w:rPr>
          <w:t>,</w:t>
        </w:r>
      </w:ins>
      <w:r w:rsidR="001D41F4" w:rsidRPr="002C362D">
        <w:rPr>
          <w:rFonts w:ascii="Times New Roman" w:hAnsi="Times New Roman" w:cs="Times New Roman"/>
          <w:sz w:val="24"/>
          <w:szCs w:val="24"/>
        </w:rPr>
        <w:t xml:space="preserve"> 2023)</w:t>
      </w:r>
      <w:r w:rsidR="00570D2F" w:rsidRPr="002C362D">
        <w:rPr>
          <w:rFonts w:ascii="Times New Roman" w:hAnsi="Times New Roman" w:cs="Times New Roman"/>
          <w:spacing w:val="1"/>
          <w:sz w:val="24"/>
          <w:szCs w:val="24"/>
        </w:rPr>
        <w:t>. Additionally, policies that support community-based forest management initiatives can empower local communities to take an active role in the stewardship of their forests, promoting sustainable practices that benefit both the environment and the people who depend on forests for their livelihoods. By implementing comprehensive policies that support sustainable forest management practices, governments can help ensure the long-term health and viability of our forests for future generations.</w:t>
      </w:r>
    </w:p>
    <w:p w14:paraId="547A28C7" w14:textId="77777777" w:rsidR="00EB0AF6" w:rsidRPr="002C362D" w:rsidRDefault="00EB0AF6" w:rsidP="00A71B81">
      <w:pPr>
        <w:spacing w:after="0" w:line="360" w:lineRule="auto"/>
        <w:jc w:val="both"/>
        <w:rPr>
          <w:rFonts w:ascii="Times New Roman" w:eastAsia="Times New Roman" w:hAnsi="Times New Roman" w:cs="Times New Roman"/>
          <w:sz w:val="24"/>
          <w:szCs w:val="24"/>
        </w:rPr>
      </w:pPr>
      <w:r w:rsidRPr="00285CA6">
        <w:rPr>
          <w:rFonts w:ascii="Times New Roman" w:eastAsia="Times New Roman" w:hAnsi="Times New Roman" w:cs="Times New Roman"/>
          <w:b/>
          <w:bCs/>
          <w:sz w:val="24"/>
          <w:szCs w:val="24"/>
        </w:rPr>
        <w:t>Combating Illegal Logging and Trade:</w:t>
      </w:r>
      <w:r w:rsidRPr="002C362D">
        <w:rPr>
          <w:rFonts w:ascii="Times New Roman" w:eastAsia="Times New Roman" w:hAnsi="Times New Roman" w:cs="Times New Roman"/>
          <w:sz w:val="24"/>
          <w:szCs w:val="24"/>
        </w:rPr>
        <w:t> Strengthening law enforcement, implementing traceability systems, and promoting international cooperation are essential for combating illegal logging and trade.</w:t>
      </w:r>
      <w:r w:rsidR="00CD3E82" w:rsidRPr="002C362D">
        <w:rPr>
          <w:rFonts w:ascii="Times New Roman" w:eastAsia="Times New Roman" w:hAnsi="Times New Roman" w:cs="Times New Roman"/>
          <w:sz w:val="24"/>
          <w:szCs w:val="24"/>
        </w:rPr>
        <w:t xml:space="preserve"> </w:t>
      </w:r>
      <w:r w:rsidR="00CD3E82" w:rsidRPr="002C362D">
        <w:rPr>
          <w:rFonts w:ascii="Times New Roman" w:hAnsi="Times New Roman" w:cs="Times New Roman"/>
          <w:spacing w:val="1"/>
          <w:sz w:val="24"/>
          <w:szCs w:val="24"/>
          <w:shd w:val="clear" w:color="auto" w:fill="FFFFFF"/>
        </w:rPr>
        <w:t>There are several key strategies that can be implemented to combat illegal logging and trade in sustainable forest products</w:t>
      </w:r>
      <w:r w:rsidR="001D41F4" w:rsidRPr="002C362D">
        <w:rPr>
          <w:rFonts w:ascii="Times New Roman" w:hAnsi="Times New Roman" w:cs="Times New Roman"/>
          <w:spacing w:val="1"/>
          <w:sz w:val="24"/>
          <w:szCs w:val="24"/>
          <w:shd w:val="clear" w:color="auto" w:fill="FFFFFF"/>
        </w:rPr>
        <w:t xml:space="preserve"> (</w:t>
      </w:r>
      <w:r w:rsidR="001D41F4" w:rsidRPr="002C362D">
        <w:rPr>
          <w:rFonts w:ascii="Times New Roman" w:hAnsi="Times New Roman" w:cs="Times New Roman"/>
          <w:sz w:val="24"/>
          <w:szCs w:val="24"/>
        </w:rPr>
        <w:t xml:space="preserve">Du </w:t>
      </w:r>
      <w:r w:rsidR="001D41F4" w:rsidRPr="00285CA6">
        <w:rPr>
          <w:rFonts w:ascii="Times New Roman" w:hAnsi="Times New Roman" w:cs="Times New Roman"/>
          <w:i/>
          <w:sz w:val="24"/>
          <w:szCs w:val="24"/>
        </w:rPr>
        <w:t>et al.</w:t>
      </w:r>
      <w:r w:rsidR="001D41F4" w:rsidRPr="002C362D">
        <w:rPr>
          <w:rFonts w:ascii="Times New Roman" w:hAnsi="Times New Roman" w:cs="Times New Roman"/>
          <w:sz w:val="24"/>
          <w:szCs w:val="24"/>
        </w:rPr>
        <w:t xml:space="preserve"> 2023)</w:t>
      </w:r>
      <w:r w:rsidR="00CD3E82" w:rsidRPr="002C362D">
        <w:rPr>
          <w:rFonts w:ascii="Times New Roman" w:hAnsi="Times New Roman" w:cs="Times New Roman"/>
          <w:spacing w:val="1"/>
          <w:sz w:val="24"/>
          <w:szCs w:val="24"/>
          <w:shd w:val="clear" w:color="auto" w:fill="FFFFFF"/>
        </w:rPr>
        <w:t xml:space="preserve">. One approach is to strengthen enforcement of existing laws and regulations, including cracking down on illegal logging operations and prosecuting those responsible for illegal activities. Additionally, promoting transparency and traceability in the supply chain can help to prevent the laundering of illegally sourced timber and ensure that consumers are able to make informed choices about the products they purchase. By working together with governments, industry stakeholders, </w:t>
      </w:r>
      <w:r w:rsidR="00CD3E82" w:rsidRPr="002C362D">
        <w:rPr>
          <w:rFonts w:ascii="Times New Roman" w:hAnsi="Times New Roman" w:cs="Times New Roman"/>
          <w:spacing w:val="1"/>
          <w:sz w:val="24"/>
          <w:szCs w:val="24"/>
          <w:shd w:val="clear" w:color="auto" w:fill="FFFFFF"/>
        </w:rPr>
        <w:lastRenderedPageBreak/>
        <w:t>and conservation organizations, we can help to create a more sustainable and transparent market for forest products.</w:t>
      </w:r>
    </w:p>
    <w:p w14:paraId="6D7B2B10" w14:textId="77777777" w:rsidR="00EB0AF6" w:rsidRPr="002C362D" w:rsidRDefault="00EB0AF6" w:rsidP="00A71B81">
      <w:pPr>
        <w:spacing w:after="0" w:line="360" w:lineRule="auto"/>
        <w:jc w:val="both"/>
        <w:rPr>
          <w:rFonts w:ascii="Times New Roman" w:eastAsia="Times New Roman" w:hAnsi="Times New Roman" w:cs="Times New Roman"/>
          <w:sz w:val="24"/>
          <w:szCs w:val="24"/>
        </w:rPr>
      </w:pPr>
      <w:r w:rsidRPr="00285CA6">
        <w:rPr>
          <w:rFonts w:ascii="Times New Roman" w:eastAsia="Times New Roman" w:hAnsi="Times New Roman" w:cs="Times New Roman"/>
          <w:b/>
          <w:bCs/>
          <w:sz w:val="24"/>
          <w:szCs w:val="24"/>
        </w:rPr>
        <w:t>Investing in Research and Development:</w:t>
      </w:r>
      <w:r w:rsidRPr="002C362D">
        <w:rPr>
          <w:rFonts w:ascii="Times New Roman" w:eastAsia="Times New Roman" w:hAnsi="Times New Roman" w:cs="Times New Roman"/>
          <w:sz w:val="24"/>
          <w:szCs w:val="24"/>
        </w:rPr>
        <w:t> Investing in research and development to improve forest productivity, develop value-added forest products, and understand the ecological impacts of forest harvesting is crucial.</w:t>
      </w:r>
      <w:r w:rsidR="00CD3E82" w:rsidRPr="002C362D">
        <w:rPr>
          <w:rFonts w:ascii="Times New Roman" w:hAnsi="Times New Roman" w:cs="Times New Roman"/>
          <w:spacing w:val="1"/>
          <w:sz w:val="24"/>
          <w:szCs w:val="24"/>
          <w:shd w:val="clear" w:color="auto" w:fill="FFFFFF"/>
        </w:rPr>
        <w:t xml:space="preserve"> Furthermore, investing in research and development in sustainable Forest product utilization can also lead to economic benefits for companies</w:t>
      </w:r>
      <w:r w:rsidR="00AD61E6" w:rsidRPr="002C362D">
        <w:rPr>
          <w:rFonts w:ascii="Times New Roman" w:hAnsi="Times New Roman" w:cs="Times New Roman"/>
          <w:spacing w:val="1"/>
          <w:sz w:val="24"/>
          <w:szCs w:val="24"/>
          <w:shd w:val="clear" w:color="auto" w:fill="FFFFFF"/>
        </w:rPr>
        <w:t xml:space="preserve"> (</w:t>
      </w:r>
      <w:r w:rsidR="00AD61E6" w:rsidRPr="002C362D">
        <w:rPr>
          <w:rFonts w:ascii="Times New Roman" w:hAnsi="Times New Roman" w:cs="Times New Roman"/>
          <w:sz w:val="24"/>
          <w:szCs w:val="24"/>
        </w:rPr>
        <w:t xml:space="preserve">Chambers </w:t>
      </w:r>
      <w:r w:rsidR="00AD61E6" w:rsidRPr="00285CA6">
        <w:rPr>
          <w:rFonts w:ascii="Times New Roman" w:hAnsi="Times New Roman" w:cs="Times New Roman"/>
          <w:i/>
          <w:sz w:val="24"/>
          <w:szCs w:val="24"/>
        </w:rPr>
        <w:t>et al.</w:t>
      </w:r>
      <w:r w:rsidR="00AD61E6" w:rsidRPr="002C362D">
        <w:rPr>
          <w:rFonts w:ascii="Times New Roman" w:hAnsi="Times New Roman" w:cs="Times New Roman"/>
          <w:sz w:val="24"/>
          <w:szCs w:val="24"/>
        </w:rPr>
        <w:t xml:space="preserve"> 2021)</w:t>
      </w:r>
      <w:r w:rsidR="00CD3E82" w:rsidRPr="002C362D">
        <w:rPr>
          <w:rFonts w:ascii="Times New Roman" w:hAnsi="Times New Roman" w:cs="Times New Roman"/>
          <w:spacing w:val="1"/>
          <w:sz w:val="24"/>
          <w:szCs w:val="24"/>
          <w:shd w:val="clear" w:color="auto" w:fill="FFFFFF"/>
        </w:rPr>
        <w:t>. By creating more efficient and sustainable packaging options, companies can reduce their operating costs and improve their bottom line. Additionally, as consumers become more conscious of their environmental impact, they are more likely to support companies that prioritize sustainability. This can lead to increased customer loyalty, brand reputation, and market share for companies that invest in sustainable Forest product utilization research and development.</w:t>
      </w:r>
    </w:p>
    <w:p w14:paraId="292FFDAC" w14:textId="6B0E4D72" w:rsidR="00EB0AF6" w:rsidRPr="002C362D" w:rsidRDefault="00EB0AF6" w:rsidP="00A71B81">
      <w:pPr>
        <w:spacing w:after="0" w:line="360" w:lineRule="auto"/>
        <w:jc w:val="both"/>
        <w:rPr>
          <w:rFonts w:ascii="Times New Roman" w:eastAsia="Times New Roman" w:hAnsi="Times New Roman" w:cs="Times New Roman"/>
          <w:sz w:val="24"/>
          <w:szCs w:val="24"/>
        </w:rPr>
      </w:pPr>
      <w:r w:rsidRPr="00285CA6">
        <w:rPr>
          <w:rFonts w:ascii="Times New Roman" w:eastAsia="Times New Roman" w:hAnsi="Times New Roman" w:cs="Times New Roman"/>
          <w:b/>
          <w:bCs/>
          <w:sz w:val="24"/>
          <w:szCs w:val="24"/>
        </w:rPr>
        <w:t>Promoting Market Access and Fair Trade:</w:t>
      </w:r>
      <w:r w:rsidRPr="002C362D">
        <w:rPr>
          <w:rFonts w:ascii="Times New Roman" w:eastAsia="Times New Roman" w:hAnsi="Times New Roman" w:cs="Times New Roman"/>
          <w:sz w:val="24"/>
          <w:szCs w:val="24"/>
        </w:rPr>
        <w:t> Supporting the development of sustainable forest product enterprises, promoting fair trade practices, and improving market access can enhance the economic benefits of sustainable forest management</w:t>
      </w:r>
      <w:r w:rsidR="00AD61E6" w:rsidRPr="002C362D">
        <w:rPr>
          <w:rFonts w:ascii="Times New Roman" w:eastAsia="Times New Roman" w:hAnsi="Times New Roman" w:cs="Times New Roman"/>
          <w:sz w:val="24"/>
          <w:szCs w:val="24"/>
        </w:rPr>
        <w:t xml:space="preserve"> (</w:t>
      </w:r>
      <w:proofErr w:type="spellStart"/>
      <w:r w:rsidR="00AD61E6" w:rsidRPr="002C362D">
        <w:rPr>
          <w:rFonts w:ascii="Times New Roman" w:hAnsi="Times New Roman" w:cs="Times New Roman"/>
          <w:sz w:val="24"/>
          <w:szCs w:val="24"/>
        </w:rPr>
        <w:t>Zivojinovic</w:t>
      </w:r>
      <w:proofErr w:type="spellEnd"/>
      <w:r w:rsidR="00AD61E6" w:rsidRPr="002C362D">
        <w:rPr>
          <w:rFonts w:ascii="Times New Roman" w:hAnsi="Times New Roman" w:cs="Times New Roman"/>
          <w:sz w:val="24"/>
          <w:szCs w:val="24"/>
        </w:rPr>
        <w:t xml:space="preserve"> </w:t>
      </w:r>
      <w:r w:rsidR="00AD61E6" w:rsidRPr="00285CA6">
        <w:rPr>
          <w:rFonts w:ascii="Times New Roman" w:hAnsi="Times New Roman" w:cs="Times New Roman"/>
          <w:i/>
          <w:sz w:val="24"/>
          <w:szCs w:val="24"/>
        </w:rPr>
        <w:t>et al.</w:t>
      </w:r>
      <w:r w:rsidR="00AD61E6" w:rsidRPr="002C362D">
        <w:rPr>
          <w:rFonts w:ascii="Times New Roman" w:hAnsi="Times New Roman" w:cs="Times New Roman"/>
          <w:sz w:val="24"/>
          <w:szCs w:val="24"/>
        </w:rPr>
        <w:t xml:space="preserve"> 2017)</w:t>
      </w:r>
      <w:r w:rsidRPr="002C362D">
        <w:rPr>
          <w:rFonts w:ascii="Times New Roman" w:eastAsia="Times New Roman" w:hAnsi="Times New Roman" w:cs="Times New Roman"/>
          <w:sz w:val="24"/>
          <w:szCs w:val="24"/>
        </w:rPr>
        <w:t>.</w:t>
      </w:r>
      <w:r w:rsidR="00CD3E82" w:rsidRPr="002C362D">
        <w:rPr>
          <w:rFonts w:ascii="Times New Roman" w:hAnsi="Times New Roman" w:cs="Times New Roman"/>
          <w:spacing w:val="1"/>
          <w:sz w:val="24"/>
          <w:szCs w:val="24"/>
          <w:shd w:val="clear" w:color="auto" w:fill="FFFFFF"/>
        </w:rPr>
        <w:t xml:space="preserve"> Promote market access and fair trade in sustainable Forest product utilization is through certification programs such as Fair Trade or Organic certifications. These programs help consumers identify products that have been produced in an ethical and sustainable manner, and they also provide producers with access to premium markets and prices for their goods</w:t>
      </w:r>
      <w:r w:rsidR="00AD61E6" w:rsidRPr="002C362D">
        <w:rPr>
          <w:rFonts w:ascii="Times New Roman" w:hAnsi="Times New Roman" w:cs="Times New Roman"/>
          <w:spacing w:val="1"/>
          <w:sz w:val="24"/>
          <w:szCs w:val="24"/>
          <w:shd w:val="clear" w:color="auto" w:fill="FFFFFF"/>
        </w:rPr>
        <w:t xml:space="preserve"> (</w:t>
      </w:r>
      <w:r w:rsidR="00AD61E6" w:rsidRPr="002C362D">
        <w:rPr>
          <w:rFonts w:ascii="Times New Roman" w:hAnsi="Times New Roman" w:cs="Times New Roman"/>
          <w:sz w:val="24"/>
          <w:szCs w:val="24"/>
        </w:rPr>
        <w:t>Buongiorno and Zhu</w:t>
      </w:r>
      <w:ins w:id="9" w:author="Ciro Aquino Vásquez" w:date="2025-09-05T15:12:00Z" w16du:dateUtc="2025-09-05T21:12:00Z">
        <w:r w:rsidR="000964D2">
          <w:rPr>
            <w:rFonts w:ascii="Times New Roman" w:hAnsi="Times New Roman" w:cs="Times New Roman"/>
            <w:sz w:val="24"/>
            <w:szCs w:val="24"/>
          </w:rPr>
          <w:t>,</w:t>
        </w:r>
      </w:ins>
      <w:r w:rsidR="00AD61E6" w:rsidRPr="002C362D">
        <w:rPr>
          <w:rFonts w:ascii="Times New Roman" w:hAnsi="Times New Roman" w:cs="Times New Roman"/>
          <w:sz w:val="24"/>
          <w:szCs w:val="24"/>
        </w:rPr>
        <w:t xml:space="preserve"> 2017)</w:t>
      </w:r>
      <w:r w:rsidR="00CD3E82" w:rsidRPr="002C362D">
        <w:rPr>
          <w:rFonts w:ascii="Times New Roman" w:hAnsi="Times New Roman" w:cs="Times New Roman"/>
          <w:spacing w:val="1"/>
          <w:sz w:val="24"/>
          <w:szCs w:val="24"/>
          <w:shd w:val="clear" w:color="auto" w:fill="FFFFFF"/>
        </w:rPr>
        <w:t>. By supporting these certification programs, consumers can make informed choices about the products they buy, while also supporting producers who adhere to fair trade and sustainability principles. This ultimately creates a more transparent and equitable food system for all involved.</w:t>
      </w:r>
    </w:p>
    <w:p w14:paraId="312388E0" w14:textId="77777777" w:rsidR="00EB0AF6" w:rsidRPr="002C362D" w:rsidRDefault="00EB0AF6" w:rsidP="00A71B81">
      <w:pPr>
        <w:spacing w:after="0" w:line="360" w:lineRule="auto"/>
        <w:jc w:val="both"/>
        <w:rPr>
          <w:rFonts w:ascii="Times New Roman" w:eastAsia="Times New Roman" w:hAnsi="Times New Roman" w:cs="Times New Roman"/>
          <w:sz w:val="24"/>
          <w:szCs w:val="24"/>
        </w:rPr>
      </w:pPr>
      <w:r w:rsidRPr="00285CA6">
        <w:rPr>
          <w:rFonts w:ascii="Times New Roman" w:eastAsia="Times New Roman" w:hAnsi="Times New Roman" w:cs="Times New Roman"/>
          <w:b/>
          <w:bCs/>
          <w:sz w:val="24"/>
          <w:szCs w:val="24"/>
        </w:rPr>
        <w:t>Addressing Climate Change Impacts:</w:t>
      </w:r>
      <w:r w:rsidRPr="002C362D">
        <w:rPr>
          <w:rFonts w:ascii="Times New Roman" w:eastAsia="Times New Roman" w:hAnsi="Times New Roman" w:cs="Times New Roman"/>
          <w:sz w:val="24"/>
          <w:szCs w:val="24"/>
        </w:rPr>
        <w:t> Implementing climate change adaptation and mitigation measures, such as promoting drought-resistant tree species and reducing deforestation rates, can help maintain forest health and productivity</w:t>
      </w:r>
      <w:r w:rsidR="00354EA5" w:rsidRPr="002C362D">
        <w:rPr>
          <w:rFonts w:ascii="Times New Roman" w:eastAsia="Times New Roman" w:hAnsi="Times New Roman" w:cs="Times New Roman"/>
          <w:sz w:val="24"/>
          <w:szCs w:val="24"/>
        </w:rPr>
        <w:t xml:space="preserve"> (</w:t>
      </w:r>
      <w:r w:rsidR="00354EA5" w:rsidRPr="002C362D">
        <w:rPr>
          <w:rFonts w:ascii="Times New Roman" w:hAnsi="Times New Roman" w:cs="Times New Roman"/>
          <w:sz w:val="24"/>
          <w:szCs w:val="24"/>
          <w:shd w:val="clear" w:color="auto" w:fill="FFFFFF"/>
        </w:rPr>
        <w:t xml:space="preserve">Chandra </w:t>
      </w:r>
      <w:r w:rsidR="00354EA5" w:rsidRPr="00285CA6">
        <w:rPr>
          <w:rFonts w:ascii="Times New Roman" w:hAnsi="Times New Roman" w:cs="Times New Roman"/>
          <w:i/>
          <w:sz w:val="24"/>
          <w:szCs w:val="24"/>
          <w:shd w:val="clear" w:color="auto" w:fill="FFFFFF"/>
        </w:rPr>
        <w:t>et al.</w:t>
      </w:r>
      <w:r w:rsidR="00354EA5" w:rsidRPr="002C362D">
        <w:rPr>
          <w:rFonts w:ascii="Times New Roman" w:hAnsi="Times New Roman" w:cs="Times New Roman"/>
          <w:sz w:val="24"/>
          <w:szCs w:val="24"/>
          <w:shd w:val="clear" w:color="auto" w:fill="FFFFFF"/>
        </w:rPr>
        <w:t xml:space="preserve"> 2024)</w:t>
      </w:r>
      <w:r w:rsidRPr="002C362D">
        <w:rPr>
          <w:rFonts w:ascii="Times New Roman" w:eastAsia="Times New Roman" w:hAnsi="Times New Roman" w:cs="Times New Roman"/>
          <w:sz w:val="24"/>
          <w:szCs w:val="24"/>
        </w:rPr>
        <w:t>.</w:t>
      </w:r>
    </w:p>
    <w:p w14:paraId="3B46C79A" w14:textId="77777777" w:rsidR="00EB0AF6" w:rsidRPr="002C362D" w:rsidRDefault="00EB0AF6" w:rsidP="00A71B81">
      <w:pPr>
        <w:spacing w:after="0" w:line="360" w:lineRule="auto"/>
        <w:jc w:val="both"/>
        <w:rPr>
          <w:rFonts w:ascii="Times New Roman" w:eastAsia="Times New Roman" w:hAnsi="Times New Roman" w:cs="Times New Roman"/>
          <w:sz w:val="24"/>
          <w:szCs w:val="24"/>
        </w:rPr>
      </w:pPr>
      <w:r w:rsidRPr="00285CA6">
        <w:rPr>
          <w:rFonts w:ascii="Times New Roman" w:eastAsia="Times New Roman" w:hAnsi="Times New Roman" w:cs="Times New Roman"/>
          <w:b/>
          <w:bCs/>
          <w:sz w:val="24"/>
          <w:szCs w:val="24"/>
        </w:rPr>
        <w:t>Engaging Stakeholders in Decision-Making:</w:t>
      </w:r>
      <w:r w:rsidRPr="002C362D">
        <w:rPr>
          <w:rFonts w:ascii="Times New Roman" w:eastAsia="Times New Roman" w:hAnsi="Times New Roman" w:cs="Times New Roman"/>
          <w:sz w:val="24"/>
          <w:szCs w:val="24"/>
        </w:rPr>
        <w:t> Ensuring the participation of all stakeholders, including local communities, indigenous populations, governments, and the private sector, in forest management planning and decision-making is crucial for achieving sustainable outcomes.</w:t>
      </w:r>
    </w:p>
    <w:p w14:paraId="25642AB3" w14:textId="77777777" w:rsidR="00EB0AF6" w:rsidRPr="002C362D" w:rsidRDefault="00EB0AF6" w:rsidP="00A71B81">
      <w:pPr>
        <w:spacing w:after="0" w:line="360" w:lineRule="auto"/>
        <w:jc w:val="both"/>
        <w:rPr>
          <w:rFonts w:ascii="Times New Roman" w:eastAsia="Times New Roman" w:hAnsi="Times New Roman" w:cs="Times New Roman"/>
          <w:sz w:val="24"/>
          <w:szCs w:val="24"/>
        </w:rPr>
      </w:pPr>
      <w:r w:rsidRPr="00285CA6">
        <w:rPr>
          <w:rFonts w:ascii="Times New Roman" w:eastAsia="Times New Roman" w:hAnsi="Times New Roman" w:cs="Times New Roman"/>
          <w:b/>
          <w:bCs/>
          <w:sz w:val="24"/>
          <w:szCs w:val="24"/>
        </w:rPr>
        <w:t xml:space="preserve">Promoting Certification and </w:t>
      </w:r>
      <w:proofErr w:type="spellStart"/>
      <w:r w:rsidRPr="00285CA6">
        <w:rPr>
          <w:rFonts w:ascii="Times New Roman" w:eastAsia="Times New Roman" w:hAnsi="Times New Roman" w:cs="Times New Roman"/>
          <w:b/>
          <w:bCs/>
          <w:sz w:val="24"/>
          <w:szCs w:val="24"/>
        </w:rPr>
        <w:t>Labeling</w:t>
      </w:r>
      <w:proofErr w:type="spellEnd"/>
      <w:r w:rsidRPr="00285CA6">
        <w:rPr>
          <w:rFonts w:ascii="Times New Roman" w:eastAsia="Times New Roman" w:hAnsi="Times New Roman" w:cs="Times New Roman"/>
          <w:b/>
          <w:bCs/>
          <w:sz w:val="24"/>
          <w:szCs w:val="24"/>
        </w:rPr>
        <w:t xml:space="preserve"> Schemes:</w:t>
      </w:r>
      <w:r w:rsidRPr="002C362D">
        <w:rPr>
          <w:rFonts w:ascii="Times New Roman" w:eastAsia="Times New Roman" w:hAnsi="Times New Roman" w:cs="Times New Roman"/>
          <w:sz w:val="24"/>
          <w:szCs w:val="24"/>
        </w:rPr>
        <w:t xml:space="preserve"> Encourage sustainable forest management certification schemes (e.g., FSC, PEFC) to assure consumers that forest products are harvested responsibly and </w:t>
      </w:r>
      <w:proofErr w:type="spellStart"/>
      <w:r w:rsidRPr="002C362D">
        <w:rPr>
          <w:rFonts w:ascii="Times New Roman" w:eastAsia="Times New Roman" w:hAnsi="Times New Roman" w:cs="Times New Roman"/>
          <w:sz w:val="24"/>
          <w:szCs w:val="24"/>
        </w:rPr>
        <w:t>labeled</w:t>
      </w:r>
      <w:proofErr w:type="spellEnd"/>
      <w:r w:rsidRPr="002C362D">
        <w:rPr>
          <w:rFonts w:ascii="Times New Roman" w:eastAsia="Times New Roman" w:hAnsi="Times New Roman" w:cs="Times New Roman"/>
          <w:sz w:val="24"/>
          <w:szCs w:val="24"/>
        </w:rPr>
        <w:t xml:space="preserve"> accordingly</w:t>
      </w:r>
      <w:r w:rsidR="00A71B81" w:rsidRPr="002C362D">
        <w:rPr>
          <w:rFonts w:ascii="Times New Roman" w:eastAsia="Times New Roman" w:hAnsi="Times New Roman" w:cs="Times New Roman"/>
          <w:sz w:val="24"/>
          <w:szCs w:val="24"/>
        </w:rPr>
        <w:t xml:space="preserve"> (Tiwari </w:t>
      </w:r>
      <w:r w:rsidR="00A71B81" w:rsidRPr="00285CA6">
        <w:rPr>
          <w:rFonts w:ascii="Times New Roman" w:eastAsia="Times New Roman" w:hAnsi="Times New Roman" w:cs="Times New Roman"/>
          <w:i/>
          <w:sz w:val="24"/>
          <w:szCs w:val="24"/>
        </w:rPr>
        <w:t>et al.</w:t>
      </w:r>
      <w:r w:rsidR="00A71B81" w:rsidRPr="002C362D">
        <w:rPr>
          <w:rFonts w:ascii="Times New Roman" w:eastAsia="Times New Roman" w:hAnsi="Times New Roman" w:cs="Times New Roman"/>
          <w:sz w:val="24"/>
          <w:szCs w:val="24"/>
        </w:rPr>
        <w:t xml:space="preserve"> 2024)</w:t>
      </w:r>
      <w:r w:rsidRPr="002C362D">
        <w:rPr>
          <w:rFonts w:ascii="Times New Roman" w:eastAsia="Times New Roman" w:hAnsi="Times New Roman" w:cs="Times New Roman"/>
          <w:sz w:val="24"/>
          <w:szCs w:val="24"/>
        </w:rPr>
        <w:t>.</w:t>
      </w:r>
    </w:p>
    <w:p w14:paraId="0EC6E102" w14:textId="77777777" w:rsidR="00EB0AF6" w:rsidRPr="002C362D" w:rsidRDefault="00EB0AF6" w:rsidP="00A71B81">
      <w:pPr>
        <w:spacing w:after="0" w:line="360" w:lineRule="auto"/>
        <w:jc w:val="both"/>
        <w:rPr>
          <w:rFonts w:ascii="Times New Roman" w:eastAsia="Times New Roman" w:hAnsi="Times New Roman" w:cs="Times New Roman"/>
          <w:sz w:val="24"/>
          <w:szCs w:val="24"/>
        </w:rPr>
      </w:pPr>
      <w:r w:rsidRPr="00285CA6">
        <w:rPr>
          <w:rFonts w:ascii="Times New Roman" w:eastAsia="Times New Roman" w:hAnsi="Times New Roman" w:cs="Times New Roman"/>
          <w:b/>
          <w:bCs/>
          <w:sz w:val="24"/>
          <w:szCs w:val="24"/>
        </w:rPr>
        <w:lastRenderedPageBreak/>
        <w:t>Integrating Forest Products into National Development Plans:</w:t>
      </w:r>
      <w:r w:rsidRPr="002C362D">
        <w:rPr>
          <w:rFonts w:ascii="Times New Roman" w:eastAsia="Times New Roman" w:hAnsi="Times New Roman" w:cs="Times New Roman"/>
          <w:sz w:val="24"/>
          <w:szCs w:val="24"/>
        </w:rPr>
        <w:t> Recognizing the crucial role of forest products in national development plans and allocating adequate resources to support sustainable forest management is essential.</w:t>
      </w:r>
    </w:p>
    <w:p w14:paraId="7EB2C43E" w14:textId="77777777" w:rsidR="00EB0AF6" w:rsidRPr="002C362D" w:rsidRDefault="00285CA6" w:rsidP="00EB0AF6">
      <w:pPr>
        <w:spacing w:after="0" w:line="360" w:lineRule="auto"/>
        <w:jc w:val="both"/>
        <w:rPr>
          <w:rFonts w:ascii="Times New Roman" w:eastAsia="Times New Roman" w:hAnsi="Times New Roman" w:cs="Times New Roman"/>
          <w:sz w:val="24"/>
          <w:szCs w:val="24"/>
        </w:rPr>
      </w:pPr>
      <w:r w:rsidRPr="002C362D">
        <w:rPr>
          <w:rFonts w:ascii="Times New Roman" w:eastAsia="Times New Roman" w:hAnsi="Times New Roman" w:cs="Times New Roman"/>
          <w:b/>
          <w:bCs/>
          <w:sz w:val="24"/>
          <w:szCs w:val="24"/>
        </w:rPr>
        <w:t>CONCLUSION</w:t>
      </w:r>
    </w:p>
    <w:p w14:paraId="2B1F7968" w14:textId="77777777" w:rsidR="00EB0AF6" w:rsidRPr="002C362D" w:rsidRDefault="00EB0AF6" w:rsidP="00EB0AF6">
      <w:pPr>
        <w:spacing w:after="0" w:line="360" w:lineRule="auto"/>
        <w:jc w:val="both"/>
        <w:rPr>
          <w:rFonts w:ascii="Times New Roman" w:eastAsia="Times New Roman" w:hAnsi="Times New Roman" w:cs="Times New Roman"/>
          <w:sz w:val="24"/>
          <w:szCs w:val="24"/>
        </w:rPr>
      </w:pPr>
      <w:r w:rsidRPr="002C362D">
        <w:rPr>
          <w:rFonts w:ascii="Times New Roman" w:eastAsia="Times New Roman" w:hAnsi="Times New Roman" w:cs="Times New Roman"/>
          <w:sz w:val="24"/>
          <w:szCs w:val="24"/>
        </w:rPr>
        <w:t xml:space="preserve">Forest products, both timber and NTFPs, possess significant potential to contribute to sustainable development. When managed sustainably, they can generate economic opportunities, improve livelihoods, enhance food security, and promote environmental conservation. However, realizing this potential requires addressing the challenges of deforestation, illegal logging, insecure land tenure, and weak governance. By implementing sustainable forest management practices, empowering local communities, combating illegal activities, and promoting </w:t>
      </w:r>
      <w:proofErr w:type="spellStart"/>
      <w:r w:rsidRPr="002C362D">
        <w:rPr>
          <w:rFonts w:ascii="Times New Roman" w:eastAsia="Times New Roman" w:hAnsi="Times New Roman" w:cs="Times New Roman"/>
          <w:sz w:val="24"/>
          <w:szCs w:val="24"/>
        </w:rPr>
        <w:t>favorable</w:t>
      </w:r>
      <w:proofErr w:type="spellEnd"/>
      <w:r w:rsidRPr="002C362D">
        <w:rPr>
          <w:rFonts w:ascii="Times New Roman" w:eastAsia="Times New Roman" w:hAnsi="Times New Roman" w:cs="Times New Roman"/>
          <w:sz w:val="24"/>
          <w:szCs w:val="24"/>
        </w:rPr>
        <w:t xml:space="preserve"> market conditions, we can harness the power of forest products to achieve the SDGs and ensure a sustainable future for all. Further research and development, alongside strengthened policy and collaborative efforts, are crucial to unlock the full potential of forests in contributing to a more equitable and sustainable world.</w:t>
      </w:r>
    </w:p>
    <w:p w14:paraId="7181606C" w14:textId="77777777" w:rsidR="0089251B" w:rsidRPr="00A71B81" w:rsidRDefault="00285CA6">
      <w:pPr>
        <w:rPr>
          <w:rFonts w:ascii="Times New Roman" w:hAnsi="Times New Roman" w:cs="Times New Roman"/>
          <w:b/>
          <w:sz w:val="24"/>
          <w:szCs w:val="24"/>
        </w:rPr>
      </w:pPr>
      <w:r w:rsidRPr="00A71B81">
        <w:rPr>
          <w:rFonts w:ascii="Times New Roman" w:hAnsi="Times New Roman" w:cs="Times New Roman"/>
          <w:b/>
          <w:sz w:val="24"/>
          <w:szCs w:val="24"/>
        </w:rPr>
        <w:t xml:space="preserve">REFERENCES </w:t>
      </w:r>
    </w:p>
    <w:p w14:paraId="0B5D00AE" w14:textId="77777777" w:rsidR="004F09E1" w:rsidRPr="00FC3428" w:rsidRDefault="004F09E1" w:rsidP="00582C8E">
      <w:pPr>
        <w:autoSpaceDE w:val="0"/>
        <w:autoSpaceDN w:val="0"/>
        <w:adjustRightInd w:val="0"/>
        <w:spacing w:after="0" w:line="360" w:lineRule="auto"/>
        <w:ind w:left="709" w:hanging="709"/>
        <w:jc w:val="both"/>
        <w:rPr>
          <w:rFonts w:ascii="Times New Roman" w:hAnsi="Times New Roman" w:cs="Times New Roman"/>
          <w:sz w:val="24"/>
          <w:szCs w:val="24"/>
          <w:shd w:val="clear" w:color="auto" w:fill="FFFFFF"/>
        </w:rPr>
      </w:pPr>
      <w:r w:rsidRPr="00FC3428">
        <w:rPr>
          <w:rFonts w:ascii="Times New Roman" w:hAnsi="Times New Roman" w:cs="Times New Roman"/>
          <w:sz w:val="24"/>
          <w:szCs w:val="24"/>
          <w:shd w:val="clear" w:color="auto" w:fill="FFFFFF"/>
        </w:rPr>
        <w:t xml:space="preserve">Agarwal, R. and Dixit, B. (2015). </w:t>
      </w:r>
      <w:hyperlink r:id="rId17" w:history="1">
        <w:r w:rsidRPr="00FC3428">
          <w:rPr>
            <w:rStyle w:val="Hipervnculo"/>
            <w:rFonts w:ascii="Times New Roman" w:hAnsi="Times New Roman" w:cs="Times New Roman"/>
            <w:color w:val="auto"/>
            <w:sz w:val="24"/>
            <w:szCs w:val="24"/>
            <w:u w:val="none"/>
            <w:shd w:val="clear" w:color="auto" w:fill="FFFFFF"/>
          </w:rPr>
          <w:t>Role of VA mycorrhiza in the development of agroforestry model and other floristic vegetation in the Degraded land</w:t>
        </w:r>
      </w:hyperlink>
      <w:r w:rsidRPr="00FC3428">
        <w:rPr>
          <w:rFonts w:ascii="Times New Roman" w:hAnsi="Times New Roman" w:cs="Times New Roman"/>
          <w:sz w:val="24"/>
          <w:szCs w:val="24"/>
        </w:rPr>
        <w:t xml:space="preserve">. </w:t>
      </w:r>
      <w:r w:rsidRPr="00FC3428">
        <w:rPr>
          <w:rFonts w:ascii="Times New Roman" w:hAnsi="Times New Roman" w:cs="Times New Roman"/>
          <w:i/>
          <w:sz w:val="24"/>
          <w:szCs w:val="24"/>
          <w:shd w:val="clear" w:color="auto" w:fill="FFFFFF"/>
        </w:rPr>
        <w:t>Journal of Biodiversity and Environmental Sciences</w:t>
      </w:r>
      <w:r w:rsidRPr="00FC3428">
        <w:rPr>
          <w:rFonts w:ascii="Times New Roman" w:hAnsi="Times New Roman" w:cs="Times New Roman"/>
          <w:sz w:val="24"/>
          <w:szCs w:val="24"/>
          <w:shd w:val="clear" w:color="auto" w:fill="FFFFFF"/>
        </w:rPr>
        <w:t>, 7, 1-8.</w:t>
      </w:r>
    </w:p>
    <w:p w14:paraId="09EFC6FD" w14:textId="4F180A6A" w:rsidR="004F09E1" w:rsidRPr="00FC3428" w:rsidRDefault="004F09E1" w:rsidP="00A71B81">
      <w:pPr>
        <w:spacing w:after="0" w:line="360" w:lineRule="auto"/>
        <w:ind w:left="851" w:hanging="851"/>
        <w:jc w:val="both"/>
        <w:rPr>
          <w:rFonts w:ascii="Times New Roman" w:hAnsi="Times New Roman" w:cs="Times New Roman"/>
          <w:sz w:val="24"/>
          <w:szCs w:val="24"/>
        </w:rPr>
      </w:pPr>
      <w:proofErr w:type="spellStart"/>
      <w:r w:rsidRPr="00FC3428">
        <w:rPr>
          <w:rFonts w:ascii="Times New Roman" w:hAnsi="Times New Roman" w:cs="Times New Roman"/>
          <w:sz w:val="24"/>
          <w:szCs w:val="24"/>
          <w:shd w:val="clear" w:color="auto" w:fill="FFFFFF"/>
        </w:rPr>
        <w:t>Bargah</w:t>
      </w:r>
      <w:proofErr w:type="spellEnd"/>
      <w:r w:rsidRPr="00FC3428">
        <w:rPr>
          <w:rFonts w:ascii="Times New Roman" w:hAnsi="Times New Roman" w:cs="Times New Roman"/>
          <w:sz w:val="24"/>
          <w:szCs w:val="24"/>
          <w:shd w:val="clear" w:color="auto" w:fill="FFFFFF"/>
        </w:rPr>
        <w:t xml:space="preserve">, A.S., Kumar, R., Khandekar, H. &amp; </w:t>
      </w:r>
      <w:proofErr w:type="spellStart"/>
      <w:r w:rsidRPr="00FC3428">
        <w:rPr>
          <w:rFonts w:ascii="Times New Roman" w:hAnsi="Times New Roman" w:cs="Times New Roman"/>
          <w:sz w:val="24"/>
          <w:szCs w:val="24"/>
          <w:shd w:val="clear" w:color="auto" w:fill="FFFFFF"/>
        </w:rPr>
        <w:t>Vaishnaw</w:t>
      </w:r>
      <w:proofErr w:type="spellEnd"/>
      <w:r w:rsidRPr="00FC3428">
        <w:rPr>
          <w:rFonts w:ascii="Times New Roman" w:hAnsi="Times New Roman" w:cs="Times New Roman"/>
          <w:sz w:val="24"/>
          <w:szCs w:val="24"/>
          <w:shd w:val="clear" w:color="auto" w:fill="FFFFFF"/>
        </w:rPr>
        <w:t xml:space="preserve">, A.K. (2024). A Status of Different </w:t>
      </w:r>
      <w:del w:id="10" w:author="Ciro Aquino Vásquez" w:date="2025-09-05T15:45:00Z" w16du:dateUtc="2025-09-05T21:45:00Z">
        <w:r w:rsidRPr="00FC3428" w:rsidDel="002B7E25">
          <w:rPr>
            <w:rFonts w:ascii="Times New Roman" w:hAnsi="Times New Roman" w:cs="Times New Roman"/>
            <w:sz w:val="24"/>
            <w:szCs w:val="24"/>
            <w:shd w:val="clear" w:color="auto" w:fill="FFFFFF"/>
          </w:rPr>
          <w:delText>Non Wood Forest</w:delText>
        </w:r>
      </w:del>
      <w:ins w:id="11" w:author="Ciro Aquino Vásquez" w:date="2025-09-05T15:45:00Z" w16du:dateUtc="2025-09-05T21:45:00Z">
        <w:r w:rsidR="002B7E25" w:rsidRPr="00FC3428">
          <w:rPr>
            <w:rFonts w:ascii="Times New Roman" w:hAnsi="Times New Roman" w:cs="Times New Roman"/>
            <w:sz w:val="24"/>
            <w:szCs w:val="24"/>
            <w:shd w:val="clear" w:color="auto" w:fill="FFFFFF"/>
          </w:rPr>
          <w:t>Non-Wood Forest</w:t>
        </w:r>
      </w:ins>
      <w:r w:rsidRPr="00FC3428">
        <w:rPr>
          <w:rFonts w:ascii="Times New Roman" w:hAnsi="Times New Roman" w:cs="Times New Roman"/>
          <w:sz w:val="24"/>
          <w:szCs w:val="24"/>
          <w:shd w:val="clear" w:color="auto" w:fill="FFFFFF"/>
        </w:rPr>
        <w:t xml:space="preserve"> Products in Chhattisgarh, India. </w:t>
      </w:r>
      <w:r w:rsidRPr="00FC3428">
        <w:rPr>
          <w:rFonts w:ascii="Times New Roman" w:hAnsi="Times New Roman" w:cs="Times New Roman"/>
          <w:i/>
          <w:iCs/>
          <w:sz w:val="24"/>
          <w:szCs w:val="24"/>
          <w:shd w:val="clear" w:color="auto" w:fill="FFFFFF"/>
        </w:rPr>
        <w:t>International Journal of Plant &amp; Soil Science</w:t>
      </w:r>
      <w:r w:rsidRPr="00FC3428">
        <w:rPr>
          <w:rFonts w:ascii="Times New Roman" w:hAnsi="Times New Roman" w:cs="Times New Roman"/>
          <w:i/>
          <w:sz w:val="24"/>
          <w:szCs w:val="24"/>
          <w:shd w:val="clear" w:color="auto" w:fill="FFFFFF"/>
        </w:rPr>
        <w:t>,</w:t>
      </w:r>
      <w:r w:rsidRPr="00FC3428">
        <w:rPr>
          <w:rFonts w:ascii="Times New Roman" w:hAnsi="Times New Roman" w:cs="Times New Roman"/>
          <w:sz w:val="24"/>
          <w:szCs w:val="24"/>
          <w:shd w:val="clear" w:color="auto" w:fill="FFFFFF"/>
        </w:rPr>
        <w:t xml:space="preserve"> 36 (11), 23-40. </w:t>
      </w:r>
    </w:p>
    <w:p w14:paraId="4EB19F17" w14:textId="77777777" w:rsidR="004F09E1" w:rsidRPr="00FC3428" w:rsidRDefault="004F09E1" w:rsidP="00582C8E">
      <w:pPr>
        <w:autoSpaceDE w:val="0"/>
        <w:autoSpaceDN w:val="0"/>
        <w:adjustRightInd w:val="0"/>
        <w:spacing w:after="0" w:line="480" w:lineRule="auto"/>
        <w:ind w:left="709" w:hanging="709"/>
        <w:jc w:val="both"/>
        <w:rPr>
          <w:rFonts w:ascii="Times New Roman" w:hAnsi="Times New Roman" w:cs="Times New Roman"/>
          <w:sz w:val="24"/>
          <w:szCs w:val="24"/>
        </w:rPr>
      </w:pPr>
      <w:proofErr w:type="spellStart"/>
      <w:r w:rsidRPr="00FC3428">
        <w:rPr>
          <w:rFonts w:ascii="Times New Roman" w:hAnsi="Times New Roman" w:cs="Times New Roman"/>
          <w:sz w:val="24"/>
          <w:szCs w:val="24"/>
        </w:rPr>
        <w:t>Bargah</w:t>
      </w:r>
      <w:proofErr w:type="spellEnd"/>
      <w:r w:rsidRPr="00FC3428">
        <w:rPr>
          <w:rFonts w:ascii="Times New Roman" w:hAnsi="Times New Roman" w:cs="Times New Roman"/>
          <w:sz w:val="24"/>
          <w:szCs w:val="24"/>
        </w:rPr>
        <w:t xml:space="preserve">, A.S., Sharma, D., Kumar, D. and Pradhan, R. (2025). </w:t>
      </w:r>
      <w:hyperlink r:id="rId18" w:history="1">
        <w:r w:rsidRPr="00FC3428">
          <w:rPr>
            <w:rStyle w:val="Hipervnculo"/>
            <w:rFonts w:ascii="Times New Roman" w:hAnsi="Times New Roman" w:cs="Times New Roman"/>
            <w:color w:val="auto"/>
            <w:sz w:val="24"/>
            <w:szCs w:val="24"/>
            <w:u w:val="none"/>
            <w:shd w:val="clear" w:color="auto" w:fill="FFFFFF"/>
          </w:rPr>
          <w:t>Enhancing Germination of Forest Tree Seeds in Chhattisgarh through PGR-Based Treatments: A Review</w:t>
        </w:r>
      </w:hyperlink>
      <w:r w:rsidRPr="00FC3428">
        <w:rPr>
          <w:rFonts w:ascii="Times New Roman" w:hAnsi="Times New Roman" w:cs="Times New Roman"/>
          <w:sz w:val="24"/>
          <w:szCs w:val="24"/>
        </w:rPr>
        <w:t xml:space="preserve">. </w:t>
      </w:r>
      <w:r w:rsidRPr="00FC3428">
        <w:rPr>
          <w:rFonts w:ascii="Times New Roman" w:hAnsi="Times New Roman" w:cs="Times New Roman"/>
          <w:i/>
          <w:sz w:val="24"/>
          <w:szCs w:val="24"/>
        </w:rPr>
        <w:t>Journal of Advances in Biology &amp; Biotechnology</w:t>
      </w:r>
      <w:r w:rsidRPr="00FC3428">
        <w:rPr>
          <w:rFonts w:ascii="Times New Roman" w:hAnsi="Times New Roman" w:cs="Times New Roman"/>
          <w:sz w:val="24"/>
          <w:szCs w:val="24"/>
        </w:rPr>
        <w:t>, 28 (7), 851-863</w:t>
      </w:r>
    </w:p>
    <w:p w14:paraId="0F3124A1" w14:textId="77777777" w:rsidR="004F09E1" w:rsidRPr="00FC3428" w:rsidRDefault="004F09E1" w:rsidP="00582C8E">
      <w:pPr>
        <w:autoSpaceDE w:val="0"/>
        <w:autoSpaceDN w:val="0"/>
        <w:adjustRightInd w:val="0"/>
        <w:spacing w:after="0" w:line="360" w:lineRule="auto"/>
        <w:ind w:left="709" w:hanging="709"/>
        <w:jc w:val="both"/>
        <w:rPr>
          <w:rFonts w:ascii="Times New Roman" w:hAnsi="Times New Roman" w:cs="Times New Roman"/>
          <w:sz w:val="24"/>
          <w:szCs w:val="24"/>
          <w:shd w:val="clear" w:color="auto" w:fill="FFFFFF"/>
        </w:rPr>
      </w:pPr>
      <w:proofErr w:type="spellStart"/>
      <w:r w:rsidRPr="00FC3428">
        <w:rPr>
          <w:rFonts w:ascii="Times New Roman" w:hAnsi="Times New Roman" w:cs="Times New Roman"/>
          <w:sz w:val="24"/>
          <w:szCs w:val="24"/>
          <w:shd w:val="clear" w:color="auto" w:fill="FFFFFF"/>
        </w:rPr>
        <w:t>Bawara</w:t>
      </w:r>
      <w:proofErr w:type="spellEnd"/>
      <w:r w:rsidRPr="00FC3428">
        <w:rPr>
          <w:rFonts w:ascii="Times New Roman" w:hAnsi="Times New Roman" w:cs="Times New Roman"/>
          <w:sz w:val="24"/>
          <w:szCs w:val="24"/>
          <w:shd w:val="clear" w:color="auto" w:fill="FFFFFF"/>
        </w:rPr>
        <w:t>, B., Dixit, M., Chauhan, N.S., Dixit, V.K. and Saraf, D.K. (2010).</w:t>
      </w:r>
      <w:r w:rsidRPr="00FC3428">
        <w:rPr>
          <w:rFonts w:ascii="Times New Roman" w:hAnsi="Times New Roman" w:cs="Times New Roman"/>
          <w:sz w:val="24"/>
          <w:szCs w:val="24"/>
        </w:rPr>
        <w:t xml:space="preserve"> </w:t>
      </w:r>
      <w:hyperlink r:id="rId19" w:history="1">
        <w:r w:rsidRPr="00FC3428">
          <w:rPr>
            <w:rStyle w:val="Hipervnculo"/>
            <w:rFonts w:ascii="Times New Roman" w:hAnsi="Times New Roman" w:cs="Times New Roman"/>
            <w:color w:val="auto"/>
            <w:sz w:val="24"/>
            <w:szCs w:val="24"/>
            <w:u w:val="none"/>
            <w:shd w:val="clear" w:color="auto" w:fill="FFFFFF"/>
          </w:rPr>
          <w:t xml:space="preserve">Phyto-pharmacology of Momordica dioica </w:t>
        </w:r>
        <w:proofErr w:type="spellStart"/>
        <w:r w:rsidRPr="00FC3428">
          <w:rPr>
            <w:rStyle w:val="Hipervnculo"/>
            <w:rFonts w:ascii="Times New Roman" w:hAnsi="Times New Roman" w:cs="Times New Roman"/>
            <w:color w:val="auto"/>
            <w:sz w:val="24"/>
            <w:szCs w:val="24"/>
            <w:u w:val="none"/>
            <w:shd w:val="clear" w:color="auto" w:fill="FFFFFF"/>
          </w:rPr>
          <w:t>Roxb</w:t>
        </w:r>
        <w:proofErr w:type="spellEnd"/>
        <w:r w:rsidRPr="00FC3428">
          <w:rPr>
            <w:rStyle w:val="Hipervnculo"/>
            <w:rFonts w:ascii="Times New Roman" w:hAnsi="Times New Roman" w:cs="Times New Roman"/>
            <w:color w:val="auto"/>
            <w:sz w:val="24"/>
            <w:szCs w:val="24"/>
            <w:u w:val="none"/>
            <w:shd w:val="clear" w:color="auto" w:fill="FFFFFF"/>
          </w:rPr>
          <w:t>. ex. Willd</w:t>
        </w:r>
      </w:hyperlink>
      <w:r w:rsidRPr="00FC3428">
        <w:rPr>
          <w:rFonts w:ascii="Times New Roman" w:hAnsi="Times New Roman" w:cs="Times New Roman"/>
          <w:sz w:val="24"/>
          <w:szCs w:val="24"/>
        </w:rPr>
        <w:t>.</w:t>
      </w:r>
      <w:r w:rsidRPr="00FC3428">
        <w:rPr>
          <w:rFonts w:ascii="Times New Roman" w:hAnsi="Times New Roman" w:cs="Times New Roman"/>
          <w:sz w:val="24"/>
          <w:szCs w:val="24"/>
          <w:shd w:val="clear" w:color="auto" w:fill="FFFFFF"/>
        </w:rPr>
        <w:t xml:space="preserve"> </w:t>
      </w:r>
      <w:r w:rsidRPr="00FC3428">
        <w:rPr>
          <w:rFonts w:ascii="Times New Roman" w:hAnsi="Times New Roman" w:cs="Times New Roman"/>
          <w:i/>
          <w:sz w:val="24"/>
          <w:szCs w:val="24"/>
          <w:shd w:val="clear" w:color="auto" w:fill="FFFFFF"/>
        </w:rPr>
        <w:t xml:space="preserve">Int J </w:t>
      </w:r>
      <w:proofErr w:type="spellStart"/>
      <w:r w:rsidRPr="00FC3428">
        <w:rPr>
          <w:rFonts w:ascii="Times New Roman" w:hAnsi="Times New Roman" w:cs="Times New Roman"/>
          <w:i/>
          <w:sz w:val="24"/>
          <w:szCs w:val="24"/>
          <w:shd w:val="clear" w:color="auto" w:fill="FFFFFF"/>
        </w:rPr>
        <w:t>Phytomed</w:t>
      </w:r>
      <w:proofErr w:type="spellEnd"/>
      <w:r w:rsidRPr="00FC3428">
        <w:rPr>
          <w:rFonts w:ascii="Times New Roman" w:hAnsi="Times New Roman" w:cs="Times New Roman"/>
          <w:sz w:val="24"/>
          <w:szCs w:val="24"/>
          <w:shd w:val="clear" w:color="auto" w:fill="FFFFFF"/>
        </w:rPr>
        <w:t>, 2,1-9.</w:t>
      </w:r>
    </w:p>
    <w:p w14:paraId="6B56DDD9" w14:textId="77777777" w:rsidR="004F09E1" w:rsidRPr="00FC3428" w:rsidRDefault="004F09E1" w:rsidP="00582C8E">
      <w:pPr>
        <w:autoSpaceDE w:val="0"/>
        <w:autoSpaceDN w:val="0"/>
        <w:adjustRightInd w:val="0"/>
        <w:spacing w:after="0" w:line="480" w:lineRule="auto"/>
        <w:ind w:left="709" w:hanging="709"/>
        <w:jc w:val="both"/>
      </w:pPr>
      <w:r w:rsidRPr="00FC3428">
        <w:rPr>
          <w:rFonts w:ascii="Times New Roman" w:hAnsi="Times New Roman"/>
          <w:sz w:val="24"/>
          <w:szCs w:val="24"/>
        </w:rPr>
        <w:t xml:space="preserve">Bhardwaj, A.K., Chandra, K.K. and Kumar, R. (2023). Mycorrhizal inoculation under water stress conditions and its influence on the benefit of host microbe symbiosis of </w:t>
      </w:r>
      <w:r w:rsidRPr="00FC3428">
        <w:rPr>
          <w:rFonts w:ascii="Times New Roman" w:hAnsi="Times New Roman"/>
          <w:i/>
          <w:iCs/>
          <w:sz w:val="24"/>
          <w:szCs w:val="24"/>
        </w:rPr>
        <w:t xml:space="preserve">Terminalia arjuna </w:t>
      </w:r>
      <w:r w:rsidRPr="00FC3428">
        <w:rPr>
          <w:rFonts w:ascii="Times New Roman" w:hAnsi="Times New Roman"/>
          <w:sz w:val="24"/>
          <w:szCs w:val="24"/>
        </w:rPr>
        <w:t xml:space="preserve">species. </w:t>
      </w:r>
      <w:r w:rsidRPr="00FC3428">
        <w:rPr>
          <w:rFonts w:ascii="Times New Roman" w:hAnsi="Times New Roman"/>
          <w:i/>
          <w:iCs/>
          <w:sz w:val="24"/>
          <w:szCs w:val="24"/>
        </w:rPr>
        <w:t xml:space="preserve">Bulletin of the National Research Centre </w:t>
      </w:r>
      <w:r w:rsidRPr="00FC3428">
        <w:rPr>
          <w:rFonts w:ascii="Times New Roman" w:hAnsi="Times New Roman"/>
          <w:iCs/>
          <w:sz w:val="24"/>
          <w:szCs w:val="24"/>
        </w:rPr>
        <w:t>47(89),1-13.</w:t>
      </w:r>
      <w:r w:rsidRPr="00FC3428">
        <w:rPr>
          <w:rFonts w:ascii="Times New Roman" w:hAnsi="Times New Roman"/>
          <w:i/>
          <w:iCs/>
          <w:sz w:val="24"/>
          <w:szCs w:val="24"/>
        </w:rPr>
        <w:t xml:space="preserve"> </w:t>
      </w:r>
      <w:hyperlink r:id="rId20" w:history="1">
        <w:r w:rsidRPr="00FC3428">
          <w:rPr>
            <w:rStyle w:val="Hipervnculo"/>
            <w:rFonts w:ascii="Times New Roman" w:hAnsi="Times New Roman"/>
            <w:color w:val="auto"/>
            <w:sz w:val="24"/>
            <w:szCs w:val="24"/>
          </w:rPr>
          <w:t>https://doi.org/10.1186/s42269-023-01048-3</w:t>
        </w:r>
      </w:hyperlink>
    </w:p>
    <w:p w14:paraId="7E89B1DC" w14:textId="77777777" w:rsidR="004F09E1" w:rsidRPr="00FC3428" w:rsidRDefault="004F09E1" w:rsidP="00582C8E">
      <w:pPr>
        <w:autoSpaceDE w:val="0"/>
        <w:autoSpaceDN w:val="0"/>
        <w:adjustRightInd w:val="0"/>
        <w:spacing w:after="0" w:line="360" w:lineRule="auto"/>
        <w:ind w:left="709" w:hanging="709"/>
        <w:jc w:val="both"/>
        <w:rPr>
          <w:rFonts w:ascii="Times New Roman" w:hAnsi="Times New Roman"/>
          <w:sz w:val="24"/>
          <w:szCs w:val="24"/>
        </w:rPr>
      </w:pPr>
      <w:r w:rsidRPr="00FC3428">
        <w:rPr>
          <w:rFonts w:ascii="Times New Roman" w:hAnsi="Times New Roman"/>
          <w:sz w:val="24"/>
          <w:szCs w:val="24"/>
          <w:shd w:val="clear" w:color="auto" w:fill="FFFFFF"/>
        </w:rPr>
        <w:lastRenderedPageBreak/>
        <w:t xml:space="preserve">Bhardwaj, A.K., Chandra, K.K., Kumar, R. (2024). </w:t>
      </w:r>
      <w:hyperlink r:id="rId21" w:history="1">
        <w:r w:rsidRPr="00FC3428">
          <w:rPr>
            <w:rStyle w:val="Hipervnculo"/>
            <w:rFonts w:ascii="Times New Roman" w:hAnsi="Times New Roman"/>
            <w:color w:val="auto"/>
            <w:sz w:val="24"/>
            <w:szCs w:val="24"/>
          </w:rPr>
          <w:t>Inoculants of Arbuscular Mycorrhizal Fungi Influence Growth and Biomass of </w:t>
        </w:r>
        <w:r w:rsidRPr="00FC3428">
          <w:rPr>
            <w:rStyle w:val="Hipervnculo"/>
            <w:rFonts w:ascii="Times New Roman" w:hAnsi="Times New Roman"/>
            <w:i/>
            <w:iCs/>
            <w:color w:val="auto"/>
            <w:sz w:val="24"/>
            <w:szCs w:val="24"/>
          </w:rPr>
          <w:t>Terminalia arjuna</w:t>
        </w:r>
        <w:r w:rsidRPr="00FC3428">
          <w:rPr>
            <w:rStyle w:val="Hipervnculo"/>
            <w:rFonts w:ascii="Times New Roman" w:hAnsi="Times New Roman"/>
            <w:color w:val="auto"/>
            <w:sz w:val="24"/>
            <w:szCs w:val="24"/>
          </w:rPr>
          <w:t xml:space="preserve"> under Amendment and </w:t>
        </w:r>
        <w:proofErr w:type="spellStart"/>
        <w:r w:rsidRPr="00FC3428">
          <w:rPr>
            <w:rStyle w:val="Hipervnculo"/>
            <w:rFonts w:ascii="Times New Roman" w:hAnsi="Times New Roman"/>
            <w:color w:val="auto"/>
            <w:sz w:val="24"/>
            <w:szCs w:val="24"/>
          </w:rPr>
          <w:t>Anamendment</w:t>
        </w:r>
        <w:proofErr w:type="spellEnd"/>
        <w:r w:rsidRPr="00FC3428">
          <w:rPr>
            <w:rStyle w:val="Hipervnculo"/>
            <w:rFonts w:ascii="Times New Roman" w:hAnsi="Times New Roman"/>
            <w:color w:val="auto"/>
            <w:sz w:val="24"/>
            <w:szCs w:val="24"/>
          </w:rPr>
          <w:t xml:space="preserve"> </w:t>
        </w:r>
        <w:proofErr w:type="spellStart"/>
        <w:r w:rsidRPr="00FC3428">
          <w:rPr>
            <w:rStyle w:val="Hipervnculo"/>
            <w:rFonts w:ascii="Times New Roman" w:hAnsi="Times New Roman"/>
            <w:color w:val="auto"/>
            <w:sz w:val="24"/>
            <w:szCs w:val="24"/>
          </w:rPr>
          <w:t>Entisol</w:t>
        </w:r>
        <w:proofErr w:type="spellEnd"/>
      </w:hyperlink>
      <w:r w:rsidRPr="00FC3428">
        <w:rPr>
          <w:rFonts w:ascii="Times New Roman" w:hAnsi="Times New Roman"/>
          <w:sz w:val="24"/>
          <w:szCs w:val="24"/>
        </w:rPr>
        <w:t xml:space="preserve">. </w:t>
      </w:r>
      <w:proofErr w:type="spellStart"/>
      <w:r w:rsidRPr="00FC3428">
        <w:rPr>
          <w:rFonts w:ascii="Times New Roman" w:hAnsi="Times New Roman"/>
          <w:i/>
          <w:sz w:val="24"/>
          <w:szCs w:val="24"/>
        </w:rPr>
        <w:t>Mycobiology</w:t>
      </w:r>
      <w:proofErr w:type="spellEnd"/>
      <w:r w:rsidRPr="00FC3428">
        <w:rPr>
          <w:rFonts w:ascii="Times New Roman" w:hAnsi="Times New Roman"/>
          <w:sz w:val="24"/>
          <w:szCs w:val="24"/>
        </w:rPr>
        <w:t xml:space="preserve"> 52 (3), 183-190.</w:t>
      </w:r>
    </w:p>
    <w:p w14:paraId="037931A6" w14:textId="77777777" w:rsidR="004F09E1" w:rsidRPr="00FC3428" w:rsidRDefault="004F09E1" w:rsidP="00A71B81">
      <w:pPr>
        <w:spacing w:after="0" w:line="360" w:lineRule="auto"/>
        <w:ind w:left="851" w:hanging="851"/>
        <w:jc w:val="both"/>
        <w:rPr>
          <w:rFonts w:ascii="Times New Roman" w:hAnsi="Times New Roman" w:cs="Times New Roman"/>
          <w:sz w:val="24"/>
          <w:szCs w:val="24"/>
        </w:rPr>
      </w:pPr>
      <w:proofErr w:type="spellStart"/>
      <w:r w:rsidRPr="00FC3428">
        <w:rPr>
          <w:rFonts w:ascii="Times New Roman" w:hAnsi="Times New Roman" w:cs="Times New Roman"/>
          <w:sz w:val="24"/>
          <w:szCs w:val="24"/>
        </w:rPr>
        <w:t>Bleischwitz</w:t>
      </w:r>
      <w:proofErr w:type="spellEnd"/>
      <w:r w:rsidRPr="00FC3428">
        <w:rPr>
          <w:rFonts w:ascii="Times New Roman" w:hAnsi="Times New Roman" w:cs="Times New Roman"/>
          <w:sz w:val="24"/>
          <w:szCs w:val="24"/>
        </w:rPr>
        <w:t xml:space="preserve">, R., Spataru, C., </w:t>
      </w:r>
      <w:proofErr w:type="spellStart"/>
      <w:r w:rsidRPr="00FC3428">
        <w:rPr>
          <w:rFonts w:ascii="Times New Roman" w:hAnsi="Times New Roman" w:cs="Times New Roman"/>
          <w:sz w:val="24"/>
          <w:szCs w:val="24"/>
        </w:rPr>
        <w:t>VanDeveer</w:t>
      </w:r>
      <w:proofErr w:type="spellEnd"/>
      <w:r w:rsidRPr="00FC3428">
        <w:rPr>
          <w:rFonts w:ascii="Times New Roman" w:hAnsi="Times New Roman" w:cs="Times New Roman"/>
          <w:sz w:val="24"/>
          <w:szCs w:val="24"/>
        </w:rPr>
        <w:t xml:space="preserve">, S. D., </w:t>
      </w:r>
      <w:proofErr w:type="spellStart"/>
      <w:r w:rsidRPr="00FC3428">
        <w:rPr>
          <w:rFonts w:ascii="Times New Roman" w:hAnsi="Times New Roman" w:cs="Times New Roman"/>
          <w:sz w:val="24"/>
          <w:szCs w:val="24"/>
        </w:rPr>
        <w:t>Obersteiner</w:t>
      </w:r>
      <w:proofErr w:type="spellEnd"/>
      <w:r w:rsidRPr="00FC3428">
        <w:rPr>
          <w:rFonts w:ascii="Times New Roman" w:hAnsi="Times New Roman" w:cs="Times New Roman"/>
          <w:sz w:val="24"/>
          <w:szCs w:val="24"/>
        </w:rPr>
        <w:t xml:space="preserve">, M., Van der Voet, E., Johnson, C., Andrews-Speed, P., Boersma, T., Ho- H. &amp; Van Vuuren, D. P. (2018). Resource nexus perspectives towards the United Nations Sustainable Development Goals. </w:t>
      </w:r>
      <w:r w:rsidRPr="00FC3428">
        <w:rPr>
          <w:rFonts w:ascii="Times New Roman" w:hAnsi="Times New Roman" w:cs="Times New Roman"/>
          <w:i/>
          <w:sz w:val="24"/>
          <w:szCs w:val="24"/>
        </w:rPr>
        <w:t>Nat Sustain</w:t>
      </w:r>
      <w:r w:rsidRPr="00FC3428">
        <w:rPr>
          <w:rFonts w:ascii="Times New Roman" w:hAnsi="Times New Roman" w:cs="Times New Roman"/>
          <w:sz w:val="24"/>
          <w:szCs w:val="24"/>
        </w:rPr>
        <w:t>., 1,737–43.</w:t>
      </w:r>
    </w:p>
    <w:p w14:paraId="5B724FFF" w14:textId="77777777" w:rsidR="004F09E1" w:rsidRPr="00FC3428" w:rsidRDefault="004F09E1" w:rsidP="00A71B81">
      <w:pPr>
        <w:spacing w:after="0" w:line="360" w:lineRule="auto"/>
        <w:ind w:left="851" w:hanging="851"/>
        <w:jc w:val="both"/>
        <w:rPr>
          <w:rFonts w:ascii="Times New Roman" w:hAnsi="Times New Roman" w:cs="Times New Roman"/>
          <w:sz w:val="24"/>
          <w:szCs w:val="24"/>
        </w:rPr>
      </w:pPr>
      <w:r w:rsidRPr="00FC3428">
        <w:rPr>
          <w:rFonts w:ascii="Times New Roman" w:hAnsi="Times New Roman" w:cs="Times New Roman"/>
          <w:sz w:val="24"/>
          <w:szCs w:val="24"/>
        </w:rPr>
        <w:t>Bonan, G.B. (2008). Forests and Climate Change: Forcings, Feedbacks, and the Climate Benefits of Forests. </w:t>
      </w:r>
      <w:r w:rsidRPr="00FC3428">
        <w:rPr>
          <w:rStyle w:val="html-italic"/>
          <w:rFonts w:ascii="Times New Roman" w:hAnsi="Times New Roman" w:cs="Times New Roman"/>
          <w:i/>
          <w:iCs/>
          <w:sz w:val="24"/>
          <w:szCs w:val="24"/>
        </w:rPr>
        <w:t>Science</w:t>
      </w:r>
      <w:r w:rsidRPr="00FC3428">
        <w:rPr>
          <w:rFonts w:ascii="Times New Roman" w:hAnsi="Times New Roman" w:cs="Times New Roman"/>
          <w:sz w:val="24"/>
          <w:szCs w:val="24"/>
        </w:rPr>
        <w:t>, </w:t>
      </w:r>
      <w:r w:rsidRPr="00FC3428">
        <w:rPr>
          <w:rStyle w:val="html-italic"/>
          <w:rFonts w:ascii="Times New Roman" w:hAnsi="Times New Roman" w:cs="Times New Roman"/>
          <w:iCs/>
          <w:sz w:val="24"/>
          <w:szCs w:val="24"/>
        </w:rPr>
        <w:t>320</w:t>
      </w:r>
      <w:r w:rsidRPr="00FC3428">
        <w:rPr>
          <w:rFonts w:ascii="Times New Roman" w:hAnsi="Times New Roman" w:cs="Times New Roman"/>
          <w:sz w:val="24"/>
          <w:szCs w:val="24"/>
        </w:rPr>
        <w:t>, 1444–1449.</w:t>
      </w:r>
    </w:p>
    <w:p w14:paraId="4B73C74C" w14:textId="46B4E73A" w:rsidR="004F09E1" w:rsidRPr="00FC3428" w:rsidRDefault="004F09E1" w:rsidP="00A71B81">
      <w:pPr>
        <w:spacing w:after="0" w:line="360" w:lineRule="auto"/>
        <w:ind w:left="851" w:hanging="851"/>
        <w:jc w:val="both"/>
        <w:rPr>
          <w:rFonts w:ascii="Times New Roman" w:hAnsi="Times New Roman" w:cs="Times New Roman"/>
          <w:sz w:val="24"/>
          <w:szCs w:val="24"/>
        </w:rPr>
      </w:pPr>
      <w:proofErr w:type="spellStart"/>
      <w:r w:rsidRPr="00FC3428">
        <w:rPr>
          <w:rFonts w:ascii="Times New Roman" w:hAnsi="Times New Roman" w:cs="Times New Roman"/>
          <w:sz w:val="24"/>
          <w:szCs w:val="24"/>
        </w:rPr>
        <w:t>Bosona</w:t>
      </w:r>
      <w:proofErr w:type="spellEnd"/>
      <w:r w:rsidRPr="00FC3428">
        <w:rPr>
          <w:rFonts w:ascii="Times New Roman" w:hAnsi="Times New Roman" w:cs="Times New Roman"/>
          <w:sz w:val="24"/>
          <w:szCs w:val="24"/>
        </w:rPr>
        <w:t xml:space="preserve">, T. &amp; </w:t>
      </w:r>
      <w:proofErr w:type="spellStart"/>
      <w:r w:rsidRPr="00FC3428">
        <w:rPr>
          <w:rFonts w:ascii="Times New Roman" w:hAnsi="Times New Roman" w:cs="Times New Roman"/>
          <w:sz w:val="24"/>
          <w:szCs w:val="24"/>
        </w:rPr>
        <w:t>Gebresenbet</w:t>
      </w:r>
      <w:proofErr w:type="spellEnd"/>
      <w:r w:rsidRPr="00FC3428">
        <w:rPr>
          <w:rFonts w:ascii="Times New Roman" w:hAnsi="Times New Roman" w:cs="Times New Roman"/>
          <w:sz w:val="24"/>
          <w:szCs w:val="24"/>
        </w:rPr>
        <w:t>, G. (2013). Food Traceability as an Integral Part of Logistics Management in Food and Agricultural Supply Chain. </w:t>
      </w:r>
      <w:r w:rsidRPr="00FC3428">
        <w:rPr>
          <w:rStyle w:val="html-italic"/>
          <w:rFonts w:ascii="Times New Roman" w:hAnsi="Times New Roman" w:cs="Times New Roman"/>
          <w:i/>
          <w:iCs/>
          <w:sz w:val="24"/>
          <w:szCs w:val="24"/>
        </w:rPr>
        <w:t xml:space="preserve">Food </w:t>
      </w:r>
      <w:del w:id="12" w:author="Ciro Aquino Vásquez" w:date="2025-09-05T15:43:00Z" w16du:dateUtc="2025-09-05T21:43:00Z">
        <w:r w:rsidRPr="00FC3428" w:rsidDel="002B7E25">
          <w:rPr>
            <w:rStyle w:val="html-italic"/>
            <w:rFonts w:ascii="Times New Roman" w:hAnsi="Times New Roman" w:cs="Times New Roman"/>
            <w:i/>
            <w:iCs/>
            <w:sz w:val="24"/>
            <w:szCs w:val="24"/>
          </w:rPr>
          <w:delText>Control,</w:delText>
        </w:r>
        <w:r w:rsidRPr="00FC3428" w:rsidDel="002B7E25">
          <w:rPr>
            <w:rFonts w:ascii="Times New Roman" w:hAnsi="Times New Roman" w:cs="Times New Roman"/>
            <w:sz w:val="24"/>
            <w:szCs w:val="24"/>
          </w:rPr>
          <w:delText> </w:delText>
        </w:r>
        <w:r w:rsidRPr="00FC3428" w:rsidDel="002B7E25">
          <w:rPr>
            <w:rStyle w:val="html-italic"/>
            <w:rFonts w:ascii="Times New Roman" w:hAnsi="Times New Roman" w:cs="Times New Roman"/>
            <w:i/>
            <w:iCs/>
            <w:sz w:val="24"/>
            <w:szCs w:val="24"/>
          </w:rPr>
          <w:delText xml:space="preserve"> </w:delText>
        </w:r>
        <w:r w:rsidRPr="00FC3428" w:rsidDel="002B7E25">
          <w:rPr>
            <w:rStyle w:val="html-italic"/>
            <w:rFonts w:ascii="Times New Roman" w:hAnsi="Times New Roman" w:cs="Times New Roman"/>
            <w:iCs/>
            <w:sz w:val="24"/>
            <w:szCs w:val="24"/>
          </w:rPr>
          <w:delText>33</w:delText>
        </w:r>
      </w:del>
      <w:ins w:id="13" w:author="Ciro Aquino Vásquez" w:date="2025-09-05T15:43:00Z" w16du:dateUtc="2025-09-05T21:43:00Z">
        <w:r w:rsidR="002B7E25" w:rsidRPr="00FC3428">
          <w:rPr>
            <w:rStyle w:val="html-italic"/>
            <w:rFonts w:ascii="Times New Roman" w:hAnsi="Times New Roman" w:cs="Times New Roman"/>
            <w:i/>
            <w:iCs/>
            <w:sz w:val="24"/>
            <w:szCs w:val="24"/>
          </w:rPr>
          <w:t>Control,</w:t>
        </w:r>
        <w:r w:rsidR="002B7E25" w:rsidRPr="00FC3428">
          <w:rPr>
            <w:rFonts w:ascii="Times New Roman" w:hAnsi="Times New Roman" w:cs="Times New Roman"/>
            <w:sz w:val="24"/>
            <w:szCs w:val="24"/>
          </w:rPr>
          <w:t xml:space="preserve"> 33</w:t>
        </w:r>
      </w:ins>
      <w:r w:rsidRPr="00FC3428">
        <w:rPr>
          <w:rFonts w:ascii="Times New Roman" w:hAnsi="Times New Roman" w:cs="Times New Roman"/>
          <w:sz w:val="24"/>
          <w:szCs w:val="24"/>
        </w:rPr>
        <w:t xml:space="preserve">, 32–48. </w:t>
      </w:r>
    </w:p>
    <w:p w14:paraId="33B18A66" w14:textId="77777777" w:rsidR="004F09E1" w:rsidRPr="00FC3428" w:rsidRDefault="004F09E1" w:rsidP="00A71B81">
      <w:pPr>
        <w:spacing w:after="0" w:line="360" w:lineRule="auto"/>
        <w:ind w:left="851" w:hanging="851"/>
        <w:jc w:val="both"/>
        <w:rPr>
          <w:rFonts w:ascii="Times New Roman" w:hAnsi="Times New Roman" w:cs="Times New Roman"/>
          <w:sz w:val="24"/>
          <w:szCs w:val="24"/>
        </w:rPr>
      </w:pPr>
      <w:r w:rsidRPr="00FC3428">
        <w:rPr>
          <w:rFonts w:ascii="Times New Roman" w:hAnsi="Times New Roman" w:cs="Times New Roman"/>
          <w:sz w:val="24"/>
          <w:szCs w:val="24"/>
        </w:rPr>
        <w:t>Buongiorno, J. &amp; Zhu, S. (2017). Potential Effects of a Trans-Pacific Partnership on Forest Industries. </w:t>
      </w:r>
      <w:r w:rsidRPr="00FC3428">
        <w:rPr>
          <w:rStyle w:val="html-italic"/>
          <w:rFonts w:ascii="Times New Roman" w:hAnsi="Times New Roman" w:cs="Times New Roman"/>
          <w:i/>
          <w:iCs/>
          <w:sz w:val="24"/>
          <w:szCs w:val="24"/>
        </w:rPr>
        <w:t>For. Policy Econ.</w:t>
      </w:r>
      <w:r w:rsidRPr="00FC3428">
        <w:rPr>
          <w:rFonts w:ascii="Times New Roman" w:hAnsi="Times New Roman" w:cs="Times New Roman"/>
          <w:sz w:val="24"/>
          <w:szCs w:val="24"/>
        </w:rPr>
        <w:t>, </w:t>
      </w:r>
      <w:r w:rsidRPr="00FC3428">
        <w:rPr>
          <w:rStyle w:val="html-italic"/>
          <w:rFonts w:ascii="Times New Roman" w:hAnsi="Times New Roman" w:cs="Times New Roman"/>
          <w:iCs/>
          <w:sz w:val="24"/>
          <w:szCs w:val="24"/>
        </w:rPr>
        <w:t>81</w:t>
      </w:r>
      <w:r w:rsidRPr="00FC3428">
        <w:rPr>
          <w:rFonts w:ascii="Times New Roman" w:hAnsi="Times New Roman" w:cs="Times New Roman"/>
          <w:sz w:val="24"/>
          <w:szCs w:val="24"/>
        </w:rPr>
        <w:t xml:space="preserve">, 97–104. </w:t>
      </w:r>
    </w:p>
    <w:p w14:paraId="3D173216" w14:textId="77777777" w:rsidR="004F09E1" w:rsidRPr="00FC3428" w:rsidRDefault="004F09E1" w:rsidP="00A71B81">
      <w:pPr>
        <w:spacing w:after="0" w:line="360" w:lineRule="auto"/>
        <w:ind w:left="851" w:hanging="851"/>
        <w:jc w:val="both"/>
        <w:rPr>
          <w:rFonts w:ascii="Times New Roman" w:hAnsi="Times New Roman" w:cs="Times New Roman"/>
          <w:sz w:val="24"/>
          <w:szCs w:val="24"/>
        </w:rPr>
      </w:pPr>
      <w:r w:rsidRPr="00FC3428">
        <w:rPr>
          <w:rFonts w:ascii="Times New Roman" w:hAnsi="Times New Roman" w:cs="Times New Roman"/>
          <w:sz w:val="24"/>
          <w:szCs w:val="24"/>
        </w:rPr>
        <w:t xml:space="preserve">Chambers, J.M., </w:t>
      </w:r>
      <w:proofErr w:type="spellStart"/>
      <w:r w:rsidRPr="00FC3428">
        <w:rPr>
          <w:rFonts w:ascii="Times New Roman" w:hAnsi="Times New Roman" w:cs="Times New Roman"/>
          <w:sz w:val="24"/>
          <w:szCs w:val="24"/>
        </w:rPr>
        <w:t>Wyborn</w:t>
      </w:r>
      <w:proofErr w:type="spellEnd"/>
      <w:r w:rsidRPr="00FC3428">
        <w:rPr>
          <w:rFonts w:ascii="Times New Roman" w:hAnsi="Times New Roman" w:cs="Times New Roman"/>
          <w:sz w:val="24"/>
          <w:szCs w:val="24"/>
        </w:rPr>
        <w:t xml:space="preserve">, C., Ryan, M.E., Reid, R.S., Riechers, M., Serban, A., Bennett, N.J., </w:t>
      </w:r>
      <w:proofErr w:type="spellStart"/>
      <w:r w:rsidRPr="00FC3428">
        <w:rPr>
          <w:rFonts w:ascii="Times New Roman" w:hAnsi="Times New Roman" w:cs="Times New Roman"/>
          <w:sz w:val="24"/>
          <w:szCs w:val="24"/>
        </w:rPr>
        <w:t>Cvitanovic</w:t>
      </w:r>
      <w:proofErr w:type="spellEnd"/>
      <w:r w:rsidRPr="00FC3428">
        <w:rPr>
          <w:rFonts w:ascii="Times New Roman" w:hAnsi="Times New Roman" w:cs="Times New Roman"/>
          <w:sz w:val="24"/>
          <w:szCs w:val="24"/>
        </w:rPr>
        <w:t>, C., Fernández-Giménez, M.E. &amp; Galvin, K.A. (2021). Six Modes of Co-Production for Sustainability. </w:t>
      </w:r>
      <w:r w:rsidRPr="00FC3428">
        <w:rPr>
          <w:rStyle w:val="html-italic"/>
          <w:rFonts w:ascii="Times New Roman" w:hAnsi="Times New Roman" w:cs="Times New Roman"/>
          <w:i/>
          <w:iCs/>
          <w:sz w:val="24"/>
          <w:szCs w:val="24"/>
        </w:rPr>
        <w:t>Nat. Sustain.</w:t>
      </w:r>
      <w:r w:rsidRPr="00FC3428">
        <w:rPr>
          <w:rFonts w:ascii="Times New Roman" w:hAnsi="Times New Roman" w:cs="Times New Roman"/>
          <w:sz w:val="24"/>
          <w:szCs w:val="24"/>
        </w:rPr>
        <w:t xml:space="preserve">, </w:t>
      </w:r>
      <w:r w:rsidRPr="00FC3428">
        <w:rPr>
          <w:rStyle w:val="html-italic"/>
          <w:rFonts w:ascii="Times New Roman" w:hAnsi="Times New Roman" w:cs="Times New Roman"/>
          <w:iCs/>
          <w:sz w:val="24"/>
          <w:szCs w:val="24"/>
        </w:rPr>
        <w:t>4</w:t>
      </w:r>
      <w:r w:rsidRPr="00FC3428">
        <w:rPr>
          <w:rFonts w:ascii="Times New Roman" w:hAnsi="Times New Roman" w:cs="Times New Roman"/>
          <w:sz w:val="24"/>
          <w:szCs w:val="24"/>
        </w:rPr>
        <w:t xml:space="preserve">, 983–996. </w:t>
      </w:r>
    </w:p>
    <w:p w14:paraId="3DE95753" w14:textId="77777777" w:rsidR="004F09E1" w:rsidRPr="00FC3428" w:rsidRDefault="004F09E1" w:rsidP="00A71B81">
      <w:pPr>
        <w:spacing w:after="0" w:line="360" w:lineRule="auto"/>
        <w:ind w:left="851" w:hanging="851"/>
        <w:jc w:val="both"/>
        <w:rPr>
          <w:rFonts w:ascii="Times New Roman" w:hAnsi="Times New Roman" w:cs="Times New Roman"/>
          <w:sz w:val="24"/>
          <w:szCs w:val="24"/>
        </w:rPr>
      </w:pPr>
      <w:r w:rsidRPr="00FC3428">
        <w:rPr>
          <w:rFonts w:ascii="Times New Roman" w:eastAsiaTheme="minorHAnsi" w:hAnsi="Times New Roman" w:cs="Times New Roman"/>
          <w:bCs/>
          <w:sz w:val="24"/>
          <w:szCs w:val="24"/>
        </w:rPr>
        <w:t xml:space="preserve">Chandra K.K., Bhardwaj, A. K., Singh, A. &amp; Kumar, R. (2021a). Impact of drought on tropical forests and plant mechanisms to mitigate drought stress. Tropical Dry Forest: Emerging Features and Ecology Perspectives. (Eds. Chaturvedi RK, Singh R., </w:t>
      </w:r>
      <w:proofErr w:type="spellStart"/>
      <w:r w:rsidRPr="00FC3428">
        <w:rPr>
          <w:rFonts w:ascii="Times New Roman" w:eastAsiaTheme="minorHAnsi" w:hAnsi="Times New Roman" w:cs="Times New Roman"/>
          <w:bCs/>
          <w:sz w:val="24"/>
          <w:szCs w:val="24"/>
        </w:rPr>
        <w:t>Bhadouria</w:t>
      </w:r>
      <w:proofErr w:type="spellEnd"/>
      <w:r w:rsidRPr="00FC3428">
        <w:rPr>
          <w:rFonts w:ascii="Times New Roman" w:eastAsiaTheme="minorHAnsi" w:hAnsi="Times New Roman" w:cs="Times New Roman"/>
          <w:bCs/>
          <w:sz w:val="24"/>
          <w:szCs w:val="24"/>
        </w:rPr>
        <w:t xml:space="preserve"> R.), Nova Science Publisher, New York, USA, pg.367-383.</w:t>
      </w:r>
    </w:p>
    <w:p w14:paraId="3BC7E31E" w14:textId="77777777" w:rsidR="004F09E1" w:rsidRPr="00FC3428" w:rsidRDefault="004F09E1" w:rsidP="00A71B81">
      <w:pPr>
        <w:spacing w:after="0" w:line="360" w:lineRule="auto"/>
        <w:ind w:left="851" w:hanging="851"/>
        <w:jc w:val="both"/>
        <w:rPr>
          <w:rFonts w:ascii="Times New Roman" w:hAnsi="Times New Roman" w:cs="Times New Roman"/>
          <w:sz w:val="24"/>
          <w:szCs w:val="24"/>
        </w:rPr>
      </w:pPr>
      <w:r w:rsidRPr="00FC3428">
        <w:rPr>
          <w:rFonts w:ascii="Times New Roman" w:eastAsiaTheme="minorHAnsi" w:hAnsi="Times New Roman" w:cs="Times New Roman"/>
          <w:bCs/>
          <w:sz w:val="24"/>
          <w:szCs w:val="24"/>
        </w:rPr>
        <w:t xml:space="preserve">Chandra K.K., Kumar, R. &amp; </w:t>
      </w:r>
      <w:proofErr w:type="spellStart"/>
      <w:r w:rsidRPr="00FC3428">
        <w:rPr>
          <w:rFonts w:ascii="Times New Roman" w:eastAsiaTheme="minorHAnsi" w:hAnsi="Times New Roman" w:cs="Times New Roman"/>
          <w:bCs/>
          <w:sz w:val="24"/>
          <w:szCs w:val="24"/>
        </w:rPr>
        <w:t>Baretha</w:t>
      </w:r>
      <w:proofErr w:type="spellEnd"/>
      <w:r w:rsidRPr="00FC3428">
        <w:rPr>
          <w:rFonts w:ascii="Times New Roman" w:eastAsiaTheme="minorHAnsi" w:hAnsi="Times New Roman" w:cs="Times New Roman"/>
          <w:bCs/>
          <w:sz w:val="24"/>
          <w:szCs w:val="24"/>
        </w:rPr>
        <w:t xml:space="preserve">, G. (2021b). Vandalism: A Review for Potential Solutions. Tree Benefits in Urban Environment and Incidences of Tree. (Eds. </w:t>
      </w:r>
      <w:proofErr w:type="spellStart"/>
      <w:r w:rsidRPr="00FC3428">
        <w:rPr>
          <w:rFonts w:ascii="Times New Roman" w:eastAsiaTheme="minorHAnsi" w:hAnsi="Times New Roman" w:cs="Times New Roman"/>
          <w:bCs/>
          <w:sz w:val="24"/>
          <w:szCs w:val="24"/>
        </w:rPr>
        <w:t>Bhadouria</w:t>
      </w:r>
      <w:proofErr w:type="spellEnd"/>
      <w:r w:rsidRPr="00FC3428">
        <w:rPr>
          <w:rFonts w:ascii="Times New Roman" w:eastAsiaTheme="minorHAnsi" w:hAnsi="Times New Roman" w:cs="Times New Roman"/>
          <w:bCs/>
          <w:sz w:val="24"/>
          <w:szCs w:val="24"/>
        </w:rPr>
        <w:t xml:space="preserve"> R., Singh P., Upadhyay S., Tripathi S.), </w:t>
      </w:r>
      <w:r w:rsidRPr="00FC3428">
        <w:rPr>
          <w:rFonts w:ascii="Times New Roman" w:eastAsiaTheme="minorHAnsi" w:hAnsi="Times New Roman" w:cs="Times New Roman"/>
          <w:sz w:val="24"/>
          <w:szCs w:val="24"/>
        </w:rPr>
        <w:t>John Wiley &amp; Sons, Inc., Hoboken, NJ, USA.</w:t>
      </w:r>
    </w:p>
    <w:p w14:paraId="7E60D92D" w14:textId="77777777" w:rsidR="004F09E1" w:rsidRPr="00FC3428" w:rsidRDefault="004F09E1" w:rsidP="00A71B81">
      <w:pPr>
        <w:spacing w:after="0" w:line="360" w:lineRule="auto"/>
        <w:ind w:left="851" w:hanging="851"/>
        <w:jc w:val="both"/>
        <w:rPr>
          <w:rFonts w:ascii="Times New Roman" w:hAnsi="Times New Roman" w:cs="Times New Roman"/>
          <w:sz w:val="24"/>
          <w:szCs w:val="24"/>
        </w:rPr>
      </w:pPr>
      <w:r w:rsidRPr="00FC3428">
        <w:rPr>
          <w:rFonts w:ascii="Times New Roman" w:hAnsi="Times New Roman" w:cs="Times New Roman"/>
          <w:sz w:val="24"/>
          <w:szCs w:val="24"/>
          <w:shd w:val="clear" w:color="auto" w:fill="FFFFFF"/>
        </w:rPr>
        <w:t xml:space="preserve">Chandra, K.K., Kumar, R., Dixit, B., Nayak, P.P., Bhardwaj, A.K., Pandey, S.K., Shukla, A.K., Singh, A.K. &amp; Singh A. (2024). </w:t>
      </w:r>
      <w:hyperlink r:id="rId22" w:history="1">
        <w:r w:rsidRPr="00FC3428">
          <w:rPr>
            <w:rStyle w:val="Hipervnculo"/>
            <w:rFonts w:ascii="Times New Roman" w:hAnsi="Times New Roman" w:cs="Times New Roman"/>
            <w:color w:val="auto"/>
            <w:sz w:val="24"/>
            <w:szCs w:val="24"/>
            <w:u w:val="none"/>
            <w:shd w:val="clear" w:color="auto" w:fill="FFFFFF"/>
          </w:rPr>
          <w:t xml:space="preserve">Analyzing the Contribution of </w:t>
        </w:r>
        <w:r w:rsidRPr="00FC3428">
          <w:rPr>
            <w:rStyle w:val="Hipervnculo"/>
            <w:rFonts w:ascii="Times New Roman" w:hAnsi="Times New Roman" w:cs="Times New Roman"/>
            <w:i/>
            <w:color w:val="auto"/>
            <w:sz w:val="24"/>
            <w:szCs w:val="24"/>
            <w:u w:val="none"/>
            <w:shd w:val="clear" w:color="auto" w:fill="FFFFFF"/>
          </w:rPr>
          <w:t>Moringa oleifera</w:t>
        </w:r>
        <w:r w:rsidRPr="00FC3428">
          <w:rPr>
            <w:rStyle w:val="Hipervnculo"/>
            <w:rFonts w:ascii="Times New Roman" w:hAnsi="Times New Roman" w:cs="Times New Roman"/>
            <w:color w:val="auto"/>
            <w:sz w:val="24"/>
            <w:szCs w:val="24"/>
            <w:u w:val="none"/>
            <w:shd w:val="clear" w:color="auto" w:fill="FFFFFF"/>
          </w:rPr>
          <w:t xml:space="preserve"> (Lam.) to the CO Stock and Other Advantages for Urban Residents</w:t>
        </w:r>
      </w:hyperlink>
      <w:r w:rsidRPr="00FC3428">
        <w:rPr>
          <w:rFonts w:ascii="Times New Roman" w:hAnsi="Times New Roman" w:cs="Times New Roman"/>
          <w:sz w:val="24"/>
          <w:szCs w:val="24"/>
        </w:rPr>
        <w:t>.</w:t>
      </w:r>
      <w:r w:rsidRPr="00FC3428">
        <w:rPr>
          <w:rFonts w:ascii="Times New Roman" w:hAnsi="Times New Roman" w:cs="Times New Roman"/>
          <w:sz w:val="24"/>
          <w:szCs w:val="24"/>
          <w:shd w:val="clear" w:color="auto" w:fill="FFFFFF"/>
        </w:rPr>
        <w:t xml:space="preserve"> </w:t>
      </w:r>
      <w:r w:rsidRPr="00FC3428">
        <w:rPr>
          <w:rFonts w:ascii="Times New Roman" w:hAnsi="Times New Roman" w:cs="Times New Roman"/>
          <w:i/>
          <w:sz w:val="24"/>
          <w:szCs w:val="24"/>
          <w:shd w:val="clear" w:color="auto" w:fill="FFFFFF"/>
        </w:rPr>
        <w:t>International Journal of Plant &amp; Soil Science,</w:t>
      </w:r>
      <w:r w:rsidRPr="00FC3428">
        <w:rPr>
          <w:rFonts w:ascii="Times New Roman" w:hAnsi="Times New Roman" w:cs="Times New Roman"/>
          <w:sz w:val="24"/>
          <w:szCs w:val="24"/>
          <w:shd w:val="clear" w:color="auto" w:fill="FFFFFF"/>
        </w:rPr>
        <w:t xml:space="preserve"> 36(10), 305-317.</w:t>
      </w:r>
    </w:p>
    <w:p w14:paraId="64788709" w14:textId="77777777" w:rsidR="004F09E1" w:rsidRPr="00FC3428" w:rsidRDefault="004F09E1" w:rsidP="00582C8E">
      <w:pPr>
        <w:autoSpaceDE w:val="0"/>
        <w:autoSpaceDN w:val="0"/>
        <w:adjustRightInd w:val="0"/>
        <w:spacing w:after="0" w:line="360" w:lineRule="auto"/>
        <w:ind w:left="709" w:hanging="709"/>
        <w:jc w:val="both"/>
        <w:rPr>
          <w:rFonts w:ascii="Times New Roman" w:hAnsi="Times New Roman" w:cs="Times New Roman"/>
          <w:sz w:val="24"/>
          <w:szCs w:val="24"/>
        </w:rPr>
      </w:pPr>
      <w:r w:rsidRPr="00FC3428">
        <w:rPr>
          <w:rFonts w:ascii="Times New Roman" w:hAnsi="Times New Roman" w:cs="Times New Roman"/>
          <w:sz w:val="24"/>
          <w:szCs w:val="24"/>
        </w:rPr>
        <w:t xml:space="preserve">Chaudhary, R., Kumar, R., Singh, B. and Sahu, C. (2025).  </w:t>
      </w:r>
      <w:r w:rsidRPr="00FC3428">
        <w:rPr>
          <w:rFonts w:ascii="Times New Roman" w:hAnsi="Times New Roman" w:cs="Times New Roman"/>
          <w:bCs/>
          <w:sz w:val="24"/>
          <w:szCs w:val="24"/>
        </w:rPr>
        <w:t>Advances in Forest Product Utilization: Sustainable Approaches and Emerging Technologies.</w:t>
      </w:r>
      <w:r w:rsidRPr="00FC3428">
        <w:rPr>
          <w:rFonts w:ascii="Times New Roman" w:hAnsi="Times New Roman" w:cs="Times New Roman"/>
          <w:b/>
          <w:bCs/>
          <w:sz w:val="24"/>
          <w:szCs w:val="24"/>
        </w:rPr>
        <w:t xml:space="preserve"> </w:t>
      </w:r>
      <w:r w:rsidRPr="00FC3428">
        <w:rPr>
          <w:rFonts w:ascii="Times New Roman" w:hAnsi="Times New Roman" w:cs="Times New Roman"/>
          <w:i/>
          <w:iCs/>
          <w:sz w:val="24"/>
          <w:szCs w:val="24"/>
        </w:rPr>
        <w:t xml:space="preserve">Indian Journal of Natural Sciences </w:t>
      </w:r>
      <w:r w:rsidRPr="00FC3428">
        <w:rPr>
          <w:rFonts w:ascii="Times New Roman" w:hAnsi="Times New Roman" w:cs="Times New Roman"/>
          <w:iCs/>
          <w:sz w:val="24"/>
          <w:szCs w:val="24"/>
        </w:rPr>
        <w:t>16(91), 1-8.</w:t>
      </w:r>
    </w:p>
    <w:p w14:paraId="7EE14F7D" w14:textId="77777777" w:rsidR="004F09E1" w:rsidRPr="00FC3428" w:rsidRDefault="004F09E1" w:rsidP="00A71B81">
      <w:pPr>
        <w:spacing w:after="0" w:line="360" w:lineRule="auto"/>
        <w:ind w:left="851" w:hanging="851"/>
        <w:jc w:val="both"/>
        <w:rPr>
          <w:rFonts w:ascii="Times New Roman" w:hAnsi="Times New Roman" w:cs="Times New Roman"/>
          <w:sz w:val="24"/>
          <w:szCs w:val="24"/>
        </w:rPr>
      </w:pPr>
      <w:r w:rsidRPr="00FC3428">
        <w:rPr>
          <w:rFonts w:ascii="Times New Roman" w:hAnsi="Times New Roman" w:cs="Times New Roman"/>
          <w:bCs/>
          <w:sz w:val="24"/>
          <w:szCs w:val="24"/>
        </w:rPr>
        <w:t xml:space="preserve">Darro, H., Swamy, S. L., Kumar, R. &amp; Bhardwaj, A. K. (2022). Comparison of Physico-chemical Properties of Soils under different forest types in dry tropical Forest </w:t>
      </w:r>
      <w:proofErr w:type="spellStart"/>
      <w:r w:rsidRPr="00FC3428">
        <w:rPr>
          <w:rFonts w:ascii="Times New Roman" w:hAnsi="Times New Roman" w:cs="Times New Roman"/>
          <w:bCs/>
          <w:sz w:val="24"/>
          <w:szCs w:val="24"/>
        </w:rPr>
        <w:lastRenderedPageBreak/>
        <w:t>rcosystem</w:t>
      </w:r>
      <w:proofErr w:type="spellEnd"/>
      <w:r w:rsidRPr="00FC3428">
        <w:rPr>
          <w:rFonts w:ascii="Times New Roman" w:hAnsi="Times New Roman" w:cs="Times New Roman"/>
          <w:bCs/>
          <w:sz w:val="24"/>
          <w:szCs w:val="24"/>
        </w:rPr>
        <w:t xml:space="preserve"> in </w:t>
      </w:r>
      <w:proofErr w:type="spellStart"/>
      <w:r w:rsidRPr="00FC3428">
        <w:rPr>
          <w:rFonts w:ascii="Times New Roman" w:hAnsi="Times New Roman" w:cs="Times New Roman"/>
          <w:bCs/>
          <w:sz w:val="24"/>
          <w:szCs w:val="24"/>
        </w:rPr>
        <w:t>Achanakmar</w:t>
      </w:r>
      <w:proofErr w:type="spellEnd"/>
      <w:r w:rsidRPr="00FC3428">
        <w:rPr>
          <w:rFonts w:ascii="Times New Roman" w:hAnsi="Times New Roman" w:cs="Times New Roman"/>
          <w:bCs/>
          <w:sz w:val="24"/>
          <w:szCs w:val="24"/>
        </w:rPr>
        <w:t>-Amarkantak Biosphere Reserve, India.</w:t>
      </w:r>
      <w:r w:rsidRPr="00FC3428">
        <w:rPr>
          <w:rFonts w:ascii="Times New Roman" w:hAnsi="Times New Roman" w:cs="Times New Roman"/>
          <w:i/>
          <w:iCs/>
          <w:sz w:val="24"/>
          <w:szCs w:val="24"/>
        </w:rPr>
        <w:t xml:space="preserve"> Eco. Env. &amp; Cons. </w:t>
      </w:r>
      <w:r w:rsidRPr="00FC3428">
        <w:rPr>
          <w:rFonts w:ascii="Times New Roman" w:hAnsi="Times New Roman" w:cs="Times New Roman"/>
          <w:iCs/>
          <w:sz w:val="24"/>
          <w:szCs w:val="24"/>
        </w:rPr>
        <w:t>28, S163-S169</w:t>
      </w:r>
      <w:r w:rsidRPr="00FC3428">
        <w:rPr>
          <w:rFonts w:ascii="Times New Roman" w:hAnsi="Times New Roman" w:cs="Times New Roman"/>
          <w:i/>
          <w:iCs/>
          <w:sz w:val="24"/>
          <w:szCs w:val="24"/>
        </w:rPr>
        <w:t>.</w:t>
      </w:r>
    </w:p>
    <w:p w14:paraId="24B36BD8" w14:textId="77777777" w:rsidR="004F09E1" w:rsidRPr="00FC3428" w:rsidRDefault="004F09E1" w:rsidP="00582C8E">
      <w:pPr>
        <w:autoSpaceDE w:val="0"/>
        <w:autoSpaceDN w:val="0"/>
        <w:adjustRightInd w:val="0"/>
        <w:spacing w:after="0" w:line="360" w:lineRule="auto"/>
        <w:ind w:left="709" w:hanging="709"/>
        <w:jc w:val="both"/>
        <w:rPr>
          <w:rFonts w:ascii="Times New Roman" w:hAnsi="Times New Roman" w:cs="Times New Roman"/>
          <w:sz w:val="24"/>
          <w:szCs w:val="24"/>
          <w:shd w:val="clear" w:color="auto" w:fill="FFFFFF"/>
        </w:rPr>
      </w:pPr>
      <w:r w:rsidRPr="00FC3428">
        <w:rPr>
          <w:rFonts w:ascii="Times New Roman" w:hAnsi="Times New Roman" w:cs="Times New Roman"/>
          <w:sz w:val="24"/>
          <w:szCs w:val="24"/>
          <w:shd w:val="clear" w:color="auto" w:fill="FFFFFF"/>
        </w:rPr>
        <w:t xml:space="preserve">Dixit, B., Agarwal, R. and Ojha, B.M. (2005). </w:t>
      </w:r>
      <w:hyperlink r:id="rId23" w:history="1">
        <w:r w:rsidRPr="00FC3428">
          <w:rPr>
            <w:rStyle w:val="Hipervnculo"/>
            <w:rFonts w:ascii="Times New Roman" w:hAnsi="Times New Roman" w:cs="Times New Roman"/>
            <w:color w:val="auto"/>
            <w:sz w:val="24"/>
            <w:szCs w:val="24"/>
            <w:u w:val="none"/>
            <w:shd w:val="clear" w:color="auto" w:fill="FFFFFF"/>
          </w:rPr>
          <w:t>Conservation of medicinal plants through joint forest management</w:t>
        </w:r>
      </w:hyperlink>
      <w:r w:rsidRPr="00FC3428">
        <w:rPr>
          <w:rFonts w:ascii="Times New Roman" w:hAnsi="Times New Roman" w:cs="Times New Roman"/>
          <w:sz w:val="24"/>
          <w:szCs w:val="24"/>
        </w:rPr>
        <w:t xml:space="preserve">. </w:t>
      </w:r>
      <w:proofErr w:type="spellStart"/>
      <w:r w:rsidRPr="00FC3428">
        <w:rPr>
          <w:rFonts w:ascii="Times New Roman" w:hAnsi="Times New Roman" w:cs="Times New Roman"/>
          <w:i/>
          <w:sz w:val="24"/>
          <w:szCs w:val="24"/>
        </w:rPr>
        <w:t>Envoro</w:t>
      </w:r>
      <w:proofErr w:type="spellEnd"/>
      <w:r w:rsidRPr="00FC3428">
        <w:rPr>
          <w:rFonts w:ascii="Times New Roman" w:hAnsi="Times New Roman" w:cs="Times New Roman"/>
          <w:i/>
          <w:sz w:val="24"/>
          <w:szCs w:val="24"/>
        </w:rPr>
        <w:t xml:space="preserve"> Media</w:t>
      </w:r>
      <w:r w:rsidRPr="00FC3428">
        <w:rPr>
          <w:rFonts w:ascii="Times New Roman" w:hAnsi="Times New Roman" w:cs="Times New Roman"/>
          <w:sz w:val="24"/>
          <w:szCs w:val="24"/>
        </w:rPr>
        <w:t>, 11(2), 241-249.</w:t>
      </w:r>
    </w:p>
    <w:p w14:paraId="123CF3A5" w14:textId="77777777" w:rsidR="004F09E1" w:rsidRPr="00FC3428" w:rsidRDefault="004F09E1" w:rsidP="00582C8E">
      <w:pPr>
        <w:autoSpaceDE w:val="0"/>
        <w:autoSpaceDN w:val="0"/>
        <w:adjustRightInd w:val="0"/>
        <w:spacing w:after="0" w:line="360" w:lineRule="auto"/>
        <w:ind w:left="709" w:hanging="709"/>
        <w:jc w:val="both"/>
        <w:rPr>
          <w:rFonts w:ascii="Times New Roman" w:hAnsi="Times New Roman" w:cs="Times New Roman"/>
          <w:sz w:val="24"/>
          <w:szCs w:val="24"/>
          <w:shd w:val="clear" w:color="auto" w:fill="FFFFFF"/>
        </w:rPr>
      </w:pPr>
      <w:r w:rsidRPr="00FC3428">
        <w:rPr>
          <w:rFonts w:ascii="Times New Roman" w:hAnsi="Times New Roman" w:cs="Times New Roman"/>
          <w:sz w:val="24"/>
          <w:szCs w:val="24"/>
          <w:shd w:val="clear" w:color="auto" w:fill="FFFFFF"/>
        </w:rPr>
        <w:t xml:space="preserve">Dixit, B., and Ekka, R. (2023). </w:t>
      </w:r>
      <w:hyperlink r:id="rId24" w:history="1">
        <w:r w:rsidRPr="00FC3428">
          <w:rPr>
            <w:rStyle w:val="Hipervnculo"/>
            <w:rFonts w:ascii="Times New Roman" w:hAnsi="Times New Roman" w:cs="Times New Roman"/>
            <w:color w:val="auto"/>
            <w:sz w:val="24"/>
            <w:szCs w:val="24"/>
            <w:u w:val="none"/>
            <w:shd w:val="clear" w:color="auto" w:fill="FFFFFF"/>
          </w:rPr>
          <w:t xml:space="preserve">Mushroom diversity conservation through tribal women in </w:t>
        </w:r>
        <w:proofErr w:type="spellStart"/>
        <w:r w:rsidRPr="00FC3428">
          <w:rPr>
            <w:rStyle w:val="Hipervnculo"/>
            <w:rFonts w:ascii="Times New Roman" w:hAnsi="Times New Roman" w:cs="Times New Roman"/>
            <w:color w:val="auto"/>
            <w:sz w:val="24"/>
            <w:szCs w:val="24"/>
            <w:u w:val="none"/>
            <w:shd w:val="clear" w:color="auto" w:fill="FFFFFF"/>
          </w:rPr>
          <w:t>Achanakmar</w:t>
        </w:r>
        <w:proofErr w:type="spellEnd"/>
        <w:r w:rsidRPr="00FC3428">
          <w:rPr>
            <w:rStyle w:val="Hipervnculo"/>
            <w:rFonts w:ascii="Times New Roman" w:hAnsi="Times New Roman" w:cs="Times New Roman"/>
            <w:color w:val="auto"/>
            <w:sz w:val="24"/>
            <w:szCs w:val="24"/>
            <w:u w:val="none"/>
            <w:shd w:val="clear" w:color="auto" w:fill="FFFFFF"/>
          </w:rPr>
          <w:t>-Amarkantak Biosphere Reserve</w:t>
        </w:r>
      </w:hyperlink>
      <w:r w:rsidRPr="00FC3428">
        <w:rPr>
          <w:rFonts w:ascii="Times New Roman" w:hAnsi="Times New Roman" w:cs="Times New Roman"/>
          <w:sz w:val="24"/>
          <w:szCs w:val="24"/>
        </w:rPr>
        <w:t>.</w:t>
      </w:r>
      <w:r w:rsidRPr="00FC3428">
        <w:rPr>
          <w:rFonts w:ascii="Times New Roman" w:hAnsi="Times New Roman" w:cs="Times New Roman"/>
          <w:sz w:val="24"/>
          <w:szCs w:val="24"/>
          <w:shd w:val="clear" w:color="auto" w:fill="FFFFFF"/>
        </w:rPr>
        <w:t xml:space="preserve"> Indian Journal of Traditional Knowledge, 22(2), 444-449.</w:t>
      </w:r>
    </w:p>
    <w:p w14:paraId="475BC0EE" w14:textId="7E92C20A" w:rsidR="004F09E1" w:rsidRPr="00FC3428" w:rsidRDefault="004F09E1" w:rsidP="00A71B81">
      <w:pPr>
        <w:spacing w:after="0" w:line="360" w:lineRule="auto"/>
        <w:ind w:left="851" w:hanging="851"/>
        <w:jc w:val="both"/>
        <w:rPr>
          <w:rFonts w:ascii="Times New Roman" w:hAnsi="Times New Roman" w:cs="Times New Roman"/>
          <w:sz w:val="24"/>
          <w:szCs w:val="24"/>
        </w:rPr>
      </w:pPr>
      <w:r w:rsidRPr="00A7386B">
        <w:rPr>
          <w:rFonts w:ascii="Times New Roman" w:hAnsi="Times New Roman" w:cs="Times New Roman"/>
          <w:sz w:val="24"/>
          <w:szCs w:val="24"/>
          <w:lang w:val="es-MX"/>
        </w:rPr>
        <w:t xml:space="preserve">Du, W., Yan, H. &amp; Yang, Y. (2023). </w:t>
      </w:r>
      <w:r w:rsidRPr="00FC3428">
        <w:rPr>
          <w:rFonts w:ascii="Times New Roman" w:hAnsi="Times New Roman" w:cs="Times New Roman"/>
          <w:sz w:val="24"/>
          <w:szCs w:val="24"/>
        </w:rPr>
        <w:t>Pattern Changes of Ecological Product Trade in Countries along the Belt and Road. </w:t>
      </w:r>
      <w:r w:rsidRPr="00FC3428">
        <w:rPr>
          <w:rStyle w:val="html-italic"/>
          <w:rFonts w:ascii="Times New Roman" w:hAnsi="Times New Roman" w:cs="Times New Roman"/>
          <w:i/>
          <w:iCs/>
          <w:sz w:val="24"/>
          <w:szCs w:val="24"/>
        </w:rPr>
        <w:t xml:space="preserve">Environ. Sci. </w:t>
      </w:r>
      <w:proofErr w:type="spellStart"/>
      <w:r w:rsidRPr="00FC3428">
        <w:rPr>
          <w:rStyle w:val="html-italic"/>
          <w:rFonts w:ascii="Times New Roman" w:hAnsi="Times New Roman" w:cs="Times New Roman"/>
          <w:i/>
          <w:iCs/>
          <w:sz w:val="24"/>
          <w:szCs w:val="24"/>
        </w:rPr>
        <w:t>Pollut</w:t>
      </w:r>
      <w:proofErr w:type="spellEnd"/>
      <w:r w:rsidRPr="00FC3428">
        <w:rPr>
          <w:rStyle w:val="html-italic"/>
          <w:rFonts w:ascii="Times New Roman" w:hAnsi="Times New Roman" w:cs="Times New Roman"/>
          <w:i/>
          <w:iCs/>
          <w:sz w:val="24"/>
          <w:szCs w:val="24"/>
        </w:rPr>
        <w:t>. Res.</w:t>
      </w:r>
      <w:del w:id="14" w:author="Ciro Aquino Vásquez" w:date="2025-09-05T15:43:00Z" w16du:dateUtc="2025-09-05T21:43:00Z">
        <w:r w:rsidRPr="00FC3428" w:rsidDel="002B7E25">
          <w:rPr>
            <w:rFonts w:ascii="Times New Roman" w:hAnsi="Times New Roman" w:cs="Times New Roman"/>
            <w:sz w:val="24"/>
            <w:szCs w:val="24"/>
          </w:rPr>
          <w:delText xml:space="preserve">, </w:delText>
        </w:r>
        <w:r w:rsidRPr="00FC3428" w:rsidDel="002B7E25">
          <w:rPr>
            <w:rStyle w:val="html-italic"/>
            <w:rFonts w:ascii="Times New Roman" w:hAnsi="Times New Roman" w:cs="Times New Roman"/>
            <w:i/>
            <w:iCs/>
            <w:sz w:val="24"/>
            <w:szCs w:val="24"/>
          </w:rPr>
          <w:delText xml:space="preserve"> </w:delText>
        </w:r>
        <w:r w:rsidRPr="00FC3428" w:rsidDel="002B7E25">
          <w:rPr>
            <w:rStyle w:val="html-italic"/>
            <w:rFonts w:ascii="Times New Roman" w:hAnsi="Times New Roman" w:cs="Times New Roman"/>
            <w:iCs/>
            <w:sz w:val="24"/>
            <w:szCs w:val="24"/>
          </w:rPr>
          <w:delText>30</w:delText>
        </w:r>
      </w:del>
      <w:ins w:id="15" w:author="Ciro Aquino Vásquez" w:date="2025-09-05T15:43:00Z" w16du:dateUtc="2025-09-05T21:43:00Z">
        <w:r w:rsidR="002B7E25" w:rsidRPr="00FC3428">
          <w:rPr>
            <w:rFonts w:ascii="Times New Roman" w:hAnsi="Times New Roman" w:cs="Times New Roman"/>
            <w:sz w:val="24"/>
            <w:szCs w:val="24"/>
          </w:rPr>
          <w:t xml:space="preserve">, </w:t>
        </w:r>
        <w:r w:rsidR="002B7E25" w:rsidRPr="00FC3428">
          <w:rPr>
            <w:rStyle w:val="html-italic"/>
            <w:rFonts w:ascii="Times New Roman" w:hAnsi="Times New Roman" w:cs="Times New Roman"/>
            <w:i/>
            <w:iCs/>
            <w:sz w:val="24"/>
            <w:szCs w:val="24"/>
          </w:rPr>
          <w:t>30</w:t>
        </w:r>
      </w:ins>
      <w:r w:rsidRPr="00FC3428">
        <w:rPr>
          <w:rFonts w:ascii="Times New Roman" w:hAnsi="Times New Roman" w:cs="Times New Roman"/>
          <w:sz w:val="24"/>
          <w:szCs w:val="24"/>
        </w:rPr>
        <w:t xml:space="preserve">, 49038–49051. </w:t>
      </w:r>
    </w:p>
    <w:p w14:paraId="260548F3" w14:textId="7B8423B1" w:rsidR="004F09E1" w:rsidRPr="00FC3428" w:rsidRDefault="004F09E1" w:rsidP="00A71B81">
      <w:pPr>
        <w:spacing w:after="0" w:line="360" w:lineRule="auto"/>
        <w:ind w:left="851" w:hanging="851"/>
        <w:jc w:val="both"/>
        <w:rPr>
          <w:rFonts w:ascii="Times New Roman" w:hAnsi="Times New Roman" w:cs="Times New Roman"/>
          <w:sz w:val="24"/>
          <w:szCs w:val="24"/>
        </w:rPr>
      </w:pPr>
      <w:r w:rsidRPr="00FC3428">
        <w:rPr>
          <w:rFonts w:ascii="Times New Roman" w:hAnsi="Times New Roman" w:cs="Times New Roman"/>
          <w:sz w:val="24"/>
          <w:szCs w:val="24"/>
        </w:rPr>
        <w:t>Fan, F., Xiao, C., Feng, Z. &amp; Chen, Y. (2022). Land-Planning Management Based on Multiple Ecosystem Services and Simulation in Tropical Forests. </w:t>
      </w:r>
      <w:r w:rsidRPr="00FC3428">
        <w:rPr>
          <w:rStyle w:val="html-italic"/>
          <w:rFonts w:ascii="Times New Roman" w:hAnsi="Times New Roman" w:cs="Times New Roman"/>
          <w:i/>
          <w:iCs/>
          <w:sz w:val="24"/>
          <w:szCs w:val="24"/>
        </w:rPr>
        <w:t>J. Environ. Manag</w:t>
      </w:r>
      <w:del w:id="16" w:author="Ciro Aquino Vásquez" w:date="2025-09-05T15:43:00Z" w16du:dateUtc="2025-09-05T21:43:00Z">
        <w:r w:rsidRPr="00FC3428" w:rsidDel="002B7E25">
          <w:rPr>
            <w:rStyle w:val="html-italic"/>
            <w:rFonts w:ascii="Times New Roman" w:hAnsi="Times New Roman" w:cs="Times New Roman"/>
            <w:i/>
            <w:iCs/>
            <w:sz w:val="24"/>
            <w:szCs w:val="24"/>
          </w:rPr>
          <w:delText>.</w:delText>
        </w:r>
        <w:r w:rsidRPr="00FC3428" w:rsidDel="002B7E25">
          <w:rPr>
            <w:rFonts w:ascii="Times New Roman" w:hAnsi="Times New Roman" w:cs="Times New Roman"/>
            <w:sz w:val="24"/>
            <w:szCs w:val="24"/>
          </w:rPr>
          <w:delText xml:space="preserve">, </w:delText>
        </w:r>
        <w:r w:rsidRPr="00FC3428" w:rsidDel="002B7E25">
          <w:rPr>
            <w:rStyle w:val="html-italic"/>
            <w:rFonts w:ascii="Times New Roman" w:hAnsi="Times New Roman" w:cs="Times New Roman"/>
            <w:i/>
            <w:iCs/>
            <w:sz w:val="24"/>
            <w:szCs w:val="24"/>
          </w:rPr>
          <w:delText xml:space="preserve"> </w:delText>
        </w:r>
        <w:r w:rsidRPr="00FC3428" w:rsidDel="002B7E25">
          <w:rPr>
            <w:rStyle w:val="html-italic"/>
            <w:rFonts w:ascii="Times New Roman" w:hAnsi="Times New Roman" w:cs="Times New Roman"/>
            <w:iCs/>
            <w:sz w:val="24"/>
            <w:szCs w:val="24"/>
          </w:rPr>
          <w:delText>323</w:delText>
        </w:r>
      </w:del>
      <w:ins w:id="17" w:author="Ciro Aquino Vásquez" w:date="2025-09-05T15:43:00Z" w16du:dateUtc="2025-09-05T21:43:00Z">
        <w:r w:rsidR="002B7E25" w:rsidRPr="00FC3428">
          <w:rPr>
            <w:rStyle w:val="html-italic"/>
            <w:rFonts w:ascii="Times New Roman" w:hAnsi="Times New Roman" w:cs="Times New Roman"/>
            <w:i/>
            <w:iCs/>
            <w:sz w:val="24"/>
            <w:szCs w:val="24"/>
          </w:rPr>
          <w:t>.</w:t>
        </w:r>
        <w:r w:rsidR="002B7E25" w:rsidRPr="00FC3428">
          <w:rPr>
            <w:rFonts w:ascii="Times New Roman" w:hAnsi="Times New Roman" w:cs="Times New Roman"/>
            <w:sz w:val="24"/>
            <w:szCs w:val="24"/>
          </w:rPr>
          <w:t xml:space="preserve">, </w:t>
        </w:r>
        <w:r w:rsidR="002B7E25" w:rsidRPr="00FC3428">
          <w:rPr>
            <w:rStyle w:val="html-italic"/>
            <w:rFonts w:ascii="Times New Roman" w:hAnsi="Times New Roman" w:cs="Times New Roman"/>
            <w:i/>
            <w:iCs/>
            <w:sz w:val="24"/>
            <w:szCs w:val="24"/>
          </w:rPr>
          <w:t>323</w:t>
        </w:r>
      </w:ins>
      <w:r w:rsidRPr="00FC3428">
        <w:rPr>
          <w:rFonts w:ascii="Times New Roman" w:hAnsi="Times New Roman" w:cs="Times New Roman"/>
          <w:sz w:val="24"/>
          <w:szCs w:val="24"/>
        </w:rPr>
        <w:t xml:space="preserve">, 116216. </w:t>
      </w:r>
    </w:p>
    <w:p w14:paraId="33CC47A1" w14:textId="7514AAB2" w:rsidR="004F09E1" w:rsidRPr="00FC3428" w:rsidRDefault="004F09E1" w:rsidP="00A71B81">
      <w:pPr>
        <w:spacing w:after="0" w:line="360" w:lineRule="auto"/>
        <w:ind w:left="851" w:hanging="851"/>
        <w:jc w:val="both"/>
        <w:rPr>
          <w:rFonts w:ascii="Times New Roman" w:hAnsi="Times New Roman" w:cs="Times New Roman"/>
          <w:sz w:val="24"/>
          <w:szCs w:val="24"/>
        </w:rPr>
      </w:pPr>
      <w:r w:rsidRPr="00FC3428">
        <w:rPr>
          <w:rFonts w:ascii="Times New Roman" w:hAnsi="Times New Roman" w:cs="Times New Roman"/>
          <w:bCs/>
          <w:sz w:val="24"/>
          <w:szCs w:val="24"/>
        </w:rPr>
        <w:t xml:space="preserve">Kamesh, Singh, B. P., Misra, S., </w:t>
      </w:r>
      <w:del w:id="18" w:author="Ciro Aquino Vásquez" w:date="2025-09-05T15:43:00Z" w16du:dateUtc="2025-09-05T21:43:00Z">
        <w:r w:rsidRPr="00FC3428" w:rsidDel="002B7E25">
          <w:rPr>
            <w:rFonts w:ascii="Times New Roman" w:hAnsi="Times New Roman" w:cs="Times New Roman"/>
            <w:bCs/>
            <w:sz w:val="24"/>
            <w:szCs w:val="24"/>
          </w:rPr>
          <w:delText>Verma,  K.</w:delText>
        </w:r>
      </w:del>
      <w:ins w:id="19" w:author="Ciro Aquino Vásquez" w:date="2025-09-05T15:43:00Z" w16du:dateUtc="2025-09-05T21:43:00Z">
        <w:r w:rsidR="002B7E25" w:rsidRPr="00FC3428">
          <w:rPr>
            <w:rFonts w:ascii="Times New Roman" w:hAnsi="Times New Roman" w:cs="Times New Roman"/>
            <w:bCs/>
            <w:sz w:val="24"/>
            <w:szCs w:val="24"/>
          </w:rPr>
          <w:t>Verma, K.</w:t>
        </w:r>
      </w:ins>
      <w:r w:rsidRPr="00FC3428">
        <w:rPr>
          <w:rFonts w:ascii="Times New Roman" w:hAnsi="Times New Roman" w:cs="Times New Roman"/>
          <w:bCs/>
          <w:sz w:val="24"/>
          <w:szCs w:val="24"/>
        </w:rPr>
        <w:t xml:space="preserve"> K., Singh, C.K. &amp; Kumar R. (2023). An emerging adsorption technology and its applicability on trees as an adsorbent for the remediation of water pollution: A review. </w:t>
      </w:r>
      <w:r w:rsidRPr="00FC3428">
        <w:rPr>
          <w:rFonts w:ascii="Times New Roman" w:hAnsi="Times New Roman" w:cs="Times New Roman"/>
          <w:i/>
          <w:iCs/>
          <w:sz w:val="24"/>
          <w:szCs w:val="24"/>
        </w:rPr>
        <w:t>Eco. Env. &amp; Cons.,</w:t>
      </w:r>
      <w:r w:rsidRPr="00FC3428">
        <w:rPr>
          <w:rFonts w:ascii="Times New Roman" w:hAnsi="Times New Roman" w:cs="Times New Roman"/>
          <w:iCs/>
          <w:sz w:val="24"/>
          <w:szCs w:val="24"/>
        </w:rPr>
        <w:t xml:space="preserve"> 29 (2), 627-640. </w:t>
      </w:r>
    </w:p>
    <w:p w14:paraId="3EE4AB8D" w14:textId="77777777" w:rsidR="004F09E1" w:rsidRPr="00FC3428" w:rsidRDefault="004F09E1" w:rsidP="00582C8E">
      <w:pPr>
        <w:autoSpaceDE w:val="0"/>
        <w:autoSpaceDN w:val="0"/>
        <w:adjustRightInd w:val="0"/>
        <w:spacing w:after="0" w:line="360" w:lineRule="auto"/>
        <w:ind w:left="709" w:hanging="709"/>
        <w:jc w:val="both"/>
        <w:rPr>
          <w:rFonts w:ascii="Times New Roman" w:hAnsi="Times New Roman" w:cs="Times New Roman"/>
          <w:sz w:val="24"/>
          <w:szCs w:val="24"/>
        </w:rPr>
      </w:pPr>
      <w:r w:rsidRPr="00FC3428">
        <w:rPr>
          <w:rFonts w:ascii="Times New Roman" w:hAnsi="Times New Roman" w:cs="Times New Roman"/>
          <w:sz w:val="24"/>
          <w:szCs w:val="24"/>
          <w:shd w:val="clear" w:color="auto" w:fill="FFFFFF"/>
        </w:rPr>
        <w:t xml:space="preserve">Khandekar, H., Kumar, R., Vaishnav, A.K. and </w:t>
      </w:r>
      <w:proofErr w:type="spellStart"/>
      <w:r w:rsidRPr="00FC3428">
        <w:rPr>
          <w:rFonts w:ascii="Times New Roman" w:hAnsi="Times New Roman" w:cs="Times New Roman"/>
          <w:sz w:val="24"/>
          <w:szCs w:val="24"/>
          <w:shd w:val="clear" w:color="auto" w:fill="FFFFFF"/>
        </w:rPr>
        <w:t>Bargah</w:t>
      </w:r>
      <w:proofErr w:type="spellEnd"/>
      <w:r w:rsidRPr="00FC3428">
        <w:rPr>
          <w:rFonts w:ascii="Times New Roman" w:hAnsi="Times New Roman" w:cs="Times New Roman"/>
          <w:sz w:val="24"/>
          <w:szCs w:val="24"/>
          <w:shd w:val="clear" w:color="auto" w:fill="FFFFFF"/>
        </w:rPr>
        <w:t>, A.S. (2024). Non-Timber Forest Products-based initiatives for sustainable rural livelihood in Chhattisgarh, India. </w:t>
      </w:r>
      <w:r w:rsidRPr="00FC3428">
        <w:rPr>
          <w:rStyle w:val="nfasis"/>
          <w:rFonts w:ascii="Times New Roman" w:hAnsi="Times New Roman" w:cs="Times New Roman"/>
          <w:sz w:val="24"/>
          <w:szCs w:val="24"/>
          <w:shd w:val="clear" w:color="auto" w:fill="FFFFFF"/>
        </w:rPr>
        <w:t>Journal of Non-Timber Forest Products,</w:t>
      </w:r>
      <w:r w:rsidRPr="00FC3428">
        <w:rPr>
          <w:rFonts w:ascii="Times New Roman" w:hAnsi="Times New Roman" w:cs="Times New Roman"/>
          <w:sz w:val="24"/>
          <w:szCs w:val="24"/>
          <w:shd w:val="clear" w:color="auto" w:fill="FFFFFF"/>
        </w:rPr>
        <w:t> 31(3), 242-249. </w:t>
      </w:r>
      <w:hyperlink r:id="rId25" w:history="1">
        <w:r w:rsidRPr="00FC3428">
          <w:rPr>
            <w:rStyle w:val="Hipervnculo"/>
            <w:rFonts w:ascii="Times New Roman" w:hAnsi="Times New Roman" w:cs="Times New Roman"/>
            <w:color w:val="auto"/>
            <w:sz w:val="24"/>
            <w:szCs w:val="24"/>
            <w:shd w:val="clear" w:color="auto" w:fill="FFFFFF"/>
          </w:rPr>
          <w:t>https://doi.org/10.54207/bsmps2000-2024-1PO6XL</w:t>
        </w:r>
      </w:hyperlink>
    </w:p>
    <w:p w14:paraId="659625AC" w14:textId="77777777" w:rsidR="004F09E1" w:rsidRPr="00FC3428" w:rsidRDefault="004F09E1" w:rsidP="00A71B81">
      <w:pPr>
        <w:spacing w:after="0" w:line="360" w:lineRule="auto"/>
        <w:ind w:left="851" w:hanging="851"/>
        <w:jc w:val="both"/>
        <w:rPr>
          <w:rFonts w:ascii="Times New Roman" w:hAnsi="Times New Roman" w:cs="Times New Roman"/>
          <w:sz w:val="24"/>
          <w:szCs w:val="24"/>
        </w:rPr>
      </w:pPr>
      <w:r w:rsidRPr="00FC3428">
        <w:rPr>
          <w:rFonts w:ascii="Times New Roman" w:hAnsi="Times New Roman" w:cs="Times New Roman"/>
          <w:sz w:val="24"/>
          <w:szCs w:val="24"/>
        </w:rPr>
        <w:t>Kindler, E. (2016). A Comparison of the Concepts: Ecosystem Services and Forest Functions to Improve Interdisciplinary Exchange. </w:t>
      </w:r>
      <w:r w:rsidRPr="00FC3428">
        <w:rPr>
          <w:rStyle w:val="html-italic"/>
          <w:rFonts w:ascii="Times New Roman" w:hAnsi="Times New Roman" w:cs="Times New Roman"/>
          <w:i/>
          <w:iCs/>
          <w:sz w:val="24"/>
          <w:szCs w:val="24"/>
        </w:rPr>
        <w:t>For. Policy Econ.</w:t>
      </w:r>
      <w:r w:rsidRPr="00FC3428">
        <w:rPr>
          <w:rFonts w:ascii="Times New Roman" w:hAnsi="Times New Roman" w:cs="Times New Roman"/>
          <w:sz w:val="24"/>
          <w:szCs w:val="24"/>
        </w:rPr>
        <w:t>,</w:t>
      </w:r>
      <w:r w:rsidRPr="00FC3428">
        <w:rPr>
          <w:rStyle w:val="html-italic"/>
          <w:rFonts w:ascii="Times New Roman" w:hAnsi="Times New Roman" w:cs="Times New Roman"/>
          <w:i/>
          <w:iCs/>
          <w:sz w:val="24"/>
          <w:szCs w:val="24"/>
        </w:rPr>
        <w:t xml:space="preserve"> </w:t>
      </w:r>
      <w:r w:rsidRPr="00FC3428">
        <w:rPr>
          <w:rStyle w:val="html-italic"/>
          <w:rFonts w:ascii="Times New Roman" w:hAnsi="Times New Roman" w:cs="Times New Roman"/>
          <w:iCs/>
          <w:sz w:val="24"/>
          <w:szCs w:val="24"/>
        </w:rPr>
        <w:t>67</w:t>
      </w:r>
      <w:r w:rsidRPr="00FC3428">
        <w:rPr>
          <w:rFonts w:ascii="Times New Roman" w:hAnsi="Times New Roman" w:cs="Times New Roman"/>
          <w:sz w:val="24"/>
          <w:szCs w:val="24"/>
        </w:rPr>
        <w:t xml:space="preserve">, 52–59. </w:t>
      </w:r>
    </w:p>
    <w:p w14:paraId="4C303570" w14:textId="77777777" w:rsidR="004F09E1" w:rsidRPr="00FC3428" w:rsidRDefault="004F09E1" w:rsidP="00582C8E">
      <w:pPr>
        <w:autoSpaceDE w:val="0"/>
        <w:autoSpaceDN w:val="0"/>
        <w:adjustRightInd w:val="0"/>
        <w:spacing w:after="0" w:line="480" w:lineRule="auto"/>
        <w:ind w:left="709" w:hanging="709"/>
        <w:jc w:val="both"/>
        <w:rPr>
          <w:rFonts w:ascii="Times New Roman" w:eastAsiaTheme="minorHAnsi" w:hAnsi="Times New Roman" w:cs="Times New Roman"/>
          <w:iCs/>
          <w:sz w:val="24"/>
          <w:szCs w:val="24"/>
        </w:rPr>
      </w:pPr>
      <w:r w:rsidRPr="00FC3428">
        <w:rPr>
          <w:rFonts w:ascii="Times New Roman" w:eastAsiaTheme="minorHAnsi" w:hAnsi="Times New Roman" w:cs="Times New Roman"/>
          <w:bCs/>
          <w:sz w:val="24"/>
          <w:szCs w:val="24"/>
        </w:rPr>
        <w:t>Kumar R. and Ramchandra (2018). Effect of Nitrogen Levels on Growth and Yield of Onion Varieties Under Poplar Based Agroforestry System.</w:t>
      </w:r>
      <w:r w:rsidRPr="00FC3428">
        <w:rPr>
          <w:rFonts w:ascii="Times New Roman" w:eastAsiaTheme="minorHAnsi" w:hAnsi="Times New Roman" w:cs="Times New Roman"/>
          <w:i/>
          <w:iCs/>
          <w:sz w:val="24"/>
          <w:szCs w:val="24"/>
        </w:rPr>
        <w:t xml:space="preserve"> Trends in Biosciences, </w:t>
      </w:r>
      <w:r w:rsidRPr="00FC3428">
        <w:rPr>
          <w:rFonts w:ascii="Times New Roman" w:hAnsi="Times New Roman" w:cs="Times New Roman"/>
          <w:iCs/>
          <w:sz w:val="24"/>
          <w:szCs w:val="24"/>
        </w:rPr>
        <w:t xml:space="preserve">11(3), </w:t>
      </w:r>
      <w:r w:rsidRPr="00FC3428">
        <w:rPr>
          <w:rFonts w:ascii="Times New Roman" w:eastAsiaTheme="minorHAnsi" w:hAnsi="Times New Roman" w:cs="Times New Roman"/>
          <w:iCs/>
          <w:sz w:val="24"/>
          <w:szCs w:val="24"/>
        </w:rPr>
        <w:t>283-286.</w:t>
      </w:r>
    </w:p>
    <w:p w14:paraId="707EF07D" w14:textId="77777777" w:rsidR="004F09E1" w:rsidRPr="00FC3428" w:rsidRDefault="004F09E1" w:rsidP="00A71B81">
      <w:pPr>
        <w:spacing w:after="0" w:line="360" w:lineRule="auto"/>
        <w:ind w:left="851" w:hanging="851"/>
        <w:jc w:val="both"/>
        <w:rPr>
          <w:rFonts w:ascii="Times New Roman" w:hAnsi="Times New Roman" w:cs="Times New Roman"/>
          <w:sz w:val="24"/>
          <w:szCs w:val="24"/>
        </w:rPr>
      </w:pPr>
      <w:r w:rsidRPr="00FC3428">
        <w:rPr>
          <w:rFonts w:ascii="Times New Roman" w:hAnsi="Times New Roman" w:cs="Times New Roman"/>
          <w:sz w:val="24"/>
          <w:szCs w:val="24"/>
        </w:rPr>
        <w:t>Kumar, R., Bhardwaj, A. K. &amp; Chandra, K. K. (2023a). E</w:t>
      </w:r>
      <w:r w:rsidRPr="00FC3428">
        <w:rPr>
          <w:rFonts w:ascii="Times New Roman" w:eastAsia="MingLiU_HKSCS" w:hAnsi="Times New Roman" w:cs="Times New Roman"/>
          <w:sz w:val="24"/>
          <w:szCs w:val="24"/>
        </w:rPr>
        <w:t>ff</w:t>
      </w:r>
      <w:r w:rsidRPr="00FC3428">
        <w:rPr>
          <w:rFonts w:ascii="Times New Roman" w:hAnsi="Times New Roman" w:cs="Times New Roman"/>
          <w:sz w:val="24"/>
          <w:szCs w:val="24"/>
        </w:rPr>
        <w:t xml:space="preserve">ects of arbuscular mycorrhizal fungi on the germination of </w:t>
      </w:r>
      <w:r w:rsidRPr="00FC3428">
        <w:rPr>
          <w:rFonts w:ascii="Times New Roman" w:hAnsi="Times New Roman" w:cs="Times New Roman"/>
          <w:i/>
          <w:sz w:val="24"/>
          <w:szCs w:val="24"/>
        </w:rPr>
        <w:t>Terminalia arjuna</w:t>
      </w:r>
      <w:r w:rsidRPr="00FC3428">
        <w:rPr>
          <w:rFonts w:ascii="Times New Roman" w:hAnsi="Times New Roman" w:cs="Times New Roman"/>
          <w:sz w:val="24"/>
          <w:szCs w:val="24"/>
        </w:rPr>
        <w:t xml:space="preserve"> plants grown in </w:t>
      </w:r>
      <w:r w:rsidRPr="00FC3428">
        <w:rPr>
          <w:rFonts w:ascii="Times New Roman" w:eastAsia="MingLiU_HKSCS" w:hAnsi="Times New Roman" w:cs="Times New Roman"/>
          <w:sz w:val="24"/>
          <w:szCs w:val="24"/>
        </w:rPr>
        <w:t>fl</w:t>
      </w:r>
      <w:r w:rsidRPr="00FC3428">
        <w:rPr>
          <w:rFonts w:ascii="Times New Roman" w:hAnsi="Times New Roman" w:cs="Times New Roman"/>
          <w:sz w:val="24"/>
          <w:szCs w:val="24"/>
        </w:rPr>
        <w:t xml:space="preserve">y ash under nursery conditions. </w:t>
      </w:r>
      <w:proofErr w:type="spellStart"/>
      <w:r w:rsidRPr="00FC3428">
        <w:rPr>
          <w:rFonts w:ascii="Times New Roman" w:hAnsi="Times New Roman" w:cs="Times New Roman"/>
          <w:i/>
          <w:sz w:val="24"/>
          <w:szCs w:val="24"/>
        </w:rPr>
        <w:t>Forestist</w:t>
      </w:r>
      <w:proofErr w:type="spellEnd"/>
      <w:r w:rsidRPr="00FC3428">
        <w:rPr>
          <w:rFonts w:ascii="Times New Roman" w:hAnsi="Times New Roman" w:cs="Times New Roman"/>
          <w:i/>
          <w:sz w:val="24"/>
          <w:szCs w:val="24"/>
        </w:rPr>
        <w:t>,</w:t>
      </w:r>
      <w:r w:rsidRPr="00FC3428">
        <w:rPr>
          <w:rFonts w:ascii="Times New Roman" w:hAnsi="Times New Roman" w:cs="Times New Roman"/>
          <w:sz w:val="24"/>
          <w:szCs w:val="24"/>
        </w:rPr>
        <w:t xml:space="preserve"> </w:t>
      </w:r>
      <w:r w:rsidRPr="00FC3428">
        <w:rPr>
          <w:rFonts w:ascii="Times New Roman" w:hAnsi="Times New Roman" w:cs="Times New Roman"/>
          <w:sz w:val="24"/>
          <w:szCs w:val="24"/>
          <w:shd w:val="clear" w:color="auto" w:fill="FFFFFF"/>
        </w:rPr>
        <w:t>74, 142-146</w:t>
      </w:r>
      <w:r w:rsidRPr="00FC3428">
        <w:rPr>
          <w:rFonts w:ascii="Times New Roman" w:hAnsi="Times New Roman" w:cs="Times New Roman"/>
          <w:sz w:val="24"/>
          <w:szCs w:val="24"/>
        </w:rPr>
        <w:t xml:space="preserve">. </w:t>
      </w:r>
    </w:p>
    <w:p w14:paraId="50DCCD57" w14:textId="77777777" w:rsidR="004F09E1" w:rsidRPr="00FC3428" w:rsidRDefault="004F09E1" w:rsidP="00A71B81">
      <w:pPr>
        <w:spacing w:after="0" w:line="360" w:lineRule="auto"/>
        <w:ind w:left="851" w:hanging="851"/>
        <w:jc w:val="both"/>
        <w:rPr>
          <w:rFonts w:ascii="Times New Roman" w:hAnsi="Times New Roman" w:cs="Times New Roman"/>
          <w:sz w:val="24"/>
          <w:szCs w:val="24"/>
        </w:rPr>
      </w:pPr>
      <w:r w:rsidRPr="00FC3428">
        <w:rPr>
          <w:rFonts w:ascii="Times New Roman" w:hAnsi="Times New Roman" w:cs="Times New Roman"/>
          <w:bCs/>
          <w:sz w:val="24"/>
          <w:szCs w:val="24"/>
        </w:rPr>
        <w:t xml:space="preserve">Kumar, R., Bhardwaj, A. K., Chandra, K. K. and Singh, A. K. (2022b). Mycorrhizae: An Historical Journey of Plant Association. </w:t>
      </w:r>
      <w:r w:rsidRPr="00FC3428">
        <w:rPr>
          <w:rFonts w:ascii="Times New Roman" w:hAnsi="Times New Roman" w:cs="Times New Roman"/>
          <w:bCs/>
          <w:i/>
          <w:sz w:val="24"/>
          <w:szCs w:val="24"/>
        </w:rPr>
        <w:t>Chhattisgarh Journal of Science and Technology</w:t>
      </w:r>
      <w:r w:rsidRPr="00FC3428">
        <w:rPr>
          <w:rFonts w:ascii="Times New Roman" w:hAnsi="Times New Roman" w:cs="Times New Roman"/>
          <w:bCs/>
          <w:sz w:val="24"/>
          <w:szCs w:val="24"/>
        </w:rPr>
        <w:t xml:space="preserve">, </w:t>
      </w:r>
      <w:r w:rsidRPr="00FC3428">
        <w:rPr>
          <w:rFonts w:ascii="Times New Roman" w:hAnsi="Times New Roman" w:cs="Times New Roman"/>
          <w:sz w:val="24"/>
          <w:szCs w:val="24"/>
        </w:rPr>
        <w:t>19(4), 437-447.</w:t>
      </w:r>
    </w:p>
    <w:p w14:paraId="41BE6C08" w14:textId="77777777" w:rsidR="004F09E1" w:rsidRPr="00FC3428" w:rsidRDefault="004F09E1" w:rsidP="00A71B81">
      <w:pPr>
        <w:spacing w:after="0" w:line="360" w:lineRule="auto"/>
        <w:ind w:left="851" w:hanging="851"/>
        <w:jc w:val="both"/>
        <w:rPr>
          <w:rFonts w:ascii="Times New Roman" w:hAnsi="Times New Roman" w:cs="Times New Roman"/>
          <w:sz w:val="24"/>
          <w:szCs w:val="24"/>
        </w:rPr>
      </w:pPr>
      <w:r w:rsidRPr="00FC3428">
        <w:rPr>
          <w:rFonts w:ascii="Times New Roman" w:hAnsi="Times New Roman" w:cs="Times New Roman"/>
          <w:sz w:val="24"/>
          <w:szCs w:val="24"/>
        </w:rPr>
        <w:t xml:space="preserve">Kumar, R., Bhardwaj, A. K., Chandra, K. K., Dixit, B. &amp; Singh A.K. (2024). </w:t>
      </w:r>
      <w:r w:rsidRPr="00FC3428">
        <w:rPr>
          <w:rFonts w:ascii="Times New Roman" w:hAnsi="Times New Roman" w:cs="Times New Roman"/>
          <w:bCs/>
          <w:sz w:val="24"/>
          <w:szCs w:val="24"/>
        </w:rPr>
        <w:t>Diverse role of mycorrhiza in plant growth and development: Review.</w:t>
      </w:r>
      <w:r w:rsidRPr="00FC3428">
        <w:rPr>
          <w:rFonts w:ascii="Times New Roman" w:hAnsi="Times New Roman" w:cs="Times New Roman"/>
          <w:sz w:val="24"/>
          <w:szCs w:val="24"/>
        </w:rPr>
        <w:t xml:space="preserve"> </w:t>
      </w:r>
      <w:r w:rsidRPr="00FC3428">
        <w:rPr>
          <w:rFonts w:ascii="Times New Roman" w:hAnsi="Times New Roman" w:cs="Times New Roman"/>
          <w:i/>
          <w:sz w:val="24"/>
          <w:szCs w:val="24"/>
        </w:rPr>
        <w:t>Solovyov Studies ISPU</w:t>
      </w:r>
      <w:r w:rsidRPr="00FC3428">
        <w:rPr>
          <w:rFonts w:ascii="Times New Roman" w:hAnsi="Times New Roman" w:cs="Times New Roman"/>
          <w:sz w:val="24"/>
          <w:szCs w:val="24"/>
        </w:rPr>
        <w:t xml:space="preserve">, </w:t>
      </w:r>
      <w:r w:rsidRPr="00FC3428">
        <w:rPr>
          <w:rFonts w:ascii="Times New Roman" w:hAnsi="Times New Roman" w:cs="Times New Roman"/>
          <w:bCs/>
          <w:sz w:val="24"/>
          <w:szCs w:val="24"/>
        </w:rPr>
        <w:t>72(2), 37-61.</w:t>
      </w:r>
    </w:p>
    <w:p w14:paraId="41433830" w14:textId="77777777" w:rsidR="004F09E1" w:rsidRPr="00FC3428" w:rsidRDefault="004F09E1" w:rsidP="00A71B81">
      <w:pPr>
        <w:spacing w:after="0" w:line="360" w:lineRule="auto"/>
        <w:ind w:left="851" w:hanging="851"/>
        <w:jc w:val="both"/>
        <w:rPr>
          <w:rFonts w:ascii="Times New Roman" w:hAnsi="Times New Roman" w:cs="Times New Roman"/>
          <w:sz w:val="24"/>
          <w:szCs w:val="24"/>
        </w:rPr>
      </w:pPr>
      <w:r w:rsidRPr="00FC3428">
        <w:rPr>
          <w:rFonts w:ascii="Times New Roman" w:hAnsi="Times New Roman" w:cs="Times New Roman"/>
          <w:sz w:val="24"/>
          <w:szCs w:val="24"/>
        </w:rPr>
        <w:lastRenderedPageBreak/>
        <w:t xml:space="preserve">Kumar, R., Bhardwaj, A.K. &amp; Chandra K.K. (2023b). </w:t>
      </w:r>
      <w:r w:rsidRPr="00FC3428">
        <w:rPr>
          <w:rFonts w:ascii="Times New Roman" w:hAnsi="Times New Roman" w:cs="Times New Roman"/>
          <w:bCs/>
          <w:sz w:val="24"/>
          <w:szCs w:val="24"/>
        </w:rPr>
        <w:t>Levels of Natural and Anthropogenic Disturbances and Assessment of Their Impact on Plant Community Functional Diversity.</w:t>
      </w:r>
      <w:r w:rsidRPr="00FC3428">
        <w:rPr>
          <w:rFonts w:ascii="Times New Roman" w:hAnsi="Times New Roman" w:cs="Times New Roman"/>
          <w:sz w:val="24"/>
          <w:szCs w:val="24"/>
        </w:rPr>
        <w:t xml:space="preserve"> </w:t>
      </w:r>
      <w:proofErr w:type="spellStart"/>
      <w:r w:rsidRPr="00FC3428">
        <w:rPr>
          <w:rFonts w:ascii="Times New Roman" w:hAnsi="Times New Roman" w:cs="Times New Roman"/>
          <w:i/>
          <w:sz w:val="24"/>
          <w:szCs w:val="24"/>
        </w:rPr>
        <w:t>Forestist</w:t>
      </w:r>
      <w:proofErr w:type="spellEnd"/>
      <w:r w:rsidRPr="00FC3428">
        <w:rPr>
          <w:rFonts w:ascii="Times New Roman" w:hAnsi="Times New Roman" w:cs="Times New Roman"/>
          <w:i/>
          <w:sz w:val="24"/>
          <w:szCs w:val="24"/>
        </w:rPr>
        <w:t>,</w:t>
      </w:r>
      <w:r w:rsidRPr="00FC3428">
        <w:rPr>
          <w:rFonts w:ascii="Times New Roman" w:hAnsi="Times New Roman" w:cs="Times New Roman"/>
          <w:sz w:val="24"/>
          <w:szCs w:val="24"/>
        </w:rPr>
        <w:t xml:space="preserve"> 73(1), 108-116. </w:t>
      </w:r>
    </w:p>
    <w:p w14:paraId="4ACF55A4" w14:textId="77777777" w:rsidR="004F09E1" w:rsidRPr="00FC3428" w:rsidRDefault="004F09E1" w:rsidP="00582C8E">
      <w:pPr>
        <w:autoSpaceDE w:val="0"/>
        <w:autoSpaceDN w:val="0"/>
        <w:adjustRightInd w:val="0"/>
        <w:spacing w:after="0" w:line="480" w:lineRule="auto"/>
        <w:ind w:left="709" w:hanging="709"/>
        <w:jc w:val="both"/>
        <w:rPr>
          <w:rFonts w:ascii="Times New Roman" w:hAnsi="Times New Roman"/>
          <w:sz w:val="24"/>
          <w:szCs w:val="24"/>
        </w:rPr>
      </w:pPr>
      <w:r w:rsidRPr="00FC3428">
        <w:rPr>
          <w:rFonts w:ascii="Times New Roman" w:eastAsiaTheme="minorHAnsi" w:hAnsi="Times New Roman"/>
          <w:bCs/>
          <w:sz w:val="24"/>
          <w:szCs w:val="24"/>
        </w:rPr>
        <w:t>Kumar</w:t>
      </w:r>
      <w:r w:rsidRPr="00FC3428">
        <w:rPr>
          <w:rFonts w:ascii="Times New Roman" w:hAnsi="Times New Roman"/>
          <w:bCs/>
          <w:sz w:val="24"/>
          <w:szCs w:val="24"/>
        </w:rPr>
        <w:t>,</w:t>
      </w:r>
      <w:r w:rsidRPr="00FC3428">
        <w:rPr>
          <w:rFonts w:ascii="Times New Roman" w:eastAsiaTheme="minorHAnsi" w:hAnsi="Times New Roman"/>
          <w:bCs/>
          <w:sz w:val="24"/>
          <w:szCs w:val="24"/>
        </w:rPr>
        <w:t xml:space="preserve"> R., Bhardwaj</w:t>
      </w:r>
      <w:r w:rsidRPr="00FC3428">
        <w:rPr>
          <w:rFonts w:ascii="Times New Roman" w:hAnsi="Times New Roman"/>
          <w:bCs/>
          <w:sz w:val="24"/>
          <w:szCs w:val="24"/>
        </w:rPr>
        <w:t>,</w:t>
      </w:r>
      <w:r w:rsidRPr="00FC3428">
        <w:rPr>
          <w:rFonts w:ascii="Times New Roman" w:eastAsiaTheme="minorHAnsi" w:hAnsi="Times New Roman"/>
          <w:bCs/>
          <w:sz w:val="24"/>
          <w:szCs w:val="24"/>
        </w:rPr>
        <w:t xml:space="preserve"> A.K. and Chandra</w:t>
      </w:r>
      <w:r w:rsidRPr="00FC3428">
        <w:rPr>
          <w:rFonts w:ascii="Times New Roman" w:hAnsi="Times New Roman"/>
          <w:bCs/>
          <w:sz w:val="24"/>
          <w:szCs w:val="24"/>
        </w:rPr>
        <w:t>,</w:t>
      </w:r>
      <w:r w:rsidRPr="00FC3428">
        <w:rPr>
          <w:rFonts w:ascii="Times New Roman" w:eastAsiaTheme="minorHAnsi" w:hAnsi="Times New Roman"/>
          <w:bCs/>
          <w:sz w:val="24"/>
          <w:szCs w:val="24"/>
        </w:rPr>
        <w:t xml:space="preserve"> K.K. (2022a).</w:t>
      </w:r>
      <w:r w:rsidRPr="00FC3428">
        <w:rPr>
          <w:rFonts w:ascii="Times New Roman" w:hAnsi="Times New Roman"/>
          <w:bCs/>
          <w:sz w:val="24"/>
          <w:szCs w:val="24"/>
        </w:rPr>
        <w:t xml:space="preserve"> A Review on Agroforestry Practices for Improving Socioeconomic and Environmental Status.</w:t>
      </w:r>
      <w:r w:rsidRPr="00FC3428">
        <w:rPr>
          <w:rFonts w:ascii="Times New Roman" w:hAnsi="Times New Roman"/>
          <w:i/>
          <w:iCs/>
          <w:sz w:val="24"/>
          <w:szCs w:val="24"/>
        </w:rPr>
        <w:t xml:space="preserve"> Indian Forester, </w:t>
      </w:r>
      <w:r w:rsidRPr="00FC3428">
        <w:rPr>
          <w:rFonts w:ascii="Times New Roman" w:hAnsi="Times New Roman"/>
          <w:bCs/>
          <w:sz w:val="24"/>
          <w:szCs w:val="24"/>
        </w:rPr>
        <w:t>148</w:t>
      </w:r>
      <w:r w:rsidRPr="00FC3428">
        <w:rPr>
          <w:rFonts w:ascii="Times New Roman" w:hAnsi="Times New Roman"/>
          <w:sz w:val="24"/>
          <w:szCs w:val="24"/>
        </w:rPr>
        <w:t>(5), 474-478.</w:t>
      </w:r>
    </w:p>
    <w:p w14:paraId="0F154401" w14:textId="77777777" w:rsidR="004F09E1" w:rsidRPr="00FC3428" w:rsidRDefault="004F09E1" w:rsidP="00A71B81">
      <w:pPr>
        <w:spacing w:after="0" w:line="360" w:lineRule="auto"/>
        <w:ind w:left="851" w:hanging="851"/>
        <w:jc w:val="both"/>
        <w:rPr>
          <w:rFonts w:ascii="Times New Roman" w:hAnsi="Times New Roman" w:cs="Times New Roman"/>
          <w:sz w:val="24"/>
          <w:szCs w:val="24"/>
        </w:rPr>
      </w:pPr>
      <w:r w:rsidRPr="00FC3428">
        <w:rPr>
          <w:rFonts w:ascii="Times New Roman" w:hAnsi="Times New Roman" w:cs="Times New Roman"/>
          <w:bCs/>
          <w:sz w:val="24"/>
          <w:szCs w:val="24"/>
        </w:rPr>
        <w:t>Kumar, R., Darro, H., Bhardwaj, A. K. &amp; Chandra, K. K.  (2022c). Forest Fire and its Influence on Environmental conditions: A Review.</w:t>
      </w:r>
      <w:r w:rsidRPr="00FC3428">
        <w:rPr>
          <w:rFonts w:ascii="Times New Roman" w:hAnsi="Times New Roman" w:cs="Times New Roman"/>
          <w:sz w:val="24"/>
          <w:szCs w:val="24"/>
        </w:rPr>
        <w:t xml:space="preserve"> </w:t>
      </w:r>
      <w:r w:rsidRPr="00FC3428">
        <w:rPr>
          <w:rFonts w:ascii="Times New Roman" w:hAnsi="Times New Roman" w:cs="Times New Roman"/>
          <w:i/>
          <w:sz w:val="24"/>
          <w:szCs w:val="24"/>
        </w:rPr>
        <w:t xml:space="preserve">Bull. Env. </w:t>
      </w:r>
      <w:proofErr w:type="spellStart"/>
      <w:r w:rsidRPr="00FC3428">
        <w:rPr>
          <w:rFonts w:ascii="Times New Roman" w:hAnsi="Times New Roman" w:cs="Times New Roman"/>
          <w:i/>
          <w:sz w:val="24"/>
          <w:szCs w:val="24"/>
        </w:rPr>
        <w:t>Pharmacol</w:t>
      </w:r>
      <w:proofErr w:type="spellEnd"/>
      <w:r w:rsidRPr="00FC3428">
        <w:rPr>
          <w:rFonts w:ascii="Times New Roman" w:hAnsi="Times New Roman" w:cs="Times New Roman"/>
          <w:i/>
          <w:sz w:val="24"/>
          <w:szCs w:val="24"/>
        </w:rPr>
        <w:t>. Life Sci.</w:t>
      </w:r>
      <w:r w:rsidRPr="00FC3428">
        <w:rPr>
          <w:rFonts w:ascii="Times New Roman" w:hAnsi="Times New Roman" w:cs="Times New Roman"/>
          <w:sz w:val="24"/>
          <w:szCs w:val="24"/>
        </w:rPr>
        <w:t>, 10 (12), 258-267.</w:t>
      </w:r>
    </w:p>
    <w:p w14:paraId="3DDEA285" w14:textId="77777777" w:rsidR="004F09E1" w:rsidRPr="00FC3428" w:rsidRDefault="004F09E1" w:rsidP="00A71B81">
      <w:pPr>
        <w:spacing w:after="0" w:line="360" w:lineRule="auto"/>
        <w:ind w:left="851" w:hanging="851"/>
        <w:jc w:val="both"/>
        <w:rPr>
          <w:rFonts w:ascii="Times New Roman" w:hAnsi="Times New Roman" w:cs="Times New Roman"/>
          <w:sz w:val="24"/>
          <w:szCs w:val="24"/>
        </w:rPr>
      </w:pPr>
      <w:r w:rsidRPr="00FC3428">
        <w:rPr>
          <w:rFonts w:ascii="Times New Roman" w:hAnsi="Times New Roman" w:cs="Times New Roman"/>
          <w:sz w:val="24"/>
          <w:szCs w:val="24"/>
        </w:rPr>
        <w:t>Kumar, V.  (2015). Impact of non timber forest produces (NTFPs) on food and livelihood security: an economic study of tribal economy in Dang’s District of Gujarat. </w:t>
      </w:r>
      <w:r w:rsidRPr="00FC3428">
        <w:rPr>
          <w:rStyle w:val="citationsource-journal"/>
          <w:rFonts w:ascii="Times New Roman" w:hAnsi="Times New Roman" w:cs="Times New Roman"/>
          <w:i/>
          <w:sz w:val="24"/>
          <w:szCs w:val="24"/>
        </w:rPr>
        <w:t xml:space="preserve">Int J Agric Environ </w:t>
      </w:r>
      <w:proofErr w:type="spellStart"/>
      <w:r w:rsidRPr="00FC3428">
        <w:rPr>
          <w:rStyle w:val="citationsource-journal"/>
          <w:rFonts w:ascii="Times New Roman" w:hAnsi="Times New Roman" w:cs="Times New Roman"/>
          <w:i/>
          <w:sz w:val="24"/>
          <w:szCs w:val="24"/>
        </w:rPr>
        <w:t>Biotechnol</w:t>
      </w:r>
      <w:proofErr w:type="spellEnd"/>
      <w:r w:rsidRPr="00FC3428">
        <w:rPr>
          <w:rFonts w:ascii="Times New Roman" w:hAnsi="Times New Roman" w:cs="Times New Roman"/>
          <w:i/>
          <w:sz w:val="24"/>
          <w:szCs w:val="24"/>
        </w:rPr>
        <w:t>,</w:t>
      </w:r>
      <w:r w:rsidRPr="00FC3428">
        <w:rPr>
          <w:rFonts w:ascii="Times New Roman" w:hAnsi="Times New Roman" w:cs="Times New Roman"/>
          <w:sz w:val="24"/>
          <w:szCs w:val="24"/>
        </w:rPr>
        <w:t xml:space="preserve"> 8(2), 387–404.</w:t>
      </w:r>
    </w:p>
    <w:p w14:paraId="210D9F16" w14:textId="3252AB91" w:rsidR="004F09E1" w:rsidRPr="00FC3428" w:rsidRDefault="004F09E1" w:rsidP="00582C8E">
      <w:pPr>
        <w:autoSpaceDE w:val="0"/>
        <w:autoSpaceDN w:val="0"/>
        <w:adjustRightInd w:val="0"/>
        <w:spacing w:after="0" w:line="360" w:lineRule="auto"/>
        <w:ind w:left="709" w:hanging="709"/>
        <w:jc w:val="both"/>
        <w:rPr>
          <w:rFonts w:ascii="Times New Roman" w:hAnsi="Times New Roman"/>
          <w:sz w:val="24"/>
          <w:szCs w:val="24"/>
        </w:rPr>
      </w:pPr>
      <w:proofErr w:type="spellStart"/>
      <w:r w:rsidRPr="00FC3428">
        <w:rPr>
          <w:rFonts w:ascii="Times New Roman" w:eastAsiaTheme="minorHAnsi" w:hAnsi="Times New Roman"/>
          <w:sz w:val="24"/>
          <w:szCs w:val="24"/>
        </w:rPr>
        <w:t>Limanpure</w:t>
      </w:r>
      <w:proofErr w:type="spellEnd"/>
      <w:r w:rsidRPr="00FC3428">
        <w:rPr>
          <w:rFonts w:ascii="Times New Roman" w:hAnsi="Times New Roman"/>
          <w:sz w:val="24"/>
          <w:szCs w:val="24"/>
        </w:rPr>
        <w:t>,</w:t>
      </w:r>
      <w:r w:rsidRPr="00FC3428">
        <w:rPr>
          <w:rFonts w:ascii="Times New Roman" w:eastAsiaTheme="minorHAnsi" w:hAnsi="Times New Roman"/>
          <w:sz w:val="24"/>
          <w:szCs w:val="24"/>
        </w:rPr>
        <w:t xml:space="preserve"> Y. and Kumar</w:t>
      </w:r>
      <w:r w:rsidRPr="00FC3428">
        <w:rPr>
          <w:rFonts w:ascii="Times New Roman" w:hAnsi="Times New Roman"/>
          <w:sz w:val="24"/>
          <w:szCs w:val="24"/>
        </w:rPr>
        <w:t>,</w:t>
      </w:r>
      <w:r w:rsidRPr="00FC3428">
        <w:rPr>
          <w:rFonts w:ascii="Times New Roman" w:eastAsiaTheme="minorHAnsi" w:hAnsi="Times New Roman"/>
          <w:sz w:val="24"/>
          <w:szCs w:val="24"/>
        </w:rPr>
        <w:t xml:space="preserve"> R. (2018).</w:t>
      </w:r>
      <w:r w:rsidRPr="00FC3428">
        <w:rPr>
          <w:rFonts w:ascii="Times New Roman" w:eastAsiaTheme="minorHAnsi" w:hAnsi="Times New Roman"/>
          <w:bCs/>
          <w:sz w:val="24"/>
          <w:szCs w:val="24"/>
        </w:rPr>
        <w:t xml:space="preserve"> Effect of Different Levels of Inorganic Fertilizers on the Growth and Yield of Barley (</w:t>
      </w:r>
      <w:proofErr w:type="spellStart"/>
      <w:del w:id="20" w:author="Ciro Aquino Vásquez" w:date="2025-09-05T15:44:00Z" w16du:dateUtc="2025-09-05T21:44:00Z">
        <w:r w:rsidRPr="00FC3428" w:rsidDel="002B7E25">
          <w:rPr>
            <w:rFonts w:ascii="Times New Roman" w:eastAsiaTheme="minorHAnsi" w:hAnsi="Times New Roman"/>
            <w:bCs/>
            <w:i/>
            <w:iCs/>
            <w:sz w:val="24"/>
            <w:szCs w:val="24"/>
          </w:rPr>
          <w:delText>Hordeumvulgare .L</w:delText>
        </w:r>
      </w:del>
      <w:ins w:id="21" w:author="Ciro Aquino Vásquez" w:date="2025-09-05T15:44:00Z" w16du:dateUtc="2025-09-05T21:44:00Z">
        <w:r w:rsidR="002B7E25" w:rsidRPr="00FC3428">
          <w:rPr>
            <w:rFonts w:ascii="Times New Roman" w:eastAsiaTheme="minorHAnsi" w:hAnsi="Times New Roman"/>
            <w:bCs/>
            <w:i/>
            <w:iCs/>
            <w:sz w:val="24"/>
            <w:szCs w:val="24"/>
          </w:rPr>
          <w:t>Hordeumvulgare</w:t>
        </w:r>
        <w:proofErr w:type="spellEnd"/>
        <w:r w:rsidR="002B7E25" w:rsidRPr="00FC3428">
          <w:rPr>
            <w:rFonts w:ascii="Times New Roman" w:eastAsiaTheme="minorHAnsi" w:hAnsi="Times New Roman"/>
            <w:bCs/>
            <w:i/>
            <w:iCs/>
            <w:sz w:val="24"/>
            <w:szCs w:val="24"/>
          </w:rPr>
          <w:t>. L</w:t>
        </w:r>
      </w:ins>
      <w:r w:rsidRPr="00FC3428">
        <w:rPr>
          <w:rFonts w:ascii="Times New Roman" w:eastAsiaTheme="minorHAnsi" w:hAnsi="Times New Roman"/>
          <w:bCs/>
          <w:i/>
          <w:iCs/>
          <w:sz w:val="24"/>
          <w:szCs w:val="24"/>
        </w:rPr>
        <w:t xml:space="preserve">) </w:t>
      </w:r>
      <w:r w:rsidRPr="00FC3428">
        <w:rPr>
          <w:rFonts w:ascii="Times New Roman" w:eastAsiaTheme="minorHAnsi" w:hAnsi="Times New Roman"/>
          <w:bCs/>
          <w:sz w:val="24"/>
          <w:szCs w:val="24"/>
        </w:rPr>
        <w:t>Under Teak (</w:t>
      </w:r>
      <w:r w:rsidRPr="00FC3428">
        <w:rPr>
          <w:rFonts w:ascii="Times New Roman" w:eastAsiaTheme="minorHAnsi" w:hAnsi="Times New Roman"/>
          <w:bCs/>
          <w:i/>
          <w:iCs/>
          <w:sz w:val="24"/>
          <w:szCs w:val="24"/>
        </w:rPr>
        <w:t>Tectona grandis</w:t>
      </w:r>
      <w:r w:rsidRPr="00FC3428">
        <w:rPr>
          <w:rFonts w:ascii="Times New Roman" w:eastAsiaTheme="minorHAnsi" w:hAnsi="Times New Roman"/>
          <w:bCs/>
          <w:sz w:val="24"/>
          <w:szCs w:val="24"/>
        </w:rPr>
        <w:t xml:space="preserve">) Based </w:t>
      </w:r>
      <w:proofErr w:type="spellStart"/>
      <w:r w:rsidRPr="00FC3428">
        <w:rPr>
          <w:rFonts w:ascii="Times New Roman" w:eastAsiaTheme="minorHAnsi" w:hAnsi="Times New Roman"/>
          <w:bCs/>
          <w:sz w:val="24"/>
          <w:szCs w:val="24"/>
        </w:rPr>
        <w:t>Agrisilviculture</w:t>
      </w:r>
      <w:proofErr w:type="spellEnd"/>
      <w:r w:rsidRPr="00FC3428">
        <w:rPr>
          <w:rFonts w:ascii="Times New Roman" w:eastAsiaTheme="minorHAnsi" w:hAnsi="Times New Roman"/>
          <w:bCs/>
          <w:sz w:val="24"/>
          <w:szCs w:val="24"/>
        </w:rPr>
        <w:t xml:space="preserve"> System.</w:t>
      </w:r>
      <w:r w:rsidRPr="00FC3428">
        <w:rPr>
          <w:rFonts w:ascii="Times New Roman" w:eastAsiaTheme="minorHAnsi" w:hAnsi="Times New Roman"/>
          <w:i/>
          <w:iCs/>
          <w:sz w:val="24"/>
          <w:szCs w:val="24"/>
        </w:rPr>
        <w:t xml:space="preserve"> Trends in Biosciences, </w:t>
      </w:r>
      <w:r w:rsidRPr="00FC3428">
        <w:rPr>
          <w:rFonts w:ascii="Times New Roman" w:hAnsi="Times New Roman"/>
          <w:iCs/>
          <w:sz w:val="24"/>
          <w:szCs w:val="24"/>
        </w:rPr>
        <w:t xml:space="preserve">11(6), </w:t>
      </w:r>
      <w:r w:rsidRPr="00FC3428">
        <w:rPr>
          <w:rFonts w:ascii="Times New Roman" w:eastAsiaTheme="minorHAnsi" w:hAnsi="Times New Roman"/>
          <w:iCs/>
          <w:sz w:val="24"/>
          <w:szCs w:val="24"/>
        </w:rPr>
        <w:t>881-886.</w:t>
      </w:r>
    </w:p>
    <w:p w14:paraId="229CCF82" w14:textId="7B988721" w:rsidR="004F09E1" w:rsidRPr="00FC3428" w:rsidRDefault="004F09E1" w:rsidP="00A71B81">
      <w:pPr>
        <w:spacing w:after="0" w:line="360" w:lineRule="auto"/>
        <w:ind w:left="851" w:hanging="851"/>
        <w:jc w:val="both"/>
        <w:rPr>
          <w:rFonts w:ascii="Times New Roman" w:hAnsi="Times New Roman" w:cs="Times New Roman"/>
          <w:sz w:val="24"/>
          <w:szCs w:val="24"/>
        </w:rPr>
      </w:pPr>
      <w:proofErr w:type="spellStart"/>
      <w:r w:rsidRPr="00FC3428">
        <w:rPr>
          <w:rFonts w:ascii="Times New Roman" w:hAnsi="Times New Roman" w:cs="Times New Roman"/>
          <w:sz w:val="24"/>
          <w:szCs w:val="24"/>
        </w:rPr>
        <w:t>Liyao</w:t>
      </w:r>
      <w:proofErr w:type="spellEnd"/>
      <w:r w:rsidRPr="00FC3428">
        <w:rPr>
          <w:rFonts w:ascii="Times New Roman" w:hAnsi="Times New Roman" w:cs="Times New Roman"/>
          <w:sz w:val="24"/>
          <w:szCs w:val="24"/>
        </w:rPr>
        <w:t>, Y.U., Tian, S.H.I. &amp; Jingjing, G.U.O. (2019). Developing Mechanisms to Realize the Value of Forest Ecological Products. </w:t>
      </w:r>
      <w:r w:rsidRPr="00FC3428">
        <w:rPr>
          <w:rStyle w:val="html-italic"/>
          <w:rFonts w:ascii="Times New Roman" w:hAnsi="Times New Roman" w:cs="Times New Roman"/>
          <w:i/>
          <w:iCs/>
          <w:sz w:val="24"/>
          <w:szCs w:val="24"/>
        </w:rPr>
        <w:t xml:space="preserve">For. </w:t>
      </w:r>
      <w:proofErr w:type="spellStart"/>
      <w:r w:rsidRPr="00FC3428">
        <w:rPr>
          <w:rStyle w:val="html-italic"/>
          <w:rFonts w:ascii="Times New Roman" w:hAnsi="Times New Roman" w:cs="Times New Roman"/>
          <w:i/>
          <w:iCs/>
          <w:sz w:val="24"/>
          <w:szCs w:val="24"/>
        </w:rPr>
        <w:t>Resour</w:t>
      </w:r>
      <w:proofErr w:type="spellEnd"/>
      <w:r w:rsidRPr="00FC3428">
        <w:rPr>
          <w:rStyle w:val="html-italic"/>
          <w:rFonts w:ascii="Times New Roman" w:hAnsi="Times New Roman" w:cs="Times New Roman"/>
          <w:i/>
          <w:iCs/>
          <w:sz w:val="24"/>
          <w:szCs w:val="24"/>
        </w:rPr>
        <w:t>. Manag</w:t>
      </w:r>
      <w:del w:id="22" w:author="Ciro Aquino Vásquez" w:date="2025-09-05T15:44:00Z" w16du:dateUtc="2025-09-05T21:44:00Z">
        <w:r w:rsidRPr="00FC3428" w:rsidDel="002B7E25">
          <w:rPr>
            <w:rStyle w:val="html-italic"/>
            <w:rFonts w:ascii="Times New Roman" w:hAnsi="Times New Roman" w:cs="Times New Roman"/>
            <w:i/>
            <w:iCs/>
            <w:sz w:val="24"/>
            <w:szCs w:val="24"/>
          </w:rPr>
          <w:delText>.</w:delText>
        </w:r>
        <w:r w:rsidRPr="00FC3428" w:rsidDel="002B7E25">
          <w:rPr>
            <w:rFonts w:ascii="Times New Roman" w:hAnsi="Times New Roman" w:cs="Times New Roman"/>
            <w:sz w:val="24"/>
            <w:szCs w:val="24"/>
          </w:rPr>
          <w:delText>,  28</w:delText>
        </w:r>
      </w:del>
      <w:ins w:id="23" w:author="Ciro Aquino Vásquez" w:date="2025-09-05T15:44:00Z" w16du:dateUtc="2025-09-05T21:44:00Z">
        <w:r w:rsidR="002B7E25" w:rsidRPr="00FC3428">
          <w:rPr>
            <w:rStyle w:val="html-italic"/>
            <w:rFonts w:ascii="Times New Roman" w:hAnsi="Times New Roman" w:cs="Times New Roman"/>
            <w:i/>
            <w:iCs/>
            <w:sz w:val="24"/>
            <w:szCs w:val="24"/>
          </w:rPr>
          <w:t>.</w:t>
        </w:r>
        <w:r w:rsidR="002B7E25" w:rsidRPr="00FC3428">
          <w:rPr>
            <w:rFonts w:ascii="Times New Roman" w:hAnsi="Times New Roman" w:cs="Times New Roman"/>
            <w:sz w:val="24"/>
            <w:szCs w:val="24"/>
          </w:rPr>
          <w:t>, 28</w:t>
        </w:r>
      </w:ins>
      <w:r w:rsidRPr="00FC3428">
        <w:rPr>
          <w:rFonts w:ascii="Times New Roman" w:hAnsi="Times New Roman" w:cs="Times New Roman"/>
          <w:sz w:val="24"/>
          <w:szCs w:val="24"/>
        </w:rPr>
        <w:t>, 1-15.</w:t>
      </w:r>
    </w:p>
    <w:p w14:paraId="74D170C3" w14:textId="06BB2C76" w:rsidR="004F09E1" w:rsidRPr="00FC3428" w:rsidRDefault="004F09E1" w:rsidP="00582C8E">
      <w:pPr>
        <w:autoSpaceDE w:val="0"/>
        <w:autoSpaceDN w:val="0"/>
        <w:adjustRightInd w:val="0"/>
        <w:spacing w:after="0" w:line="360" w:lineRule="auto"/>
        <w:ind w:left="709" w:hanging="709"/>
        <w:jc w:val="both"/>
        <w:rPr>
          <w:rFonts w:ascii="Times New Roman" w:hAnsi="Times New Roman"/>
          <w:sz w:val="24"/>
          <w:szCs w:val="24"/>
        </w:rPr>
      </w:pPr>
      <w:proofErr w:type="spellStart"/>
      <w:r w:rsidRPr="00FC3428">
        <w:rPr>
          <w:rFonts w:ascii="Times New Roman" w:hAnsi="Times New Roman"/>
          <w:sz w:val="24"/>
          <w:szCs w:val="24"/>
          <w:shd w:val="clear" w:color="auto" w:fill="FFFFFF"/>
        </w:rPr>
        <w:t>Mandwa</w:t>
      </w:r>
      <w:proofErr w:type="spellEnd"/>
      <w:r w:rsidRPr="00FC3428">
        <w:rPr>
          <w:rFonts w:ascii="Times New Roman" w:hAnsi="Times New Roman"/>
          <w:sz w:val="24"/>
          <w:szCs w:val="24"/>
          <w:shd w:val="clear" w:color="auto" w:fill="FFFFFF"/>
        </w:rPr>
        <w:t xml:space="preserve">, A.K., Bhardwaj, A.K., Kumar, R., </w:t>
      </w:r>
      <w:del w:id="24" w:author="Ciro Aquino Vásquez" w:date="2025-09-05T15:44:00Z" w16du:dateUtc="2025-09-05T21:44:00Z">
        <w:r w:rsidRPr="00FC3428" w:rsidDel="002B7E25">
          <w:rPr>
            <w:rFonts w:ascii="Times New Roman" w:hAnsi="Times New Roman"/>
            <w:sz w:val="24"/>
            <w:szCs w:val="24"/>
            <w:shd w:val="clear" w:color="auto" w:fill="FFFFFF"/>
          </w:rPr>
          <w:delText>Chandra,  K.K.</w:delText>
        </w:r>
      </w:del>
      <w:ins w:id="25" w:author="Ciro Aquino Vásquez" w:date="2025-09-05T15:44:00Z" w16du:dateUtc="2025-09-05T21:44:00Z">
        <w:r w:rsidR="002B7E25" w:rsidRPr="00FC3428">
          <w:rPr>
            <w:rFonts w:ascii="Times New Roman" w:hAnsi="Times New Roman"/>
            <w:sz w:val="24"/>
            <w:szCs w:val="24"/>
            <w:shd w:val="clear" w:color="auto" w:fill="FFFFFF"/>
          </w:rPr>
          <w:t>Chandra, K.K.</w:t>
        </w:r>
      </w:ins>
      <w:r w:rsidRPr="00FC3428">
        <w:rPr>
          <w:rFonts w:ascii="Times New Roman" w:hAnsi="Times New Roman"/>
          <w:sz w:val="24"/>
          <w:szCs w:val="24"/>
          <w:shd w:val="clear" w:color="auto" w:fill="FFFFFF"/>
        </w:rPr>
        <w:t xml:space="preserve">, Kumari, C., Pandey, S.K. (2024). </w:t>
      </w:r>
      <w:hyperlink r:id="rId26" w:history="1">
        <w:r w:rsidRPr="00FC3428">
          <w:rPr>
            <w:rStyle w:val="Hipervnculo"/>
            <w:rFonts w:ascii="Times New Roman" w:hAnsi="Times New Roman"/>
            <w:color w:val="auto"/>
            <w:sz w:val="24"/>
            <w:szCs w:val="24"/>
            <w:shd w:val="clear" w:color="auto" w:fill="FFFFFF"/>
          </w:rPr>
          <w:t>Impact of Urban Xenobiotics on Mycorrhizal Associations in Urban Plants.</w:t>
        </w:r>
      </w:hyperlink>
      <w:r w:rsidRPr="00FC3428">
        <w:rPr>
          <w:rFonts w:ascii="Times New Roman" w:hAnsi="Times New Roman"/>
          <w:sz w:val="24"/>
          <w:szCs w:val="24"/>
        </w:rPr>
        <w:t xml:space="preserve"> </w:t>
      </w:r>
      <w:r w:rsidRPr="00FC3428">
        <w:rPr>
          <w:rFonts w:ascii="Times New Roman" w:hAnsi="Times New Roman"/>
          <w:i/>
          <w:sz w:val="24"/>
          <w:szCs w:val="24"/>
          <w:shd w:val="clear" w:color="auto" w:fill="FFFFFF"/>
        </w:rPr>
        <w:t>Nature Environment &amp; Pollution Technology</w:t>
      </w:r>
      <w:r w:rsidRPr="00FC3428">
        <w:rPr>
          <w:rFonts w:ascii="Times New Roman" w:hAnsi="Times New Roman"/>
          <w:sz w:val="24"/>
          <w:szCs w:val="24"/>
          <w:shd w:val="clear" w:color="auto" w:fill="FFFFFF"/>
        </w:rPr>
        <w:t>, 23(4),1-15.</w:t>
      </w:r>
    </w:p>
    <w:p w14:paraId="21DFCE12" w14:textId="77777777" w:rsidR="004F09E1" w:rsidRPr="00FC3428" w:rsidRDefault="004F09E1" w:rsidP="00A71B81">
      <w:pPr>
        <w:spacing w:after="0" w:line="360" w:lineRule="auto"/>
        <w:ind w:left="851" w:hanging="851"/>
        <w:jc w:val="both"/>
        <w:rPr>
          <w:rFonts w:ascii="Times New Roman" w:hAnsi="Times New Roman" w:cs="Times New Roman"/>
          <w:sz w:val="24"/>
          <w:szCs w:val="24"/>
        </w:rPr>
      </w:pPr>
      <w:r w:rsidRPr="00FC3428">
        <w:rPr>
          <w:rFonts w:ascii="Times New Roman" w:hAnsi="Times New Roman" w:cs="Times New Roman"/>
          <w:sz w:val="24"/>
          <w:szCs w:val="24"/>
        </w:rPr>
        <w:t xml:space="preserve">Marchi, E., Chung, W., Visser, R., Abbas, D., </w:t>
      </w:r>
      <w:proofErr w:type="spellStart"/>
      <w:r w:rsidRPr="00FC3428">
        <w:rPr>
          <w:rFonts w:ascii="Times New Roman" w:hAnsi="Times New Roman" w:cs="Times New Roman"/>
          <w:sz w:val="24"/>
          <w:szCs w:val="24"/>
        </w:rPr>
        <w:t>Nordfjell</w:t>
      </w:r>
      <w:proofErr w:type="spellEnd"/>
      <w:r w:rsidRPr="00FC3428">
        <w:rPr>
          <w:rFonts w:ascii="Times New Roman" w:hAnsi="Times New Roman" w:cs="Times New Roman"/>
          <w:sz w:val="24"/>
          <w:szCs w:val="24"/>
        </w:rPr>
        <w:t xml:space="preserve">, T., </w:t>
      </w:r>
      <w:proofErr w:type="spellStart"/>
      <w:r w:rsidRPr="00FC3428">
        <w:rPr>
          <w:rFonts w:ascii="Times New Roman" w:hAnsi="Times New Roman" w:cs="Times New Roman"/>
          <w:sz w:val="24"/>
          <w:szCs w:val="24"/>
        </w:rPr>
        <w:t>Mederski</w:t>
      </w:r>
      <w:proofErr w:type="spellEnd"/>
      <w:r w:rsidRPr="00FC3428">
        <w:rPr>
          <w:rFonts w:ascii="Times New Roman" w:hAnsi="Times New Roman" w:cs="Times New Roman"/>
          <w:sz w:val="24"/>
          <w:szCs w:val="24"/>
        </w:rPr>
        <w:t xml:space="preserve">, P.S., McEwan, A., Brink, M. &amp; </w:t>
      </w:r>
      <w:proofErr w:type="spellStart"/>
      <w:r w:rsidRPr="00FC3428">
        <w:rPr>
          <w:rFonts w:ascii="Times New Roman" w:hAnsi="Times New Roman" w:cs="Times New Roman"/>
          <w:sz w:val="24"/>
          <w:szCs w:val="24"/>
        </w:rPr>
        <w:t>Laschi</w:t>
      </w:r>
      <w:proofErr w:type="spellEnd"/>
      <w:r w:rsidRPr="00FC3428">
        <w:rPr>
          <w:rFonts w:ascii="Times New Roman" w:hAnsi="Times New Roman" w:cs="Times New Roman"/>
          <w:sz w:val="24"/>
          <w:szCs w:val="24"/>
        </w:rPr>
        <w:t>, A. (2018). Sustainable Forest Operations (SFO): A New Paradigm in a Changing World and Climate. </w:t>
      </w:r>
      <w:r w:rsidRPr="00FC3428">
        <w:rPr>
          <w:rStyle w:val="html-italic"/>
          <w:rFonts w:ascii="Times New Roman" w:hAnsi="Times New Roman" w:cs="Times New Roman"/>
          <w:i/>
          <w:iCs/>
          <w:sz w:val="24"/>
          <w:szCs w:val="24"/>
        </w:rPr>
        <w:t>Sci. Total Environ.</w:t>
      </w:r>
      <w:r w:rsidRPr="00FC3428">
        <w:rPr>
          <w:rFonts w:ascii="Times New Roman" w:hAnsi="Times New Roman" w:cs="Times New Roman"/>
          <w:sz w:val="24"/>
          <w:szCs w:val="24"/>
        </w:rPr>
        <w:t xml:space="preserve">, </w:t>
      </w:r>
      <w:r w:rsidRPr="00FC3428">
        <w:rPr>
          <w:rStyle w:val="html-italic"/>
          <w:rFonts w:ascii="Times New Roman" w:hAnsi="Times New Roman" w:cs="Times New Roman"/>
          <w:iCs/>
          <w:sz w:val="24"/>
          <w:szCs w:val="24"/>
        </w:rPr>
        <w:t>634</w:t>
      </w:r>
      <w:r w:rsidRPr="00FC3428">
        <w:rPr>
          <w:rFonts w:ascii="Times New Roman" w:hAnsi="Times New Roman" w:cs="Times New Roman"/>
          <w:sz w:val="24"/>
          <w:szCs w:val="24"/>
        </w:rPr>
        <w:t xml:space="preserve">, 1385–1397. </w:t>
      </w:r>
    </w:p>
    <w:p w14:paraId="21F14B4D" w14:textId="4E5E0B81" w:rsidR="004F09E1" w:rsidRPr="00FC3428" w:rsidRDefault="004F09E1" w:rsidP="00A71B81">
      <w:pPr>
        <w:spacing w:after="0" w:line="360" w:lineRule="auto"/>
        <w:ind w:left="851" w:hanging="851"/>
        <w:jc w:val="both"/>
        <w:rPr>
          <w:rFonts w:ascii="Times New Roman" w:hAnsi="Times New Roman" w:cs="Times New Roman"/>
          <w:sz w:val="24"/>
          <w:szCs w:val="24"/>
        </w:rPr>
      </w:pPr>
      <w:r w:rsidRPr="00FC3428">
        <w:rPr>
          <w:rFonts w:ascii="Times New Roman" w:hAnsi="Times New Roman" w:cs="Times New Roman"/>
          <w:sz w:val="24"/>
          <w:szCs w:val="24"/>
        </w:rPr>
        <w:t>McDermott, C.L. (2013). Certification and Equity: Applying an “Equity Framework” to Compare Certification Schemes across Product Sectors and Scales. </w:t>
      </w:r>
      <w:r w:rsidRPr="00FC3428">
        <w:rPr>
          <w:rStyle w:val="html-italic"/>
          <w:rFonts w:ascii="Times New Roman" w:hAnsi="Times New Roman" w:cs="Times New Roman"/>
          <w:i/>
          <w:iCs/>
          <w:sz w:val="24"/>
          <w:szCs w:val="24"/>
        </w:rPr>
        <w:t xml:space="preserve">Environ. Sci. </w:t>
      </w:r>
      <w:del w:id="26" w:author="Ciro Aquino Vásquez" w:date="2025-09-05T15:44:00Z" w16du:dateUtc="2025-09-05T21:44:00Z">
        <w:r w:rsidRPr="00FC3428" w:rsidDel="002B7E25">
          <w:rPr>
            <w:rStyle w:val="html-italic"/>
            <w:rFonts w:ascii="Times New Roman" w:hAnsi="Times New Roman" w:cs="Times New Roman"/>
            <w:i/>
            <w:iCs/>
            <w:sz w:val="24"/>
            <w:szCs w:val="24"/>
          </w:rPr>
          <w:delText>Policy</w:delText>
        </w:r>
        <w:r w:rsidRPr="00FC3428" w:rsidDel="002B7E25">
          <w:rPr>
            <w:rFonts w:ascii="Times New Roman" w:hAnsi="Times New Roman" w:cs="Times New Roman"/>
            <w:sz w:val="24"/>
            <w:szCs w:val="24"/>
          </w:rPr>
          <w:delText> ,</w:delText>
        </w:r>
      </w:del>
      <w:ins w:id="27" w:author="Ciro Aquino Vásquez" w:date="2025-09-05T15:44:00Z" w16du:dateUtc="2025-09-05T21:44:00Z">
        <w:r w:rsidR="002B7E25" w:rsidRPr="00FC3428">
          <w:rPr>
            <w:rStyle w:val="html-italic"/>
            <w:rFonts w:ascii="Times New Roman" w:hAnsi="Times New Roman" w:cs="Times New Roman"/>
            <w:i/>
            <w:iCs/>
            <w:sz w:val="24"/>
            <w:szCs w:val="24"/>
          </w:rPr>
          <w:t>Policy</w:t>
        </w:r>
        <w:r w:rsidR="002B7E25" w:rsidRPr="00FC3428">
          <w:rPr>
            <w:rFonts w:ascii="Times New Roman" w:hAnsi="Times New Roman" w:cs="Times New Roman"/>
            <w:sz w:val="24"/>
            <w:szCs w:val="24"/>
          </w:rPr>
          <w:t>,</w:t>
        </w:r>
      </w:ins>
      <w:r w:rsidRPr="00FC3428">
        <w:rPr>
          <w:rFonts w:ascii="Times New Roman" w:hAnsi="Times New Roman" w:cs="Times New Roman"/>
          <w:sz w:val="24"/>
          <w:szCs w:val="24"/>
        </w:rPr>
        <w:t> </w:t>
      </w:r>
      <w:r w:rsidRPr="00FC3428">
        <w:rPr>
          <w:rStyle w:val="html-italic"/>
          <w:rFonts w:ascii="Times New Roman" w:hAnsi="Times New Roman" w:cs="Times New Roman"/>
          <w:iCs/>
          <w:sz w:val="24"/>
          <w:szCs w:val="24"/>
        </w:rPr>
        <w:t>33</w:t>
      </w:r>
      <w:r w:rsidRPr="00FC3428">
        <w:rPr>
          <w:rFonts w:ascii="Times New Roman" w:hAnsi="Times New Roman" w:cs="Times New Roman"/>
          <w:sz w:val="24"/>
          <w:szCs w:val="24"/>
        </w:rPr>
        <w:t>, 428–437.</w:t>
      </w:r>
    </w:p>
    <w:p w14:paraId="40E29CBE" w14:textId="77777777" w:rsidR="004F09E1" w:rsidRPr="00FC3428" w:rsidRDefault="004F09E1" w:rsidP="00582C8E">
      <w:pPr>
        <w:autoSpaceDE w:val="0"/>
        <w:autoSpaceDN w:val="0"/>
        <w:adjustRightInd w:val="0"/>
        <w:spacing w:after="0" w:line="360" w:lineRule="auto"/>
        <w:ind w:left="709" w:hanging="709"/>
        <w:jc w:val="both"/>
        <w:rPr>
          <w:rFonts w:ascii="Times New Roman" w:hAnsi="Times New Roman" w:cs="Times New Roman"/>
          <w:bCs/>
          <w:iCs/>
          <w:sz w:val="24"/>
          <w:szCs w:val="24"/>
        </w:rPr>
      </w:pPr>
      <w:r w:rsidRPr="00FC3428">
        <w:rPr>
          <w:rFonts w:ascii="Times New Roman" w:hAnsi="Times New Roman" w:cs="Times New Roman"/>
          <w:sz w:val="24"/>
          <w:szCs w:val="24"/>
        </w:rPr>
        <w:t xml:space="preserve">Netam, G., Kumar, R., Singh, B., Sahu, C., Soni, P., Chetan, S., Mohale, P., Choudhary, R., Verma, S., Khandekar, H., </w:t>
      </w:r>
      <w:proofErr w:type="spellStart"/>
      <w:r w:rsidRPr="00FC3428">
        <w:rPr>
          <w:rFonts w:ascii="Times New Roman" w:hAnsi="Times New Roman" w:cs="Times New Roman"/>
          <w:sz w:val="24"/>
          <w:szCs w:val="24"/>
        </w:rPr>
        <w:t>Bargah</w:t>
      </w:r>
      <w:proofErr w:type="spellEnd"/>
      <w:r w:rsidRPr="00FC3428">
        <w:rPr>
          <w:rFonts w:ascii="Times New Roman" w:hAnsi="Times New Roman" w:cs="Times New Roman"/>
          <w:sz w:val="24"/>
          <w:szCs w:val="24"/>
        </w:rPr>
        <w:t xml:space="preserve">, A.K. and Vaishnav, A.K. (2025).  </w:t>
      </w:r>
      <w:r w:rsidRPr="00FC3428">
        <w:rPr>
          <w:rFonts w:ascii="Times New Roman" w:hAnsi="Times New Roman" w:cs="Times New Roman"/>
          <w:bCs/>
          <w:sz w:val="24"/>
          <w:szCs w:val="24"/>
        </w:rPr>
        <w:t xml:space="preserve">Minor Forest Produce Livelihoods and Gendered Challenges in </w:t>
      </w:r>
      <w:proofErr w:type="spellStart"/>
      <w:r w:rsidRPr="00FC3428">
        <w:rPr>
          <w:rFonts w:ascii="Times New Roman" w:hAnsi="Times New Roman" w:cs="Times New Roman"/>
          <w:bCs/>
          <w:sz w:val="24"/>
          <w:szCs w:val="24"/>
        </w:rPr>
        <w:t>Keshkal</w:t>
      </w:r>
      <w:proofErr w:type="spellEnd"/>
      <w:r w:rsidRPr="00FC3428">
        <w:rPr>
          <w:rFonts w:ascii="Times New Roman" w:hAnsi="Times New Roman" w:cs="Times New Roman"/>
          <w:bCs/>
          <w:sz w:val="24"/>
          <w:szCs w:val="24"/>
        </w:rPr>
        <w:t xml:space="preserve"> Forest Division, Chhattisgarh: A Review. </w:t>
      </w:r>
      <w:r w:rsidRPr="00FC3428">
        <w:rPr>
          <w:rFonts w:ascii="Times New Roman" w:hAnsi="Times New Roman" w:cs="Times New Roman"/>
          <w:bCs/>
          <w:i/>
          <w:iCs/>
          <w:sz w:val="24"/>
          <w:szCs w:val="24"/>
        </w:rPr>
        <w:t xml:space="preserve">Advances in Research, </w:t>
      </w:r>
      <w:r w:rsidRPr="00FC3428">
        <w:rPr>
          <w:rFonts w:ascii="Times New Roman" w:hAnsi="Times New Roman" w:cs="Times New Roman"/>
          <w:bCs/>
          <w:iCs/>
          <w:sz w:val="24"/>
          <w:szCs w:val="24"/>
        </w:rPr>
        <w:t>26 (4), 522-532.</w:t>
      </w:r>
    </w:p>
    <w:p w14:paraId="50A401B6" w14:textId="77777777" w:rsidR="004F09E1" w:rsidRPr="00FC3428" w:rsidRDefault="004F09E1" w:rsidP="00A71B81">
      <w:pPr>
        <w:spacing w:after="0" w:line="360" w:lineRule="auto"/>
        <w:ind w:left="851" w:hanging="851"/>
        <w:jc w:val="both"/>
        <w:rPr>
          <w:rFonts w:ascii="Times New Roman" w:hAnsi="Times New Roman" w:cs="Times New Roman"/>
          <w:sz w:val="24"/>
          <w:szCs w:val="24"/>
        </w:rPr>
      </w:pPr>
      <w:r w:rsidRPr="00FC3428">
        <w:rPr>
          <w:rFonts w:ascii="Times New Roman" w:hAnsi="Times New Roman" w:cs="Times New Roman"/>
          <w:sz w:val="24"/>
          <w:szCs w:val="24"/>
        </w:rPr>
        <w:lastRenderedPageBreak/>
        <w:t>Palus, H., Parobek, J., Sulek, R., Lichy, J. &amp; Salka, J. (2018). Understanding Sustainable Forest Management Certification in Slovakia: Forest Owners’ Perception of Expectations, Benefits and Problems. </w:t>
      </w:r>
      <w:r w:rsidRPr="00FC3428">
        <w:rPr>
          <w:rStyle w:val="html-italic"/>
          <w:rFonts w:ascii="Times New Roman" w:hAnsi="Times New Roman" w:cs="Times New Roman"/>
          <w:i/>
          <w:iCs/>
          <w:sz w:val="24"/>
          <w:szCs w:val="24"/>
        </w:rPr>
        <w:t>Sustainability</w:t>
      </w:r>
      <w:r w:rsidRPr="00FC3428">
        <w:rPr>
          <w:rFonts w:ascii="Times New Roman" w:hAnsi="Times New Roman" w:cs="Times New Roman"/>
          <w:sz w:val="24"/>
          <w:szCs w:val="24"/>
        </w:rPr>
        <w:t xml:space="preserve">, </w:t>
      </w:r>
      <w:r w:rsidRPr="00FC3428">
        <w:rPr>
          <w:rStyle w:val="html-italic"/>
          <w:rFonts w:ascii="Times New Roman" w:hAnsi="Times New Roman" w:cs="Times New Roman"/>
          <w:iCs/>
          <w:sz w:val="24"/>
          <w:szCs w:val="24"/>
        </w:rPr>
        <w:t>10</w:t>
      </w:r>
      <w:r w:rsidRPr="00FC3428">
        <w:rPr>
          <w:rFonts w:ascii="Times New Roman" w:hAnsi="Times New Roman" w:cs="Times New Roman"/>
          <w:sz w:val="24"/>
          <w:szCs w:val="24"/>
        </w:rPr>
        <w:t xml:space="preserve">, 2470. </w:t>
      </w:r>
    </w:p>
    <w:p w14:paraId="3EE2710B" w14:textId="29BAA9F8" w:rsidR="004F09E1" w:rsidRPr="00FC3428" w:rsidRDefault="004F09E1" w:rsidP="00A71B81">
      <w:pPr>
        <w:spacing w:after="0" w:line="360" w:lineRule="auto"/>
        <w:ind w:left="851" w:hanging="851"/>
        <w:jc w:val="both"/>
        <w:rPr>
          <w:rFonts w:ascii="Times New Roman" w:hAnsi="Times New Roman" w:cs="Times New Roman"/>
          <w:sz w:val="24"/>
          <w:szCs w:val="24"/>
        </w:rPr>
      </w:pPr>
      <w:r w:rsidRPr="00FC3428">
        <w:rPr>
          <w:rFonts w:ascii="Times New Roman" w:hAnsi="Times New Roman" w:cs="Times New Roman"/>
          <w:sz w:val="24"/>
          <w:szCs w:val="24"/>
        </w:rPr>
        <w:t xml:space="preserve">Pan, Q., Wen, Z., Wu, T., Zheng, T., Yang, Y., Li, R. </w:t>
      </w:r>
      <w:del w:id="28" w:author="Ciro Aquino Vásquez" w:date="2025-09-05T15:44:00Z" w16du:dateUtc="2025-09-05T21:44:00Z">
        <w:r w:rsidRPr="00FC3428" w:rsidDel="002B7E25">
          <w:rPr>
            <w:rFonts w:ascii="Times New Roman" w:hAnsi="Times New Roman" w:cs="Times New Roman"/>
            <w:sz w:val="24"/>
            <w:szCs w:val="24"/>
          </w:rPr>
          <w:delText>&amp;  Zheng</w:delText>
        </w:r>
      </w:del>
      <w:ins w:id="29" w:author="Ciro Aquino Vásquez" w:date="2025-09-05T15:44:00Z" w16du:dateUtc="2025-09-05T21:44:00Z">
        <w:r w:rsidR="002B7E25" w:rsidRPr="00FC3428">
          <w:rPr>
            <w:rFonts w:ascii="Times New Roman" w:hAnsi="Times New Roman" w:cs="Times New Roman"/>
            <w:sz w:val="24"/>
            <w:szCs w:val="24"/>
          </w:rPr>
          <w:t>&amp; Zheng</w:t>
        </w:r>
      </w:ins>
      <w:r w:rsidRPr="00FC3428">
        <w:rPr>
          <w:rFonts w:ascii="Times New Roman" w:hAnsi="Times New Roman" w:cs="Times New Roman"/>
          <w:sz w:val="24"/>
          <w:szCs w:val="24"/>
        </w:rPr>
        <w:t>, H. (2022). Trade-Offs and Synergies of Forest Ecosystem Services from the Perspective of Plant Functional Traits: A Systematic Review. </w:t>
      </w:r>
      <w:proofErr w:type="spellStart"/>
      <w:r w:rsidRPr="00FC3428">
        <w:rPr>
          <w:rStyle w:val="html-italic"/>
          <w:rFonts w:ascii="Times New Roman" w:hAnsi="Times New Roman" w:cs="Times New Roman"/>
          <w:i/>
          <w:iCs/>
          <w:sz w:val="24"/>
          <w:szCs w:val="24"/>
        </w:rPr>
        <w:t>Ecosyst</w:t>
      </w:r>
      <w:proofErr w:type="spellEnd"/>
      <w:r w:rsidRPr="00FC3428">
        <w:rPr>
          <w:rStyle w:val="html-italic"/>
          <w:rFonts w:ascii="Times New Roman" w:hAnsi="Times New Roman" w:cs="Times New Roman"/>
          <w:i/>
          <w:iCs/>
          <w:sz w:val="24"/>
          <w:szCs w:val="24"/>
        </w:rPr>
        <w:t>. Serv.</w:t>
      </w:r>
      <w:r w:rsidRPr="00FC3428">
        <w:rPr>
          <w:rFonts w:ascii="Times New Roman" w:hAnsi="Times New Roman" w:cs="Times New Roman"/>
          <w:sz w:val="24"/>
          <w:szCs w:val="24"/>
        </w:rPr>
        <w:t>,</w:t>
      </w:r>
      <w:r w:rsidRPr="00FC3428">
        <w:rPr>
          <w:rStyle w:val="html-italic"/>
          <w:rFonts w:ascii="Times New Roman" w:hAnsi="Times New Roman" w:cs="Times New Roman"/>
          <w:i/>
          <w:iCs/>
          <w:sz w:val="24"/>
          <w:szCs w:val="24"/>
        </w:rPr>
        <w:t xml:space="preserve"> </w:t>
      </w:r>
      <w:r w:rsidRPr="00FC3428">
        <w:rPr>
          <w:rStyle w:val="html-italic"/>
          <w:rFonts w:ascii="Times New Roman" w:hAnsi="Times New Roman" w:cs="Times New Roman"/>
          <w:iCs/>
          <w:sz w:val="24"/>
          <w:szCs w:val="24"/>
        </w:rPr>
        <w:t>58</w:t>
      </w:r>
      <w:r w:rsidRPr="00FC3428">
        <w:rPr>
          <w:rFonts w:ascii="Times New Roman" w:hAnsi="Times New Roman" w:cs="Times New Roman"/>
          <w:sz w:val="24"/>
          <w:szCs w:val="24"/>
        </w:rPr>
        <w:t xml:space="preserve">, 101484. </w:t>
      </w:r>
    </w:p>
    <w:p w14:paraId="1017893E" w14:textId="77777777" w:rsidR="004F09E1" w:rsidRPr="00FC3428" w:rsidRDefault="004F09E1" w:rsidP="00582C8E">
      <w:pPr>
        <w:autoSpaceDE w:val="0"/>
        <w:autoSpaceDN w:val="0"/>
        <w:adjustRightInd w:val="0"/>
        <w:spacing w:after="0" w:line="480" w:lineRule="auto"/>
        <w:ind w:left="709" w:hanging="709"/>
        <w:jc w:val="both"/>
        <w:rPr>
          <w:rFonts w:ascii="Times New Roman" w:hAnsi="Times New Roman" w:cs="Times New Roman"/>
          <w:sz w:val="24"/>
          <w:szCs w:val="24"/>
        </w:rPr>
      </w:pPr>
      <w:r w:rsidRPr="00FC3428">
        <w:rPr>
          <w:rFonts w:ascii="Times New Roman" w:hAnsi="Times New Roman" w:cs="Times New Roman"/>
          <w:sz w:val="24"/>
          <w:szCs w:val="24"/>
        </w:rPr>
        <w:t xml:space="preserve">Pandey, J.N., Larkin, A., Kumar, R., </w:t>
      </w:r>
      <w:proofErr w:type="spellStart"/>
      <w:r w:rsidRPr="00FC3428">
        <w:rPr>
          <w:rFonts w:ascii="Times New Roman" w:hAnsi="Times New Roman" w:cs="Times New Roman"/>
          <w:sz w:val="24"/>
          <w:szCs w:val="24"/>
        </w:rPr>
        <w:t>Sonwani</w:t>
      </w:r>
      <w:proofErr w:type="spellEnd"/>
      <w:r w:rsidRPr="00FC3428">
        <w:rPr>
          <w:rFonts w:ascii="Times New Roman" w:hAnsi="Times New Roman" w:cs="Times New Roman"/>
          <w:sz w:val="24"/>
          <w:szCs w:val="24"/>
        </w:rPr>
        <w:t xml:space="preserve">, D.K. (2018).  </w:t>
      </w:r>
      <w:hyperlink r:id="rId27" w:history="1">
        <w:r w:rsidRPr="00FC3428">
          <w:rPr>
            <w:rStyle w:val="Hipervnculo"/>
            <w:rFonts w:ascii="Times New Roman" w:hAnsi="Times New Roman" w:cs="Times New Roman"/>
            <w:color w:val="auto"/>
            <w:sz w:val="24"/>
            <w:szCs w:val="24"/>
            <w:u w:val="none"/>
            <w:shd w:val="clear" w:color="auto" w:fill="FFFFFF"/>
          </w:rPr>
          <w:t>An economic analysis of tomato (Lycopersicon esculentum L.) under jatropha based alley cropping system</w:t>
        </w:r>
      </w:hyperlink>
      <w:r w:rsidRPr="00FC3428">
        <w:rPr>
          <w:rFonts w:ascii="Times New Roman" w:hAnsi="Times New Roman" w:cs="Times New Roman"/>
          <w:sz w:val="24"/>
          <w:szCs w:val="24"/>
        </w:rPr>
        <w:t xml:space="preserve">. </w:t>
      </w:r>
      <w:r w:rsidRPr="00FC3428">
        <w:rPr>
          <w:rFonts w:ascii="Times New Roman" w:hAnsi="Times New Roman" w:cs="Times New Roman"/>
          <w:i/>
          <w:sz w:val="24"/>
          <w:szCs w:val="24"/>
        </w:rPr>
        <w:t>Journal of Pharmacognosy and Phytochemistry</w:t>
      </w:r>
      <w:r w:rsidRPr="00FC3428">
        <w:rPr>
          <w:rFonts w:ascii="Times New Roman" w:hAnsi="Times New Roman" w:cs="Times New Roman"/>
          <w:sz w:val="24"/>
          <w:szCs w:val="24"/>
        </w:rPr>
        <w:t>, 7 (3), 3729-3731</w:t>
      </w:r>
    </w:p>
    <w:p w14:paraId="71F8C59E" w14:textId="77777777" w:rsidR="004F09E1" w:rsidRPr="00FC3428" w:rsidRDefault="004F09E1" w:rsidP="00A71B81">
      <w:pPr>
        <w:spacing w:after="0" w:line="360" w:lineRule="auto"/>
        <w:ind w:left="851" w:hanging="851"/>
        <w:jc w:val="both"/>
        <w:rPr>
          <w:rFonts w:ascii="Times New Roman" w:hAnsi="Times New Roman" w:cs="Times New Roman"/>
          <w:sz w:val="24"/>
          <w:szCs w:val="24"/>
        </w:rPr>
      </w:pPr>
      <w:r w:rsidRPr="00FC3428">
        <w:rPr>
          <w:rFonts w:ascii="Times New Roman" w:hAnsi="Times New Roman" w:cs="Times New Roman"/>
          <w:sz w:val="24"/>
          <w:szCs w:val="24"/>
        </w:rPr>
        <w:t xml:space="preserve">Scharlemann, J.P.W., Brock, R.C., Balfour, N., Brown, C., Burgess, N.D., Guth, M.K., Ingram, D.J., Lane, R., Martin, J.G.C. &amp; </w:t>
      </w:r>
      <w:proofErr w:type="spellStart"/>
      <w:r w:rsidRPr="00FC3428">
        <w:rPr>
          <w:rFonts w:ascii="Times New Roman" w:hAnsi="Times New Roman" w:cs="Times New Roman"/>
          <w:sz w:val="24"/>
          <w:szCs w:val="24"/>
        </w:rPr>
        <w:t>Wicander</w:t>
      </w:r>
      <w:proofErr w:type="spellEnd"/>
      <w:r w:rsidRPr="00FC3428">
        <w:rPr>
          <w:rFonts w:ascii="Times New Roman" w:hAnsi="Times New Roman" w:cs="Times New Roman"/>
          <w:sz w:val="24"/>
          <w:szCs w:val="24"/>
        </w:rPr>
        <w:t>, S. (2020). Towards Understanding Interactions between Sustainable Development Goals: The Role of Environment–Human Linkages. </w:t>
      </w:r>
      <w:r w:rsidRPr="00FC3428">
        <w:rPr>
          <w:rStyle w:val="html-italic"/>
          <w:rFonts w:ascii="Times New Roman" w:hAnsi="Times New Roman" w:cs="Times New Roman"/>
          <w:i/>
          <w:iCs/>
          <w:sz w:val="24"/>
          <w:szCs w:val="24"/>
        </w:rPr>
        <w:t>Sustain. Sci.</w:t>
      </w:r>
      <w:r w:rsidRPr="00FC3428">
        <w:rPr>
          <w:rFonts w:ascii="Times New Roman" w:hAnsi="Times New Roman" w:cs="Times New Roman"/>
          <w:i/>
          <w:sz w:val="24"/>
          <w:szCs w:val="24"/>
        </w:rPr>
        <w:t>,</w:t>
      </w:r>
      <w:r w:rsidRPr="00FC3428">
        <w:rPr>
          <w:rStyle w:val="html-italic"/>
          <w:rFonts w:ascii="Times New Roman" w:hAnsi="Times New Roman" w:cs="Times New Roman"/>
          <w:i/>
          <w:iCs/>
          <w:sz w:val="24"/>
          <w:szCs w:val="24"/>
        </w:rPr>
        <w:t xml:space="preserve"> </w:t>
      </w:r>
      <w:r w:rsidRPr="00FC3428">
        <w:rPr>
          <w:rStyle w:val="html-italic"/>
          <w:rFonts w:ascii="Times New Roman" w:hAnsi="Times New Roman" w:cs="Times New Roman"/>
          <w:iCs/>
          <w:sz w:val="24"/>
          <w:szCs w:val="24"/>
        </w:rPr>
        <w:t>15</w:t>
      </w:r>
      <w:r w:rsidRPr="00FC3428">
        <w:rPr>
          <w:rFonts w:ascii="Times New Roman" w:hAnsi="Times New Roman" w:cs="Times New Roman"/>
          <w:sz w:val="24"/>
          <w:szCs w:val="24"/>
        </w:rPr>
        <w:t xml:space="preserve">, 1573–1584. </w:t>
      </w:r>
    </w:p>
    <w:p w14:paraId="6FC24425" w14:textId="77777777" w:rsidR="004F09E1" w:rsidRPr="00FC3428" w:rsidRDefault="004F09E1" w:rsidP="00582C8E">
      <w:pPr>
        <w:autoSpaceDE w:val="0"/>
        <w:autoSpaceDN w:val="0"/>
        <w:adjustRightInd w:val="0"/>
        <w:spacing w:after="0" w:line="480" w:lineRule="auto"/>
        <w:ind w:left="709" w:hanging="709"/>
        <w:jc w:val="both"/>
        <w:rPr>
          <w:rFonts w:ascii="Times New Roman" w:hAnsi="Times New Roman" w:cs="Times New Roman"/>
          <w:sz w:val="24"/>
          <w:szCs w:val="24"/>
        </w:rPr>
      </w:pPr>
      <w:r w:rsidRPr="00FC3428">
        <w:rPr>
          <w:rFonts w:ascii="Times New Roman" w:hAnsi="Times New Roman" w:cs="Times New Roman"/>
          <w:sz w:val="24"/>
          <w:szCs w:val="24"/>
        </w:rPr>
        <w:t xml:space="preserve">Shukla, A.K., Chandra, K.K., Kumar, R. and Bhardwaj, A.K. (2025a). </w:t>
      </w:r>
      <w:hyperlink r:id="rId28" w:history="1">
        <w:r w:rsidRPr="00FC3428">
          <w:rPr>
            <w:rStyle w:val="Hipervnculo"/>
            <w:rFonts w:ascii="Times New Roman" w:hAnsi="Times New Roman" w:cs="Times New Roman"/>
            <w:color w:val="auto"/>
            <w:sz w:val="24"/>
            <w:szCs w:val="24"/>
            <w:u w:val="none"/>
            <w:shd w:val="clear" w:color="auto" w:fill="FFFFFF"/>
          </w:rPr>
          <w:t xml:space="preserve">Riverine agroforestry systems: Tree diversity and species structure along </w:t>
        </w:r>
        <w:proofErr w:type="spellStart"/>
        <w:r w:rsidRPr="00FC3428">
          <w:rPr>
            <w:rStyle w:val="Hipervnculo"/>
            <w:rFonts w:ascii="Times New Roman" w:hAnsi="Times New Roman" w:cs="Times New Roman"/>
            <w:color w:val="auto"/>
            <w:sz w:val="24"/>
            <w:szCs w:val="24"/>
            <w:u w:val="none"/>
            <w:shd w:val="clear" w:color="auto" w:fill="FFFFFF"/>
          </w:rPr>
          <w:t>Lilagar</w:t>
        </w:r>
        <w:proofErr w:type="spellEnd"/>
        <w:r w:rsidRPr="00FC3428">
          <w:rPr>
            <w:rStyle w:val="Hipervnculo"/>
            <w:rFonts w:ascii="Times New Roman" w:hAnsi="Times New Roman" w:cs="Times New Roman"/>
            <w:color w:val="auto"/>
            <w:sz w:val="24"/>
            <w:szCs w:val="24"/>
            <w:u w:val="none"/>
            <w:shd w:val="clear" w:color="auto" w:fill="FFFFFF"/>
          </w:rPr>
          <w:t xml:space="preserve"> river catchment in Chhattisgarh, India</w:t>
        </w:r>
      </w:hyperlink>
      <w:r w:rsidRPr="00FC3428">
        <w:rPr>
          <w:rFonts w:ascii="Times New Roman" w:hAnsi="Times New Roman" w:cs="Times New Roman"/>
          <w:sz w:val="24"/>
          <w:szCs w:val="24"/>
        </w:rPr>
        <w:t xml:space="preserve">. </w:t>
      </w:r>
      <w:r w:rsidRPr="00FC3428">
        <w:rPr>
          <w:rFonts w:ascii="Times New Roman" w:hAnsi="Times New Roman" w:cs="Times New Roman"/>
          <w:i/>
          <w:sz w:val="24"/>
          <w:szCs w:val="24"/>
        </w:rPr>
        <w:t>Green Technologies and Sustainability</w:t>
      </w:r>
      <w:r w:rsidRPr="00FC3428">
        <w:rPr>
          <w:rFonts w:ascii="Times New Roman" w:hAnsi="Times New Roman" w:cs="Times New Roman"/>
          <w:sz w:val="24"/>
          <w:szCs w:val="24"/>
        </w:rPr>
        <w:t xml:space="preserve"> 3 (3), 100211</w:t>
      </w:r>
    </w:p>
    <w:p w14:paraId="0ABD2220" w14:textId="77777777" w:rsidR="004F09E1" w:rsidRPr="00FC3428" w:rsidRDefault="004F09E1" w:rsidP="00582C8E">
      <w:pPr>
        <w:autoSpaceDE w:val="0"/>
        <w:autoSpaceDN w:val="0"/>
        <w:adjustRightInd w:val="0"/>
        <w:spacing w:after="0" w:line="360" w:lineRule="auto"/>
        <w:ind w:left="709" w:hanging="709"/>
        <w:jc w:val="both"/>
        <w:rPr>
          <w:rFonts w:ascii="Times New Roman" w:hAnsi="Times New Roman" w:cs="Times New Roman"/>
          <w:sz w:val="24"/>
          <w:szCs w:val="24"/>
        </w:rPr>
      </w:pPr>
      <w:r w:rsidRPr="00FC3428">
        <w:rPr>
          <w:rFonts w:ascii="Times New Roman" w:hAnsi="Times New Roman" w:cs="Times New Roman"/>
          <w:sz w:val="24"/>
          <w:szCs w:val="24"/>
        </w:rPr>
        <w:t xml:space="preserve">Shukla, A.K., Chandra, K.K., Kumar, R. and Bhardwaj, A.K. (2025b). </w:t>
      </w:r>
      <w:hyperlink r:id="rId29" w:history="1">
        <w:r w:rsidRPr="00FC3428">
          <w:rPr>
            <w:rStyle w:val="Hipervnculo"/>
            <w:rFonts w:ascii="Times New Roman" w:hAnsi="Times New Roman" w:cs="Times New Roman"/>
            <w:color w:val="auto"/>
            <w:sz w:val="24"/>
            <w:szCs w:val="24"/>
            <w:u w:val="none"/>
            <w:shd w:val="clear" w:color="auto" w:fill="FFFFFF"/>
          </w:rPr>
          <w:t xml:space="preserve">Riverine agroforestry for high carbon sequestration and river ecosystem rejuvenation: A case of </w:t>
        </w:r>
        <w:proofErr w:type="spellStart"/>
        <w:r w:rsidRPr="00FC3428">
          <w:rPr>
            <w:rStyle w:val="Hipervnculo"/>
            <w:rFonts w:ascii="Times New Roman" w:hAnsi="Times New Roman" w:cs="Times New Roman"/>
            <w:color w:val="auto"/>
            <w:sz w:val="24"/>
            <w:szCs w:val="24"/>
            <w:u w:val="none"/>
            <w:shd w:val="clear" w:color="auto" w:fill="FFFFFF"/>
          </w:rPr>
          <w:t>Lilagar</w:t>
        </w:r>
        <w:proofErr w:type="spellEnd"/>
        <w:r w:rsidRPr="00FC3428">
          <w:rPr>
            <w:rStyle w:val="Hipervnculo"/>
            <w:rFonts w:ascii="Times New Roman" w:hAnsi="Times New Roman" w:cs="Times New Roman"/>
            <w:color w:val="auto"/>
            <w:sz w:val="24"/>
            <w:szCs w:val="24"/>
            <w:u w:val="none"/>
            <w:shd w:val="clear" w:color="auto" w:fill="FFFFFF"/>
          </w:rPr>
          <w:t xml:space="preserve"> River, Bilaspur, Chhattisgarh, India</w:t>
        </w:r>
      </w:hyperlink>
      <w:r w:rsidRPr="00FC3428">
        <w:rPr>
          <w:rFonts w:ascii="Times New Roman" w:hAnsi="Times New Roman" w:cs="Times New Roman"/>
          <w:sz w:val="24"/>
          <w:szCs w:val="24"/>
        </w:rPr>
        <w:t xml:space="preserve">. </w:t>
      </w:r>
      <w:r w:rsidRPr="00FC3428">
        <w:rPr>
          <w:rFonts w:ascii="Times New Roman" w:hAnsi="Times New Roman" w:cs="Times New Roman"/>
          <w:i/>
          <w:sz w:val="24"/>
          <w:szCs w:val="24"/>
        </w:rPr>
        <w:t>Sustainable Environment</w:t>
      </w:r>
      <w:r w:rsidRPr="00FC3428">
        <w:rPr>
          <w:rFonts w:ascii="Times New Roman" w:hAnsi="Times New Roman" w:cs="Times New Roman"/>
          <w:sz w:val="24"/>
          <w:szCs w:val="24"/>
        </w:rPr>
        <w:t xml:space="preserve"> 11 (1), 2522504</w:t>
      </w:r>
    </w:p>
    <w:p w14:paraId="14D2E1A5" w14:textId="77777777" w:rsidR="004F09E1" w:rsidRPr="00FC3428" w:rsidRDefault="004F09E1" w:rsidP="00582C8E">
      <w:pPr>
        <w:autoSpaceDE w:val="0"/>
        <w:autoSpaceDN w:val="0"/>
        <w:adjustRightInd w:val="0"/>
        <w:spacing w:after="0" w:line="480" w:lineRule="auto"/>
        <w:ind w:left="709" w:hanging="709"/>
        <w:jc w:val="both"/>
        <w:rPr>
          <w:rFonts w:ascii="Times New Roman" w:hAnsi="Times New Roman" w:cs="Times New Roman"/>
          <w:sz w:val="24"/>
          <w:szCs w:val="24"/>
        </w:rPr>
      </w:pPr>
      <w:r w:rsidRPr="00FC3428">
        <w:rPr>
          <w:rFonts w:ascii="Times New Roman" w:hAnsi="Times New Roman" w:cs="Times New Roman"/>
          <w:sz w:val="24"/>
          <w:szCs w:val="24"/>
        </w:rPr>
        <w:t xml:space="preserve">Singh, A.K., Chandra, K.K., Kumar, R., Bhardwaj, A.K. (2022). </w:t>
      </w:r>
      <w:hyperlink r:id="rId30" w:history="1">
        <w:r w:rsidRPr="00FC3428">
          <w:rPr>
            <w:rStyle w:val="Hipervnculo"/>
            <w:rFonts w:ascii="Times New Roman" w:hAnsi="Times New Roman" w:cs="Times New Roman"/>
            <w:color w:val="auto"/>
            <w:sz w:val="24"/>
            <w:szCs w:val="24"/>
            <w:u w:val="none"/>
            <w:shd w:val="clear" w:color="auto" w:fill="FFFFFF"/>
          </w:rPr>
          <w:t xml:space="preserve">Phytochemical Analysis and Medicinal Properties of </w:t>
        </w:r>
        <w:proofErr w:type="spellStart"/>
        <w:r w:rsidRPr="00FC3428">
          <w:rPr>
            <w:rStyle w:val="Hipervnculo"/>
            <w:rFonts w:ascii="Times New Roman" w:hAnsi="Times New Roman" w:cs="Times New Roman"/>
            <w:i/>
            <w:color w:val="auto"/>
            <w:sz w:val="24"/>
            <w:szCs w:val="24"/>
            <w:u w:val="none"/>
            <w:shd w:val="clear" w:color="auto" w:fill="FFFFFF"/>
          </w:rPr>
          <w:t>Soymida</w:t>
        </w:r>
        <w:proofErr w:type="spellEnd"/>
        <w:r w:rsidRPr="00FC3428">
          <w:rPr>
            <w:rStyle w:val="Hipervnculo"/>
            <w:rFonts w:ascii="Times New Roman" w:hAnsi="Times New Roman" w:cs="Times New Roman"/>
            <w:i/>
            <w:color w:val="auto"/>
            <w:sz w:val="24"/>
            <w:szCs w:val="24"/>
            <w:u w:val="none"/>
            <w:shd w:val="clear" w:color="auto" w:fill="FFFFFF"/>
          </w:rPr>
          <w:t xml:space="preserve"> </w:t>
        </w:r>
        <w:proofErr w:type="spellStart"/>
        <w:r w:rsidRPr="00FC3428">
          <w:rPr>
            <w:rStyle w:val="Hipervnculo"/>
            <w:rFonts w:ascii="Times New Roman" w:hAnsi="Times New Roman" w:cs="Times New Roman"/>
            <w:i/>
            <w:color w:val="auto"/>
            <w:sz w:val="24"/>
            <w:szCs w:val="24"/>
            <w:u w:val="none"/>
            <w:shd w:val="clear" w:color="auto" w:fill="FFFFFF"/>
          </w:rPr>
          <w:t>febrifuga</w:t>
        </w:r>
        <w:proofErr w:type="spellEnd"/>
        <w:r w:rsidRPr="00FC3428">
          <w:rPr>
            <w:rStyle w:val="Hipervnculo"/>
            <w:rFonts w:ascii="Times New Roman" w:hAnsi="Times New Roman" w:cs="Times New Roman"/>
            <w:i/>
            <w:color w:val="auto"/>
            <w:sz w:val="24"/>
            <w:szCs w:val="24"/>
            <w:u w:val="none"/>
            <w:shd w:val="clear" w:color="auto" w:fill="FFFFFF"/>
          </w:rPr>
          <w:t xml:space="preserve"> </w:t>
        </w:r>
        <w:r w:rsidRPr="00FC3428">
          <w:rPr>
            <w:rStyle w:val="Hipervnculo"/>
            <w:rFonts w:ascii="Times New Roman" w:hAnsi="Times New Roman" w:cs="Times New Roman"/>
            <w:color w:val="auto"/>
            <w:sz w:val="24"/>
            <w:szCs w:val="24"/>
            <w:u w:val="none"/>
            <w:shd w:val="clear" w:color="auto" w:fill="FFFFFF"/>
          </w:rPr>
          <w:t>(</w:t>
        </w:r>
        <w:proofErr w:type="spellStart"/>
        <w:r w:rsidRPr="00FC3428">
          <w:rPr>
            <w:rStyle w:val="Hipervnculo"/>
            <w:rFonts w:ascii="Times New Roman" w:hAnsi="Times New Roman" w:cs="Times New Roman"/>
            <w:color w:val="auto"/>
            <w:sz w:val="24"/>
            <w:szCs w:val="24"/>
            <w:u w:val="none"/>
            <w:shd w:val="clear" w:color="auto" w:fill="FFFFFF"/>
          </w:rPr>
          <w:t>Roxb</w:t>
        </w:r>
        <w:proofErr w:type="spellEnd"/>
        <w:r w:rsidRPr="00FC3428">
          <w:rPr>
            <w:rStyle w:val="Hipervnculo"/>
            <w:rFonts w:ascii="Times New Roman" w:hAnsi="Times New Roman" w:cs="Times New Roman"/>
            <w:color w:val="auto"/>
            <w:sz w:val="24"/>
            <w:szCs w:val="24"/>
            <w:u w:val="none"/>
            <w:shd w:val="clear" w:color="auto" w:fill="FFFFFF"/>
          </w:rPr>
          <w:t>.) A. Juss: a Review</w:t>
        </w:r>
      </w:hyperlink>
      <w:r w:rsidRPr="00FC3428">
        <w:rPr>
          <w:rFonts w:ascii="Times New Roman" w:hAnsi="Times New Roman" w:cs="Times New Roman"/>
          <w:sz w:val="24"/>
          <w:szCs w:val="24"/>
        </w:rPr>
        <w:t xml:space="preserve">. </w:t>
      </w:r>
      <w:r w:rsidRPr="00FC3428">
        <w:rPr>
          <w:rFonts w:ascii="Times New Roman" w:hAnsi="Times New Roman" w:cs="Times New Roman"/>
          <w:i/>
          <w:sz w:val="24"/>
          <w:szCs w:val="24"/>
        </w:rPr>
        <w:t>Advances in Bioresearch</w:t>
      </w:r>
      <w:r w:rsidRPr="00FC3428">
        <w:rPr>
          <w:rFonts w:ascii="Times New Roman" w:hAnsi="Times New Roman" w:cs="Times New Roman"/>
          <w:sz w:val="24"/>
          <w:szCs w:val="24"/>
        </w:rPr>
        <w:t>, 13 (6), 37-43</w:t>
      </w:r>
    </w:p>
    <w:p w14:paraId="79273D5F" w14:textId="0EE5B9A0" w:rsidR="004F09E1" w:rsidRPr="00FC3428" w:rsidRDefault="004F09E1" w:rsidP="00582C8E">
      <w:pPr>
        <w:autoSpaceDE w:val="0"/>
        <w:autoSpaceDN w:val="0"/>
        <w:adjustRightInd w:val="0"/>
        <w:spacing w:after="0" w:line="360" w:lineRule="auto"/>
        <w:ind w:left="709" w:hanging="709"/>
        <w:jc w:val="both"/>
        <w:rPr>
          <w:rFonts w:ascii="Times New Roman" w:hAnsi="Times New Roman" w:cs="Times New Roman"/>
          <w:sz w:val="24"/>
          <w:szCs w:val="24"/>
          <w:shd w:val="clear" w:color="auto" w:fill="FFFFFF"/>
        </w:rPr>
      </w:pPr>
      <w:r w:rsidRPr="00FC3428">
        <w:rPr>
          <w:rFonts w:ascii="Times New Roman" w:hAnsi="Times New Roman" w:cs="Times New Roman"/>
          <w:sz w:val="24"/>
          <w:szCs w:val="24"/>
          <w:shd w:val="clear" w:color="auto" w:fill="FFFFFF"/>
        </w:rPr>
        <w:t xml:space="preserve">Singh, S., Dixit, B., Prajapati, L., </w:t>
      </w:r>
      <w:proofErr w:type="spellStart"/>
      <w:r w:rsidRPr="00FC3428">
        <w:rPr>
          <w:rFonts w:ascii="Times New Roman" w:hAnsi="Times New Roman" w:cs="Times New Roman"/>
          <w:sz w:val="24"/>
          <w:szCs w:val="24"/>
          <w:shd w:val="clear" w:color="auto" w:fill="FFFFFF"/>
        </w:rPr>
        <w:t>Chandrakar</w:t>
      </w:r>
      <w:proofErr w:type="spellEnd"/>
      <w:r w:rsidRPr="00FC3428">
        <w:rPr>
          <w:rFonts w:ascii="Times New Roman" w:hAnsi="Times New Roman" w:cs="Times New Roman"/>
          <w:sz w:val="24"/>
          <w:szCs w:val="24"/>
          <w:shd w:val="clear" w:color="auto" w:fill="FFFFFF"/>
        </w:rPr>
        <w:t xml:space="preserve">, S. </w:t>
      </w:r>
      <w:del w:id="30" w:author="Ciro Aquino Vásquez" w:date="2025-09-05T15:44:00Z" w16du:dateUtc="2025-09-05T21:44:00Z">
        <w:r w:rsidRPr="00FC3428" w:rsidDel="002B7E25">
          <w:rPr>
            <w:rFonts w:ascii="Times New Roman" w:hAnsi="Times New Roman" w:cs="Times New Roman"/>
            <w:sz w:val="24"/>
            <w:szCs w:val="24"/>
            <w:shd w:val="clear" w:color="auto" w:fill="FFFFFF"/>
          </w:rPr>
          <w:delText>and  Tamrakar</w:delText>
        </w:r>
      </w:del>
      <w:ins w:id="31" w:author="Ciro Aquino Vásquez" w:date="2025-09-05T15:44:00Z" w16du:dateUtc="2025-09-05T21:44:00Z">
        <w:r w:rsidR="002B7E25" w:rsidRPr="00FC3428">
          <w:rPr>
            <w:rFonts w:ascii="Times New Roman" w:hAnsi="Times New Roman" w:cs="Times New Roman"/>
            <w:sz w:val="24"/>
            <w:szCs w:val="24"/>
            <w:shd w:val="clear" w:color="auto" w:fill="FFFFFF"/>
          </w:rPr>
          <w:t>and Tamrakar</w:t>
        </w:r>
      </w:ins>
      <w:r w:rsidRPr="00FC3428">
        <w:rPr>
          <w:rFonts w:ascii="Times New Roman" w:hAnsi="Times New Roman" w:cs="Times New Roman"/>
          <w:sz w:val="24"/>
          <w:szCs w:val="24"/>
          <w:shd w:val="clear" w:color="auto" w:fill="FFFFFF"/>
        </w:rPr>
        <w:t xml:space="preserve">, A. (2024). </w:t>
      </w:r>
      <w:hyperlink r:id="rId31" w:history="1">
        <w:r w:rsidRPr="00FC3428">
          <w:rPr>
            <w:rStyle w:val="Hipervnculo"/>
            <w:rFonts w:ascii="Times New Roman" w:hAnsi="Times New Roman" w:cs="Times New Roman"/>
            <w:color w:val="auto"/>
            <w:sz w:val="24"/>
            <w:szCs w:val="24"/>
            <w:u w:val="none"/>
            <w:shd w:val="clear" w:color="auto" w:fill="FFFFFF"/>
          </w:rPr>
          <w:t xml:space="preserve">Characterization of species structure and regeneration patterns under different density gradients in a tropical Sal forest of </w:t>
        </w:r>
        <w:proofErr w:type="spellStart"/>
        <w:r w:rsidRPr="00FC3428">
          <w:rPr>
            <w:rStyle w:val="Hipervnculo"/>
            <w:rFonts w:ascii="Times New Roman" w:hAnsi="Times New Roman" w:cs="Times New Roman"/>
            <w:color w:val="auto"/>
            <w:sz w:val="24"/>
            <w:szCs w:val="24"/>
            <w:u w:val="none"/>
            <w:shd w:val="clear" w:color="auto" w:fill="FFFFFF"/>
          </w:rPr>
          <w:t>Achanakmar</w:t>
        </w:r>
        <w:proofErr w:type="spellEnd"/>
        <w:r w:rsidRPr="00FC3428">
          <w:rPr>
            <w:rStyle w:val="Hipervnculo"/>
            <w:rFonts w:ascii="Times New Roman" w:hAnsi="Times New Roman" w:cs="Times New Roman"/>
            <w:color w:val="auto"/>
            <w:sz w:val="24"/>
            <w:szCs w:val="24"/>
            <w:u w:val="none"/>
            <w:shd w:val="clear" w:color="auto" w:fill="FFFFFF"/>
          </w:rPr>
          <w:t>-Amarkantak biosphere reserve in Central India.</w:t>
        </w:r>
      </w:hyperlink>
      <w:r w:rsidRPr="00FC3428">
        <w:rPr>
          <w:rFonts w:ascii="Times New Roman" w:hAnsi="Times New Roman" w:cs="Times New Roman"/>
          <w:sz w:val="24"/>
          <w:szCs w:val="24"/>
          <w:shd w:val="clear" w:color="auto" w:fill="FFFFFF"/>
        </w:rPr>
        <w:t xml:space="preserve"> Environment Conservation Journal, 25(3), 824-835.</w:t>
      </w:r>
    </w:p>
    <w:p w14:paraId="716A5BD2" w14:textId="77777777" w:rsidR="004F09E1" w:rsidRPr="00FC3428" w:rsidRDefault="004F09E1" w:rsidP="00582C8E">
      <w:pPr>
        <w:autoSpaceDE w:val="0"/>
        <w:autoSpaceDN w:val="0"/>
        <w:adjustRightInd w:val="0"/>
        <w:spacing w:after="0" w:line="360" w:lineRule="auto"/>
        <w:ind w:left="709" w:hanging="709"/>
        <w:jc w:val="both"/>
        <w:rPr>
          <w:rFonts w:ascii="Times New Roman" w:hAnsi="Times New Roman" w:cs="Times New Roman"/>
          <w:iCs/>
          <w:sz w:val="24"/>
          <w:szCs w:val="24"/>
        </w:rPr>
      </w:pPr>
      <w:r w:rsidRPr="00FC3428">
        <w:rPr>
          <w:rFonts w:ascii="Times New Roman" w:hAnsi="Times New Roman" w:cs="Times New Roman"/>
          <w:iCs/>
          <w:sz w:val="24"/>
          <w:szCs w:val="24"/>
        </w:rPr>
        <w:t xml:space="preserve">Soni, P., Kumar, R., Singh B., Sahu, C., Netam, G., Chetan, S., Mogale, P., Raman, C., Khandekar, H., </w:t>
      </w:r>
      <w:proofErr w:type="spellStart"/>
      <w:r w:rsidRPr="00FC3428">
        <w:rPr>
          <w:rFonts w:ascii="Times New Roman" w:hAnsi="Times New Roman" w:cs="Times New Roman"/>
          <w:iCs/>
          <w:sz w:val="24"/>
          <w:szCs w:val="24"/>
        </w:rPr>
        <w:t>Bargah</w:t>
      </w:r>
      <w:proofErr w:type="spellEnd"/>
      <w:r w:rsidRPr="00FC3428">
        <w:rPr>
          <w:rFonts w:ascii="Times New Roman" w:hAnsi="Times New Roman" w:cs="Times New Roman"/>
          <w:iCs/>
          <w:sz w:val="24"/>
          <w:szCs w:val="24"/>
        </w:rPr>
        <w:t xml:space="preserve">, A.S. and Vaishnav, A.K. (2025). Exploring Certification Pathways for Non-Wood Forest Products: A Study of Opportunities and Challenges. </w:t>
      </w:r>
      <w:r w:rsidRPr="00FC3428">
        <w:rPr>
          <w:rFonts w:ascii="Times New Roman" w:hAnsi="Times New Roman" w:cs="Times New Roman"/>
          <w:i/>
          <w:iCs/>
          <w:sz w:val="24"/>
          <w:szCs w:val="24"/>
        </w:rPr>
        <w:t>Journal of Scientific Research and Reports</w:t>
      </w:r>
      <w:r w:rsidRPr="00FC3428">
        <w:rPr>
          <w:rFonts w:ascii="Times New Roman" w:hAnsi="Times New Roman" w:cs="Times New Roman"/>
          <w:iCs/>
          <w:sz w:val="24"/>
          <w:szCs w:val="24"/>
        </w:rPr>
        <w:t xml:space="preserve"> 31 (7):103-11. </w:t>
      </w:r>
      <w:hyperlink r:id="rId32" w:history="1">
        <w:r w:rsidRPr="00FC3428">
          <w:rPr>
            <w:rStyle w:val="Hipervnculo"/>
            <w:rFonts w:ascii="Times New Roman" w:hAnsi="Times New Roman" w:cs="Times New Roman"/>
            <w:iCs/>
            <w:color w:val="auto"/>
            <w:sz w:val="24"/>
            <w:szCs w:val="24"/>
          </w:rPr>
          <w:t>https://doi.org/10.9734/jsrr/2025/v31i73232</w:t>
        </w:r>
      </w:hyperlink>
      <w:r w:rsidRPr="00FC3428">
        <w:rPr>
          <w:rFonts w:ascii="Times New Roman" w:hAnsi="Times New Roman" w:cs="Times New Roman"/>
          <w:iCs/>
          <w:sz w:val="24"/>
          <w:szCs w:val="24"/>
        </w:rPr>
        <w:t>.</w:t>
      </w:r>
    </w:p>
    <w:p w14:paraId="1851804D" w14:textId="77777777" w:rsidR="004F09E1" w:rsidRPr="00FC3428" w:rsidRDefault="004F09E1" w:rsidP="00A71B81">
      <w:pPr>
        <w:spacing w:after="0" w:line="360" w:lineRule="auto"/>
        <w:ind w:left="851" w:hanging="851"/>
        <w:jc w:val="both"/>
        <w:rPr>
          <w:rFonts w:ascii="Times New Roman" w:hAnsi="Times New Roman" w:cs="Times New Roman"/>
          <w:sz w:val="24"/>
          <w:szCs w:val="24"/>
        </w:rPr>
      </w:pPr>
      <w:r w:rsidRPr="00FC3428">
        <w:rPr>
          <w:rFonts w:ascii="Times New Roman" w:hAnsi="Times New Roman" w:cs="Times New Roman"/>
          <w:sz w:val="24"/>
          <w:szCs w:val="24"/>
        </w:rPr>
        <w:lastRenderedPageBreak/>
        <w:t>Stupak, I., Lattimore, B., Titus, B.D. &amp; Smith, C.T. (2011). Criteria and Indicators for Sustainable Forest Fuel Production and Harvesting: A Review of Current Standards for Sustainable Forest Management. </w:t>
      </w:r>
      <w:r w:rsidRPr="00FC3428">
        <w:rPr>
          <w:rStyle w:val="html-italic"/>
          <w:rFonts w:ascii="Times New Roman" w:hAnsi="Times New Roman" w:cs="Times New Roman"/>
          <w:i/>
          <w:iCs/>
          <w:sz w:val="24"/>
          <w:szCs w:val="24"/>
        </w:rPr>
        <w:t>Biomass Bioenergy</w:t>
      </w:r>
      <w:r w:rsidRPr="00FC3428">
        <w:rPr>
          <w:rFonts w:ascii="Times New Roman" w:hAnsi="Times New Roman" w:cs="Times New Roman"/>
          <w:sz w:val="24"/>
          <w:szCs w:val="24"/>
        </w:rPr>
        <w:t>, </w:t>
      </w:r>
      <w:r w:rsidRPr="00FC3428">
        <w:rPr>
          <w:rStyle w:val="html-italic"/>
          <w:rFonts w:ascii="Times New Roman" w:hAnsi="Times New Roman" w:cs="Times New Roman"/>
          <w:iCs/>
          <w:sz w:val="24"/>
          <w:szCs w:val="24"/>
        </w:rPr>
        <w:t>35</w:t>
      </w:r>
      <w:r w:rsidRPr="00FC3428">
        <w:rPr>
          <w:rFonts w:ascii="Times New Roman" w:hAnsi="Times New Roman" w:cs="Times New Roman"/>
          <w:sz w:val="24"/>
          <w:szCs w:val="24"/>
        </w:rPr>
        <w:t xml:space="preserve">, 3287–3308. </w:t>
      </w:r>
    </w:p>
    <w:p w14:paraId="09B3CAF0" w14:textId="77777777" w:rsidR="004F09E1" w:rsidRPr="00FC3428" w:rsidRDefault="004F09E1" w:rsidP="00582C8E">
      <w:pPr>
        <w:autoSpaceDE w:val="0"/>
        <w:autoSpaceDN w:val="0"/>
        <w:adjustRightInd w:val="0"/>
        <w:spacing w:after="0" w:line="360" w:lineRule="auto"/>
        <w:ind w:left="709" w:hanging="709"/>
        <w:jc w:val="both"/>
        <w:rPr>
          <w:rFonts w:ascii="Times New Roman" w:hAnsi="Times New Roman" w:cs="Times New Roman"/>
          <w:sz w:val="24"/>
          <w:szCs w:val="24"/>
        </w:rPr>
      </w:pPr>
      <w:proofErr w:type="spellStart"/>
      <w:r w:rsidRPr="00FC3428">
        <w:rPr>
          <w:rFonts w:ascii="Times New Roman" w:hAnsi="Times New Roman" w:cs="Times New Roman"/>
          <w:sz w:val="24"/>
          <w:szCs w:val="24"/>
        </w:rPr>
        <w:t>Tekam</w:t>
      </w:r>
      <w:proofErr w:type="spellEnd"/>
      <w:r w:rsidRPr="00FC3428">
        <w:rPr>
          <w:rFonts w:ascii="Times New Roman" w:hAnsi="Times New Roman" w:cs="Times New Roman"/>
          <w:sz w:val="24"/>
          <w:szCs w:val="24"/>
        </w:rPr>
        <w:t xml:space="preserve">, K.K., Kumar, R., </w:t>
      </w:r>
      <w:proofErr w:type="spellStart"/>
      <w:r w:rsidRPr="00FC3428">
        <w:rPr>
          <w:rFonts w:ascii="Times New Roman" w:hAnsi="Times New Roman" w:cs="Times New Roman"/>
          <w:sz w:val="24"/>
          <w:szCs w:val="24"/>
        </w:rPr>
        <w:t>Bargah</w:t>
      </w:r>
      <w:proofErr w:type="spellEnd"/>
      <w:r w:rsidRPr="00FC3428">
        <w:rPr>
          <w:rFonts w:ascii="Times New Roman" w:hAnsi="Times New Roman" w:cs="Times New Roman"/>
          <w:sz w:val="24"/>
          <w:szCs w:val="24"/>
        </w:rPr>
        <w:t xml:space="preserve">, A.S., Tirkey, S., Netam, P., </w:t>
      </w:r>
      <w:proofErr w:type="spellStart"/>
      <w:r w:rsidRPr="00FC3428">
        <w:rPr>
          <w:rFonts w:ascii="Times New Roman" w:hAnsi="Times New Roman" w:cs="Times New Roman"/>
          <w:sz w:val="24"/>
          <w:szCs w:val="24"/>
        </w:rPr>
        <w:t>Pemeshwari</w:t>
      </w:r>
      <w:proofErr w:type="spellEnd"/>
      <w:r w:rsidRPr="00FC3428">
        <w:rPr>
          <w:rFonts w:ascii="Times New Roman" w:hAnsi="Times New Roman" w:cs="Times New Roman"/>
          <w:sz w:val="24"/>
          <w:szCs w:val="24"/>
        </w:rPr>
        <w:t xml:space="preserve">, Verma, S., Nirwan, V. and Bhagat, V. (2025). Linking forests to livelihoods: Tendu leaves and tribal income in Chhattisgarh, India. </w:t>
      </w:r>
      <w:r w:rsidRPr="00FC3428">
        <w:rPr>
          <w:rFonts w:ascii="Times New Roman" w:hAnsi="Times New Roman" w:cs="Times New Roman"/>
          <w:i/>
          <w:sz w:val="24"/>
          <w:szCs w:val="24"/>
        </w:rPr>
        <w:t>Archives of Current Research International</w:t>
      </w:r>
      <w:r w:rsidRPr="00FC3428">
        <w:rPr>
          <w:rFonts w:ascii="Times New Roman" w:hAnsi="Times New Roman" w:cs="Times New Roman"/>
          <w:sz w:val="24"/>
          <w:szCs w:val="24"/>
        </w:rPr>
        <w:t>, 25(8), 112-122.</w:t>
      </w:r>
    </w:p>
    <w:p w14:paraId="517D1F2B" w14:textId="149AD4B2" w:rsidR="004F09E1" w:rsidRPr="00FC3428" w:rsidRDefault="004F09E1" w:rsidP="00A71B81">
      <w:pPr>
        <w:spacing w:after="0" w:line="360" w:lineRule="auto"/>
        <w:ind w:left="851" w:hanging="851"/>
        <w:jc w:val="both"/>
        <w:rPr>
          <w:rFonts w:ascii="Times New Roman" w:hAnsi="Times New Roman" w:cs="Times New Roman"/>
          <w:sz w:val="24"/>
          <w:szCs w:val="24"/>
        </w:rPr>
      </w:pPr>
      <w:r w:rsidRPr="00FC3428">
        <w:rPr>
          <w:rFonts w:ascii="Times New Roman" w:hAnsi="Times New Roman" w:cs="Times New Roman"/>
          <w:bCs/>
          <w:sz w:val="24"/>
          <w:szCs w:val="24"/>
        </w:rPr>
        <w:t xml:space="preserve">Tiwari, R. K. S., Chandra, K. K., Kumar, R., Bhardwaj, A.K., Pandey, S.K. and Dixit, B. (2024). Microbial Biopesticides: An Ecofriendly Plant Protection Measures. </w:t>
      </w:r>
      <w:r w:rsidRPr="00FC3428">
        <w:rPr>
          <w:rFonts w:ascii="Times New Roman" w:hAnsi="Times New Roman" w:cs="Times New Roman"/>
          <w:sz w:val="24"/>
          <w:szCs w:val="24"/>
        </w:rPr>
        <w:t xml:space="preserve"> </w:t>
      </w:r>
      <w:r w:rsidRPr="00FC3428">
        <w:rPr>
          <w:rFonts w:ascii="Times New Roman" w:hAnsi="Times New Roman" w:cs="Times New Roman"/>
          <w:i/>
          <w:sz w:val="24"/>
          <w:szCs w:val="24"/>
        </w:rPr>
        <w:t xml:space="preserve">Environment and Ecology, </w:t>
      </w:r>
      <w:r w:rsidRPr="00FC3428">
        <w:rPr>
          <w:rFonts w:ascii="Times New Roman" w:hAnsi="Times New Roman" w:cs="Times New Roman"/>
          <w:sz w:val="24"/>
          <w:szCs w:val="24"/>
        </w:rPr>
        <w:t>42 (4</w:t>
      </w:r>
      <w:del w:id="32" w:author="Ciro Aquino Vásquez" w:date="2025-09-05T15:44:00Z" w16du:dateUtc="2025-09-05T21:44:00Z">
        <w:r w:rsidRPr="00FC3428" w:rsidDel="002B7E25">
          <w:rPr>
            <w:rFonts w:ascii="Times New Roman" w:hAnsi="Times New Roman" w:cs="Times New Roman"/>
            <w:sz w:val="24"/>
            <w:szCs w:val="24"/>
          </w:rPr>
          <w:delText>),  1590</w:delText>
        </w:r>
      </w:del>
      <w:ins w:id="33" w:author="Ciro Aquino Vásquez" w:date="2025-09-05T15:44:00Z" w16du:dateUtc="2025-09-05T21:44:00Z">
        <w:r w:rsidR="002B7E25" w:rsidRPr="00FC3428">
          <w:rPr>
            <w:rFonts w:ascii="Times New Roman" w:hAnsi="Times New Roman" w:cs="Times New Roman"/>
            <w:sz w:val="24"/>
            <w:szCs w:val="24"/>
          </w:rPr>
          <w:t>), 1590</w:t>
        </w:r>
      </w:ins>
      <w:r w:rsidRPr="00FC3428">
        <w:rPr>
          <w:rFonts w:ascii="Times New Roman" w:hAnsi="Times New Roman" w:cs="Times New Roman"/>
          <w:sz w:val="24"/>
          <w:szCs w:val="24"/>
        </w:rPr>
        <w:t xml:space="preserve">—1598. </w:t>
      </w:r>
    </w:p>
    <w:p w14:paraId="4821A77C" w14:textId="77777777" w:rsidR="004F09E1" w:rsidRPr="00FC3428" w:rsidRDefault="004F09E1" w:rsidP="00582C8E">
      <w:pPr>
        <w:autoSpaceDE w:val="0"/>
        <w:autoSpaceDN w:val="0"/>
        <w:adjustRightInd w:val="0"/>
        <w:spacing w:after="0" w:line="360" w:lineRule="auto"/>
        <w:ind w:left="709" w:hanging="709"/>
        <w:jc w:val="both"/>
        <w:rPr>
          <w:rFonts w:ascii="Times New Roman" w:hAnsi="Times New Roman"/>
          <w:sz w:val="24"/>
          <w:szCs w:val="24"/>
        </w:rPr>
      </w:pPr>
      <w:r w:rsidRPr="00FC3428">
        <w:rPr>
          <w:rFonts w:ascii="Times New Roman" w:hAnsi="Times New Roman"/>
          <w:sz w:val="24"/>
          <w:szCs w:val="24"/>
          <w:shd w:val="clear" w:color="auto" w:fill="FFFFFF"/>
        </w:rPr>
        <w:t>Tiwari, R.K.S., Chandra, K.K., Kumar, R., Bhardwaj, A.K., Pandey, S.K., Dixit, B. (2024).</w:t>
      </w:r>
      <w:r w:rsidRPr="00FC3428">
        <w:rPr>
          <w:rFonts w:ascii="Times New Roman" w:hAnsi="Times New Roman"/>
          <w:sz w:val="24"/>
          <w:szCs w:val="24"/>
        </w:rPr>
        <w:t xml:space="preserve"> </w:t>
      </w:r>
      <w:hyperlink r:id="rId33" w:history="1">
        <w:r w:rsidRPr="00FC3428">
          <w:rPr>
            <w:rStyle w:val="Hipervnculo"/>
            <w:rFonts w:ascii="Times New Roman" w:hAnsi="Times New Roman"/>
            <w:color w:val="auto"/>
            <w:sz w:val="24"/>
            <w:szCs w:val="24"/>
          </w:rPr>
          <w:t>Microbial Biopesticides: An Ecofriendly Plant Protection Measures</w:t>
        </w:r>
      </w:hyperlink>
      <w:r w:rsidRPr="00FC3428">
        <w:rPr>
          <w:rFonts w:ascii="Times New Roman" w:hAnsi="Times New Roman"/>
          <w:sz w:val="24"/>
          <w:szCs w:val="24"/>
        </w:rPr>
        <w:t xml:space="preserve">. </w:t>
      </w:r>
      <w:r w:rsidRPr="00FC3428">
        <w:rPr>
          <w:rFonts w:ascii="Times New Roman" w:hAnsi="Times New Roman"/>
          <w:i/>
          <w:sz w:val="24"/>
          <w:szCs w:val="24"/>
        </w:rPr>
        <w:t>Environment and Ecology</w:t>
      </w:r>
      <w:r w:rsidRPr="00FC3428">
        <w:rPr>
          <w:rFonts w:ascii="Times New Roman" w:hAnsi="Times New Roman"/>
          <w:sz w:val="24"/>
          <w:szCs w:val="24"/>
        </w:rPr>
        <w:t>, 42 (4), 1590-1598.</w:t>
      </w:r>
    </w:p>
    <w:p w14:paraId="4E232B58" w14:textId="77777777" w:rsidR="004F09E1" w:rsidRPr="00FC3428" w:rsidRDefault="004F09E1" w:rsidP="00A71B81">
      <w:pPr>
        <w:spacing w:after="0" w:line="360" w:lineRule="auto"/>
        <w:ind w:left="851" w:hanging="851"/>
        <w:jc w:val="both"/>
        <w:rPr>
          <w:rFonts w:ascii="Times New Roman" w:hAnsi="Times New Roman" w:cs="Times New Roman"/>
          <w:sz w:val="24"/>
          <w:szCs w:val="24"/>
        </w:rPr>
      </w:pPr>
      <w:r w:rsidRPr="00FC3428">
        <w:rPr>
          <w:rFonts w:ascii="Times New Roman" w:hAnsi="Times New Roman" w:cs="Times New Roman"/>
          <w:sz w:val="24"/>
          <w:szCs w:val="24"/>
        </w:rPr>
        <w:t xml:space="preserve">Vaishnav A.K., Kumar R., </w:t>
      </w:r>
      <w:r w:rsidRPr="00FC3428">
        <w:rPr>
          <w:rFonts w:ascii="Times New Roman" w:hAnsi="Times New Roman" w:cs="Times New Roman"/>
          <w:iCs/>
          <w:sz w:val="24"/>
          <w:szCs w:val="24"/>
        </w:rPr>
        <w:t xml:space="preserve">Khandekar, H., </w:t>
      </w:r>
      <w:proofErr w:type="spellStart"/>
      <w:r w:rsidRPr="00FC3428">
        <w:rPr>
          <w:rFonts w:ascii="Times New Roman" w:hAnsi="Times New Roman" w:cs="Times New Roman"/>
          <w:iCs/>
          <w:sz w:val="24"/>
          <w:szCs w:val="24"/>
        </w:rPr>
        <w:t>Bargah</w:t>
      </w:r>
      <w:proofErr w:type="spellEnd"/>
      <w:r w:rsidRPr="00FC3428">
        <w:rPr>
          <w:rFonts w:ascii="Times New Roman" w:hAnsi="Times New Roman" w:cs="Times New Roman"/>
          <w:iCs/>
          <w:sz w:val="24"/>
          <w:szCs w:val="24"/>
        </w:rPr>
        <w:t xml:space="preserve"> A.S.</w:t>
      </w:r>
      <w:r w:rsidRPr="00FC3428">
        <w:rPr>
          <w:rFonts w:ascii="Times New Roman" w:hAnsi="Times New Roman" w:cs="Times New Roman"/>
          <w:i/>
          <w:iCs/>
          <w:sz w:val="24"/>
          <w:szCs w:val="24"/>
        </w:rPr>
        <w:t xml:space="preserve"> </w:t>
      </w:r>
      <w:r w:rsidRPr="00FC3428">
        <w:rPr>
          <w:rFonts w:ascii="Times New Roman" w:hAnsi="Times New Roman" w:cs="Times New Roman"/>
          <w:iCs/>
          <w:sz w:val="24"/>
          <w:szCs w:val="24"/>
        </w:rPr>
        <w:t>(</w:t>
      </w:r>
      <w:r w:rsidRPr="00FC3428">
        <w:rPr>
          <w:rFonts w:ascii="Times New Roman" w:hAnsi="Times New Roman" w:cs="Times New Roman"/>
          <w:sz w:val="24"/>
          <w:szCs w:val="24"/>
        </w:rPr>
        <w:t xml:space="preserve">2025). Sericulture: A Dynamic Contribution of the Indian Nation. </w:t>
      </w:r>
      <w:r w:rsidRPr="00FC3428">
        <w:rPr>
          <w:rFonts w:ascii="Times New Roman" w:hAnsi="Times New Roman" w:cs="Times New Roman"/>
          <w:i/>
          <w:sz w:val="24"/>
          <w:szCs w:val="24"/>
        </w:rPr>
        <w:t>International Journal of Agriculture Sciences,</w:t>
      </w:r>
      <w:r w:rsidRPr="00FC3428">
        <w:rPr>
          <w:rFonts w:ascii="Times New Roman" w:hAnsi="Times New Roman" w:cs="Times New Roman"/>
          <w:sz w:val="24"/>
          <w:szCs w:val="24"/>
        </w:rPr>
        <w:t xml:space="preserve"> 17(1), 13317-13321.</w:t>
      </w:r>
    </w:p>
    <w:p w14:paraId="3642AD01" w14:textId="77777777" w:rsidR="004F09E1" w:rsidRPr="00FC3428" w:rsidRDefault="004F09E1" w:rsidP="00582C8E">
      <w:pPr>
        <w:autoSpaceDE w:val="0"/>
        <w:autoSpaceDN w:val="0"/>
        <w:adjustRightInd w:val="0"/>
        <w:spacing w:after="0" w:line="360" w:lineRule="auto"/>
        <w:ind w:left="709" w:hanging="709"/>
        <w:jc w:val="both"/>
        <w:rPr>
          <w:rFonts w:ascii="Times New Roman" w:hAnsi="Times New Roman" w:cs="Times New Roman"/>
          <w:sz w:val="24"/>
          <w:szCs w:val="24"/>
        </w:rPr>
      </w:pPr>
      <w:r w:rsidRPr="00FC3428">
        <w:rPr>
          <w:rFonts w:ascii="Times New Roman" w:hAnsi="Times New Roman" w:cs="Times New Roman"/>
          <w:sz w:val="24"/>
          <w:szCs w:val="24"/>
        </w:rPr>
        <w:t xml:space="preserve">Verma, S., Kumar, R., Singh, B., Sahu, C., Soni, P., Chetan, S., Mohale, P., Choudhary, R., Netam, G., Khandekar, H., </w:t>
      </w:r>
      <w:proofErr w:type="spellStart"/>
      <w:r w:rsidRPr="00FC3428">
        <w:rPr>
          <w:rFonts w:ascii="Times New Roman" w:hAnsi="Times New Roman" w:cs="Times New Roman"/>
          <w:sz w:val="24"/>
          <w:szCs w:val="24"/>
        </w:rPr>
        <w:t>Bargah</w:t>
      </w:r>
      <w:proofErr w:type="spellEnd"/>
      <w:r w:rsidRPr="00FC3428">
        <w:rPr>
          <w:rFonts w:ascii="Times New Roman" w:hAnsi="Times New Roman" w:cs="Times New Roman"/>
          <w:sz w:val="24"/>
          <w:szCs w:val="24"/>
        </w:rPr>
        <w:t xml:space="preserve">, A.K. and Vaishnav, A.K. (2025). </w:t>
      </w:r>
      <w:r w:rsidRPr="00FC3428">
        <w:rPr>
          <w:rFonts w:ascii="Times New Roman" w:hAnsi="Times New Roman" w:cs="Times New Roman"/>
          <w:bCs/>
          <w:sz w:val="24"/>
          <w:szCs w:val="24"/>
        </w:rPr>
        <w:t>Wood Waste Utilization in the Forest Industry: Innovations for Sustainable Management</w:t>
      </w:r>
      <w:r w:rsidRPr="00FC3428">
        <w:rPr>
          <w:rFonts w:ascii="Times New Roman" w:hAnsi="Times New Roman" w:cs="Times New Roman"/>
          <w:i/>
          <w:sz w:val="24"/>
          <w:szCs w:val="24"/>
        </w:rPr>
        <w:t>. Archives of Current Research International</w:t>
      </w:r>
      <w:r w:rsidRPr="00FC3428">
        <w:rPr>
          <w:rFonts w:ascii="Times New Roman" w:hAnsi="Times New Roman" w:cs="Times New Roman"/>
          <w:sz w:val="24"/>
          <w:szCs w:val="24"/>
        </w:rPr>
        <w:t>, 25(7), 889-898.</w:t>
      </w:r>
    </w:p>
    <w:p w14:paraId="36F3D7A1" w14:textId="53E95DE2" w:rsidR="004F09E1" w:rsidRPr="00FC3428" w:rsidRDefault="004F09E1" w:rsidP="00A71B81">
      <w:pPr>
        <w:spacing w:after="0" w:line="360" w:lineRule="auto"/>
        <w:ind w:left="851" w:hanging="851"/>
        <w:jc w:val="both"/>
        <w:rPr>
          <w:rFonts w:ascii="Times New Roman" w:hAnsi="Times New Roman" w:cs="Times New Roman"/>
          <w:sz w:val="24"/>
          <w:szCs w:val="24"/>
        </w:rPr>
      </w:pPr>
      <w:r w:rsidRPr="00FC3428">
        <w:rPr>
          <w:rFonts w:ascii="Times New Roman" w:hAnsi="Times New Roman" w:cs="Times New Roman"/>
          <w:sz w:val="24"/>
          <w:szCs w:val="24"/>
        </w:rPr>
        <w:t>Wang, J. &amp; Tian, G. (2023). Sustainability of Forest Eco-Products: Comprehensive Analysis and Future Research Directions. </w:t>
      </w:r>
      <w:del w:id="34" w:author="Ciro Aquino Vásquez" w:date="2025-09-05T15:44:00Z" w16du:dateUtc="2025-09-05T21:44:00Z">
        <w:r w:rsidRPr="00FC3428" w:rsidDel="002B7E25">
          <w:rPr>
            <w:rStyle w:val="nfasis"/>
            <w:rFonts w:ascii="Times New Roman" w:hAnsi="Times New Roman" w:cs="Times New Roman"/>
            <w:sz w:val="24"/>
            <w:szCs w:val="24"/>
          </w:rPr>
          <w:delText xml:space="preserve">Forests, </w:delText>
        </w:r>
        <w:r w:rsidRPr="00FC3428" w:rsidDel="002B7E25">
          <w:rPr>
            <w:rFonts w:ascii="Times New Roman" w:hAnsi="Times New Roman" w:cs="Times New Roman"/>
            <w:sz w:val="24"/>
            <w:szCs w:val="24"/>
          </w:rPr>
          <w:delText> </w:delText>
        </w:r>
        <w:r w:rsidRPr="00FC3428" w:rsidDel="002B7E25">
          <w:rPr>
            <w:rStyle w:val="nfasis"/>
            <w:rFonts w:ascii="Times New Roman" w:hAnsi="Times New Roman" w:cs="Times New Roman"/>
            <w:sz w:val="24"/>
            <w:szCs w:val="24"/>
          </w:rPr>
          <w:delText xml:space="preserve"> </w:delText>
        </w:r>
        <w:r w:rsidRPr="00FC3428" w:rsidDel="002B7E25">
          <w:rPr>
            <w:rStyle w:val="nfasis"/>
            <w:rFonts w:ascii="Times New Roman" w:hAnsi="Times New Roman" w:cs="Times New Roman"/>
            <w:i w:val="0"/>
            <w:sz w:val="24"/>
            <w:szCs w:val="24"/>
          </w:rPr>
          <w:delText>14</w:delText>
        </w:r>
      </w:del>
      <w:ins w:id="35" w:author="Ciro Aquino Vásquez" w:date="2025-09-05T15:44:00Z" w16du:dateUtc="2025-09-05T21:44:00Z">
        <w:r w:rsidR="002B7E25" w:rsidRPr="00FC3428">
          <w:rPr>
            <w:rStyle w:val="nfasis"/>
            <w:rFonts w:ascii="Times New Roman" w:hAnsi="Times New Roman" w:cs="Times New Roman"/>
            <w:sz w:val="24"/>
            <w:szCs w:val="24"/>
          </w:rPr>
          <w:t xml:space="preserve">Forests, </w:t>
        </w:r>
        <w:r w:rsidR="002B7E25" w:rsidRPr="00FC3428">
          <w:rPr>
            <w:rFonts w:ascii="Times New Roman" w:hAnsi="Times New Roman" w:cs="Times New Roman"/>
            <w:sz w:val="24"/>
            <w:szCs w:val="24"/>
          </w:rPr>
          <w:t>14</w:t>
        </w:r>
      </w:ins>
      <w:r w:rsidRPr="00FC3428">
        <w:rPr>
          <w:rFonts w:ascii="Times New Roman" w:hAnsi="Times New Roman" w:cs="Times New Roman"/>
          <w:sz w:val="24"/>
          <w:szCs w:val="24"/>
        </w:rPr>
        <w:t>,</w:t>
      </w:r>
      <w:r w:rsidRPr="00FC3428">
        <w:rPr>
          <w:rFonts w:ascii="Times New Roman" w:hAnsi="Times New Roman" w:cs="Times New Roman"/>
          <w:i/>
          <w:sz w:val="24"/>
          <w:szCs w:val="24"/>
        </w:rPr>
        <w:t xml:space="preserve"> </w:t>
      </w:r>
      <w:r w:rsidRPr="00FC3428">
        <w:rPr>
          <w:rFonts w:ascii="Times New Roman" w:hAnsi="Times New Roman" w:cs="Times New Roman"/>
          <w:sz w:val="24"/>
          <w:szCs w:val="24"/>
        </w:rPr>
        <w:t xml:space="preserve">1-13. </w:t>
      </w:r>
    </w:p>
    <w:p w14:paraId="43A41447" w14:textId="648FBC37" w:rsidR="004F09E1" w:rsidRPr="00FC3428" w:rsidRDefault="004F09E1" w:rsidP="00A71B81">
      <w:pPr>
        <w:spacing w:after="0" w:line="360" w:lineRule="auto"/>
        <w:ind w:left="851" w:hanging="851"/>
        <w:jc w:val="both"/>
        <w:rPr>
          <w:rFonts w:ascii="Times New Roman" w:hAnsi="Times New Roman" w:cs="Times New Roman"/>
          <w:sz w:val="24"/>
          <w:szCs w:val="24"/>
        </w:rPr>
      </w:pPr>
      <w:proofErr w:type="spellStart"/>
      <w:r w:rsidRPr="00FC3428">
        <w:rPr>
          <w:rFonts w:ascii="Times New Roman" w:hAnsi="Times New Roman" w:cs="Times New Roman"/>
          <w:sz w:val="24"/>
          <w:szCs w:val="24"/>
        </w:rPr>
        <w:t>Wolch</w:t>
      </w:r>
      <w:proofErr w:type="spellEnd"/>
      <w:r w:rsidRPr="00FC3428">
        <w:rPr>
          <w:rFonts w:ascii="Times New Roman" w:hAnsi="Times New Roman" w:cs="Times New Roman"/>
          <w:sz w:val="24"/>
          <w:szCs w:val="24"/>
        </w:rPr>
        <w:t>, J.R., Byrne, J. and Newell, J.P. (2014). Urban Green Space, Public Health, and Environmental Justice: The Challenge of Making Cities “Just Green Enough”. </w:t>
      </w:r>
      <w:proofErr w:type="spellStart"/>
      <w:r w:rsidRPr="00FC3428">
        <w:rPr>
          <w:rStyle w:val="html-italic"/>
          <w:rFonts w:ascii="Times New Roman" w:hAnsi="Times New Roman" w:cs="Times New Roman"/>
          <w:i/>
          <w:iCs/>
          <w:sz w:val="24"/>
          <w:szCs w:val="24"/>
        </w:rPr>
        <w:t>Landsc</w:t>
      </w:r>
      <w:proofErr w:type="spellEnd"/>
      <w:r w:rsidRPr="00FC3428">
        <w:rPr>
          <w:rStyle w:val="html-italic"/>
          <w:rFonts w:ascii="Times New Roman" w:hAnsi="Times New Roman" w:cs="Times New Roman"/>
          <w:i/>
          <w:iCs/>
          <w:sz w:val="24"/>
          <w:szCs w:val="24"/>
        </w:rPr>
        <w:t>. Urban Plan</w:t>
      </w:r>
      <w:del w:id="36" w:author="Ciro Aquino Vásquez" w:date="2025-09-05T15:44:00Z" w16du:dateUtc="2025-09-05T21:44:00Z">
        <w:r w:rsidRPr="00FC3428" w:rsidDel="002B7E25">
          <w:rPr>
            <w:rStyle w:val="html-italic"/>
            <w:rFonts w:ascii="Times New Roman" w:hAnsi="Times New Roman" w:cs="Times New Roman"/>
            <w:i/>
            <w:iCs/>
            <w:sz w:val="24"/>
            <w:szCs w:val="24"/>
          </w:rPr>
          <w:delText>.</w:delText>
        </w:r>
        <w:r w:rsidRPr="00FC3428" w:rsidDel="002B7E25">
          <w:rPr>
            <w:rFonts w:ascii="Times New Roman" w:hAnsi="Times New Roman" w:cs="Times New Roman"/>
            <w:sz w:val="24"/>
            <w:szCs w:val="24"/>
          </w:rPr>
          <w:delText xml:space="preserve">, </w:delText>
        </w:r>
        <w:r w:rsidRPr="00FC3428" w:rsidDel="002B7E25">
          <w:rPr>
            <w:rStyle w:val="html-italic"/>
            <w:rFonts w:ascii="Times New Roman" w:hAnsi="Times New Roman" w:cs="Times New Roman"/>
            <w:i/>
            <w:iCs/>
            <w:sz w:val="24"/>
            <w:szCs w:val="24"/>
          </w:rPr>
          <w:delText xml:space="preserve"> </w:delText>
        </w:r>
        <w:r w:rsidRPr="00FC3428" w:rsidDel="002B7E25">
          <w:rPr>
            <w:rStyle w:val="html-italic"/>
            <w:rFonts w:ascii="Times New Roman" w:hAnsi="Times New Roman" w:cs="Times New Roman"/>
            <w:iCs/>
            <w:sz w:val="24"/>
            <w:szCs w:val="24"/>
          </w:rPr>
          <w:delText>125</w:delText>
        </w:r>
      </w:del>
      <w:ins w:id="37" w:author="Ciro Aquino Vásquez" w:date="2025-09-05T15:44:00Z" w16du:dateUtc="2025-09-05T21:44:00Z">
        <w:r w:rsidR="002B7E25" w:rsidRPr="00FC3428">
          <w:rPr>
            <w:rStyle w:val="html-italic"/>
            <w:rFonts w:ascii="Times New Roman" w:hAnsi="Times New Roman" w:cs="Times New Roman"/>
            <w:i/>
            <w:iCs/>
            <w:sz w:val="24"/>
            <w:szCs w:val="24"/>
          </w:rPr>
          <w:t>.</w:t>
        </w:r>
        <w:r w:rsidR="002B7E25" w:rsidRPr="00FC3428">
          <w:rPr>
            <w:rFonts w:ascii="Times New Roman" w:hAnsi="Times New Roman" w:cs="Times New Roman"/>
            <w:sz w:val="24"/>
            <w:szCs w:val="24"/>
          </w:rPr>
          <w:t xml:space="preserve">, </w:t>
        </w:r>
        <w:r w:rsidR="002B7E25" w:rsidRPr="00FC3428">
          <w:rPr>
            <w:rStyle w:val="html-italic"/>
            <w:rFonts w:ascii="Times New Roman" w:hAnsi="Times New Roman" w:cs="Times New Roman"/>
            <w:i/>
            <w:iCs/>
            <w:sz w:val="24"/>
            <w:szCs w:val="24"/>
          </w:rPr>
          <w:t>125</w:t>
        </w:r>
      </w:ins>
      <w:r w:rsidRPr="00FC3428">
        <w:rPr>
          <w:rFonts w:ascii="Times New Roman" w:hAnsi="Times New Roman" w:cs="Times New Roman"/>
          <w:sz w:val="24"/>
          <w:szCs w:val="24"/>
        </w:rPr>
        <w:t xml:space="preserve">, 234–244. </w:t>
      </w:r>
    </w:p>
    <w:p w14:paraId="08AACB00" w14:textId="68E7B19D" w:rsidR="004F09E1" w:rsidRPr="00FC3428" w:rsidRDefault="004F09E1" w:rsidP="00A71B81">
      <w:pPr>
        <w:spacing w:after="0" w:line="360" w:lineRule="auto"/>
        <w:ind w:left="851" w:hanging="851"/>
        <w:jc w:val="both"/>
        <w:rPr>
          <w:rFonts w:ascii="Times New Roman" w:hAnsi="Times New Roman" w:cs="Times New Roman"/>
          <w:sz w:val="24"/>
          <w:szCs w:val="24"/>
        </w:rPr>
      </w:pPr>
      <w:r w:rsidRPr="00FC3428">
        <w:rPr>
          <w:rFonts w:ascii="Times New Roman" w:hAnsi="Times New Roman" w:cs="Times New Roman"/>
          <w:sz w:val="24"/>
          <w:szCs w:val="24"/>
        </w:rPr>
        <w:t>Wu, X.Y. &amp; Li, X. (2023). Eco-bank Innovation Mechanism Enabling Ecological Product Value Realization. </w:t>
      </w:r>
      <w:r w:rsidRPr="00FC3428">
        <w:rPr>
          <w:rStyle w:val="html-italic"/>
          <w:rFonts w:ascii="Times New Roman" w:hAnsi="Times New Roman" w:cs="Times New Roman"/>
          <w:i/>
          <w:iCs/>
          <w:sz w:val="24"/>
          <w:szCs w:val="24"/>
        </w:rPr>
        <w:t>World For. Res.</w:t>
      </w:r>
      <w:del w:id="38" w:author="Ciro Aquino Vásquez" w:date="2025-09-05T15:44:00Z" w16du:dateUtc="2025-09-05T21:44:00Z">
        <w:r w:rsidRPr="00FC3428" w:rsidDel="002B7E25">
          <w:rPr>
            <w:rStyle w:val="html-italic"/>
            <w:rFonts w:ascii="Times New Roman" w:hAnsi="Times New Roman" w:cs="Times New Roman"/>
            <w:i/>
            <w:iCs/>
            <w:sz w:val="24"/>
            <w:szCs w:val="24"/>
          </w:rPr>
          <w:delText>,</w:delText>
        </w:r>
        <w:r w:rsidRPr="00FC3428" w:rsidDel="002B7E25">
          <w:rPr>
            <w:rFonts w:ascii="Times New Roman" w:hAnsi="Times New Roman" w:cs="Times New Roman"/>
            <w:sz w:val="24"/>
            <w:szCs w:val="24"/>
          </w:rPr>
          <w:delText> </w:delText>
        </w:r>
        <w:r w:rsidRPr="00FC3428" w:rsidDel="002B7E25">
          <w:rPr>
            <w:rStyle w:val="html-italic"/>
            <w:rFonts w:ascii="Times New Roman" w:hAnsi="Times New Roman" w:cs="Times New Roman"/>
            <w:i/>
            <w:iCs/>
            <w:sz w:val="24"/>
            <w:szCs w:val="24"/>
          </w:rPr>
          <w:delText xml:space="preserve"> </w:delText>
        </w:r>
        <w:r w:rsidRPr="00FC3428" w:rsidDel="002B7E25">
          <w:rPr>
            <w:rStyle w:val="html-italic"/>
            <w:rFonts w:ascii="Times New Roman" w:hAnsi="Times New Roman" w:cs="Times New Roman"/>
            <w:iCs/>
            <w:sz w:val="24"/>
            <w:szCs w:val="24"/>
          </w:rPr>
          <w:delText>36</w:delText>
        </w:r>
      </w:del>
      <w:ins w:id="39" w:author="Ciro Aquino Vásquez" w:date="2025-09-05T15:44:00Z" w16du:dateUtc="2025-09-05T21:44:00Z">
        <w:r w:rsidR="002B7E25" w:rsidRPr="00FC3428">
          <w:rPr>
            <w:rStyle w:val="html-italic"/>
            <w:rFonts w:ascii="Times New Roman" w:hAnsi="Times New Roman" w:cs="Times New Roman"/>
            <w:i/>
            <w:iCs/>
            <w:sz w:val="24"/>
            <w:szCs w:val="24"/>
          </w:rPr>
          <w:t>,</w:t>
        </w:r>
        <w:r w:rsidR="002B7E25" w:rsidRPr="00FC3428">
          <w:rPr>
            <w:rFonts w:ascii="Times New Roman" w:hAnsi="Times New Roman" w:cs="Times New Roman"/>
            <w:sz w:val="24"/>
            <w:szCs w:val="24"/>
          </w:rPr>
          <w:t xml:space="preserve"> 36</w:t>
        </w:r>
      </w:ins>
      <w:r w:rsidRPr="00FC3428">
        <w:rPr>
          <w:rFonts w:ascii="Times New Roman" w:hAnsi="Times New Roman" w:cs="Times New Roman"/>
          <w:sz w:val="24"/>
          <w:szCs w:val="24"/>
        </w:rPr>
        <w:t xml:space="preserve">, 128–134. </w:t>
      </w:r>
    </w:p>
    <w:p w14:paraId="1B3A855C" w14:textId="77777777" w:rsidR="004F09E1" w:rsidRPr="00FC3428" w:rsidRDefault="004F09E1" w:rsidP="00A71B81">
      <w:pPr>
        <w:spacing w:after="0" w:line="360" w:lineRule="auto"/>
        <w:ind w:left="851" w:hanging="851"/>
        <w:jc w:val="both"/>
        <w:rPr>
          <w:rFonts w:ascii="Times New Roman" w:hAnsi="Times New Roman" w:cs="Times New Roman"/>
          <w:sz w:val="24"/>
          <w:szCs w:val="24"/>
        </w:rPr>
      </w:pPr>
      <w:r w:rsidRPr="00FC3428">
        <w:rPr>
          <w:rFonts w:ascii="Times New Roman" w:hAnsi="Times New Roman" w:cs="Times New Roman"/>
          <w:sz w:val="24"/>
          <w:szCs w:val="24"/>
        </w:rPr>
        <w:t>Zhang, L.B., Yu, H.Y., Li, D.Q., Jia, Z.Y., Wu, F.C. &amp; Liu, X. (2019). Connotation and Value Implementation Mechanism of Ecological Products. </w:t>
      </w:r>
      <w:r w:rsidRPr="00FC3428">
        <w:rPr>
          <w:rStyle w:val="html-italic"/>
          <w:rFonts w:ascii="Times New Roman" w:hAnsi="Times New Roman" w:cs="Times New Roman"/>
          <w:i/>
          <w:iCs/>
          <w:sz w:val="24"/>
          <w:szCs w:val="24"/>
        </w:rPr>
        <w:t>Trans. Chin. Soc. Agric. Mach.</w:t>
      </w:r>
      <w:r w:rsidRPr="00FC3428">
        <w:rPr>
          <w:rFonts w:ascii="Times New Roman" w:hAnsi="Times New Roman" w:cs="Times New Roman"/>
          <w:sz w:val="24"/>
          <w:szCs w:val="24"/>
        </w:rPr>
        <w:t>,</w:t>
      </w:r>
      <w:r w:rsidRPr="00FC3428">
        <w:rPr>
          <w:rStyle w:val="html-italic"/>
          <w:rFonts w:ascii="Times New Roman" w:hAnsi="Times New Roman" w:cs="Times New Roman"/>
          <w:i/>
          <w:iCs/>
          <w:sz w:val="24"/>
          <w:szCs w:val="24"/>
        </w:rPr>
        <w:t xml:space="preserve"> </w:t>
      </w:r>
      <w:r w:rsidRPr="00FC3428">
        <w:rPr>
          <w:rStyle w:val="html-italic"/>
          <w:rFonts w:ascii="Times New Roman" w:hAnsi="Times New Roman" w:cs="Times New Roman"/>
          <w:iCs/>
          <w:sz w:val="24"/>
          <w:szCs w:val="24"/>
        </w:rPr>
        <w:t>50</w:t>
      </w:r>
      <w:r w:rsidRPr="00FC3428">
        <w:rPr>
          <w:rFonts w:ascii="Times New Roman" w:hAnsi="Times New Roman" w:cs="Times New Roman"/>
          <w:sz w:val="24"/>
          <w:szCs w:val="24"/>
        </w:rPr>
        <w:t xml:space="preserve">, 173–183. </w:t>
      </w:r>
    </w:p>
    <w:p w14:paraId="2F1AE367" w14:textId="77777777" w:rsidR="004F09E1" w:rsidRPr="00FC3428" w:rsidRDefault="004F09E1" w:rsidP="00A71B81">
      <w:pPr>
        <w:spacing w:after="0" w:line="360" w:lineRule="auto"/>
        <w:ind w:left="851" w:hanging="851"/>
        <w:jc w:val="both"/>
        <w:rPr>
          <w:rFonts w:ascii="Times New Roman" w:hAnsi="Times New Roman" w:cs="Times New Roman"/>
          <w:sz w:val="24"/>
          <w:szCs w:val="24"/>
        </w:rPr>
      </w:pPr>
      <w:r w:rsidRPr="00FC3428">
        <w:rPr>
          <w:rFonts w:ascii="Times New Roman" w:hAnsi="Times New Roman" w:cs="Times New Roman"/>
          <w:sz w:val="24"/>
          <w:szCs w:val="24"/>
        </w:rPr>
        <w:t>Zheng, H., Pan, Q., Wen, Z. &amp; Yang, T.Z. (2021). Relationships between plant functional traits and ecosystem services in forests: A review. </w:t>
      </w:r>
      <w:r w:rsidRPr="00FC3428">
        <w:rPr>
          <w:rStyle w:val="html-italic"/>
          <w:rFonts w:ascii="Times New Roman" w:hAnsi="Times New Roman" w:cs="Times New Roman"/>
          <w:i/>
          <w:iCs/>
          <w:sz w:val="24"/>
          <w:szCs w:val="24"/>
        </w:rPr>
        <w:t>Acta Ecol. Sin.</w:t>
      </w:r>
      <w:r w:rsidRPr="00FC3428">
        <w:rPr>
          <w:rFonts w:ascii="Times New Roman" w:hAnsi="Times New Roman" w:cs="Times New Roman"/>
          <w:sz w:val="24"/>
          <w:szCs w:val="24"/>
        </w:rPr>
        <w:t>,</w:t>
      </w:r>
      <w:r w:rsidRPr="00FC3428">
        <w:rPr>
          <w:rStyle w:val="html-italic"/>
          <w:rFonts w:ascii="Times New Roman" w:hAnsi="Times New Roman" w:cs="Times New Roman"/>
          <w:i/>
          <w:iCs/>
          <w:sz w:val="24"/>
          <w:szCs w:val="24"/>
        </w:rPr>
        <w:t xml:space="preserve"> </w:t>
      </w:r>
      <w:r w:rsidRPr="00FC3428">
        <w:rPr>
          <w:rStyle w:val="html-italic"/>
          <w:rFonts w:ascii="Times New Roman" w:hAnsi="Times New Roman" w:cs="Times New Roman"/>
          <w:iCs/>
          <w:sz w:val="24"/>
          <w:szCs w:val="24"/>
        </w:rPr>
        <w:t>41</w:t>
      </w:r>
      <w:r w:rsidRPr="00FC3428">
        <w:rPr>
          <w:rFonts w:ascii="Times New Roman" w:hAnsi="Times New Roman" w:cs="Times New Roman"/>
          <w:sz w:val="24"/>
          <w:szCs w:val="24"/>
        </w:rPr>
        <w:t xml:space="preserve">:7901–7912. </w:t>
      </w:r>
    </w:p>
    <w:p w14:paraId="3592BD1C" w14:textId="77777777" w:rsidR="004F09E1" w:rsidRPr="00FC3428" w:rsidRDefault="004F09E1" w:rsidP="00A71B81">
      <w:pPr>
        <w:spacing w:after="0" w:line="360" w:lineRule="auto"/>
        <w:ind w:left="851" w:hanging="851"/>
        <w:jc w:val="both"/>
        <w:rPr>
          <w:rFonts w:ascii="Times New Roman" w:hAnsi="Times New Roman" w:cs="Times New Roman"/>
          <w:sz w:val="24"/>
          <w:szCs w:val="24"/>
        </w:rPr>
      </w:pPr>
      <w:proofErr w:type="spellStart"/>
      <w:r w:rsidRPr="00FC3428">
        <w:rPr>
          <w:rFonts w:ascii="Times New Roman" w:hAnsi="Times New Roman" w:cs="Times New Roman"/>
          <w:sz w:val="24"/>
          <w:szCs w:val="24"/>
        </w:rPr>
        <w:lastRenderedPageBreak/>
        <w:t>Zivojinovic</w:t>
      </w:r>
      <w:proofErr w:type="spellEnd"/>
      <w:r w:rsidRPr="00FC3428">
        <w:rPr>
          <w:rFonts w:ascii="Times New Roman" w:hAnsi="Times New Roman" w:cs="Times New Roman"/>
          <w:sz w:val="24"/>
          <w:szCs w:val="24"/>
        </w:rPr>
        <w:t xml:space="preserve">, I., Nedeljkovic, J., Stojanovski, V., </w:t>
      </w:r>
      <w:proofErr w:type="spellStart"/>
      <w:r w:rsidRPr="00FC3428">
        <w:rPr>
          <w:rFonts w:ascii="Times New Roman" w:hAnsi="Times New Roman" w:cs="Times New Roman"/>
          <w:sz w:val="24"/>
          <w:szCs w:val="24"/>
        </w:rPr>
        <w:t>Japelj</w:t>
      </w:r>
      <w:proofErr w:type="spellEnd"/>
      <w:r w:rsidRPr="00FC3428">
        <w:rPr>
          <w:rFonts w:ascii="Times New Roman" w:hAnsi="Times New Roman" w:cs="Times New Roman"/>
          <w:sz w:val="24"/>
          <w:szCs w:val="24"/>
        </w:rPr>
        <w:t>, A., Nonic, D., Weiss, G. &amp; Ludvig, A. (2017). Non-Timber Forest Products in Transition Economies: Innovation Cases in Selected SEE Countries. </w:t>
      </w:r>
      <w:r w:rsidRPr="00FC3428">
        <w:rPr>
          <w:rStyle w:val="html-italic"/>
          <w:rFonts w:ascii="Times New Roman" w:hAnsi="Times New Roman" w:cs="Times New Roman"/>
          <w:i/>
          <w:iCs/>
          <w:sz w:val="24"/>
          <w:szCs w:val="24"/>
        </w:rPr>
        <w:t>For. Policy Econ.</w:t>
      </w:r>
      <w:r w:rsidRPr="00FC3428">
        <w:rPr>
          <w:rFonts w:ascii="Times New Roman" w:hAnsi="Times New Roman" w:cs="Times New Roman"/>
          <w:sz w:val="24"/>
          <w:szCs w:val="24"/>
        </w:rPr>
        <w:t>,</w:t>
      </w:r>
      <w:r w:rsidRPr="00FC3428">
        <w:rPr>
          <w:rStyle w:val="html-italic"/>
          <w:rFonts w:ascii="Times New Roman" w:hAnsi="Times New Roman" w:cs="Times New Roman"/>
          <w:i/>
          <w:iCs/>
          <w:sz w:val="24"/>
          <w:szCs w:val="24"/>
        </w:rPr>
        <w:t xml:space="preserve"> </w:t>
      </w:r>
      <w:r w:rsidRPr="00FC3428">
        <w:rPr>
          <w:rStyle w:val="html-italic"/>
          <w:rFonts w:ascii="Times New Roman" w:hAnsi="Times New Roman" w:cs="Times New Roman"/>
          <w:iCs/>
          <w:sz w:val="24"/>
          <w:szCs w:val="24"/>
        </w:rPr>
        <w:t>81</w:t>
      </w:r>
      <w:r w:rsidRPr="00FC3428">
        <w:rPr>
          <w:rFonts w:ascii="Times New Roman" w:hAnsi="Times New Roman" w:cs="Times New Roman"/>
          <w:sz w:val="24"/>
          <w:szCs w:val="24"/>
        </w:rPr>
        <w:t xml:space="preserve">, 18–29. </w:t>
      </w:r>
    </w:p>
    <w:p w14:paraId="596DBB14" w14:textId="77777777" w:rsidR="00696136" w:rsidRPr="00A71B81" w:rsidRDefault="00696136"/>
    <w:sectPr w:rsidR="00696136" w:rsidRPr="00A71B81" w:rsidSect="001A073F">
      <w:headerReference w:type="even" r:id="rId34"/>
      <w:headerReference w:type="default" r:id="rId35"/>
      <w:footerReference w:type="even" r:id="rId36"/>
      <w:footerReference w:type="default" r:id="rId37"/>
      <w:headerReference w:type="first" r:id="rId38"/>
      <w:footerReference w:type="first" r:id="rId3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iro Aquino Vásquez" w:date="2025-09-05T15:04:00Z" w:initials="CA">
    <w:p w14:paraId="3273F663" w14:textId="77777777" w:rsidR="00A7386B" w:rsidRDefault="00A7386B" w:rsidP="00A7386B">
      <w:pPr>
        <w:pStyle w:val="Textocomentario"/>
      </w:pPr>
      <w:r>
        <w:rPr>
          <w:rStyle w:val="Refdecomentario"/>
        </w:rPr>
        <w:annotationRef/>
      </w:r>
      <w:r>
        <w:t>Check spacing</w:t>
      </w:r>
    </w:p>
  </w:comment>
  <w:comment w:id="2" w:author="Ciro Aquino Vásquez" w:date="2025-09-05T15:03:00Z" w:initials="CA">
    <w:p w14:paraId="4BD9051E" w14:textId="08B08277" w:rsidR="00A7386B" w:rsidRDefault="00A7386B" w:rsidP="00A7386B">
      <w:pPr>
        <w:pStyle w:val="Textocomentario"/>
      </w:pPr>
      <w:r>
        <w:rPr>
          <w:rStyle w:val="Refdecomentario"/>
        </w:rPr>
        <w:annotationRef/>
      </w:r>
      <w:r>
        <w:t>In Figure 1, transcribe the name of the SDG, and only paste the symbol or nomenclature of the SDG.</w:t>
      </w:r>
    </w:p>
  </w:comment>
  <w:comment w:id="3" w:author="Ciro Aquino Vásquez" w:date="2025-09-05T15:02:00Z" w:initials="CA">
    <w:p w14:paraId="4DCC627D" w14:textId="51FE93B0" w:rsidR="00A7386B" w:rsidRDefault="00A7386B" w:rsidP="00A7386B">
      <w:pPr>
        <w:pStyle w:val="Textocomentario"/>
      </w:pPr>
      <w:r>
        <w:rPr>
          <w:rStyle w:val="Refdecomentario"/>
        </w:rPr>
        <w:annotationRef/>
      </w:r>
      <w:r>
        <w:t>Check spacing between word and number</w:t>
      </w:r>
    </w:p>
  </w:comment>
  <w:comment w:id="4" w:author="Ciro Aquino Vásquez" w:date="2025-09-05T15:11:00Z" w:initials="CA">
    <w:p w14:paraId="7655E154" w14:textId="77777777" w:rsidR="00A7386B" w:rsidRDefault="00A7386B" w:rsidP="00A7386B">
      <w:pPr>
        <w:pStyle w:val="Textocomentario"/>
      </w:pPr>
      <w:r>
        <w:rPr>
          <w:rStyle w:val="Refdecomentario"/>
        </w:rPr>
        <w:annotationRef/>
      </w:r>
      <w:r>
        <w:t>Homogenize in italics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273F663" w15:done="0"/>
  <w15:commentEx w15:paraId="4BD9051E" w15:done="0"/>
  <w15:commentEx w15:paraId="4DCC627D" w15:done="0"/>
  <w15:commentEx w15:paraId="7655E15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684BD65" w16cex:dateUtc="2025-09-05T21:04:00Z"/>
  <w16cex:commentExtensible w16cex:durableId="4510799A" w16cex:dateUtc="2025-09-05T21:03:00Z"/>
  <w16cex:commentExtensible w16cex:durableId="3AFA374E" w16cex:dateUtc="2025-09-05T21:02:00Z"/>
  <w16cex:commentExtensible w16cex:durableId="2D16E667" w16cex:dateUtc="2025-09-05T21: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273F663" w16cid:durableId="3684BD65"/>
  <w16cid:commentId w16cid:paraId="4BD9051E" w16cid:durableId="4510799A"/>
  <w16cid:commentId w16cid:paraId="4DCC627D" w16cid:durableId="3AFA374E"/>
  <w16cid:commentId w16cid:paraId="7655E154" w16cid:durableId="2D16E6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C3483" w14:textId="77777777" w:rsidR="0033590E" w:rsidRDefault="0033590E" w:rsidP="00FF58E4">
      <w:pPr>
        <w:spacing w:after="0" w:line="240" w:lineRule="auto"/>
      </w:pPr>
      <w:r>
        <w:separator/>
      </w:r>
    </w:p>
  </w:endnote>
  <w:endnote w:type="continuationSeparator" w:id="0">
    <w:p w14:paraId="5C3DD7D1" w14:textId="77777777" w:rsidR="0033590E" w:rsidRDefault="0033590E" w:rsidP="00FF5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ngLiU_HKSCS">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9F65A" w14:textId="77777777" w:rsidR="00FF58E4" w:rsidRDefault="00FF58E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AB72D" w14:textId="77777777" w:rsidR="00FF58E4" w:rsidRDefault="00FF58E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3B175" w14:textId="77777777" w:rsidR="00FF58E4" w:rsidRDefault="00FF58E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E091A" w14:textId="77777777" w:rsidR="0033590E" w:rsidRDefault="0033590E" w:rsidP="00FF58E4">
      <w:pPr>
        <w:spacing w:after="0" w:line="240" w:lineRule="auto"/>
      </w:pPr>
      <w:r>
        <w:separator/>
      </w:r>
    </w:p>
  </w:footnote>
  <w:footnote w:type="continuationSeparator" w:id="0">
    <w:p w14:paraId="0C58B7B1" w14:textId="77777777" w:rsidR="0033590E" w:rsidRDefault="0033590E" w:rsidP="00FF58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D2866" w14:textId="724BBDDE" w:rsidR="00FF58E4" w:rsidRDefault="00000000">
    <w:pPr>
      <w:pStyle w:val="Encabezado"/>
    </w:pPr>
    <w:r>
      <w:rPr>
        <w:noProof/>
      </w:rPr>
      <w:pict w14:anchorId="7BB88E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452417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91168" w14:textId="20D2E737" w:rsidR="00FF58E4" w:rsidRDefault="00000000">
    <w:pPr>
      <w:pStyle w:val="Encabezado"/>
    </w:pPr>
    <w:r>
      <w:rPr>
        <w:noProof/>
      </w:rPr>
      <w:pict w14:anchorId="1A0DDC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452417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071ED" w14:textId="7A7A4F9D" w:rsidR="00FF58E4" w:rsidRDefault="00000000">
    <w:pPr>
      <w:pStyle w:val="Encabezado"/>
    </w:pPr>
    <w:r>
      <w:rPr>
        <w:noProof/>
      </w:rPr>
      <w:pict w14:anchorId="7CF5BD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452417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9A3"/>
    <w:multiLevelType w:val="multilevel"/>
    <w:tmpl w:val="D7403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DD494E"/>
    <w:multiLevelType w:val="multilevel"/>
    <w:tmpl w:val="DC205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C74F86"/>
    <w:multiLevelType w:val="multilevel"/>
    <w:tmpl w:val="1ADCD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C321B9E"/>
    <w:multiLevelType w:val="multilevel"/>
    <w:tmpl w:val="7618F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9E0D6A"/>
    <w:multiLevelType w:val="multilevel"/>
    <w:tmpl w:val="921A5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B50B88"/>
    <w:multiLevelType w:val="multilevel"/>
    <w:tmpl w:val="269ED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D52ADA"/>
    <w:multiLevelType w:val="multilevel"/>
    <w:tmpl w:val="2C344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D52287"/>
    <w:multiLevelType w:val="multilevel"/>
    <w:tmpl w:val="BF548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4912364">
    <w:abstractNumId w:val="5"/>
  </w:num>
  <w:num w:numId="2" w16cid:durableId="6104249">
    <w:abstractNumId w:val="6"/>
  </w:num>
  <w:num w:numId="3" w16cid:durableId="1762795880">
    <w:abstractNumId w:val="3"/>
  </w:num>
  <w:num w:numId="4" w16cid:durableId="313950132">
    <w:abstractNumId w:val="4"/>
  </w:num>
  <w:num w:numId="5" w16cid:durableId="916088256">
    <w:abstractNumId w:val="1"/>
  </w:num>
  <w:num w:numId="6" w16cid:durableId="1307659467">
    <w:abstractNumId w:val="7"/>
  </w:num>
  <w:num w:numId="7" w16cid:durableId="1087266443">
    <w:abstractNumId w:val="2"/>
  </w:num>
  <w:num w:numId="8" w16cid:durableId="133549354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iro Aquino Vásquez">
    <w15:presenceInfo w15:providerId="Windows Live" w15:userId="367eb330b8943f9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20B"/>
    <w:rsid w:val="00000488"/>
    <w:rsid w:val="0002070D"/>
    <w:rsid w:val="000964D2"/>
    <w:rsid w:val="000A7908"/>
    <w:rsid w:val="00152FFC"/>
    <w:rsid w:val="001A073F"/>
    <w:rsid w:val="001C12EA"/>
    <w:rsid w:val="001D41F4"/>
    <w:rsid w:val="00285CA6"/>
    <w:rsid w:val="002B7CB5"/>
    <w:rsid w:val="002B7E25"/>
    <w:rsid w:val="002C362D"/>
    <w:rsid w:val="0033590E"/>
    <w:rsid w:val="00354EA5"/>
    <w:rsid w:val="00404372"/>
    <w:rsid w:val="004F09E1"/>
    <w:rsid w:val="004F2E17"/>
    <w:rsid w:val="00552B0B"/>
    <w:rsid w:val="00570D2F"/>
    <w:rsid w:val="00582C8E"/>
    <w:rsid w:val="005F769C"/>
    <w:rsid w:val="00611EC8"/>
    <w:rsid w:val="00624EB3"/>
    <w:rsid w:val="00633C08"/>
    <w:rsid w:val="00696136"/>
    <w:rsid w:val="00730122"/>
    <w:rsid w:val="007C5454"/>
    <w:rsid w:val="007D4FC0"/>
    <w:rsid w:val="0084620B"/>
    <w:rsid w:val="0089251B"/>
    <w:rsid w:val="008A5224"/>
    <w:rsid w:val="0099618C"/>
    <w:rsid w:val="009B4045"/>
    <w:rsid w:val="009C2312"/>
    <w:rsid w:val="00A53C94"/>
    <w:rsid w:val="00A71B81"/>
    <w:rsid w:val="00A7386B"/>
    <w:rsid w:val="00A80418"/>
    <w:rsid w:val="00AD61E6"/>
    <w:rsid w:val="00B6371A"/>
    <w:rsid w:val="00BF5BEF"/>
    <w:rsid w:val="00CD3E82"/>
    <w:rsid w:val="00D13FC7"/>
    <w:rsid w:val="00D34ABC"/>
    <w:rsid w:val="00E91D0D"/>
    <w:rsid w:val="00EB0AF6"/>
    <w:rsid w:val="00EC6482"/>
    <w:rsid w:val="00F54B28"/>
    <w:rsid w:val="00F82D8E"/>
    <w:rsid w:val="00FC3428"/>
    <w:rsid w:val="00FE36F2"/>
    <w:rsid w:val="00FE685B"/>
    <w:rsid w:val="00FF58E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BE3C9C"/>
  <w15:docId w15:val="{F85E2792-ED65-451B-9554-867640682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73F"/>
  </w:style>
  <w:style w:type="paragraph" w:styleId="Ttulo1">
    <w:name w:val="heading 1"/>
    <w:basedOn w:val="Normal"/>
    <w:next w:val="Normal"/>
    <w:link w:val="Ttulo1Car"/>
    <w:uiPriority w:val="9"/>
    <w:qFormat/>
    <w:rsid w:val="00624EB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EB0AF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4">
    <w:name w:val="heading 4"/>
    <w:basedOn w:val="Normal"/>
    <w:next w:val="Normal"/>
    <w:link w:val="Ttulo4Car"/>
    <w:uiPriority w:val="9"/>
    <w:unhideWhenUsed/>
    <w:qFormat/>
    <w:rsid w:val="00624EB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4620B"/>
    <w:rPr>
      <w:color w:val="0000FF" w:themeColor="hyperlink"/>
      <w:u w:val="single"/>
    </w:rPr>
  </w:style>
  <w:style w:type="character" w:customStyle="1" w:styleId="Ttulo2Car">
    <w:name w:val="Título 2 Car"/>
    <w:basedOn w:val="Fuentedeprrafopredeter"/>
    <w:link w:val="Ttulo2"/>
    <w:uiPriority w:val="9"/>
    <w:rsid w:val="00EB0AF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B0AF6"/>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EB0AF6"/>
    <w:rPr>
      <w:b/>
      <w:bCs/>
    </w:rPr>
  </w:style>
  <w:style w:type="paragraph" w:styleId="Textodeglobo">
    <w:name w:val="Balloon Text"/>
    <w:basedOn w:val="Normal"/>
    <w:link w:val="TextodegloboCar"/>
    <w:uiPriority w:val="99"/>
    <w:semiHidden/>
    <w:unhideWhenUsed/>
    <w:rsid w:val="00CD3E8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D3E82"/>
    <w:rPr>
      <w:rFonts w:ascii="Tahoma" w:hAnsi="Tahoma" w:cs="Tahoma"/>
      <w:sz w:val="16"/>
      <w:szCs w:val="16"/>
    </w:rPr>
  </w:style>
  <w:style w:type="character" w:customStyle="1" w:styleId="html-italic">
    <w:name w:val="html-italic"/>
    <w:basedOn w:val="Fuentedeprrafopredeter"/>
    <w:rsid w:val="00624EB3"/>
  </w:style>
  <w:style w:type="character" w:styleId="Hipervnculovisitado">
    <w:name w:val="FollowedHyperlink"/>
    <w:basedOn w:val="Fuentedeprrafopredeter"/>
    <w:uiPriority w:val="99"/>
    <w:semiHidden/>
    <w:unhideWhenUsed/>
    <w:rsid w:val="00624EB3"/>
    <w:rPr>
      <w:color w:val="800080"/>
      <w:u w:val="single"/>
    </w:rPr>
  </w:style>
  <w:style w:type="character" w:customStyle="1" w:styleId="Ttulo1Car">
    <w:name w:val="Título 1 Car"/>
    <w:basedOn w:val="Fuentedeprrafopredeter"/>
    <w:link w:val="Ttulo1"/>
    <w:uiPriority w:val="9"/>
    <w:rsid w:val="00624EB3"/>
    <w:rPr>
      <w:rFonts w:asciiTheme="majorHAnsi" w:eastAsiaTheme="majorEastAsia" w:hAnsiTheme="majorHAnsi" w:cstheme="majorBidi"/>
      <w:b/>
      <w:bCs/>
      <w:color w:val="365F91" w:themeColor="accent1" w:themeShade="BF"/>
      <w:sz w:val="28"/>
      <w:szCs w:val="28"/>
    </w:rPr>
  </w:style>
  <w:style w:type="character" w:customStyle="1" w:styleId="Ttulo4Car">
    <w:name w:val="Título 4 Car"/>
    <w:basedOn w:val="Fuentedeprrafopredeter"/>
    <w:link w:val="Ttulo4"/>
    <w:uiPriority w:val="9"/>
    <w:rsid w:val="00624EB3"/>
    <w:rPr>
      <w:rFonts w:asciiTheme="majorHAnsi" w:eastAsiaTheme="majorEastAsia" w:hAnsiTheme="majorHAnsi" w:cstheme="majorBidi"/>
      <w:b/>
      <w:bCs/>
      <w:i/>
      <w:iCs/>
      <w:color w:val="4F81BD" w:themeColor="accent1"/>
    </w:rPr>
  </w:style>
  <w:style w:type="character" w:customStyle="1" w:styleId="label">
    <w:name w:val="label"/>
    <w:basedOn w:val="Fuentedeprrafopredeter"/>
    <w:rsid w:val="00624EB3"/>
  </w:style>
  <w:style w:type="character" w:customStyle="1" w:styleId="inlineblock">
    <w:name w:val="inlineblock"/>
    <w:basedOn w:val="Fuentedeprrafopredeter"/>
    <w:rsid w:val="00624EB3"/>
  </w:style>
  <w:style w:type="character" w:styleId="nfasis">
    <w:name w:val="Emphasis"/>
    <w:basedOn w:val="Fuentedeprrafopredeter"/>
    <w:uiPriority w:val="20"/>
    <w:qFormat/>
    <w:rsid w:val="00624EB3"/>
    <w:rPr>
      <w:i/>
      <w:iCs/>
    </w:rPr>
  </w:style>
  <w:style w:type="character" w:customStyle="1" w:styleId="citationsource-journal">
    <w:name w:val="citation_source-journal"/>
    <w:basedOn w:val="Fuentedeprrafopredeter"/>
    <w:rsid w:val="00696136"/>
  </w:style>
  <w:style w:type="paragraph" w:customStyle="1" w:styleId="Default">
    <w:name w:val="Default"/>
    <w:rsid w:val="00354EA5"/>
    <w:pPr>
      <w:autoSpaceDE w:val="0"/>
      <w:autoSpaceDN w:val="0"/>
      <w:adjustRightInd w:val="0"/>
      <w:spacing w:after="0" w:line="240" w:lineRule="auto"/>
    </w:pPr>
    <w:rPr>
      <w:rFonts w:ascii="Arial" w:hAnsi="Arial" w:cs="Arial"/>
      <w:color w:val="000000"/>
      <w:sz w:val="24"/>
      <w:szCs w:val="24"/>
    </w:rPr>
  </w:style>
  <w:style w:type="character" w:styleId="Mencinsinresolver">
    <w:name w:val="Unresolved Mention"/>
    <w:basedOn w:val="Fuentedeprrafopredeter"/>
    <w:uiPriority w:val="99"/>
    <w:semiHidden/>
    <w:unhideWhenUsed/>
    <w:rsid w:val="00BF5BEF"/>
    <w:rPr>
      <w:color w:val="605E5C"/>
      <w:shd w:val="clear" w:color="auto" w:fill="E1DFDD"/>
    </w:rPr>
  </w:style>
  <w:style w:type="paragraph" w:styleId="Encabezado">
    <w:name w:val="header"/>
    <w:basedOn w:val="Normal"/>
    <w:link w:val="EncabezadoCar"/>
    <w:uiPriority w:val="99"/>
    <w:unhideWhenUsed/>
    <w:rsid w:val="00FF58E4"/>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FF58E4"/>
  </w:style>
  <w:style w:type="paragraph" w:styleId="Piedepgina">
    <w:name w:val="footer"/>
    <w:basedOn w:val="Normal"/>
    <w:link w:val="PiedepginaCar"/>
    <w:uiPriority w:val="99"/>
    <w:unhideWhenUsed/>
    <w:rsid w:val="00FF58E4"/>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FF58E4"/>
  </w:style>
  <w:style w:type="paragraph" w:styleId="Revisin">
    <w:name w:val="Revision"/>
    <w:hidden/>
    <w:uiPriority w:val="99"/>
    <w:semiHidden/>
    <w:rsid w:val="00A7386B"/>
    <w:pPr>
      <w:spacing w:after="0" w:line="240" w:lineRule="auto"/>
    </w:pPr>
  </w:style>
  <w:style w:type="character" w:styleId="Refdecomentario">
    <w:name w:val="annotation reference"/>
    <w:basedOn w:val="Fuentedeprrafopredeter"/>
    <w:uiPriority w:val="99"/>
    <w:semiHidden/>
    <w:unhideWhenUsed/>
    <w:rsid w:val="00A7386B"/>
    <w:rPr>
      <w:sz w:val="16"/>
      <w:szCs w:val="16"/>
    </w:rPr>
  </w:style>
  <w:style w:type="paragraph" w:styleId="Textocomentario">
    <w:name w:val="annotation text"/>
    <w:basedOn w:val="Normal"/>
    <w:link w:val="TextocomentarioCar"/>
    <w:uiPriority w:val="99"/>
    <w:unhideWhenUsed/>
    <w:rsid w:val="00A7386B"/>
    <w:pPr>
      <w:spacing w:line="240" w:lineRule="auto"/>
    </w:pPr>
    <w:rPr>
      <w:sz w:val="20"/>
      <w:szCs w:val="20"/>
    </w:rPr>
  </w:style>
  <w:style w:type="character" w:customStyle="1" w:styleId="TextocomentarioCar">
    <w:name w:val="Texto comentario Car"/>
    <w:basedOn w:val="Fuentedeprrafopredeter"/>
    <w:link w:val="Textocomentario"/>
    <w:uiPriority w:val="99"/>
    <w:rsid w:val="00A7386B"/>
    <w:rPr>
      <w:sz w:val="20"/>
      <w:szCs w:val="20"/>
    </w:rPr>
  </w:style>
  <w:style w:type="paragraph" w:styleId="Asuntodelcomentario">
    <w:name w:val="annotation subject"/>
    <w:basedOn w:val="Textocomentario"/>
    <w:next w:val="Textocomentario"/>
    <w:link w:val="AsuntodelcomentarioCar"/>
    <w:uiPriority w:val="99"/>
    <w:semiHidden/>
    <w:unhideWhenUsed/>
    <w:rsid w:val="00A7386B"/>
    <w:rPr>
      <w:b/>
      <w:bCs/>
    </w:rPr>
  </w:style>
  <w:style w:type="character" w:customStyle="1" w:styleId="AsuntodelcomentarioCar">
    <w:name w:val="Asunto del comentario Car"/>
    <w:basedOn w:val="TextocomentarioCar"/>
    <w:link w:val="Asuntodelcomentario"/>
    <w:uiPriority w:val="99"/>
    <w:semiHidden/>
    <w:rsid w:val="00A7386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4763">
      <w:bodyDiv w:val="1"/>
      <w:marLeft w:val="0"/>
      <w:marRight w:val="0"/>
      <w:marTop w:val="0"/>
      <w:marBottom w:val="0"/>
      <w:divBdr>
        <w:top w:val="none" w:sz="0" w:space="0" w:color="auto"/>
        <w:left w:val="none" w:sz="0" w:space="0" w:color="auto"/>
        <w:bottom w:val="none" w:sz="0" w:space="0" w:color="auto"/>
        <w:right w:val="none" w:sz="0" w:space="0" w:color="auto"/>
      </w:divBdr>
    </w:div>
    <w:div w:id="451245085">
      <w:bodyDiv w:val="1"/>
      <w:marLeft w:val="0"/>
      <w:marRight w:val="0"/>
      <w:marTop w:val="0"/>
      <w:marBottom w:val="0"/>
      <w:divBdr>
        <w:top w:val="none" w:sz="0" w:space="0" w:color="auto"/>
        <w:left w:val="none" w:sz="0" w:space="0" w:color="auto"/>
        <w:bottom w:val="none" w:sz="0" w:space="0" w:color="auto"/>
        <w:right w:val="none" w:sz="0" w:space="0" w:color="auto"/>
      </w:divBdr>
      <w:divsChild>
        <w:div w:id="278143927">
          <w:marLeft w:val="-1005"/>
          <w:marRight w:val="-1005"/>
          <w:marTop w:val="0"/>
          <w:marBottom w:val="0"/>
          <w:divBdr>
            <w:top w:val="none" w:sz="0" w:space="0" w:color="auto"/>
            <w:left w:val="none" w:sz="0" w:space="0" w:color="auto"/>
            <w:bottom w:val="none" w:sz="0" w:space="0" w:color="auto"/>
            <w:right w:val="none" w:sz="0" w:space="0" w:color="auto"/>
          </w:divBdr>
          <w:divsChild>
            <w:div w:id="1768964481">
              <w:marLeft w:val="0"/>
              <w:marRight w:val="0"/>
              <w:marTop w:val="0"/>
              <w:marBottom w:val="0"/>
              <w:divBdr>
                <w:top w:val="none" w:sz="0" w:space="0" w:color="auto"/>
                <w:left w:val="none" w:sz="0" w:space="0" w:color="auto"/>
                <w:bottom w:val="none" w:sz="0" w:space="0" w:color="auto"/>
                <w:right w:val="none" w:sz="0" w:space="0" w:color="auto"/>
              </w:divBdr>
              <w:divsChild>
                <w:div w:id="1336567878">
                  <w:marLeft w:val="0"/>
                  <w:marRight w:val="0"/>
                  <w:marTop w:val="0"/>
                  <w:marBottom w:val="0"/>
                  <w:divBdr>
                    <w:top w:val="none" w:sz="0" w:space="0" w:color="auto"/>
                    <w:left w:val="none" w:sz="0" w:space="0" w:color="auto"/>
                    <w:bottom w:val="none" w:sz="0" w:space="0" w:color="auto"/>
                    <w:right w:val="none" w:sz="0" w:space="0" w:color="auto"/>
                  </w:divBdr>
                </w:div>
                <w:div w:id="175342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768221">
          <w:marLeft w:val="0"/>
          <w:marRight w:val="0"/>
          <w:marTop w:val="0"/>
          <w:marBottom w:val="0"/>
          <w:divBdr>
            <w:top w:val="none" w:sz="0" w:space="0" w:color="auto"/>
            <w:left w:val="none" w:sz="0" w:space="0" w:color="auto"/>
            <w:bottom w:val="none" w:sz="0" w:space="0" w:color="auto"/>
            <w:right w:val="none" w:sz="0" w:space="0" w:color="auto"/>
          </w:divBdr>
          <w:divsChild>
            <w:div w:id="897134005">
              <w:marLeft w:val="0"/>
              <w:marRight w:val="-50"/>
              <w:marTop w:val="0"/>
              <w:marBottom w:val="84"/>
              <w:divBdr>
                <w:top w:val="none" w:sz="0" w:space="0" w:color="auto"/>
                <w:left w:val="none" w:sz="0" w:space="0" w:color="auto"/>
                <w:bottom w:val="none" w:sz="0" w:space="0" w:color="auto"/>
                <w:right w:val="none" w:sz="0" w:space="0" w:color="auto"/>
              </w:divBdr>
            </w:div>
            <w:div w:id="2028366239">
              <w:marLeft w:val="0"/>
              <w:marRight w:val="0"/>
              <w:marTop w:val="0"/>
              <w:marBottom w:val="0"/>
              <w:divBdr>
                <w:top w:val="none" w:sz="0" w:space="0" w:color="auto"/>
                <w:left w:val="none" w:sz="0" w:space="0" w:color="auto"/>
                <w:bottom w:val="none" w:sz="0" w:space="0" w:color="auto"/>
                <w:right w:val="none" w:sz="0" w:space="0" w:color="auto"/>
              </w:divBdr>
              <w:divsChild>
                <w:div w:id="2109622501">
                  <w:marLeft w:val="0"/>
                  <w:marRight w:val="0"/>
                  <w:marTop w:val="0"/>
                  <w:marBottom w:val="0"/>
                  <w:divBdr>
                    <w:top w:val="none" w:sz="0" w:space="0" w:color="auto"/>
                    <w:left w:val="none" w:sz="0" w:space="0" w:color="auto"/>
                    <w:bottom w:val="none" w:sz="0" w:space="0" w:color="auto"/>
                    <w:right w:val="none" w:sz="0" w:space="0" w:color="auto"/>
                  </w:divBdr>
                </w:div>
                <w:div w:id="177548578">
                  <w:marLeft w:val="0"/>
                  <w:marRight w:val="0"/>
                  <w:marTop w:val="0"/>
                  <w:marBottom w:val="0"/>
                  <w:divBdr>
                    <w:top w:val="none" w:sz="0" w:space="0" w:color="auto"/>
                    <w:left w:val="none" w:sz="0" w:space="0" w:color="auto"/>
                    <w:bottom w:val="none" w:sz="0" w:space="0" w:color="auto"/>
                    <w:right w:val="none" w:sz="0" w:space="0" w:color="auto"/>
                  </w:divBdr>
                </w:div>
              </w:divsChild>
            </w:div>
            <w:div w:id="2019308317">
              <w:marLeft w:val="0"/>
              <w:marRight w:val="0"/>
              <w:marTop w:val="84"/>
              <w:marBottom w:val="251"/>
              <w:divBdr>
                <w:top w:val="none" w:sz="0" w:space="0" w:color="auto"/>
                <w:left w:val="none" w:sz="0" w:space="0" w:color="auto"/>
                <w:bottom w:val="none" w:sz="0" w:space="0" w:color="auto"/>
                <w:right w:val="none" w:sz="0" w:space="0" w:color="auto"/>
              </w:divBdr>
              <w:divsChild>
                <w:div w:id="1828979985">
                  <w:marLeft w:val="0"/>
                  <w:marRight w:val="0"/>
                  <w:marTop w:val="0"/>
                  <w:marBottom w:val="0"/>
                  <w:divBdr>
                    <w:top w:val="none" w:sz="0" w:space="0" w:color="auto"/>
                    <w:left w:val="none" w:sz="0" w:space="0" w:color="auto"/>
                    <w:bottom w:val="none" w:sz="0" w:space="0" w:color="auto"/>
                    <w:right w:val="none" w:sz="0" w:space="0" w:color="auto"/>
                  </w:divBdr>
                  <w:divsChild>
                    <w:div w:id="1438138464">
                      <w:marLeft w:val="0"/>
                      <w:marRight w:val="0"/>
                      <w:marTop w:val="0"/>
                      <w:marBottom w:val="0"/>
                      <w:divBdr>
                        <w:top w:val="none" w:sz="0" w:space="0" w:color="auto"/>
                        <w:left w:val="none" w:sz="0" w:space="0" w:color="auto"/>
                        <w:bottom w:val="none" w:sz="0" w:space="0" w:color="auto"/>
                        <w:right w:val="none" w:sz="0" w:space="0" w:color="auto"/>
                      </w:divBdr>
                      <w:divsChild>
                        <w:div w:id="443307660">
                          <w:marLeft w:val="0"/>
                          <w:marRight w:val="0"/>
                          <w:marTop w:val="0"/>
                          <w:marBottom w:val="0"/>
                          <w:divBdr>
                            <w:top w:val="none" w:sz="0" w:space="0" w:color="auto"/>
                            <w:left w:val="none" w:sz="0" w:space="0" w:color="auto"/>
                            <w:bottom w:val="none" w:sz="0" w:space="0" w:color="auto"/>
                            <w:right w:val="none" w:sz="0" w:space="0" w:color="auto"/>
                          </w:divBdr>
                        </w:div>
                      </w:divsChild>
                    </w:div>
                    <w:div w:id="1119642464">
                      <w:marLeft w:val="0"/>
                      <w:marRight w:val="0"/>
                      <w:marTop w:val="0"/>
                      <w:marBottom w:val="0"/>
                      <w:divBdr>
                        <w:top w:val="none" w:sz="0" w:space="0" w:color="auto"/>
                        <w:left w:val="none" w:sz="0" w:space="0" w:color="auto"/>
                        <w:bottom w:val="none" w:sz="0" w:space="0" w:color="auto"/>
                        <w:right w:val="none" w:sz="0" w:space="0" w:color="auto"/>
                      </w:divBdr>
                      <w:divsChild>
                        <w:div w:id="1039473123">
                          <w:marLeft w:val="0"/>
                          <w:marRight w:val="0"/>
                          <w:marTop w:val="0"/>
                          <w:marBottom w:val="0"/>
                          <w:divBdr>
                            <w:top w:val="none" w:sz="0" w:space="0" w:color="auto"/>
                            <w:left w:val="none" w:sz="0" w:space="0" w:color="auto"/>
                            <w:bottom w:val="none" w:sz="0" w:space="0" w:color="auto"/>
                            <w:right w:val="none" w:sz="0" w:space="0" w:color="auto"/>
                          </w:divBdr>
                        </w:div>
                        <w:div w:id="828131441">
                          <w:marLeft w:val="21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32519">
              <w:marLeft w:val="0"/>
              <w:marRight w:val="0"/>
              <w:marTop w:val="0"/>
              <w:marBottom w:val="167"/>
              <w:divBdr>
                <w:top w:val="none" w:sz="0" w:space="0" w:color="auto"/>
                <w:left w:val="none" w:sz="0" w:space="0" w:color="auto"/>
                <w:bottom w:val="none" w:sz="0" w:space="0" w:color="auto"/>
                <w:right w:val="none" w:sz="0" w:space="0" w:color="auto"/>
              </w:divBdr>
            </w:div>
            <w:div w:id="453712594">
              <w:marLeft w:val="0"/>
              <w:marRight w:val="0"/>
              <w:marTop w:val="0"/>
              <w:marBottom w:val="0"/>
              <w:divBdr>
                <w:top w:val="none" w:sz="0" w:space="0" w:color="auto"/>
                <w:left w:val="none" w:sz="0" w:space="0" w:color="auto"/>
                <w:bottom w:val="none" w:sz="0" w:space="0" w:color="auto"/>
                <w:right w:val="none" w:sz="0" w:space="0" w:color="auto"/>
              </w:divBdr>
            </w:div>
            <w:div w:id="2091122940">
              <w:marLeft w:val="0"/>
              <w:marRight w:val="0"/>
              <w:marTop w:val="0"/>
              <w:marBottom w:val="167"/>
              <w:divBdr>
                <w:top w:val="none" w:sz="0" w:space="0" w:color="auto"/>
                <w:left w:val="none" w:sz="0" w:space="0" w:color="auto"/>
                <w:bottom w:val="none" w:sz="0" w:space="0" w:color="auto"/>
                <w:right w:val="none" w:sz="0" w:space="0" w:color="auto"/>
              </w:divBdr>
            </w:div>
            <w:div w:id="435177731">
              <w:marLeft w:val="0"/>
              <w:marRight w:val="0"/>
              <w:marTop w:val="0"/>
              <w:marBottom w:val="0"/>
              <w:divBdr>
                <w:top w:val="none" w:sz="0" w:space="0" w:color="auto"/>
                <w:left w:val="none" w:sz="0" w:space="0" w:color="auto"/>
                <w:bottom w:val="none" w:sz="0" w:space="0" w:color="auto"/>
                <w:right w:val="none" w:sz="0" w:space="0" w:color="auto"/>
              </w:divBdr>
              <w:divsChild>
                <w:div w:id="1540122405">
                  <w:marLeft w:val="0"/>
                  <w:marRight w:val="0"/>
                  <w:marTop w:val="167"/>
                  <w:marBottom w:val="0"/>
                  <w:divBdr>
                    <w:top w:val="none" w:sz="0" w:space="0" w:color="auto"/>
                    <w:left w:val="none" w:sz="0" w:space="0" w:color="auto"/>
                    <w:bottom w:val="none" w:sz="0" w:space="0" w:color="auto"/>
                    <w:right w:val="none" w:sz="0" w:space="0" w:color="auto"/>
                  </w:divBdr>
                  <w:divsChild>
                    <w:div w:id="125825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864855">
              <w:marLeft w:val="0"/>
              <w:marRight w:val="0"/>
              <w:marTop w:val="0"/>
              <w:marBottom w:val="0"/>
              <w:divBdr>
                <w:top w:val="none" w:sz="0" w:space="0" w:color="auto"/>
                <w:left w:val="none" w:sz="0" w:space="0" w:color="auto"/>
                <w:bottom w:val="none" w:sz="0" w:space="0" w:color="auto"/>
                <w:right w:val="none" w:sz="0" w:space="0" w:color="auto"/>
              </w:divBdr>
              <w:divsChild>
                <w:div w:id="559053735">
                  <w:marLeft w:val="0"/>
                  <w:marRight w:val="0"/>
                  <w:marTop w:val="0"/>
                  <w:marBottom w:val="0"/>
                  <w:divBdr>
                    <w:top w:val="none" w:sz="0" w:space="0" w:color="auto"/>
                    <w:left w:val="none" w:sz="0" w:space="0" w:color="auto"/>
                    <w:bottom w:val="none" w:sz="0" w:space="0" w:color="auto"/>
                    <w:right w:val="none" w:sz="0" w:space="0" w:color="auto"/>
                  </w:divBdr>
                  <w:divsChild>
                    <w:div w:id="74326233">
                      <w:marLeft w:val="0"/>
                      <w:marRight w:val="0"/>
                      <w:marTop w:val="0"/>
                      <w:marBottom w:val="0"/>
                      <w:divBdr>
                        <w:top w:val="none" w:sz="0" w:space="0" w:color="auto"/>
                        <w:left w:val="none" w:sz="0" w:space="0" w:color="auto"/>
                        <w:bottom w:val="none" w:sz="0" w:space="0" w:color="auto"/>
                        <w:right w:val="none" w:sz="0" w:space="0" w:color="auto"/>
                      </w:divBdr>
                    </w:div>
                    <w:div w:id="1940596823">
                      <w:marLeft w:val="0"/>
                      <w:marRight w:val="0"/>
                      <w:marTop w:val="84"/>
                      <w:marBottom w:val="0"/>
                      <w:divBdr>
                        <w:top w:val="none" w:sz="0" w:space="0" w:color="auto"/>
                        <w:left w:val="none" w:sz="0" w:space="0" w:color="auto"/>
                        <w:bottom w:val="none" w:sz="0" w:space="0" w:color="auto"/>
                        <w:right w:val="none" w:sz="0" w:space="0" w:color="auto"/>
                      </w:divBdr>
                      <w:divsChild>
                        <w:div w:id="472143541">
                          <w:marLeft w:val="0"/>
                          <w:marRight w:val="0"/>
                          <w:marTop w:val="0"/>
                          <w:marBottom w:val="120"/>
                          <w:divBdr>
                            <w:top w:val="none" w:sz="0" w:space="0" w:color="auto"/>
                            <w:left w:val="none" w:sz="0" w:space="0" w:color="auto"/>
                            <w:bottom w:val="none" w:sz="0" w:space="0" w:color="auto"/>
                            <w:right w:val="none" w:sz="0" w:space="0" w:color="auto"/>
                          </w:divBdr>
                          <w:divsChild>
                            <w:div w:id="81680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896051">
              <w:marLeft w:val="0"/>
              <w:marRight w:val="0"/>
              <w:marTop w:val="0"/>
              <w:marBottom w:val="0"/>
              <w:divBdr>
                <w:top w:val="none" w:sz="0" w:space="0" w:color="auto"/>
                <w:left w:val="none" w:sz="0" w:space="0" w:color="auto"/>
                <w:bottom w:val="none" w:sz="0" w:space="0" w:color="auto"/>
                <w:right w:val="none" w:sz="0" w:space="0" w:color="auto"/>
              </w:divBdr>
              <w:divsChild>
                <w:div w:id="1208832528">
                  <w:marLeft w:val="0"/>
                  <w:marRight w:val="0"/>
                  <w:marTop w:val="360"/>
                  <w:marBottom w:val="0"/>
                  <w:divBdr>
                    <w:top w:val="none" w:sz="0" w:space="0" w:color="auto"/>
                    <w:left w:val="none" w:sz="0" w:space="0" w:color="auto"/>
                    <w:bottom w:val="none" w:sz="0" w:space="0" w:color="auto"/>
                    <w:right w:val="none" w:sz="0" w:space="0" w:color="auto"/>
                  </w:divBdr>
                  <w:divsChild>
                    <w:div w:id="714544142">
                      <w:marLeft w:val="0"/>
                      <w:marRight w:val="0"/>
                      <w:marTop w:val="0"/>
                      <w:marBottom w:val="0"/>
                      <w:divBdr>
                        <w:top w:val="none" w:sz="0" w:space="0" w:color="auto"/>
                        <w:left w:val="none" w:sz="0" w:space="0" w:color="auto"/>
                        <w:bottom w:val="none" w:sz="0" w:space="0" w:color="auto"/>
                        <w:right w:val="none" w:sz="0" w:space="0" w:color="auto"/>
                      </w:divBdr>
                    </w:div>
                    <w:div w:id="1884515806">
                      <w:marLeft w:val="0"/>
                      <w:marRight w:val="0"/>
                      <w:marTop w:val="0"/>
                      <w:marBottom w:val="0"/>
                      <w:divBdr>
                        <w:top w:val="none" w:sz="0" w:space="0" w:color="auto"/>
                        <w:left w:val="none" w:sz="0" w:space="0" w:color="auto"/>
                        <w:bottom w:val="none" w:sz="0" w:space="0" w:color="auto"/>
                        <w:right w:val="none" w:sz="0" w:space="0" w:color="auto"/>
                      </w:divBdr>
                    </w:div>
                    <w:div w:id="327368785">
                      <w:marLeft w:val="0"/>
                      <w:marRight w:val="0"/>
                      <w:marTop w:val="0"/>
                      <w:marBottom w:val="0"/>
                      <w:divBdr>
                        <w:top w:val="none" w:sz="0" w:space="0" w:color="auto"/>
                        <w:left w:val="none" w:sz="0" w:space="0" w:color="auto"/>
                        <w:bottom w:val="none" w:sz="0" w:space="0" w:color="auto"/>
                        <w:right w:val="none" w:sz="0" w:space="0" w:color="auto"/>
                      </w:divBdr>
                    </w:div>
                    <w:div w:id="33118405">
                      <w:marLeft w:val="0"/>
                      <w:marRight w:val="0"/>
                      <w:marTop w:val="0"/>
                      <w:marBottom w:val="0"/>
                      <w:divBdr>
                        <w:top w:val="none" w:sz="0" w:space="0" w:color="auto"/>
                        <w:left w:val="none" w:sz="0" w:space="0" w:color="auto"/>
                        <w:bottom w:val="none" w:sz="0" w:space="0" w:color="auto"/>
                        <w:right w:val="none" w:sz="0" w:space="0" w:color="auto"/>
                      </w:divBdr>
                    </w:div>
                    <w:div w:id="567694623">
                      <w:marLeft w:val="0"/>
                      <w:marRight w:val="0"/>
                      <w:marTop w:val="0"/>
                      <w:marBottom w:val="0"/>
                      <w:divBdr>
                        <w:top w:val="none" w:sz="0" w:space="0" w:color="auto"/>
                        <w:left w:val="none" w:sz="0" w:space="0" w:color="auto"/>
                        <w:bottom w:val="none" w:sz="0" w:space="0" w:color="auto"/>
                        <w:right w:val="none" w:sz="0" w:space="0" w:color="auto"/>
                      </w:divBdr>
                    </w:div>
                    <w:div w:id="738675342">
                      <w:marLeft w:val="0"/>
                      <w:marRight w:val="0"/>
                      <w:marTop w:val="0"/>
                      <w:marBottom w:val="0"/>
                      <w:divBdr>
                        <w:top w:val="none" w:sz="0" w:space="0" w:color="auto"/>
                        <w:left w:val="none" w:sz="0" w:space="0" w:color="auto"/>
                        <w:bottom w:val="none" w:sz="0" w:space="0" w:color="auto"/>
                        <w:right w:val="none" w:sz="0" w:space="0" w:color="auto"/>
                      </w:divBdr>
                    </w:div>
                    <w:div w:id="66804528">
                      <w:marLeft w:val="0"/>
                      <w:marRight w:val="0"/>
                      <w:marTop w:val="240"/>
                      <w:marBottom w:val="240"/>
                      <w:divBdr>
                        <w:top w:val="none" w:sz="0" w:space="0" w:color="auto"/>
                        <w:left w:val="none" w:sz="0" w:space="0" w:color="auto"/>
                        <w:bottom w:val="none" w:sz="0" w:space="0" w:color="auto"/>
                        <w:right w:val="none" w:sz="0" w:space="0" w:color="auto"/>
                      </w:divBdr>
                      <w:divsChild>
                        <w:div w:id="1441417014">
                          <w:marLeft w:val="114"/>
                          <w:marRight w:val="229"/>
                          <w:marTop w:val="240"/>
                          <w:marBottom w:val="240"/>
                          <w:divBdr>
                            <w:top w:val="none" w:sz="0" w:space="0" w:color="auto"/>
                            <w:left w:val="none" w:sz="0" w:space="0" w:color="auto"/>
                            <w:bottom w:val="none" w:sz="0" w:space="0" w:color="auto"/>
                            <w:right w:val="none" w:sz="0" w:space="0" w:color="auto"/>
                          </w:divBdr>
                          <w:divsChild>
                            <w:div w:id="128327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242672">
                      <w:marLeft w:val="0"/>
                      <w:marRight w:val="0"/>
                      <w:marTop w:val="0"/>
                      <w:marBottom w:val="0"/>
                      <w:divBdr>
                        <w:top w:val="none" w:sz="0" w:space="0" w:color="auto"/>
                        <w:left w:val="none" w:sz="0" w:space="0" w:color="auto"/>
                        <w:bottom w:val="none" w:sz="0" w:space="0" w:color="auto"/>
                        <w:right w:val="none" w:sz="0" w:space="0" w:color="auto"/>
                      </w:divBdr>
                      <w:divsChild>
                        <w:div w:id="809370766">
                          <w:marLeft w:val="0"/>
                          <w:marRight w:val="0"/>
                          <w:marTop w:val="120"/>
                          <w:marBottom w:val="120"/>
                          <w:divBdr>
                            <w:top w:val="none" w:sz="0" w:space="0" w:color="auto"/>
                            <w:left w:val="none" w:sz="0" w:space="0" w:color="auto"/>
                            <w:bottom w:val="none" w:sz="0" w:space="0" w:color="auto"/>
                            <w:right w:val="none" w:sz="0" w:space="0" w:color="auto"/>
                          </w:divBdr>
                          <w:divsChild>
                            <w:div w:id="144908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18092">
                      <w:marLeft w:val="0"/>
                      <w:marRight w:val="0"/>
                      <w:marTop w:val="240"/>
                      <w:marBottom w:val="240"/>
                      <w:divBdr>
                        <w:top w:val="none" w:sz="0" w:space="0" w:color="auto"/>
                        <w:left w:val="none" w:sz="0" w:space="0" w:color="auto"/>
                        <w:bottom w:val="none" w:sz="0" w:space="0" w:color="auto"/>
                        <w:right w:val="none" w:sz="0" w:space="0" w:color="auto"/>
                      </w:divBdr>
                      <w:divsChild>
                        <w:div w:id="1327321854">
                          <w:marLeft w:val="114"/>
                          <w:marRight w:val="229"/>
                          <w:marTop w:val="240"/>
                          <w:marBottom w:val="240"/>
                          <w:divBdr>
                            <w:top w:val="none" w:sz="0" w:space="0" w:color="auto"/>
                            <w:left w:val="none" w:sz="0" w:space="0" w:color="auto"/>
                            <w:bottom w:val="none" w:sz="0" w:space="0" w:color="auto"/>
                            <w:right w:val="none" w:sz="0" w:space="0" w:color="auto"/>
                          </w:divBdr>
                          <w:divsChild>
                            <w:div w:id="209099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625474">
                      <w:marLeft w:val="0"/>
                      <w:marRight w:val="0"/>
                      <w:marTop w:val="0"/>
                      <w:marBottom w:val="0"/>
                      <w:divBdr>
                        <w:top w:val="none" w:sz="0" w:space="0" w:color="auto"/>
                        <w:left w:val="none" w:sz="0" w:space="0" w:color="auto"/>
                        <w:bottom w:val="none" w:sz="0" w:space="0" w:color="auto"/>
                        <w:right w:val="none" w:sz="0" w:space="0" w:color="auto"/>
                      </w:divBdr>
                    </w:div>
                    <w:div w:id="1573466481">
                      <w:marLeft w:val="0"/>
                      <w:marRight w:val="0"/>
                      <w:marTop w:val="0"/>
                      <w:marBottom w:val="0"/>
                      <w:divBdr>
                        <w:top w:val="none" w:sz="0" w:space="0" w:color="auto"/>
                        <w:left w:val="none" w:sz="0" w:space="0" w:color="auto"/>
                        <w:bottom w:val="none" w:sz="0" w:space="0" w:color="auto"/>
                        <w:right w:val="none" w:sz="0" w:space="0" w:color="auto"/>
                      </w:divBdr>
                    </w:div>
                    <w:div w:id="1480684292">
                      <w:marLeft w:val="0"/>
                      <w:marRight w:val="0"/>
                      <w:marTop w:val="0"/>
                      <w:marBottom w:val="0"/>
                      <w:divBdr>
                        <w:top w:val="none" w:sz="0" w:space="0" w:color="auto"/>
                        <w:left w:val="none" w:sz="0" w:space="0" w:color="auto"/>
                        <w:bottom w:val="none" w:sz="0" w:space="0" w:color="auto"/>
                        <w:right w:val="none" w:sz="0" w:space="0" w:color="auto"/>
                      </w:divBdr>
                    </w:div>
                    <w:div w:id="1120417497">
                      <w:marLeft w:val="0"/>
                      <w:marRight w:val="0"/>
                      <w:marTop w:val="240"/>
                      <w:marBottom w:val="240"/>
                      <w:divBdr>
                        <w:top w:val="none" w:sz="0" w:space="0" w:color="auto"/>
                        <w:left w:val="none" w:sz="0" w:space="0" w:color="auto"/>
                        <w:bottom w:val="none" w:sz="0" w:space="0" w:color="auto"/>
                        <w:right w:val="none" w:sz="0" w:space="0" w:color="auto"/>
                      </w:divBdr>
                      <w:divsChild>
                        <w:div w:id="262809671">
                          <w:marLeft w:val="114"/>
                          <w:marRight w:val="229"/>
                          <w:marTop w:val="240"/>
                          <w:marBottom w:val="240"/>
                          <w:divBdr>
                            <w:top w:val="none" w:sz="0" w:space="0" w:color="auto"/>
                            <w:left w:val="none" w:sz="0" w:space="0" w:color="auto"/>
                            <w:bottom w:val="none" w:sz="0" w:space="0" w:color="auto"/>
                            <w:right w:val="none" w:sz="0" w:space="0" w:color="auto"/>
                          </w:divBdr>
                          <w:divsChild>
                            <w:div w:id="34205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933639">
                      <w:marLeft w:val="0"/>
                      <w:marRight w:val="0"/>
                      <w:marTop w:val="0"/>
                      <w:marBottom w:val="0"/>
                      <w:divBdr>
                        <w:top w:val="none" w:sz="0" w:space="0" w:color="auto"/>
                        <w:left w:val="none" w:sz="0" w:space="0" w:color="auto"/>
                        <w:bottom w:val="none" w:sz="0" w:space="0" w:color="auto"/>
                        <w:right w:val="none" w:sz="0" w:space="0" w:color="auto"/>
                      </w:divBdr>
                    </w:div>
                    <w:div w:id="727653343">
                      <w:marLeft w:val="0"/>
                      <w:marRight w:val="0"/>
                      <w:marTop w:val="240"/>
                      <w:marBottom w:val="240"/>
                      <w:divBdr>
                        <w:top w:val="none" w:sz="0" w:space="0" w:color="auto"/>
                        <w:left w:val="none" w:sz="0" w:space="0" w:color="auto"/>
                        <w:bottom w:val="none" w:sz="0" w:space="0" w:color="auto"/>
                        <w:right w:val="none" w:sz="0" w:space="0" w:color="auto"/>
                      </w:divBdr>
                      <w:divsChild>
                        <w:div w:id="1757706293">
                          <w:marLeft w:val="114"/>
                          <w:marRight w:val="229"/>
                          <w:marTop w:val="240"/>
                          <w:marBottom w:val="240"/>
                          <w:divBdr>
                            <w:top w:val="none" w:sz="0" w:space="0" w:color="auto"/>
                            <w:left w:val="none" w:sz="0" w:space="0" w:color="auto"/>
                            <w:bottom w:val="none" w:sz="0" w:space="0" w:color="auto"/>
                            <w:right w:val="none" w:sz="0" w:space="0" w:color="auto"/>
                          </w:divBdr>
                          <w:divsChild>
                            <w:div w:id="198681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414989">
                      <w:marLeft w:val="0"/>
                      <w:marRight w:val="0"/>
                      <w:marTop w:val="0"/>
                      <w:marBottom w:val="0"/>
                      <w:divBdr>
                        <w:top w:val="none" w:sz="0" w:space="0" w:color="auto"/>
                        <w:left w:val="none" w:sz="0" w:space="0" w:color="auto"/>
                        <w:bottom w:val="none" w:sz="0" w:space="0" w:color="auto"/>
                        <w:right w:val="none" w:sz="0" w:space="0" w:color="auto"/>
                      </w:divBdr>
                    </w:div>
                    <w:div w:id="1757701769">
                      <w:marLeft w:val="0"/>
                      <w:marRight w:val="0"/>
                      <w:marTop w:val="0"/>
                      <w:marBottom w:val="0"/>
                      <w:divBdr>
                        <w:top w:val="none" w:sz="0" w:space="0" w:color="auto"/>
                        <w:left w:val="none" w:sz="0" w:space="0" w:color="auto"/>
                        <w:bottom w:val="none" w:sz="0" w:space="0" w:color="auto"/>
                        <w:right w:val="none" w:sz="0" w:space="0" w:color="auto"/>
                      </w:divBdr>
                    </w:div>
                    <w:div w:id="15547463">
                      <w:marLeft w:val="0"/>
                      <w:marRight w:val="0"/>
                      <w:marTop w:val="240"/>
                      <w:marBottom w:val="240"/>
                      <w:divBdr>
                        <w:top w:val="none" w:sz="0" w:space="0" w:color="auto"/>
                        <w:left w:val="none" w:sz="0" w:space="0" w:color="auto"/>
                        <w:bottom w:val="none" w:sz="0" w:space="0" w:color="auto"/>
                        <w:right w:val="none" w:sz="0" w:space="0" w:color="auto"/>
                      </w:divBdr>
                      <w:divsChild>
                        <w:div w:id="1427117598">
                          <w:marLeft w:val="114"/>
                          <w:marRight w:val="229"/>
                          <w:marTop w:val="240"/>
                          <w:marBottom w:val="240"/>
                          <w:divBdr>
                            <w:top w:val="none" w:sz="0" w:space="0" w:color="auto"/>
                            <w:left w:val="none" w:sz="0" w:space="0" w:color="auto"/>
                            <w:bottom w:val="none" w:sz="0" w:space="0" w:color="auto"/>
                            <w:right w:val="none" w:sz="0" w:space="0" w:color="auto"/>
                          </w:divBdr>
                          <w:divsChild>
                            <w:div w:id="70005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244756">
                      <w:marLeft w:val="0"/>
                      <w:marRight w:val="0"/>
                      <w:marTop w:val="0"/>
                      <w:marBottom w:val="0"/>
                      <w:divBdr>
                        <w:top w:val="none" w:sz="0" w:space="0" w:color="auto"/>
                        <w:left w:val="none" w:sz="0" w:space="0" w:color="auto"/>
                        <w:bottom w:val="none" w:sz="0" w:space="0" w:color="auto"/>
                        <w:right w:val="none" w:sz="0" w:space="0" w:color="auto"/>
                      </w:divBdr>
                    </w:div>
                    <w:div w:id="773938548">
                      <w:marLeft w:val="0"/>
                      <w:marRight w:val="0"/>
                      <w:marTop w:val="240"/>
                      <w:marBottom w:val="240"/>
                      <w:divBdr>
                        <w:top w:val="none" w:sz="0" w:space="0" w:color="auto"/>
                        <w:left w:val="none" w:sz="0" w:space="0" w:color="auto"/>
                        <w:bottom w:val="none" w:sz="0" w:space="0" w:color="auto"/>
                        <w:right w:val="none" w:sz="0" w:space="0" w:color="auto"/>
                      </w:divBdr>
                      <w:divsChild>
                        <w:div w:id="1516535231">
                          <w:marLeft w:val="114"/>
                          <w:marRight w:val="229"/>
                          <w:marTop w:val="240"/>
                          <w:marBottom w:val="240"/>
                          <w:divBdr>
                            <w:top w:val="none" w:sz="0" w:space="0" w:color="auto"/>
                            <w:left w:val="none" w:sz="0" w:space="0" w:color="auto"/>
                            <w:bottom w:val="none" w:sz="0" w:space="0" w:color="auto"/>
                            <w:right w:val="none" w:sz="0" w:space="0" w:color="auto"/>
                          </w:divBdr>
                          <w:divsChild>
                            <w:div w:id="27821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653138">
                      <w:marLeft w:val="0"/>
                      <w:marRight w:val="0"/>
                      <w:marTop w:val="0"/>
                      <w:marBottom w:val="0"/>
                      <w:divBdr>
                        <w:top w:val="none" w:sz="0" w:space="0" w:color="auto"/>
                        <w:left w:val="none" w:sz="0" w:space="0" w:color="auto"/>
                        <w:bottom w:val="none" w:sz="0" w:space="0" w:color="auto"/>
                        <w:right w:val="none" w:sz="0" w:space="0" w:color="auto"/>
                      </w:divBdr>
                    </w:div>
                    <w:div w:id="1046494143">
                      <w:marLeft w:val="0"/>
                      <w:marRight w:val="0"/>
                      <w:marTop w:val="0"/>
                      <w:marBottom w:val="0"/>
                      <w:divBdr>
                        <w:top w:val="none" w:sz="0" w:space="0" w:color="auto"/>
                        <w:left w:val="none" w:sz="0" w:space="0" w:color="auto"/>
                        <w:bottom w:val="none" w:sz="0" w:space="0" w:color="auto"/>
                        <w:right w:val="none" w:sz="0" w:space="0" w:color="auto"/>
                      </w:divBdr>
                    </w:div>
                    <w:div w:id="1216283061">
                      <w:marLeft w:val="0"/>
                      <w:marRight w:val="0"/>
                      <w:marTop w:val="240"/>
                      <w:marBottom w:val="240"/>
                      <w:divBdr>
                        <w:top w:val="none" w:sz="0" w:space="0" w:color="auto"/>
                        <w:left w:val="none" w:sz="0" w:space="0" w:color="auto"/>
                        <w:bottom w:val="none" w:sz="0" w:space="0" w:color="auto"/>
                        <w:right w:val="none" w:sz="0" w:space="0" w:color="auto"/>
                      </w:divBdr>
                      <w:divsChild>
                        <w:div w:id="1880510325">
                          <w:marLeft w:val="114"/>
                          <w:marRight w:val="229"/>
                          <w:marTop w:val="240"/>
                          <w:marBottom w:val="240"/>
                          <w:divBdr>
                            <w:top w:val="none" w:sz="0" w:space="0" w:color="auto"/>
                            <w:left w:val="none" w:sz="0" w:space="0" w:color="auto"/>
                            <w:bottom w:val="none" w:sz="0" w:space="0" w:color="auto"/>
                            <w:right w:val="none" w:sz="0" w:space="0" w:color="auto"/>
                          </w:divBdr>
                          <w:divsChild>
                            <w:div w:id="36733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26941">
                      <w:marLeft w:val="0"/>
                      <w:marRight w:val="0"/>
                      <w:marTop w:val="0"/>
                      <w:marBottom w:val="0"/>
                      <w:divBdr>
                        <w:top w:val="none" w:sz="0" w:space="0" w:color="auto"/>
                        <w:left w:val="none" w:sz="0" w:space="0" w:color="auto"/>
                        <w:bottom w:val="none" w:sz="0" w:space="0" w:color="auto"/>
                        <w:right w:val="none" w:sz="0" w:space="0" w:color="auto"/>
                      </w:divBdr>
                    </w:div>
                    <w:div w:id="170074260">
                      <w:marLeft w:val="0"/>
                      <w:marRight w:val="0"/>
                      <w:marTop w:val="240"/>
                      <w:marBottom w:val="240"/>
                      <w:divBdr>
                        <w:top w:val="none" w:sz="0" w:space="0" w:color="auto"/>
                        <w:left w:val="none" w:sz="0" w:space="0" w:color="auto"/>
                        <w:bottom w:val="none" w:sz="0" w:space="0" w:color="auto"/>
                        <w:right w:val="none" w:sz="0" w:space="0" w:color="auto"/>
                      </w:divBdr>
                      <w:divsChild>
                        <w:div w:id="394470783">
                          <w:marLeft w:val="114"/>
                          <w:marRight w:val="229"/>
                          <w:marTop w:val="240"/>
                          <w:marBottom w:val="240"/>
                          <w:divBdr>
                            <w:top w:val="none" w:sz="0" w:space="0" w:color="auto"/>
                            <w:left w:val="none" w:sz="0" w:space="0" w:color="auto"/>
                            <w:bottom w:val="none" w:sz="0" w:space="0" w:color="auto"/>
                            <w:right w:val="none" w:sz="0" w:space="0" w:color="auto"/>
                          </w:divBdr>
                          <w:divsChild>
                            <w:div w:id="116058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226589">
                      <w:marLeft w:val="0"/>
                      <w:marRight w:val="0"/>
                      <w:marTop w:val="0"/>
                      <w:marBottom w:val="0"/>
                      <w:divBdr>
                        <w:top w:val="none" w:sz="0" w:space="0" w:color="auto"/>
                        <w:left w:val="none" w:sz="0" w:space="0" w:color="auto"/>
                        <w:bottom w:val="none" w:sz="0" w:space="0" w:color="auto"/>
                        <w:right w:val="none" w:sz="0" w:space="0" w:color="auto"/>
                      </w:divBdr>
                    </w:div>
                    <w:div w:id="778839495">
                      <w:marLeft w:val="0"/>
                      <w:marRight w:val="0"/>
                      <w:marTop w:val="0"/>
                      <w:marBottom w:val="0"/>
                      <w:divBdr>
                        <w:top w:val="none" w:sz="0" w:space="0" w:color="auto"/>
                        <w:left w:val="none" w:sz="0" w:space="0" w:color="auto"/>
                        <w:bottom w:val="none" w:sz="0" w:space="0" w:color="auto"/>
                        <w:right w:val="none" w:sz="0" w:space="0" w:color="auto"/>
                      </w:divBdr>
                    </w:div>
                    <w:div w:id="1483278613">
                      <w:marLeft w:val="0"/>
                      <w:marRight w:val="0"/>
                      <w:marTop w:val="240"/>
                      <w:marBottom w:val="240"/>
                      <w:divBdr>
                        <w:top w:val="none" w:sz="0" w:space="0" w:color="auto"/>
                        <w:left w:val="none" w:sz="0" w:space="0" w:color="auto"/>
                        <w:bottom w:val="none" w:sz="0" w:space="0" w:color="auto"/>
                        <w:right w:val="none" w:sz="0" w:space="0" w:color="auto"/>
                      </w:divBdr>
                      <w:divsChild>
                        <w:div w:id="112987773">
                          <w:marLeft w:val="114"/>
                          <w:marRight w:val="229"/>
                          <w:marTop w:val="240"/>
                          <w:marBottom w:val="240"/>
                          <w:divBdr>
                            <w:top w:val="none" w:sz="0" w:space="0" w:color="auto"/>
                            <w:left w:val="none" w:sz="0" w:space="0" w:color="auto"/>
                            <w:bottom w:val="none" w:sz="0" w:space="0" w:color="auto"/>
                            <w:right w:val="none" w:sz="0" w:space="0" w:color="auto"/>
                          </w:divBdr>
                          <w:divsChild>
                            <w:div w:id="128897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680135">
                      <w:marLeft w:val="0"/>
                      <w:marRight w:val="0"/>
                      <w:marTop w:val="0"/>
                      <w:marBottom w:val="0"/>
                      <w:divBdr>
                        <w:top w:val="none" w:sz="0" w:space="0" w:color="auto"/>
                        <w:left w:val="none" w:sz="0" w:space="0" w:color="auto"/>
                        <w:bottom w:val="none" w:sz="0" w:space="0" w:color="auto"/>
                        <w:right w:val="none" w:sz="0" w:space="0" w:color="auto"/>
                      </w:divBdr>
                    </w:div>
                    <w:div w:id="1961062036">
                      <w:marLeft w:val="0"/>
                      <w:marRight w:val="0"/>
                      <w:marTop w:val="0"/>
                      <w:marBottom w:val="0"/>
                      <w:divBdr>
                        <w:top w:val="none" w:sz="0" w:space="0" w:color="auto"/>
                        <w:left w:val="none" w:sz="0" w:space="0" w:color="auto"/>
                        <w:bottom w:val="none" w:sz="0" w:space="0" w:color="auto"/>
                        <w:right w:val="none" w:sz="0" w:space="0" w:color="auto"/>
                      </w:divBdr>
                    </w:div>
                    <w:div w:id="1432776965">
                      <w:marLeft w:val="0"/>
                      <w:marRight w:val="0"/>
                      <w:marTop w:val="240"/>
                      <w:marBottom w:val="240"/>
                      <w:divBdr>
                        <w:top w:val="none" w:sz="0" w:space="0" w:color="auto"/>
                        <w:left w:val="none" w:sz="0" w:space="0" w:color="auto"/>
                        <w:bottom w:val="none" w:sz="0" w:space="0" w:color="auto"/>
                        <w:right w:val="none" w:sz="0" w:space="0" w:color="auto"/>
                      </w:divBdr>
                      <w:divsChild>
                        <w:div w:id="1259676650">
                          <w:marLeft w:val="114"/>
                          <w:marRight w:val="229"/>
                          <w:marTop w:val="240"/>
                          <w:marBottom w:val="240"/>
                          <w:divBdr>
                            <w:top w:val="none" w:sz="0" w:space="0" w:color="auto"/>
                            <w:left w:val="none" w:sz="0" w:space="0" w:color="auto"/>
                            <w:bottom w:val="none" w:sz="0" w:space="0" w:color="auto"/>
                            <w:right w:val="none" w:sz="0" w:space="0" w:color="auto"/>
                          </w:divBdr>
                          <w:divsChild>
                            <w:div w:id="122251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035762">
                      <w:marLeft w:val="0"/>
                      <w:marRight w:val="0"/>
                      <w:marTop w:val="0"/>
                      <w:marBottom w:val="0"/>
                      <w:divBdr>
                        <w:top w:val="none" w:sz="0" w:space="0" w:color="auto"/>
                        <w:left w:val="none" w:sz="0" w:space="0" w:color="auto"/>
                        <w:bottom w:val="none" w:sz="0" w:space="0" w:color="auto"/>
                        <w:right w:val="none" w:sz="0" w:space="0" w:color="auto"/>
                      </w:divBdr>
                    </w:div>
                    <w:div w:id="351609781">
                      <w:marLeft w:val="0"/>
                      <w:marRight w:val="0"/>
                      <w:marTop w:val="240"/>
                      <w:marBottom w:val="240"/>
                      <w:divBdr>
                        <w:top w:val="none" w:sz="0" w:space="0" w:color="auto"/>
                        <w:left w:val="none" w:sz="0" w:space="0" w:color="auto"/>
                        <w:bottom w:val="none" w:sz="0" w:space="0" w:color="auto"/>
                        <w:right w:val="none" w:sz="0" w:space="0" w:color="auto"/>
                      </w:divBdr>
                      <w:divsChild>
                        <w:div w:id="1587425567">
                          <w:marLeft w:val="114"/>
                          <w:marRight w:val="229"/>
                          <w:marTop w:val="240"/>
                          <w:marBottom w:val="240"/>
                          <w:divBdr>
                            <w:top w:val="none" w:sz="0" w:space="0" w:color="auto"/>
                            <w:left w:val="none" w:sz="0" w:space="0" w:color="auto"/>
                            <w:bottom w:val="none" w:sz="0" w:space="0" w:color="auto"/>
                            <w:right w:val="none" w:sz="0" w:space="0" w:color="auto"/>
                          </w:divBdr>
                          <w:divsChild>
                            <w:div w:id="13055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843383">
                      <w:marLeft w:val="0"/>
                      <w:marRight w:val="0"/>
                      <w:marTop w:val="0"/>
                      <w:marBottom w:val="0"/>
                      <w:divBdr>
                        <w:top w:val="none" w:sz="0" w:space="0" w:color="auto"/>
                        <w:left w:val="none" w:sz="0" w:space="0" w:color="auto"/>
                        <w:bottom w:val="none" w:sz="0" w:space="0" w:color="auto"/>
                        <w:right w:val="none" w:sz="0" w:space="0" w:color="auto"/>
                      </w:divBdr>
                    </w:div>
                    <w:div w:id="1563755551">
                      <w:marLeft w:val="0"/>
                      <w:marRight w:val="0"/>
                      <w:marTop w:val="240"/>
                      <w:marBottom w:val="240"/>
                      <w:divBdr>
                        <w:top w:val="none" w:sz="0" w:space="0" w:color="auto"/>
                        <w:left w:val="none" w:sz="0" w:space="0" w:color="auto"/>
                        <w:bottom w:val="none" w:sz="0" w:space="0" w:color="auto"/>
                        <w:right w:val="none" w:sz="0" w:space="0" w:color="auto"/>
                      </w:divBdr>
                      <w:divsChild>
                        <w:div w:id="1020012259">
                          <w:marLeft w:val="114"/>
                          <w:marRight w:val="229"/>
                          <w:marTop w:val="240"/>
                          <w:marBottom w:val="240"/>
                          <w:divBdr>
                            <w:top w:val="none" w:sz="0" w:space="0" w:color="auto"/>
                            <w:left w:val="none" w:sz="0" w:space="0" w:color="auto"/>
                            <w:bottom w:val="none" w:sz="0" w:space="0" w:color="auto"/>
                            <w:right w:val="none" w:sz="0" w:space="0" w:color="auto"/>
                          </w:divBdr>
                          <w:divsChild>
                            <w:div w:id="93370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982001">
                      <w:marLeft w:val="0"/>
                      <w:marRight w:val="0"/>
                      <w:marTop w:val="0"/>
                      <w:marBottom w:val="0"/>
                      <w:divBdr>
                        <w:top w:val="none" w:sz="0" w:space="0" w:color="auto"/>
                        <w:left w:val="none" w:sz="0" w:space="0" w:color="auto"/>
                        <w:bottom w:val="none" w:sz="0" w:space="0" w:color="auto"/>
                        <w:right w:val="none" w:sz="0" w:space="0" w:color="auto"/>
                      </w:divBdr>
                    </w:div>
                    <w:div w:id="461650715">
                      <w:marLeft w:val="0"/>
                      <w:marRight w:val="0"/>
                      <w:marTop w:val="240"/>
                      <w:marBottom w:val="240"/>
                      <w:divBdr>
                        <w:top w:val="none" w:sz="0" w:space="0" w:color="auto"/>
                        <w:left w:val="none" w:sz="0" w:space="0" w:color="auto"/>
                        <w:bottom w:val="none" w:sz="0" w:space="0" w:color="auto"/>
                        <w:right w:val="none" w:sz="0" w:space="0" w:color="auto"/>
                      </w:divBdr>
                      <w:divsChild>
                        <w:div w:id="1478110275">
                          <w:marLeft w:val="114"/>
                          <w:marRight w:val="229"/>
                          <w:marTop w:val="240"/>
                          <w:marBottom w:val="240"/>
                          <w:divBdr>
                            <w:top w:val="none" w:sz="0" w:space="0" w:color="auto"/>
                            <w:left w:val="none" w:sz="0" w:space="0" w:color="auto"/>
                            <w:bottom w:val="none" w:sz="0" w:space="0" w:color="auto"/>
                            <w:right w:val="none" w:sz="0" w:space="0" w:color="auto"/>
                          </w:divBdr>
                          <w:divsChild>
                            <w:div w:id="113255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437930">
                      <w:marLeft w:val="0"/>
                      <w:marRight w:val="0"/>
                      <w:marTop w:val="240"/>
                      <w:marBottom w:val="240"/>
                      <w:divBdr>
                        <w:top w:val="none" w:sz="0" w:space="0" w:color="auto"/>
                        <w:left w:val="none" w:sz="0" w:space="0" w:color="auto"/>
                        <w:bottom w:val="none" w:sz="0" w:space="0" w:color="auto"/>
                        <w:right w:val="none" w:sz="0" w:space="0" w:color="auto"/>
                      </w:divBdr>
                      <w:divsChild>
                        <w:div w:id="370963810">
                          <w:marLeft w:val="114"/>
                          <w:marRight w:val="229"/>
                          <w:marTop w:val="240"/>
                          <w:marBottom w:val="240"/>
                          <w:divBdr>
                            <w:top w:val="none" w:sz="0" w:space="0" w:color="auto"/>
                            <w:left w:val="none" w:sz="0" w:space="0" w:color="auto"/>
                            <w:bottom w:val="none" w:sz="0" w:space="0" w:color="auto"/>
                            <w:right w:val="none" w:sz="0" w:space="0" w:color="auto"/>
                          </w:divBdr>
                          <w:divsChild>
                            <w:div w:id="3508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227284">
                      <w:marLeft w:val="0"/>
                      <w:marRight w:val="0"/>
                      <w:marTop w:val="0"/>
                      <w:marBottom w:val="0"/>
                      <w:divBdr>
                        <w:top w:val="none" w:sz="0" w:space="0" w:color="auto"/>
                        <w:left w:val="none" w:sz="0" w:space="0" w:color="auto"/>
                        <w:bottom w:val="none" w:sz="0" w:space="0" w:color="auto"/>
                        <w:right w:val="none" w:sz="0" w:space="0" w:color="auto"/>
                      </w:divBdr>
                      <w:divsChild>
                        <w:div w:id="1899317671">
                          <w:marLeft w:val="0"/>
                          <w:marRight w:val="0"/>
                          <w:marTop w:val="0"/>
                          <w:marBottom w:val="0"/>
                          <w:divBdr>
                            <w:top w:val="none" w:sz="0" w:space="0" w:color="auto"/>
                            <w:left w:val="none" w:sz="0" w:space="0" w:color="auto"/>
                            <w:bottom w:val="none" w:sz="0" w:space="0" w:color="auto"/>
                            <w:right w:val="none" w:sz="0" w:space="0" w:color="auto"/>
                          </w:divBdr>
                        </w:div>
                        <w:div w:id="659963655">
                          <w:marLeft w:val="0"/>
                          <w:marRight w:val="0"/>
                          <w:marTop w:val="0"/>
                          <w:marBottom w:val="0"/>
                          <w:divBdr>
                            <w:top w:val="none" w:sz="0" w:space="0" w:color="auto"/>
                            <w:left w:val="none" w:sz="0" w:space="0" w:color="auto"/>
                            <w:bottom w:val="none" w:sz="0" w:space="0" w:color="auto"/>
                            <w:right w:val="none" w:sz="0" w:space="0" w:color="auto"/>
                          </w:divBdr>
                        </w:div>
                        <w:div w:id="453017497">
                          <w:marLeft w:val="0"/>
                          <w:marRight w:val="0"/>
                          <w:marTop w:val="0"/>
                          <w:marBottom w:val="0"/>
                          <w:divBdr>
                            <w:top w:val="none" w:sz="0" w:space="0" w:color="auto"/>
                            <w:left w:val="none" w:sz="0" w:space="0" w:color="auto"/>
                            <w:bottom w:val="none" w:sz="0" w:space="0" w:color="auto"/>
                            <w:right w:val="none" w:sz="0" w:space="0" w:color="auto"/>
                          </w:divBdr>
                        </w:div>
                        <w:div w:id="1190946352">
                          <w:marLeft w:val="0"/>
                          <w:marRight w:val="0"/>
                          <w:marTop w:val="0"/>
                          <w:marBottom w:val="0"/>
                          <w:divBdr>
                            <w:top w:val="none" w:sz="0" w:space="0" w:color="auto"/>
                            <w:left w:val="none" w:sz="0" w:space="0" w:color="auto"/>
                            <w:bottom w:val="none" w:sz="0" w:space="0" w:color="auto"/>
                            <w:right w:val="none" w:sz="0" w:space="0" w:color="auto"/>
                          </w:divBdr>
                        </w:div>
                        <w:div w:id="1545557084">
                          <w:marLeft w:val="0"/>
                          <w:marRight w:val="0"/>
                          <w:marTop w:val="0"/>
                          <w:marBottom w:val="0"/>
                          <w:divBdr>
                            <w:top w:val="none" w:sz="0" w:space="0" w:color="auto"/>
                            <w:left w:val="none" w:sz="0" w:space="0" w:color="auto"/>
                            <w:bottom w:val="none" w:sz="0" w:space="0" w:color="auto"/>
                            <w:right w:val="none" w:sz="0" w:space="0" w:color="auto"/>
                          </w:divBdr>
                        </w:div>
                      </w:divsChild>
                    </w:div>
                    <w:div w:id="357318756">
                      <w:marLeft w:val="0"/>
                      <w:marRight w:val="0"/>
                      <w:marTop w:val="0"/>
                      <w:marBottom w:val="0"/>
                      <w:divBdr>
                        <w:top w:val="none" w:sz="0" w:space="0" w:color="auto"/>
                        <w:left w:val="none" w:sz="0" w:space="0" w:color="auto"/>
                        <w:bottom w:val="none" w:sz="0" w:space="0" w:color="auto"/>
                        <w:right w:val="none" w:sz="0" w:space="0" w:color="auto"/>
                      </w:divBdr>
                    </w:div>
                    <w:div w:id="647251201">
                      <w:marLeft w:val="0"/>
                      <w:marRight w:val="0"/>
                      <w:marTop w:val="240"/>
                      <w:marBottom w:val="240"/>
                      <w:divBdr>
                        <w:top w:val="none" w:sz="0" w:space="0" w:color="auto"/>
                        <w:left w:val="none" w:sz="0" w:space="0" w:color="auto"/>
                        <w:bottom w:val="none" w:sz="0" w:space="0" w:color="auto"/>
                        <w:right w:val="none" w:sz="0" w:space="0" w:color="auto"/>
                      </w:divBdr>
                      <w:divsChild>
                        <w:div w:id="1308195856">
                          <w:marLeft w:val="114"/>
                          <w:marRight w:val="229"/>
                          <w:marTop w:val="240"/>
                          <w:marBottom w:val="240"/>
                          <w:divBdr>
                            <w:top w:val="none" w:sz="0" w:space="0" w:color="auto"/>
                            <w:left w:val="none" w:sz="0" w:space="0" w:color="auto"/>
                            <w:bottom w:val="none" w:sz="0" w:space="0" w:color="auto"/>
                            <w:right w:val="none" w:sz="0" w:space="0" w:color="auto"/>
                          </w:divBdr>
                          <w:divsChild>
                            <w:div w:id="177998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807713">
                      <w:marLeft w:val="0"/>
                      <w:marRight w:val="0"/>
                      <w:marTop w:val="240"/>
                      <w:marBottom w:val="240"/>
                      <w:divBdr>
                        <w:top w:val="none" w:sz="0" w:space="0" w:color="auto"/>
                        <w:left w:val="none" w:sz="0" w:space="0" w:color="auto"/>
                        <w:bottom w:val="none" w:sz="0" w:space="0" w:color="auto"/>
                        <w:right w:val="none" w:sz="0" w:space="0" w:color="auto"/>
                      </w:divBdr>
                      <w:divsChild>
                        <w:div w:id="602223552">
                          <w:marLeft w:val="114"/>
                          <w:marRight w:val="229"/>
                          <w:marTop w:val="240"/>
                          <w:marBottom w:val="240"/>
                          <w:divBdr>
                            <w:top w:val="none" w:sz="0" w:space="0" w:color="auto"/>
                            <w:left w:val="none" w:sz="0" w:space="0" w:color="auto"/>
                            <w:bottom w:val="none" w:sz="0" w:space="0" w:color="auto"/>
                            <w:right w:val="none" w:sz="0" w:space="0" w:color="auto"/>
                          </w:divBdr>
                          <w:divsChild>
                            <w:div w:id="166142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052436">
                      <w:marLeft w:val="0"/>
                      <w:marRight w:val="0"/>
                      <w:marTop w:val="0"/>
                      <w:marBottom w:val="0"/>
                      <w:divBdr>
                        <w:top w:val="none" w:sz="0" w:space="0" w:color="auto"/>
                        <w:left w:val="none" w:sz="0" w:space="0" w:color="auto"/>
                        <w:bottom w:val="none" w:sz="0" w:space="0" w:color="auto"/>
                        <w:right w:val="none" w:sz="0" w:space="0" w:color="auto"/>
                      </w:divBdr>
                      <w:divsChild>
                        <w:div w:id="1895657934">
                          <w:marLeft w:val="0"/>
                          <w:marRight w:val="0"/>
                          <w:marTop w:val="0"/>
                          <w:marBottom w:val="0"/>
                          <w:divBdr>
                            <w:top w:val="none" w:sz="0" w:space="0" w:color="auto"/>
                            <w:left w:val="none" w:sz="0" w:space="0" w:color="auto"/>
                            <w:bottom w:val="none" w:sz="0" w:space="0" w:color="auto"/>
                            <w:right w:val="none" w:sz="0" w:space="0" w:color="auto"/>
                          </w:divBdr>
                        </w:div>
                        <w:div w:id="346056758">
                          <w:marLeft w:val="0"/>
                          <w:marRight w:val="0"/>
                          <w:marTop w:val="0"/>
                          <w:marBottom w:val="0"/>
                          <w:divBdr>
                            <w:top w:val="none" w:sz="0" w:space="0" w:color="auto"/>
                            <w:left w:val="none" w:sz="0" w:space="0" w:color="auto"/>
                            <w:bottom w:val="none" w:sz="0" w:space="0" w:color="auto"/>
                            <w:right w:val="none" w:sz="0" w:space="0" w:color="auto"/>
                          </w:divBdr>
                        </w:div>
                        <w:div w:id="303854120">
                          <w:marLeft w:val="0"/>
                          <w:marRight w:val="0"/>
                          <w:marTop w:val="0"/>
                          <w:marBottom w:val="0"/>
                          <w:divBdr>
                            <w:top w:val="none" w:sz="0" w:space="0" w:color="auto"/>
                            <w:left w:val="none" w:sz="0" w:space="0" w:color="auto"/>
                            <w:bottom w:val="none" w:sz="0" w:space="0" w:color="auto"/>
                            <w:right w:val="none" w:sz="0" w:space="0" w:color="auto"/>
                          </w:divBdr>
                        </w:div>
                      </w:divsChild>
                    </w:div>
                    <w:div w:id="70854057">
                      <w:marLeft w:val="0"/>
                      <w:marRight w:val="0"/>
                      <w:marTop w:val="0"/>
                      <w:marBottom w:val="0"/>
                      <w:divBdr>
                        <w:top w:val="none" w:sz="0" w:space="0" w:color="auto"/>
                        <w:left w:val="none" w:sz="0" w:space="0" w:color="auto"/>
                        <w:bottom w:val="none" w:sz="0" w:space="0" w:color="auto"/>
                        <w:right w:val="none" w:sz="0" w:space="0" w:color="auto"/>
                      </w:divBdr>
                    </w:div>
                    <w:div w:id="703359912">
                      <w:marLeft w:val="0"/>
                      <w:marRight w:val="0"/>
                      <w:marTop w:val="240"/>
                      <w:marBottom w:val="240"/>
                      <w:divBdr>
                        <w:top w:val="none" w:sz="0" w:space="0" w:color="auto"/>
                        <w:left w:val="none" w:sz="0" w:space="0" w:color="auto"/>
                        <w:bottom w:val="none" w:sz="0" w:space="0" w:color="auto"/>
                        <w:right w:val="none" w:sz="0" w:space="0" w:color="auto"/>
                      </w:divBdr>
                      <w:divsChild>
                        <w:div w:id="1816683922">
                          <w:marLeft w:val="114"/>
                          <w:marRight w:val="229"/>
                          <w:marTop w:val="240"/>
                          <w:marBottom w:val="240"/>
                          <w:divBdr>
                            <w:top w:val="none" w:sz="0" w:space="0" w:color="auto"/>
                            <w:left w:val="none" w:sz="0" w:space="0" w:color="auto"/>
                            <w:bottom w:val="none" w:sz="0" w:space="0" w:color="auto"/>
                            <w:right w:val="none" w:sz="0" w:space="0" w:color="auto"/>
                          </w:divBdr>
                          <w:divsChild>
                            <w:div w:id="152725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910790">
                      <w:marLeft w:val="0"/>
                      <w:marRight w:val="0"/>
                      <w:marTop w:val="0"/>
                      <w:marBottom w:val="0"/>
                      <w:divBdr>
                        <w:top w:val="none" w:sz="0" w:space="0" w:color="auto"/>
                        <w:left w:val="none" w:sz="0" w:space="0" w:color="auto"/>
                        <w:bottom w:val="none" w:sz="0" w:space="0" w:color="auto"/>
                        <w:right w:val="none" w:sz="0" w:space="0" w:color="auto"/>
                      </w:divBdr>
                    </w:div>
                    <w:div w:id="624043372">
                      <w:marLeft w:val="0"/>
                      <w:marRight w:val="0"/>
                      <w:marTop w:val="0"/>
                      <w:marBottom w:val="0"/>
                      <w:divBdr>
                        <w:top w:val="none" w:sz="0" w:space="0" w:color="auto"/>
                        <w:left w:val="none" w:sz="0" w:space="0" w:color="auto"/>
                        <w:bottom w:val="none" w:sz="0" w:space="0" w:color="auto"/>
                        <w:right w:val="none" w:sz="0" w:space="0" w:color="auto"/>
                      </w:divBdr>
                    </w:div>
                    <w:div w:id="897980818">
                      <w:marLeft w:val="0"/>
                      <w:marRight w:val="0"/>
                      <w:marTop w:val="0"/>
                      <w:marBottom w:val="0"/>
                      <w:divBdr>
                        <w:top w:val="none" w:sz="0" w:space="0" w:color="auto"/>
                        <w:left w:val="none" w:sz="0" w:space="0" w:color="auto"/>
                        <w:bottom w:val="none" w:sz="0" w:space="0" w:color="auto"/>
                        <w:right w:val="none" w:sz="0" w:space="0" w:color="auto"/>
                      </w:divBdr>
                    </w:div>
                    <w:div w:id="1223634438">
                      <w:marLeft w:val="0"/>
                      <w:marRight w:val="0"/>
                      <w:marTop w:val="240"/>
                      <w:marBottom w:val="240"/>
                      <w:divBdr>
                        <w:top w:val="none" w:sz="0" w:space="0" w:color="auto"/>
                        <w:left w:val="none" w:sz="0" w:space="0" w:color="auto"/>
                        <w:bottom w:val="none" w:sz="0" w:space="0" w:color="auto"/>
                        <w:right w:val="none" w:sz="0" w:space="0" w:color="auto"/>
                      </w:divBdr>
                      <w:divsChild>
                        <w:div w:id="1886797413">
                          <w:marLeft w:val="114"/>
                          <w:marRight w:val="229"/>
                          <w:marTop w:val="240"/>
                          <w:marBottom w:val="240"/>
                          <w:divBdr>
                            <w:top w:val="none" w:sz="0" w:space="0" w:color="auto"/>
                            <w:left w:val="none" w:sz="0" w:space="0" w:color="auto"/>
                            <w:bottom w:val="none" w:sz="0" w:space="0" w:color="auto"/>
                            <w:right w:val="none" w:sz="0" w:space="0" w:color="auto"/>
                          </w:divBdr>
                          <w:divsChild>
                            <w:div w:id="28254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657258">
                      <w:marLeft w:val="0"/>
                      <w:marRight w:val="0"/>
                      <w:marTop w:val="0"/>
                      <w:marBottom w:val="0"/>
                      <w:divBdr>
                        <w:top w:val="none" w:sz="0" w:space="0" w:color="auto"/>
                        <w:left w:val="none" w:sz="0" w:space="0" w:color="auto"/>
                        <w:bottom w:val="none" w:sz="0" w:space="0" w:color="auto"/>
                        <w:right w:val="none" w:sz="0" w:space="0" w:color="auto"/>
                      </w:divBdr>
                    </w:div>
                    <w:div w:id="1107501701">
                      <w:marLeft w:val="0"/>
                      <w:marRight w:val="0"/>
                      <w:marTop w:val="0"/>
                      <w:marBottom w:val="0"/>
                      <w:divBdr>
                        <w:top w:val="none" w:sz="0" w:space="0" w:color="auto"/>
                        <w:left w:val="none" w:sz="0" w:space="0" w:color="auto"/>
                        <w:bottom w:val="none" w:sz="0" w:space="0" w:color="auto"/>
                        <w:right w:val="none" w:sz="0" w:space="0" w:color="auto"/>
                      </w:divBdr>
                    </w:div>
                    <w:div w:id="1774128303">
                      <w:marLeft w:val="0"/>
                      <w:marRight w:val="0"/>
                      <w:marTop w:val="0"/>
                      <w:marBottom w:val="0"/>
                      <w:divBdr>
                        <w:top w:val="none" w:sz="0" w:space="0" w:color="auto"/>
                        <w:left w:val="none" w:sz="0" w:space="0" w:color="auto"/>
                        <w:bottom w:val="none" w:sz="0" w:space="0" w:color="auto"/>
                        <w:right w:val="none" w:sz="0" w:space="0" w:color="auto"/>
                      </w:divBdr>
                    </w:div>
                    <w:div w:id="269944955">
                      <w:marLeft w:val="0"/>
                      <w:marRight w:val="0"/>
                      <w:marTop w:val="0"/>
                      <w:marBottom w:val="0"/>
                      <w:divBdr>
                        <w:top w:val="none" w:sz="0" w:space="0" w:color="auto"/>
                        <w:left w:val="none" w:sz="0" w:space="0" w:color="auto"/>
                        <w:bottom w:val="none" w:sz="0" w:space="0" w:color="auto"/>
                        <w:right w:val="none" w:sz="0" w:space="0" w:color="auto"/>
                      </w:divBdr>
                    </w:div>
                    <w:div w:id="1499420929">
                      <w:marLeft w:val="0"/>
                      <w:marRight w:val="0"/>
                      <w:marTop w:val="0"/>
                      <w:marBottom w:val="0"/>
                      <w:divBdr>
                        <w:top w:val="none" w:sz="0" w:space="0" w:color="auto"/>
                        <w:left w:val="none" w:sz="0" w:space="0" w:color="auto"/>
                        <w:bottom w:val="none" w:sz="0" w:space="0" w:color="auto"/>
                        <w:right w:val="none" w:sz="0" w:space="0" w:color="auto"/>
                      </w:divBdr>
                    </w:div>
                    <w:div w:id="550508140">
                      <w:marLeft w:val="0"/>
                      <w:marRight w:val="0"/>
                      <w:marTop w:val="0"/>
                      <w:marBottom w:val="0"/>
                      <w:divBdr>
                        <w:top w:val="none" w:sz="0" w:space="0" w:color="auto"/>
                        <w:left w:val="none" w:sz="0" w:space="0" w:color="auto"/>
                        <w:bottom w:val="none" w:sz="0" w:space="0" w:color="auto"/>
                        <w:right w:val="none" w:sz="0" w:space="0" w:color="auto"/>
                      </w:divBdr>
                    </w:div>
                    <w:div w:id="721949249">
                      <w:marLeft w:val="0"/>
                      <w:marRight w:val="0"/>
                      <w:marTop w:val="0"/>
                      <w:marBottom w:val="0"/>
                      <w:divBdr>
                        <w:top w:val="none" w:sz="0" w:space="0" w:color="auto"/>
                        <w:left w:val="none" w:sz="0" w:space="0" w:color="auto"/>
                        <w:bottom w:val="none" w:sz="0" w:space="0" w:color="auto"/>
                        <w:right w:val="none" w:sz="0" w:space="0" w:color="auto"/>
                      </w:divBdr>
                    </w:div>
                    <w:div w:id="1680230128">
                      <w:marLeft w:val="0"/>
                      <w:marRight w:val="0"/>
                      <w:marTop w:val="0"/>
                      <w:marBottom w:val="0"/>
                      <w:divBdr>
                        <w:top w:val="none" w:sz="0" w:space="0" w:color="auto"/>
                        <w:left w:val="none" w:sz="0" w:space="0" w:color="auto"/>
                        <w:bottom w:val="none" w:sz="0" w:space="0" w:color="auto"/>
                        <w:right w:val="none" w:sz="0" w:space="0" w:color="auto"/>
                      </w:divBdr>
                    </w:div>
                    <w:div w:id="2084713427">
                      <w:marLeft w:val="0"/>
                      <w:marRight w:val="0"/>
                      <w:marTop w:val="0"/>
                      <w:marBottom w:val="0"/>
                      <w:divBdr>
                        <w:top w:val="none" w:sz="0" w:space="0" w:color="auto"/>
                        <w:left w:val="none" w:sz="0" w:space="0" w:color="auto"/>
                        <w:bottom w:val="none" w:sz="0" w:space="0" w:color="auto"/>
                        <w:right w:val="none" w:sz="0" w:space="0" w:color="auto"/>
                      </w:divBdr>
                    </w:div>
                  </w:divsChild>
                </w:div>
                <w:div w:id="682627710">
                  <w:marLeft w:val="0"/>
                  <w:marRight w:val="0"/>
                  <w:marTop w:val="0"/>
                  <w:marBottom w:val="0"/>
                  <w:divBdr>
                    <w:top w:val="none" w:sz="0" w:space="0" w:color="auto"/>
                    <w:left w:val="none" w:sz="0" w:space="0" w:color="auto"/>
                    <w:bottom w:val="none" w:sz="0" w:space="0" w:color="auto"/>
                    <w:right w:val="none" w:sz="0" w:space="0" w:color="auto"/>
                  </w:divBdr>
                  <w:divsChild>
                    <w:div w:id="1251425845">
                      <w:marLeft w:val="0"/>
                      <w:marRight w:val="0"/>
                      <w:marTop w:val="0"/>
                      <w:marBottom w:val="0"/>
                      <w:divBdr>
                        <w:top w:val="none" w:sz="0" w:space="0" w:color="auto"/>
                        <w:left w:val="none" w:sz="0" w:space="0" w:color="auto"/>
                        <w:bottom w:val="none" w:sz="0" w:space="0" w:color="auto"/>
                        <w:right w:val="none" w:sz="0" w:space="0" w:color="auto"/>
                      </w:divBdr>
                    </w:div>
                    <w:div w:id="293759575">
                      <w:marLeft w:val="0"/>
                      <w:marRight w:val="0"/>
                      <w:marTop w:val="0"/>
                      <w:marBottom w:val="0"/>
                      <w:divBdr>
                        <w:top w:val="none" w:sz="0" w:space="0" w:color="auto"/>
                        <w:left w:val="none" w:sz="0" w:space="0" w:color="auto"/>
                        <w:bottom w:val="none" w:sz="0" w:space="0" w:color="auto"/>
                        <w:right w:val="none" w:sz="0" w:space="0" w:color="auto"/>
                      </w:divBdr>
                    </w:div>
                    <w:div w:id="1104419897">
                      <w:marLeft w:val="0"/>
                      <w:marRight w:val="0"/>
                      <w:marTop w:val="0"/>
                      <w:marBottom w:val="0"/>
                      <w:divBdr>
                        <w:top w:val="none" w:sz="0" w:space="0" w:color="auto"/>
                        <w:left w:val="none" w:sz="0" w:space="0" w:color="auto"/>
                        <w:bottom w:val="none" w:sz="0" w:space="0" w:color="auto"/>
                        <w:right w:val="none" w:sz="0" w:space="0" w:color="auto"/>
                      </w:divBdr>
                    </w:div>
                    <w:div w:id="1170676394">
                      <w:marLeft w:val="0"/>
                      <w:marRight w:val="0"/>
                      <w:marTop w:val="0"/>
                      <w:marBottom w:val="0"/>
                      <w:divBdr>
                        <w:top w:val="none" w:sz="0" w:space="0" w:color="auto"/>
                        <w:left w:val="none" w:sz="0" w:space="0" w:color="auto"/>
                        <w:bottom w:val="none" w:sz="0" w:space="0" w:color="auto"/>
                        <w:right w:val="none" w:sz="0" w:space="0" w:color="auto"/>
                      </w:divBdr>
                    </w:div>
                    <w:div w:id="175736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30669">
              <w:marLeft w:val="0"/>
              <w:marRight w:val="0"/>
              <w:marTop w:val="0"/>
              <w:marBottom w:val="0"/>
              <w:divBdr>
                <w:top w:val="none" w:sz="0" w:space="0" w:color="auto"/>
                <w:left w:val="none" w:sz="0" w:space="0" w:color="auto"/>
                <w:bottom w:val="none" w:sz="0" w:space="0" w:color="auto"/>
                <w:right w:val="none" w:sz="0" w:space="0" w:color="auto"/>
              </w:divBdr>
              <w:divsChild>
                <w:div w:id="1948082254">
                  <w:marLeft w:val="0"/>
                  <w:marRight w:val="0"/>
                  <w:marTop w:val="251"/>
                  <w:marBottom w:val="0"/>
                  <w:divBdr>
                    <w:top w:val="none" w:sz="0" w:space="0" w:color="auto"/>
                    <w:left w:val="none" w:sz="0" w:space="0" w:color="auto"/>
                    <w:bottom w:val="none" w:sz="0" w:space="0" w:color="auto"/>
                    <w:right w:val="none" w:sz="0" w:space="0" w:color="auto"/>
                  </w:divBdr>
                  <w:divsChild>
                    <w:div w:id="13554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644336">
      <w:bodyDiv w:val="1"/>
      <w:marLeft w:val="0"/>
      <w:marRight w:val="0"/>
      <w:marTop w:val="0"/>
      <w:marBottom w:val="0"/>
      <w:divBdr>
        <w:top w:val="none" w:sz="0" w:space="0" w:color="auto"/>
        <w:left w:val="none" w:sz="0" w:space="0" w:color="auto"/>
        <w:bottom w:val="none" w:sz="0" w:space="0" w:color="auto"/>
        <w:right w:val="none" w:sz="0" w:space="0" w:color="auto"/>
      </w:divBdr>
    </w:div>
    <w:div w:id="1092821242">
      <w:bodyDiv w:val="1"/>
      <w:marLeft w:val="0"/>
      <w:marRight w:val="0"/>
      <w:marTop w:val="0"/>
      <w:marBottom w:val="0"/>
      <w:divBdr>
        <w:top w:val="none" w:sz="0" w:space="0" w:color="auto"/>
        <w:left w:val="none" w:sz="0" w:space="0" w:color="auto"/>
        <w:bottom w:val="none" w:sz="0" w:space="0" w:color="auto"/>
        <w:right w:val="none" w:sz="0" w:space="0" w:color="auto"/>
      </w:divBdr>
    </w:div>
    <w:div w:id="1223441985">
      <w:bodyDiv w:val="1"/>
      <w:marLeft w:val="0"/>
      <w:marRight w:val="0"/>
      <w:marTop w:val="0"/>
      <w:marBottom w:val="0"/>
      <w:divBdr>
        <w:top w:val="none" w:sz="0" w:space="0" w:color="auto"/>
        <w:left w:val="none" w:sz="0" w:space="0" w:color="auto"/>
        <w:bottom w:val="none" w:sz="0" w:space="0" w:color="auto"/>
        <w:right w:val="none" w:sz="0" w:space="0" w:color="auto"/>
      </w:divBdr>
    </w:div>
    <w:div w:id="1409116564">
      <w:bodyDiv w:val="1"/>
      <w:marLeft w:val="0"/>
      <w:marRight w:val="0"/>
      <w:marTop w:val="0"/>
      <w:marBottom w:val="0"/>
      <w:divBdr>
        <w:top w:val="none" w:sz="0" w:space="0" w:color="auto"/>
        <w:left w:val="none" w:sz="0" w:space="0" w:color="auto"/>
        <w:bottom w:val="none" w:sz="0" w:space="0" w:color="auto"/>
        <w:right w:val="none" w:sz="0" w:space="0" w:color="auto"/>
      </w:divBdr>
    </w:div>
    <w:div w:id="169974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diagramLayout" Target="diagrams/layout1.xml"/><Relationship Id="rId18" Type="http://schemas.openxmlformats.org/officeDocument/2006/relationships/hyperlink" Target="https://scholar.google.com/citations?view_op=view_citation&amp;hl=en&amp;user=olEbSokAAAAJ&amp;pagesize=80&amp;citation_for_view=olEbSokAAAAJ:iH-uZ7U-co4C" TargetMode="External"/><Relationship Id="rId26" Type="http://schemas.openxmlformats.org/officeDocument/2006/relationships/hyperlink" Target="https://neptjournal.com/upload-images/(12)B-4163.pdf" TargetMode="External"/><Relationship Id="rId39" Type="http://schemas.openxmlformats.org/officeDocument/2006/relationships/footer" Target="footer3.xml"/><Relationship Id="rId21" Type="http://schemas.openxmlformats.org/officeDocument/2006/relationships/hyperlink" Target="https://scholar.google.com/citations?view_op=view_citation&amp;hl=en&amp;user=olEbSokAAAAJ&amp;citation_for_view=olEbSokAAAAJ:roLk4NBRz8UC" TargetMode="External"/><Relationship Id="rId34" Type="http://schemas.openxmlformats.org/officeDocument/2006/relationships/header" Target="header1.xml"/><Relationship Id="rId42" Type="http://schemas.openxmlformats.org/officeDocument/2006/relationships/theme" Target="theme/theme1.xml"/><Relationship Id="rId7" Type="http://schemas.openxmlformats.org/officeDocument/2006/relationships/comments" Target="comments.xml"/><Relationship Id="rId2" Type="http://schemas.openxmlformats.org/officeDocument/2006/relationships/styles" Target="styles.xml"/><Relationship Id="rId16" Type="http://schemas.microsoft.com/office/2007/relationships/diagramDrawing" Target="diagrams/drawing1.xml"/><Relationship Id="rId20" Type="http://schemas.openxmlformats.org/officeDocument/2006/relationships/hyperlink" Target="https://doi.org/10.1186/s42269-023-01048-3" TargetMode="External"/><Relationship Id="rId29" Type="http://schemas.openxmlformats.org/officeDocument/2006/relationships/hyperlink" Target="https://scholar.google.com/citations?view_op=view_citation&amp;hl=en&amp;user=olEbSokAAAAJ&amp;pagesize=80&amp;citation_for_view=olEbSokAAAAJ:j3f4tGmQtD8C" TargetMode="External"/><Relationship Id="rId41"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hyperlink" Target="https://or.niscpr.res.in/index.php/IJTK/article/view/3346" TargetMode="External"/><Relationship Id="rId32" Type="http://schemas.openxmlformats.org/officeDocument/2006/relationships/hyperlink" Target="https://doi.org/10.9734/jsrr/2025/v31i73232"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diagramColors" Target="diagrams/colors1.xml"/><Relationship Id="rId23" Type="http://schemas.openxmlformats.org/officeDocument/2006/relationships/hyperlink" Target="https://scholar.google.com/scholar?cluster=12527604883517141921&amp;hl=en&amp;oi=scholarr" TargetMode="External"/><Relationship Id="rId28" Type="http://schemas.openxmlformats.org/officeDocument/2006/relationships/hyperlink" Target="https://scholar.google.com/citations?view_op=view_citation&amp;hl=en&amp;user=olEbSokAAAAJ&amp;pagesize=80&amp;citation_for_view=olEbSokAAAAJ:4JMBOYKVnBMC" TargetMode="External"/><Relationship Id="rId36" Type="http://schemas.openxmlformats.org/officeDocument/2006/relationships/footer" Target="footer1.xml"/><Relationship Id="rId10" Type="http://schemas.microsoft.com/office/2018/08/relationships/commentsExtensible" Target="commentsExtensible.xml"/><Relationship Id="rId19" Type="http://schemas.openxmlformats.org/officeDocument/2006/relationships/hyperlink" Target="https://scholar.google.com/scholar?cluster=14338243848895813766&amp;hl=en&amp;oi=scholarr" TargetMode="External"/><Relationship Id="rId31" Type="http://schemas.openxmlformats.org/officeDocument/2006/relationships/hyperlink" Target="https://journal.environcj.in/index.php/ecj/article/view/2754"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diagramQuickStyle" Target="diagrams/quickStyle1.xml"/><Relationship Id="rId22" Type="http://schemas.openxmlformats.org/officeDocument/2006/relationships/hyperlink" Target="http://library.eprintdigipress.com/id/eprint/1470/" TargetMode="External"/><Relationship Id="rId27" Type="http://schemas.openxmlformats.org/officeDocument/2006/relationships/hyperlink" Target="https://scholar.google.com/citations?view_op=view_citation&amp;hl=en&amp;user=olEbSokAAAAJ&amp;citation_for_view=olEbSokAAAAJ:2osOgNQ5qMEC" TargetMode="External"/><Relationship Id="rId30" Type="http://schemas.openxmlformats.org/officeDocument/2006/relationships/hyperlink" Target="https://scholar.google.com/citations?view_op=view_citation&amp;hl=en&amp;user=olEbSokAAAAJ&amp;citation_for_view=olEbSokAAAAJ:YsMSGLbcyi4C" TargetMode="External"/><Relationship Id="rId35" Type="http://schemas.openxmlformats.org/officeDocument/2006/relationships/header" Target="header2.xml"/><Relationship Id="rId8" Type="http://schemas.microsoft.com/office/2011/relationships/commentsExtended" Target="commentsExtended.xml"/><Relationship Id="rId3"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yperlink" Target="https://www.academia.edu/download/81206455/JBES_Vol7No4_p1_8.pdf" TargetMode="External"/><Relationship Id="rId25" Type="http://schemas.openxmlformats.org/officeDocument/2006/relationships/hyperlink" Target="https://doi.org/10.54207/bsmps2000-2024-1PO6XL" TargetMode="External"/><Relationship Id="rId33" Type="http://schemas.openxmlformats.org/officeDocument/2006/relationships/hyperlink" Target="https://scholar.google.com/citations?view_op=view_citation&amp;hl=en&amp;user=olEbSokAAAAJ&amp;citation_for_view=olEbSokAAAAJ:_Qo2XoVZTnwC" TargetMode="External"/><Relationship Id="rId38" Type="http://schemas.openxmlformats.org/officeDocument/2006/relationships/header" Target="header3.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E32DB02-D6C4-46A7-A45E-5A3309DC4E81}" type="doc">
      <dgm:prSet loTypeId="urn:microsoft.com/office/officeart/2005/8/layout/orgChart1" loCatId="hierarchy" qsTypeId="urn:microsoft.com/office/officeart/2005/8/quickstyle/simple5" qsCatId="simple" csTypeId="urn:microsoft.com/office/officeart/2005/8/colors/colorful5" csCatId="colorful" phldr="1"/>
      <dgm:spPr/>
      <dgm:t>
        <a:bodyPr/>
        <a:lstStyle/>
        <a:p>
          <a:endParaRPr lang="en-IN"/>
        </a:p>
      </dgm:t>
    </dgm:pt>
    <dgm:pt modelId="{2F89F709-B63F-4AC9-8D89-2A7B5A8EEBFB}">
      <dgm:prSet phldrT="[Text]" custT="1"/>
      <dgm:spPr/>
      <dgm:t>
        <a:bodyPr/>
        <a:lstStyle/>
        <a:p>
          <a:r>
            <a:rPr lang="en-IN" sz="1200" b="1">
              <a:latin typeface="Times New Roman" pitchFamily="18" charset="0"/>
              <a:cs typeface="Times New Roman" pitchFamily="18" charset="0"/>
            </a:rPr>
            <a:t>Uses of Timber</a:t>
          </a:r>
        </a:p>
      </dgm:t>
    </dgm:pt>
    <dgm:pt modelId="{335F569E-FF4C-42FD-A24B-34E7AF4016B3}" type="parTrans" cxnId="{34B0179E-0707-45D0-81CC-844410DB9E6A}">
      <dgm:prSet/>
      <dgm:spPr/>
      <dgm:t>
        <a:bodyPr/>
        <a:lstStyle/>
        <a:p>
          <a:endParaRPr lang="en-IN" sz="1200" b="0">
            <a:latin typeface="Times New Roman" pitchFamily="18" charset="0"/>
            <a:cs typeface="Times New Roman" pitchFamily="18" charset="0"/>
          </a:endParaRPr>
        </a:p>
      </dgm:t>
    </dgm:pt>
    <dgm:pt modelId="{26BC79A8-CF34-4C9D-A440-76681C0E76DB}" type="sibTrans" cxnId="{34B0179E-0707-45D0-81CC-844410DB9E6A}">
      <dgm:prSet/>
      <dgm:spPr/>
      <dgm:t>
        <a:bodyPr/>
        <a:lstStyle/>
        <a:p>
          <a:endParaRPr lang="en-IN" sz="1200" b="0">
            <a:latin typeface="Times New Roman" pitchFamily="18" charset="0"/>
            <a:cs typeface="Times New Roman" pitchFamily="18" charset="0"/>
          </a:endParaRPr>
        </a:p>
      </dgm:t>
    </dgm:pt>
    <dgm:pt modelId="{E845D609-3D20-48F3-81C8-DF8892D1C099}">
      <dgm:prSet phldrT="[Text]" custT="1"/>
      <dgm:spPr/>
      <dgm:t>
        <a:bodyPr/>
        <a:lstStyle/>
        <a:p>
          <a:r>
            <a:rPr lang="en-IN" sz="1200" b="1" i="0">
              <a:latin typeface="Times New Roman" pitchFamily="18" charset="0"/>
              <a:cs typeface="Times New Roman" pitchFamily="18" charset="0"/>
            </a:rPr>
            <a:t>Construction</a:t>
          </a:r>
          <a:endParaRPr lang="en-IN" sz="1200" b="1">
            <a:latin typeface="Times New Roman" pitchFamily="18" charset="0"/>
            <a:cs typeface="Times New Roman" pitchFamily="18" charset="0"/>
          </a:endParaRPr>
        </a:p>
      </dgm:t>
    </dgm:pt>
    <dgm:pt modelId="{E23A64F5-D7F3-4198-B90F-A536E55AEF97}" type="parTrans" cxnId="{7D94525D-453F-4C28-91BF-F892CDC13666}">
      <dgm:prSet/>
      <dgm:spPr/>
      <dgm:t>
        <a:bodyPr/>
        <a:lstStyle/>
        <a:p>
          <a:endParaRPr lang="en-IN" sz="1200" b="0">
            <a:latin typeface="Times New Roman" pitchFamily="18" charset="0"/>
            <a:cs typeface="Times New Roman" pitchFamily="18" charset="0"/>
          </a:endParaRPr>
        </a:p>
      </dgm:t>
    </dgm:pt>
    <dgm:pt modelId="{1632AA18-2513-4069-A93C-B368DBB25B61}" type="sibTrans" cxnId="{7D94525D-453F-4C28-91BF-F892CDC13666}">
      <dgm:prSet/>
      <dgm:spPr/>
      <dgm:t>
        <a:bodyPr/>
        <a:lstStyle/>
        <a:p>
          <a:endParaRPr lang="en-IN" sz="1200" b="0">
            <a:latin typeface="Times New Roman" pitchFamily="18" charset="0"/>
            <a:cs typeface="Times New Roman" pitchFamily="18" charset="0"/>
          </a:endParaRPr>
        </a:p>
      </dgm:t>
    </dgm:pt>
    <dgm:pt modelId="{6AACEFE7-4F67-4003-86AE-FD97E252C097}">
      <dgm:prSet phldrT="[Text]" custT="1"/>
      <dgm:spPr/>
      <dgm:t>
        <a:bodyPr/>
        <a:lstStyle/>
        <a:p>
          <a:r>
            <a:rPr lang="en-IN" sz="1200" b="1" i="0">
              <a:latin typeface="Times New Roman" pitchFamily="18" charset="0"/>
              <a:cs typeface="Times New Roman" pitchFamily="18" charset="0"/>
            </a:rPr>
            <a:t>Furniture and Interior Design</a:t>
          </a:r>
          <a:endParaRPr lang="en-IN" sz="1200" b="1">
            <a:latin typeface="Times New Roman" pitchFamily="18" charset="0"/>
            <a:cs typeface="Times New Roman" pitchFamily="18" charset="0"/>
          </a:endParaRPr>
        </a:p>
      </dgm:t>
    </dgm:pt>
    <dgm:pt modelId="{E8D14B93-7A99-46C1-A207-5175B4FD31AC}" type="parTrans" cxnId="{672E50E1-B437-438D-8114-6C77AE51DC71}">
      <dgm:prSet/>
      <dgm:spPr/>
      <dgm:t>
        <a:bodyPr/>
        <a:lstStyle/>
        <a:p>
          <a:endParaRPr lang="en-IN" sz="1200" b="0">
            <a:latin typeface="Times New Roman" pitchFamily="18" charset="0"/>
            <a:cs typeface="Times New Roman" pitchFamily="18" charset="0"/>
          </a:endParaRPr>
        </a:p>
      </dgm:t>
    </dgm:pt>
    <dgm:pt modelId="{706D0CA2-4CF4-4214-833F-B7E5BB6ADE40}" type="sibTrans" cxnId="{672E50E1-B437-438D-8114-6C77AE51DC71}">
      <dgm:prSet/>
      <dgm:spPr/>
      <dgm:t>
        <a:bodyPr/>
        <a:lstStyle/>
        <a:p>
          <a:endParaRPr lang="en-IN" sz="1200" b="0">
            <a:latin typeface="Times New Roman" pitchFamily="18" charset="0"/>
            <a:cs typeface="Times New Roman" pitchFamily="18" charset="0"/>
          </a:endParaRPr>
        </a:p>
      </dgm:t>
    </dgm:pt>
    <dgm:pt modelId="{6D07BB9F-A2D8-47C8-8D01-2BDFA60D2693}">
      <dgm:prSet phldrT="[Text]" custT="1"/>
      <dgm:spPr/>
      <dgm:t>
        <a:bodyPr/>
        <a:lstStyle/>
        <a:p>
          <a:r>
            <a:rPr lang="en-IN" sz="1200" b="1" i="0">
              <a:latin typeface="Times New Roman" pitchFamily="18" charset="0"/>
              <a:cs typeface="Times New Roman" pitchFamily="18" charset="0"/>
            </a:rPr>
            <a:t>Other Applications</a:t>
          </a:r>
          <a:endParaRPr lang="en-IN" sz="1200" b="1">
            <a:latin typeface="Times New Roman" pitchFamily="18" charset="0"/>
            <a:cs typeface="Times New Roman" pitchFamily="18" charset="0"/>
          </a:endParaRPr>
        </a:p>
      </dgm:t>
    </dgm:pt>
    <dgm:pt modelId="{D5C1A1D4-16C7-4188-8E03-231B8A0E7B34}" type="parTrans" cxnId="{6F600237-7CCF-4C96-AC2B-32D1A1091EB5}">
      <dgm:prSet/>
      <dgm:spPr/>
      <dgm:t>
        <a:bodyPr/>
        <a:lstStyle/>
        <a:p>
          <a:endParaRPr lang="en-IN" sz="1200" b="0">
            <a:latin typeface="Times New Roman" pitchFamily="18" charset="0"/>
            <a:cs typeface="Times New Roman" pitchFamily="18" charset="0"/>
          </a:endParaRPr>
        </a:p>
      </dgm:t>
    </dgm:pt>
    <dgm:pt modelId="{B562A280-DDE4-426D-9A96-7436A3ABCAD5}" type="sibTrans" cxnId="{6F600237-7CCF-4C96-AC2B-32D1A1091EB5}">
      <dgm:prSet/>
      <dgm:spPr/>
      <dgm:t>
        <a:bodyPr/>
        <a:lstStyle/>
        <a:p>
          <a:endParaRPr lang="en-IN" sz="1200" b="0">
            <a:latin typeface="Times New Roman" pitchFamily="18" charset="0"/>
            <a:cs typeface="Times New Roman" pitchFamily="18" charset="0"/>
          </a:endParaRPr>
        </a:p>
      </dgm:t>
    </dgm:pt>
    <dgm:pt modelId="{5AC9FEB7-47C0-42E0-8FB6-438F4D8EBA88}">
      <dgm:prSet custT="1"/>
      <dgm:spPr/>
      <dgm:t>
        <a:bodyPr/>
        <a:lstStyle/>
        <a:p>
          <a:pPr algn="l"/>
          <a:r>
            <a:rPr lang="en-IN" sz="1200" b="0" i="0">
              <a:latin typeface="Times New Roman" pitchFamily="18" charset="0"/>
              <a:cs typeface="Times New Roman" pitchFamily="18" charset="0"/>
            </a:rPr>
            <a:t>  Structural  </a:t>
          </a:r>
        </a:p>
        <a:p>
          <a:pPr algn="l"/>
          <a:r>
            <a:rPr lang="en-IN" sz="1200" b="0" i="0">
              <a:latin typeface="Times New Roman" pitchFamily="18" charset="0"/>
              <a:cs typeface="Times New Roman" pitchFamily="18" charset="0"/>
            </a:rPr>
            <a:t>  Framing</a:t>
          </a:r>
          <a:endParaRPr lang="en-IN" sz="1200" b="0">
            <a:latin typeface="Times New Roman" pitchFamily="18" charset="0"/>
            <a:cs typeface="Times New Roman" pitchFamily="18" charset="0"/>
          </a:endParaRPr>
        </a:p>
      </dgm:t>
    </dgm:pt>
    <dgm:pt modelId="{7CF0560C-DBCE-4E07-A115-B7D0A551F1F1}" type="parTrans" cxnId="{0B4927FA-5530-4F4C-B412-AC8ED40FE348}">
      <dgm:prSet/>
      <dgm:spPr/>
      <dgm:t>
        <a:bodyPr/>
        <a:lstStyle/>
        <a:p>
          <a:endParaRPr lang="en-IN" sz="1200" b="0">
            <a:latin typeface="Times New Roman" pitchFamily="18" charset="0"/>
            <a:cs typeface="Times New Roman" pitchFamily="18" charset="0"/>
          </a:endParaRPr>
        </a:p>
      </dgm:t>
    </dgm:pt>
    <dgm:pt modelId="{2C84B6F7-B7CF-4BB9-90FB-1B0C3355BAC6}" type="sibTrans" cxnId="{0B4927FA-5530-4F4C-B412-AC8ED40FE348}">
      <dgm:prSet/>
      <dgm:spPr/>
      <dgm:t>
        <a:bodyPr/>
        <a:lstStyle/>
        <a:p>
          <a:endParaRPr lang="en-IN" sz="1200" b="0">
            <a:latin typeface="Times New Roman" pitchFamily="18" charset="0"/>
            <a:cs typeface="Times New Roman" pitchFamily="18" charset="0"/>
          </a:endParaRPr>
        </a:p>
      </dgm:t>
    </dgm:pt>
    <dgm:pt modelId="{B5C84949-AC62-49A3-AD7E-B91847281B0E}">
      <dgm:prSet custT="1"/>
      <dgm:spPr/>
      <dgm:t>
        <a:bodyPr/>
        <a:lstStyle/>
        <a:p>
          <a:pPr algn="l"/>
          <a:r>
            <a:rPr lang="en-IN" sz="1200" b="0" i="0">
              <a:latin typeface="Times New Roman" pitchFamily="18" charset="0"/>
              <a:cs typeface="Times New Roman" pitchFamily="18" charset="0"/>
            </a:rPr>
            <a:t>  Flooring and   </a:t>
          </a:r>
        </a:p>
        <a:p>
          <a:pPr algn="l"/>
          <a:r>
            <a:rPr lang="en-IN" sz="1200" b="0" i="0">
              <a:latin typeface="Times New Roman" pitchFamily="18" charset="0"/>
              <a:cs typeface="Times New Roman" pitchFamily="18" charset="0"/>
            </a:rPr>
            <a:t>  Cladding</a:t>
          </a:r>
          <a:endParaRPr lang="en-IN" sz="1200" b="0">
            <a:latin typeface="Times New Roman" pitchFamily="18" charset="0"/>
            <a:cs typeface="Times New Roman" pitchFamily="18" charset="0"/>
          </a:endParaRPr>
        </a:p>
      </dgm:t>
    </dgm:pt>
    <dgm:pt modelId="{DB93B759-8EE9-4ED2-AA23-D9AE3CE2FAE0}" type="parTrans" cxnId="{244071FB-3015-4046-B074-512EACB79793}">
      <dgm:prSet/>
      <dgm:spPr/>
      <dgm:t>
        <a:bodyPr/>
        <a:lstStyle/>
        <a:p>
          <a:endParaRPr lang="en-IN" sz="1200" b="0">
            <a:latin typeface="Times New Roman" pitchFamily="18" charset="0"/>
            <a:cs typeface="Times New Roman" pitchFamily="18" charset="0"/>
          </a:endParaRPr>
        </a:p>
      </dgm:t>
    </dgm:pt>
    <dgm:pt modelId="{7BC26BEE-CCA1-4A1E-B442-AC809C9AAEA1}" type="sibTrans" cxnId="{244071FB-3015-4046-B074-512EACB79793}">
      <dgm:prSet/>
      <dgm:spPr/>
      <dgm:t>
        <a:bodyPr/>
        <a:lstStyle/>
        <a:p>
          <a:endParaRPr lang="en-IN" sz="1200" b="0">
            <a:latin typeface="Times New Roman" pitchFamily="18" charset="0"/>
            <a:cs typeface="Times New Roman" pitchFamily="18" charset="0"/>
          </a:endParaRPr>
        </a:p>
      </dgm:t>
    </dgm:pt>
    <dgm:pt modelId="{0EE7FB43-4EA5-452E-B2BE-FBDA2D9764F1}">
      <dgm:prSet custT="1"/>
      <dgm:spPr/>
      <dgm:t>
        <a:bodyPr/>
        <a:lstStyle/>
        <a:p>
          <a:pPr algn="l"/>
          <a:r>
            <a:rPr lang="en-IN" sz="1200" b="0" i="0">
              <a:latin typeface="Times New Roman" pitchFamily="18" charset="0"/>
              <a:cs typeface="Times New Roman" pitchFamily="18" charset="0"/>
            </a:rPr>
            <a:t>  Doors, Windows, </a:t>
          </a:r>
        </a:p>
        <a:p>
          <a:pPr algn="l"/>
          <a:r>
            <a:rPr lang="en-IN" sz="1200" b="0" i="0">
              <a:latin typeface="Times New Roman" pitchFamily="18" charset="0"/>
              <a:cs typeface="Times New Roman" pitchFamily="18" charset="0"/>
            </a:rPr>
            <a:t>  and Shutters</a:t>
          </a:r>
          <a:endParaRPr lang="en-IN" sz="1200" b="0">
            <a:latin typeface="Times New Roman" pitchFamily="18" charset="0"/>
            <a:cs typeface="Times New Roman" pitchFamily="18" charset="0"/>
          </a:endParaRPr>
        </a:p>
      </dgm:t>
    </dgm:pt>
    <dgm:pt modelId="{CA8C0E22-C4AF-4919-A484-087CEB99AAC9}" type="parTrans" cxnId="{5989E49A-803D-48E2-9BBB-A8A7B0E67BCA}">
      <dgm:prSet/>
      <dgm:spPr/>
      <dgm:t>
        <a:bodyPr/>
        <a:lstStyle/>
        <a:p>
          <a:endParaRPr lang="en-IN" sz="1200" b="0">
            <a:latin typeface="Times New Roman" pitchFamily="18" charset="0"/>
            <a:cs typeface="Times New Roman" pitchFamily="18" charset="0"/>
          </a:endParaRPr>
        </a:p>
      </dgm:t>
    </dgm:pt>
    <dgm:pt modelId="{2171125C-0E8A-457D-890C-E9B9C9AB8AEB}" type="sibTrans" cxnId="{5989E49A-803D-48E2-9BBB-A8A7B0E67BCA}">
      <dgm:prSet/>
      <dgm:spPr/>
      <dgm:t>
        <a:bodyPr/>
        <a:lstStyle/>
        <a:p>
          <a:endParaRPr lang="en-IN" sz="1200" b="0">
            <a:latin typeface="Times New Roman" pitchFamily="18" charset="0"/>
            <a:cs typeface="Times New Roman" pitchFamily="18" charset="0"/>
          </a:endParaRPr>
        </a:p>
      </dgm:t>
    </dgm:pt>
    <dgm:pt modelId="{81DF4580-A6B9-46A9-95D6-50BD223F7DA7}">
      <dgm:prSet custT="1"/>
      <dgm:spPr/>
      <dgm:t>
        <a:bodyPr/>
        <a:lstStyle/>
        <a:p>
          <a:pPr algn="l"/>
          <a:r>
            <a:rPr lang="en-IN" sz="1200" b="0" i="0">
              <a:latin typeface="Times New Roman" pitchFamily="18" charset="0"/>
              <a:cs typeface="Times New Roman" pitchFamily="18" charset="0"/>
            </a:rPr>
            <a:t>  Furniture Making</a:t>
          </a:r>
          <a:endParaRPr lang="en-IN" sz="1200" b="0">
            <a:latin typeface="Times New Roman" pitchFamily="18" charset="0"/>
            <a:cs typeface="Times New Roman" pitchFamily="18" charset="0"/>
          </a:endParaRPr>
        </a:p>
      </dgm:t>
    </dgm:pt>
    <dgm:pt modelId="{2F2B445A-39E5-4453-9B31-7682CEEC0F86}" type="parTrans" cxnId="{642D5E2B-20AA-41D4-B11F-DB8631BD9ABF}">
      <dgm:prSet/>
      <dgm:spPr/>
      <dgm:t>
        <a:bodyPr/>
        <a:lstStyle/>
        <a:p>
          <a:endParaRPr lang="en-IN" sz="1200" b="0">
            <a:latin typeface="Times New Roman" pitchFamily="18" charset="0"/>
            <a:cs typeface="Times New Roman" pitchFamily="18" charset="0"/>
          </a:endParaRPr>
        </a:p>
      </dgm:t>
    </dgm:pt>
    <dgm:pt modelId="{E32CDD85-B189-4668-9D23-625F6FAEE590}" type="sibTrans" cxnId="{642D5E2B-20AA-41D4-B11F-DB8631BD9ABF}">
      <dgm:prSet/>
      <dgm:spPr/>
      <dgm:t>
        <a:bodyPr/>
        <a:lstStyle/>
        <a:p>
          <a:endParaRPr lang="en-IN" sz="1200" b="0">
            <a:latin typeface="Times New Roman" pitchFamily="18" charset="0"/>
            <a:cs typeface="Times New Roman" pitchFamily="18" charset="0"/>
          </a:endParaRPr>
        </a:p>
      </dgm:t>
    </dgm:pt>
    <dgm:pt modelId="{95EECA31-1147-43BD-8926-5BA4CEC28E3B}">
      <dgm:prSet custT="1"/>
      <dgm:spPr/>
      <dgm:t>
        <a:bodyPr/>
        <a:lstStyle/>
        <a:p>
          <a:pPr algn="l"/>
          <a:r>
            <a:rPr lang="en-IN" sz="1200" b="0" i="0">
              <a:latin typeface="Times New Roman" pitchFamily="18" charset="0"/>
              <a:cs typeface="Times New Roman" pitchFamily="18" charset="0"/>
            </a:rPr>
            <a:t>  Veneers and  </a:t>
          </a:r>
        </a:p>
        <a:p>
          <a:pPr algn="l"/>
          <a:r>
            <a:rPr lang="en-IN" sz="1200" b="0" i="0">
              <a:latin typeface="Times New Roman" pitchFamily="18" charset="0"/>
              <a:cs typeface="Times New Roman" pitchFamily="18" charset="0"/>
            </a:rPr>
            <a:t>  Plywood</a:t>
          </a:r>
          <a:endParaRPr lang="en-IN" sz="1200" b="0">
            <a:latin typeface="Times New Roman" pitchFamily="18" charset="0"/>
            <a:cs typeface="Times New Roman" pitchFamily="18" charset="0"/>
          </a:endParaRPr>
        </a:p>
      </dgm:t>
    </dgm:pt>
    <dgm:pt modelId="{9D097B0B-0D28-4CA3-A15D-939384F851D7}" type="parTrans" cxnId="{57996049-67F7-45BB-921A-36DE80DE9FDA}">
      <dgm:prSet/>
      <dgm:spPr/>
      <dgm:t>
        <a:bodyPr/>
        <a:lstStyle/>
        <a:p>
          <a:endParaRPr lang="en-IN" sz="1200" b="0">
            <a:latin typeface="Times New Roman" pitchFamily="18" charset="0"/>
            <a:cs typeface="Times New Roman" pitchFamily="18" charset="0"/>
          </a:endParaRPr>
        </a:p>
      </dgm:t>
    </dgm:pt>
    <dgm:pt modelId="{C7FB264C-8940-4346-8322-778EE266305E}" type="sibTrans" cxnId="{57996049-67F7-45BB-921A-36DE80DE9FDA}">
      <dgm:prSet/>
      <dgm:spPr/>
      <dgm:t>
        <a:bodyPr/>
        <a:lstStyle/>
        <a:p>
          <a:endParaRPr lang="en-IN" sz="1200" b="0">
            <a:latin typeface="Times New Roman" pitchFamily="18" charset="0"/>
            <a:cs typeface="Times New Roman" pitchFamily="18" charset="0"/>
          </a:endParaRPr>
        </a:p>
      </dgm:t>
    </dgm:pt>
    <dgm:pt modelId="{FCCA4461-DA99-43EA-9C5E-1A29F2B5A821}">
      <dgm:prSet custT="1"/>
      <dgm:spPr/>
      <dgm:t>
        <a:bodyPr/>
        <a:lstStyle/>
        <a:p>
          <a:pPr algn="l"/>
          <a:r>
            <a:rPr lang="en-IN" sz="1200" b="0" i="0">
              <a:latin typeface="Times New Roman" pitchFamily="18" charset="0"/>
              <a:cs typeface="Times New Roman" pitchFamily="18" charset="0"/>
            </a:rPr>
            <a:t>  Decorative Elements</a:t>
          </a:r>
          <a:endParaRPr lang="en-IN" sz="1200" b="0">
            <a:latin typeface="Times New Roman" pitchFamily="18" charset="0"/>
            <a:cs typeface="Times New Roman" pitchFamily="18" charset="0"/>
          </a:endParaRPr>
        </a:p>
      </dgm:t>
    </dgm:pt>
    <dgm:pt modelId="{E41C017C-B0B3-4636-81B6-8AA15F9739E9}" type="parTrans" cxnId="{00361FC8-185D-4A7F-BA9C-99094023E88A}">
      <dgm:prSet/>
      <dgm:spPr/>
      <dgm:t>
        <a:bodyPr/>
        <a:lstStyle/>
        <a:p>
          <a:endParaRPr lang="en-IN" sz="1200" b="0">
            <a:latin typeface="Times New Roman" pitchFamily="18" charset="0"/>
            <a:cs typeface="Times New Roman" pitchFamily="18" charset="0"/>
          </a:endParaRPr>
        </a:p>
      </dgm:t>
    </dgm:pt>
    <dgm:pt modelId="{4A7E3412-5907-45D8-AAAC-93029F331E89}" type="sibTrans" cxnId="{00361FC8-185D-4A7F-BA9C-99094023E88A}">
      <dgm:prSet/>
      <dgm:spPr/>
      <dgm:t>
        <a:bodyPr/>
        <a:lstStyle/>
        <a:p>
          <a:endParaRPr lang="en-IN" sz="1200" b="0">
            <a:latin typeface="Times New Roman" pitchFamily="18" charset="0"/>
            <a:cs typeface="Times New Roman" pitchFamily="18" charset="0"/>
          </a:endParaRPr>
        </a:p>
      </dgm:t>
    </dgm:pt>
    <dgm:pt modelId="{EC3E15F9-3930-430F-A6EC-EDA974E4AFE4}">
      <dgm:prSet custT="1"/>
      <dgm:spPr/>
      <dgm:t>
        <a:bodyPr/>
        <a:lstStyle/>
        <a:p>
          <a:pPr algn="l"/>
          <a:r>
            <a:rPr lang="en-IN" sz="1200" b="0" i="0">
              <a:latin typeface="Times New Roman" pitchFamily="18" charset="0"/>
              <a:cs typeface="Times New Roman" pitchFamily="18" charset="0"/>
            </a:rPr>
            <a:t>  Railway Sleepers</a:t>
          </a:r>
          <a:endParaRPr lang="en-IN" sz="1200" b="0">
            <a:latin typeface="Times New Roman" pitchFamily="18" charset="0"/>
            <a:cs typeface="Times New Roman" pitchFamily="18" charset="0"/>
          </a:endParaRPr>
        </a:p>
      </dgm:t>
    </dgm:pt>
    <dgm:pt modelId="{2D0AB9D4-5075-428F-B920-5B0EAF6A0C94}" type="parTrans" cxnId="{AD12015A-2307-4D45-81AB-5CD6BC456575}">
      <dgm:prSet/>
      <dgm:spPr/>
      <dgm:t>
        <a:bodyPr/>
        <a:lstStyle/>
        <a:p>
          <a:endParaRPr lang="en-IN" sz="1200" b="0">
            <a:latin typeface="Times New Roman" pitchFamily="18" charset="0"/>
            <a:cs typeface="Times New Roman" pitchFamily="18" charset="0"/>
          </a:endParaRPr>
        </a:p>
      </dgm:t>
    </dgm:pt>
    <dgm:pt modelId="{291FFE31-337A-457C-BA02-3F56AAA61EB5}" type="sibTrans" cxnId="{AD12015A-2307-4D45-81AB-5CD6BC456575}">
      <dgm:prSet/>
      <dgm:spPr/>
      <dgm:t>
        <a:bodyPr/>
        <a:lstStyle/>
        <a:p>
          <a:endParaRPr lang="en-IN" sz="1200" b="0">
            <a:latin typeface="Times New Roman" pitchFamily="18" charset="0"/>
            <a:cs typeface="Times New Roman" pitchFamily="18" charset="0"/>
          </a:endParaRPr>
        </a:p>
      </dgm:t>
    </dgm:pt>
    <dgm:pt modelId="{5BC65A7D-F956-4105-9129-62AED60D3062}">
      <dgm:prSet custT="1"/>
      <dgm:spPr/>
      <dgm:t>
        <a:bodyPr/>
        <a:lstStyle/>
        <a:p>
          <a:pPr algn="l"/>
          <a:r>
            <a:rPr lang="en-IN" sz="1200" b="0" i="0">
              <a:latin typeface="Times New Roman" pitchFamily="18" charset="0"/>
              <a:cs typeface="Times New Roman" pitchFamily="18" charset="0"/>
            </a:rPr>
            <a:t>  Fuel</a:t>
          </a:r>
          <a:endParaRPr lang="en-IN" sz="1200" b="0">
            <a:latin typeface="Times New Roman" pitchFamily="18" charset="0"/>
            <a:cs typeface="Times New Roman" pitchFamily="18" charset="0"/>
          </a:endParaRPr>
        </a:p>
      </dgm:t>
    </dgm:pt>
    <dgm:pt modelId="{B1DCB3C8-FFAB-4234-8133-B080A12CFE92}" type="parTrans" cxnId="{E60F60AA-4BF1-48C3-9AEC-EBCC3A8FDACB}">
      <dgm:prSet/>
      <dgm:spPr/>
      <dgm:t>
        <a:bodyPr/>
        <a:lstStyle/>
        <a:p>
          <a:endParaRPr lang="en-IN" sz="1200" b="0">
            <a:latin typeface="Times New Roman" pitchFamily="18" charset="0"/>
            <a:cs typeface="Times New Roman" pitchFamily="18" charset="0"/>
          </a:endParaRPr>
        </a:p>
      </dgm:t>
    </dgm:pt>
    <dgm:pt modelId="{73565128-D5D3-49A3-972D-2E0D192A9947}" type="sibTrans" cxnId="{E60F60AA-4BF1-48C3-9AEC-EBCC3A8FDACB}">
      <dgm:prSet/>
      <dgm:spPr/>
      <dgm:t>
        <a:bodyPr/>
        <a:lstStyle/>
        <a:p>
          <a:endParaRPr lang="en-IN" sz="1200" b="0">
            <a:latin typeface="Times New Roman" pitchFamily="18" charset="0"/>
            <a:cs typeface="Times New Roman" pitchFamily="18" charset="0"/>
          </a:endParaRPr>
        </a:p>
      </dgm:t>
    </dgm:pt>
    <dgm:pt modelId="{3A551940-2085-4070-B357-A13DE659DDD7}">
      <dgm:prSet custT="1"/>
      <dgm:spPr/>
      <dgm:t>
        <a:bodyPr/>
        <a:lstStyle/>
        <a:p>
          <a:pPr algn="l"/>
          <a:r>
            <a:rPr lang="en-IN" sz="1200" b="0" i="0">
              <a:latin typeface="Times New Roman" pitchFamily="18" charset="0"/>
              <a:cs typeface="Times New Roman" pitchFamily="18" charset="0"/>
            </a:rPr>
            <a:t>  Decking and Balconies</a:t>
          </a:r>
          <a:endParaRPr lang="en-IN" sz="1200" b="0">
            <a:latin typeface="Times New Roman" pitchFamily="18" charset="0"/>
            <a:cs typeface="Times New Roman" pitchFamily="18" charset="0"/>
          </a:endParaRPr>
        </a:p>
      </dgm:t>
    </dgm:pt>
    <dgm:pt modelId="{5D25A19A-1A26-47D4-9587-D4C57165A30F}" type="parTrans" cxnId="{701F6141-885D-4DF7-A96A-519D63A8230A}">
      <dgm:prSet/>
      <dgm:spPr/>
      <dgm:t>
        <a:bodyPr/>
        <a:lstStyle/>
        <a:p>
          <a:endParaRPr lang="en-IN" sz="1200" b="0">
            <a:latin typeface="Times New Roman" pitchFamily="18" charset="0"/>
            <a:cs typeface="Times New Roman" pitchFamily="18" charset="0"/>
          </a:endParaRPr>
        </a:p>
      </dgm:t>
    </dgm:pt>
    <dgm:pt modelId="{97B2319D-34C0-485B-ADC5-BA5436E90F98}" type="sibTrans" cxnId="{701F6141-885D-4DF7-A96A-519D63A8230A}">
      <dgm:prSet/>
      <dgm:spPr/>
      <dgm:t>
        <a:bodyPr/>
        <a:lstStyle/>
        <a:p>
          <a:endParaRPr lang="en-IN" sz="1200" b="0">
            <a:latin typeface="Times New Roman" pitchFamily="18" charset="0"/>
            <a:cs typeface="Times New Roman" pitchFamily="18" charset="0"/>
          </a:endParaRPr>
        </a:p>
      </dgm:t>
    </dgm:pt>
    <dgm:pt modelId="{60C11977-AF20-4647-B48F-7924497E2392}">
      <dgm:prSet custT="1"/>
      <dgm:spPr/>
      <dgm:t>
        <a:bodyPr/>
        <a:lstStyle/>
        <a:p>
          <a:pPr algn="l"/>
          <a:r>
            <a:rPr lang="en-IN" sz="1200" b="0" i="0">
              <a:latin typeface="Times New Roman" pitchFamily="18" charset="0"/>
              <a:cs typeface="Times New Roman" pitchFamily="18" charset="0"/>
            </a:rPr>
            <a:t>  Beams, Columns, and   </a:t>
          </a:r>
        </a:p>
        <a:p>
          <a:pPr algn="l"/>
          <a:r>
            <a:rPr lang="en-IN" sz="1200" b="0" i="0">
              <a:latin typeface="Times New Roman" pitchFamily="18" charset="0"/>
              <a:cs typeface="Times New Roman" pitchFamily="18" charset="0"/>
            </a:rPr>
            <a:t>  Trusses</a:t>
          </a:r>
          <a:endParaRPr lang="en-IN" sz="1200" b="0">
            <a:latin typeface="Times New Roman" pitchFamily="18" charset="0"/>
            <a:cs typeface="Times New Roman" pitchFamily="18" charset="0"/>
          </a:endParaRPr>
        </a:p>
      </dgm:t>
    </dgm:pt>
    <dgm:pt modelId="{FC1014CA-CE61-4F20-9E20-CFEAAB49491B}" type="parTrans" cxnId="{D34DEADD-C2E2-408D-AF1B-2931DBFD6788}">
      <dgm:prSet/>
      <dgm:spPr/>
      <dgm:t>
        <a:bodyPr/>
        <a:lstStyle/>
        <a:p>
          <a:endParaRPr lang="en-IN" sz="1200" b="0">
            <a:latin typeface="Times New Roman" pitchFamily="18" charset="0"/>
            <a:cs typeface="Times New Roman" pitchFamily="18" charset="0"/>
          </a:endParaRPr>
        </a:p>
      </dgm:t>
    </dgm:pt>
    <dgm:pt modelId="{600C2137-344D-44CB-A6D3-EF8F464A14B6}" type="sibTrans" cxnId="{D34DEADD-C2E2-408D-AF1B-2931DBFD6788}">
      <dgm:prSet/>
      <dgm:spPr/>
      <dgm:t>
        <a:bodyPr/>
        <a:lstStyle/>
        <a:p>
          <a:endParaRPr lang="en-IN" sz="1200" b="0">
            <a:latin typeface="Times New Roman" pitchFamily="18" charset="0"/>
            <a:cs typeface="Times New Roman" pitchFamily="18" charset="0"/>
          </a:endParaRPr>
        </a:p>
      </dgm:t>
    </dgm:pt>
    <dgm:pt modelId="{44530A8B-CA57-41B8-9EF8-2B4DDD325986}">
      <dgm:prSet custT="1"/>
      <dgm:spPr/>
      <dgm:t>
        <a:bodyPr/>
        <a:lstStyle/>
        <a:p>
          <a:pPr algn="l"/>
          <a:r>
            <a:rPr lang="en-IN" sz="1200" b="0" i="0">
              <a:latin typeface="Times New Roman" pitchFamily="18" charset="0"/>
              <a:cs typeface="Times New Roman" pitchFamily="18" charset="0"/>
            </a:rPr>
            <a:t>  Timber-Framed   </a:t>
          </a:r>
        </a:p>
        <a:p>
          <a:pPr algn="l"/>
          <a:r>
            <a:rPr lang="en-IN" sz="1200" b="0" i="0">
              <a:latin typeface="Times New Roman" pitchFamily="18" charset="0"/>
              <a:cs typeface="Times New Roman" pitchFamily="18" charset="0"/>
            </a:rPr>
            <a:t>  Houses</a:t>
          </a:r>
          <a:endParaRPr lang="en-IN" sz="1200" b="0">
            <a:latin typeface="Times New Roman" pitchFamily="18" charset="0"/>
            <a:cs typeface="Times New Roman" pitchFamily="18" charset="0"/>
          </a:endParaRPr>
        </a:p>
      </dgm:t>
    </dgm:pt>
    <dgm:pt modelId="{5EDF955F-5D52-4EF7-ADD3-4D066918BE0A}" type="parTrans" cxnId="{8B6A9113-6952-4F59-9910-55F630CE3FA9}">
      <dgm:prSet/>
      <dgm:spPr/>
      <dgm:t>
        <a:bodyPr/>
        <a:lstStyle/>
        <a:p>
          <a:endParaRPr lang="en-IN" sz="1200" b="0">
            <a:latin typeface="Times New Roman" pitchFamily="18" charset="0"/>
            <a:cs typeface="Times New Roman" pitchFamily="18" charset="0"/>
          </a:endParaRPr>
        </a:p>
      </dgm:t>
    </dgm:pt>
    <dgm:pt modelId="{DFDB0252-E105-4296-9472-4BF7C62C28DE}" type="sibTrans" cxnId="{8B6A9113-6952-4F59-9910-55F630CE3FA9}">
      <dgm:prSet/>
      <dgm:spPr/>
      <dgm:t>
        <a:bodyPr/>
        <a:lstStyle/>
        <a:p>
          <a:endParaRPr lang="en-IN" sz="1200" b="0">
            <a:latin typeface="Times New Roman" pitchFamily="18" charset="0"/>
            <a:cs typeface="Times New Roman" pitchFamily="18" charset="0"/>
          </a:endParaRPr>
        </a:p>
      </dgm:t>
    </dgm:pt>
    <dgm:pt modelId="{6AF54871-00C5-4A79-B19D-4C214F22A331}">
      <dgm:prSet custT="1"/>
      <dgm:spPr/>
      <dgm:t>
        <a:bodyPr/>
        <a:lstStyle/>
        <a:p>
          <a:pPr algn="l"/>
          <a:r>
            <a:rPr lang="en-IN" sz="1200" b="0" i="0">
              <a:latin typeface="Times New Roman" pitchFamily="18" charset="0"/>
              <a:cs typeface="Times New Roman" pitchFamily="18" charset="0"/>
            </a:rPr>
            <a:t>  Paper and Pulp   </a:t>
          </a:r>
        </a:p>
        <a:p>
          <a:pPr algn="l"/>
          <a:r>
            <a:rPr lang="en-IN" sz="1200" b="0" i="0">
              <a:latin typeface="Times New Roman" pitchFamily="18" charset="0"/>
              <a:cs typeface="Times New Roman" pitchFamily="18" charset="0"/>
            </a:rPr>
            <a:t>  Production</a:t>
          </a:r>
          <a:endParaRPr lang="en-IN" sz="1200" b="0">
            <a:latin typeface="Times New Roman" pitchFamily="18" charset="0"/>
            <a:cs typeface="Times New Roman" pitchFamily="18" charset="0"/>
          </a:endParaRPr>
        </a:p>
      </dgm:t>
    </dgm:pt>
    <dgm:pt modelId="{7548A99C-D365-43E5-992A-29523A4E95E6}" type="parTrans" cxnId="{9A267024-EDCA-4093-BE93-772A60B3D8B3}">
      <dgm:prSet/>
      <dgm:spPr/>
      <dgm:t>
        <a:bodyPr/>
        <a:lstStyle/>
        <a:p>
          <a:endParaRPr lang="en-IN" sz="1200" b="0">
            <a:latin typeface="Times New Roman" pitchFamily="18" charset="0"/>
            <a:cs typeface="Times New Roman" pitchFamily="18" charset="0"/>
          </a:endParaRPr>
        </a:p>
      </dgm:t>
    </dgm:pt>
    <dgm:pt modelId="{606A8373-1EAE-41DD-8C9A-0E83D139C4CA}" type="sibTrans" cxnId="{9A267024-EDCA-4093-BE93-772A60B3D8B3}">
      <dgm:prSet/>
      <dgm:spPr/>
      <dgm:t>
        <a:bodyPr/>
        <a:lstStyle/>
        <a:p>
          <a:endParaRPr lang="en-IN" sz="1200" b="0">
            <a:latin typeface="Times New Roman" pitchFamily="18" charset="0"/>
            <a:cs typeface="Times New Roman" pitchFamily="18" charset="0"/>
          </a:endParaRPr>
        </a:p>
      </dgm:t>
    </dgm:pt>
    <dgm:pt modelId="{98908ABB-26F0-401B-B754-397F19D1FD05}">
      <dgm:prSet custT="1"/>
      <dgm:spPr/>
      <dgm:t>
        <a:bodyPr/>
        <a:lstStyle/>
        <a:p>
          <a:pPr algn="l"/>
          <a:r>
            <a:rPr lang="en-IN" sz="1200" b="0" i="0">
              <a:latin typeface="Times New Roman" pitchFamily="18" charset="0"/>
              <a:cs typeface="Times New Roman" pitchFamily="18" charset="0"/>
            </a:rPr>
            <a:t>  Boat Building</a:t>
          </a:r>
          <a:endParaRPr lang="en-IN" sz="1200" b="0">
            <a:latin typeface="Times New Roman" pitchFamily="18" charset="0"/>
            <a:cs typeface="Times New Roman" pitchFamily="18" charset="0"/>
          </a:endParaRPr>
        </a:p>
      </dgm:t>
    </dgm:pt>
    <dgm:pt modelId="{E88F1070-6DEF-4674-A4EB-5B1C061C5836}" type="parTrans" cxnId="{29FBDBDF-64F4-41D6-8701-7006DE32F1B2}">
      <dgm:prSet/>
      <dgm:spPr/>
      <dgm:t>
        <a:bodyPr/>
        <a:lstStyle/>
        <a:p>
          <a:endParaRPr lang="en-IN" sz="1200" b="0">
            <a:latin typeface="Times New Roman" pitchFamily="18" charset="0"/>
            <a:cs typeface="Times New Roman" pitchFamily="18" charset="0"/>
          </a:endParaRPr>
        </a:p>
      </dgm:t>
    </dgm:pt>
    <dgm:pt modelId="{CF4B28B0-B6C2-4F7B-8944-61B00DAF3D05}" type="sibTrans" cxnId="{29FBDBDF-64F4-41D6-8701-7006DE32F1B2}">
      <dgm:prSet/>
      <dgm:spPr/>
      <dgm:t>
        <a:bodyPr/>
        <a:lstStyle/>
        <a:p>
          <a:endParaRPr lang="en-IN" sz="1200" b="0">
            <a:latin typeface="Times New Roman" pitchFamily="18" charset="0"/>
            <a:cs typeface="Times New Roman" pitchFamily="18" charset="0"/>
          </a:endParaRPr>
        </a:p>
      </dgm:t>
    </dgm:pt>
    <dgm:pt modelId="{C51708B8-7969-46FE-9DA6-3C2BF673D92E}">
      <dgm:prSet custT="1"/>
      <dgm:spPr/>
      <dgm:t>
        <a:bodyPr/>
        <a:lstStyle/>
        <a:p>
          <a:pPr algn="l"/>
          <a:r>
            <a:rPr lang="en-IN" sz="1200" b="0" i="0">
              <a:latin typeface="Times New Roman" pitchFamily="18" charset="0"/>
              <a:cs typeface="Times New Roman" pitchFamily="18" charset="0"/>
            </a:rPr>
            <a:t>  Musical Instruments</a:t>
          </a:r>
          <a:endParaRPr lang="en-IN" sz="1200" b="0">
            <a:latin typeface="Times New Roman" pitchFamily="18" charset="0"/>
            <a:cs typeface="Times New Roman" pitchFamily="18" charset="0"/>
          </a:endParaRPr>
        </a:p>
      </dgm:t>
    </dgm:pt>
    <dgm:pt modelId="{8FBDAF8D-F884-49C9-B2C0-61EB79EB39DE}" type="parTrans" cxnId="{92E5B606-1D65-4532-A782-09CC1272E11C}">
      <dgm:prSet/>
      <dgm:spPr/>
      <dgm:t>
        <a:bodyPr/>
        <a:lstStyle/>
        <a:p>
          <a:endParaRPr lang="en-IN" sz="1200" b="0">
            <a:latin typeface="Times New Roman" pitchFamily="18" charset="0"/>
            <a:cs typeface="Times New Roman" pitchFamily="18" charset="0"/>
          </a:endParaRPr>
        </a:p>
      </dgm:t>
    </dgm:pt>
    <dgm:pt modelId="{EE6B7E15-C0CD-493B-9C75-BB81541E0E8B}" type="sibTrans" cxnId="{92E5B606-1D65-4532-A782-09CC1272E11C}">
      <dgm:prSet/>
      <dgm:spPr/>
      <dgm:t>
        <a:bodyPr/>
        <a:lstStyle/>
        <a:p>
          <a:endParaRPr lang="en-IN" sz="1200" b="0">
            <a:latin typeface="Times New Roman" pitchFamily="18" charset="0"/>
            <a:cs typeface="Times New Roman" pitchFamily="18" charset="0"/>
          </a:endParaRPr>
        </a:p>
      </dgm:t>
    </dgm:pt>
    <dgm:pt modelId="{72C73B59-409C-4C9E-9147-36C45B3F5DFB}">
      <dgm:prSet custT="1"/>
      <dgm:spPr/>
      <dgm:t>
        <a:bodyPr/>
        <a:lstStyle/>
        <a:p>
          <a:pPr algn="l"/>
          <a:r>
            <a:rPr lang="en-IN" sz="1200" b="0" i="0">
              <a:latin typeface="Times New Roman" pitchFamily="18" charset="0"/>
              <a:cs typeface="Times New Roman" pitchFamily="18" charset="0"/>
            </a:rPr>
            <a:t>  Tool Handles</a:t>
          </a:r>
          <a:endParaRPr lang="en-IN" sz="1200" b="0">
            <a:latin typeface="Times New Roman" pitchFamily="18" charset="0"/>
            <a:cs typeface="Times New Roman" pitchFamily="18" charset="0"/>
          </a:endParaRPr>
        </a:p>
      </dgm:t>
    </dgm:pt>
    <dgm:pt modelId="{D2CE409B-41F2-4BFF-BE73-99B09EE43410}" type="parTrans" cxnId="{4215E66D-D5CE-440C-A249-87FCC6FF14AA}">
      <dgm:prSet/>
      <dgm:spPr/>
      <dgm:t>
        <a:bodyPr/>
        <a:lstStyle/>
        <a:p>
          <a:endParaRPr lang="en-IN" sz="1200" b="0">
            <a:latin typeface="Times New Roman" pitchFamily="18" charset="0"/>
            <a:cs typeface="Times New Roman" pitchFamily="18" charset="0"/>
          </a:endParaRPr>
        </a:p>
      </dgm:t>
    </dgm:pt>
    <dgm:pt modelId="{0E11C5BC-F7F4-464B-8650-CBECFCEE5E1F}" type="sibTrans" cxnId="{4215E66D-D5CE-440C-A249-87FCC6FF14AA}">
      <dgm:prSet/>
      <dgm:spPr/>
      <dgm:t>
        <a:bodyPr/>
        <a:lstStyle/>
        <a:p>
          <a:endParaRPr lang="en-IN" sz="1200" b="0">
            <a:latin typeface="Times New Roman" pitchFamily="18" charset="0"/>
            <a:cs typeface="Times New Roman" pitchFamily="18" charset="0"/>
          </a:endParaRPr>
        </a:p>
      </dgm:t>
    </dgm:pt>
    <dgm:pt modelId="{12AB370C-9B0D-4DF6-8B63-E82B157ED23F}">
      <dgm:prSet custT="1"/>
      <dgm:spPr/>
      <dgm:t>
        <a:bodyPr/>
        <a:lstStyle/>
        <a:p>
          <a:pPr algn="l"/>
          <a:r>
            <a:rPr lang="en-IN" sz="1200" b="0" i="0">
              <a:latin typeface="Times New Roman" pitchFamily="18" charset="0"/>
              <a:cs typeface="Times New Roman" pitchFamily="18" charset="0"/>
            </a:rPr>
            <a:t>  Fencing</a:t>
          </a:r>
          <a:endParaRPr lang="en-IN" sz="1200" b="0">
            <a:latin typeface="Times New Roman" pitchFamily="18" charset="0"/>
            <a:cs typeface="Times New Roman" pitchFamily="18" charset="0"/>
          </a:endParaRPr>
        </a:p>
      </dgm:t>
    </dgm:pt>
    <dgm:pt modelId="{6C8351F2-7D02-4F19-BA2A-56F7914DD437}" type="parTrans" cxnId="{383FAE4B-1373-4EE4-8813-B7440854CA95}">
      <dgm:prSet/>
      <dgm:spPr/>
      <dgm:t>
        <a:bodyPr/>
        <a:lstStyle/>
        <a:p>
          <a:endParaRPr lang="en-IN" sz="1200" b="0">
            <a:latin typeface="Times New Roman" pitchFamily="18" charset="0"/>
            <a:cs typeface="Times New Roman" pitchFamily="18" charset="0"/>
          </a:endParaRPr>
        </a:p>
      </dgm:t>
    </dgm:pt>
    <dgm:pt modelId="{57A4C2F7-D12F-40D5-B1E6-557E1607F771}" type="sibTrans" cxnId="{383FAE4B-1373-4EE4-8813-B7440854CA95}">
      <dgm:prSet/>
      <dgm:spPr/>
      <dgm:t>
        <a:bodyPr/>
        <a:lstStyle/>
        <a:p>
          <a:endParaRPr lang="en-IN" sz="1200" b="0">
            <a:latin typeface="Times New Roman" pitchFamily="18" charset="0"/>
            <a:cs typeface="Times New Roman" pitchFamily="18" charset="0"/>
          </a:endParaRPr>
        </a:p>
      </dgm:t>
    </dgm:pt>
    <dgm:pt modelId="{A8458F32-737F-4A50-A1F7-B213144C34BB}" type="pres">
      <dgm:prSet presAssocID="{AE32DB02-D6C4-46A7-A45E-5A3309DC4E81}" presName="hierChild1" presStyleCnt="0">
        <dgm:presLayoutVars>
          <dgm:orgChart val="1"/>
          <dgm:chPref val="1"/>
          <dgm:dir/>
          <dgm:animOne val="branch"/>
          <dgm:animLvl val="lvl"/>
          <dgm:resizeHandles/>
        </dgm:presLayoutVars>
      </dgm:prSet>
      <dgm:spPr/>
    </dgm:pt>
    <dgm:pt modelId="{83681D2A-2554-4C16-AF96-B5E4F1C4F8CB}" type="pres">
      <dgm:prSet presAssocID="{2F89F709-B63F-4AC9-8D89-2A7B5A8EEBFB}" presName="hierRoot1" presStyleCnt="0">
        <dgm:presLayoutVars>
          <dgm:hierBranch val="init"/>
        </dgm:presLayoutVars>
      </dgm:prSet>
      <dgm:spPr/>
    </dgm:pt>
    <dgm:pt modelId="{FB104B83-693C-4539-A3D8-E95F8440281D}" type="pres">
      <dgm:prSet presAssocID="{2F89F709-B63F-4AC9-8D89-2A7B5A8EEBFB}" presName="rootComposite1" presStyleCnt="0"/>
      <dgm:spPr/>
    </dgm:pt>
    <dgm:pt modelId="{0C4301D7-1C75-4C3F-9D6F-0BE69303367D}" type="pres">
      <dgm:prSet presAssocID="{2F89F709-B63F-4AC9-8D89-2A7B5A8EEBFB}" presName="rootText1" presStyleLbl="node0" presStyleIdx="0" presStyleCnt="1" custScaleX="365774" custScaleY="243197">
        <dgm:presLayoutVars>
          <dgm:chPref val="3"/>
        </dgm:presLayoutVars>
      </dgm:prSet>
      <dgm:spPr/>
    </dgm:pt>
    <dgm:pt modelId="{2FDD95EE-2F9A-4C39-943E-79AC73F1071A}" type="pres">
      <dgm:prSet presAssocID="{2F89F709-B63F-4AC9-8D89-2A7B5A8EEBFB}" presName="rootConnector1" presStyleLbl="node1" presStyleIdx="0" presStyleCnt="0"/>
      <dgm:spPr/>
    </dgm:pt>
    <dgm:pt modelId="{9B9B63B0-96F3-4C05-A13D-7DB95EDC497F}" type="pres">
      <dgm:prSet presAssocID="{2F89F709-B63F-4AC9-8D89-2A7B5A8EEBFB}" presName="hierChild2" presStyleCnt="0"/>
      <dgm:spPr/>
    </dgm:pt>
    <dgm:pt modelId="{1936DA17-F2F5-4499-898F-E51820E284CE}" type="pres">
      <dgm:prSet presAssocID="{E23A64F5-D7F3-4198-B90F-A536E55AEF97}" presName="Name37" presStyleLbl="parChTrans1D2" presStyleIdx="0" presStyleCnt="3"/>
      <dgm:spPr/>
    </dgm:pt>
    <dgm:pt modelId="{6677863D-7622-4144-A3BD-21631DA11636}" type="pres">
      <dgm:prSet presAssocID="{E845D609-3D20-48F3-81C8-DF8892D1C099}" presName="hierRoot2" presStyleCnt="0">
        <dgm:presLayoutVars>
          <dgm:hierBranch val="init"/>
        </dgm:presLayoutVars>
      </dgm:prSet>
      <dgm:spPr/>
    </dgm:pt>
    <dgm:pt modelId="{1D5D7283-F01F-4DE7-9CC5-6504B178BDC4}" type="pres">
      <dgm:prSet presAssocID="{E845D609-3D20-48F3-81C8-DF8892D1C099}" presName="rootComposite" presStyleCnt="0"/>
      <dgm:spPr/>
    </dgm:pt>
    <dgm:pt modelId="{68FF2172-5B13-4FDA-B7E7-8EAEA66C7A06}" type="pres">
      <dgm:prSet presAssocID="{E845D609-3D20-48F3-81C8-DF8892D1C099}" presName="rootText" presStyleLbl="node2" presStyleIdx="0" presStyleCnt="3" custScaleX="328488" custScaleY="287123">
        <dgm:presLayoutVars>
          <dgm:chPref val="3"/>
        </dgm:presLayoutVars>
      </dgm:prSet>
      <dgm:spPr/>
    </dgm:pt>
    <dgm:pt modelId="{1769D984-F4A4-47C1-922C-8DA50ED11BA9}" type="pres">
      <dgm:prSet presAssocID="{E845D609-3D20-48F3-81C8-DF8892D1C099}" presName="rootConnector" presStyleLbl="node2" presStyleIdx="0" presStyleCnt="3"/>
      <dgm:spPr/>
    </dgm:pt>
    <dgm:pt modelId="{EF181DE7-0852-4DD0-9034-D1C766836087}" type="pres">
      <dgm:prSet presAssocID="{E845D609-3D20-48F3-81C8-DF8892D1C099}" presName="hierChild4" presStyleCnt="0"/>
      <dgm:spPr/>
    </dgm:pt>
    <dgm:pt modelId="{2E0B0163-908C-4C23-A11E-5F19773839C4}" type="pres">
      <dgm:prSet presAssocID="{7CF0560C-DBCE-4E07-A115-B7D0A551F1F1}" presName="Name37" presStyleLbl="parChTrans1D3" presStyleIdx="0" presStyleCnt="16"/>
      <dgm:spPr/>
    </dgm:pt>
    <dgm:pt modelId="{FC10F873-B7F8-4C5E-96EB-5863135129B6}" type="pres">
      <dgm:prSet presAssocID="{5AC9FEB7-47C0-42E0-8FB6-438F4D8EBA88}" presName="hierRoot2" presStyleCnt="0">
        <dgm:presLayoutVars>
          <dgm:hierBranch val="init"/>
        </dgm:presLayoutVars>
      </dgm:prSet>
      <dgm:spPr/>
    </dgm:pt>
    <dgm:pt modelId="{A495079D-A5AB-43D6-A877-C7FBA2E060B6}" type="pres">
      <dgm:prSet presAssocID="{5AC9FEB7-47C0-42E0-8FB6-438F4D8EBA88}" presName="rootComposite" presStyleCnt="0"/>
      <dgm:spPr/>
    </dgm:pt>
    <dgm:pt modelId="{FAECCB82-CB01-40C7-B2EE-35FC340BF02D}" type="pres">
      <dgm:prSet presAssocID="{5AC9FEB7-47C0-42E0-8FB6-438F4D8EBA88}" presName="rootText" presStyleLbl="node3" presStyleIdx="0" presStyleCnt="16" custScaleX="326250" custScaleY="253921">
        <dgm:presLayoutVars>
          <dgm:chPref val="3"/>
        </dgm:presLayoutVars>
      </dgm:prSet>
      <dgm:spPr/>
    </dgm:pt>
    <dgm:pt modelId="{49016F8E-0993-4656-8D30-9D2F338898F7}" type="pres">
      <dgm:prSet presAssocID="{5AC9FEB7-47C0-42E0-8FB6-438F4D8EBA88}" presName="rootConnector" presStyleLbl="node3" presStyleIdx="0" presStyleCnt="16"/>
      <dgm:spPr/>
    </dgm:pt>
    <dgm:pt modelId="{7A75973F-58CB-4E14-945A-11B17D6CBD5C}" type="pres">
      <dgm:prSet presAssocID="{5AC9FEB7-47C0-42E0-8FB6-438F4D8EBA88}" presName="hierChild4" presStyleCnt="0"/>
      <dgm:spPr/>
    </dgm:pt>
    <dgm:pt modelId="{93785F9B-6B21-4279-AC21-89F7F316F8B7}" type="pres">
      <dgm:prSet presAssocID="{5AC9FEB7-47C0-42E0-8FB6-438F4D8EBA88}" presName="hierChild5" presStyleCnt="0"/>
      <dgm:spPr/>
    </dgm:pt>
    <dgm:pt modelId="{CE8AC11F-7E39-43B7-9658-825E9FC06737}" type="pres">
      <dgm:prSet presAssocID="{DB93B759-8EE9-4ED2-AA23-D9AE3CE2FAE0}" presName="Name37" presStyleLbl="parChTrans1D3" presStyleIdx="1" presStyleCnt="16"/>
      <dgm:spPr/>
    </dgm:pt>
    <dgm:pt modelId="{EEA620E2-165A-4E46-A585-8CAC982B2259}" type="pres">
      <dgm:prSet presAssocID="{B5C84949-AC62-49A3-AD7E-B91847281B0E}" presName="hierRoot2" presStyleCnt="0">
        <dgm:presLayoutVars>
          <dgm:hierBranch val="init"/>
        </dgm:presLayoutVars>
      </dgm:prSet>
      <dgm:spPr/>
    </dgm:pt>
    <dgm:pt modelId="{999FBF67-BDA5-4648-A258-304A800F488B}" type="pres">
      <dgm:prSet presAssocID="{B5C84949-AC62-49A3-AD7E-B91847281B0E}" presName="rootComposite" presStyleCnt="0"/>
      <dgm:spPr/>
    </dgm:pt>
    <dgm:pt modelId="{4813C5FB-5C57-49D6-966E-A2BED3B5F815}" type="pres">
      <dgm:prSet presAssocID="{B5C84949-AC62-49A3-AD7E-B91847281B0E}" presName="rootText" presStyleLbl="node3" presStyleIdx="1" presStyleCnt="16" custScaleX="339218" custScaleY="274873">
        <dgm:presLayoutVars>
          <dgm:chPref val="3"/>
        </dgm:presLayoutVars>
      </dgm:prSet>
      <dgm:spPr/>
    </dgm:pt>
    <dgm:pt modelId="{E6FDF2F5-140B-4308-86AE-D58E964B7B0F}" type="pres">
      <dgm:prSet presAssocID="{B5C84949-AC62-49A3-AD7E-B91847281B0E}" presName="rootConnector" presStyleLbl="node3" presStyleIdx="1" presStyleCnt="16"/>
      <dgm:spPr/>
    </dgm:pt>
    <dgm:pt modelId="{8D87BE88-A7C2-43FB-805E-ED25C6EDC62B}" type="pres">
      <dgm:prSet presAssocID="{B5C84949-AC62-49A3-AD7E-B91847281B0E}" presName="hierChild4" presStyleCnt="0"/>
      <dgm:spPr/>
    </dgm:pt>
    <dgm:pt modelId="{73934400-E47A-4210-A5CC-DBEC996E4215}" type="pres">
      <dgm:prSet presAssocID="{B5C84949-AC62-49A3-AD7E-B91847281B0E}" presName="hierChild5" presStyleCnt="0"/>
      <dgm:spPr/>
    </dgm:pt>
    <dgm:pt modelId="{FF8731EE-E98A-400F-B789-697727B3DFF2}" type="pres">
      <dgm:prSet presAssocID="{CA8C0E22-C4AF-4919-A484-087CEB99AAC9}" presName="Name37" presStyleLbl="parChTrans1D3" presStyleIdx="2" presStyleCnt="16"/>
      <dgm:spPr/>
    </dgm:pt>
    <dgm:pt modelId="{3002A13F-32E0-4A42-B344-9E8240C96F77}" type="pres">
      <dgm:prSet presAssocID="{0EE7FB43-4EA5-452E-B2BE-FBDA2D9764F1}" presName="hierRoot2" presStyleCnt="0">
        <dgm:presLayoutVars>
          <dgm:hierBranch val="init"/>
        </dgm:presLayoutVars>
      </dgm:prSet>
      <dgm:spPr/>
    </dgm:pt>
    <dgm:pt modelId="{DB477CC6-DBB7-43A6-8F83-A2B6650ACB79}" type="pres">
      <dgm:prSet presAssocID="{0EE7FB43-4EA5-452E-B2BE-FBDA2D9764F1}" presName="rootComposite" presStyleCnt="0"/>
      <dgm:spPr/>
    </dgm:pt>
    <dgm:pt modelId="{DF3A2086-4DB6-456F-8B0C-1CFFD904FD63}" type="pres">
      <dgm:prSet presAssocID="{0EE7FB43-4EA5-452E-B2BE-FBDA2D9764F1}" presName="rootText" presStyleLbl="node3" presStyleIdx="2" presStyleCnt="16" custScaleX="356907" custScaleY="242657">
        <dgm:presLayoutVars>
          <dgm:chPref val="3"/>
        </dgm:presLayoutVars>
      </dgm:prSet>
      <dgm:spPr/>
    </dgm:pt>
    <dgm:pt modelId="{F798B00D-DD21-4302-A2F6-8A6EC40AA6E9}" type="pres">
      <dgm:prSet presAssocID="{0EE7FB43-4EA5-452E-B2BE-FBDA2D9764F1}" presName="rootConnector" presStyleLbl="node3" presStyleIdx="2" presStyleCnt="16"/>
      <dgm:spPr/>
    </dgm:pt>
    <dgm:pt modelId="{BE581F0F-2651-45CD-AD2A-185AF2DFD739}" type="pres">
      <dgm:prSet presAssocID="{0EE7FB43-4EA5-452E-B2BE-FBDA2D9764F1}" presName="hierChild4" presStyleCnt="0"/>
      <dgm:spPr/>
    </dgm:pt>
    <dgm:pt modelId="{E5C47DEE-AD64-46AC-A97E-AE411C28B9CF}" type="pres">
      <dgm:prSet presAssocID="{0EE7FB43-4EA5-452E-B2BE-FBDA2D9764F1}" presName="hierChild5" presStyleCnt="0"/>
      <dgm:spPr/>
    </dgm:pt>
    <dgm:pt modelId="{716EA8C0-7E28-48AA-BCA2-1BD2C258C3E1}" type="pres">
      <dgm:prSet presAssocID="{FC1014CA-CE61-4F20-9E20-CFEAAB49491B}" presName="Name37" presStyleLbl="parChTrans1D3" presStyleIdx="3" presStyleCnt="16"/>
      <dgm:spPr/>
    </dgm:pt>
    <dgm:pt modelId="{6CF8AD6C-E446-4F44-AA0A-19AFD165F22D}" type="pres">
      <dgm:prSet presAssocID="{60C11977-AF20-4647-B48F-7924497E2392}" presName="hierRoot2" presStyleCnt="0">
        <dgm:presLayoutVars>
          <dgm:hierBranch val="init"/>
        </dgm:presLayoutVars>
      </dgm:prSet>
      <dgm:spPr/>
    </dgm:pt>
    <dgm:pt modelId="{E15DE1BF-B99C-4488-AF06-471419A1B7AA}" type="pres">
      <dgm:prSet presAssocID="{60C11977-AF20-4647-B48F-7924497E2392}" presName="rootComposite" presStyleCnt="0"/>
      <dgm:spPr/>
    </dgm:pt>
    <dgm:pt modelId="{BFB7773F-2765-473B-9333-22E406B9A84A}" type="pres">
      <dgm:prSet presAssocID="{60C11977-AF20-4647-B48F-7924497E2392}" presName="rootText" presStyleLbl="node3" presStyleIdx="3" presStyleCnt="16" custScaleX="420093" custScaleY="372412">
        <dgm:presLayoutVars>
          <dgm:chPref val="3"/>
        </dgm:presLayoutVars>
      </dgm:prSet>
      <dgm:spPr/>
    </dgm:pt>
    <dgm:pt modelId="{94C5C976-28FD-439B-A3C4-32FB7CD2B7B6}" type="pres">
      <dgm:prSet presAssocID="{60C11977-AF20-4647-B48F-7924497E2392}" presName="rootConnector" presStyleLbl="node3" presStyleIdx="3" presStyleCnt="16"/>
      <dgm:spPr/>
    </dgm:pt>
    <dgm:pt modelId="{9F9E5985-5A8D-471A-8E09-6B906CC7C78E}" type="pres">
      <dgm:prSet presAssocID="{60C11977-AF20-4647-B48F-7924497E2392}" presName="hierChild4" presStyleCnt="0"/>
      <dgm:spPr/>
    </dgm:pt>
    <dgm:pt modelId="{65BFB81C-19CE-430B-8C53-31E37CFF2CB4}" type="pres">
      <dgm:prSet presAssocID="{60C11977-AF20-4647-B48F-7924497E2392}" presName="hierChild5" presStyleCnt="0"/>
      <dgm:spPr/>
    </dgm:pt>
    <dgm:pt modelId="{67346294-7163-4896-9D58-8CF5227D45D0}" type="pres">
      <dgm:prSet presAssocID="{5EDF955F-5D52-4EF7-ADD3-4D066918BE0A}" presName="Name37" presStyleLbl="parChTrans1D3" presStyleIdx="4" presStyleCnt="16"/>
      <dgm:spPr/>
    </dgm:pt>
    <dgm:pt modelId="{A2D8B9DE-7A50-4A88-9FB7-65EC83B16441}" type="pres">
      <dgm:prSet presAssocID="{44530A8B-CA57-41B8-9EF8-2B4DDD325986}" presName="hierRoot2" presStyleCnt="0">
        <dgm:presLayoutVars>
          <dgm:hierBranch val="init"/>
        </dgm:presLayoutVars>
      </dgm:prSet>
      <dgm:spPr/>
    </dgm:pt>
    <dgm:pt modelId="{51CB938F-AF10-47D7-B4BD-F908A05A3471}" type="pres">
      <dgm:prSet presAssocID="{44530A8B-CA57-41B8-9EF8-2B4DDD325986}" presName="rootComposite" presStyleCnt="0"/>
      <dgm:spPr/>
    </dgm:pt>
    <dgm:pt modelId="{685AA896-90C1-4AAF-BFE7-31952103741E}" type="pres">
      <dgm:prSet presAssocID="{44530A8B-CA57-41B8-9EF8-2B4DDD325986}" presName="rootText" presStyleLbl="node3" presStyleIdx="4" presStyleCnt="16" custScaleX="372805" custScaleY="285462">
        <dgm:presLayoutVars>
          <dgm:chPref val="3"/>
        </dgm:presLayoutVars>
      </dgm:prSet>
      <dgm:spPr/>
    </dgm:pt>
    <dgm:pt modelId="{49A38593-61C6-4B09-8241-7D2DAE596D60}" type="pres">
      <dgm:prSet presAssocID="{44530A8B-CA57-41B8-9EF8-2B4DDD325986}" presName="rootConnector" presStyleLbl="node3" presStyleIdx="4" presStyleCnt="16"/>
      <dgm:spPr/>
    </dgm:pt>
    <dgm:pt modelId="{BE84B4AB-A709-4171-932A-7ED2626B8E3A}" type="pres">
      <dgm:prSet presAssocID="{44530A8B-CA57-41B8-9EF8-2B4DDD325986}" presName="hierChild4" presStyleCnt="0"/>
      <dgm:spPr/>
    </dgm:pt>
    <dgm:pt modelId="{EA9F446E-D2D2-42F0-8A5F-2243E75ECE83}" type="pres">
      <dgm:prSet presAssocID="{44530A8B-CA57-41B8-9EF8-2B4DDD325986}" presName="hierChild5" presStyleCnt="0"/>
      <dgm:spPr/>
    </dgm:pt>
    <dgm:pt modelId="{DF577EAC-2DF9-4DC9-917A-DBC376F28986}" type="pres">
      <dgm:prSet presAssocID="{E845D609-3D20-48F3-81C8-DF8892D1C099}" presName="hierChild5" presStyleCnt="0"/>
      <dgm:spPr/>
    </dgm:pt>
    <dgm:pt modelId="{72F39E3E-3388-4F8D-AD8E-C9A34A70CD67}" type="pres">
      <dgm:prSet presAssocID="{E8D14B93-7A99-46C1-A207-5175B4FD31AC}" presName="Name37" presStyleLbl="parChTrans1D2" presStyleIdx="1" presStyleCnt="3"/>
      <dgm:spPr/>
    </dgm:pt>
    <dgm:pt modelId="{E307C4E3-977C-4BA2-874D-F1543D1FCA39}" type="pres">
      <dgm:prSet presAssocID="{6AACEFE7-4F67-4003-86AE-FD97E252C097}" presName="hierRoot2" presStyleCnt="0">
        <dgm:presLayoutVars>
          <dgm:hierBranch val="init"/>
        </dgm:presLayoutVars>
      </dgm:prSet>
      <dgm:spPr/>
    </dgm:pt>
    <dgm:pt modelId="{E67336C4-5545-409B-9A4F-32D9EAE41E15}" type="pres">
      <dgm:prSet presAssocID="{6AACEFE7-4F67-4003-86AE-FD97E252C097}" presName="rootComposite" presStyleCnt="0"/>
      <dgm:spPr/>
    </dgm:pt>
    <dgm:pt modelId="{7102879A-9248-4A72-A89A-69ABFA58C407}" type="pres">
      <dgm:prSet presAssocID="{6AACEFE7-4F67-4003-86AE-FD97E252C097}" presName="rootText" presStyleLbl="node2" presStyleIdx="1" presStyleCnt="3" custScaleX="467820" custScaleY="321781">
        <dgm:presLayoutVars>
          <dgm:chPref val="3"/>
        </dgm:presLayoutVars>
      </dgm:prSet>
      <dgm:spPr/>
    </dgm:pt>
    <dgm:pt modelId="{470337AB-111E-40C4-B75B-D2D5F2C05A29}" type="pres">
      <dgm:prSet presAssocID="{6AACEFE7-4F67-4003-86AE-FD97E252C097}" presName="rootConnector" presStyleLbl="node2" presStyleIdx="1" presStyleCnt="3"/>
      <dgm:spPr/>
    </dgm:pt>
    <dgm:pt modelId="{11358938-4B85-4F93-B304-6A956A116FAD}" type="pres">
      <dgm:prSet presAssocID="{6AACEFE7-4F67-4003-86AE-FD97E252C097}" presName="hierChild4" presStyleCnt="0"/>
      <dgm:spPr/>
    </dgm:pt>
    <dgm:pt modelId="{619E261A-3BFE-4DC8-B551-476865ECE5CE}" type="pres">
      <dgm:prSet presAssocID="{2F2B445A-39E5-4453-9B31-7682CEEC0F86}" presName="Name37" presStyleLbl="parChTrans1D3" presStyleIdx="5" presStyleCnt="16"/>
      <dgm:spPr/>
    </dgm:pt>
    <dgm:pt modelId="{F3D4BD85-C308-44DD-91BC-8FCF29E18658}" type="pres">
      <dgm:prSet presAssocID="{81DF4580-A6B9-46A9-95D6-50BD223F7DA7}" presName="hierRoot2" presStyleCnt="0">
        <dgm:presLayoutVars>
          <dgm:hierBranch val="init"/>
        </dgm:presLayoutVars>
      </dgm:prSet>
      <dgm:spPr/>
    </dgm:pt>
    <dgm:pt modelId="{C0385397-A431-48F5-95E5-1BC35702844B}" type="pres">
      <dgm:prSet presAssocID="{81DF4580-A6B9-46A9-95D6-50BD223F7DA7}" presName="rootComposite" presStyleCnt="0"/>
      <dgm:spPr/>
    </dgm:pt>
    <dgm:pt modelId="{5BEBCF0A-41A9-43A0-BADA-93BFC850448C}" type="pres">
      <dgm:prSet presAssocID="{81DF4580-A6B9-46A9-95D6-50BD223F7DA7}" presName="rootText" presStyleLbl="node3" presStyleIdx="5" presStyleCnt="16" custScaleX="355341" custScaleY="267271">
        <dgm:presLayoutVars>
          <dgm:chPref val="3"/>
        </dgm:presLayoutVars>
      </dgm:prSet>
      <dgm:spPr/>
    </dgm:pt>
    <dgm:pt modelId="{3D99724F-A7E0-4864-83D8-72E2DB50665F}" type="pres">
      <dgm:prSet presAssocID="{81DF4580-A6B9-46A9-95D6-50BD223F7DA7}" presName="rootConnector" presStyleLbl="node3" presStyleIdx="5" presStyleCnt="16"/>
      <dgm:spPr/>
    </dgm:pt>
    <dgm:pt modelId="{54B0A91C-F746-4813-85AB-E35BCA40E5CB}" type="pres">
      <dgm:prSet presAssocID="{81DF4580-A6B9-46A9-95D6-50BD223F7DA7}" presName="hierChild4" presStyleCnt="0"/>
      <dgm:spPr/>
    </dgm:pt>
    <dgm:pt modelId="{DF55703A-B2C7-4BAF-9275-6F1A58B9234C}" type="pres">
      <dgm:prSet presAssocID="{81DF4580-A6B9-46A9-95D6-50BD223F7DA7}" presName="hierChild5" presStyleCnt="0"/>
      <dgm:spPr/>
    </dgm:pt>
    <dgm:pt modelId="{26B6670D-E6B6-45FA-98EE-B5B6F7CE0293}" type="pres">
      <dgm:prSet presAssocID="{9D097B0B-0D28-4CA3-A15D-939384F851D7}" presName="Name37" presStyleLbl="parChTrans1D3" presStyleIdx="6" presStyleCnt="16"/>
      <dgm:spPr/>
    </dgm:pt>
    <dgm:pt modelId="{C2FB2012-20A6-4D67-8FED-6F9736CEB4AA}" type="pres">
      <dgm:prSet presAssocID="{95EECA31-1147-43BD-8926-5BA4CEC28E3B}" presName="hierRoot2" presStyleCnt="0">
        <dgm:presLayoutVars>
          <dgm:hierBranch val="init"/>
        </dgm:presLayoutVars>
      </dgm:prSet>
      <dgm:spPr/>
    </dgm:pt>
    <dgm:pt modelId="{B52D47E4-B895-4BA9-A2FF-117009F57D14}" type="pres">
      <dgm:prSet presAssocID="{95EECA31-1147-43BD-8926-5BA4CEC28E3B}" presName="rootComposite" presStyleCnt="0"/>
      <dgm:spPr/>
    </dgm:pt>
    <dgm:pt modelId="{8EA2B9BA-4AA8-44CA-9894-A8F592D91C81}" type="pres">
      <dgm:prSet presAssocID="{95EECA31-1147-43BD-8926-5BA4CEC28E3B}" presName="rootText" presStyleLbl="node3" presStyleIdx="6" presStyleCnt="16" custScaleX="347638" custScaleY="326605">
        <dgm:presLayoutVars>
          <dgm:chPref val="3"/>
        </dgm:presLayoutVars>
      </dgm:prSet>
      <dgm:spPr/>
    </dgm:pt>
    <dgm:pt modelId="{FCFA4680-117C-4E2B-B7BA-CF95DD403777}" type="pres">
      <dgm:prSet presAssocID="{95EECA31-1147-43BD-8926-5BA4CEC28E3B}" presName="rootConnector" presStyleLbl="node3" presStyleIdx="6" presStyleCnt="16"/>
      <dgm:spPr/>
    </dgm:pt>
    <dgm:pt modelId="{73619CE2-BF65-49E1-8438-3F09A6025DB8}" type="pres">
      <dgm:prSet presAssocID="{95EECA31-1147-43BD-8926-5BA4CEC28E3B}" presName="hierChild4" presStyleCnt="0"/>
      <dgm:spPr/>
    </dgm:pt>
    <dgm:pt modelId="{0FBAA897-8225-4D68-8802-E48FADEEDB94}" type="pres">
      <dgm:prSet presAssocID="{95EECA31-1147-43BD-8926-5BA4CEC28E3B}" presName="hierChild5" presStyleCnt="0"/>
      <dgm:spPr/>
    </dgm:pt>
    <dgm:pt modelId="{F6E96068-83C6-41FC-9CE5-CDD8E81B00D1}" type="pres">
      <dgm:prSet presAssocID="{E41C017C-B0B3-4636-81B6-8AA15F9739E9}" presName="Name37" presStyleLbl="parChTrans1D3" presStyleIdx="7" presStyleCnt="16"/>
      <dgm:spPr/>
    </dgm:pt>
    <dgm:pt modelId="{EE958AA7-9513-4ACC-930B-AA3E0597824E}" type="pres">
      <dgm:prSet presAssocID="{FCCA4461-DA99-43EA-9C5E-1A29F2B5A821}" presName="hierRoot2" presStyleCnt="0">
        <dgm:presLayoutVars>
          <dgm:hierBranch val="init"/>
        </dgm:presLayoutVars>
      </dgm:prSet>
      <dgm:spPr/>
    </dgm:pt>
    <dgm:pt modelId="{CD5254C7-A4D1-44A6-9F79-6C991968EDE7}" type="pres">
      <dgm:prSet presAssocID="{FCCA4461-DA99-43EA-9C5E-1A29F2B5A821}" presName="rootComposite" presStyleCnt="0"/>
      <dgm:spPr/>
    </dgm:pt>
    <dgm:pt modelId="{294532F8-C51C-4491-8279-819BD24CB41E}" type="pres">
      <dgm:prSet presAssocID="{FCCA4461-DA99-43EA-9C5E-1A29F2B5A821}" presName="rootText" presStyleLbl="node3" presStyleIdx="7" presStyleCnt="16" custScaleX="378722" custScaleY="244658">
        <dgm:presLayoutVars>
          <dgm:chPref val="3"/>
        </dgm:presLayoutVars>
      </dgm:prSet>
      <dgm:spPr/>
    </dgm:pt>
    <dgm:pt modelId="{9D5E1533-AB5A-4BE9-A100-36DD95E5E4EF}" type="pres">
      <dgm:prSet presAssocID="{FCCA4461-DA99-43EA-9C5E-1A29F2B5A821}" presName="rootConnector" presStyleLbl="node3" presStyleIdx="7" presStyleCnt="16"/>
      <dgm:spPr/>
    </dgm:pt>
    <dgm:pt modelId="{3E88B6A4-28C4-48BD-ABE8-1541B7DB5883}" type="pres">
      <dgm:prSet presAssocID="{FCCA4461-DA99-43EA-9C5E-1A29F2B5A821}" presName="hierChild4" presStyleCnt="0"/>
      <dgm:spPr/>
    </dgm:pt>
    <dgm:pt modelId="{27E03170-7BD5-40BC-AA39-402D7EB7D45B}" type="pres">
      <dgm:prSet presAssocID="{FCCA4461-DA99-43EA-9C5E-1A29F2B5A821}" presName="hierChild5" presStyleCnt="0"/>
      <dgm:spPr/>
    </dgm:pt>
    <dgm:pt modelId="{1FACEFE9-A33C-41E9-917F-5FF574984533}" type="pres">
      <dgm:prSet presAssocID="{6AACEFE7-4F67-4003-86AE-FD97E252C097}" presName="hierChild5" presStyleCnt="0"/>
      <dgm:spPr/>
    </dgm:pt>
    <dgm:pt modelId="{664FF1CF-2918-47E2-928F-ABC05BB5786E}" type="pres">
      <dgm:prSet presAssocID="{D5C1A1D4-16C7-4188-8E03-231B8A0E7B34}" presName="Name37" presStyleLbl="parChTrans1D2" presStyleIdx="2" presStyleCnt="3"/>
      <dgm:spPr/>
    </dgm:pt>
    <dgm:pt modelId="{CDF74753-A3F0-4BAD-B866-5B8DCD000180}" type="pres">
      <dgm:prSet presAssocID="{6D07BB9F-A2D8-47C8-8D01-2BDFA60D2693}" presName="hierRoot2" presStyleCnt="0">
        <dgm:presLayoutVars>
          <dgm:hierBranch val="init"/>
        </dgm:presLayoutVars>
      </dgm:prSet>
      <dgm:spPr/>
    </dgm:pt>
    <dgm:pt modelId="{C5B297FB-C917-4D72-8142-117BEDA537BC}" type="pres">
      <dgm:prSet presAssocID="{6D07BB9F-A2D8-47C8-8D01-2BDFA60D2693}" presName="rootComposite" presStyleCnt="0"/>
      <dgm:spPr/>
    </dgm:pt>
    <dgm:pt modelId="{EF76E7D4-4703-42BD-97F5-D4318958388B}" type="pres">
      <dgm:prSet presAssocID="{6D07BB9F-A2D8-47C8-8D01-2BDFA60D2693}" presName="rootText" presStyleLbl="node2" presStyleIdx="2" presStyleCnt="3" custScaleX="517240" custScaleY="271083">
        <dgm:presLayoutVars>
          <dgm:chPref val="3"/>
        </dgm:presLayoutVars>
      </dgm:prSet>
      <dgm:spPr/>
    </dgm:pt>
    <dgm:pt modelId="{B69CA57D-5087-4B2A-B101-C05C8624A82E}" type="pres">
      <dgm:prSet presAssocID="{6D07BB9F-A2D8-47C8-8D01-2BDFA60D2693}" presName="rootConnector" presStyleLbl="node2" presStyleIdx="2" presStyleCnt="3"/>
      <dgm:spPr/>
    </dgm:pt>
    <dgm:pt modelId="{48D003E8-7270-40A9-8B46-9E79407C5A57}" type="pres">
      <dgm:prSet presAssocID="{6D07BB9F-A2D8-47C8-8D01-2BDFA60D2693}" presName="hierChild4" presStyleCnt="0"/>
      <dgm:spPr/>
    </dgm:pt>
    <dgm:pt modelId="{AAD7CB09-B9C2-43CF-A76C-131DCB13D5BA}" type="pres">
      <dgm:prSet presAssocID="{2D0AB9D4-5075-428F-B920-5B0EAF6A0C94}" presName="Name37" presStyleLbl="parChTrans1D3" presStyleIdx="8" presStyleCnt="16"/>
      <dgm:spPr/>
    </dgm:pt>
    <dgm:pt modelId="{53A7D12B-81D8-44C9-89C7-2A6F6C2DCF14}" type="pres">
      <dgm:prSet presAssocID="{EC3E15F9-3930-430F-A6EC-EDA974E4AFE4}" presName="hierRoot2" presStyleCnt="0">
        <dgm:presLayoutVars>
          <dgm:hierBranch val="init"/>
        </dgm:presLayoutVars>
      </dgm:prSet>
      <dgm:spPr/>
    </dgm:pt>
    <dgm:pt modelId="{21BA9A58-9DA4-4F6F-BF9B-8B2BA1649446}" type="pres">
      <dgm:prSet presAssocID="{EC3E15F9-3930-430F-A6EC-EDA974E4AFE4}" presName="rootComposite" presStyleCnt="0"/>
      <dgm:spPr/>
    </dgm:pt>
    <dgm:pt modelId="{2C0BFDF6-FED6-4A4C-A758-F5BEF3FC9206}" type="pres">
      <dgm:prSet presAssocID="{EC3E15F9-3930-430F-A6EC-EDA974E4AFE4}" presName="rootText" presStyleLbl="node3" presStyleIdx="8" presStyleCnt="16" custScaleX="392380" custScaleY="212401">
        <dgm:presLayoutVars>
          <dgm:chPref val="3"/>
        </dgm:presLayoutVars>
      </dgm:prSet>
      <dgm:spPr/>
    </dgm:pt>
    <dgm:pt modelId="{4598B33F-4221-41A4-82AC-5C192CBDD7B2}" type="pres">
      <dgm:prSet presAssocID="{EC3E15F9-3930-430F-A6EC-EDA974E4AFE4}" presName="rootConnector" presStyleLbl="node3" presStyleIdx="8" presStyleCnt="16"/>
      <dgm:spPr/>
    </dgm:pt>
    <dgm:pt modelId="{782111BD-776D-464F-87AC-5CE4B167B196}" type="pres">
      <dgm:prSet presAssocID="{EC3E15F9-3930-430F-A6EC-EDA974E4AFE4}" presName="hierChild4" presStyleCnt="0"/>
      <dgm:spPr/>
    </dgm:pt>
    <dgm:pt modelId="{9DAA44D7-F9DE-4D2A-9863-AD922AD393B9}" type="pres">
      <dgm:prSet presAssocID="{EC3E15F9-3930-430F-A6EC-EDA974E4AFE4}" presName="hierChild5" presStyleCnt="0"/>
      <dgm:spPr/>
    </dgm:pt>
    <dgm:pt modelId="{C3C05799-7B4C-4417-A46F-BFBC484EBCAA}" type="pres">
      <dgm:prSet presAssocID="{E88F1070-6DEF-4674-A4EB-5B1C061C5836}" presName="Name37" presStyleLbl="parChTrans1D3" presStyleIdx="9" presStyleCnt="16"/>
      <dgm:spPr/>
    </dgm:pt>
    <dgm:pt modelId="{C10FFD39-A5A6-4466-B8F9-B78B4C1C064F}" type="pres">
      <dgm:prSet presAssocID="{98908ABB-26F0-401B-B754-397F19D1FD05}" presName="hierRoot2" presStyleCnt="0">
        <dgm:presLayoutVars>
          <dgm:hierBranch val="init"/>
        </dgm:presLayoutVars>
      </dgm:prSet>
      <dgm:spPr/>
    </dgm:pt>
    <dgm:pt modelId="{48046699-1908-4499-A38B-35AF8FB3E3C5}" type="pres">
      <dgm:prSet presAssocID="{98908ABB-26F0-401B-B754-397F19D1FD05}" presName="rootComposite" presStyleCnt="0"/>
      <dgm:spPr/>
    </dgm:pt>
    <dgm:pt modelId="{45A1C0F1-2DA2-45B2-9CF3-4572546C378C}" type="pres">
      <dgm:prSet presAssocID="{98908ABB-26F0-401B-B754-397F19D1FD05}" presName="rootText" presStyleLbl="node3" presStyleIdx="9" presStyleCnt="16" custScaleX="396785" custScaleY="258124">
        <dgm:presLayoutVars>
          <dgm:chPref val="3"/>
        </dgm:presLayoutVars>
      </dgm:prSet>
      <dgm:spPr/>
    </dgm:pt>
    <dgm:pt modelId="{CC1117C1-89C3-41E6-9DFE-2A8FB0BE2CE7}" type="pres">
      <dgm:prSet presAssocID="{98908ABB-26F0-401B-B754-397F19D1FD05}" presName="rootConnector" presStyleLbl="node3" presStyleIdx="9" presStyleCnt="16"/>
      <dgm:spPr/>
    </dgm:pt>
    <dgm:pt modelId="{FB670E55-928C-4A03-8786-E23431BE2562}" type="pres">
      <dgm:prSet presAssocID="{98908ABB-26F0-401B-B754-397F19D1FD05}" presName="hierChild4" presStyleCnt="0"/>
      <dgm:spPr/>
    </dgm:pt>
    <dgm:pt modelId="{6A394E98-D39B-47BE-968B-F804600E24E3}" type="pres">
      <dgm:prSet presAssocID="{98908ABB-26F0-401B-B754-397F19D1FD05}" presName="hierChild5" presStyleCnt="0"/>
      <dgm:spPr/>
    </dgm:pt>
    <dgm:pt modelId="{D52E6CC9-8DEF-42A9-9E83-5CF3D543BD6C}" type="pres">
      <dgm:prSet presAssocID="{7548A99C-D365-43E5-992A-29523A4E95E6}" presName="Name37" presStyleLbl="parChTrans1D3" presStyleIdx="10" presStyleCnt="16"/>
      <dgm:spPr/>
    </dgm:pt>
    <dgm:pt modelId="{9BA58FB2-6777-4C6D-BDF9-BF827FDF0985}" type="pres">
      <dgm:prSet presAssocID="{6AF54871-00C5-4A79-B19D-4C214F22A331}" presName="hierRoot2" presStyleCnt="0">
        <dgm:presLayoutVars>
          <dgm:hierBranch val="init"/>
        </dgm:presLayoutVars>
      </dgm:prSet>
      <dgm:spPr/>
    </dgm:pt>
    <dgm:pt modelId="{8174AE9D-B843-4008-8922-BB4020C63780}" type="pres">
      <dgm:prSet presAssocID="{6AF54871-00C5-4A79-B19D-4C214F22A331}" presName="rootComposite" presStyleCnt="0"/>
      <dgm:spPr/>
    </dgm:pt>
    <dgm:pt modelId="{BCAAE6F5-4CBF-4F08-8092-CE62C0A73E68}" type="pres">
      <dgm:prSet presAssocID="{6AF54871-00C5-4A79-B19D-4C214F22A331}" presName="rootText" presStyleLbl="node3" presStyleIdx="10" presStyleCnt="16" custScaleX="429069" custScaleY="252735">
        <dgm:presLayoutVars>
          <dgm:chPref val="3"/>
        </dgm:presLayoutVars>
      </dgm:prSet>
      <dgm:spPr/>
    </dgm:pt>
    <dgm:pt modelId="{1E5E2384-CF85-4B36-961F-CCEBF2BDAF01}" type="pres">
      <dgm:prSet presAssocID="{6AF54871-00C5-4A79-B19D-4C214F22A331}" presName="rootConnector" presStyleLbl="node3" presStyleIdx="10" presStyleCnt="16"/>
      <dgm:spPr/>
    </dgm:pt>
    <dgm:pt modelId="{05DC9ECF-F020-4388-900A-A14FE9B01D81}" type="pres">
      <dgm:prSet presAssocID="{6AF54871-00C5-4A79-B19D-4C214F22A331}" presName="hierChild4" presStyleCnt="0"/>
      <dgm:spPr/>
    </dgm:pt>
    <dgm:pt modelId="{44EB6910-2B23-44FE-A595-C560AC1ABC01}" type="pres">
      <dgm:prSet presAssocID="{6AF54871-00C5-4A79-B19D-4C214F22A331}" presName="hierChild5" presStyleCnt="0"/>
      <dgm:spPr/>
    </dgm:pt>
    <dgm:pt modelId="{DC43EF59-6841-4327-B7BE-45363BC2AC08}" type="pres">
      <dgm:prSet presAssocID="{B1DCB3C8-FFAB-4234-8133-B080A12CFE92}" presName="Name37" presStyleLbl="parChTrans1D3" presStyleIdx="11" presStyleCnt="16"/>
      <dgm:spPr/>
    </dgm:pt>
    <dgm:pt modelId="{9E7F613D-7E00-4A81-86ED-0BEC39DB0E60}" type="pres">
      <dgm:prSet presAssocID="{5BC65A7D-F956-4105-9129-62AED60D3062}" presName="hierRoot2" presStyleCnt="0">
        <dgm:presLayoutVars>
          <dgm:hierBranch val="init"/>
        </dgm:presLayoutVars>
      </dgm:prSet>
      <dgm:spPr/>
    </dgm:pt>
    <dgm:pt modelId="{BF8EEF89-99B7-4896-84C9-6F1135A4021E}" type="pres">
      <dgm:prSet presAssocID="{5BC65A7D-F956-4105-9129-62AED60D3062}" presName="rootComposite" presStyleCnt="0"/>
      <dgm:spPr/>
    </dgm:pt>
    <dgm:pt modelId="{9F28537B-E83F-46AD-AFB9-E652071E42FC}" type="pres">
      <dgm:prSet presAssocID="{5BC65A7D-F956-4105-9129-62AED60D3062}" presName="rootText" presStyleLbl="node3" presStyleIdx="11" presStyleCnt="16" custScaleX="435444" custScaleY="239294">
        <dgm:presLayoutVars>
          <dgm:chPref val="3"/>
        </dgm:presLayoutVars>
      </dgm:prSet>
      <dgm:spPr/>
    </dgm:pt>
    <dgm:pt modelId="{6DE3C216-D2B5-4288-9D77-B0FBCC1DF022}" type="pres">
      <dgm:prSet presAssocID="{5BC65A7D-F956-4105-9129-62AED60D3062}" presName="rootConnector" presStyleLbl="node3" presStyleIdx="11" presStyleCnt="16"/>
      <dgm:spPr/>
    </dgm:pt>
    <dgm:pt modelId="{779D1E09-AE29-4F8D-A090-C1D694F615CA}" type="pres">
      <dgm:prSet presAssocID="{5BC65A7D-F956-4105-9129-62AED60D3062}" presName="hierChild4" presStyleCnt="0"/>
      <dgm:spPr/>
    </dgm:pt>
    <dgm:pt modelId="{F8BB528C-2C3B-4260-9012-1538BB0DF82A}" type="pres">
      <dgm:prSet presAssocID="{5BC65A7D-F956-4105-9129-62AED60D3062}" presName="hierChild5" presStyleCnt="0"/>
      <dgm:spPr/>
    </dgm:pt>
    <dgm:pt modelId="{E7903890-8BFD-4B3B-BDAB-FCC3B76CE005}" type="pres">
      <dgm:prSet presAssocID="{8FBDAF8D-F884-49C9-B2C0-61EB79EB39DE}" presName="Name37" presStyleLbl="parChTrans1D3" presStyleIdx="12" presStyleCnt="16"/>
      <dgm:spPr/>
    </dgm:pt>
    <dgm:pt modelId="{97509F16-0E73-423F-A1A3-0BBC9E3B3957}" type="pres">
      <dgm:prSet presAssocID="{C51708B8-7969-46FE-9DA6-3C2BF673D92E}" presName="hierRoot2" presStyleCnt="0">
        <dgm:presLayoutVars>
          <dgm:hierBranch val="init"/>
        </dgm:presLayoutVars>
      </dgm:prSet>
      <dgm:spPr/>
    </dgm:pt>
    <dgm:pt modelId="{93366314-8FD9-4CD1-AE51-D1D7A26B87D2}" type="pres">
      <dgm:prSet presAssocID="{C51708B8-7969-46FE-9DA6-3C2BF673D92E}" presName="rootComposite" presStyleCnt="0"/>
      <dgm:spPr/>
    </dgm:pt>
    <dgm:pt modelId="{F8D9D165-68EF-49BA-BA88-AD96ADDC8131}" type="pres">
      <dgm:prSet presAssocID="{C51708B8-7969-46FE-9DA6-3C2BF673D92E}" presName="rootText" presStyleLbl="node3" presStyleIdx="12" presStyleCnt="16" custScaleX="433930" custScaleY="226041">
        <dgm:presLayoutVars>
          <dgm:chPref val="3"/>
        </dgm:presLayoutVars>
      </dgm:prSet>
      <dgm:spPr/>
    </dgm:pt>
    <dgm:pt modelId="{C03CDA66-9521-4814-A723-5A7B5D67E35A}" type="pres">
      <dgm:prSet presAssocID="{C51708B8-7969-46FE-9DA6-3C2BF673D92E}" presName="rootConnector" presStyleLbl="node3" presStyleIdx="12" presStyleCnt="16"/>
      <dgm:spPr/>
    </dgm:pt>
    <dgm:pt modelId="{7F4405D5-5B2F-4A1E-B606-F9A72D698A25}" type="pres">
      <dgm:prSet presAssocID="{C51708B8-7969-46FE-9DA6-3C2BF673D92E}" presName="hierChild4" presStyleCnt="0"/>
      <dgm:spPr/>
    </dgm:pt>
    <dgm:pt modelId="{6F629FDC-A16D-4C53-864F-CFECF6081ED5}" type="pres">
      <dgm:prSet presAssocID="{C51708B8-7969-46FE-9DA6-3C2BF673D92E}" presName="hierChild5" presStyleCnt="0"/>
      <dgm:spPr/>
    </dgm:pt>
    <dgm:pt modelId="{490AF19A-2531-457C-B665-9AAD9BF31E41}" type="pres">
      <dgm:prSet presAssocID="{5D25A19A-1A26-47D4-9587-D4C57165A30F}" presName="Name37" presStyleLbl="parChTrans1D3" presStyleIdx="13" presStyleCnt="16"/>
      <dgm:spPr/>
    </dgm:pt>
    <dgm:pt modelId="{5029F570-7925-4CC9-B79A-452229B53EA9}" type="pres">
      <dgm:prSet presAssocID="{3A551940-2085-4070-B357-A13DE659DDD7}" presName="hierRoot2" presStyleCnt="0">
        <dgm:presLayoutVars>
          <dgm:hierBranch val="init"/>
        </dgm:presLayoutVars>
      </dgm:prSet>
      <dgm:spPr/>
    </dgm:pt>
    <dgm:pt modelId="{EE5809D6-A6B3-4FFF-BE45-510ACDD41A74}" type="pres">
      <dgm:prSet presAssocID="{3A551940-2085-4070-B357-A13DE659DDD7}" presName="rootComposite" presStyleCnt="0"/>
      <dgm:spPr/>
    </dgm:pt>
    <dgm:pt modelId="{053EE6B6-79B8-44BC-97A9-5F6E139EC832}" type="pres">
      <dgm:prSet presAssocID="{3A551940-2085-4070-B357-A13DE659DDD7}" presName="rootText" presStyleLbl="node3" presStyleIdx="13" presStyleCnt="16" custScaleX="425155" custScaleY="236023">
        <dgm:presLayoutVars>
          <dgm:chPref val="3"/>
        </dgm:presLayoutVars>
      </dgm:prSet>
      <dgm:spPr/>
    </dgm:pt>
    <dgm:pt modelId="{A145F264-C652-4FD4-B918-36B3D08BABC9}" type="pres">
      <dgm:prSet presAssocID="{3A551940-2085-4070-B357-A13DE659DDD7}" presName="rootConnector" presStyleLbl="node3" presStyleIdx="13" presStyleCnt="16"/>
      <dgm:spPr/>
    </dgm:pt>
    <dgm:pt modelId="{3F5B80E8-C1E6-4DD5-9C94-F25441CE9C1C}" type="pres">
      <dgm:prSet presAssocID="{3A551940-2085-4070-B357-A13DE659DDD7}" presName="hierChild4" presStyleCnt="0"/>
      <dgm:spPr/>
    </dgm:pt>
    <dgm:pt modelId="{A53EAA31-B774-478A-B7FD-57B597C3999F}" type="pres">
      <dgm:prSet presAssocID="{3A551940-2085-4070-B357-A13DE659DDD7}" presName="hierChild5" presStyleCnt="0"/>
      <dgm:spPr/>
    </dgm:pt>
    <dgm:pt modelId="{707FF9F3-4A34-4384-8315-48606ABCAB7F}" type="pres">
      <dgm:prSet presAssocID="{6C8351F2-7D02-4F19-BA2A-56F7914DD437}" presName="Name37" presStyleLbl="parChTrans1D3" presStyleIdx="14" presStyleCnt="16"/>
      <dgm:spPr/>
    </dgm:pt>
    <dgm:pt modelId="{BCDAD265-51AE-4854-9BE7-06CD166C55E4}" type="pres">
      <dgm:prSet presAssocID="{12AB370C-9B0D-4DF6-8B63-E82B157ED23F}" presName="hierRoot2" presStyleCnt="0">
        <dgm:presLayoutVars>
          <dgm:hierBranch val="init"/>
        </dgm:presLayoutVars>
      </dgm:prSet>
      <dgm:spPr/>
    </dgm:pt>
    <dgm:pt modelId="{5B326502-1E0F-47EA-82E3-674840A866B8}" type="pres">
      <dgm:prSet presAssocID="{12AB370C-9B0D-4DF6-8B63-E82B157ED23F}" presName="rootComposite" presStyleCnt="0"/>
      <dgm:spPr/>
    </dgm:pt>
    <dgm:pt modelId="{799E48C4-819F-4970-B302-59E384D797C7}" type="pres">
      <dgm:prSet presAssocID="{12AB370C-9B0D-4DF6-8B63-E82B157ED23F}" presName="rootText" presStyleLbl="node3" presStyleIdx="14" presStyleCnt="16" custScaleX="413512" custScaleY="175211">
        <dgm:presLayoutVars>
          <dgm:chPref val="3"/>
        </dgm:presLayoutVars>
      </dgm:prSet>
      <dgm:spPr/>
    </dgm:pt>
    <dgm:pt modelId="{F6CF58BC-3BBE-430A-AA27-303E6215162F}" type="pres">
      <dgm:prSet presAssocID="{12AB370C-9B0D-4DF6-8B63-E82B157ED23F}" presName="rootConnector" presStyleLbl="node3" presStyleIdx="14" presStyleCnt="16"/>
      <dgm:spPr/>
    </dgm:pt>
    <dgm:pt modelId="{720F61C1-3484-4530-8C81-F8DBE013D256}" type="pres">
      <dgm:prSet presAssocID="{12AB370C-9B0D-4DF6-8B63-E82B157ED23F}" presName="hierChild4" presStyleCnt="0"/>
      <dgm:spPr/>
    </dgm:pt>
    <dgm:pt modelId="{60714B80-13AF-4999-B713-BB382C9198B7}" type="pres">
      <dgm:prSet presAssocID="{12AB370C-9B0D-4DF6-8B63-E82B157ED23F}" presName="hierChild5" presStyleCnt="0"/>
      <dgm:spPr/>
    </dgm:pt>
    <dgm:pt modelId="{4CEE469F-DDBF-44CD-831A-2E9DF9857581}" type="pres">
      <dgm:prSet presAssocID="{D2CE409B-41F2-4BFF-BE73-99B09EE43410}" presName="Name37" presStyleLbl="parChTrans1D3" presStyleIdx="15" presStyleCnt="16"/>
      <dgm:spPr/>
    </dgm:pt>
    <dgm:pt modelId="{FB10F1FC-1C09-47F6-BE81-E016B980414F}" type="pres">
      <dgm:prSet presAssocID="{72C73B59-409C-4C9E-9147-36C45B3F5DFB}" presName="hierRoot2" presStyleCnt="0">
        <dgm:presLayoutVars>
          <dgm:hierBranch val="init"/>
        </dgm:presLayoutVars>
      </dgm:prSet>
      <dgm:spPr/>
    </dgm:pt>
    <dgm:pt modelId="{277EFED1-E6EB-47BB-9FFF-246E7BDB4BE8}" type="pres">
      <dgm:prSet presAssocID="{72C73B59-409C-4C9E-9147-36C45B3F5DFB}" presName="rootComposite" presStyleCnt="0"/>
      <dgm:spPr/>
    </dgm:pt>
    <dgm:pt modelId="{FDF69C7A-03AC-4902-8D53-EAC7E052FC5B}" type="pres">
      <dgm:prSet presAssocID="{72C73B59-409C-4C9E-9147-36C45B3F5DFB}" presName="rootText" presStyleLbl="node3" presStyleIdx="15" presStyleCnt="16" custScaleX="436298" custScaleY="166772">
        <dgm:presLayoutVars>
          <dgm:chPref val="3"/>
        </dgm:presLayoutVars>
      </dgm:prSet>
      <dgm:spPr/>
    </dgm:pt>
    <dgm:pt modelId="{BAD1EC78-56D2-4AA2-93AC-0D3D9738DA74}" type="pres">
      <dgm:prSet presAssocID="{72C73B59-409C-4C9E-9147-36C45B3F5DFB}" presName="rootConnector" presStyleLbl="node3" presStyleIdx="15" presStyleCnt="16"/>
      <dgm:spPr/>
    </dgm:pt>
    <dgm:pt modelId="{B5C177C5-9325-4FA2-B156-7E5D9424D9AD}" type="pres">
      <dgm:prSet presAssocID="{72C73B59-409C-4C9E-9147-36C45B3F5DFB}" presName="hierChild4" presStyleCnt="0"/>
      <dgm:spPr/>
    </dgm:pt>
    <dgm:pt modelId="{B1FB39D7-24C1-4079-811C-D999F2764CB8}" type="pres">
      <dgm:prSet presAssocID="{72C73B59-409C-4C9E-9147-36C45B3F5DFB}" presName="hierChild5" presStyleCnt="0"/>
      <dgm:spPr/>
    </dgm:pt>
    <dgm:pt modelId="{90FAC35E-29CF-440A-9F4A-CBBFF9D5F994}" type="pres">
      <dgm:prSet presAssocID="{6D07BB9F-A2D8-47C8-8D01-2BDFA60D2693}" presName="hierChild5" presStyleCnt="0"/>
      <dgm:spPr/>
    </dgm:pt>
    <dgm:pt modelId="{840255D9-3877-4FFC-92E1-7055FAD0429E}" type="pres">
      <dgm:prSet presAssocID="{2F89F709-B63F-4AC9-8D89-2A7B5A8EEBFB}" presName="hierChild3" presStyleCnt="0"/>
      <dgm:spPr/>
    </dgm:pt>
  </dgm:ptLst>
  <dgm:cxnLst>
    <dgm:cxn modelId="{92E5B606-1D65-4532-A782-09CC1272E11C}" srcId="{6D07BB9F-A2D8-47C8-8D01-2BDFA60D2693}" destId="{C51708B8-7969-46FE-9DA6-3C2BF673D92E}" srcOrd="4" destOrd="0" parTransId="{8FBDAF8D-F884-49C9-B2C0-61EB79EB39DE}" sibTransId="{EE6B7E15-C0CD-493B-9C75-BB81541E0E8B}"/>
    <dgm:cxn modelId="{6EF2E007-5E53-46B8-AA12-8FE22E6721CE}" type="presOf" srcId="{E88F1070-6DEF-4674-A4EB-5B1C061C5836}" destId="{C3C05799-7B4C-4417-A46F-BFBC484EBCAA}" srcOrd="0" destOrd="0" presId="urn:microsoft.com/office/officeart/2005/8/layout/orgChart1"/>
    <dgm:cxn modelId="{9A66D609-53A4-43E3-9808-3DD5867EC716}" type="presOf" srcId="{DB93B759-8EE9-4ED2-AA23-D9AE3CE2FAE0}" destId="{CE8AC11F-7E39-43B7-9658-825E9FC06737}" srcOrd="0" destOrd="0" presId="urn:microsoft.com/office/officeart/2005/8/layout/orgChart1"/>
    <dgm:cxn modelId="{830A670A-B8CE-4F64-8D08-0D7FCC48DA0E}" type="presOf" srcId="{5BC65A7D-F956-4105-9129-62AED60D3062}" destId="{9F28537B-E83F-46AD-AFB9-E652071E42FC}" srcOrd="0" destOrd="0" presId="urn:microsoft.com/office/officeart/2005/8/layout/orgChart1"/>
    <dgm:cxn modelId="{32F22F0B-681E-4749-85AC-48D6DAABB8B1}" type="presOf" srcId="{FCCA4461-DA99-43EA-9C5E-1A29F2B5A821}" destId="{294532F8-C51C-4491-8279-819BD24CB41E}" srcOrd="0" destOrd="0" presId="urn:microsoft.com/office/officeart/2005/8/layout/orgChart1"/>
    <dgm:cxn modelId="{E9CEF40E-19F1-44D9-A3F6-B171F010930A}" type="presOf" srcId="{5D25A19A-1A26-47D4-9587-D4C57165A30F}" destId="{490AF19A-2531-457C-B665-9AAD9BF31E41}" srcOrd="0" destOrd="0" presId="urn:microsoft.com/office/officeart/2005/8/layout/orgChart1"/>
    <dgm:cxn modelId="{3C86460F-32ED-435E-A215-7F275E23A8F8}" type="presOf" srcId="{0EE7FB43-4EA5-452E-B2BE-FBDA2D9764F1}" destId="{F798B00D-DD21-4302-A2F6-8A6EC40AA6E9}" srcOrd="1" destOrd="0" presId="urn:microsoft.com/office/officeart/2005/8/layout/orgChart1"/>
    <dgm:cxn modelId="{5A6BE30F-F271-45BB-8B6A-0BB4A5A54A0A}" type="presOf" srcId="{B1DCB3C8-FFAB-4234-8133-B080A12CFE92}" destId="{DC43EF59-6841-4327-B7BE-45363BC2AC08}" srcOrd="0" destOrd="0" presId="urn:microsoft.com/office/officeart/2005/8/layout/orgChart1"/>
    <dgm:cxn modelId="{8B6A9113-6952-4F59-9910-55F630CE3FA9}" srcId="{E845D609-3D20-48F3-81C8-DF8892D1C099}" destId="{44530A8B-CA57-41B8-9EF8-2B4DDD325986}" srcOrd="4" destOrd="0" parTransId="{5EDF955F-5D52-4EF7-ADD3-4D066918BE0A}" sibTransId="{DFDB0252-E105-4296-9472-4BF7C62C28DE}"/>
    <dgm:cxn modelId="{3249D613-2E75-4F6A-BE41-D6C898000FE1}" type="presOf" srcId="{7CF0560C-DBCE-4E07-A115-B7D0A551F1F1}" destId="{2E0B0163-908C-4C23-A11E-5F19773839C4}" srcOrd="0" destOrd="0" presId="urn:microsoft.com/office/officeart/2005/8/layout/orgChart1"/>
    <dgm:cxn modelId="{57D76214-56F8-4109-A250-449CB877DD9C}" type="presOf" srcId="{D5C1A1D4-16C7-4188-8E03-231B8A0E7B34}" destId="{664FF1CF-2918-47E2-928F-ABC05BB5786E}" srcOrd="0" destOrd="0" presId="urn:microsoft.com/office/officeart/2005/8/layout/orgChart1"/>
    <dgm:cxn modelId="{088D6F17-1B4A-4436-B6D8-0E495C4BE4B8}" type="presOf" srcId="{6C8351F2-7D02-4F19-BA2A-56F7914DD437}" destId="{707FF9F3-4A34-4384-8315-48606ABCAB7F}" srcOrd="0" destOrd="0" presId="urn:microsoft.com/office/officeart/2005/8/layout/orgChart1"/>
    <dgm:cxn modelId="{9A267024-EDCA-4093-BE93-772A60B3D8B3}" srcId="{6D07BB9F-A2D8-47C8-8D01-2BDFA60D2693}" destId="{6AF54871-00C5-4A79-B19D-4C214F22A331}" srcOrd="2" destOrd="0" parTransId="{7548A99C-D365-43E5-992A-29523A4E95E6}" sibTransId="{606A8373-1EAE-41DD-8C9A-0E83D139C4CA}"/>
    <dgm:cxn modelId="{642D5E2B-20AA-41D4-B11F-DB8631BD9ABF}" srcId="{6AACEFE7-4F67-4003-86AE-FD97E252C097}" destId="{81DF4580-A6B9-46A9-95D6-50BD223F7DA7}" srcOrd="0" destOrd="0" parTransId="{2F2B445A-39E5-4453-9B31-7682CEEC0F86}" sibTransId="{E32CDD85-B189-4668-9D23-625F6FAEE590}"/>
    <dgm:cxn modelId="{0100A62E-581D-4636-9711-9B6F970222E9}" type="presOf" srcId="{6AACEFE7-4F67-4003-86AE-FD97E252C097}" destId="{7102879A-9248-4A72-A89A-69ABFA58C407}" srcOrd="0" destOrd="0" presId="urn:microsoft.com/office/officeart/2005/8/layout/orgChart1"/>
    <dgm:cxn modelId="{57C42F30-1694-4D04-BB68-235782F3076D}" type="presOf" srcId="{AE32DB02-D6C4-46A7-A45E-5A3309DC4E81}" destId="{A8458F32-737F-4A50-A1F7-B213144C34BB}" srcOrd="0" destOrd="0" presId="urn:microsoft.com/office/officeart/2005/8/layout/orgChart1"/>
    <dgm:cxn modelId="{766E3D33-24D1-46FF-BA2E-FFAB1FA2F3C4}" type="presOf" srcId="{72C73B59-409C-4C9E-9147-36C45B3F5DFB}" destId="{FDF69C7A-03AC-4902-8D53-EAC7E052FC5B}" srcOrd="0" destOrd="0" presId="urn:microsoft.com/office/officeart/2005/8/layout/orgChart1"/>
    <dgm:cxn modelId="{790F4A34-9E27-4592-BF58-D823FBBFF939}" type="presOf" srcId="{2D0AB9D4-5075-428F-B920-5B0EAF6A0C94}" destId="{AAD7CB09-B9C2-43CF-A76C-131DCB13D5BA}" srcOrd="0" destOrd="0" presId="urn:microsoft.com/office/officeart/2005/8/layout/orgChart1"/>
    <dgm:cxn modelId="{9B093135-FF76-4FF7-BD9F-7AD31CFE545B}" type="presOf" srcId="{CA8C0E22-C4AF-4919-A484-087CEB99AAC9}" destId="{FF8731EE-E98A-400F-B789-697727B3DFF2}" srcOrd="0" destOrd="0" presId="urn:microsoft.com/office/officeart/2005/8/layout/orgChart1"/>
    <dgm:cxn modelId="{6F600237-7CCF-4C96-AC2B-32D1A1091EB5}" srcId="{2F89F709-B63F-4AC9-8D89-2A7B5A8EEBFB}" destId="{6D07BB9F-A2D8-47C8-8D01-2BDFA60D2693}" srcOrd="2" destOrd="0" parTransId="{D5C1A1D4-16C7-4188-8E03-231B8A0E7B34}" sibTransId="{B562A280-DDE4-426D-9A96-7436A3ABCAD5}"/>
    <dgm:cxn modelId="{A0945E3E-67F5-42AE-95AE-DF0A4765A476}" type="presOf" srcId="{5AC9FEB7-47C0-42E0-8FB6-438F4D8EBA88}" destId="{49016F8E-0993-4656-8D30-9D2F338898F7}" srcOrd="1" destOrd="0" presId="urn:microsoft.com/office/officeart/2005/8/layout/orgChart1"/>
    <dgm:cxn modelId="{7D94525D-453F-4C28-91BF-F892CDC13666}" srcId="{2F89F709-B63F-4AC9-8D89-2A7B5A8EEBFB}" destId="{E845D609-3D20-48F3-81C8-DF8892D1C099}" srcOrd="0" destOrd="0" parTransId="{E23A64F5-D7F3-4198-B90F-A536E55AEF97}" sibTransId="{1632AA18-2513-4069-A93C-B368DBB25B61}"/>
    <dgm:cxn modelId="{B56BB85F-D7A6-4631-A594-B2A1ECB2EA6D}" type="presOf" srcId="{72C73B59-409C-4C9E-9147-36C45B3F5DFB}" destId="{BAD1EC78-56D2-4AA2-93AC-0D3D9738DA74}" srcOrd="1" destOrd="0" presId="urn:microsoft.com/office/officeart/2005/8/layout/orgChart1"/>
    <dgm:cxn modelId="{991D5D41-464A-42EE-8C1B-D86DB2587762}" type="presOf" srcId="{81DF4580-A6B9-46A9-95D6-50BD223F7DA7}" destId="{3D99724F-A7E0-4864-83D8-72E2DB50665F}" srcOrd="1" destOrd="0" presId="urn:microsoft.com/office/officeart/2005/8/layout/orgChart1"/>
    <dgm:cxn modelId="{701F6141-885D-4DF7-A96A-519D63A8230A}" srcId="{6D07BB9F-A2D8-47C8-8D01-2BDFA60D2693}" destId="{3A551940-2085-4070-B357-A13DE659DDD7}" srcOrd="5" destOrd="0" parTransId="{5D25A19A-1A26-47D4-9587-D4C57165A30F}" sibTransId="{97B2319D-34C0-485B-ADC5-BA5436E90F98}"/>
    <dgm:cxn modelId="{D3F5DE42-8CD2-45D2-ACB2-7CEC6F4B5332}" type="presOf" srcId="{5AC9FEB7-47C0-42E0-8FB6-438F4D8EBA88}" destId="{FAECCB82-CB01-40C7-B2EE-35FC340BF02D}" srcOrd="0" destOrd="0" presId="urn:microsoft.com/office/officeart/2005/8/layout/orgChart1"/>
    <dgm:cxn modelId="{DE48C264-7CC5-474E-90F9-DCCC725B3D29}" type="presOf" srcId="{3A551940-2085-4070-B357-A13DE659DDD7}" destId="{A145F264-C652-4FD4-B918-36B3D08BABC9}" srcOrd="1" destOrd="0" presId="urn:microsoft.com/office/officeart/2005/8/layout/orgChart1"/>
    <dgm:cxn modelId="{A6FA5865-7118-4CDE-95F9-4F04582E453F}" type="presOf" srcId="{E8D14B93-7A99-46C1-A207-5175B4FD31AC}" destId="{72F39E3E-3388-4F8D-AD8E-C9A34A70CD67}" srcOrd="0" destOrd="0" presId="urn:microsoft.com/office/officeart/2005/8/layout/orgChart1"/>
    <dgm:cxn modelId="{76ACBF66-A53F-46F3-96E8-82F2B5181A7C}" type="presOf" srcId="{6AF54871-00C5-4A79-B19D-4C214F22A331}" destId="{BCAAE6F5-4CBF-4F08-8092-CE62C0A73E68}" srcOrd="0" destOrd="0" presId="urn:microsoft.com/office/officeart/2005/8/layout/orgChart1"/>
    <dgm:cxn modelId="{BA9D5367-1059-4E78-83B8-F2F986A39780}" type="presOf" srcId="{E23A64F5-D7F3-4198-B90F-A536E55AEF97}" destId="{1936DA17-F2F5-4499-898F-E51820E284CE}" srcOrd="0" destOrd="0" presId="urn:microsoft.com/office/officeart/2005/8/layout/orgChart1"/>
    <dgm:cxn modelId="{5E5B7947-831F-40BD-B363-86AF474921C5}" type="presOf" srcId="{60C11977-AF20-4647-B48F-7924497E2392}" destId="{94C5C976-28FD-439B-A3C4-32FB7CD2B7B6}" srcOrd="1" destOrd="0" presId="urn:microsoft.com/office/officeart/2005/8/layout/orgChart1"/>
    <dgm:cxn modelId="{C1745368-D4D7-44D5-A646-FED65FD7A093}" type="presOf" srcId="{2F89F709-B63F-4AC9-8D89-2A7B5A8EEBFB}" destId="{0C4301D7-1C75-4C3F-9D6F-0BE69303367D}" srcOrd="0" destOrd="0" presId="urn:microsoft.com/office/officeart/2005/8/layout/orgChart1"/>
    <dgm:cxn modelId="{57996049-67F7-45BB-921A-36DE80DE9FDA}" srcId="{6AACEFE7-4F67-4003-86AE-FD97E252C097}" destId="{95EECA31-1147-43BD-8926-5BA4CEC28E3B}" srcOrd="1" destOrd="0" parTransId="{9D097B0B-0D28-4CA3-A15D-939384F851D7}" sibTransId="{C7FB264C-8940-4346-8322-778EE266305E}"/>
    <dgm:cxn modelId="{4D0FE36A-E176-40D1-967A-DC59DD1B0D98}" type="presOf" srcId="{81DF4580-A6B9-46A9-95D6-50BD223F7DA7}" destId="{5BEBCF0A-41A9-43A0-BADA-93BFC850448C}" srcOrd="0" destOrd="0" presId="urn:microsoft.com/office/officeart/2005/8/layout/orgChart1"/>
    <dgm:cxn modelId="{383FAE4B-1373-4EE4-8813-B7440854CA95}" srcId="{6D07BB9F-A2D8-47C8-8D01-2BDFA60D2693}" destId="{12AB370C-9B0D-4DF6-8B63-E82B157ED23F}" srcOrd="6" destOrd="0" parTransId="{6C8351F2-7D02-4F19-BA2A-56F7914DD437}" sibTransId="{57A4C2F7-D12F-40D5-B1E6-557E1607F771}"/>
    <dgm:cxn modelId="{4BF1496C-D71E-498C-9F5A-FB9DFE4283B0}" type="presOf" srcId="{6AACEFE7-4F67-4003-86AE-FD97E252C097}" destId="{470337AB-111E-40C4-B75B-D2D5F2C05A29}" srcOrd="1" destOrd="0" presId="urn:microsoft.com/office/officeart/2005/8/layout/orgChart1"/>
    <dgm:cxn modelId="{4215E66D-D5CE-440C-A249-87FCC6FF14AA}" srcId="{6D07BB9F-A2D8-47C8-8D01-2BDFA60D2693}" destId="{72C73B59-409C-4C9E-9147-36C45B3F5DFB}" srcOrd="7" destOrd="0" parTransId="{D2CE409B-41F2-4BFF-BE73-99B09EE43410}" sibTransId="{0E11C5BC-F7F4-464B-8650-CBECFCEE5E1F}"/>
    <dgm:cxn modelId="{1C18884F-8EEF-4181-ACB0-E3925884D92F}" type="presOf" srcId="{12AB370C-9B0D-4DF6-8B63-E82B157ED23F}" destId="{799E48C4-819F-4970-B302-59E384D797C7}" srcOrd="0" destOrd="0" presId="urn:microsoft.com/office/officeart/2005/8/layout/orgChart1"/>
    <dgm:cxn modelId="{D0BF5671-E843-4339-9916-33B8AE5C699C}" type="presOf" srcId="{6D07BB9F-A2D8-47C8-8D01-2BDFA60D2693}" destId="{EF76E7D4-4703-42BD-97F5-D4318958388B}" srcOrd="0" destOrd="0" presId="urn:microsoft.com/office/officeart/2005/8/layout/orgChart1"/>
    <dgm:cxn modelId="{DFBA0274-FC93-4F38-803C-F17065BB5888}" type="presOf" srcId="{98908ABB-26F0-401B-B754-397F19D1FD05}" destId="{45A1C0F1-2DA2-45B2-9CF3-4572546C378C}" srcOrd="0" destOrd="0" presId="urn:microsoft.com/office/officeart/2005/8/layout/orgChart1"/>
    <dgm:cxn modelId="{B04E9F77-9385-4702-A0B7-D9EEAA665511}" type="presOf" srcId="{95EECA31-1147-43BD-8926-5BA4CEC28E3B}" destId="{FCFA4680-117C-4E2B-B7BA-CF95DD403777}" srcOrd="1" destOrd="0" presId="urn:microsoft.com/office/officeart/2005/8/layout/orgChart1"/>
    <dgm:cxn modelId="{55D05659-A551-4577-B09A-36D556E83AF3}" type="presOf" srcId="{12AB370C-9B0D-4DF6-8B63-E82B157ED23F}" destId="{F6CF58BC-3BBE-430A-AA27-303E6215162F}" srcOrd="1" destOrd="0" presId="urn:microsoft.com/office/officeart/2005/8/layout/orgChart1"/>
    <dgm:cxn modelId="{FD4BDE79-89AF-41D4-9E5B-B4D4D768A010}" type="presOf" srcId="{E41C017C-B0B3-4636-81B6-8AA15F9739E9}" destId="{F6E96068-83C6-41FC-9CE5-CDD8E81B00D1}" srcOrd="0" destOrd="0" presId="urn:microsoft.com/office/officeart/2005/8/layout/orgChart1"/>
    <dgm:cxn modelId="{AD12015A-2307-4D45-81AB-5CD6BC456575}" srcId="{6D07BB9F-A2D8-47C8-8D01-2BDFA60D2693}" destId="{EC3E15F9-3930-430F-A6EC-EDA974E4AFE4}" srcOrd="0" destOrd="0" parTransId="{2D0AB9D4-5075-428F-B920-5B0EAF6A0C94}" sibTransId="{291FFE31-337A-457C-BA02-3F56AAA61EB5}"/>
    <dgm:cxn modelId="{71A3B07C-0A25-47A6-809E-3B33CA642688}" type="presOf" srcId="{B5C84949-AC62-49A3-AD7E-B91847281B0E}" destId="{E6FDF2F5-140B-4308-86AE-D58E964B7B0F}" srcOrd="1" destOrd="0" presId="urn:microsoft.com/office/officeart/2005/8/layout/orgChart1"/>
    <dgm:cxn modelId="{208A7487-ED4B-4448-B23A-889CABF13979}" type="presOf" srcId="{0EE7FB43-4EA5-452E-B2BE-FBDA2D9764F1}" destId="{DF3A2086-4DB6-456F-8B0C-1CFFD904FD63}" srcOrd="0" destOrd="0" presId="urn:microsoft.com/office/officeart/2005/8/layout/orgChart1"/>
    <dgm:cxn modelId="{D663F288-3926-48A0-9BBD-439EB75B004F}" type="presOf" srcId="{60C11977-AF20-4647-B48F-7924497E2392}" destId="{BFB7773F-2765-473B-9333-22E406B9A84A}" srcOrd="0" destOrd="0" presId="urn:microsoft.com/office/officeart/2005/8/layout/orgChart1"/>
    <dgm:cxn modelId="{E3BBCF8F-621D-4F72-8439-762DA555ABCC}" type="presOf" srcId="{8FBDAF8D-F884-49C9-B2C0-61EB79EB39DE}" destId="{E7903890-8BFD-4B3B-BDAB-FCC3B76CE005}" srcOrd="0" destOrd="0" presId="urn:microsoft.com/office/officeart/2005/8/layout/orgChart1"/>
    <dgm:cxn modelId="{3D153590-6688-426B-954E-B8E89CA9145A}" type="presOf" srcId="{EC3E15F9-3930-430F-A6EC-EDA974E4AFE4}" destId="{2C0BFDF6-FED6-4A4C-A758-F5BEF3FC9206}" srcOrd="0" destOrd="0" presId="urn:microsoft.com/office/officeart/2005/8/layout/orgChart1"/>
    <dgm:cxn modelId="{C92B5991-ED59-4506-8FDE-72F51C249A05}" type="presOf" srcId="{D2CE409B-41F2-4BFF-BE73-99B09EE43410}" destId="{4CEE469F-DDBF-44CD-831A-2E9DF9857581}" srcOrd="0" destOrd="0" presId="urn:microsoft.com/office/officeart/2005/8/layout/orgChart1"/>
    <dgm:cxn modelId="{F3FB9591-FA83-48A7-8D42-AD1111617F5C}" type="presOf" srcId="{9D097B0B-0D28-4CA3-A15D-939384F851D7}" destId="{26B6670D-E6B6-45FA-98EE-B5B6F7CE0293}" srcOrd="0" destOrd="0" presId="urn:microsoft.com/office/officeart/2005/8/layout/orgChart1"/>
    <dgm:cxn modelId="{5989E49A-803D-48E2-9BBB-A8A7B0E67BCA}" srcId="{E845D609-3D20-48F3-81C8-DF8892D1C099}" destId="{0EE7FB43-4EA5-452E-B2BE-FBDA2D9764F1}" srcOrd="2" destOrd="0" parTransId="{CA8C0E22-C4AF-4919-A484-087CEB99AAC9}" sibTransId="{2171125C-0E8A-457D-890C-E9B9C9AB8AEB}"/>
    <dgm:cxn modelId="{34B0179E-0707-45D0-81CC-844410DB9E6A}" srcId="{AE32DB02-D6C4-46A7-A45E-5A3309DC4E81}" destId="{2F89F709-B63F-4AC9-8D89-2A7B5A8EEBFB}" srcOrd="0" destOrd="0" parTransId="{335F569E-FF4C-42FD-A24B-34E7AF4016B3}" sibTransId="{26BC79A8-CF34-4C9D-A440-76681C0E76DB}"/>
    <dgm:cxn modelId="{D2E3539E-1913-41E2-98F3-B9440B0B31DA}" type="presOf" srcId="{E845D609-3D20-48F3-81C8-DF8892D1C099}" destId="{1769D984-F4A4-47C1-922C-8DA50ED11BA9}" srcOrd="1" destOrd="0" presId="urn:microsoft.com/office/officeart/2005/8/layout/orgChart1"/>
    <dgm:cxn modelId="{CDB0CE9E-6277-4BC0-A420-C4DB2B23D4B6}" type="presOf" srcId="{98908ABB-26F0-401B-B754-397F19D1FD05}" destId="{CC1117C1-89C3-41E6-9DFE-2A8FB0BE2CE7}" srcOrd="1" destOrd="0" presId="urn:microsoft.com/office/officeart/2005/8/layout/orgChart1"/>
    <dgm:cxn modelId="{98279DA7-55BC-4AE7-B5E9-CA44F2F32925}" type="presOf" srcId="{5BC65A7D-F956-4105-9129-62AED60D3062}" destId="{6DE3C216-D2B5-4288-9D77-B0FBCC1DF022}" srcOrd="1" destOrd="0" presId="urn:microsoft.com/office/officeart/2005/8/layout/orgChart1"/>
    <dgm:cxn modelId="{E60F60AA-4BF1-48C3-9AEC-EBCC3A8FDACB}" srcId="{6D07BB9F-A2D8-47C8-8D01-2BDFA60D2693}" destId="{5BC65A7D-F956-4105-9129-62AED60D3062}" srcOrd="3" destOrd="0" parTransId="{B1DCB3C8-FFAB-4234-8133-B080A12CFE92}" sibTransId="{73565128-D5D3-49A3-972D-2E0D192A9947}"/>
    <dgm:cxn modelId="{6F16D5AA-2FA3-49C4-A57B-FB9F0B77C4E9}" type="presOf" srcId="{C51708B8-7969-46FE-9DA6-3C2BF673D92E}" destId="{F8D9D165-68EF-49BA-BA88-AD96ADDC8131}" srcOrd="0" destOrd="0" presId="urn:microsoft.com/office/officeart/2005/8/layout/orgChart1"/>
    <dgm:cxn modelId="{266617AC-6341-45F7-9C59-BACCEA247CB8}" type="presOf" srcId="{EC3E15F9-3930-430F-A6EC-EDA974E4AFE4}" destId="{4598B33F-4221-41A4-82AC-5C192CBDD7B2}" srcOrd="1" destOrd="0" presId="urn:microsoft.com/office/officeart/2005/8/layout/orgChart1"/>
    <dgm:cxn modelId="{09D0F0AD-CD06-4D68-8ED3-F19430CACC57}" type="presOf" srcId="{44530A8B-CA57-41B8-9EF8-2B4DDD325986}" destId="{685AA896-90C1-4AAF-BFE7-31952103741E}" srcOrd="0" destOrd="0" presId="urn:microsoft.com/office/officeart/2005/8/layout/orgChart1"/>
    <dgm:cxn modelId="{AEAC97AF-240C-4AB2-8F22-299FA759D348}" type="presOf" srcId="{6D07BB9F-A2D8-47C8-8D01-2BDFA60D2693}" destId="{B69CA57D-5087-4B2A-B101-C05C8624A82E}" srcOrd="1" destOrd="0" presId="urn:microsoft.com/office/officeart/2005/8/layout/orgChart1"/>
    <dgm:cxn modelId="{D7CCD3B6-DD28-4C38-924F-F78E1871F5B5}" type="presOf" srcId="{95EECA31-1147-43BD-8926-5BA4CEC28E3B}" destId="{8EA2B9BA-4AA8-44CA-9894-A8F592D91C81}" srcOrd="0" destOrd="0" presId="urn:microsoft.com/office/officeart/2005/8/layout/orgChart1"/>
    <dgm:cxn modelId="{A4C43EB9-ACAA-418D-AF0A-DE695EDBBCC4}" type="presOf" srcId="{3A551940-2085-4070-B357-A13DE659DDD7}" destId="{053EE6B6-79B8-44BC-97A9-5F6E139EC832}" srcOrd="0" destOrd="0" presId="urn:microsoft.com/office/officeart/2005/8/layout/orgChart1"/>
    <dgm:cxn modelId="{00361FC8-185D-4A7F-BA9C-99094023E88A}" srcId="{6AACEFE7-4F67-4003-86AE-FD97E252C097}" destId="{FCCA4461-DA99-43EA-9C5E-1A29F2B5A821}" srcOrd="2" destOrd="0" parTransId="{E41C017C-B0B3-4636-81B6-8AA15F9739E9}" sibTransId="{4A7E3412-5907-45D8-AAAC-93029F331E89}"/>
    <dgm:cxn modelId="{F16DE0CA-8072-4688-B798-3C6A36AD7F15}" type="presOf" srcId="{2F2B445A-39E5-4453-9B31-7682CEEC0F86}" destId="{619E261A-3BFE-4DC8-B551-476865ECE5CE}" srcOrd="0" destOrd="0" presId="urn:microsoft.com/office/officeart/2005/8/layout/orgChart1"/>
    <dgm:cxn modelId="{1461B4D2-1C9A-4F47-9052-C961039C2A20}" type="presOf" srcId="{7548A99C-D365-43E5-992A-29523A4E95E6}" destId="{D52E6CC9-8DEF-42A9-9E83-5CF3D543BD6C}" srcOrd="0" destOrd="0" presId="urn:microsoft.com/office/officeart/2005/8/layout/orgChart1"/>
    <dgm:cxn modelId="{2F616AD4-0BB4-43F8-B170-81D536011886}" type="presOf" srcId="{FC1014CA-CE61-4F20-9E20-CFEAAB49491B}" destId="{716EA8C0-7E28-48AA-BCA2-1BD2C258C3E1}" srcOrd="0" destOrd="0" presId="urn:microsoft.com/office/officeart/2005/8/layout/orgChart1"/>
    <dgm:cxn modelId="{B946AED4-51CF-446A-8AE1-1757981336FF}" type="presOf" srcId="{E845D609-3D20-48F3-81C8-DF8892D1C099}" destId="{68FF2172-5B13-4FDA-B7E7-8EAEA66C7A06}" srcOrd="0" destOrd="0" presId="urn:microsoft.com/office/officeart/2005/8/layout/orgChart1"/>
    <dgm:cxn modelId="{95464AD8-A03E-4FF1-A5C2-25BC30A4EDA7}" type="presOf" srcId="{B5C84949-AC62-49A3-AD7E-B91847281B0E}" destId="{4813C5FB-5C57-49D6-966E-A2BED3B5F815}" srcOrd="0" destOrd="0" presId="urn:microsoft.com/office/officeart/2005/8/layout/orgChart1"/>
    <dgm:cxn modelId="{626E64DA-D1D7-4492-B8D4-9A94B6828848}" type="presOf" srcId="{FCCA4461-DA99-43EA-9C5E-1A29F2B5A821}" destId="{9D5E1533-AB5A-4BE9-A100-36DD95E5E4EF}" srcOrd="1" destOrd="0" presId="urn:microsoft.com/office/officeart/2005/8/layout/orgChart1"/>
    <dgm:cxn modelId="{E8B1E9DA-968E-45F8-9F1B-9B49F23AEE7F}" type="presOf" srcId="{2F89F709-B63F-4AC9-8D89-2A7B5A8EEBFB}" destId="{2FDD95EE-2F9A-4C39-943E-79AC73F1071A}" srcOrd="1" destOrd="0" presId="urn:microsoft.com/office/officeart/2005/8/layout/orgChart1"/>
    <dgm:cxn modelId="{D34DEADD-C2E2-408D-AF1B-2931DBFD6788}" srcId="{E845D609-3D20-48F3-81C8-DF8892D1C099}" destId="{60C11977-AF20-4647-B48F-7924497E2392}" srcOrd="3" destOrd="0" parTransId="{FC1014CA-CE61-4F20-9E20-CFEAAB49491B}" sibTransId="{600C2137-344D-44CB-A6D3-EF8F464A14B6}"/>
    <dgm:cxn modelId="{29FBDBDF-64F4-41D6-8701-7006DE32F1B2}" srcId="{6D07BB9F-A2D8-47C8-8D01-2BDFA60D2693}" destId="{98908ABB-26F0-401B-B754-397F19D1FD05}" srcOrd="1" destOrd="0" parTransId="{E88F1070-6DEF-4674-A4EB-5B1C061C5836}" sibTransId="{CF4B28B0-B6C2-4F7B-8944-61B00DAF3D05}"/>
    <dgm:cxn modelId="{672E50E1-B437-438D-8114-6C77AE51DC71}" srcId="{2F89F709-B63F-4AC9-8D89-2A7B5A8EEBFB}" destId="{6AACEFE7-4F67-4003-86AE-FD97E252C097}" srcOrd="1" destOrd="0" parTransId="{E8D14B93-7A99-46C1-A207-5175B4FD31AC}" sibTransId="{706D0CA2-4CF4-4214-833F-B7E5BB6ADE40}"/>
    <dgm:cxn modelId="{4DF36BE2-FB13-4A02-86AE-D8F7602F6F94}" type="presOf" srcId="{44530A8B-CA57-41B8-9EF8-2B4DDD325986}" destId="{49A38593-61C6-4B09-8241-7D2DAE596D60}" srcOrd="1" destOrd="0" presId="urn:microsoft.com/office/officeart/2005/8/layout/orgChart1"/>
    <dgm:cxn modelId="{0E856AE6-6913-45B1-9C2B-9ED720595E82}" type="presOf" srcId="{C51708B8-7969-46FE-9DA6-3C2BF673D92E}" destId="{C03CDA66-9521-4814-A723-5A7B5D67E35A}" srcOrd="1" destOrd="0" presId="urn:microsoft.com/office/officeart/2005/8/layout/orgChart1"/>
    <dgm:cxn modelId="{99ACADF5-0311-4182-B3D8-B44ED83EACD6}" type="presOf" srcId="{6AF54871-00C5-4A79-B19D-4C214F22A331}" destId="{1E5E2384-CF85-4B36-961F-CCEBF2BDAF01}" srcOrd="1" destOrd="0" presId="urn:microsoft.com/office/officeart/2005/8/layout/orgChart1"/>
    <dgm:cxn modelId="{0B4927FA-5530-4F4C-B412-AC8ED40FE348}" srcId="{E845D609-3D20-48F3-81C8-DF8892D1C099}" destId="{5AC9FEB7-47C0-42E0-8FB6-438F4D8EBA88}" srcOrd="0" destOrd="0" parTransId="{7CF0560C-DBCE-4E07-A115-B7D0A551F1F1}" sibTransId="{2C84B6F7-B7CF-4BB9-90FB-1B0C3355BAC6}"/>
    <dgm:cxn modelId="{244071FB-3015-4046-B074-512EACB79793}" srcId="{E845D609-3D20-48F3-81C8-DF8892D1C099}" destId="{B5C84949-AC62-49A3-AD7E-B91847281B0E}" srcOrd="1" destOrd="0" parTransId="{DB93B759-8EE9-4ED2-AA23-D9AE3CE2FAE0}" sibTransId="{7BC26BEE-CCA1-4A1E-B442-AC809C9AAEA1}"/>
    <dgm:cxn modelId="{D11C4AFD-DD5A-4E6F-ADD5-AFC79F923FD5}" type="presOf" srcId="{5EDF955F-5D52-4EF7-ADD3-4D066918BE0A}" destId="{67346294-7163-4896-9D58-8CF5227D45D0}" srcOrd="0" destOrd="0" presId="urn:microsoft.com/office/officeart/2005/8/layout/orgChart1"/>
    <dgm:cxn modelId="{892636AE-47FD-4426-A7DA-A68F7C842011}" type="presParOf" srcId="{A8458F32-737F-4A50-A1F7-B213144C34BB}" destId="{83681D2A-2554-4C16-AF96-B5E4F1C4F8CB}" srcOrd="0" destOrd="0" presId="urn:microsoft.com/office/officeart/2005/8/layout/orgChart1"/>
    <dgm:cxn modelId="{AE2E56E0-FA69-438F-B311-4C87DD66A9E4}" type="presParOf" srcId="{83681D2A-2554-4C16-AF96-B5E4F1C4F8CB}" destId="{FB104B83-693C-4539-A3D8-E95F8440281D}" srcOrd="0" destOrd="0" presId="urn:microsoft.com/office/officeart/2005/8/layout/orgChart1"/>
    <dgm:cxn modelId="{D1BD4F43-A996-43BB-8042-61E787664CD2}" type="presParOf" srcId="{FB104B83-693C-4539-A3D8-E95F8440281D}" destId="{0C4301D7-1C75-4C3F-9D6F-0BE69303367D}" srcOrd="0" destOrd="0" presId="urn:microsoft.com/office/officeart/2005/8/layout/orgChart1"/>
    <dgm:cxn modelId="{271E90F7-AC81-4BE5-8DA4-A954B267C0FB}" type="presParOf" srcId="{FB104B83-693C-4539-A3D8-E95F8440281D}" destId="{2FDD95EE-2F9A-4C39-943E-79AC73F1071A}" srcOrd="1" destOrd="0" presId="urn:microsoft.com/office/officeart/2005/8/layout/orgChart1"/>
    <dgm:cxn modelId="{585D2989-5096-4144-9037-90DA2C58AC1F}" type="presParOf" srcId="{83681D2A-2554-4C16-AF96-B5E4F1C4F8CB}" destId="{9B9B63B0-96F3-4C05-A13D-7DB95EDC497F}" srcOrd="1" destOrd="0" presId="urn:microsoft.com/office/officeart/2005/8/layout/orgChart1"/>
    <dgm:cxn modelId="{3E5A8A41-40D3-4DBE-8A39-9BFED067094D}" type="presParOf" srcId="{9B9B63B0-96F3-4C05-A13D-7DB95EDC497F}" destId="{1936DA17-F2F5-4499-898F-E51820E284CE}" srcOrd="0" destOrd="0" presId="urn:microsoft.com/office/officeart/2005/8/layout/orgChart1"/>
    <dgm:cxn modelId="{8839E0D2-7492-4A4E-AFEA-7A4117921117}" type="presParOf" srcId="{9B9B63B0-96F3-4C05-A13D-7DB95EDC497F}" destId="{6677863D-7622-4144-A3BD-21631DA11636}" srcOrd="1" destOrd="0" presId="urn:microsoft.com/office/officeart/2005/8/layout/orgChart1"/>
    <dgm:cxn modelId="{A6E1CD18-9763-408A-A0D4-F2CA43ABF103}" type="presParOf" srcId="{6677863D-7622-4144-A3BD-21631DA11636}" destId="{1D5D7283-F01F-4DE7-9CC5-6504B178BDC4}" srcOrd="0" destOrd="0" presId="urn:microsoft.com/office/officeart/2005/8/layout/orgChart1"/>
    <dgm:cxn modelId="{EAC13322-0EEB-46DB-99E5-3AAB544C6C11}" type="presParOf" srcId="{1D5D7283-F01F-4DE7-9CC5-6504B178BDC4}" destId="{68FF2172-5B13-4FDA-B7E7-8EAEA66C7A06}" srcOrd="0" destOrd="0" presId="urn:microsoft.com/office/officeart/2005/8/layout/orgChart1"/>
    <dgm:cxn modelId="{47FA6327-AA34-47D8-A61B-68543C4B1C0A}" type="presParOf" srcId="{1D5D7283-F01F-4DE7-9CC5-6504B178BDC4}" destId="{1769D984-F4A4-47C1-922C-8DA50ED11BA9}" srcOrd="1" destOrd="0" presId="urn:microsoft.com/office/officeart/2005/8/layout/orgChart1"/>
    <dgm:cxn modelId="{EBC17DBF-7CBF-42B6-A841-5A4F03702983}" type="presParOf" srcId="{6677863D-7622-4144-A3BD-21631DA11636}" destId="{EF181DE7-0852-4DD0-9034-D1C766836087}" srcOrd="1" destOrd="0" presId="urn:microsoft.com/office/officeart/2005/8/layout/orgChart1"/>
    <dgm:cxn modelId="{EA708A7C-1E35-40FC-B3B0-5842E138C9ED}" type="presParOf" srcId="{EF181DE7-0852-4DD0-9034-D1C766836087}" destId="{2E0B0163-908C-4C23-A11E-5F19773839C4}" srcOrd="0" destOrd="0" presId="urn:microsoft.com/office/officeart/2005/8/layout/orgChart1"/>
    <dgm:cxn modelId="{629A383D-D2C8-4200-AB19-66F9BF217DC5}" type="presParOf" srcId="{EF181DE7-0852-4DD0-9034-D1C766836087}" destId="{FC10F873-B7F8-4C5E-96EB-5863135129B6}" srcOrd="1" destOrd="0" presId="urn:microsoft.com/office/officeart/2005/8/layout/orgChart1"/>
    <dgm:cxn modelId="{F512B128-1F40-4E0C-B106-0996AFC900D3}" type="presParOf" srcId="{FC10F873-B7F8-4C5E-96EB-5863135129B6}" destId="{A495079D-A5AB-43D6-A877-C7FBA2E060B6}" srcOrd="0" destOrd="0" presId="urn:microsoft.com/office/officeart/2005/8/layout/orgChart1"/>
    <dgm:cxn modelId="{73408A95-A85A-46F6-BD69-F52135B885B5}" type="presParOf" srcId="{A495079D-A5AB-43D6-A877-C7FBA2E060B6}" destId="{FAECCB82-CB01-40C7-B2EE-35FC340BF02D}" srcOrd="0" destOrd="0" presId="urn:microsoft.com/office/officeart/2005/8/layout/orgChart1"/>
    <dgm:cxn modelId="{38FDDB2C-D142-438B-8848-E6011ADCC35D}" type="presParOf" srcId="{A495079D-A5AB-43D6-A877-C7FBA2E060B6}" destId="{49016F8E-0993-4656-8D30-9D2F338898F7}" srcOrd="1" destOrd="0" presId="urn:microsoft.com/office/officeart/2005/8/layout/orgChart1"/>
    <dgm:cxn modelId="{B01BE26E-83E0-48AD-965F-A78AFEC52501}" type="presParOf" srcId="{FC10F873-B7F8-4C5E-96EB-5863135129B6}" destId="{7A75973F-58CB-4E14-945A-11B17D6CBD5C}" srcOrd="1" destOrd="0" presId="urn:microsoft.com/office/officeart/2005/8/layout/orgChart1"/>
    <dgm:cxn modelId="{608A72A0-B013-478D-9483-9C0EEF1526CB}" type="presParOf" srcId="{FC10F873-B7F8-4C5E-96EB-5863135129B6}" destId="{93785F9B-6B21-4279-AC21-89F7F316F8B7}" srcOrd="2" destOrd="0" presId="urn:microsoft.com/office/officeart/2005/8/layout/orgChart1"/>
    <dgm:cxn modelId="{FC6F97DB-2CDD-40E1-8993-CB9E5BAAC94A}" type="presParOf" srcId="{EF181DE7-0852-4DD0-9034-D1C766836087}" destId="{CE8AC11F-7E39-43B7-9658-825E9FC06737}" srcOrd="2" destOrd="0" presId="urn:microsoft.com/office/officeart/2005/8/layout/orgChart1"/>
    <dgm:cxn modelId="{81DC9D98-42AD-4FE1-9618-A6DE5AA749C5}" type="presParOf" srcId="{EF181DE7-0852-4DD0-9034-D1C766836087}" destId="{EEA620E2-165A-4E46-A585-8CAC982B2259}" srcOrd="3" destOrd="0" presId="urn:microsoft.com/office/officeart/2005/8/layout/orgChart1"/>
    <dgm:cxn modelId="{13D95795-E252-4688-B496-C9471D70069B}" type="presParOf" srcId="{EEA620E2-165A-4E46-A585-8CAC982B2259}" destId="{999FBF67-BDA5-4648-A258-304A800F488B}" srcOrd="0" destOrd="0" presId="urn:microsoft.com/office/officeart/2005/8/layout/orgChart1"/>
    <dgm:cxn modelId="{934DE50D-4C16-411D-94F5-A00533DC1FC1}" type="presParOf" srcId="{999FBF67-BDA5-4648-A258-304A800F488B}" destId="{4813C5FB-5C57-49D6-966E-A2BED3B5F815}" srcOrd="0" destOrd="0" presId="urn:microsoft.com/office/officeart/2005/8/layout/orgChart1"/>
    <dgm:cxn modelId="{06639C1A-DE2F-4943-9A02-1AF34E684DA4}" type="presParOf" srcId="{999FBF67-BDA5-4648-A258-304A800F488B}" destId="{E6FDF2F5-140B-4308-86AE-D58E964B7B0F}" srcOrd="1" destOrd="0" presId="urn:microsoft.com/office/officeart/2005/8/layout/orgChart1"/>
    <dgm:cxn modelId="{EC0D8EFA-9BBB-4E72-B90C-51C412D5F6BE}" type="presParOf" srcId="{EEA620E2-165A-4E46-A585-8CAC982B2259}" destId="{8D87BE88-A7C2-43FB-805E-ED25C6EDC62B}" srcOrd="1" destOrd="0" presId="urn:microsoft.com/office/officeart/2005/8/layout/orgChart1"/>
    <dgm:cxn modelId="{0F424188-7441-4BF9-BC03-2ACEF8A82905}" type="presParOf" srcId="{EEA620E2-165A-4E46-A585-8CAC982B2259}" destId="{73934400-E47A-4210-A5CC-DBEC996E4215}" srcOrd="2" destOrd="0" presId="urn:microsoft.com/office/officeart/2005/8/layout/orgChart1"/>
    <dgm:cxn modelId="{DF07D6EF-0436-48E4-A175-303D3F5AF626}" type="presParOf" srcId="{EF181DE7-0852-4DD0-9034-D1C766836087}" destId="{FF8731EE-E98A-400F-B789-697727B3DFF2}" srcOrd="4" destOrd="0" presId="urn:microsoft.com/office/officeart/2005/8/layout/orgChart1"/>
    <dgm:cxn modelId="{A8D353E5-B01C-40B6-AF84-899A6DD5767F}" type="presParOf" srcId="{EF181DE7-0852-4DD0-9034-D1C766836087}" destId="{3002A13F-32E0-4A42-B344-9E8240C96F77}" srcOrd="5" destOrd="0" presId="urn:microsoft.com/office/officeart/2005/8/layout/orgChart1"/>
    <dgm:cxn modelId="{F7BAE8BC-5135-4DE8-AF78-4FC327BE2972}" type="presParOf" srcId="{3002A13F-32E0-4A42-B344-9E8240C96F77}" destId="{DB477CC6-DBB7-43A6-8F83-A2B6650ACB79}" srcOrd="0" destOrd="0" presId="urn:microsoft.com/office/officeart/2005/8/layout/orgChart1"/>
    <dgm:cxn modelId="{1F4A459B-3BE8-4B79-B416-E5B6BD2EF6EF}" type="presParOf" srcId="{DB477CC6-DBB7-43A6-8F83-A2B6650ACB79}" destId="{DF3A2086-4DB6-456F-8B0C-1CFFD904FD63}" srcOrd="0" destOrd="0" presId="urn:microsoft.com/office/officeart/2005/8/layout/orgChart1"/>
    <dgm:cxn modelId="{DA96D7F2-F6D6-4AD9-9125-5D6CFEB8A049}" type="presParOf" srcId="{DB477CC6-DBB7-43A6-8F83-A2B6650ACB79}" destId="{F798B00D-DD21-4302-A2F6-8A6EC40AA6E9}" srcOrd="1" destOrd="0" presId="urn:microsoft.com/office/officeart/2005/8/layout/orgChart1"/>
    <dgm:cxn modelId="{760BFE62-5D3F-4160-9D7F-69469386A009}" type="presParOf" srcId="{3002A13F-32E0-4A42-B344-9E8240C96F77}" destId="{BE581F0F-2651-45CD-AD2A-185AF2DFD739}" srcOrd="1" destOrd="0" presId="urn:microsoft.com/office/officeart/2005/8/layout/orgChart1"/>
    <dgm:cxn modelId="{B32B6A4F-0FDB-4447-9EC7-3C2B898F5930}" type="presParOf" srcId="{3002A13F-32E0-4A42-B344-9E8240C96F77}" destId="{E5C47DEE-AD64-46AC-A97E-AE411C28B9CF}" srcOrd="2" destOrd="0" presId="urn:microsoft.com/office/officeart/2005/8/layout/orgChart1"/>
    <dgm:cxn modelId="{9FBFAF5B-79F4-4608-A04A-3591486675D9}" type="presParOf" srcId="{EF181DE7-0852-4DD0-9034-D1C766836087}" destId="{716EA8C0-7E28-48AA-BCA2-1BD2C258C3E1}" srcOrd="6" destOrd="0" presId="urn:microsoft.com/office/officeart/2005/8/layout/orgChart1"/>
    <dgm:cxn modelId="{2F70405C-F7C4-4531-B1F8-1E6261FA0941}" type="presParOf" srcId="{EF181DE7-0852-4DD0-9034-D1C766836087}" destId="{6CF8AD6C-E446-4F44-AA0A-19AFD165F22D}" srcOrd="7" destOrd="0" presId="urn:microsoft.com/office/officeart/2005/8/layout/orgChart1"/>
    <dgm:cxn modelId="{0BE0B432-4552-43FE-9A39-59E085A9239B}" type="presParOf" srcId="{6CF8AD6C-E446-4F44-AA0A-19AFD165F22D}" destId="{E15DE1BF-B99C-4488-AF06-471419A1B7AA}" srcOrd="0" destOrd="0" presId="urn:microsoft.com/office/officeart/2005/8/layout/orgChart1"/>
    <dgm:cxn modelId="{62EF71B7-5F4C-4867-A687-34DB6AA92DDD}" type="presParOf" srcId="{E15DE1BF-B99C-4488-AF06-471419A1B7AA}" destId="{BFB7773F-2765-473B-9333-22E406B9A84A}" srcOrd="0" destOrd="0" presId="urn:microsoft.com/office/officeart/2005/8/layout/orgChart1"/>
    <dgm:cxn modelId="{FF35E5BA-CE68-415E-A651-6AF165090851}" type="presParOf" srcId="{E15DE1BF-B99C-4488-AF06-471419A1B7AA}" destId="{94C5C976-28FD-439B-A3C4-32FB7CD2B7B6}" srcOrd="1" destOrd="0" presId="urn:microsoft.com/office/officeart/2005/8/layout/orgChart1"/>
    <dgm:cxn modelId="{E00B962E-E8A5-4428-9634-B3360BA4005D}" type="presParOf" srcId="{6CF8AD6C-E446-4F44-AA0A-19AFD165F22D}" destId="{9F9E5985-5A8D-471A-8E09-6B906CC7C78E}" srcOrd="1" destOrd="0" presId="urn:microsoft.com/office/officeart/2005/8/layout/orgChart1"/>
    <dgm:cxn modelId="{C47CBCA9-579A-41C1-87BC-9E7BE1E61932}" type="presParOf" srcId="{6CF8AD6C-E446-4F44-AA0A-19AFD165F22D}" destId="{65BFB81C-19CE-430B-8C53-31E37CFF2CB4}" srcOrd="2" destOrd="0" presId="urn:microsoft.com/office/officeart/2005/8/layout/orgChart1"/>
    <dgm:cxn modelId="{AFF27679-2707-4002-9953-752566EECDA8}" type="presParOf" srcId="{EF181DE7-0852-4DD0-9034-D1C766836087}" destId="{67346294-7163-4896-9D58-8CF5227D45D0}" srcOrd="8" destOrd="0" presId="urn:microsoft.com/office/officeart/2005/8/layout/orgChart1"/>
    <dgm:cxn modelId="{9A3B27FB-AC1F-410E-B110-250024DE6EDF}" type="presParOf" srcId="{EF181DE7-0852-4DD0-9034-D1C766836087}" destId="{A2D8B9DE-7A50-4A88-9FB7-65EC83B16441}" srcOrd="9" destOrd="0" presId="urn:microsoft.com/office/officeart/2005/8/layout/orgChart1"/>
    <dgm:cxn modelId="{41CFEBC8-E07E-4171-80DA-4EBF36B32D21}" type="presParOf" srcId="{A2D8B9DE-7A50-4A88-9FB7-65EC83B16441}" destId="{51CB938F-AF10-47D7-B4BD-F908A05A3471}" srcOrd="0" destOrd="0" presId="urn:microsoft.com/office/officeart/2005/8/layout/orgChart1"/>
    <dgm:cxn modelId="{1C1462FB-78A5-4783-9459-DC00A03E13E1}" type="presParOf" srcId="{51CB938F-AF10-47D7-B4BD-F908A05A3471}" destId="{685AA896-90C1-4AAF-BFE7-31952103741E}" srcOrd="0" destOrd="0" presId="urn:microsoft.com/office/officeart/2005/8/layout/orgChart1"/>
    <dgm:cxn modelId="{830DCB7D-06FE-4F3F-9813-D4476DA33CEC}" type="presParOf" srcId="{51CB938F-AF10-47D7-B4BD-F908A05A3471}" destId="{49A38593-61C6-4B09-8241-7D2DAE596D60}" srcOrd="1" destOrd="0" presId="urn:microsoft.com/office/officeart/2005/8/layout/orgChart1"/>
    <dgm:cxn modelId="{58598223-F391-4950-90C8-91C99AFAC5FF}" type="presParOf" srcId="{A2D8B9DE-7A50-4A88-9FB7-65EC83B16441}" destId="{BE84B4AB-A709-4171-932A-7ED2626B8E3A}" srcOrd="1" destOrd="0" presId="urn:microsoft.com/office/officeart/2005/8/layout/orgChart1"/>
    <dgm:cxn modelId="{C00D9AF1-BC39-49DD-88A2-07F0076B61A8}" type="presParOf" srcId="{A2D8B9DE-7A50-4A88-9FB7-65EC83B16441}" destId="{EA9F446E-D2D2-42F0-8A5F-2243E75ECE83}" srcOrd="2" destOrd="0" presId="urn:microsoft.com/office/officeart/2005/8/layout/orgChart1"/>
    <dgm:cxn modelId="{5AD85F68-2092-4B11-981E-49FAF385973C}" type="presParOf" srcId="{6677863D-7622-4144-A3BD-21631DA11636}" destId="{DF577EAC-2DF9-4DC9-917A-DBC376F28986}" srcOrd="2" destOrd="0" presId="urn:microsoft.com/office/officeart/2005/8/layout/orgChart1"/>
    <dgm:cxn modelId="{7FE28415-0B80-474C-9281-CE58F393E58F}" type="presParOf" srcId="{9B9B63B0-96F3-4C05-A13D-7DB95EDC497F}" destId="{72F39E3E-3388-4F8D-AD8E-C9A34A70CD67}" srcOrd="2" destOrd="0" presId="urn:microsoft.com/office/officeart/2005/8/layout/orgChart1"/>
    <dgm:cxn modelId="{4B78FE14-3699-4857-89ED-47175F14514F}" type="presParOf" srcId="{9B9B63B0-96F3-4C05-A13D-7DB95EDC497F}" destId="{E307C4E3-977C-4BA2-874D-F1543D1FCA39}" srcOrd="3" destOrd="0" presId="urn:microsoft.com/office/officeart/2005/8/layout/orgChart1"/>
    <dgm:cxn modelId="{572693BA-9FC3-4C92-81D2-D2F5F3F11D31}" type="presParOf" srcId="{E307C4E3-977C-4BA2-874D-F1543D1FCA39}" destId="{E67336C4-5545-409B-9A4F-32D9EAE41E15}" srcOrd="0" destOrd="0" presId="urn:microsoft.com/office/officeart/2005/8/layout/orgChart1"/>
    <dgm:cxn modelId="{A6B94121-81D2-46F3-9C2D-80D273C34E23}" type="presParOf" srcId="{E67336C4-5545-409B-9A4F-32D9EAE41E15}" destId="{7102879A-9248-4A72-A89A-69ABFA58C407}" srcOrd="0" destOrd="0" presId="urn:microsoft.com/office/officeart/2005/8/layout/orgChart1"/>
    <dgm:cxn modelId="{18796DA2-C3C7-46E8-92F6-D3F5F787E003}" type="presParOf" srcId="{E67336C4-5545-409B-9A4F-32D9EAE41E15}" destId="{470337AB-111E-40C4-B75B-D2D5F2C05A29}" srcOrd="1" destOrd="0" presId="urn:microsoft.com/office/officeart/2005/8/layout/orgChart1"/>
    <dgm:cxn modelId="{CF350C3E-13C3-4A5D-94C8-2C4DC9A7CB56}" type="presParOf" srcId="{E307C4E3-977C-4BA2-874D-F1543D1FCA39}" destId="{11358938-4B85-4F93-B304-6A956A116FAD}" srcOrd="1" destOrd="0" presId="urn:microsoft.com/office/officeart/2005/8/layout/orgChart1"/>
    <dgm:cxn modelId="{D4D3BA86-D2E6-4490-A04C-AE7B46942280}" type="presParOf" srcId="{11358938-4B85-4F93-B304-6A956A116FAD}" destId="{619E261A-3BFE-4DC8-B551-476865ECE5CE}" srcOrd="0" destOrd="0" presId="urn:microsoft.com/office/officeart/2005/8/layout/orgChart1"/>
    <dgm:cxn modelId="{56182F9D-682B-492A-9E16-26E425091930}" type="presParOf" srcId="{11358938-4B85-4F93-B304-6A956A116FAD}" destId="{F3D4BD85-C308-44DD-91BC-8FCF29E18658}" srcOrd="1" destOrd="0" presId="urn:microsoft.com/office/officeart/2005/8/layout/orgChart1"/>
    <dgm:cxn modelId="{F3E96021-717B-4E33-81ED-D46B9A28F0EA}" type="presParOf" srcId="{F3D4BD85-C308-44DD-91BC-8FCF29E18658}" destId="{C0385397-A431-48F5-95E5-1BC35702844B}" srcOrd="0" destOrd="0" presId="urn:microsoft.com/office/officeart/2005/8/layout/orgChart1"/>
    <dgm:cxn modelId="{201E181D-060E-4C31-8F3D-F420F2473F82}" type="presParOf" srcId="{C0385397-A431-48F5-95E5-1BC35702844B}" destId="{5BEBCF0A-41A9-43A0-BADA-93BFC850448C}" srcOrd="0" destOrd="0" presId="urn:microsoft.com/office/officeart/2005/8/layout/orgChart1"/>
    <dgm:cxn modelId="{3AF5401B-3289-4C82-8ABE-C6C07B2CC332}" type="presParOf" srcId="{C0385397-A431-48F5-95E5-1BC35702844B}" destId="{3D99724F-A7E0-4864-83D8-72E2DB50665F}" srcOrd="1" destOrd="0" presId="urn:microsoft.com/office/officeart/2005/8/layout/orgChart1"/>
    <dgm:cxn modelId="{761B13C4-BE20-4C46-AD6E-BC0E3978436C}" type="presParOf" srcId="{F3D4BD85-C308-44DD-91BC-8FCF29E18658}" destId="{54B0A91C-F746-4813-85AB-E35BCA40E5CB}" srcOrd="1" destOrd="0" presId="urn:microsoft.com/office/officeart/2005/8/layout/orgChart1"/>
    <dgm:cxn modelId="{A81C80A0-5373-46C9-BC2C-6B2C1F113163}" type="presParOf" srcId="{F3D4BD85-C308-44DD-91BC-8FCF29E18658}" destId="{DF55703A-B2C7-4BAF-9275-6F1A58B9234C}" srcOrd="2" destOrd="0" presId="urn:microsoft.com/office/officeart/2005/8/layout/orgChart1"/>
    <dgm:cxn modelId="{F0B597F0-054B-4064-B7D5-4D1618D180E5}" type="presParOf" srcId="{11358938-4B85-4F93-B304-6A956A116FAD}" destId="{26B6670D-E6B6-45FA-98EE-B5B6F7CE0293}" srcOrd="2" destOrd="0" presId="urn:microsoft.com/office/officeart/2005/8/layout/orgChart1"/>
    <dgm:cxn modelId="{34FBB02E-5006-4181-BE16-A467E8840337}" type="presParOf" srcId="{11358938-4B85-4F93-B304-6A956A116FAD}" destId="{C2FB2012-20A6-4D67-8FED-6F9736CEB4AA}" srcOrd="3" destOrd="0" presId="urn:microsoft.com/office/officeart/2005/8/layout/orgChart1"/>
    <dgm:cxn modelId="{B9871E03-A2FE-4802-9347-83BFAB499E1F}" type="presParOf" srcId="{C2FB2012-20A6-4D67-8FED-6F9736CEB4AA}" destId="{B52D47E4-B895-4BA9-A2FF-117009F57D14}" srcOrd="0" destOrd="0" presId="urn:microsoft.com/office/officeart/2005/8/layout/orgChart1"/>
    <dgm:cxn modelId="{704F83D8-02BD-4C16-9830-B34455F208B6}" type="presParOf" srcId="{B52D47E4-B895-4BA9-A2FF-117009F57D14}" destId="{8EA2B9BA-4AA8-44CA-9894-A8F592D91C81}" srcOrd="0" destOrd="0" presId="urn:microsoft.com/office/officeart/2005/8/layout/orgChart1"/>
    <dgm:cxn modelId="{3268366B-1C6B-4A5D-AAFD-BB947B8725EC}" type="presParOf" srcId="{B52D47E4-B895-4BA9-A2FF-117009F57D14}" destId="{FCFA4680-117C-4E2B-B7BA-CF95DD403777}" srcOrd="1" destOrd="0" presId="urn:microsoft.com/office/officeart/2005/8/layout/orgChart1"/>
    <dgm:cxn modelId="{25164EE5-FA59-495A-A2D9-E9E36C505320}" type="presParOf" srcId="{C2FB2012-20A6-4D67-8FED-6F9736CEB4AA}" destId="{73619CE2-BF65-49E1-8438-3F09A6025DB8}" srcOrd="1" destOrd="0" presId="urn:microsoft.com/office/officeart/2005/8/layout/orgChart1"/>
    <dgm:cxn modelId="{AFF600F6-C62F-4110-8F8F-992797950770}" type="presParOf" srcId="{C2FB2012-20A6-4D67-8FED-6F9736CEB4AA}" destId="{0FBAA897-8225-4D68-8802-E48FADEEDB94}" srcOrd="2" destOrd="0" presId="urn:microsoft.com/office/officeart/2005/8/layout/orgChart1"/>
    <dgm:cxn modelId="{0F535FB2-498E-420C-9E0F-8E08AB32C0E9}" type="presParOf" srcId="{11358938-4B85-4F93-B304-6A956A116FAD}" destId="{F6E96068-83C6-41FC-9CE5-CDD8E81B00D1}" srcOrd="4" destOrd="0" presId="urn:microsoft.com/office/officeart/2005/8/layout/orgChart1"/>
    <dgm:cxn modelId="{B7B8AC0B-4A75-4013-A1E0-E29BFADE50DB}" type="presParOf" srcId="{11358938-4B85-4F93-B304-6A956A116FAD}" destId="{EE958AA7-9513-4ACC-930B-AA3E0597824E}" srcOrd="5" destOrd="0" presId="urn:microsoft.com/office/officeart/2005/8/layout/orgChart1"/>
    <dgm:cxn modelId="{61750B11-DEEB-4182-BF37-C0860C16FD76}" type="presParOf" srcId="{EE958AA7-9513-4ACC-930B-AA3E0597824E}" destId="{CD5254C7-A4D1-44A6-9F79-6C991968EDE7}" srcOrd="0" destOrd="0" presId="urn:microsoft.com/office/officeart/2005/8/layout/orgChart1"/>
    <dgm:cxn modelId="{A8F5E50F-FAEA-4DE2-96E2-3DC15EB4E751}" type="presParOf" srcId="{CD5254C7-A4D1-44A6-9F79-6C991968EDE7}" destId="{294532F8-C51C-4491-8279-819BD24CB41E}" srcOrd="0" destOrd="0" presId="urn:microsoft.com/office/officeart/2005/8/layout/orgChart1"/>
    <dgm:cxn modelId="{412683B7-4F68-428F-BF52-986BD88467D1}" type="presParOf" srcId="{CD5254C7-A4D1-44A6-9F79-6C991968EDE7}" destId="{9D5E1533-AB5A-4BE9-A100-36DD95E5E4EF}" srcOrd="1" destOrd="0" presId="urn:microsoft.com/office/officeart/2005/8/layout/orgChart1"/>
    <dgm:cxn modelId="{CC1AC7A8-A277-4862-BB11-F5354A4C41A5}" type="presParOf" srcId="{EE958AA7-9513-4ACC-930B-AA3E0597824E}" destId="{3E88B6A4-28C4-48BD-ABE8-1541B7DB5883}" srcOrd="1" destOrd="0" presId="urn:microsoft.com/office/officeart/2005/8/layout/orgChart1"/>
    <dgm:cxn modelId="{2A17D9A5-241E-4C4E-B07F-4192FDEFCE28}" type="presParOf" srcId="{EE958AA7-9513-4ACC-930B-AA3E0597824E}" destId="{27E03170-7BD5-40BC-AA39-402D7EB7D45B}" srcOrd="2" destOrd="0" presId="urn:microsoft.com/office/officeart/2005/8/layout/orgChart1"/>
    <dgm:cxn modelId="{FA0202E6-F9FE-400D-BE6E-EB207842FE8A}" type="presParOf" srcId="{E307C4E3-977C-4BA2-874D-F1543D1FCA39}" destId="{1FACEFE9-A33C-41E9-917F-5FF574984533}" srcOrd="2" destOrd="0" presId="urn:microsoft.com/office/officeart/2005/8/layout/orgChart1"/>
    <dgm:cxn modelId="{2BD1A45D-04CF-4041-A494-3650A50F85D0}" type="presParOf" srcId="{9B9B63B0-96F3-4C05-A13D-7DB95EDC497F}" destId="{664FF1CF-2918-47E2-928F-ABC05BB5786E}" srcOrd="4" destOrd="0" presId="urn:microsoft.com/office/officeart/2005/8/layout/orgChart1"/>
    <dgm:cxn modelId="{E8EF038F-63CC-4A02-A9BA-8CD763D1EEE5}" type="presParOf" srcId="{9B9B63B0-96F3-4C05-A13D-7DB95EDC497F}" destId="{CDF74753-A3F0-4BAD-B866-5B8DCD000180}" srcOrd="5" destOrd="0" presId="urn:microsoft.com/office/officeart/2005/8/layout/orgChart1"/>
    <dgm:cxn modelId="{B3817248-966A-4419-BA6E-1B0CAABC8471}" type="presParOf" srcId="{CDF74753-A3F0-4BAD-B866-5B8DCD000180}" destId="{C5B297FB-C917-4D72-8142-117BEDA537BC}" srcOrd="0" destOrd="0" presId="urn:microsoft.com/office/officeart/2005/8/layout/orgChart1"/>
    <dgm:cxn modelId="{E0F00DE2-043B-469C-8432-72C446852B6B}" type="presParOf" srcId="{C5B297FB-C917-4D72-8142-117BEDA537BC}" destId="{EF76E7D4-4703-42BD-97F5-D4318958388B}" srcOrd="0" destOrd="0" presId="urn:microsoft.com/office/officeart/2005/8/layout/orgChart1"/>
    <dgm:cxn modelId="{86A09111-A558-4381-AD76-B128FEB03FED}" type="presParOf" srcId="{C5B297FB-C917-4D72-8142-117BEDA537BC}" destId="{B69CA57D-5087-4B2A-B101-C05C8624A82E}" srcOrd="1" destOrd="0" presId="urn:microsoft.com/office/officeart/2005/8/layout/orgChart1"/>
    <dgm:cxn modelId="{F98267AD-0895-4216-93AC-837859628C57}" type="presParOf" srcId="{CDF74753-A3F0-4BAD-B866-5B8DCD000180}" destId="{48D003E8-7270-40A9-8B46-9E79407C5A57}" srcOrd="1" destOrd="0" presId="urn:microsoft.com/office/officeart/2005/8/layout/orgChart1"/>
    <dgm:cxn modelId="{1B08EB7A-B025-4FD7-AA32-E82EF20C891F}" type="presParOf" srcId="{48D003E8-7270-40A9-8B46-9E79407C5A57}" destId="{AAD7CB09-B9C2-43CF-A76C-131DCB13D5BA}" srcOrd="0" destOrd="0" presId="urn:microsoft.com/office/officeart/2005/8/layout/orgChart1"/>
    <dgm:cxn modelId="{0B1BEC98-6E94-463C-B0F8-B812F3188F5E}" type="presParOf" srcId="{48D003E8-7270-40A9-8B46-9E79407C5A57}" destId="{53A7D12B-81D8-44C9-89C7-2A6F6C2DCF14}" srcOrd="1" destOrd="0" presId="urn:microsoft.com/office/officeart/2005/8/layout/orgChart1"/>
    <dgm:cxn modelId="{21C06592-6890-434A-89A6-B6BB36BAB227}" type="presParOf" srcId="{53A7D12B-81D8-44C9-89C7-2A6F6C2DCF14}" destId="{21BA9A58-9DA4-4F6F-BF9B-8B2BA1649446}" srcOrd="0" destOrd="0" presId="urn:microsoft.com/office/officeart/2005/8/layout/orgChart1"/>
    <dgm:cxn modelId="{61A0DEFD-621D-4829-A6BE-7A1E21B99E5B}" type="presParOf" srcId="{21BA9A58-9DA4-4F6F-BF9B-8B2BA1649446}" destId="{2C0BFDF6-FED6-4A4C-A758-F5BEF3FC9206}" srcOrd="0" destOrd="0" presId="urn:microsoft.com/office/officeart/2005/8/layout/orgChart1"/>
    <dgm:cxn modelId="{A0AA8E03-A7E0-49D9-992C-D26AD714D53A}" type="presParOf" srcId="{21BA9A58-9DA4-4F6F-BF9B-8B2BA1649446}" destId="{4598B33F-4221-41A4-82AC-5C192CBDD7B2}" srcOrd="1" destOrd="0" presId="urn:microsoft.com/office/officeart/2005/8/layout/orgChart1"/>
    <dgm:cxn modelId="{99DF1FE2-063F-4517-B894-5704951D8D53}" type="presParOf" srcId="{53A7D12B-81D8-44C9-89C7-2A6F6C2DCF14}" destId="{782111BD-776D-464F-87AC-5CE4B167B196}" srcOrd="1" destOrd="0" presId="urn:microsoft.com/office/officeart/2005/8/layout/orgChart1"/>
    <dgm:cxn modelId="{6EC8ED11-8B22-4440-9D11-DA8B5C89CBEA}" type="presParOf" srcId="{53A7D12B-81D8-44C9-89C7-2A6F6C2DCF14}" destId="{9DAA44D7-F9DE-4D2A-9863-AD922AD393B9}" srcOrd="2" destOrd="0" presId="urn:microsoft.com/office/officeart/2005/8/layout/orgChart1"/>
    <dgm:cxn modelId="{B6B6C87C-FB1D-4D2F-99AB-463FA32D59A2}" type="presParOf" srcId="{48D003E8-7270-40A9-8B46-9E79407C5A57}" destId="{C3C05799-7B4C-4417-A46F-BFBC484EBCAA}" srcOrd="2" destOrd="0" presId="urn:microsoft.com/office/officeart/2005/8/layout/orgChart1"/>
    <dgm:cxn modelId="{22D10300-07AA-4AEE-92B1-A0304DB221A3}" type="presParOf" srcId="{48D003E8-7270-40A9-8B46-9E79407C5A57}" destId="{C10FFD39-A5A6-4466-B8F9-B78B4C1C064F}" srcOrd="3" destOrd="0" presId="urn:microsoft.com/office/officeart/2005/8/layout/orgChart1"/>
    <dgm:cxn modelId="{31F243AE-F978-4A1B-A139-258516300A47}" type="presParOf" srcId="{C10FFD39-A5A6-4466-B8F9-B78B4C1C064F}" destId="{48046699-1908-4499-A38B-35AF8FB3E3C5}" srcOrd="0" destOrd="0" presId="urn:microsoft.com/office/officeart/2005/8/layout/orgChart1"/>
    <dgm:cxn modelId="{D1BCF88F-EBC1-412E-AD64-CA518DB33B7E}" type="presParOf" srcId="{48046699-1908-4499-A38B-35AF8FB3E3C5}" destId="{45A1C0F1-2DA2-45B2-9CF3-4572546C378C}" srcOrd="0" destOrd="0" presId="urn:microsoft.com/office/officeart/2005/8/layout/orgChart1"/>
    <dgm:cxn modelId="{62C9F78A-12F7-4D5D-B5E7-37DA8EB0A599}" type="presParOf" srcId="{48046699-1908-4499-A38B-35AF8FB3E3C5}" destId="{CC1117C1-89C3-41E6-9DFE-2A8FB0BE2CE7}" srcOrd="1" destOrd="0" presId="urn:microsoft.com/office/officeart/2005/8/layout/orgChart1"/>
    <dgm:cxn modelId="{2B0C6A90-F0DB-414E-84F4-85CC6D6DBA21}" type="presParOf" srcId="{C10FFD39-A5A6-4466-B8F9-B78B4C1C064F}" destId="{FB670E55-928C-4A03-8786-E23431BE2562}" srcOrd="1" destOrd="0" presId="urn:microsoft.com/office/officeart/2005/8/layout/orgChart1"/>
    <dgm:cxn modelId="{08D456D7-52DA-4E2E-B6A5-124263F6EC75}" type="presParOf" srcId="{C10FFD39-A5A6-4466-B8F9-B78B4C1C064F}" destId="{6A394E98-D39B-47BE-968B-F804600E24E3}" srcOrd="2" destOrd="0" presId="urn:microsoft.com/office/officeart/2005/8/layout/orgChart1"/>
    <dgm:cxn modelId="{DC1D09B8-0365-4D62-A7D8-49D1277E00C8}" type="presParOf" srcId="{48D003E8-7270-40A9-8B46-9E79407C5A57}" destId="{D52E6CC9-8DEF-42A9-9E83-5CF3D543BD6C}" srcOrd="4" destOrd="0" presId="urn:microsoft.com/office/officeart/2005/8/layout/orgChart1"/>
    <dgm:cxn modelId="{461C06EB-3993-4729-AF7A-BE8D9C0B83C4}" type="presParOf" srcId="{48D003E8-7270-40A9-8B46-9E79407C5A57}" destId="{9BA58FB2-6777-4C6D-BDF9-BF827FDF0985}" srcOrd="5" destOrd="0" presId="urn:microsoft.com/office/officeart/2005/8/layout/orgChart1"/>
    <dgm:cxn modelId="{0B16394C-FF55-4512-A415-6B3B067EABF8}" type="presParOf" srcId="{9BA58FB2-6777-4C6D-BDF9-BF827FDF0985}" destId="{8174AE9D-B843-4008-8922-BB4020C63780}" srcOrd="0" destOrd="0" presId="urn:microsoft.com/office/officeart/2005/8/layout/orgChart1"/>
    <dgm:cxn modelId="{7D3B94B8-B32D-4604-AC7A-27AA24485E46}" type="presParOf" srcId="{8174AE9D-B843-4008-8922-BB4020C63780}" destId="{BCAAE6F5-4CBF-4F08-8092-CE62C0A73E68}" srcOrd="0" destOrd="0" presId="urn:microsoft.com/office/officeart/2005/8/layout/orgChart1"/>
    <dgm:cxn modelId="{B57108E7-81C5-4892-B909-DC8BC978625F}" type="presParOf" srcId="{8174AE9D-B843-4008-8922-BB4020C63780}" destId="{1E5E2384-CF85-4B36-961F-CCEBF2BDAF01}" srcOrd="1" destOrd="0" presId="urn:microsoft.com/office/officeart/2005/8/layout/orgChart1"/>
    <dgm:cxn modelId="{62832A82-E21A-4747-98CE-DF02BE8E0447}" type="presParOf" srcId="{9BA58FB2-6777-4C6D-BDF9-BF827FDF0985}" destId="{05DC9ECF-F020-4388-900A-A14FE9B01D81}" srcOrd="1" destOrd="0" presId="urn:microsoft.com/office/officeart/2005/8/layout/orgChart1"/>
    <dgm:cxn modelId="{7BE6A887-210A-495E-AFB6-7C1744AB7479}" type="presParOf" srcId="{9BA58FB2-6777-4C6D-BDF9-BF827FDF0985}" destId="{44EB6910-2B23-44FE-A595-C560AC1ABC01}" srcOrd="2" destOrd="0" presId="urn:microsoft.com/office/officeart/2005/8/layout/orgChart1"/>
    <dgm:cxn modelId="{403B7492-5747-4FB9-A5C5-B5C893A1DCA6}" type="presParOf" srcId="{48D003E8-7270-40A9-8B46-9E79407C5A57}" destId="{DC43EF59-6841-4327-B7BE-45363BC2AC08}" srcOrd="6" destOrd="0" presId="urn:microsoft.com/office/officeart/2005/8/layout/orgChart1"/>
    <dgm:cxn modelId="{A5AC8479-C47F-4B99-92A5-7CF5356F5F7D}" type="presParOf" srcId="{48D003E8-7270-40A9-8B46-9E79407C5A57}" destId="{9E7F613D-7E00-4A81-86ED-0BEC39DB0E60}" srcOrd="7" destOrd="0" presId="urn:microsoft.com/office/officeart/2005/8/layout/orgChart1"/>
    <dgm:cxn modelId="{77C00EA6-33E5-4324-BE96-EA97CB70093E}" type="presParOf" srcId="{9E7F613D-7E00-4A81-86ED-0BEC39DB0E60}" destId="{BF8EEF89-99B7-4896-84C9-6F1135A4021E}" srcOrd="0" destOrd="0" presId="urn:microsoft.com/office/officeart/2005/8/layout/orgChart1"/>
    <dgm:cxn modelId="{C399D176-068C-4C9C-82F5-134234D2F111}" type="presParOf" srcId="{BF8EEF89-99B7-4896-84C9-6F1135A4021E}" destId="{9F28537B-E83F-46AD-AFB9-E652071E42FC}" srcOrd="0" destOrd="0" presId="urn:microsoft.com/office/officeart/2005/8/layout/orgChart1"/>
    <dgm:cxn modelId="{13A1C44F-FFF1-45FD-A187-B1B900B59E4A}" type="presParOf" srcId="{BF8EEF89-99B7-4896-84C9-6F1135A4021E}" destId="{6DE3C216-D2B5-4288-9D77-B0FBCC1DF022}" srcOrd="1" destOrd="0" presId="urn:microsoft.com/office/officeart/2005/8/layout/orgChart1"/>
    <dgm:cxn modelId="{BC9A813F-ECA6-46A1-8D95-A3677F86C406}" type="presParOf" srcId="{9E7F613D-7E00-4A81-86ED-0BEC39DB0E60}" destId="{779D1E09-AE29-4F8D-A090-C1D694F615CA}" srcOrd="1" destOrd="0" presId="urn:microsoft.com/office/officeart/2005/8/layout/orgChart1"/>
    <dgm:cxn modelId="{848DAE9A-6B65-4DAE-AC36-E09EC91DA0C1}" type="presParOf" srcId="{9E7F613D-7E00-4A81-86ED-0BEC39DB0E60}" destId="{F8BB528C-2C3B-4260-9012-1538BB0DF82A}" srcOrd="2" destOrd="0" presId="urn:microsoft.com/office/officeart/2005/8/layout/orgChart1"/>
    <dgm:cxn modelId="{685265BB-A622-443B-A9FE-7A10E407E1C2}" type="presParOf" srcId="{48D003E8-7270-40A9-8B46-9E79407C5A57}" destId="{E7903890-8BFD-4B3B-BDAB-FCC3B76CE005}" srcOrd="8" destOrd="0" presId="urn:microsoft.com/office/officeart/2005/8/layout/orgChart1"/>
    <dgm:cxn modelId="{3D6089C4-0C4B-4DF3-A1FA-86FA60F91B67}" type="presParOf" srcId="{48D003E8-7270-40A9-8B46-9E79407C5A57}" destId="{97509F16-0E73-423F-A1A3-0BBC9E3B3957}" srcOrd="9" destOrd="0" presId="urn:microsoft.com/office/officeart/2005/8/layout/orgChart1"/>
    <dgm:cxn modelId="{62C669B5-FFAB-4339-BA51-4CA9AD7C8149}" type="presParOf" srcId="{97509F16-0E73-423F-A1A3-0BBC9E3B3957}" destId="{93366314-8FD9-4CD1-AE51-D1D7A26B87D2}" srcOrd="0" destOrd="0" presId="urn:microsoft.com/office/officeart/2005/8/layout/orgChart1"/>
    <dgm:cxn modelId="{ED4998AD-6DBE-4F91-BE65-71F55BF758EA}" type="presParOf" srcId="{93366314-8FD9-4CD1-AE51-D1D7A26B87D2}" destId="{F8D9D165-68EF-49BA-BA88-AD96ADDC8131}" srcOrd="0" destOrd="0" presId="urn:microsoft.com/office/officeart/2005/8/layout/orgChart1"/>
    <dgm:cxn modelId="{BA46C793-51B2-429B-B1F5-F2B91A6331DC}" type="presParOf" srcId="{93366314-8FD9-4CD1-AE51-D1D7A26B87D2}" destId="{C03CDA66-9521-4814-A723-5A7B5D67E35A}" srcOrd="1" destOrd="0" presId="urn:microsoft.com/office/officeart/2005/8/layout/orgChart1"/>
    <dgm:cxn modelId="{82B0B4A0-748C-434D-9641-79EAEB258B31}" type="presParOf" srcId="{97509F16-0E73-423F-A1A3-0BBC9E3B3957}" destId="{7F4405D5-5B2F-4A1E-B606-F9A72D698A25}" srcOrd="1" destOrd="0" presId="urn:microsoft.com/office/officeart/2005/8/layout/orgChart1"/>
    <dgm:cxn modelId="{BAE16EBC-8B08-48A7-8A44-618A24D8C11B}" type="presParOf" srcId="{97509F16-0E73-423F-A1A3-0BBC9E3B3957}" destId="{6F629FDC-A16D-4C53-864F-CFECF6081ED5}" srcOrd="2" destOrd="0" presId="urn:microsoft.com/office/officeart/2005/8/layout/orgChart1"/>
    <dgm:cxn modelId="{26B6E87C-4A78-473A-BC94-5DE9B642F089}" type="presParOf" srcId="{48D003E8-7270-40A9-8B46-9E79407C5A57}" destId="{490AF19A-2531-457C-B665-9AAD9BF31E41}" srcOrd="10" destOrd="0" presId="urn:microsoft.com/office/officeart/2005/8/layout/orgChart1"/>
    <dgm:cxn modelId="{3B85CF55-DDEA-42A8-8495-615E93D179AB}" type="presParOf" srcId="{48D003E8-7270-40A9-8B46-9E79407C5A57}" destId="{5029F570-7925-4CC9-B79A-452229B53EA9}" srcOrd="11" destOrd="0" presId="urn:microsoft.com/office/officeart/2005/8/layout/orgChart1"/>
    <dgm:cxn modelId="{9D17690C-7732-41DC-9442-2E89656E07AB}" type="presParOf" srcId="{5029F570-7925-4CC9-B79A-452229B53EA9}" destId="{EE5809D6-A6B3-4FFF-BE45-510ACDD41A74}" srcOrd="0" destOrd="0" presId="urn:microsoft.com/office/officeart/2005/8/layout/orgChart1"/>
    <dgm:cxn modelId="{1461FE83-1B32-42DB-BD73-2B08D72C59D1}" type="presParOf" srcId="{EE5809D6-A6B3-4FFF-BE45-510ACDD41A74}" destId="{053EE6B6-79B8-44BC-97A9-5F6E139EC832}" srcOrd="0" destOrd="0" presId="urn:microsoft.com/office/officeart/2005/8/layout/orgChart1"/>
    <dgm:cxn modelId="{E295724A-EB52-40DE-B12F-6F153CE517B8}" type="presParOf" srcId="{EE5809D6-A6B3-4FFF-BE45-510ACDD41A74}" destId="{A145F264-C652-4FD4-B918-36B3D08BABC9}" srcOrd="1" destOrd="0" presId="urn:microsoft.com/office/officeart/2005/8/layout/orgChart1"/>
    <dgm:cxn modelId="{A9B9660C-F479-4DEA-BABC-379032C9D168}" type="presParOf" srcId="{5029F570-7925-4CC9-B79A-452229B53EA9}" destId="{3F5B80E8-C1E6-4DD5-9C94-F25441CE9C1C}" srcOrd="1" destOrd="0" presId="urn:microsoft.com/office/officeart/2005/8/layout/orgChart1"/>
    <dgm:cxn modelId="{A81EB7CD-C842-42F7-9E95-9E6734E6C1AA}" type="presParOf" srcId="{5029F570-7925-4CC9-B79A-452229B53EA9}" destId="{A53EAA31-B774-478A-B7FD-57B597C3999F}" srcOrd="2" destOrd="0" presId="urn:microsoft.com/office/officeart/2005/8/layout/orgChart1"/>
    <dgm:cxn modelId="{1B0219B9-C0E4-4BD7-86A0-E200ECAD9A4B}" type="presParOf" srcId="{48D003E8-7270-40A9-8B46-9E79407C5A57}" destId="{707FF9F3-4A34-4384-8315-48606ABCAB7F}" srcOrd="12" destOrd="0" presId="urn:microsoft.com/office/officeart/2005/8/layout/orgChart1"/>
    <dgm:cxn modelId="{EFE97E4A-BDF1-49A0-82FD-B603BDC7B0E5}" type="presParOf" srcId="{48D003E8-7270-40A9-8B46-9E79407C5A57}" destId="{BCDAD265-51AE-4854-9BE7-06CD166C55E4}" srcOrd="13" destOrd="0" presId="urn:microsoft.com/office/officeart/2005/8/layout/orgChart1"/>
    <dgm:cxn modelId="{AF8BE0A8-4D55-4D6A-A0C2-E16DC892336A}" type="presParOf" srcId="{BCDAD265-51AE-4854-9BE7-06CD166C55E4}" destId="{5B326502-1E0F-47EA-82E3-674840A866B8}" srcOrd="0" destOrd="0" presId="urn:microsoft.com/office/officeart/2005/8/layout/orgChart1"/>
    <dgm:cxn modelId="{56902C68-306D-481F-B902-92BD889911A8}" type="presParOf" srcId="{5B326502-1E0F-47EA-82E3-674840A866B8}" destId="{799E48C4-819F-4970-B302-59E384D797C7}" srcOrd="0" destOrd="0" presId="urn:microsoft.com/office/officeart/2005/8/layout/orgChart1"/>
    <dgm:cxn modelId="{CB47E845-6FCD-4B66-96F4-D7627A6C9C5C}" type="presParOf" srcId="{5B326502-1E0F-47EA-82E3-674840A866B8}" destId="{F6CF58BC-3BBE-430A-AA27-303E6215162F}" srcOrd="1" destOrd="0" presId="urn:microsoft.com/office/officeart/2005/8/layout/orgChart1"/>
    <dgm:cxn modelId="{45445AD1-F22D-44EB-B7D0-3F35AC1DC49C}" type="presParOf" srcId="{BCDAD265-51AE-4854-9BE7-06CD166C55E4}" destId="{720F61C1-3484-4530-8C81-F8DBE013D256}" srcOrd="1" destOrd="0" presId="urn:microsoft.com/office/officeart/2005/8/layout/orgChart1"/>
    <dgm:cxn modelId="{03DD771A-8BBF-43B0-B728-EF1B781473ED}" type="presParOf" srcId="{BCDAD265-51AE-4854-9BE7-06CD166C55E4}" destId="{60714B80-13AF-4999-B713-BB382C9198B7}" srcOrd="2" destOrd="0" presId="urn:microsoft.com/office/officeart/2005/8/layout/orgChart1"/>
    <dgm:cxn modelId="{78629805-B1F1-407B-9987-BAF35DDDCE58}" type="presParOf" srcId="{48D003E8-7270-40A9-8B46-9E79407C5A57}" destId="{4CEE469F-DDBF-44CD-831A-2E9DF9857581}" srcOrd="14" destOrd="0" presId="urn:microsoft.com/office/officeart/2005/8/layout/orgChart1"/>
    <dgm:cxn modelId="{CB5D9F3A-4A79-42FD-8340-0586437E36E9}" type="presParOf" srcId="{48D003E8-7270-40A9-8B46-9E79407C5A57}" destId="{FB10F1FC-1C09-47F6-BE81-E016B980414F}" srcOrd="15" destOrd="0" presId="urn:microsoft.com/office/officeart/2005/8/layout/orgChart1"/>
    <dgm:cxn modelId="{689A4D5D-B53A-42BB-A7C1-92C790EFC6AE}" type="presParOf" srcId="{FB10F1FC-1C09-47F6-BE81-E016B980414F}" destId="{277EFED1-E6EB-47BB-9FFF-246E7BDB4BE8}" srcOrd="0" destOrd="0" presId="urn:microsoft.com/office/officeart/2005/8/layout/orgChart1"/>
    <dgm:cxn modelId="{072E6254-8F5F-41B8-8C62-901F24D8165C}" type="presParOf" srcId="{277EFED1-E6EB-47BB-9FFF-246E7BDB4BE8}" destId="{FDF69C7A-03AC-4902-8D53-EAC7E052FC5B}" srcOrd="0" destOrd="0" presId="urn:microsoft.com/office/officeart/2005/8/layout/orgChart1"/>
    <dgm:cxn modelId="{9059AEAC-BE46-403C-B10C-E78F73F72F1A}" type="presParOf" srcId="{277EFED1-E6EB-47BB-9FFF-246E7BDB4BE8}" destId="{BAD1EC78-56D2-4AA2-93AC-0D3D9738DA74}" srcOrd="1" destOrd="0" presId="urn:microsoft.com/office/officeart/2005/8/layout/orgChart1"/>
    <dgm:cxn modelId="{41A1B0DC-AD2F-483A-A10F-E70F52159A02}" type="presParOf" srcId="{FB10F1FC-1C09-47F6-BE81-E016B980414F}" destId="{B5C177C5-9325-4FA2-B156-7E5D9424D9AD}" srcOrd="1" destOrd="0" presId="urn:microsoft.com/office/officeart/2005/8/layout/orgChart1"/>
    <dgm:cxn modelId="{2661A400-18B3-4587-97D1-21B5C64DEDE5}" type="presParOf" srcId="{FB10F1FC-1C09-47F6-BE81-E016B980414F}" destId="{B1FB39D7-24C1-4079-811C-D999F2764CB8}" srcOrd="2" destOrd="0" presId="urn:microsoft.com/office/officeart/2005/8/layout/orgChart1"/>
    <dgm:cxn modelId="{7CBD3F80-43C1-4179-BE8E-3E28445E83FC}" type="presParOf" srcId="{CDF74753-A3F0-4BAD-B866-5B8DCD000180}" destId="{90FAC35E-29CF-440A-9F4A-CBBFF9D5F994}" srcOrd="2" destOrd="0" presId="urn:microsoft.com/office/officeart/2005/8/layout/orgChart1"/>
    <dgm:cxn modelId="{6959AEB1-DA9B-43E4-B4F8-F298EC7A0328}" type="presParOf" srcId="{83681D2A-2554-4C16-AF96-B5E4F1C4F8CB}" destId="{840255D9-3877-4FFC-92E1-7055FAD0429E}"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CEE469F-DDBF-44CD-831A-2E9DF9857581}">
      <dsp:nvSpPr>
        <dsp:cNvPr id="0" name=""/>
        <dsp:cNvSpPr/>
      </dsp:nvSpPr>
      <dsp:spPr>
        <a:xfrm>
          <a:off x="3650860" y="1017407"/>
          <a:ext cx="283412" cy="3687976"/>
        </a:xfrm>
        <a:custGeom>
          <a:avLst/>
          <a:gdLst/>
          <a:ahLst/>
          <a:cxnLst/>
          <a:rect l="0" t="0" r="0" b="0"/>
          <a:pathLst>
            <a:path>
              <a:moveTo>
                <a:pt x="0" y="0"/>
              </a:moveTo>
              <a:lnTo>
                <a:pt x="0" y="3687976"/>
              </a:lnTo>
              <a:lnTo>
                <a:pt x="283412" y="3687976"/>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07FF9F3-4A34-4384-8315-48606ABCAB7F}">
      <dsp:nvSpPr>
        <dsp:cNvPr id="0" name=""/>
        <dsp:cNvSpPr/>
      </dsp:nvSpPr>
      <dsp:spPr>
        <a:xfrm>
          <a:off x="3650860" y="1017407"/>
          <a:ext cx="283412" cy="3298959"/>
        </a:xfrm>
        <a:custGeom>
          <a:avLst/>
          <a:gdLst/>
          <a:ahLst/>
          <a:cxnLst/>
          <a:rect l="0" t="0" r="0" b="0"/>
          <a:pathLst>
            <a:path>
              <a:moveTo>
                <a:pt x="0" y="0"/>
              </a:moveTo>
              <a:lnTo>
                <a:pt x="0" y="3298959"/>
              </a:lnTo>
              <a:lnTo>
                <a:pt x="283412" y="3298959"/>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90AF19A-2531-457C-B665-9AAD9BF31E41}">
      <dsp:nvSpPr>
        <dsp:cNvPr id="0" name=""/>
        <dsp:cNvSpPr/>
      </dsp:nvSpPr>
      <dsp:spPr>
        <a:xfrm>
          <a:off x="3650860" y="1017407"/>
          <a:ext cx="283412" cy="2846702"/>
        </a:xfrm>
        <a:custGeom>
          <a:avLst/>
          <a:gdLst/>
          <a:ahLst/>
          <a:cxnLst/>
          <a:rect l="0" t="0" r="0" b="0"/>
          <a:pathLst>
            <a:path>
              <a:moveTo>
                <a:pt x="0" y="0"/>
              </a:moveTo>
              <a:lnTo>
                <a:pt x="0" y="2846702"/>
              </a:lnTo>
              <a:lnTo>
                <a:pt x="283412" y="2846702"/>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903890-8BFD-4B3B-BDAB-FCC3B76CE005}">
      <dsp:nvSpPr>
        <dsp:cNvPr id="0" name=""/>
        <dsp:cNvSpPr/>
      </dsp:nvSpPr>
      <dsp:spPr>
        <a:xfrm>
          <a:off x="3650860" y="1017407"/>
          <a:ext cx="283412" cy="2348025"/>
        </a:xfrm>
        <a:custGeom>
          <a:avLst/>
          <a:gdLst/>
          <a:ahLst/>
          <a:cxnLst/>
          <a:rect l="0" t="0" r="0" b="0"/>
          <a:pathLst>
            <a:path>
              <a:moveTo>
                <a:pt x="0" y="0"/>
              </a:moveTo>
              <a:lnTo>
                <a:pt x="0" y="2348025"/>
              </a:lnTo>
              <a:lnTo>
                <a:pt x="283412" y="2348025"/>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C43EF59-6841-4327-B7BE-45363BC2AC08}">
      <dsp:nvSpPr>
        <dsp:cNvPr id="0" name=""/>
        <dsp:cNvSpPr/>
      </dsp:nvSpPr>
      <dsp:spPr>
        <a:xfrm>
          <a:off x="3650860" y="1017407"/>
          <a:ext cx="283412" cy="1846361"/>
        </a:xfrm>
        <a:custGeom>
          <a:avLst/>
          <a:gdLst/>
          <a:ahLst/>
          <a:cxnLst/>
          <a:rect l="0" t="0" r="0" b="0"/>
          <a:pathLst>
            <a:path>
              <a:moveTo>
                <a:pt x="0" y="0"/>
              </a:moveTo>
              <a:lnTo>
                <a:pt x="0" y="1846361"/>
              </a:lnTo>
              <a:lnTo>
                <a:pt x="283412" y="1846361"/>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52E6CC9-8DEF-42A9-9E83-5CF3D543BD6C}">
      <dsp:nvSpPr>
        <dsp:cNvPr id="0" name=""/>
        <dsp:cNvSpPr/>
      </dsp:nvSpPr>
      <dsp:spPr>
        <a:xfrm>
          <a:off x="3650860" y="1017407"/>
          <a:ext cx="283412" cy="1320320"/>
        </a:xfrm>
        <a:custGeom>
          <a:avLst/>
          <a:gdLst/>
          <a:ahLst/>
          <a:cxnLst/>
          <a:rect l="0" t="0" r="0" b="0"/>
          <a:pathLst>
            <a:path>
              <a:moveTo>
                <a:pt x="0" y="0"/>
              </a:moveTo>
              <a:lnTo>
                <a:pt x="0" y="1320320"/>
              </a:lnTo>
              <a:lnTo>
                <a:pt x="283412" y="1320320"/>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3C05799-7B4C-4417-A46F-BFBC484EBCAA}">
      <dsp:nvSpPr>
        <dsp:cNvPr id="0" name=""/>
        <dsp:cNvSpPr/>
      </dsp:nvSpPr>
      <dsp:spPr>
        <a:xfrm>
          <a:off x="3650860" y="1017407"/>
          <a:ext cx="283412" cy="777082"/>
        </a:xfrm>
        <a:custGeom>
          <a:avLst/>
          <a:gdLst/>
          <a:ahLst/>
          <a:cxnLst/>
          <a:rect l="0" t="0" r="0" b="0"/>
          <a:pathLst>
            <a:path>
              <a:moveTo>
                <a:pt x="0" y="0"/>
              </a:moveTo>
              <a:lnTo>
                <a:pt x="0" y="777082"/>
              </a:lnTo>
              <a:lnTo>
                <a:pt x="283412" y="777082"/>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AD7CB09-B9C2-43CF-A76C-131DCB13D5BA}">
      <dsp:nvSpPr>
        <dsp:cNvPr id="0" name=""/>
        <dsp:cNvSpPr/>
      </dsp:nvSpPr>
      <dsp:spPr>
        <a:xfrm>
          <a:off x="3650860" y="1017407"/>
          <a:ext cx="283412" cy="270679"/>
        </a:xfrm>
        <a:custGeom>
          <a:avLst/>
          <a:gdLst/>
          <a:ahLst/>
          <a:cxnLst/>
          <a:rect l="0" t="0" r="0" b="0"/>
          <a:pathLst>
            <a:path>
              <a:moveTo>
                <a:pt x="0" y="0"/>
              </a:moveTo>
              <a:lnTo>
                <a:pt x="0" y="270679"/>
              </a:lnTo>
              <a:lnTo>
                <a:pt x="283412" y="270679"/>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64FF1CF-2918-47E2-928F-ABC05BB5786E}">
      <dsp:nvSpPr>
        <dsp:cNvPr id="0" name=""/>
        <dsp:cNvSpPr/>
      </dsp:nvSpPr>
      <dsp:spPr>
        <a:xfrm>
          <a:off x="2771816" y="399860"/>
          <a:ext cx="1634810" cy="91440"/>
        </a:xfrm>
        <a:custGeom>
          <a:avLst/>
          <a:gdLst/>
          <a:ahLst/>
          <a:cxnLst/>
          <a:rect l="0" t="0" r="0" b="0"/>
          <a:pathLst>
            <a:path>
              <a:moveTo>
                <a:pt x="0" y="45720"/>
              </a:moveTo>
              <a:lnTo>
                <a:pt x="0" y="84075"/>
              </a:lnTo>
              <a:lnTo>
                <a:pt x="1634810" y="84075"/>
              </a:lnTo>
              <a:lnTo>
                <a:pt x="1634810" y="122430"/>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6E96068-83C6-41FC-9CE5-CDD8E81B00D1}">
      <dsp:nvSpPr>
        <dsp:cNvPr id="0" name=""/>
        <dsp:cNvSpPr/>
      </dsp:nvSpPr>
      <dsp:spPr>
        <a:xfrm>
          <a:off x="1847206" y="1110004"/>
          <a:ext cx="256333" cy="1538237"/>
        </a:xfrm>
        <a:custGeom>
          <a:avLst/>
          <a:gdLst/>
          <a:ahLst/>
          <a:cxnLst/>
          <a:rect l="0" t="0" r="0" b="0"/>
          <a:pathLst>
            <a:path>
              <a:moveTo>
                <a:pt x="0" y="0"/>
              </a:moveTo>
              <a:lnTo>
                <a:pt x="0" y="1538237"/>
              </a:lnTo>
              <a:lnTo>
                <a:pt x="256333" y="1538237"/>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6B6670D-E6B6-45FA-98EE-B5B6F7CE0293}">
      <dsp:nvSpPr>
        <dsp:cNvPr id="0" name=""/>
        <dsp:cNvSpPr/>
      </dsp:nvSpPr>
      <dsp:spPr>
        <a:xfrm>
          <a:off x="1847206" y="1110004"/>
          <a:ext cx="256333" cy="939837"/>
        </a:xfrm>
        <a:custGeom>
          <a:avLst/>
          <a:gdLst/>
          <a:ahLst/>
          <a:cxnLst/>
          <a:rect l="0" t="0" r="0" b="0"/>
          <a:pathLst>
            <a:path>
              <a:moveTo>
                <a:pt x="0" y="0"/>
              </a:moveTo>
              <a:lnTo>
                <a:pt x="0" y="939837"/>
              </a:lnTo>
              <a:lnTo>
                <a:pt x="256333" y="939837"/>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19E261A-3BFE-4DC8-B551-476865ECE5CE}">
      <dsp:nvSpPr>
        <dsp:cNvPr id="0" name=""/>
        <dsp:cNvSpPr/>
      </dsp:nvSpPr>
      <dsp:spPr>
        <a:xfrm>
          <a:off x="1847206" y="1110004"/>
          <a:ext cx="256333" cy="320787"/>
        </a:xfrm>
        <a:custGeom>
          <a:avLst/>
          <a:gdLst/>
          <a:ahLst/>
          <a:cxnLst/>
          <a:rect l="0" t="0" r="0" b="0"/>
          <a:pathLst>
            <a:path>
              <a:moveTo>
                <a:pt x="0" y="0"/>
              </a:moveTo>
              <a:lnTo>
                <a:pt x="0" y="320787"/>
              </a:lnTo>
              <a:lnTo>
                <a:pt x="256333" y="320787"/>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2F39E3E-3388-4F8D-AD8E-C9A34A70CD67}">
      <dsp:nvSpPr>
        <dsp:cNvPr id="0" name=""/>
        <dsp:cNvSpPr/>
      </dsp:nvSpPr>
      <dsp:spPr>
        <a:xfrm>
          <a:off x="2530763" y="399860"/>
          <a:ext cx="241053" cy="91440"/>
        </a:xfrm>
        <a:custGeom>
          <a:avLst/>
          <a:gdLst/>
          <a:ahLst/>
          <a:cxnLst/>
          <a:rect l="0" t="0" r="0" b="0"/>
          <a:pathLst>
            <a:path>
              <a:moveTo>
                <a:pt x="241053" y="45720"/>
              </a:moveTo>
              <a:lnTo>
                <a:pt x="241053" y="84075"/>
              </a:lnTo>
              <a:lnTo>
                <a:pt x="0" y="84075"/>
              </a:lnTo>
              <a:lnTo>
                <a:pt x="0" y="122430"/>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7346294-7163-4896-9D58-8CF5227D45D0}">
      <dsp:nvSpPr>
        <dsp:cNvPr id="0" name=""/>
        <dsp:cNvSpPr/>
      </dsp:nvSpPr>
      <dsp:spPr>
        <a:xfrm>
          <a:off x="312290" y="1046703"/>
          <a:ext cx="179989" cy="2733440"/>
        </a:xfrm>
        <a:custGeom>
          <a:avLst/>
          <a:gdLst/>
          <a:ahLst/>
          <a:cxnLst/>
          <a:rect l="0" t="0" r="0" b="0"/>
          <a:pathLst>
            <a:path>
              <a:moveTo>
                <a:pt x="0" y="0"/>
              </a:moveTo>
              <a:lnTo>
                <a:pt x="0" y="2733440"/>
              </a:lnTo>
              <a:lnTo>
                <a:pt x="179989" y="2733440"/>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16EA8C0-7E28-48AA-BCA2-1BD2C258C3E1}">
      <dsp:nvSpPr>
        <dsp:cNvPr id="0" name=""/>
        <dsp:cNvSpPr/>
      </dsp:nvSpPr>
      <dsp:spPr>
        <a:xfrm>
          <a:off x="312290" y="1046703"/>
          <a:ext cx="179989" cy="2055945"/>
        </a:xfrm>
        <a:custGeom>
          <a:avLst/>
          <a:gdLst/>
          <a:ahLst/>
          <a:cxnLst/>
          <a:rect l="0" t="0" r="0" b="0"/>
          <a:pathLst>
            <a:path>
              <a:moveTo>
                <a:pt x="0" y="0"/>
              </a:moveTo>
              <a:lnTo>
                <a:pt x="0" y="2055945"/>
              </a:lnTo>
              <a:lnTo>
                <a:pt x="179989" y="2055945"/>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F8731EE-E98A-400F-B789-697727B3DFF2}">
      <dsp:nvSpPr>
        <dsp:cNvPr id="0" name=""/>
        <dsp:cNvSpPr/>
      </dsp:nvSpPr>
      <dsp:spPr>
        <a:xfrm>
          <a:off x="312290" y="1046703"/>
          <a:ext cx="179989" cy="1417541"/>
        </a:xfrm>
        <a:custGeom>
          <a:avLst/>
          <a:gdLst/>
          <a:ahLst/>
          <a:cxnLst/>
          <a:rect l="0" t="0" r="0" b="0"/>
          <a:pathLst>
            <a:path>
              <a:moveTo>
                <a:pt x="0" y="0"/>
              </a:moveTo>
              <a:lnTo>
                <a:pt x="0" y="1417541"/>
              </a:lnTo>
              <a:lnTo>
                <a:pt x="179989" y="1417541"/>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E8AC11F-7E39-43B7-9658-825E9FC06737}">
      <dsp:nvSpPr>
        <dsp:cNvPr id="0" name=""/>
        <dsp:cNvSpPr/>
      </dsp:nvSpPr>
      <dsp:spPr>
        <a:xfrm>
          <a:off x="312290" y="1046703"/>
          <a:ext cx="179989" cy="868212"/>
        </a:xfrm>
        <a:custGeom>
          <a:avLst/>
          <a:gdLst/>
          <a:ahLst/>
          <a:cxnLst/>
          <a:rect l="0" t="0" r="0" b="0"/>
          <a:pathLst>
            <a:path>
              <a:moveTo>
                <a:pt x="0" y="0"/>
              </a:moveTo>
              <a:lnTo>
                <a:pt x="0" y="868212"/>
              </a:lnTo>
              <a:lnTo>
                <a:pt x="179989" y="868212"/>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E0B0163-908C-4C23-A11E-5F19773839C4}">
      <dsp:nvSpPr>
        <dsp:cNvPr id="0" name=""/>
        <dsp:cNvSpPr/>
      </dsp:nvSpPr>
      <dsp:spPr>
        <a:xfrm>
          <a:off x="312290" y="1046703"/>
          <a:ext cx="179989" cy="308596"/>
        </a:xfrm>
        <a:custGeom>
          <a:avLst/>
          <a:gdLst/>
          <a:ahLst/>
          <a:cxnLst/>
          <a:rect l="0" t="0" r="0" b="0"/>
          <a:pathLst>
            <a:path>
              <a:moveTo>
                <a:pt x="0" y="0"/>
              </a:moveTo>
              <a:lnTo>
                <a:pt x="0" y="308596"/>
              </a:lnTo>
              <a:lnTo>
                <a:pt x="179989" y="308596"/>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936DA17-F2F5-4499-898F-E51820E284CE}">
      <dsp:nvSpPr>
        <dsp:cNvPr id="0" name=""/>
        <dsp:cNvSpPr/>
      </dsp:nvSpPr>
      <dsp:spPr>
        <a:xfrm>
          <a:off x="792261" y="399860"/>
          <a:ext cx="1979554" cy="91440"/>
        </a:xfrm>
        <a:custGeom>
          <a:avLst/>
          <a:gdLst/>
          <a:ahLst/>
          <a:cxnLst/>
          <a:rect l="0" t="0" r="0" b="0"/>
          <a:pathLst>
            <a:path>
              <a:moveTo>
                <a:pt x="1979554" y="45720"/>
              </a:moveTo>
              <a:lnTo>
                <a:pt x="1979554" y="84075"/>
              </a:lnTo>
              <a:lnTo>
                <a:pt x="0" y="84075"/>
              </a:lnTo>
              <a:lnTo>
                <a:pt x="0" y="122430"/>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C4301D7-1C75-4C3F-9D6F-0BE69303367D}">
      <dsp:nvSpPr>
        <dsp:cNvPr id="0" name=""/>
        <dsp:cNvSpPr/>
      </dsp:nvSpPr>
      <dsp:spPr>
        <a:xfrm>
          <a:off x="2103752" y="1395"/>
          <a:ext cx="1336128" cy="444184"/>
        </a:xfrm>
        <a:prstGeom prst="rect">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IN" sz="1200" b="1" kern="1200">
              <a:latin typeface="Times New Roman" pitchFamily="18" charset="0"/>
              <a:cs typeface="Times New Roman" pitchFamily="18" charset="0"/>
            </a:rPr>
            <a:t>Uses of Timber</a:t>
          </a:r>
        </a:p>
      </dsp:txBody>
      <dsp:txXfrm>
        <a:off x="2103752" y="1395"/>
        <a:ext cx="1336128" cy="444184"/>
      </dsp:txXfrm>
    </dsp:sp>
    <dsp:sp modelId="{68FF2172-5B13-4FDA-B7E7-8EAEA66C7A06}">
      <dsp:nvSpPr>
        <dsp:cNvPr id="0" name=""/>
        <dsp:cNvSpPr/>
      </dsp:nvSpPr>
      <dsp:spPr>
        <a:xfrm>
          <a:off x="192298" y="522290"/>
          <a:ext cx="1199927" cy="524413"/>
        </a:xfrm>
        <a:prstGeom prst="rect">
          <a:avLst/>
        </a:prstGeom>
        <a:gradFill rotWithShape="0">
          <a:gsLst>
            <a:gs pos="0">
              <a:schemeClr val="accent6">
                <a:hueOff val="0"/>
                <a:satOff val="0"/>
                <a:lumOff val="0"/>
                <a:alphaOff val="0"/>
                <a:shade val="51000"/>
                <a:satMod val="130000"/>
              </a:schemeClr>
            </a:gs>
            <a:gs pos="80000">
              <a:schemeClr val="accent6">
                <a:hueOff val="0"/>
                <a:satOff val="0"/>
                <a:lumOff val="0"/>
                <a:alphaOff val="0"/>
                <a:shade val="93000"/>
                <a:satMod val="130000"/>
              </a:schemeClr>
            </a:gs>
            <a:gs pos="100000">
              <a:schemeClr val="accent6">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IN" sz="1200" b="1" i="0" kern="1200">
              <a:latin typeface="Times New Roman" pitchFamily="18" charset="0"/>
              <a:cs typeface="Times New Roman" pitchFamily="18" charset="0"/>
            </a:rPr>
            <a:t>Construction</a:t>
          </a:r>
          <a:endParaRPr lang="en-IN" sz="1200" b="1" kern="1200">
            <a:latin typeface="Times New Roman" pitchFamily="18" charset="0"/>
            <a:cs typeface="Times New Roman" pitchFamily="18" charset="0"/>
          </a:endParaRPr>
        </a:p>
      </dsp:txBody>
      <dsp:txXfrm>
        <a:off x="192298" y="522290"/>
        <a:ext cx="1199927" cy="524413"/>
      </dsp:txXfrm>
    </dsp:sp>
    <dsp:sp modelId="{FAECCB82-CB01-40C7-B2EE-35FC340BF02D}">
      <dsp:nvSpPr>
        <dsp:cNvPr id="0" name=""/>
        <dsp:cNvSpPr/>
      </dsp:nvSpPr>
      <dsp:spPr>
        <a:xfrm>
          <a:off x="492280" y="1123414"/>
          <a:ext cx="1191752" cy="46377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en-IN" sz="1200" b="0" i="0" kern="1200">
              <a:latin typeface="Times New Roman" pitchFamily="18" charset="0"/>
              <a:cs typeface="Times New Roman" pitchFamily="18" charset="0"/>
            </a:rPr>
            <a:t>  Structural  </a:t>
          </a:r>
        </a:p>
        <a:p>
          <a:pPr marL="0" lvl="0" indent="0" algn="l" defTabSz="533400">
            <a:lnSpc>
              <a:spcPct val="90000"/>
            </a:lnSpc>
            <a:spcBef>
              <a:spcPct val="0"/>
            </a:spcBef>
            <a:spcAft>
              <a:spcPct val="35000"/>
            </a:spcAft>
            <a:buNone/>
          </a:pPr>
          <a:r>
            <a:rPr lang="en-IN" sz="1200" b="0" i="0" kern="1200">
              <a:latin typeface="Times New Roman" pitchFamily="18" charset="0"/>
              <a:cs typeface="Times New Roman" pitchFamily="18" charset="0"/>
            </a:rPr>
            <a:t>  Framing</a:t>
          </a:r>
          <a:endParaRPr lang="en-IN" sz="1200" b="0" kern="1200">
            <a:latin typeface="Times New Roman" pitchFamily="18" charset="0"/>
            <a:cs typeface="Times New Roman" pitchFamily="18" charset="0"/>
          </a:endParaRPr>
        </a:p>
      </dsp:txBody>
      <dsp:txXfrm>
        <a:off x="492280" y="1123414"/>
        <a:ext cx="1191752" cy="463771"/>
      </dsp:txXfrm>
    </dsp:sp>
    <dsp:sp modelId="{4813C5FB-5C57-49D6-966E-A2BED3B5F815}">
      <dsp:nvSpPr>
        <dsp:cNvPr id="0" name=""/>
        <dsp:cNvSpPr/>
      </dsp:nvSpPr>
      <dsp:spPr>
        <a:xfrm>
          <a:off x="492280" y="1663896"/>
          <a:ext cx="1239123" cy="502039"/>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en-IN" sz="1200" b="0" i="0" kern="1200">
              <a:latin typeface="Times New Roman" pitchFamily="18" charset="0"/>
              <a:cs typeface="Times New Roman" pitchFamily="18" charset="0"/>
            </a:rPr>
            <a:t>  Flooring and   </a:t>
          </a:r>
        </a:p>
        <a:p>
          <a:pPr marL="0" lvl="0" indent="0" algn="l" defTabSz="533400">
            <a:lnSpc>
              <a:spcPct val="90000"/>
            </a:lnSpc>
            <a:spcBef>
              <a:spcPct val="0"/>
            </a:spcBef>
            <a:spcAft>
              <a:spcPct val="35000"/>
            </a:spcAft>
            <a:buNone/>
          </a:pPr>
          <a:r>
            <a:rPr lang="en-IN" sz="1200" b="0" i="0" kern="1200">
              <a:latin typeface="Times New Roman" pitchFamily="18" charset="0"/>
              <a:cs typeface="Times New Roman" pitchFamily="18" charset="0"/>
            </a:rPr>
            <a:t>  Cladding</a:t>
          </a:r>
          <a:endParaRPr lang="en-IN" sz="1200" b="0" kern="1200">
            <a:latin typeface="Times New Roman" pitchFamily="18" charset="0"/>
            <a:cs typeface="Times New Roman" pitchFamily="18" charset="0"/>
          </a:endParaRPr>
        </a:p>
      </dsp:txBody>
      <dsp:txXfrm>
        <a:off x="492280" y="1663896"/>
        <a:ext cx="1239123" cy="502039"/>
      </dsp:txXfrm>
    </dsp:sp>
    <dsp:sp modelId="{DF3A2086-4DB6-456F-8B0C-1CFFD904FD63}">
      <dsp:nvSpPr>
        <dsp:cNvPr id="0" name=""/>
        <dsp:cNvSpPr/>
      </dsp:nvSpPr>
      <dsp:spPr>
        <a:xfrm>
          <a:off x="492280" y="2242646"/>
          <a:ext cx="1303738" cy="443198"/>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en-IN" sz="1200" b="0" i="0" kern="1200">
              <a:latin typeface="Times New Roman" pitchFamily="18" charset="0"/>
              <a:cs typeface="Times New Roman" pitchFamily="18" charset="0"/>
            </a:rPr>
            <a:t>  Doors, Windows, </a:t>
          </a:r>
        </a:p>
        <a:p>
          <a:pPr marL="0" lvl="0" indent="0" algn="l" defTabSz="533400">
            <a:lnSpc>
              <a:spcPct val="90000"/>
            </a:lnSpc>
            <a:spcBef>
              <a:spcPct val="0"/>
            </a:spcBef>
            <a:spcAft>
              <a:spcPct val="35000"/>
            </a:spcAft>
            <a:buNone/>
          </a:pPr>
          <a:r>
            <a:rPr lang="en-IN" sz="1200" b="0" i="0" kern="1200">
              <a:latin typeface="Times New Roman" pitchFamily="18" charset="0"/>
              <a:cs typeface="Times New Roman" pitchFamily="18" charset="0"/>
            </a:rPr>
            <a:t>  and Shutters</a:t>
          </a:r>
          <a:endParaRPr lang="en-IN" sz="1200" b="0" kern="1200">
            <a:latin typeface="Times New Roman" pitchFamily="18" charset="0"/>
            <a:cs typeface="Times New Roman" pitchFamily="18" charset="0"/>
          </a:endParaRPr>
        </a:p>
      </dsp:txBody>
      <dsp:txXfrm>
        <a:off x="492280" y="2242646"/>
        <a:ext cx="1303738" cy="443198"/>
      </dsp:txXfrm>
    </dsp:sp>
    <dsp:sp modelId="{BFB7773F-2765-473B-9333-22E406B9A84A}">
      <dsp:nvSpPr>
        <dsp:cNvPr id="0" name=""/>
        <dsp:cNvSpPr/>
      </dsp:nvSpPr>
      <dsp:spPr>
        <a:xfrm>
          <a:off x="492280" y="2762555"/>
          <a:ext cx="1534549" cy="680188"/>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en-IN" sz="1200" b="0" i="0" kern="1200">
              <a:latin typeface="Times New Roman" pitchFamily="18" charset="0"/>
              <a:cs typeface="Times New Roman" pitchFamily="18" charset="0"/>
            </a:rPr>
            <a:t>  Beams, Columns, and   </a:t>
          </a:r>
        </a:p>
        <a:p>
          <a:pPr marL="0" lvl="0" indent="0" algn="l" defTabSz="533400">
            <a:lnSpc>
              <a:spcPct val="90000"/>
            </a:lnSpc>
            <a:spcBef>
              <a:spcPct val="0"/>
            </a:spcBef>
            <a:spcAft>
              <a:spcPct val="35000"/>
            </a:spcAft>
            <a:buNone/>
          </a:pPr>
          <a:r>
            <a:rPr lang="en-IN" sz="1200" b="0" i="0" kern="1200">
              <a:latin typeface="Times New Roman" pitchFamily="18" charset="0"/>
              <a:cs typeface="Times New Roman" pitchFamily="18" charset="0"/>
            </a:rPr>
            <a:t>  Trusses</a:t>
          </a:r>
          <a:endParaRPr lang="en-IN" sz="1200" b="0" kern="1200">
            <a:latin typeface="Times New Roman" pitchFamily="18" charset="0"/>
            <a:cs typeface="Times New Roman" pitchFamily="18" charset="0"/>
          </a:endParaRPr>
        </a:p>
      </dsp:txBody>
      <dsp:txXfrm>
        <a:off x="492280" y="2762555"/>
        <a:ext cx="1534549" cy="680188"/>
      </dsp:txXfrm>
    </dsp:sp>
    <dsp:sp modelId="{685AA896-90C1-4AAF-BFE7-31952103741E}">
      <dsp:nvSpPr>
        <dsp:cNvPr id="0" name=""/>
        <dsp:cNvSpPr/>
      </dsp:nvSpPr>
      <dsp:spPr>
        <a:xfrm>
          <a:off x="492280" y="3519454"/>
          <a:ext cx="1361812" cy="521379"/>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en-IN" sz="1200" b="0" i="0" kern="1200">
              <a:latin typeface="Times New Roman" pitchFamily="18" charset="0"/>
              <a:cs typeface="Times New Roman" pitchFamily="18" charset="0"/>
            </a:rPr>
            <a:t>  Timber-Framed   </a:t>
          </a:r>
        </a:p>
        <a:p>
          <a:pPr marL="0" lvl="0" indent="0" algn="l" defTabSz="533400">
            <a:lnSpc>
              <a:spcPct val="90000"/>
            </a:lnSpc>
            <a:spcBef>
              <a:spcPct val="0"/>
            </a:spcBef>
            <a:spcAft>
              <a:spcPct val="35000"/>
            </a:spcAft>
            <a:buNone/>
          </a:pPr>
          <a:r>
            <a:rPr lang="en-IN" sz="1200" b="0" i="0" kern="1200">
              <a:latin typeface="Times New Roman" pitchFamily="18" charset="0"/>
              <a:cs typeface="Times New Roman" pitchFamily="18" charset="0"/>
            </a:rPr>
            <a:t>  Houses</a:t>
          </a:r>
          <a:endParaRPr lang="en-IN" sz="1200" b="0" kern="1200">
            <a:latin typeface="Times New Roman" pitchFamily="18" charset="0"/>
            <a:cs typeface="Times New Roman" pitchFamily="18" charset="0"/>
          </a:endParaRPr>
        </a:p>
      </dsp:txBody>
      <dsp:txXfrm>
        <a:off x="492280" y="3519454"/>
        <a:ext cx="1361812" cy="521379"/>
      </dsp:txXfrm>
    </dsp:sp>
    <dsp:sp modelId="{7102879A-9248-4A72-A89A-69ABFA58C407}">
      <dsp:nvSpPr>
        <dsp:cNvPr id="0" name=""/>
        <dsp:cNvSpPr/>
      </dsp:nvSpPr>
      <dsp:spPr>
        <a:xfrm>
          <a:off x="1676317" y="522290"/>
          <a:ext cx="1708890" cy="587713"/>
        </a:xfrm>
        <a:prstGeom prst="rect">
          <a:avLst/>
        </a:prstGeom>
        <a:gradFill rotWithShape="0">
          <a:gsLst>
            <a:gs pos="0">
              <a:schemeClr val="accent6">
                <a:hueOff val="0"/>
                <a:satOff val="0"/>
                <a:lumOff val="0"/>
                <a:alphaOff val="0"/>
                <a:shade val="51000"/>
                <a:satMod val="130000"/>
              </a:schemeClr>
            </a:gs>
            <a:gs pos="80000">
              <a:schemeClr val="accent6">
                <a:hueOff val="0"/>
                <a:satOff val="0"/>
                <a:lumOff val="0"/>
                <a:alphaOff val="0"/>
                <a:shade val="93000"/>
                <a:satMod val="130000"/>
              </a:schemeClr>
            </a:gs>
            <a:gs pos="100000">
              <a:schemeClr val="accent6">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IN" sz="1200" b="1" i="0" kern="1200">
              <a:latin typeface="Times New Roman" pitchFamily="18" charset="0"/>
              <a:cs typeface="Times New Roman" pitchFamily="18" charset="0"/>
            </a:rPr>
            <a:t>Furniture and Interior Design</a:t>
          </a:r>
          <a:endParaRPr lang="en-IN" sz="1200" b="1" kern="1200">
            <a:latin typeface="Times New Roman" pitchFamily="18" charset="0"/>
            <a:cs typeface="Times New Roman" pitchFamily="18" charset="0"/>
          </a:endParaRPr>
        </a:p>
      </dsp:txBody>
      <dsp:txXfrm>
        <a:off x="1676317" y="522290"/>
        <a:ext cx="1708890" cy="587713"/>
      </dsp:txXfrm>
    </dsp:sp>
    <dsp:sp modelId="{5BEBCF0A-41A9-43A0-BADA-93BFC850448C}">
      <dsp:nvSpPr>
        <dsp:cNvPr id="0" name=""/>
        <dsp:cNvSpPr/>
      </dsp:nvSpPr>
      <dsp:spPr>
        <a:xfrm>
          <a:off x="2103540" y="1186715"/>
          <a:ext cx="1298018" cy="488154"/>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en-IN" sz="1200" b="0" i="0" kern="1200">
              <a:latin typeface="Times New Roman" pitchFamily="18" charset="0"/>
              <a:cs typeface="Times New Roman" pitchFamily="18" charset="0"/>
            </a:rPr>
            <a:t>  Furniture Making</a:t>
          </a:r>
          <a:endParaRPr lang="en-IN" sz="1200" b="0" kern="1200">
            <a:latin typeface="Times New Roman" pitchFamily="18" charset="0"/>
            <a:cs typeface="Times New Roman" pitchFamily="18" charset="0"/>
          </a:endParaRPr>
        </a:p>
      </dsp:txBody>
      <dsp:txXfrm>
        <a:off x="2103540" y="1186715"/>
        <a:ext cx="1298018" cy="488154"/>
      </dsp:txXfrm>
    </dsp:sp>
    <dsp:sp modelId="{8EA2B9BA-4AA8-44CA-9894-A8F592D91C81}">
      <dsp:nvSpPr>
        <dsp:cNvPr id="0" name=""/>
        <dsp:cNvSpPr/>
      </dsp:nvSpPr>
      <dsp:spPr>
        <a:xfrm>
          <a:off x="2103540" y="1751580"/>
          <a:ext cx="1269880" cy="596524"/>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en-IN" sz="1200" b="0" i="0" kern="1200">
              <a:latin typeface="Times New Roman" pitchFamily="18" charset="0"/>
              <a:cs typeface="Times New Roman" pitchFamily="18" charset="0"/>
            </a:rPr>
            <a:t>  Veneers and  </a:t>
          </a:r>
        </a:p>
        <a:p>
          <a:pPr marL="0" lvl="0" indent="0" algn="l" defTabSz="533400">
            <a:lnSpc>
              <a:spcPct val="90000"/>
            </a:lnSpc>
            <a:spcBef>
              <a:spcPct val="0"/>
            </a:spcBef>
            <a:spcAft>
              <a:spcPct val="35000"/>
            </a:spcAft>
            <a:buNone/>
          </a:pPr>
          <a:r>
            <a:rPr lang="en-IN" sz="1200" b="0" i="0" kern="1200">
              <a:latin typeface="Times New Roman" pitchFamily="18" charset="0"/>
              <a:cs typeface="Times New Roman" pitchFamily="18" charset="0"/>
            </a:rPr>
            <a:t>  Plywood</a:t>
          </a:r>
          <a:endParaRPr lang="en-IN" sz="1200" b="0" kern="1200">
            <a:latin typeface="Times New Roman" pitchFamily="18" charset="0"/>
            <a:cs typeface="Times New Roman" pitchFamily="18" charset="0"/>
          </a:endParaRPr>
        </a:p>
      </dsp:txBody>
      <dsp:txXfrm>
        <a:off x="2103540" y="1751580"/>
        <a:ext cx="1269880" cy="596524"/>
      </dsp:txXfrm>
    </dsp:sp>
    <dsp:sp modelId="{294532F8-C51C-4491-8279-819BD24CB41E}">
      <dsp:nvSpPr>
        <dsp:cNvPr id="0" name=""/>
        <dsp:cNvSpPr/>
      </dsp:nvSpPr>
      <dsp:spPr>
        <a:xfrm>
          <a:off x="2103540" y="2424815"/>
          <a:ext cx="1383426" cy="446853"/>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en-IN" sz="1200" b="0" i="0" kern="1200">
              <a:latin typeface="Times New Roman" pitchFamily="18" charset="0"/>
              <a:cs typeface="Times New Roman" pitchFamily="18" charset="0"/>
            </a:rPr>
            <a:t>  Decorative Elements</a:t>
          </a:r>
          <a:endParaRPr lang="en-IN" sz="1200" b="0" kern="1200">
            <a:latin typeface="Times New Roman" pitchFamily="18" charset="0"/>
            <a:cs typeface="Times New Roman" pitchFamily="18" charset="0"/>
          </a:endParaRPr>
        </a:p>
      </dsp:txBody>
      <dsp:txXfrm>
        <a:off x="2103540" y="2424815"/>
        <a:ext cx="1383426" cy="446853"/>
      </dsp:txXfrm>
    </dsp:sp>
    <dsp:sp modelId="{EF76E7D4-4703-42BD-97F5-D4318958388B}">
      <dsp:nvSpPr>
        <dsp:cNvPr id="0" name=""/>
        <dsp:cNvSpPr/>
      </dsp:nvSpPr>
      <dsp:spPr>
        <a:xfrm>
          <a:off x="3461919" y="522290"/>
          <a:ext cx="1889416" cy="495117"/>
        </a:xfrm>
        <a:prstGeom prst="rect">
          <a:avLst/>
        </a:prstGeom>
        <a:gradFill rotWithShape="0">
          <a:gsLst>
            <a:gs pos="0">
              <a:schemeClr val="accent6">
                <a:hueOff val="0"/>
                <a:satOff val="0"/>
                <a:lumOff val="0"/>
                <a:alphaOff val="0"/>
                <a:shade val="51000"/>
                <a:satMod val="130000"/>
              </a:schemeClr>
            </a:gs>
            <a:gs pos="80000">
              <a:schemeClr val="accent6">
                <a:hueOff val="0"/>
                <a:satOff val="0"/>
                <a:lumOff val="0"/>
                <a:alphaOff val="0"/>
                <a:shade val="93000"/>
                <a:satMod val="130000"/>
              </a:schemeClr>
            </a:gs>
            <a:gs pos="100000">
              <a:schemeClr val="accent6">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IN" sz="1200" b="1" i="0" kern="1200">
              <a:latin typeface="Times New Roman" pitchFamily="18" charset="0"/>
              <a:cs typeface="Times New Roman" pitchFamily="18" charset="0"/>
            </a:rPr>
            <a:t>Other Applications</a:t>
          </a:r>
          <a:endParaRPr lang="en-IN" sz="1200" b="1" kern="1200">
            <a:latin typeface="Times New Roman" pitchFamily="18" charset="0"/>
            <a:cs typeface="Times New Roman" pitchFamily="18" charset="0"/>
          </a:endParaRPr>
        </a:p>
      </dsp:txBody>
      <dsp:txXfrm>
        <a:off x="3461919" y="522290"/>
        <a:ext cx="1889416" cy="495117"/>
      </dsp:txXfrm>
    </dsp:sp>
    <dsp:sp modelId="{2C0BFDF6-FED6-4A4C-A758-F5BEF3FC9206}">
      <dsp:nvSpPr>
        <dsp:cNvPr id="0" name=""/>
        <dsp:cNvSpPr/>
      </dsp:nvSpPr>
      <dsp:spPr>
        <a:xfrm>
          <a:off x="3934273" y="1094118"/>
          <a:ext cx="1433317" cy="387937"/>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en-IN" sz="1200" b="0" i="0" kern="1200">
              <a:latin typeface="Times New Roman" pitchFamily="18" charset="0"/>
              <a:cs typeface="Times New Roman" pitchFamily="18" charset="0"/>
            </a:rPr>
            <a:t>  Railway Sleepers</a:t>
          </a:r>
          <a:endParaRPr lang="en-IN" sz="1200" b="0" kern="1200">
            <a:latin typeface="Times New Roman" pitchFamily="18" charset="0"/>
            <a:cs typeface="Times New Roman" pitchFamily="18" charset="0"/>
          </a:endParaRPr>
        </a:p>
      </dsp:txBody>
      <dsp:txXfrm>
        <a:off x="3934273" y="1094118"/>
        <a:ext cx="1433317" cy="387937"/>
      </dsp:txXfrm>
    </dsp:sp>
    <dsp:sp modelId="{45A1C0F1-2DA2-45B2-9CF3-4572546C378C}">
      <dsp:nvSpPr>
        <dsp:cNvPr id="0" name=""/>
        <dsp:cNvSpPr/>
      </dsp:nvSpPr>
      <dsp:spPr>
        <a:xfrm>
          <a:off x="3934273" y="1558766"/>
          <a:ext cx="1449408" cy="471448"/>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en-IN" sz="1200" b="0" i="0" kern="1200">
              <a:latin typeface="Times New Roman" pitchFamily="18" charset="0"/>
              <a:cs typeface="Times New Roman" pitchFamily="18" charset="0"/>
            </a:rPr>
            <a:t>  Boat Building</a:t>
          </a:r>
          <a:endParaRPr lang="en-IN" sz="1200" b="0" kern="1200">
            <a:latin typeface="Times New Roman" pitchFamily="18" charset="0"/>
            <a:cs typeface="Times New Roman" pitchFamily="18" charset="0"/>
          </a:endParaRPr>
        </a:p>
      </dsp:txBody>
      <dsp:txXfrm>
        <a:off x="3934273" y="1558766"/>
        <a:ext cx="1449408" cy="471448"/>
      </dsp:txXfrm>
    </dsp:sp>
    <dsp:sp modelId="{BCAAE6F5-4CBF-4F08-8092-CE62C0A73E68}">
      <dsp:nvSpPr>
        <dsp:cNvPr id="0" name=""/>
        <dsp:cNvSpPr/>
      </dsp:nvSpPr>
      <dsp:spPr>
        <a:xfrm>
          <a:off x="3934273" y="2106925"/>
          <a:ext cx="1567338" cy="461605"/>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en-IN" sz="1200" b="0" i="0" kern="1200">
              <a:latin typeface="Times New Roman" pitchFamily="18" charset="0"/>
              <a:cs typeface="Times New Roman" pitchFamily="18" charset="0"/>
            </a:rPr>
            <a:t>  Paper and Pulp   </a:t>
          </a:r>
        </a:p>
        <a:p>
          <a:pPr marL="0" lvl="0" indent="0" algn="l" defTabSz="533400">
            <a:lnSpc>
              <a:spcPct val="90000"/>
            </a:lnSpc>
            <a:spcBef>
              <a:spcPct val="0"/>
            </a:spcBef>
            <a:spcAft>
              <a:spcPct val="35000"/>
            </a:spcAft>
            <a:buNone/>
          </a:pPr>
          <a:r>
            <a:rPr lang="en-IN" sz="1200" b="0" i="0" kern="1200">
              <a:latin typeface="Times New Roman" pitchFamily="18" charset="0"/>
              <a:cs typeface="Times New Roman" pitchFamily="18" charset="0"/>
            </a:rPr>
            <a:t>  Production</a:t>
          </a:r>
          <a:endParaRPr lang="en-IN" sz="1200" b="0" kern="1200">
            <a:latin typeface="Times New Roman" pitchFamily="18" charset="0"/>
            <a:cs typeface="Times New Roman" pitchFamily="18" charset="0"/>
          </a:endParaRPr>
        </a:p>
      </dsp:txBody>
      <dsp:txXfrm>
        <a:off x="3934273" y="2106925"/>
        <a:ext cx="1567338" cy="461605"/>
      </dsp:txXfrm>
    </dsp:sp>
    <dsp:sp modelId="{9F28537B-E83F-46AD-AFB9-E652071E42FC}">
      <dsp:nvSpPr>
        <dsp:cNvPr id="0" name=""/>
        <dsp:cNvSpPr/>
      </dsp:nvSpPr>
      <dsp:spPr>
        <a:xfrm>
          <a:off x="3934273" y="2645241"/>
          <a:ext cx="1590625" cy="437056"/>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en-IN" sz="1200" b="0" i="0" kern="1200">
              <a:latin typeface="Times New Roman" pitchFamily="18" charset="0"/>
              <a:cs typeface="Times New Roman" pitchFamily="18" charset="0"/>
            </a:rPr>
            <a:t>  Fuel</a:t>
          </a:r>
          <a:endParaRPr lang="en-IN" sz="1200" b="0" kern="1200">
            <a:latin typeface="Times New Roman" pitchFamily="18" charset="0"/>
            <a:cs typeface="Times New Roman" pitchFamily="18" charset="0"/>
          </a:endParaRPr>
        </a:p>
      </dsp:txBody>
      <dsp:txXfrm>
        <a:off x="3934273" y="2645241"/>
        <a:ext cx="1590625" cy="437056"/>
      </dsp:txXfrm>
    </dsp:sp>
    <dsp:sp modelId="{F8D9D165-68EF-49BA-BA88-AD96ADDC8131}">
      <dsp:nvSpPr>
        <dsp:cNvPr id="0" name=""/>
        <dsp:cNvSpPr/>
      </dsp:nvSpPr>
      <dsp:spPr>
        <a:xfrm>
          <a:off x="3934273" y="3159008"/>
          <a:ext cx="1585094" cy="412850"/>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en-IN" sz="1200" b="0" i="0" kern="1200">
              <a:latin typeface="Times New Roman" pitchFamily="18" charset="0"/>
              <a:cs typeface="Times New Roman" pitchFamily="18" charset="0"/>
            </a:rPr>
            <a:t>  Musical Instruments</a:t>
          </a:r>
          <a:endParaRPr lang="en-IN" sz="1200" b="0" kern="1200">
            <a:latin typeface="Times New Roman" pitchFamily="18" charset="0"/>
            <a:cs typeface="Times New Roman" pitchFamily="18" charset="0"/>
          </a:endParaRPr>
        </a:p>
      </dsp:txBody>
      <dsp:txXfrm>
        <a:off x="3934273" y="3159008"/>
        <a:ext cx="1585094" cy="412850"/>
      </dsp:txXfrm>
    </dsp:sp>
    <dsp:sp modelId="{053EE6B6-79B8-44BC-97A9-5F6E139EC832}">
      <dsp:nvSpPr>
        <dsp:cNvPr id="0" name=""/>
        <dsp:cNvSpPr/>
      </dsp:nvSpPr>
      <dsp:spPr>
        <a:xfrm>
          <a:off x="3934273" y="3648568"/>
          <a:ext cx="1553040" cy="4310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en-IN" sz="1200" b="0" i="0" kern="1200">
              <a:latin typeface="Times New Roman" pitchFamily="18" charset="0"/>
              <a:cs typeface="Times New Roman" pitchFamily="18" charset="0"/>
            </a:rPr>
            <a:t>  Decking and Balconies</a:t>
          </a:r>
          <a:endParaRPr lang="en-IN" sz="1200" b="0" kern="1200">
            <a:latin typeface="Times New Roman" pitchFamily="18" charset="0"/>
            <a:cs typeface="Times New Roman" pitchFamily="18" charset="0"/>
          </a:endParaRPr>
        </a:p>
      </dsp:txBody>
      <dsp:txXfrm>
        <a:off x="3934273" y="3648568"/>
        <a:ext cx="1553040" cy="431081"/>
      </dsp:txXfrm>
    </dsp:sp>
    <dsp:sp modelId="{799E48C4-819F-4970-B302-59E384D797C7}">
      <dsp:nvSpPr>
        <dsp:cNvPr id="0" name=""/>
        <dsp:cNvSpPr/>
      </dsp:nvSpPr>
      <dsp:spPr>
        <a:xfrm>
          <a:off x="3934273" y="4156361"/>
          <a:ext cx="1510510" cy="320012"/>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en-IN" sz="1200" b="0" i="0" kern="1200">
              <a:latin typeface="Times New Roman" pitchFamily="18" charset="0"/>
              <a:cs typeface="Times New Roman" pitchFamily="18" charset="0"/>
            </a:rPr>
            <a:t>  Fencing</a:t>
          </a:r>
          <a:endParaRPr lang="en-IN" sz="1200" b="0" kern="1200">
            <a:latin typeface="Times New Roman" pitchFamily="18" charset="0"/>
            <a:cs typeface="Times New Roman" pitchFamily="18" charset="0"/>
          </a:endParaRPr>
        </a:p>
      </dsp:txBody>
      <dsp:txXfrm>
        <a:off x="3934273" y="4156361"/>
        <a:ext cx="1510510" cy="320012"/>
      </dsp:txXfrm>
    </dsp:sp>
    <dsp:sp modelId="{FDF69C7A-03AC-4902-8D53-EAC7E052FC5B}">
      <dsp:nvSpPr>
        <dsp:cNvPr id="0" name=""/>
        <dsp:cNvSpPr/>
      </dsp:nvSpPr>
      <dsp:spPr>
        <a:xfrm>
          <a:off x="3934273" y="4553084"/>
          <a:ext cx="1593744" cy="304599"/>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en-IN" sz="1200" b="0" i="0" kern="1200">
              <a:latin typeface="Times New Roman" pitchFamily="18" charset="0"/>
              <a:cs typeface="Times New Roman" pitchFamily="18" charset="0"/>
            </a:rPr>
            <a:t>  Tool Handles</a:t>
          </a:r>
          <a:endParaRPr lang="en-IN" sz="1200" b="0" kern="1200">
            <a:latin typeface="Times New Roman" pitchFamily="18" charset="0"/>
            <a:cs typeface="Times New Roman" pitchFamily="18" charset="0"/>
          </a:endParaRPr>
        </a:p>
      </dsp:txBody>
      <dsp:txXfrm>
        <a:off x="3934273" y="4553084"/>
        <a:ext cx="1593744" cy="30459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14</Pages>
  <Words>4863</Words>
  <Characters>26749</Characters>
  <Application>Microsoft Office Word</Application>
  <DocSecurity>0</DocSecurity>
  <Lines>222</Lines>
  <Paragraphs>63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Ciro Aquino Vásquez</cp:lastModifiedBy>
  <cp:revision>3</cp:revision>
  <dcterms:created xsi:type="dcterms:W3CDTF">2025-09-05T21:26:00Z</dcterms:created>
  <dcterms:modified xsi:type="dcterms:W3CDTF">2025-09-05T21:47:00Z</dcterms:modified>
</cp:coreProperties>
</file>