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8916" w14:textId="77777777" w:rsidR="00754C9A" w:rsidRDefault="00754C9A" w:rsidP="00441B6F">
      <w:pPr>
        <w:pStyle w:val="Title"/>
        <w:spacing w:after="0"/>
        <w:jc w:val="both"/>
        <w:rPr>
          <w:rFonts w:ascii="Arial" w:hAnsi="Arial" w:cs="Arial"/>
        </w:rPr>
      </w:pPr>
    </w:p>
    <w:p w14:paraId="68A40188" w14:textId="77777777" w:rsidR="007632C1" w:rsidRDefault="007632C1" w:rsidP="00F06A1D">
      <w:pPr>
        <w:tabs>
          <w:tab w:val="left" w:pos="2775"/>
          <w:tab w:val="left" w:pos="4940"/>
        </w:tabs>
        <w:spacing w:before="162"/>
        <w:ind w:right="821"/>
        <w:jc w:val="center"/>
        <w:rPr>
          <w:rFonts w:ascii="Arial" w:hAnsi="Arial" w:cs="Arial"/>
          <w:b/>
          <w:bCs/>
          <w:iCs/>
          <w:kern w:val="28"/>
          <w:sz w:val="36"/>
        </w:rPr>
      </w:pPr>
      <w:r w:rsidRPr="007632C1">
        <w:rPr>
          <w:rFonts w:ascii="Arial" w:hAnsi="Arial" w:cs="Arial"/>
          <w:b/>
          <w:bCs/>
          <w:iCs/>
          <w:kern w:val="28"/>
          <w:sz w:val="36"/>
        </w:rPr>
        <w:t>Breast cancer in Oran (Algeria): investigation into risk factors.</w:t>
      </w:r>
    </w:p>
    <w:p w14:paraId="76DBB803" w14:textId="77777777" w:rsidR="002C57D2" w:rsidRDefault="002C57D2" w:rsidP="00441B6F">
      <w:pPr>
        <w:pStyle w:val="Affiliation"/>
        <w:spacing w:after="0" w:line="240" w:lineRule="auto"/>
        <w:jc w:val="both"/>
        <w:rPr>
          <w:rFonts w:ascii="Arial" w:hAnsi="Arial" w:cs="Arial"/>
        </w:rPr>
      </w:pPr>
    </w:p>
    <w:p w14:paraId="662F43B9" w14:textId="77777777" w:rsidR="00490EE5" w:rsidRPr="00FB3A86" w:rsidRDefault="00490EE5" w:rsidP="00441B6F">
      <w:pPr>
        <w:pStyle w:val="Affiliation"/>
        <w:spacing w:after="0" w:line="240" w:lineRule="auto"/>
        <w:jc w:val="both"/>
        <w:rPr>
          <w:rFonts w:ascii="Arial" w:hAnsi="Arial" w:cs="Arial"/>
        </w:rPr>
      </w:pPr>
    </w:p>
    <w:p w14:paraId="3E45FB21" w14:textId="77777777" w:rsidR="00B01FCD" w:rsidRPr="00FB3A86" w:rsidRDefault="00475A58" w:rsidP="00441B6F">
      <w:pPr>
        <w:pStyle w:val="Copyright"/>
        <w:spacing w:after="0" w:line="240" w:lineRule="auto"/>
        <w:jc w:val="both"/>
        <w:rPr>
          <w:rFonts w:ascii="Arial" w:hAnsi="Arial" w:cs="Arial"/>
        </w:rPr>
        <w:sectPr w:rsidR="00B01FCD" w:rsidRPr="00FB3A86" w:rsidSect="00490E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E41CC3C" wp14:editId="3D451C66">
                <wp:extent cx="5303520" cy="0"/>
                <wp:effectExtent l="15240" t="11430" r="15240" b="17145"/>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D0ADC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sXHw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cYmrF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1DC0028C" w14:textId="77777777" w:rsidR="00B01FCD" w:rsidRDefault="00B01FCD" w:rsidP="0059002D">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2E7B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1FD885" w14:textId="77777777" w:rsidTr="001E44FE">
        <w:tc>
          <w:tcPr>
            <w:tcW w:w="9576" w:type="dxa"/>
            <w:shd w:val="clear" w:color="auto" w:fill="F2F2F2"/>
          </w:tcPr>
          <w:p w14:paraId="143F9C11" w14:textId="77777777" w:rsidR="008D5732" w:rsidRDefault="008D5732" w:rsidP="00441B6F">
            <w:pPr>
              <w:pStyle w:val="Body"/>
              <w:spacing w:after="0"/>
              <w:rPr>
                <w:rFonts w:ascii="Arial" w:eastAsia="Calibri" w:hAnsi="Arial" w:cs="Arial"/>
                <w:szCs w:val="22"/>
              </w:rPr>
            </w:pPr>
            <w:r w:rsidRPr="008D5732">
              <w:rPr>
                <w:rFonts w:ascii="Arial" w:eastAsia="Calibri" w:hAnsi="Arial" w:cs="Arial"/>
                <w:szCs w:val="22"/>
              </w:rPr>
              <w:t>ABSTRACT:</w:t>
            </w:r>
          </w:p>
          <w:p w14:paraId="675306A0" w14:textId="77777777" w:rsidR="008D5732" w:rsidRDefault="008D5732" w:rsidP="00441B6F">
            <w:pPr>
              <w:pStyle w:val="Body"/>
              <w:spacing w:after="0"/>
              <w:rPr>
                <w:rFonts w:ascii="Arial" w:eastAsia="Calibri" w:hAnsi="Arial" w:cs="Arial"/>
                <w:szCs w:val="22"/>
              </w:rPr>
            </w:pPr>
          </w:p>
          <w:p w14:paraId="773208C8" w14:textId="0F7F29A4" w:rsidR="00E3114E" w:rsidRDefault="005B1226" w:rsidP="00441B6F">
            <w:pPr>
              <w:pStyle w:val="Body"/>
              <w:spacing w:after="0"/>
              <w:rPr>
                <w:rFonts w:ascii="Arial" w:eastAsia="Calibri" w:hAnsi="Arial" w:cs="Arial"/>
                <w:szCs w:val="22"/>
              </w:rPr>
            </w:pPr>
            <w:r w:rsidRPr="005B1226">
              <w:rPr>
                <w:rFonts w:ascii="Arial" w:eastAsia="Calibri" w:hAnsi="Arial" w:cs="Arial"/>
                <w:szCs w:val="22"/>
              </w:rPr>
              <w:t xml:space="preserve">In Algeria, breast </w:t>
            </w:r>
            <w:proofErr w:type="spellStart"/>
            <w:r w:rsidRPr="005B1226">
              <w:rPr>
                <w:rFonts w:ascii="Arial" w:eastAsia="Calibri" w:hAnsi="Arial" w:cs="Arial"/>
                <w:szCs w:val="22"/>
              </w:rPr>
              <w:t>cancer</w:t>
            </w:r>
            <w:del w:id="0" w:author="Digital city" w:date="2025-12-05T01:19:00Z" w16du:dateUtc="2025-12-05T09:19:00Z">
              <w:r w:rsidRPr="005B1226" w:rsidDel="00EA5078">
                <w:rPr>
                  <w:rFonts w:ascii="Arial" w:eastAsia="Calibri" w:hAnsi="Arial" w:cs="Arial"/>
                  <w:szCs w:val="22"/>
                </w:rPr>
                <w:delText>,</w:delText>
              </w:r>
            </w:del>
            <w:ins w:id="1" w:author="Digital city" w:date="2025-12-05T01:19:00Z" w16du:dateUtc="2025-12-05T09:19:00Z">
              <w:r w:rsidR="00EA5078">
                <w:rPr>
                  <w:rFonts w:ascii="Arial" w:eastAsia="Calibri" w:hAnsi="Arial" w:cs="Arial"/>
                  <w:szCs w:val="22"/>
                </w:rPr>
                <w:t>is</w:t>
              </w:r>
            </w:ins>
            <w:proofErr w:type="spellEnd"/>
            <w:r w:rsidRPr="005B1226">
              <w:rPr>
                <w:rFonts w:ascii="Arial" w:eastAsia="Calibri" w:hAnsi="Arial" w:cs="Arial"/>
                <w:szCs w:val="22"/>
              </w:rPr>
              <w:t xml:space="preserve"> the leading cause of cancer death among women</w:t>
            </w:r>
            <w:del w:id="2" w:author="Digital city" w:date="2025-12-05T01:20:00Z" w16du:dateUtc="2025-12-05T09:20:00Z">
              <w:r w:rsidRPr="005B1226" w:rsidDel="00EA5078">
                <w:rPr>
                  <w:rFonts w:ascii="Arial" w:eastAsia="Calibri" w:hAnsi="Arial" w:cs="Arial"/>
                  <w:szCs w:val="22"/>
                </w:rPr>
                <w:delText>, is showing a worrying trend</w:delText>
              </w:r>
            </w:del>
            <w:r w:rsidRPr="005B1226">
              <w:rPr>
                <w:rFonts w:ascii="Arial" w:eastAsia="Calibri" w:hAnsi="Arial" w:cs="Arial"/>
                <w:szCs w:val="22"/>
              </w:rPr>
              <w:t xml:space="preserve">. With its steady increase, it </w:t>
            </w:r>
            <w:ins w:id="3" w:author="Digital city" w:date="2025-12-05T01:20:00Z" w16du:dateUtc="2025-12-05T09:20:00Z">
              <w:r w:rsidR="00EA5078">
                <w:rPr>
                  <w:rFonts w:ascii="Arial" w:eastAsia="Calibri" w:hAnsi="Arial" w:cs="Arial"/>
                  <w:szCs w:val="22"/>
                </w:rPr>
                <w:t>is</w:t>
              </w:r>
            </w:ins>
            <w:ins w:id="4" w:author="Digital city" w:date="2025-12-05T01:21:00Z" w16du:dateUtc="2025-12-05T09:21:00Z">
              <w:r w:rsidR="00EA5078">
                <w:rPr>
                  <w:rFonts w:ascii="Arial" w:eastAsia="Calibri" w:hAnsi="Arial" w:cs="Arial"/>
                  <w:szCs w:val="22"/>
                </w:rPr>
                <w:t xml:space="preserve"> </w:t>
              </w:r>
            </w:ins>
            <w:r w:rsidRPr="005B1226">
              <w:rPr>
                <w:rFonts w:ascii="Arial" w:eastAsia="Calibri" w:hAnsi="Arial" w:cs="Arial"/>
                <w:szCs w:val="22"/>
              </w:rPr>
              <w:t>now constitute</w:t>
            </w:r>
            <w:ins w:id="5" w:author="Digital city" w:date="2025-12-05T01:31:00Z" w16du:dateUtc="2025-12-05T09:31:00Z">
              <w:r w:rsidR="003A02C3">
                <w:rPr>
                  <w:rFonts w:ascii="Arial" w:eastAsia="Calibri" w:hAnsi="Arial" w:cs="Arial"/>
                  <w:szCs w:val="22"/>
                </w:rPr>
                <w:t>d</w:t>
              </w:r>
            </w:ins>
            <w:del w:id="6" w:author="Digital city" w:date="2025-12-05T01:22:00Z" w16du:dateUtc="2025-12-05T09:22:00Z">
              <w:r w:rsidRPr="005B1226" w:rsidDel="00EA5078">
                <w:rPr>
                  <w:rFonts w:ascii="Arial" w:eastAsia="Calibri" w:hAnsi="Arial" w:cs="Arial"/>
                  <w:szCs w:val="22"/>
                </w:rPr>
                <w:delText>s</w:delText>
              </w:r>
            </w:del>
            <w:r w:rsidRPr="005B1226">
              <w:rPr>
                <w:rFonts w:ascii="Arial" w:eastAsia="Calibri" w:hAnsi="Arial" w:cs="Arial"/>
                <w:szCs w:val="22"/>
              </w:rPr>
              <w:t xml:space="preserve"> a crucial public health issue, requiring prevention and management approaches that </w:t>
            </w:r>
            <w:r w:rsidR="0059002D" w:rsidRPr="005B1226">
              <w:rPr>
                <w:rFonts w:ascii="Arial" w:eastAsia="Calibri" w:hAnsi="Arial" w:cs="Arial"/>
                <w:szCs w:val="22"/>
              </w:rPr>
              <w:t>consider local specificities</w:t>
            </w:r>
            <w:r w:rsidR="00E3114E" w:rsidRPr="00E3114E">
              <w:rPr>
                <w:rFonts w:ascii="Arial" w:eastAsia="Calibri" w:hAnsi="Arial" w:cs="Arial"/>
                <w:szCs w:val="22"/>
              </w:rPr>
              <w:t>.</w:t>
            </w:r>
          </w:p>
          <w:p w14:paraId="5587C6A2" w14:textId="77777777" w:rsidR="00E3114E" w:rsidRDefault="00E3114E" w:rsidP="00441B6F">
            <w:pPr>
              <w:pStyle w:val="Body"/>
              <w:spacing w:after="0"/>
              <w:rPr>
                <w:rFonts w:ascii="Arial" w:eastAsia="Calibri" w:hAnsi="Arial" w:cs="Arial"/>
                <w:b/>
                <w:szCs w:val="22"/>
              </w:rPr>
            </w:pPr>
          </w:p>
          <w:p w14:paraId="54DC16EF" w14:textId="0CBB60C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B1226" w:rsidRPr="005B1226">
              <w:rPr>
                <w:rFonts w:ascii="Arial" w:eastAsia="Calibri" w:hAnsi="Arial" w:cs="Arial"/>
                <w:szCs w:val="22"/>
              </w:rPr>
              <w:t>This study aim</w:t>
            </w:r>
            <w:ins w:id="7" w:author="Digital city" w:date="2025-12-05T01:22:00Z" w16du:dateUtc="2025-12-05T09:22:00Z">
              <w:r w:rsidR="00EA5078">
                <w:rPr>
                  <w:rFonts w:ascii="Arial" w:eastAsia="Calibri" w:hAnsi="Arial" w:cs="Arial"/>
                  <w:szCs w:val="22"/>
                </w:rPr>
                <w:t>ed</w:t>
              </w:r>
            </w:ins>
            <w:del w:id="8" w:author="Digital city" w:date="2025-12-05T01:22:00Z" w16du:dateUtc="2025-12-05T09:22:00Z">
              <w:r w:rsidR="005B1226" w:rsidRPr="005B1226" w:rsidDel="00EA5078">
                <w:rPr>
                  <w:rFonts w:ascii="Arial" w:eastAsia="Calibri" w:hAnsi="Arial" w:cs="Arial"/>
                  <w:szCs w:val="22"/>
                </w:rPr>
                <w:delText>s</w:delText>
              </w:r>
            </w:del>
            <w:r w:rsidR="005B1226" w:rsidRPr="005B1226">
              <w:rPr>
                <w:rFonts w:ascii="Arial" w:eastAsia="Calibri" w:hAnsi="Arial" w:cs="Arial"/>
                <w:szCs w:val="22"/>
              </w:rPr>
              <w:t xml:space="preserve"> to determine the key factors </w:t>
            </w:r>
            <w:del w:id="9" w:author="Digital city" w:date="2025-12-05T01:23:00Z" w16du:dateUtc="2025-12-05T09:23:00Z">
              <w:r w:rsidR="005B1226" w:rsidRPr="005B1226" w:rsidDel="00EA5078">
                <w:rPr>
                  <w:rFonts w:ascii="Arial" w:eastAsia="Calibri" w:hAnsi="Arial" w:cs="Arial"/>
                  <w:szCs w:val="22"/>
                </w:rPr>
                <w:delText>likely to</w:delText>
              </w:r>
            </w:del>
            <w:ins w:id="10" w:author="Digital city" w:date="2025-12-05T01:23:00Z" w16du:dateUtc="2025-12-05T09:23:00Z">
              <w:r w:rsidR="00EA5078">
                <w:rPr>
                  <w:rFonts w:ascii="Arial" w:eastAsia="Calibri" w:hAnsi="Arial" w:cs="Arial"/>
                  <w:szCs w:val="22"/>
                </w:rPr>
                <w:t>that</w:t>
              </w:r>
            </w:ins>
            <w:r w:rsidR="005B1226" w:rsidRPr="005B1226">
              <w:rPr>
                <w:rFonts w:ascii="Arial" w:eastAsia="Calibri" w:hAnsi="Arial" w:cs="Arial"/>
                <w:szCs w:val="22"/>
              </w:rPr>
              <w:t xml:space="preserve"> affect the disease</w:t>
            </w:r>
          </w:p>
          <w:p w14:paraId="1A689FC0" w14:textId="6F5E8BC4" w:rsidR="00BA1B01" w:rsidRPr="00BA1B01" w:rsidDel="00EA5078" w:rsidRDefault="00BA1B01" w:rsidP="00441B6F">
            <w:pPr>
              <w:pStyle w:val="Body"/>
              <w:spacing w:after="0"/>
              <w:rPr>
                <w:del w:id="11" w:author="Digital city" w:date="2025-12-05T01:27:00Z" w16du:dateUtc="2025-12-05T09:27:00Z"/>
                <w:rFonts w:ascii="Arial" w:eastAsia="Calibri" w:hAnsi="Arial" w:cs="Arial"/>
                <w:szCs w:val="22"/>
              </w:rPr>
            </w:pPr>
            <w:del w:id="12" w:author="Digital city" w:date="2025-12-05T01:27:00Z" w16du:dateUtc="2025-12-05T09:27:00Z">
              <w:r w:rsidRPr="00BA1B01" w:rsidDel="00EA5078">
                <w:rPr>
                  <w:rFonts w:ascii="Arial" w:eastAsia="Calibri" w:hAnsi="Arial" w:cs="Arial"/>
                  <w:b/>
                  <w:szCs w:val="22"/>
                </w:rPr>
                <w:delText>Study design:</w:delText>
              </w:r>
              <w:r w:rsidRPr="00BA1B01" w:rsidDel="00EA5078">
                <w:rPr>
                  <w:rFonts w:ascii="Arial" w:eastAsia="Calibri" w:hAnsi="Arial" w:cs="Arial"/>
                  <w:szCs w:val="22"/>
                </w:rPr>
                <w:delText xml:space="preserve">  </w:delText>
              </w:r>
              <w:r w:rsidR="006B21D3" w:rsidDel="00EA5078">
                <w:rPr>
                  <w:rFonts w:ascii="Arial" w:eastAsia="Calibri" w:hAnsi="Arial" w:cs="Arial"/>
                  <w:szCs w:val="22"/>
                </w:rPr>
                <w:delText>Mention the design of the study here</w:delText>
              </w:r>
              <w:r w:rsidRPr="00BA1B01" w:rsidDel="00EA5078">
                <w:rPr>
                  <w:rFonts w:ascii="Arial" w:eastAsia="Calibri" w:hAnsi="Arial" w:cs="Arial"/>
                  <w:szCs w:val="22"/>
                </w:rPr>
                <w:delText>.</w:delText>
              </w:r>
            </w:del>
          </w:p>
          <w:p w14:paraId="3AC542D2" w14:textId="77777777" w:rsidR="00BA1B01" w:rsidRPr="00BA1B01" w:rsidRDefault="00BA1B01" w:rsidP="0059002D">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B1226" w:rsidRPr="00944DEF">
              <w:rPr>
                <w:rFonts w:ascii="Arial" w:eastAsia="Calibri" w:hAnsi="Arial" w:cs="Arial"/>
                <w:szCs w:val="22"/>
              </w:rPr>
              <w:t>The study involved patients consulting at the medical oncology department of the university hospital (CHU</w:t>
            </w:r>
            <w:r w:rsidR="0059002D" w:rsidRPr="00944DEF">
              <w:rPr>
                <w:rFonts w:ascii="Arial" w:eastAsia="Calibri" w:hAnsi="Arial" w:cs="Arial"/>
                <w:szCs w:val="22"/>
              </w:rPr>
              <w:t>)</w:t>
            </w:r>
            <w:r w:rsidR="0059002D">
              <w:t xml:space="preserve">, </w:t>
            </w:r>
            <w:r w:rsidR="0059002D" w:rsidRPr="0059002D">
              <w:t>Our st</w:t>
            </w:r>
            <w:r w:rsidR="0059002D">
              <w:t>udy took place over a period from 04/03/2025 to 04/04/2025.</w:t>
            </w:r>
          </w:p>
          <w:p w14:paraId="3CA1435D" w14:textId="3E23009D" w:rsidR="0059002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del w:id="13" w:author="Digital city" w:date="2025-12-05T01:29:00Z" w16du:dateUtc="2025-12-05T09:29:00Z">
              <w:r w:rsidR="0059002D" w:rsidRPr="0059002D" w:rsidDel="003A02C3">
                <w:rPr>
                  <w:rFonts w:ascii="Arial" w:eastAsia="Calibri" w:hAnsi="Arial" w:cs="Arial"/>
                  <w:szCs w:val="22"/>
                </w:rPr>
                <w:delText xml:space="preserve">Our </w:delText>
              </w:r>
            </w:del>
            <w:ins w:id="14" w:author="Digital city" w:date="2025-12-05T01:29:00Z" w16du:dateUtc="2025-12-05T09:29:00Z">
              <w:r w:rsidR="003A02C3">
                <w:rPr>
                  <w:rFonts w:ascii="Arial" w:eastAsia="Calibri" w:hAnsi="Arial" w:cs="Arial"/>
                  <w:szCs w:val="22"/>
                </w:rPr>
                <w:t xml:space="preserve">The </w:t>
              </w:r>
            </w:ins>
            <w:r w:rsidR="0059002D" w:rsidRPr="0059002D">
              <w:rPr>
                <w:rFonts w:ascii="Arial" w:eastAsia="Calibri" w:hAnsi="Arial" w:cs="Arial"/>
                <w:szCs w:val="22"/>
              </w:rPr>
              <w:t>work is a survey aimed at determining risk factors in the breast cancer population</w:t>
            </w:r>
            <w:ins w:id="15" w:author="Digital city" w:date="2025-12-05T01:30:00Z" w16du:dateUtc="2025-12-05T09:30:00Z">
              <w:r w:rsidR="003A02C3">
                <w:rPr>
                  <w:rFonts w:ascii="Arial" w:eastAsia="Calibri" w:hAnsi="Arial" w:cs="Arial"/>
                  <w:szCs w:val="22"/>
                </w:rPr>
                <w:t>, through</w:t>
              </w:r>
            </w:ins>
            <w:del w:id="16" w:author="Digital city" w:date="2025-12-05T01:30:00Z" w16du:dateUtc="2025-12-05T09:30:00Z">
              <w:r w:rsidR="0059002D" w:rsidRPr="0059002D" w:rsidDel="003A02C3">
                <w:rPr>
                  <w:rFonts w:ascii="Arial" w:eastAsia="Calibri" w:hAnsi="Arial" w:cs="Arial"/>
                  <w:szCs w:val="22"/>
                </w:rPr>
                <w:delText>. The survey was</w:delText>
              </w:r>
            </w:del>
            <w:r w:rsidR="0059002D" w:rsidRPr="0059002D">
              <w:rPr>
                <w:rFonts w:ascii="Arial" w:eastAsia="Calibri" w:hAnsi="Arial" w:cs="Arial"/>
                <w:szCs w:val="22"/>
              </w:rPr>
              <w:t xml:space="preserve"> conduct</w:t>
            </w:r>
            <w:ins w:id="17" w:author="Digital city" w:date="2025-12-05T01:30:00Z" w16du:dateUtc="2025-12-05T09:30:00Z">
              <w:r w:rsidR="003A02C3">
                <w:rPr>
                  <w:rFonts w:ascii="Arial" w:eastAsia="Calibri" w:hAnsi="Arial" w:cs="Arial"/>
                  <w:szCs w:val="22"/>
                </w:rPr>
                <w:t>ing</w:t>
              </w:r>
            </w:ins>
            <w:del w:id="18" w:author="Digital city" w:date="2025-12-05T01:30:00Z" w16du:dateUtc="2025-12-05T09:30:00Z">
              <w:r w:rsidR="0059002D" w:rsidRPr="0059002D" w:rsidDel="003A02C3">
                <w:rPr>
                  <w:rFonts w:ascii="Arial" w:eastAsia="Calibri" w:hAnsi="Arial" w:cs="Arial"/>
                  <w:szCs w:val="22"/>
                </w:rPr>
                <w:delText>ed using</w:delText>
              </w:r>
            </w:del>
            <w:r w:rsidR="0059002D" w:rsidRPr="0059002D">
              <w:rPr>
                <w:rFonts w:ascii="Arial" w:eastAsia="Calibri" w:hAnsi="Arial" w:cs="Arial"/>
                <w:szCs w:val="22"/>
              </w:rPr>
              <w:t xml:space="preserve"> a questionnaire administered to 257 breast cancer patients treated at the University Hospital of Oran</w:t>
            </w:r>
            <w:ins w:id="19" w:author="Digital city" w:date="2025-12-05T01:32:00Z" w16du:dateUtc="2025-12-05T09:32:00Z">
              <w:r w:rsidR="003A02C3">
                <w:rPr>
                  <w:rFonts w:ascii="Arial" w:eastAsia="Calibri" w:hAnsi="Arial" w:cs="Arial"/>
                  <w:szCs w:val="22"/>
                </w:rPr>
                <w:t>, Algeria</w:t>
              </w:r>
            </w:ins>
            <w:r w:rsidR="0059002D" w:rsidRPr="0059002D">
              <w:rPr>
                <w:rFonts w:ascii="Arial" w:eastAsia="Calibri" w:hAnsi="Arial" w:cs="Arial"/>
                <w:szCs w:val="22"/>
              </w:rPr>
              <w:t>.</w:t>
            </w:r>
          </w:p>
          <w:p w14:paraId="11A20ECB"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B1226" w:rsidRPr="005B1226">
              <w:rPr>
                <w:rFonts w:ascii="Arial" w:eastAsia="Calibri" w:hAnsi="Arial" w:cs="Arial"/>
                <w:szCs w:val="22"/>
              </w:rPr>
              <w:t>Among breast cancer patients, the major risk factors identified include obesity (34%), radiation exposure (31%), the use of deodorants and antiperspirants (64%), and a sedentary lifestyle, with only a third of women engaging in regular physical activity. In the sample studied, 7% of patients use hormone replacement therapy for menopause, while alcohol and tobacco use were nonexistent. This information reinforces the importance of a preventive approach tailored to the local sociocultural context.</w:t>
            </w:r>
          </w:p>
          <w:p w14:paraId="111E4A94" w14:textId="0804F59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B1226" w:rsidRPr="005B1226">
              <w:rPr>
                <w:rFonts w:ascii="Arial" w:eastAsia="Calibri" w:hAnsi="Arial" w:cs="Arial"/>
                <w:szCs w:val="22"/>
              </w:rPr>
              <w:t>The results of the acquired risk factors constitute a valuable source of information and show promise for further research</w:t>
            </w:r>
            <w:ins w:id="20" w:author="Digital city" w:date="2025-12-05T01:36:00Z" w16du:dateUtc="2025-12-05T09:36:00Z">
              <w:r w:rsidR="003A02C3">
                <w:rPr>
                  <w:rFonts w:ascii="Arial" w:eastAsia="Calibri" w:hAnsi="Arial" w:cs="Arial"/>
                  <w:szCs w:val="22"/>
                </w:rPr>
                <w:t xml:space="preserve"> </w:t>
              </w:r>
            </w:ins>
            <w:ins w:id="21" w:author="Digital city" w:date="2025-12-05T01:37:00Z" w16du:dateUtc="2025-12-05T09:37:00Z">
              <w:r w:rsidR="003A02C3">
                <w:rPr>
                  <w:rFonts w:ascii="Arial" w:eastAsia="Calibri" w:hAnsi="Arial" w:cs="Arial"/>
                  <w:szCs w:val="22"/>
                </w:rPr>
                <w:t>and promising preventive measur</w:t>
              </w:r>
            </w:ins>
            <w:ins w:id="22" w:author="Digital city" w:date="2025-12-05T01:38:00Z" w16du:dateUtc="2025-12-05T09:38:00Z">
              <w:r w:rsidR="003A02C3">
                <w:rPr>
                  <w:rFonts w:ascii="Arial" w:eastAsia="Calibri" w:hAnsi="Arial" w:cs="Arial"/>
                  <w:szCs w:val="22"/>
                </w:rPr>
                <w:t>es</w:t>
              </w:r>
            </w:ins>
            <w:r w:rsidR="005B1226" w:rsidRPr="005B1226">
              <w:rPr>
                <w:rFonts w:ascii="Arial" w:eastAsia="Calibri" w:hAnsi="Arial" w:cs="Arial"/>
                <w:szCs w:val="22"/>
              </w:rPr>
              <w:t>.</w:t>
            </w:r>
          </w:p>
        </w:tc>
      </w:tr>
    </w:tbl>
    <w:p w14:paraId="2AC24E78" w14:textId="77777777" w:rsidR="00636EB2" w:rsidRDefault="00636EB2" w:rsidP="00441B6F">
      <w:pPr>
        <w:pStyle w:val="Body"/>
        <w:spacing w:after="0"/>
        <w:rPr>
          <w:rFonts w:ascii="Arial" w:hAnsi="Arial" w:cs="Arial"/>
          <w:i/>
        </w:rPr>
      </w:pPr>
    </w:p>
    <w:p w14:paraId="7B491780" w14:textId="3DB77A52" w:rsidR="00A24E7E" w:rsidRDefault="00A24E7E" w:rsidP="005B1226">
      <w:pPr>
        <w:pStyle w:val="Body"/>
        <w:spacing w:after="0"/>
        <w:rPr>
          <w:rFonts w:ascii="Arial" w:hAnsi="Arial" w:cs="Arial"/>
          <w:i/>
        </w:rPr>
      </w:pPr>
      <w:r>
        <w:rPr>
          <w:rFonts w:ascii="Arial" w:hAnsi="Arial" w:cs="Arial"/>
          <w:i/>
        </w:rPr>
        <w:t xml:space="preserve">Keywords: </w:t>
      </w:r>
      <w:del w:id="23" w:author="Digital city" w:date="2025-12-05T01:38:00Z" w16du:dateUtc="2025-12-05T09:38:00Z">
        <w:r w:rsidDel="00AE1828">
          <w:rPr>
            <w:rFonts w:ascii="Arial" w:hAnsi="Arial" w:cs="Arial"/>
            <w:i/>
          </w:rPr>
          <w:delText>[</w:delText>
        </w:r>
      </w:del>
      <w:r w:rsidR="005B1226" w:rsidRPr="005B1226">
        <w:rPr>
          <w:rFonts w:ascii="Arial" w:hAnsi="Arial" w:cs="Arial"/>
          <w:i/>
        </w:rPr>
        <w:t xml:space="preserve">Breast cancer, Risk factor, </w:t>
      </w:r>
      <w:r w:rsidR="005B1226">
        <w:rPr>
          <w:rFonts w:ascii="Arial" w:hAnsi="Arial" w:cs="Arial"/>
          <w:i/>
        </w:rPr>
        <w:t>Survey</w:t>
      </w:r>
      <w:r w:rsidR="005B1226" w:rsidRPr="005B1226">
        <w:rPr>
          <w:rFonts w:ascii="Arial" w:hAnsi="Arial" w:cs="Arial"/>
          <w:i/>
        </w:rPr>
        <w:t>, Oran University Hospital</w:t>
      </w:r>
      <w:ins w:id="24" w:author="Digital city" w:date="2025-12-05T01:38:00Z" w16du:dateUtc="2025-12-05T09:38:00Z">
        <w:r w:rsidR="00AE1828">
          <w:rPr>
            <w:rFonts w:ascii="Arial" w:hAnsi="Arial" w:cs="Arial"/>
            <w:i/>
          </w:rPr>
          <w:t>, Algeria</w:t>
        </w:r>
      </w:ins>
      <w:r w:rsidR="005B1226" w:rsidRPr="005B1226">
        <w:rPr>
          <w:rFonts w:ascii="Arial" w:hAnsi="Arial" w:cs="Arial"/>
          <w:i/>
        </w:rPr>
        <w:t>}</w:t>
      </w:r>
      <w:r w:rsidR="005B1226">
        <w:rPr>
          <w:rFonts w:ascii="Arial" w:hAnsi="Arial" w:cs="Arial"/>
          <w:i/>
        </w:rPr>
        <w:t xml:space="preserve"> </w:t>
      </w:r>
    </w:p>
    <w:p w14:paraId="3E177566" w14:textId="77777777" w:rsidR="00790ADA" w:rsidRDefault="00790ADA" w:rsidP="00441B6F">
      <w:pPr>
        <w:pStyle w:val="Body"/>
        <w:spacing w:after="0"/>
        <w:rPr>
          <w:rFonts w:ascii="Arial" w:hAnsi="Arial" w:cs="Arial"/>
          <w:i/>
        </w:rPr>
      </w:pPr>
    </w:p>
    <w:p w14:paraId="24FF931D" w14:textId="77777777" w:rsidR="0024282C" w:rsidRDefault="0024282C" w:rsidP="00441B6F">
      <w:pPr>
        <w:pStyle w:val="Body"/>
        <w:spacing w:after="0"/>
        <w:rPr>
          <w:rFonts w:ascii="Arial" w:hAnsi="Arial" w:cs="Arial"/>
          <w:i/>
          <w:sz w:val="18"/>
        </w:rPr>
      </w:pPr>
    </w:p>
    <w:p w14:paraId="7BBB76D4" w14:textId="77777777" w:rsidR="00F06A1D" w:rsidRDefault="00F06A1D" w:rsidP="00441B6F">
      <w:pPr>
        <w:pStyle w:val="Body"/>
        <w:spacing w:after="0"/>
        <w:rPr>
          <w:rFonts w:ascii="Arial" w:hAnsi="Arial" w:cs="Arial"/>
          <w:i/>
          <w:sz w:val="18"/>
        </w:rPr>
      </w:pPr>
    </w:p>
    <w:p w14:paraId="61CAA52A" w14:textId="77777777" w:rsidR="001079A6" w:rsidRDefault="001079A6" w:rsidP="00441B6F">
      <w:pPr>
        <w:pStyle w:val="Body"/>
        <w:spacing w:after="0"/>
        <w:rPr>
          <w:rFonts w:ascii="Arial" w:hAnsi="Arial" w:cs="Arial"/>
          <w:i/>
        </w:rPr>
      </w:pPr>
    </w:p>
    <w:p w14:paraId="362F29BB" w14:textId="77777777" w:rsidR="001079A6" w:rsidRPr="00A24E7E" w:rsidRDefault="001079A6" w:rsidP="00441B6F">
      <w:pPr>
        <w:pStyle w:val="Body"/>
        <w:spacing w:after="0"/>
        <w:rPr>
          <w:rFonts w:ascii="Arial" w:hAnsi="Arial" w:cs="Arial"/>
          <w:i/>
        </w:rPr>
      </w:pPr>
    </w:p>
    <w:p w14:paraId="4A60ACDF" w14:textId="77777777" w:rsidR="007F7B32" w:rsidRDefault="00B01FCD" w:rsidP="003A3AF4">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79D4BADA" w14:textId="77777777" w:rsidR="00944DEF" w:rsidRDefault="00944DEF" w:rsidP="00944DEF">
      <w:pPr>
        <w:pStyle w:val="AbstHead"/>
        <w:spacing w:after="0"/>
        <w:jc w:val="both"/>
        <w:rPr>
          <w:rFonts w:ascii="Arial" w:hAnsi="Arial" w:cs="Arial"/>
        </w:rPr>
      </w:pPr>
    </w:p>
    <w:p w14:paraId="71114736" w14:textId="3BE4E104" w:rsidR="003A3AF4" w:rsidRDefault="00601477" w:rsidP="00601477">
      <w:pPr>
        <w:pStyle w:val="Body"/>
        <w:spacing w:after="0"/>
        <w:rPr>
          <w:rFonts w:ascii="Arial" w:hAnsi="Arial" w:cs="Arial"/>
        </w:rPr>
      </w:pPr>
      <w:r w:rsidRPr="00601477">
        <w:rPr>
          <w:rFonts w:ascii="Arial" w:hAnsi="Arial" w:cs="Arial"/>
        </w:rPr>
        <w:t xml:space="preserve">Breast cancer is defined as the formation of a cancerous tumor from the tissues that make up the breast. This malignant neoplasm, which spreads insidiously within breast tissue, remains formidable due to its </w:t>
      </w:r>
      <w:del w:id="25" w:author="Digital city" w:date="2025-12-05T01:40:00Z" w16du:dateUtc="2025-12-05T09:40:00Z">
        <w:r w:rsidRPr="00601477" w:rsidDel="00AE1828">
          <w:rPr>
            <w:rFonts w:ascii="Arial" w:hAnsi="Arial" w:cs="Arial"/>
          </w:rPr>
          <w:delText xml:space="preserve">often </w:delText>
        </w:r>
      </w:del>
      <w:r w:rsidRPr="00601477">
        <w:rPr>
          <w:rFonts w:ascii="Arial" w:hAnsi="Arial" w:cs="Arial"/>
        </w:rPr>
        <w:t>unpredictable progression. Over the past few decades, there has been an alarming increase in cases, with a marked upward trend over the last thirty years (</w:t>
      </w:r>
      <w:proofErr w:type="spellStart"/>
      <w:r w:rsidRPr="00601477">
        <w:rPr>
          <w:rFonts w:ascii="Arial" w:hAnsi="Arial" w:cs="Arial"/>
        </w:rPr>
        <w:t>Manulla</w:t>
      </w:r>
      <w:proofErr w:type="spellEnd"/>
      <w:r w:rsidRPr="00601477">
        <w:rPr>
          <w:rFonts w:ascii="Arial" w:hAnsi="Arial" w:cs="Arial"/>
        </w:rPr>
        <w:t xml:space="preserve"> </w:t>
      </w:r>
      <w:r w:rsidRPr="00601477">
        <w:rPr>
          <w:rFonts w:ascii="Arial" w:hAnsi="Arial" w:cs="Arial"/>
          <w:i/>
          <w:iCs/>
        </w:rPr>
        <w:t>et al.,</w:t>
      </w:r>
      <w:r w:rsidRPr="00601477">
        <w:rPr>
          <w:rFonts w:ascii="Arial" w:hAnsi="Arial" w:cs="Arial"/>
        </w:rPr>
        <w:t xml:space="preserve"> 2013).</w:t>
      </w:r>
      <w:r w:rsidR="003A3AF4" w:rsidRPr="003A3AF4">
        <w:t xml:space="preserve"> </w:t>
      </w:r>
      <w:r w:rsidR="003A3AF4" w:rsidRPr="003A3AF4">
        <w:rPr>
          <w:rFonts w:ascii="Arial" w:hAnsi="Arial" w:cs="Arial"/>
        </w:rPr>
        <w:t>It is one of the most common conditions among women in Algeria. Beyond its dramatic nature and its heavy impact on those affected, it raises a real difficulty in terms of diagnos</w:t>
      </w:r>
      <w:r w:rsidR="000A4A28">
        <w:rPr>
          <w:rFonts w:ascii="Arial" w:hAnsi="Arial" w:cs="Arial"/>
        </w:rPr>
        <w:t>is and treatment (</w:t>
      </w:r>
      <w:proofErr w:type="spellStart"/>
      <w:r w:rsidR="000A4A28">
        <w:rPr>
          <w:rFonts w:ascii="Arial" w:hAnsi="Arial" w:cs="Arial"/>
        </w:rPr>
        <w:t>Allioua</w:t>
      </w:r>
      <w:proofErr w:type="spellEnd"/>
      <w:r w:rsidR="000A4A28">
        <w:rPr>
          <w:rFonts w:ascii="Arial" w:hAnsi="Arial" w:cs="Arial"/>
        </w:rPr>
        <w:t xml:space="preserve"> et Dellal</w:t>
      </w:r>
      <w:r w:rsidR="003A3AF4" w:rsidRPr="003A3AF4">
        <w:rPr>
          <w:rFonts w:ascii="Arial" w:hAnsi="Arial" w:cs="Arial"/>
        </w:rPr>
        <w:t>, 2014).</w:t>
      </w:r>
    </w:p>
    <w:p w14:paraId="3EE5D2EF" w14:textId="409DCD0D" w:rsidR="003A3AF4" w:rsidRDefault="003A3AF4" w:rsidP="003A3AF4">
      <w:pPr>
        <w:pStyle w:val="Body"/>
        <w:rPr>
          <w:rFonts w:ascii="Arial" w:hAnsi="Arial" w:cs="Arial"/>
        </w:rPr>
      </w:pPr>
      <w:r w:rsidRPr="003A3AF4">
        <w:t xml:space="preserve"> </w:t>
      </w:r>
      <w:r w:rsidRPr="003A3AF4">
        <w:rPr>
          <w:rFonts w:ascii="Arial" w:hAnsi="Arial" w:cs="Arial"/>
        </w:rPr>
        <w:t>In Algeria, advances in health programs have reduced infectious diseases, leading to an increase in life expectancy. However, cancer has become a public health priority, with approximately 40,000 new cases and over 25,000 deaths annually. Breast cancer, previously the third most common cancer among women, has become the most frequent cancer in women since 1994. It constitutes a medical emergency because it is often diagnosed late, which significantly reduces the chances of survival (</w:t>
      </w:r>
      <w:proofErr w:type="spellStart"/>
      <w:r w:rsidRPr="003A3AF4">
        <w:rPr>
          <w:rFonts w:ascii="Arial" w:hAnsi="Arial" w:cs="Arial"/>
        </w:rPr>
        <w:t>Difi</w:t>
      </w:r>
      <w:proofErr w:type="spellEnd"/>
      <w:r w:rsidRPr="003A3AF4">
        <w:rPr>
          <w:rFonts w:ascii="Arial" w:hAnsi="Arial" w:cs="Arial"/>
        </w:rPr>
        <w:t>, 2017).</w:t>
      </w:r>
      <w:ins w:id="26" w:author="Digital city" w:date="2025-12-05T01:43:00Z" w16du:dateUtc="2025-12-05T09:43:00Z">
        <w:r w:rsidR="00AE1828">
          <w:rPr>
            <w:rFonts w:ascii="Arial" w:hAnsi="Arial" w:cs="Arial"/>
          </w:rPr>
          <w:t xml:space="preserve"> Need some more recent references. </w:t>
        </w:r>
      </w:ins>
      <w:ins w:id="27" w:author="Digital city" w:date="2025-12-05T01:44:00Z" w16du:dateUtc="2025-12-05T09:44:00Z">
        <w:r w:rsidR="00AE1828">
          <w:rPr>
            <w:rFonts w:ascii="Arial" w:hAnsi="Arial" w:cs="Arial"/>
          </w:rPr>
          <w:t>Also need some more references on ris</w:t>
        </w:r>
      </w:ins>
      <w:ins w:id="28" w:author="Digital city" w:date="2025-12-05T01:45:00Z" w16du:dateUtc="2025-12-05T09:45:00Z">
        <w:r w:rsidR="00AE1828">
          <w:rPr>
            <w:rFonts w:ascii="Arial" w:hAnsi="Arial" w:cs="Arial"/>
          </w:rPr>
          <w:t xml:space="preserve">k factors </w:t>
        </w:r>
      </w:ins>
      <w:ins w:id="29" w:author="Digital city" w:date="2025-12-05T01:47:00Z" w16du:dateUtc="2025-12-05T09:47:00Z">
        <w:r w:rsidR="00AE1828">
          <w:rPr>
            <w:rFonts w:ascii="Arial" w:hAnsi="Arial" w:cs="Arial"/>
          </w:rPr>
          <w:t xml:space="preserve">locally as well as </w:t>
        </w:r>
      </w:ins>
      <w:ins w:id="30" w:author="Digital city" w:date="2025-12-05T01:45:00Z" w16du:dateUtc="2025-12-05T09:45:00Z">
        <w:r w:rsidR="00AE1828">
          <w:rPr>
            <w:rFonts w:ascii="Arial" w:hAnsi="Arial" w:cs="Arial"/>
          </w:rPr>
          <w:t>worldwide.</w:t>
        </w:r>
      </w:ins>
    </w:p>
    <w:p w14:paraId="11D9FF75" w14:textId="5F15F4AF" w:rsidR="003A3AF4" w:rsidRPr="003A3AF4" w:rsidRDefault="003A3AF4" w:rsidP="003A3AF4">
      <w:pPr>
        <w:pStyle w:val="Body"/>
        <w:rPr>
          <w:rFonts w:ascii="Arial" w:hAnsi="Arial" w:cs="Arial"/>
        </w:rPr>
      </w:pPr>
      <w:r w:rsidRPr="003A3AF4">
        <w:lastRenderedPageBreak/>
        <w:t xml:space="preserve"> </w:t>
      </w:r>
      <w:r w:rsidRPr="003A3AF4">
        <w:rPr>
          <w:rFonts w:ascii="Arial" w:hAnsi="Arial" w:cs="Arial"/>
        </w:rPr>
        <w:t>This study therefore aim</w:t>
      </w:r>
      <w:ins w:id="31" w:author="Digital city" w:date="2025-12-05T01:45:00Z" w16du:dateUtc="2025-12-05T09:45:00Z">
        <w:r w:rsidR="00AE1828">
          <w:rPr>
            <w:rFonts w:ascii="Arial" w:hAnsi="Arial" w:cs="Arial"/>
          </w:rPr>
          <w:t>ed</w:t>
        </w:r>
      </w:ins>
      <w:del w:id="32" w:author="Digital city" w:date="2025-12-05T01:45:00Z" w16du:dateUtc="2025-12-05T09:45:00Z">
        <w:r w:rsidRPr="003A3AF4" w:rsidDel="00AE1828">
          <w:rPr>
            <w:rFonts w:ascii="Arial" w:hAnsi="Arial" w:cs="Arial"/>
          </w:rPr>
          <w:delText>s</w:delText>
        </w:r>
      </w:del>
      <w:r w:rsidRPr="003A3AF4">
        <w:rPr>
          <w:rFonts w:ascii="Arial" w:hAnsi="Arial" w:cs="Arial"/>
        </w:rPr>
        <w:t xml:space="preserve"> to:</w:t>
      </w:r>
    </w:p>
    <w:p w14:paraId="7329DCCE" w14:textId="75D6D5AF" w:rsidR="003A3AF4" w:rsidRPr="003A3AF4" w:rsidRDefault="003A3AF4" w:rsidP="003A3AF4">
      <w:pPr>
        <w:pStyle w:val="Body"/>
        <w:rPr>
          <w:rFonts w:ascii="Arial" w:hAnsi="Arial" w:cs="Arial"/>
        </w:rPr>
      </w:pPr>
      <w:r w:rsidRPr="003A3AF4">
        <w:rPr>
          <w:rFonts w:ascii="Arial" w:hAnsi="Arial" w:cs="Arial"/>
        </w:rPr>
        <w:t xml:space="preserve"> characterize patients and identify potential links between </w:t>
      </w:r>
      <w:del w:id="33" w:author="Digital city" w:date="2025-12-05T01:45:00Z" w16du:dateUtc="2025-12-05T09:45:00Z">
        <w:r w:rsidRPr="003A3AF4" w:rsidDel="00AE1828">
          <w:rPr>
            <w:rFonts w:ascii="Arial" w:hAnsi="Arial" w:cs="Arial"/>
          </w:rPr>
          <w:delText xml:space="preserve">these </w:delText>
        </w:r>
      </w:del>
      <w:ins w:id="34" w:author="Digital city" w:date="2025-12-05T01:45:00Z" w16du:dateUtc="2025-12-05T09:45:00Z">
        <w:r w:rsidR="00AE1828">
          <w:rPr>
            <w:rFonts w:ascii="Arial" w:hAnsi="Arial" w:cs="Arial"/>
          </w:rPr>
          <w:t>risk</w:t>
        </w:r>
        <w:r w:rsidR="00AE1828" w:rsidRPr="003A3AF4">
          <w:rPr>
            <w:rFonts w:ascii="Arial" w:hAnsi="Arial" w:cs="Arial"/>
          </w:rPr>
          <w:t xml:space="preserve"> </w:t>
        </w:r>
      </w:ins>
      <w:r w:rsidRPr="003A3AF4">
        <w:rPr>
          <w:rFonts w:ascii="Arial" w:hAnsi="Arial" w:cs="Arial"/>
        </w:rPr>
        <w:t>factors and access to care, in order to better understand disparities in medical care.</w:t>
      </w:r>
    </w:p>
    <w:p w14:paraId="2808B89C" w14:textId="77777777" w:rsidR="00601477" w:rsidRDefault="003A3AF4" w:rsidP="003A3AF4">
      <w:pPr>
        <w:pStyle w:val="Body"/>
        <w:spacing w:after="0"/>
        <w:rPr>
          <w:rFonts w:ascii="Arial" w:hAnsi="Arial" w:cs="Arial"/>
        </w:rPr>
      </w:pPr>
      <w:r w:rsidRPr="003A3AF4">
        <w:rPr>
          <w:rFonts w:ascii="Arial" w:hAnsi="Arial" w:cs="Arial"/>
        </w:rPr>
        <w:t> Study lifestyle habits and associated risk factors</w:t>
      </w:r>
    </w:p>
    <w:p w14:paraId="719EF031" w14:textId="77777777" w:rsidR="003A3AF4" w:rsidRDefault="003A3AF4" w:rsidP="00441B6F">
      <w:pPr>
        <w:pStyle w:val="AbstHead"/>
        <w:spacing w:after="0"/>
        <w:jc w:val="both"/>
        <w:rPr>
          <w:rFonts w:ascii="Arial" w:hAnsi="Arial" w:cs="Arial"/>
        </w:rPr>
      </w:pPr>
    </w:p>
    <w:p w14:paraId="7971787D" w14:textId="77777777" w:rsidR="003A3AF4" w:rsidRDefault="003A3AF4" w:rsidP="00441B6F">
      <w:pPr>
        <w:pStyle w:val="AbstHead"/>
        <w:spacing w:after="0"/>
        <w:jc w:val="both"/>
        <w:rPr>
          <w:rFonts w:ascii="Arial" w:hAnsi="Arial" w:cs="Arial"/>
        </w:rPr>
      </w:pPr>
    </w:p>
    <w:p w14:paraId="11285ACF" w14:textId="77777777" w:rsidR="003A3AF4" w:rsidRDefault="003A3AF4" w:rsidP="00441B6F">
      <w:pPr>
        <w:pStyle w:val="AbstHead"/>
        <w:spacing w:after="0"/>
        <w:jc w:val="both"/>
        <w:rPr>
          <w:rFonts w:ascii="Arial" w:hAnsi="Arial" w:cs="Arial"/>
        </w:rPr>
      </w:pPr>
    </w:p>
    <w:p w14:paraId="5430735E" w14:textId="77777777" w:rsidR="003A3AF4" w:rsidRDefault="003A3AF4" w:rsidP="00441B6F">
      <w:pPr>
        <w:pStyle w:val="AbstHead"/>
        <w:spacing w:after="0"/>
        <w:jc w:val="both"/>
        <w:rPr>
          <w:rFonts w:ascii="Arial" w:hAnsi="Arial" w:cs="Arial"/>
        </w:rPr>
      </w:pPr>
    </w:p>
    <w:p w14:paraId="61C6B184" w14:textId="77777777" w:rsidR="007F7B32" w:rsidRDefault="00BA0E26"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 methodology</w:t>
      </w:r>
      <w:r>
        <w:rPr>
          <w:rFonts w:ascii="Arial" w:hAnsi="Arial" w:cs="Arial"/>
        </w:rPr>
        <w:t xml:space="preserve"> </w:t>
      </w:r>
    </w:p>
    <w:p w14:paraId="1E950306" w14:textId="77777777" w:rsidR="00790ADA" w:rsidRPr="00FB3A86" w:rsidRDefault="00790ADA" w:rsidP="00441B6F">
      <w:pPr>
        <w:pStyle w:val="AbstHead"/>
        <w:spacing w:after="0"/>
        <w:jc w:val="both"/>
        <w:rPr>
          <w:rFonts w:ascii="Arial" w:hAnsi="Arial" w:cs="Arial"/>
        </w:rPr>
      </w:pPr>
    </w:p>
    <w:p w14:paraId="55A1D080" w14:textId="028311C9" w:rsidR="00944DEF" w:rsidRPr="00944DEF" w:rsidRDefault="00944DEF" w:rsidP="00944DEF">
      <w:pPr>
        <w:pStyle w:val="Body"/>
        <w:rPr>
          <w:rFonts w:ascii="Arial" w:eastAsia="Calibri" w:hAnsi="Arial" w:cs="Arial"/>
          <w:szCs w:val="22"/>
        </w:rPr>
      </w:pPr>
      <w:del w:id="35" w:author="Digital city" w:date="2025-12-05T01:46:00Z" w16du:dateUtc="2025-12-05T09:46:00Z">
        <w:r w:rsidRPr="00944DEF" w:rsidDel="00AE1828">
          <w:rPr>
            <w:rFonts w:ascii="Arial" w:eastAsia="Calibri" w:hAnsi="Arial" w:cs="Arial"/>
            <w:szCs w:val="22"/>
          </w:rPr>
          <w:delText>Our</w:delText>
        </w:r>
      </w:del>
      <w:ins w:id="36" w:author="Digital city" w:date="2025-12-05T01:46:00Z" w16du:dateUtc="2025-12-05T09:46:00Z">
        <w:r w:rsidR="00AE1828">
          <w:rPr>
            <w:rFonts w:ascii="Arial" w:eastAsia="Calibri" w:hAnsi="Arial" w:cs="Arial"/>
            <w:szCs w:val="22"/>
          </w:rPr>
          <w:t>The</w:t>
        </w:r>
      </w:ins>
      <w:r w:rsidRPr="00944DEF">
        <w:rPr>
          <w:rFonts w:ascii="Arial" w:eastAsia="Calibri" w:hAnsi="Arial" w:cs="Arial"/>
          <w:szCs w:val="22"/>
        </w:rPr>
        <w:t xml:space="preserve"> study takes place in an environment characterized by a worrying increase in breast cancer, which currently constitutes a major public health problem. Although standard treatment is often effective, it is generally very expensive, both for medications and therapeutic supervision, which has a significant impact on the budgets of patients and the healthcare system.</w:t>
      </w:r>
    </w:p>
    <w:p w14:paraId="3BC897BD" w14:textId="77777777"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 xml:space="preserve">In this context, medicinal plants, which are affordable and readily available, are attracting increasing attention. They could constitute a potential option or addition, </w:t>
      </w:r>
      <w:r w:rsidR="001079A6" w:rsidRPr="00944DEF">
        <w:rPr>
          <w:rFonts w:ascii="Arial" w:eastAsia="Calibri" w:hAnsi="Arial" w:cs="Arial"/>
          <w:szCs w:val="22"/>
        </w:rPr>
        <w:t>if</w:t>
      </w:r>
      <w:r w:rsidRPr="00944DEF">
        <w:rPr>
          <w:rFonts w:ascii="Arial" w:eastAsia="Calibri" w:hAnsi="Arial" w:cs="Arial"/>
          <w:szCs w:val="22"/>
        </w:rPr>
        <w:t xml:space="preserve"> a thorough evaluation of their efficacy and safety is carried out.</w:t>
      </w:r>
    </w:p>
    <w:p w14:paraId="19721451" w14:textId="6E4EF494" w:rsidR="00944DEF" w:rsidRDefault="00944DEF" w:rsidP="00944DEF">
      <w:pPr>
        <w:pStyle w:val="Body"/>
        <w:spacing w:after="0"/>
        <w:rPr>
          <w:rFonts w:ascii="Arial" w:eastAsia="Calibri" w:hAnsi="Arial" w:cs="Arial"/>
          <w:szCs w:val="22"/>
        </w:rPr>
      </w:pPr>
      <w:r w:rsidRPr="00944DEF">
        <w:rPr>
          <w:rFonts w:ascii="Arial" w:eastAsia="Calibri" w:hAnsi="Arial" w:cs="Arial"/>
          <w:szCs w:val="22"/>
        </w:rPr>
        <w:t>Therefore, this internship aim</w:t>
      </w:r>
      <w:ins w:id="37" w:author="Digital city" w:date="2025-12-05T01:48:00Z" w16du:dateUtc="2025-12-05T09:48:00Z">
        <w:r w:rsidR="00AE1828">
          <w:rPr>
            <w:rFonts w:ascii="Arial" w:eastAsia="Calibri" w:hAnsi="Arial" w:cs="Arial"/>
            <w:szCs w:val="22"/>
          </w:rPr>
          <w:t>ed</w:t>
        </w:r>
      </w:ins>
      <w:del w:id="38" w:author="Digital city" w:date="2025-12-05T01:48:00Z" w16du:dateUtc="2025-12-05T09:48:00Z">
        <w:r w:rsidRPr="00944DEF" w:rsidDel="00AE1828">
          <w:rPr>
            <w:rFonts w:ascii="Arial" w:eastAsia="Calibri" w:hAnsi="Arial" w:cs="Arial"/>
            <w:szCs w:val="22"/>
          </w:rPr>
          <w:delText>s</w:delText>
        </w:r>
      </w:del>
      <w:r w:rsidRPr="00944DEF">
        <w:rPr>
          <w:rFonts w:ascii="Arial" w:eastAsia="Calibri" w:hAnsi="Arial" w:cs="Arial"/>
          <w:szCs w:val="22"/>
        </w:rPr>
        <w:t xml:space="preserve"> to study the use of herbal medicine among breast cancer patients, with the ambition of contributing to the search for effective, available treatments better suited to local contexts.</w:t>
      </w:r>
    </w:p>
    <w:p w14:paraId="4882150F" w14:textId="77777777" w:rsidR="00944DEF" w:rsidRDefault="00944DEF" w:rsidP="00944DEF">
      <w:pPr>
        <w:pStyle w:val="Body"/>
        <w:spacing w:after="0"/>
        <w:rPr>
          <w:rFonts w:ascii="Arial" w:eastAsia="Calibri" w:hAnsi="Arial" w:cs="Arial"/>
          <w:szCs w:val="22"/>
        </w:rPr>
      </w:pPr>
    </w:p>
    <w:p w14:paraId="416EABAD" w14:textId="77777777"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The study involved patients consulting at the medical oncology department of the university hospital (CHU).</w:t>
      </w:r>
    </w:p>
    <w:p w14:paraId="4DBCF3C6" w14:textId="77777777" w:rsidR="00944DEF" w:rsidRDefault="00944DEF" w:rsidP="00944DEF">
      <w:pPr>
        <w:pStyle w:val="Body"/>
        <w:rPr>
          <w:rFonts w:ascii="Arial" w:eastAsia="Calibri" w:hAnsi="Arial" w:cs="Arial"/>
          <w:b/>
          <w:bCs/>
          <w:szCs w:val="22"/>
        </w:rPr>
      </w:pPr>
      <w:r w:rsidRPr="00944DEF">
        <w:rPr>
          <w:rFonts w:ascii="Arial" w:eastAsia="Calibri" w:hAnsi="Arial" w:cs="Arial"/>
          <w:b/>
          <w:bCs/>
          <w:szCs w:val="22"/>
        </w:rPr>
        <w:t>Study Methodology and Procedure</w:t>
      </w:r>
    </w:p>
    <w:p w14:paraId="64E0CA4B" w14:textId="43232A2E"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 xml:space="preserve">The study involved </w:t>
      </w:r>
      <w:ins w:id="39" w:author="Digital city" w:date="2025-12-05T01:49:00Z" w16du:dateUtc="2025-12-05T09:49:00Z">
        <w:r w:rsidR="001332C7">
          <w:rPr>
            <w:rFonts w:ascii="Arial" w:eastAsia="Calibri" w:hAnsi="Arial" w:cs="Arial"/>
            <w:szCs w:val="22"/>
          </w:rPr>
          <w:t xml:space="preserve">257 </w:t>
        </w:r>
      </w:ins>
      <w:r w:rsidRPr="00944DEF">
        <w:rPr>
          <w:rFonts w:ascii="Arial" w:eastAsia="Calibri" w:hAnsi="Arial" w:cs="Arial"/>
          <w:szCs w:val="22"/>
        </w:rPr>
        <w:t>patients consulting at the medical oncology department of the university hospital (CHU</w:t>
      </w:r>
      <w:r w:rsidR="001079A6" w:rsidRPr="00944DEF">
        <w:rPr>
          <w:rFonts w:ascii="Arial" w:eastAsia="Calibri" w:hAnsi="Arial" w:cs="Arial"/>
          <w:szCs w:val="22"/>
        </w:rPr>
        <w:t>)</w:t>
      </w:r>
      <w:ins w:id="40" w:author="Digital city" w:date="2025-12-05T01:49:00Z" w16du:dateUtc="2025-12-05T09:49:00Z">
        <w:r w:rsidR="001332C7">
          <w:rPr>
            <w:rFonts w:ascii="Arial" w:eastAsia="Calibri" w:hAnsi="Arial" w:cs="Arial"/>
            <w:szCs w:val="22"/>
          </w:rPr>
          <w:t>.</w:t>
        </w:r>
      </w:ins>
      <w:del w:id="41" w:author="Digital city" w:date="2025-12-05T01:49:00Z" w16du:dateUtc="2025-12-05T09:49:00Z">
        <w:r w:rsidR="001079A6" w:rsidRPr="00BA0E26" w:rsidDel="001332C7">
          <w:delText>,</w:delText>
        </w:r>
        <w:r w:rsidR="001079A6" w:rsidRPr="00BA0E26" w:rsidDel="001332C7">
          <w:rPr>
            <w:rFonts w:ascii="Arial" w:eastAsia="Calibri" w:hAnsi="Arial" w:cs="Arial"/>
            <w:szCs w:val="22"/>
          </w:rPr>
          <w:delText xml:space="preserve"> 257</w:delText>
        </w:r>
        <w:r w:rsidR="00BA0E26" w:rsidRPr="00BA0E26" w:rsidDel="001332C7">
          <w:rPr>
            <w:rFonts w:ascii="Arial" w:eastAsia="Calibri" w:hAnsi="Arial" w:cs="Arial"/>
            <w:szCs w:val="22"/>
          </w:rPr>
          <w:delText xml:space="preserve"> patients were included in this study.</w:delText>
        </w:r>
      </w:del>
    </w:p>
    <w:p w14:paraId="1EBD9782" w14:textId="7362CEB9" w:rsidR="00944DEF" w:rsidRDefault="00944DEF" w:rsidP="005B1226">
      <w:pPr>
        <w:pStyle w:val="Body"/>
        <w:rPr>
          <w:rFonts w:ascii="Arial" w:eastAsia="Calibri" w:hAnsi="Arial" w:cs="Arial"/>
          <w:szCs w:val="22"/>
        </w:rPr>
      </w:pPr>
      <w:r w:rsidRPr="00944DEF">
        <w:rPr>
          <w:rFonts w:ascii="Arial" w:eastAsia="Calibri" w:hAnsi="Arial" w:cs="Arial"/>
          <w:szCs w:val="22"/>
        </w:rPr>
        <w:t xml:space="preserve">Data acquisition was carried out using </w:t>
      </w:r>
      <w:r w:rsidR="005B1226">
        <w:rPr>
          <w:rFonts w:ascii="Arial" w:eastAsia="Calibri" w:hAnsi="Arial" w:cs="Arial"/>
          <w:szCs w:val="22"/>
        </w:rPr>
        <w:t>survey</w:t>
      </w:r>
      <w:r w:rsidRPr="00944DEF">
        <w:rPr>
          <w:rFonts w:ascii="Arial" w:eastAsia="Calibri" w:hAnsi="Arial" w:cs="Arial"/>
          <w:szCs w:val="22"/>
        </w:rPr>
        <w:t xml:space="preserve"> developed in French,</w:t>
      </w:r>
      <w:r>
        <w:rPr>
          <w:rFonts w:ascii="Arial" w:eastAsia="Calibri" w:hAnsi="Arial" w:cs="Arial"/>
          <w:szCs w:val="22"/>
        </w:rPr>
        <w:t xml:space="preserve"> </w:t>
      </w:r>
      <w:r w:rsidRPr="00944DEF">
        <w:rPr>
          <w:rFonts w:ascii="Arial" w:eastAsia="Calibri" w:hAnsi="Arial" w:cs="Arial"/>
          <w:szCs w:val="22"/>
        </w:rPr>
        <w:t xml:space="preserve">one of which was intended for the patients. To ensure better understanding and establish a climate of trust, the </w:t>
      </w:r>
      <w:r w:rsidR="005B1226">
        <w:rPr>
          <w:rFonts w:ascii="Arial" w:eastAsia="Calibri" w:hAnsi="Arial" w:cs="Arial"/>
          <w:szCs w:val="22"/>
        </w:rPr>
        <w:t>survey</w:t>
      </w:r>
      <w:r w:rsidRPr="00944DEF">
        <w:rPr>
          <w:rFonts w:ascii="Arial" w:eastAsia="Calibri" w:hAnsi="Arial" w:cs="Arial"/>
          <w:szCs w:val="22"/>
        </w:rPr>
        <w:t xml:space="preserve"> </w:t>
      </w:r>
      <w:del w:id="42" w:author="Digital city" w:date="2025-12-05T01:50:00Z" w16du:dateUtc="2025-12-05T09:50:00Z">
        <w:r w:rsidRPr="00944DEF" w:rsidDel="001332C7">
          <w:rPr>
            <w:rFonts w:ascii="Arial" w:eastAsia="Calibri" w:hAnsi="Arial" w:cs="Arial"/>
            <w:szCs w:val="22"/>
          </w:rPr>
          <w:delText>were</w:delText>
        </w:r>
      </w:del>
      <w:ins w:id="43" w:author="Digital city" w:date="2025-12-05T01:50:00Z" w16du:dateUtc="2025-12-05T09:50:00Z">
        <w:r w:rsidR="001332C7" w:rsidRPr="00944DEF">
          <w:rPr>
            <w:rFonts w:ascii="Arial" w:eastAsia="Calibri" w:hAnsi="Arial" w:cs="Arial"/>
            <w:szCs w:val="22"/>
          </w:rPr>
          <w:t>was</w:t>
        </w:r>
      </w:ins>
      <w:r w:rsidRPr="00944DEF">
        <w:rPr>
          <w:rFonts w:ascii="Arial" w:eastAsia="Calibri" w:hAnsi="Arial" w:cs="Arial"/>
          <w:szCs w:val="22"/>
        </w:rPr>
        <w:t xml:space="preserve"> completed during </w:t>
      </w:r>
      <w:del w:id="44" w:author="Digital city" w:date="2025-12-05T01:50:00Z" w16du:dateUtc="2025-12-05T09:50:00Z">
        <w:r w:rsidRPr="00944DEF" w:rsidDel="001332C7">
          <w:rPr>
            <w:rFonts w:ascii="Arial" w:eastAsia="Calibri" w:hAnsi="Arial" w:cs="Arial"/>
            <w:szCs w:val="22"/>
          </w:rPr>
          <w:delText xml:space="preserve">one-on-one </w:delText>
        </w:r>
      </w:del>
      <w:ins w:id="45" w:author="Digital city" w:date="2025-12-05T01:50:00Z" w16du:dateUtc="2025-12-05T09:50:00Z">
        <w:r w:rsidR="001332C7">
          <w:rPr>
            <w:rFonts w:ascii="Arial" w:eastAsia="Calibri" w:hAnsi="Arial" w:cs="Arial"/>
            <w:szCs w:val="22"/>
          </w:rPr>
          <w:t xml:space="preserve">face to face </w:t>
        </w:r>
      </w:ins>
      <w:r w:rsidRPr="00944DEF">
        <w:rPr>
          <w:rFonts w:ascii="Arial" w:eastAsia="Calibri" w:hAnsi="Arial" w:cs="Arial"/>
          <w:szCs w:val="22"/>
        </w:rPr>
        <w:t>discussions with the patients. This approach also facilitated the explanation of certain responses and a better understanding of their feelings.</w:t>
      </w:r>
    </w:p>
    <w:p w14:paraId="6A6A1E28" w14:textId="77777777" w:rsidR="00944DEF" w:rsidRPr="00944DEF" w:rsidRDefault="00944DEF" w:rsidP="005B1226">
      <w:pPr>
        <w:pStyle w:val="Body"/>
        <w:rPr>
          <w:rFonts w:ascii="Arial" w:eastAsia="Calibri" w:hAnsi="Arial" w:cs="Arial"/>
          <w:szCs w:val="22"/>
        </w:rPr>
      </w:pPr>
      <w:r w:rsidRPr="00944DEF">
        <w:rPr>
          <w:rFonts w:ascii="Arial" w:eastAsia="Calibri" w:hAnsi="Arial" w:cs="Arial"/>
          <w:szCs w:val="22"/>
        </w:rPr>
        <w:t xml:space="preserve">The patient </w:t>
      </w:r>
      <w:r w:rsidR="005B1226">
        <w:rPr>
          <w:rFonts w:ascii="Arial" w:eastAsia="Calibri" w:hAnsi="Arial" w:cs="Arial"/>
          <w:szCs w:val="22"/>
        </w:rPr>
        <w:t>survey</w:t>
      </w:r>
      <w:r w:rsidRPr="00944DEF">
        <w:rPr>
          <w:rFonts w:ascii="Arial" w:eastAsia="Calibri" w:hAnsi="Arial" w:cs="Arial"/>
          <w:szCs w:val="22"/>
        </w:rPr>
        <w:t xml:space="preserve"> includes specific questions regarding:</w:t>
      </w:r>
    </w:p>
    <w:p w14:paraId="0413CCC3" w14:textId="1C8EA8C4" w:rsidR="00944DEF" w:rsidRPr="00944DEF" w:rsidRDefault="00944DEF" w:rsidP="005B1226">
      <w:pPr>
        <w:pStyle w:val="Body"/>
        <w:rPr>
          <w:rFonts w:ascii="Arial" w:eastAsia="Calibri" w:hAnsi="Arial" w:cs="Arial"/>
          <w:szCs w:val="22"/>
        </w:rPr>
      </w:pPr>
      <w:r w:rsidRPr="00944DEF">
        <w:rPr>
          <w:rFonts w:ascii="Arial" w:eastAsia="Calibri" w:hAnsi="Arial" w:cs="Arial"/>
          <w:szCs w:val="22"/>
        </w:rPr>
        <w:t>The patient's profile inc</w:t>
      </w:r>
      <w:r w:rsidR="005B1226">
        <w:rPr>
          <w:rFonts w:ascii="Arial" w:eastAsia="Calibri" w:hAnsi="Arial" w:cs="Arial"/>
          <w:szCs w:val="22"/>
        </w:rPr>
        <w:t>ludes elements such as her age,</w:t>
      </w:r>
      <w:del w:id="46" w:author="Digital city" w:date="2025-12-05T01:51:00Z" w16du:dateUtc="2025-12-05T09:51:00Z">
        <w:r w:rsidRPr="00944DEF" w:rsidDel="001332C7">
          <w:rPr>
            <w:rFonts w:ascii="Arial" w:eastAsia="Calibri" w:hAnsi="Arial" w:cs="Arial"/>
            <w:szCs w:val="22"/>
          </w:rPr>
          <w:delText>,</w:delText>
        </w:r>
      </w:del>
      <w:r w:rsidRPr="00944DEF">
        <w:rPr>
          <w:rFonts w:ascii="Arial" w:eastAsia="Calibri" w:hAnsi="Arial" w:cs="Arial"/>
          <w:szCs w:val="22"/>
        </w:rPr>
        <w:t xml:space="preserve"> the circumstances under which the disease was detected, her obesity, whether she is breastfeeding, etc.</w:t>
      </w:r>
    </w:p>
    <w:p w14:paraId="06A2FB5B" w14:textId="77777777"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 xml:space="preserve"> The use of plants with medicinal properties (common names, parts used, preparation methods, duration of use, effects experienced, personal opinions, etc.).</w:t>
      </w:r>
    </w:p>
    <w:p w14:paraId="35919379" w14:textId="77777777" w:rsidR="00790ADA" w:rsidRPr="00FB3A86" w:rsidRDefault="00790ADA" w:rsidP="00BA0E26">
      <w:pPr>
        <w:pStyle w:val="Body"/>
        <w:spacing w:after="0"/>
        <w:rPr>
          <w:rFonts w:ascii="Arial" w:hAnsi="Arial" w:cs="Arial"/>
        </w:rPr>
      </w:pPr>
    </w:p>
    <w:p w14:paraId="2CD3526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0C7A1B" w14:textId="77777777" w:rsidR="00790ADA" w:rsidRPr="00FB3A86" w:rsidRDefault="00790ADA" w:rsidP="00441B6F">
      <w:pPr>
        <w:pStyle w:val="Head1"/>
        <w:spacing w:after="0"/>
        <w:jc w:val="both"/>
        <w:rPr>
          <w:rFonts w:ascii="Arial" w:hAnsi="Arial" w:cs="Arial"/>
        </w:rPr>
      </w:pPr>
    </w:p>
    <w:p w14:paraId="73B524FD" w14:textId="77777777" w:rsidR="00475A58" w:rsidRDefault="00475A58" w:rsidP="00A17C94">
      <w:pPr>
        <w:pStyle w:val="Body"/>
        <w:numPr>
          <w:ilvl w:val="0"/>
          <w:numId w:val="33"/>
        </w:numPr>
        <w:rPr>
          <w:rFonts w:ascii="Arial" w:hAnsi="Arial" w:cs="Arial"/>
        </w:rPr>
      </w:pPr>
      <w:r w:rsidRPr="00475A58">
        <w:rPr>
          <w:rFonts w:ascii="Arial" w:hAnsi="Arial" w:cs="Arial"/>
        </w:rPr>
        <w:t>Survey Results of Risk Factors</w:t>
      </w:r>
    </w:p>
    <w:p w14:paraId="0758ED2F" w14:textId="77777777" w:rsidR="00A17C94" w:rsidRDefault="00A17C94" w:rsidP="00A17C94">
      <w:pPr>
        <w:pStyle w:val="Body"/>
        <w:numPr>
          <w:ilvl w:val="1"/>
          <w:numId w:val="33"/>
        </w:numPr>
        <w:rPr>
          <w:rFonts w:ascii="Arial" w:hAnsi="Arial" w:cs="Arial"/>
        </w:rPr>
      </w:pPr>
      <w:r>
        <w:rPr>
          <w:rFonts w:ascii="Arial" w:hAnsi="Arial" w:cs="Arial"/>
        </w:rPr>
        <w:t>Age</w:t>
      </w:r>
    </w:p>
    <w:p w14:paraId="798FCD82" w14:textId="424E9792" w:rsidR="00A17C94" w:rsidRDefault="00A17C94" w:rsidP="00A17C94">
      <w:pPr>
        <w:pStyle w:val="Body"/>
        <w:rPr>
          <w:rFonts w:ascii="Arial" w:hAnsi="Arial" w:cs="Arial"/>
        </w:rPr>
      </w:pPr>
      <w:r>
        <w:rPr>
          <w:rFonts w:ascii="Arial" w:hAnsi="Arial" w:cs="Arial"/>
        </w:rPr>
        <w:t xml:space="preserve">        </w:t>
      </w:r>
      <w:r w:rsidRPr="00A17C94">
        <w:rPr>
          <w:rFonts w:ascii="Arial" w:hAnsi="Arial" w:cs="Arial"/>
        </w:rPr>
        <w:t xml:space="preserve">The majority of patients (59%) </w:t>
      </w:r>
      <w:ins w:id="47" w:author="Digital city" w:date="2025-12-05T01:52:00Z" w16du:dateUtc="2025-12-05T09:52:00Z">
        <w:r w:rsidR="001332C7">
          <w:rPr>
            <w:rFonts w:ascii="Arial" w:hAnsi="Arial" w:cs="Arial"/>
          </w:rPr>
          <w:t>were</w:t>
        </w:r>
      </w:ins>
      <w:del w:id="48" w:author="Digital city" w:date="2025-12-05T01:52:00Z" w16du:dateUtc="2025-12-05T09:52:00Z">
        <w:r w:rsidRPr="00A17C94" w:rsidDel="001332C7">
          <w:rPr>
            <w:rFonts w:ascii="Arial" w:hAnsi="Arial" w:cs="Arial"/>
          </w:rPr>
          <w:delText>are</w:delText>
        </w:r>
      </w:del>
      <w:r w:rsidRPr="00A17C94">
        <w:rPr>
          <w:rFonts w:ascii="Arial" w:hAnsi="Arial" w:cs="Arial"/>
        </w:rPr>
        <w:t xml:space="preserve"> in the 40-60 age bracket.</w:t>
      </w:r>
      <w:r>
        <w:rPr>
          <w:rFonts w:ascii="Arial" w:hAnsi="Arial" w:cs="Arial"/>
        </w:rPr>
        <w:t xml:space="preserve"> (Figure 1)</w:t>
      </w:r>
    </w:p>
    <w:p w14:paraId="1CCBDF3A" w14:textId="77777777" w:rsidR="00A17C94" w:rsidRDefault="00A17C94" w:rsidP="00A17C94">
      <w:pPr>
        <w:pStyle w:val="Body"/>
        <w:rPr>
          <w:rFonts w:ascii="Arial" w:hAnsi="Arial" w:cs="Arial"/>
        </w:rPr>
      </w:pPr>
      <w:r w:rsidRPr="00A17C94">
        <w:rPr>
          <w:rFonts w:ascii="Times New Roman" w:hAnsi="Times New Roman"/>
          <w:b/>
          <w:noProof/>
          <w:sz w:val="24"/>
          <w:szCs w:val="22"/>
          <w:lang w:val="fr-FR" w:eastAsia="fr-FR"/>
        </w:rPr>
        <mc:AlternateContent>
          <mc:Choice Requires="wpg">
            <w:drawing>
              <wp:anchor distT="0" distB="0" distL="0" distR="0" simplePos="0" relativeHeight="251682816" behindDoc="0" locked="0" layoutInCell="1" allowOverlap="1" wp14:anchorId="1F5F3F9C" wp14:editId="2418133F">
                <wp:simplePos x="0" y="0"/>
                <wp:positionH relativeFrom="page">
                  <wp:posOffset>1857374</wp:posOffset>
                </wp:positionH>
                <wp:positionV relativeFrom="paragraph">
                  <wp:posOffset>-146050</wp:posOffset>
                </wp:positionV>
                <wp:extent cx="4860925" cy="2847975"/>
                <wp:effectExtent l="0" t="0" r="15875" b="952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2847975"/>
                          <a:chOff x="0" y="0"/>
                          <a:chExt cx="5080000" cy="3491865"/>
                        </a:xfrm>
                      </wpg:grpSpPr>
                      <wps:wsp>
                        <wps:cNvPr id="132" name="Graphic 132"/>
                        <wps:cNvSpPr/>
                        <wps:spPr>
                          <a:xfrm>
                            <a:off x="770839" y="2151011"/>
                            <a:ext cx="869315" cy="518159"/>
                          </a:xfrm>
                          <a:custGeom>
                            <a:avLst/>
                            <a:gdLst/>
                            <a:ahLst/>
                            <a:cxnLst/>
                            <a:rect l="l" t="t" r="r" b="b"/>
                            <a:pathLst>
                              <a:path w="869315" h="518159">
                                <a:moveTo>
                                  <a:pt x="868908" y="0"/>
                                </a:moveTo>
                                <a:lnTo>
                                  <a:pt x="0" y="0"/>
                                </a:lnTo>
                                <a:lnTo>
                                  <a:pt x="0" y="517829"/>
                                </a:lnTo>
                                <a:lnTo>
                                  <a:pt x="868908" y="517829"/>
                                </a:lnTo>
                                <a:lnTo>
                                  <a:pt x="868908" y="0"/>
                                </a:lnTo>
                                <a:close/>
                              </a:path>
                            </a:pathLst>
                          </a:custGeom>
                          <a:solidFill>
                            <a:srgbClr val="92D050"/>
                          </a:solidFill>
                        </wps:spPr>
                        <wps:bodyPr wrap="square" lIns="0" tIns="0" rIns="0" bIns="0" rtlCol="0">
                          <a:prstTxWarp prst="textNoShape">
                            <a:avLst/>
                          </a:prstTxWarp>
                          <a:noAutofit/>
                        </wps:bodyPr>
                      </wps:wsp>
                      <wps:wsp>
                        <wps:cNvPr id="133" name="Graphic 133"/>
                        <wps:cNvSpPr/>
                        <wps:spPr>
                          <a:xfrm>
                            <a:off x="770839" y="1244866"/>
                            <a:ext cx="3418204" cy="518159"/>
                          </a:xfrm>
                          <a:custGeom>
                            <a:avLst/>
                            <a:gdLst/>
                            <a:ahLst/>
                            <a:cxnLst/>
                            <a:rect l="l" t="t" r="r" b="b"/>
                            <a:pathLst>
                              <a:path w="3418204" h="518159">
                                <a:moveTo>
                                  <a:pt x="3417697" y="0"/>
                                </a:moveTo>
                                <a:lnTo>
                                  <a:pt x="0" y="0"/>
                                </a:lnTo>
                                <a:lnTo>
                                  <a:pt x="0" y="517829"/>
                                </a:lnTo>
                                <a:lnTo>
                                  <a:pt x="3417697" y="517829"/>
                                </a:lnTo>
                                <a:lnTo>
                                  <a:pt x="3417697" y="0"/>
                                </a:lnTo>
                                <a:close/>
                              </a:path>
                            </a:pathLst>
                          </a:custGeom>
                          <a:solidFill>
                            <a:srgbClr val="FF5656"/>
                          </a:solidFill>
                        </wps:spPr>
                        <wps:bodyPr wrap="square" lIns="0" tIns="0" rIns="0" bIns="0" rtlCol="0">
                          <a:prstTxWarp prst="textNoShape">
                            <a:avLst/>
                          </a:prstTxWarp>
                          <a:noAutofit/>
                        </wps:bodyPr>
                      </wps:wsp>
                      <wps:wsp>
                        <wps:cNvPr id="134" name="Graphic 134"/>
                        <wps:cNvSpPr/>
                        <wps:spPr>
                          <a:xfrm>
                            <a:off x="770839" y="338594"/>
                            <a:ext cx="1506220" cy="518159"/>
                          </a:xfrm>
                          <a:custGeom>
                            <a:avLst/>
                            <a:gdLst/>
                            <a:ahLst/>
                            <a:cxnLst/>
                            <a:rect l="l" t="t" r="r" b="b"/>
                            <a:pathLst>
                              <a:path w="1506220" h="518159">
                                <a:moveTo>
                                  <a:pt x="1506093" y="0"/>
                                </a:moveTo>
                                <a:lnTo>
                                  <a:pt x="0" y="0"/>
                                </a:lnTo>
                                <a:lnTo>
                                  <a:pt x="0" y="517829"/>
                                </a:lnTo>
                                <a:lnTo>
                                  <a:pt x="1506093" y="517829"/>
                                </a:lnTo>
                                <a:lnTo>
                                  <a:pt x="1506093" y="0"/>
                                </a:lnTo>
                                <a:close/>
                              </a:path>
                            </a:pathLst>
                          </a:custGeom>
                          <a:solidFill>
                            <a:srgbClr val="37CAFF"/>
                          </a:solidFill>
                        </wps:spPr>
                        <wps:bodyPr wrap="square" lIns="0" tIns="0" rIns="0" bIns="0" rtlCol="0">
                          <a:prstTxWarp prst="textNoShape">
                            <a:avLst/>
                          </a:prstTxWarp>
                          <a:noAutofit/>
                        </wps:bodyPr>
                      </wps:wsp>
                      <wps:wsp>
                        <wps:cNvPr id="135" name="Graphic 135"/>
                        <wps:cNvSpPr/>
                        <wps:spPr>
                          <a:xfrm>
                            <a:off x="770839" y="144462"/>
                            <a:ext cx="4055110" cy="2719070"/>
                          </a:xfrm>
                          <a:custGeom>
                            <a:avLst/>
                            <a:gdLst/>
                            <a:ahLst/>
                            <a:cxnLst/>
                            <a:rect l="l" t="t" r="r" b="b"/>
                            <a:pathLst>
                              <a:path w="4055110" h="2719070">
                                <a:moveTo>
                                  <a:pt x="0" y="2718562"/>
                                </a:moveTo>
                                <a:lnTo>
                                  <a:pt x="4054855" y="2718562"/>
                                </a:lnTo>
                              </a:path>
                              <a:path w="4055110" h="2719070">
                                <a:moveTo>
                                  <a:pt x="0" y="2718562"/>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6" name="Graphic 136"/>
                        <wps:cNvSpPr/>
                        <wps:spPr>
                          <a:xfrm>
                            <a:off x="1865071"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2D050"/>
                          </a:solidFill>
                        </wps:spPr>
                        <wps:bodyPr wrap="square" lIns="0" tIns="0" rIns="0" bIns="0" rtlCol="0">
                          <a:prstTxWarp prst="textNoShape">
                            <a:avLst/>
                          </a:prstTxWarp>
                          <a:noAutofit/>
                        </wps:bodyPr>
                      </wps:wsp>
                      <wps:wsp>
                        <wps:cNvPr id="137" name="Graphic 137"/>
                        <wps:cNvSpPr/>
                        <wps:spPr>
                          <a:xfrm>
                            <a:off x="2366467"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5656"/>
                          </a:solidFill>
                        </wps:spPr>
                        <wps:bodyPr wrap="square" lIns="0" tIns="0" rIns="0" bIns="0" rtlCol="0">
                          <a:prstTxWarp prst="textNoShape">
                            <a:avLst/>
                          </a:prstTxWarp>
                          <a:noAutofit/>
                        </wps:bodyPr>
                      </wps:wsp>
                      <wps:wsp>
                        <wps:cNvPr id="138" name="Graphic 138"/>
                        <wps:cNvSpPr/>
                        <wps:spPr>
                          <a:xfrm>
                            <a:off x="2867736"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37CAFF"/>
                          </a:solidFill>
                        </wps:spPr>
                        <wps:bodyPr wrap="square" lIns="0" tIns="0" rIns="0" bIns="0" rtlCol="0">
                          <a:prstTxWarp prst="textNoShape">
                            <a:avLst/>
                          </a:prstTxWarp>
                          <a:noAutofit/>
                        </wps:bodyPr>
                      </wps:wsp>
                      <wps:wsp>
                        <wps:cNvPr id="139" name="Graphic 139"/>
                        <wps:cNvSpPr/>
                        <wps:spPr>
                          <a:xfrm>
                            <a:off x="4762" y="4762"/>
                            <a:ext cx="5070475" cy="3482340"/>
                          </a:xfrm>
                          <a:custGeom>
                            <a:avLst/>
                            <a:gdLst/>
                            <a:ahLst/>
                            <a:cxnLst/>
                            <a:rect l="l" t="t" r="r" b="b"/>
                            <a:pathLst>
                              <a:path w="5070475" h="3482340">
                                <a:moveTo>
                                  <a:pt x="0" y="3482340"/>
                                </a:moveTo>
                                <a:lnTo>
                                  <a:pt x="5070475" y="3482340"/>
                                </a:lnTo>
                                <a:lnTo>
                                  <a:pt x="5070475" y="0"/>
                                </a:lnTo>
                                <a:lnTo>
                                  <a:pt x="0" y="0"/>
                                </a:lnTo>
                                <a:lnTo>
                                  <a:pt x="0" y="3482340"/>
                                </a:lnTo>
                                <a:close/>
                              </a:path>
                            </a:pathLst>
                          </a:custGeom>
                          <a:ln w="9525">
                            <a:solidFill>
                              <a:srgbClr val="858585"/>
                            </a:solidFill>
                            <a:prstDash val="solid"/>
                          </a:ln>
                        </wps:spPr>
                        <wps:bodyPr wrap="square" lIns="0" tIns="0" rIns="0" bIns="0" rtlCol="0">
                          <a:prstTxWarp prst="textNoShape">
                            <a:avLst/>
                          </a:prstTxWarp>
                          <a:noAutofit/>
                        </wps:bodyPr>
                      </wps:wsp>
                      <wps:wsp>
                        <wps:cNvPr id="140" name="Textbox 140"/>
                        <wps:cNvSpPr txBox="1"/>
                        <wps:spPr>
                          <a:xfrm>
                            <a:off x="1965528" y="3238182"/>
                            <a:ext cx="1311275" cy="127000"/>
                          </a:xfrm>
                          <a:prstGeom prst="rect">
                            <a:avLst/>
                          </a:prstGeom>
                        </wps:spPr>
                        <wps:txbx>
                          <w:txbxContent>
                            <w:p w14:paraId="531BC177" w14:textId="77777777" w:rsidR="00A17C94" w:rsidRDefault="00A17C94" w:rsidP="00A17C94">
                              <w:pPr>
                                <w:tabs>
                                  <w:tab w:val="left" w:pos="789"/>
                                  <w:tab w:val="left" w:pos="1579"/>
                                </w:tabs>
                                <w:spacing w:line="199" w:lineRule="exact"/>
                                <w:rPr>
                                  <w:rFonts w:ascii="Calibri"/>
                                </w:rPr>
                              </w:pPr>
                              <w:r>
                                <w:rPr>
                                  <w:rFonts w:ascii="Calibri"/>
                                  <w:spacing w:val="-2"/>
                                </w:rPr>
                                <w:t>20-</w:t>
                              </w:r>
                              <w:r>
                                <w:rPr>
                                  <w:rFonts w:ascii="Calibri"/>
                                  <w:spacing w:val="-5"/>
                                </w:rPr>
                                <w:t>40</w:t>
                              </w:r>
                              <w:r>
                                <w:rPr>
                                  <w:rFonts w:ascii="Calibri"/>
                                </w:rPr>
                                <w:tab/>
                              </w:r>
                              <w:r>
                                <w:rPr>
                                  <w:rFonts w:ascii="Calibri"/>
                                  <w:spacing w:val="-2"/>
                                </w:rPr>
                                <w:t>40-</w:t>
                              </w:r>
                              <w:r>
                                <w:rPr>
                                  <w:rFonts w:ascii="Calibri"/>
                                  <w:spacing w:val="-5"/>
                                </w:rPr>
                                <w:t>60</w:t>
                              </w:r>
                              <w:r>
                                <w:rPr>
                                  <w:rFonts w:ascii="Calibri"/>
                                </w:rPr>
                                <w:tab/>
                              </w:r>
                              <w:r>
                                <w:rPr>
                                  <w:rFonts w:ascii="Calibri"/>
                                  <w:spacing w:val="-2"/>
                                </w:rPr>
                                <w:t>60-</w:t>
                              </w:r>
                              <w:r>
                                <w:rPr>
                                  <w:rFonts w:ascii="Calibri"/>
                                  <w:spacing w:val="-5"/>
                                </w:rPr>
                                <w:t>80</w:t>
                              </w:r>
                            </w:p>
                          </w:txbxContent>
                        </wps:txbx>
                        <wps:bodyPr wrap="square" lIns="0" tIns="0" rIns="0" bIns="0" rtlCol="0">
                          <a:noAutofit/>
                        </wps:bodyPr>
                      </wps:wsp>
                      <wps:wsp>
                        <wps:cNvPr id="141" name="Textbox 141"/>
                        <wps:cNvSpPr txBox="1"/>
                        <wps:spPr>
                          <a:xfrm>
                            <a:off x="4716983" y="2970339"/>
                            <a:ext cx="233045" cy="127000"/>
                          </a:xfrm>
                          <a:prstGeom prst="rect">
                            <a:avLst/>
                          </a:prstGeom>
                        </wps:spPr>
                        <wps:txbx>
                          <w:txbxContent>
                            <w:p w14:paraId="43989C21" w14:textId="77777777" w:rsidR="00A17C94" w:rsidRDefault="00A17C94" w:rsidP="00A17C94">
                              <w:pPr>
                                <w:spacing w:line="199" w:lineRule="exact"/>
                                <w:rPr>
                                  <w:rFonts w:ascii="Calibri"/>
                                </w:rPr>
                              </w:pPr>
                              <w:r>
                                <w:rPr>
                                  <w:rFonts w:ascii="Calibri"/>
                                  <w:spacing w:val="-5"/>
                                </w:rPr>
                                <w:t>70%</w:t>
                              </w:r>
                            </w:p>
                          </w:txbxContent>
                        </wps:txbx>
                        <wps:bodyPr wrap="square" lIns="0" tIns="0" rIns="0" bIns="0" rtlCol="0">
                          <a:noAutofit/>
                        </wps:bodyPr>
                      </wps:wsp>
                      <wps:wsp>
                        <wps:cNvPr id="142" name="Textbox 142"/>
                        <wps:cNvSpPr txBox="1"/>
                        <wps:spPr>
                          <a:xfrm>
                            <a:off x="4137863" y="2970339"/>
                            <a:ext cx="233045" cy="127000"/>
                          </a:xfrm>
                          <a:prstGeom prst="rect">
                            <a:avLst/>
                          </a:prstGeom>
                        </wps:spPr>
                        <wps:txbx>
                          <w:txbxContent>
                            <w:p w14:paraId="36E09065" w14:textId="77777777" w:rsidR="00A17C94" w:rsidRDefault="00A17C94" w:rsidP="00A17C94">
                              <w:pPr>
                                <w:spacing w:line="199" w:lineRule="exact"/>
                                <w:rPr>
                                  <w:rFonts w:ascii="Calibri"/>
                                </w:rPr>
                              </w:pPr>
                              <w:r>
                                <w:rPr>
                                  <w:rFonts w:ascii="Calibri"/>
                                  <w:spacing w:val="-5"/>
                                </w:rPr>
                                <w:t>60%</w:t>
                              </w:r>
                            </w:p>
                          </w:txbxContent>
                        </wps:txbx>
                        <wps:bodyPr wrap="square" lIns="0" tIns="0" rIns="0" bIns="0" rtlCol="0">
                          <a:noAutofit/>
                        </wps:bodyPr>
                      </wps:wsp>
                      <wps:wsp>
                        <wps:cNvPr id="143" name="Textbox 143"/>
                        <wps:cNvSpPr txBox="1"/>
                        <wps:spPr>
                          <a:xfrm>
                            <a:off x="3558489" y="2970339"/>
                            <a:ext cx="233045" cy="127000"/>
                          </a:xfrm>
                          <a:prstGeom prst="rect">
                            <a:avLst/>
                          </a:prstGeom>
                        </wps:spPr>
                        <wps:txbx>
                          <w:txbxContent>
                            <w:p w14:paraId="6BD654C4" w14:textId="77777777" w:rsidR="00A17C94" w:rsidRDefault="00A17C94" w:rsidP="00A17C94">
                              <w:pPr>
                                <w:spacing w:line="199" w:lineRule="exact"/>
                                <w:rPr>
                                  <w:rFonts w:ascii="Calibri"/>
                                </w:rPr>
                              </w:pPr>
                              <w:r>
                                <w:rPr>
                                  <w:rFonts w:ascii="Calibri"/>
                                  <w:spacing w:val="-5"/>
                                </w:rPr>
                                <w:t>50%</w:t>
                              </w:r>
                            </w:p>
                          </w:txbxContent>
                        </wps:txbx>
                        <wps:bodyPr wrap="square" lIns="0" tIns="0" rIns="0" bIns="0" rtlCol="0">
                          <a:noAutofit/>
                        </wps:bodyPr>
                      </wps:wsp>
                      <wps:wsp>
                        <wps:cNvPr id="144" name="Textbox 144"/>
                        <wps:cNvSpPr txBox="1"/>
                        <wps:spPr>
                          <a:xfrm>
                            <a:off x="2978988" y="2970339"/>
                            <a:ext cx="233045" cy="127000"/>
                          </a:xfrm>
                          <a:prstGeom prst="rect">
                            <a:avLst/>
                          </a:prstGeom>
                        </wps:spPr>
                        <wps:txbx>
                          <w:txbxContent>
                            <w:p w14:paraId="55433169" w14:textId="77777777" w:rsidR="00A17C94" w:rsidRDefault="00A17C94" w:rsidP="00A17C94">
                              <w:pPr>
                                <w:spacing w:line="199" w:lineRule="exact"/>
                                <w:rPr>
                                  <w:rFonts w:ascii="Calibri"/>
                                </w:rPr>
                              </w:pPr>
                              <w:r>
                                <w:rPr>
                                  <w:rFonts w:ascii="Calibri"/>
                                  <w:spacing w:val="-5"/>
                                </w:rPr>
                                <w:t>40%</w:t>
                              </w:r>
                            </w:p>
                          </w:txbxContent>
                        </wps:txbx>
                        <wps:bodyPr wrap="square" lIns="0" tIns="0" rIns="0" bIns="0" rtlCol="0">
                          <a:noAutofit/>
                        </wps:bodyPr>
                      </wps:wsp>
                      <wps:wsp>
                        <wps:cNvPr id="145" name="Textbox 145"/>
                        <wps:cNvSpPr txBox="1"/>
                        <wps:spPr>
                          <a:xfrm>
                            <a:off x="2399614" y="2970339"/>
                            <a:ext cx="233045" cy="127000"/>
                          </a:xfrm>
                          <a:prstGeom prst="rect">
                            <a:avLst/>
                          </a:prstGeom>
                        </wps:spPr>
                        <wps:txbx>
                          <w:txbxContent>
                            <w:p w14:paraId="4DC998EB" w14:textId="77777777" w:rsidR="00A17C94" w:rsidRDefault="00A17C94" w:rsidP="00A17C94">
                              <w:pPr>
                                <w:spacing w:line="199" w:lineRule="exact"/>
                                <w:rPr>
                                  <w:rFonts w:ascii="Calibri"/>
                                </w:rPr>
                              </w:pPr>
                              <w:r>
                                <w:rPr>
                                  <w:rFonts w:ascii="Calibri"/>
                                  <w:spacing w:val="-5"/>
                                </w:rPr>
                                <w:t>30%</w:t>
                              </w:r>
                            </w:p>
                          </w:txbxContent>
                        </wps:txbx>
                        <wps:bodyPr wrap="square" lIns="0" tIns="0" rIns="0" bIns="0" rtlCol="0">
                          <a:noAutofit/>
                        </wps:bodyPr>
                      </wps:wsp>
                      <wps:wsp>
                        <wps:cNvPr id="146" name="Textbox 146"/>
                        <wps:cNvSpPr txBox="1"/>
                        <wps:spPr>
                          <a:xfrm>
                            <a:off x="1820113" y="2970339"/>
                            <a:ext cx="233045" cy="127000"/>
                          </a:xfrm>
                          <a:prstGeom prst="rect">
                            <a:avLst/>
                          </a:prstGeom>
                        </wps:spPr>
                        <wps:txbx>
                          <w:txbxContent>
                            <w:p w14:paraId="6ED38B50" w14:textId="77777777" w:rsidR="00A17C94" w:rsidRDefault="00A17C94" w:rsidP="00A17C94">
                              <w:pPr>
                                <w:spacing w:line="199" w:lineRule="exact"/>
                                <w:rPr>
                                  <w:rFonts w:ascii="Calibri"/>
                                </w:rPr>
                              </w:pPr>
                              <w:r>
                                <w:rPr>
                                  <w:rFonts w:ascii="Calibri"/>
                                  <w:spacing w:val="-5"/>
                                </w:rPr>
                                <w:t>20%</w:t>
                              </w:r>
                            </w:p>
                          </w:txbxContent>
                        </wps:txbx>
                        <wps:bodyPr wrap="square" lIns="0" tIns="0" rIns="0" bIns="0" rtlCol="0">
                          <a:noAutofit/>
                        </wps:bodyPr>
                      </wps:wsp>
                      <wps:wsp>
                        <wps:cNvPr id="147" name="Textbox 147"/>
                        <wps:cNvSpPr txBox="1"/>
                        <wps:spPr>
                          <a:xfrm>
                            <a:off x="1240739" y="2970339"/>
                            <a:ext cx="233045" cy="127000"/>
                          </a:xfrm>
                          <a:prstGeom prst="rect">
                            <a:avLst/>
                          </a:prstGeom>
                        </wps:spPr>
                        <wps:txbx>
                          <w:txbxContent>
                            <w:p w14:paraId="0CAA0E52" w14:textId="77777777" w:rsidR="00A17C94" w:rsidRDefault="00A17C94" w:rsidP="00A17C94">
                              <w:pPr>
                                <w:spacing w:line="199" w:lineRule="exact"/>
                                <w:rPr>
                                  <w:rFonts w:ascii="Calibri"/>
                                </w:rPr>
                              </w:pPr>
                              <w:r>
                                <w:rPr>
                                  <w:rFonts w:ascii="Calibri"/>
                                  <w:spacing w:val="-5"/>
                                </w:rPr>
                                <w:t>10%</w:t>
                              </w:r>
                            </w:p>
                          </w:txbxContent>
                        </wps:txbx>
                        <wps:bodyPr wrap="square" lIns="0" tIns="0" rIns="0" bIns="0" rtlCol="0">
                          <a:noAutofit/>
                        </wps:bodyPr>
                      </wps:wsp>
                      <wps:wsp>
                        <wps:cNvPr id="148" name="Textbox 148"/>
                        <wps:cNvSpPr txBox="1"/>
                        <wps:spPr>
                          <a:xfrm>
                            <a:off x="693623" y="2970339"/>
                            <a:ext cx="167640" cy="127000"/>
                          </a:xfrm>
                          <a:prstGeom prst="rect">
                            <a:avLst/>
                          </a:prstGeom>
                        </wps:spPr>
                        <wps:txbx>
                          <w:txbxContent>
                            <w:p w14:paraId="1B9366D9" w14:textId="77777777" w:rsidR="00A17C94" w:rsidRDefault="00A17C94" w:rsidP="00A17C94">
                              <w:pPr>
                                <w:spacing w:line="199" w:lineRule="exact"/>
                                <w:rPr>
                                  <w:rFonts w:ascii="Calibri"/>
                                </w:rPr>
                              </w:pPr>
                              <w:r>
                                <w:rPr>
                                  <w:rFonts w:ascii="Calibri"/>
                                  <w:spacing w:val="-5"/>
                                </w:rPr>
                                <w:t>0%</w:t>
                              </w:r>
                            </w:p>
                          </w:txbxContent>
                        </wps:txbx>
                        <wps:bodyPr wrap="square" lIns="0" tIns="0" rIns="0" bIns="0" rtlCol="0">
                          <a:noAutofit/>
                        </wps:bodyPr>
                      </wps:wsp>
                      <wps:wsp>
                        <wps:cNvPr id="149" name="Textbox 149"/>
                        <wps:cNvSpPr txBox="1"/>
                        <wps:spPr>
                          <a:xfrm>
                            <a:off x="4843221" y="2328506"/>
                            <a:ext cx="124460" cy="153035"/>
                          </a:xfrm>
                          <a:prstGeom prst="rect">
                            <a:avLst/>
                          </a:prstGeom>
                        </wps:spPr>
                        <wps:txbx>
                          <w:txbxContent>
                            <w:p w14:paraId="45A541F0" w14:textId="77777777" w:rsidR="00A17C94" w:rsidRDefault="00A17C94" w:rsidP="00A17C94">
                              <w:pPr>
                                <w:spacing w:line="240" w:lineRule="exact"/>
                                <w:rPr>
                                  <w:rFonts w:ascii="Calibri"/>
                                  <w:b/>
                                  <w:sz w:val="24"/>
                                </w:rPr>
                              </w:pPr>
                              <w:r>
                                <w:rPr>
                                  <w:rFonts w:ascii="Calibri"/>
                                  <w:b/>
                                  <w:spacing w:val="-10"/>
                                  <w:sz w:val="24"/>
                                </w:rPr>
                                <w:t>%</w:t>
                              </w:r>
                            </w:p>
                          </w:txbxContent>
                        </wps:txbx>
                        <wps:bodyPr wrap="square" lIns="0" tIns="0" rIns="0" bIns="0" rtlCol="0">
                          <a:noAutofit/>
                        </wps:bodyPr>
                      </wps:wsp>
                      <wps:wsp>
                        <wps:cNvPr id="150" name="Textbox 150"/>
                        <wps:cNvSpPr txBox="1"/>
                        <wps:spPr>
                          <a:xfrm>
                            <a:off x="1717116" y="2359215"/>
                            <a:ext cx="231140" cy="127000"/>
                          </a:xfrm>
                          <a:prstGeom prst="rect">
                            <a:avLst/>
                          </a:prstGeom>
                        </wps:spPr>
                        <wps:txbx>
                          <w:txbxContent>
                            <w:p w14:paraId="69A3DEA4" w14:textId="77777777" w:rsidR="00A17C94" w:rsidRDefault="00A17C94" w:rsidP="00A17C94">
                              <w:pPr>
                                <w:spacing w:line="199" w:lineRule="exact"/>
                                <w:rPr>
                                  <w:rFonts w:ascii="Calibri"/>
                                </w:rPr>
                              </w:pPr>
                              <w:r>
                                <w:rPr>
                                  <w:rFonts w:ascii="Calibri"/>
                                  <w:spacing w:val="-5"/>
                                </w:rPr>
                                <w:t>15%</w:t>
                              </w:r>
                            </w:p>
                          </w:txbxContent>
                        </wps:txbx>
                        <wps:bodyPr wrap="square" lIns="0" tIns="0" rIns="0" bIns="0" rtlCol="0">
                          <a:noAutofit/>
                        </wps:bodyPr>
                      </wps:wsp>
                      <wps:wsp>
                        <wps:cNvPr id="151" name="Textbox 151"/>
                        <wps:cNvSpPr txBox="1"/>
                        <wps:spPr>
                          <a:xfrm>
                            <a:off x="356819" y="2352230"/>
                            <a:ext cx="308610" cy="127000"/>
                          </a:xfrm>
                          <a:prstGeom prst="rect">
                            <a:avLst/>
                          </a:prstGeom>
                        </wps:spPr>
                        <wps:txbx>
                          <w:txbxContent>
                            <w:p w14:paraId="19BF8481" w14:textId="77777777" w:rsidR="00A17C94" w:rsidRDefault="00A17C94" w:rsidP="00A17C94">
                              <w:pPr>
                                <w:spacing w:line="199" w:lineRule="exact"/>
                                <w:rPr>
                                  <w:rFonts w:ascii="Calibri"/>
                                </w:rPr>
                              </w:pPr>
                              <w:r>
                                <w:rPr>
                                  <w:rFonts w:ascii="Calibri"/>
                                  <w:spacing w:val="-2"/>
                                </w:rPr>
                                <w:t>20-</w:t>
                              </w:r>
                              <w:r>
                                <w:rPr>
                                  <w:rFonts w:ascii="Calibri"/>
                                  <w:spacing w:val="-5"/>
                                </w:rPr>
                                <w:t>40</w:t>
                              </w:r>
                            </w:p>
                          </w:txbxContent>
                        </wps:txbx>
                        <wps:bodyPr wrap="square" lIns="0" tIns="0" rIns="0" bIns="0" rtlCol="0">
                          <a:noAutofit/>
                        </wps:bodyPr>
                      </wps:wsp>
                      <wps:wsp>
                        <wps:cNvPr id="152" name="Textbox 152"/>
                        <wps:cNvSpPr txBox="1"/>
                        <wps:spPr>
                          <a:xfrm>
                            <a:off x="4266133" y="1452689"/>
                            <a:ext cx="231140" cy="127000"/>
                          </a:xfrm>
                          <a:prstGeom prst="rect">
                            <a:avLst/>
                          </a:prstGeom>
                        </wps:spPr>
                        <wps:txbx>
                          <w:txbxContent>
                            <w:p w14:paraId="50631465" w14:textId="77777777" w:rsidR="00A17C94" w:rsidRDefault="00A17C94" w:rsidP="00A17C94">
                              <w:pPr>
                                <w:spacing w:line="199" w:lineRule="exact"/>
                                <w:rPr>
                                  <w:rFonts w:ascii="Calibri"/>
                                </w:rPr>
                              </w:pPr>
                              <w:r>
                                <w:rPr>
                                  <w:rFonts w:ascii="Calibri"/>
                                  <w:spacing w:val="-5"/>
                                </w:rPr>
                                <w:t>59%</w:t>
                              </w:r>
                            </w:p>
                          </w:txbxContent>
                        </wps:txbx>
                        <wps:bodyPr wrap="square" lIns="0" tIns="0" rIns="0" bIns="0" rtlCol="0">
                          <a:noAutofit/>
                        </wps:bodyPr>
                      </wps:wsp>
                      <wps:wsp>
                        <wps:cNvPr id="153" name="Textbox 153"/>
                        <wps:cNvSpPr txBox="1"/>
                        <wps:spPr>
                          <a:xfrm>
                            <a:off x="356819" y="1445704"/>
                            <a:ext cx="308610" cy="127000"/>
                          </a:xfrm>
                          <a:prstGeom prst="rect">
                            <a:avLst/>
                          </a:prstGeom>
                        </wps:spPr>
                        <wps:txbx>
                          <w:txbxContent>
                            <w:p w14:paraId="4D02DEE7" w14:textId="77777777" w:rsidR="00A17C94" w:rsidRDefault="00A17C94" w:rsidP="00A17C94">
                              <w:pPr>
                                <w:spacing w:line="199" w:lineRule="exact"/>
                                <w:rPr>
                                  <w:rFonts w:ascii="Calibri"/>
                                </w:rPr>
                              </w:pPr>
                              <w:r>
                                <w:rPr>
                                  <w:rFonts w:ascii="Calibri"/>
                                  <w:spacing w:val="-2"/>
                                </w:rPr>
                                <w:t>40-</w:t>
                              </w:r>
                              <w:r>
                                <w:rPr>
                                  <w:rFonts w:ascii="Calibri"/>
                                  <w:spacing w:val="-5"/>
                                </w:rPr>
                                <w:t>60</w:t>
                              </w:r>
                            </w:p>
                          </w:txbxContent>
                        </wps:txbx>
                        <wps:bodyPr wrap="square" lIns="0" tIns="0" rIns="0" bIns="0" rtlCol="0">
                          <a:noAutofit/>
                        </wps:bodyPr>
                      </wps:wsp>
                      <wps:wsp>
                        <wps:cNvPr id="154" name="Textbox 154"/>
                        <wps:cNvSpPr txBox="1"/>
                        <wps:spPr>
                          <a:xfrm>
                            <a:off x="2354529" y="546544"/>
                            <a:ext cx="231140" cy="127000"/>
                          </a:xfrm>
                          <a:prstGeom prst="rect">
                            <a:avLst/>
                          </a:prstGeom>
                        </wps:spPr>
                        <wps:txbx>
                          <w:txbxContent>
                            <w:p w14:paraId="3F8B9DE3" w14:textId="77777777" w:rsidR="00A17C94" w:rsidRDefault="00A17C94" w:rsidP="00A17C94">
                              <w:pPr>
                                <w:spacing w:line="199" w:lineRule="exact"/>
                                <w:rPr>
                                  <w:rFonts w:ascii="Calibri"/>
                                </w:rPr>
                              </w:pPr>
                              <w:r>
                                <w:rPr>
                                  <w:rFonts w:ascii="Calibri"/>
                                  <w:spacing w:val="-5"/>
                                </w:rPr>
                                <w:t>26%</w:t>
                              </w:r>
                            </w:p>
                          </w:txbxContent>
                        </wps:txbx>
                        <wps:bodyPr wrap="square" lIns="0" tIns="0" rIns="0" bIns="0" rtlCol="0">
                          <a:noAutofit/>
                        </wps:bodyPr>
                      </wps:wsp>
                      <wps:wsp>
                        <wps:cNvPr id="155" name="Textbox 155"/>
                        <wps:cNvSpPr txBox="1"/>
                        <wps:spPr>
                          <a:xfrm>
                            <a:off x="356819" y="539559"/>
                            <a:ext cx="308610" cy="127000"/>
                          </a:xfrm>
                          <a:prstGeom prst="rect">
                            <a:avLst/>
                          </a:prstGeom>
                        </wps:spPr>
                        <wps:txbx>
                          <w:txbxContent>
                            <w:p w14:paraId="0C666F52" w14:textId="77777777" w:rsidR="00A17C94" w:rsidRDefault="00A17C94" w:rsidP="00A17C94">
                              <w:pPr>
                                <w:spacing w:line="199" w:lineRule="exact"/>
                                <w:rPr>
                                  <w:rFonts w:ascii="Calibri"/>
                                </w:rPr>
                              </w:pPr>
                              <w:r>
                                <w:rPr>
                                  <w:rFonts w:ascii="Calibri"/>
                                  <w:spacing w:val="-2"/>
                                </w:rPr>
                                <w:t>60-</w:t>
                              </w:r>
                              <w:r>
                                <w:rPr>
                                  <w:rFonts w:ascii="Calibri"/>
                                  <w:spacing w:val="-5"/>
                                </w:rPr>
                                <w:t>80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F5F3F9C" id="Group 131" o:spid="_x0000_s1026" style="position:absolute;left:0;text-align:left;margin-left:146.25pt;margin-top:-11.5pt;width:382.75pt;height:224.25pt;z-index:251682816;mso-wrap-distance-left:0;mso-wrap-distance-right:0;mso-position-horizontal-relative:page;mso-width-relative:margin;mso-height-relative:margin" coordsize="50800,3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">
                <v:shape id="Graphic 132" o:spid="_x0000_s1027" style="position:absolute;left:7708;top:21510;width:8693;height:5181;visibility:visible;mso-wrap-style:square;v-text-anchor:top" coordsize="86931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" path="m868908,l,,,517829r868908,l868908,xe" fillcolor="#92d050" stroked="f">
                  <v:path arrowok="t"/>
                </v:shape>
                <v:shape id="Graphic 133" o:spid="_x0000_s1028" style="position:absolute;left:7708;top:12448;width:34182;height:5182;visibility:visible;mso-wrap-style:square;v-text-anchor:top" coordsize="3418204,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" path="m3417697,l,,,517829r3417697,l3417697,xe" fillcolor="#ff5656" stroked="f">
                  <v:path arrowok="t"/>
                </v:shape>
                <v:shape id="Graphic 134" o:spid="_x0000_s1029" style="position:absolute;left:7708;top:3385;width:15062;height:5182;visibility:visible;mso-wrap-style:square;v-text-anchor:top" coordsize="150622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" path="m1506093,l,,,517829r1506093,l1506093,xe" fillcolor="#37caff" stroked="f">
                  <v:path arrowok="t"/>
                </v:shape>
                <v:shape id="Graphic 135" o:spid="_x0000_s1030" style="position:absolute;left:7708;top:1444;width:40551;height:27191;visibility:visible;mso-wrap-style:square;v-text-anchor:top" coordsize="4055110,271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" path="m,2718562r4054855,em,2718562l,e" filled="f" strokecolor="#858585">
                  <v:path arrowok="t"/>
                </v:shape>
                <v:shape id="Graphic 136" o:spid="_x0000_s1031" style="position:absolute;left:18650;top:3261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" path="m69752,l,,,69752r69752,l69752,xe" fillcolor="#92d050" stroked="f">
                  <v:path arrowok="t"/>
                </v:shape>
                <v:shape id="Graphic 137" o:spid="_x0000_s1032" style="position:absolute;left:23664;top:3261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" path="m69752,l,,,69752r69752,l69752,xe" fillcolor="#ff5656" stroked="f">
                  <v:path arrowok="t"/>
                </v:shape>
                <v:shape id="Graphic 138" o:spid="_x0000_s1033" style="position:absolute;left:28677;top:32611;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" path="m69752,l,,,69752r69752,l69752,xe" fillcolor="#37caff" stroked="f">
                  <v:path arrowok="t"/>
                </v:shape>
                <v:shape id="Graphic 139" o:spid="_x0000_s1034" style="position:absolute;left:47;top:47;width:50705;height:34824;visibility:visible;mso-wrap-style:square;v-text-anchor:top" coordsize="5070475,348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" path="m,3482340r5070475,l5070475,,,,,3482340xe" filled="f" strokecolor="#858585">
                  <v:path arrowok="t"/>
                </v:shape>
                <v:shapetype id="_x0000_t202" coordsize="21600,21600" o:spt="202" path="m,l,21600r21600,l21600,xe">
                  <v:stroke joinstyle="miter"/>
                  <v:path gradientshapeok="t" o:connecttype="rect"/>
                </v:shapetype>
                <v:shape id="Textbox 140" o:spid="_x0000_s1035" type="#_x0000_t202" style="position:absolute;left:19655;top:32381;width:1311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531BC177" w14:textId="77777777" w:rsidR="00A17C94" w:rsidRDefault="00A17C94" w:rsidP="00A17C94">
                        <w:pPr>
                          <w:tabs>
                            <w:tab w:val="left" w:pos="789"/>
                            <w:tab w:val="left" w:pos="1579"/>
                          </w:tabs>
                          <w:spacing w:line="199" w:lineRule="exact"/>
                          <w:rPr>
                            <w:rFonts w:ascii="Calibri"/>
                          </w:rPr>
                        </w:pPr>
                        <w:r>
                          <w:rPr>
                            <w:rFonts w:ascii="Calibri"/>
                            <w:spacing w:val="-2"/>
                          </w:rPr>
                          <w:t>20-</w:t>
                        </w:r>
                        <w:r>
                          <w:rPr>
                            <w:rFonts w:ascii="Calibri"/>
                            <w:spacing w:val="-5"/>
                          </w:rPr>
                          <w:t>40</w:t>
                        </w:r>
                        <w:r>
                          <w:rPr>
                            <w:rFonts w:ascii="Calibri"/>
                          </w:rPr>
                          <w:tab/>
                        </w:r>
                        <w:r>
                          <w:rPr>
                            <w:rFonts w:ascii="Calibri"/>
                            <w:spacing w:val="-2"/>
                          </w:rPr>
                          <w:t>40-</w:t>
                        </w:r>
                        <w:r>
                          <w:rPr>
                            <w:rFonts w:ascii="Calibri"/>
                            <w:spacing w:val="-5"/>
                          </w:rPr>
                          <w:t>60</w:t>
                        </w:r>
                        <w:r>
                          <w:rPr>
                            <w:rFonts w:ascii="Calibri"/>
                          </w:rPr>
                          <w:tab/>
                        </w:r>
                        <w:r>
                          <w:rPr>
                            <w:rFonts w:ascii="Calibri"/>
                            <w:spacing w:val="-2"/>
                          </w:rPr>
                          <w:t>60-</w:t>
                        </w:r>
                        <w:r>
                          <w:rPr>
                            <w:rFonts w:ascii="Calibri"/>
                            <w:spacing w:val="-5"/>
                          </w:rPr>
                          <w:t>80</w:t>
                        </w:r>
                      </w:p>
                    </w:txbxContent>
                  </v:textbox>
                </v:shape>
                <v:shape id="Textbox 141" o:spid="_x0000_s1036" type="#_x0000_t202" style="position:absolute;left:47169;top:29703;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43989C21" w14:textId="77777777" w:rsidR="00A17C94" w:rsidRDefault="00A17C94" w:rsidP="00A17C94">
                        <w:pPr>
                          <w:spacing w:line="199" w:lineRule="exact"/>
                          <w:rPr>
                            <w:rFonts w:ascii="Calibri"/>
                          </w:rPr>
                        </w:pPr>
                        <w:r>
                          <w:rPr>
                            <w:rFonts w:ascii="Calibri"/>
                            <w:spacing w:val="-5"/>
                          </w:rPr>
                          <w:t>70%</w:t>
                        </w:r>
                      </w:p>
                    </w:txbxContent>
                  </v:textbox>
                </v:shape>
                <v:shape id="Textbox 142" o:spid="_x0000_s1037" type="#_x0000_t202" style="position:absolute;left:41378;top:29703;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6E09065" w14:textId="77777777" w:rsidR="00A17C94" w:rsidRDefault="00A17C94" w:rsidP="00A17C94">
                        <w:pPr>
                          <w:spacing w:line="199" w:lineRule="exact"/>
                          <w:rPr>
                            <w:rFonts w:ascii="Calibri"/>
                          </w:rPr>
                        </w:pPr>
                        <w:r>
                          <w:rPr>
                            <w:rFonts w:ascii="Calibri"/>
                            <w:spacing w:val="-5"/>
                          </w:rPr>
                          <w:t>60%</w:t>
                        </w:r>
                      </w:p>
                    </w:txbxContent>
                  </v:textbox>
                </v:shape>
                <v:shape id="Textbox 143" o:spid="_x0000_s1038" type="#_x0000_t202" style="position:absolute;left:35584;top:29703;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6BD654C4" w14:textId="77777777" w:rsidR="00A17C94" w:rsidRDefault="00A17C94" w:rsidP="00A17C94">
                        <w:pPr>
                          <w:spacing w:line="199" w:lineRule="exact"/>
                          <w:rPr>
                            <w:rFonts w:ascii="Calibri"/>
                          </w:rPr>
                        </w:pPr>
                        <w:r>
                          <w:rPr>
                            <w:rFonts w:ascii="Calibri"/>
                            <w:spacing w:val="-5"/>
                          </w:rPr>
                          <w:t>50%</w:t>
                        </w:r>
                      </w:p>
                    </w:txbxContent>
                  </v:textbox>
                </v:shape>
                <v:shape id="Textbox 144" o:spid="_x0000_s1039" type="#_x0000_t202" style="position:absolute;left:29789;top:29703;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55433169" w14:textId="77777777" w:rsidR="00A17C94" w:rsidRDefault="00A17C94" w:rsidP="00A17C94">
                        <w:pPr>
                          <w:spacing w:line="199" w:lineRule="exact"/>
                          <w:rPr>
                            <w:rFonts w:ascii="Calibri"/>
                          </w:rPr>
                        </w:pPr>
                        <w:r>
                          <w:rPr>
                            <w:rFonts w:ascii="Calibri"/>
                            <w:spacing w:val="-5"/>
                          </w:rPr>
                          <w:t>40%</w:t>
                        </w:r>
                      </w:p>
                    </w:txbxContent>
                  </v:textbox>
                </v:shape>
                <v:shape id="Textbox 145" o:spid="_x0000_s1040" type="#_x0000_t202" style="position:absolute;left:23996;top:29703;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DC998EB" w14:textId="77777777" w:rsidR="00A17C94" w:rsidRDefault="00A17C94" w:rsidP="00A17C94">
                        <w:pPr>
                          <w:spacing w:line="199" w:lineRule="exact"/>
                          <w:rPr>
                            <w:rFonts w:ascii="Calibri"/>
                          </w:rPr>
                        </w:pPr>
                        <w:r>
                          <w:rPr>
                            <w:rFonts w:ascii="Calibri"/>
                            <w:spacing w:val="-5"/>
                          </w:rPr>
                          <w:t>30%</w:t>
                        </w:r>
                      </w:p>
                    </w:txbxContent>
                  </v:textbox>
                </v:shape>
                <v:shape id="Textbox 146" o:spid="_x0000_s1041" type="#_x0000_t202" style="position:absolute;left:18201;top:29703;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6ED38B50" w14:textId="77777777" w:rsidR="00A17C94" w:rsidRDefault="00A17C94" w:rsidP="00A17C94">
                        <w:pPr>
                          <w:spacing w:line="199" w:lineRule="exact"/>
                          <w:rPr>
                            <w:rFonts w:ascii="Calibri"/>
                          </w:rPr>
                        </w:pPr>
                        <w:r>
                          <w:rPr>
                            <w:rFonts w:ascii="Calibri"/>
                            <w:spacing w:val="-5"/>
                          </w:rPr>
                          <w:t>20%</w:t>
                        </w:r>
                      </w:p>
                    </w:txbxContent>
                  </v:textbox>
                </v:shape>
                <v:shape id="Textbox 147" o:spid="_x0000_s1042" type="#_x0000_t202" style="position:absolute;left:12407;top:29703;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0CAA0E52" w14:textId="77777777" w:rsidR="00A17C94" w:rsidRDefault="00A17C94" w:rsidP="00A17C94">
                        <w:pPr>
                          <w:spacing w:line="199" w:lineRule="exact"/>
                          <w:rPr>
                            <w:rFonts w:ascii="Calibri"/>
                          </w:rPr>
                        </w:pPr>
                        <w:r>
                          <w:rPr>
                            <w:rFonts w:ascii="Calibri"/>
                            <w:spacing w:val="-5"/>
                          </w:rPr>
                          <w:t>10%</w:t>
                        </w:r>
                      </w:p>
                    </w:txbxContent>
                  </v:textbox>
                </v:shape>
                <v:shape id="Textbox 148" o:spid="_x0000_s1043" type="#_x0000_t202" style="position:absolute;left:6936;top:29703;width:16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B9366D9" w14:textId="77777777" w:rsidR="00A17C94" w:rsidRDefault="00A17C94" w:rsidP="00A17C94">
                        <w:pPr>
                          <w:spacing w:line="199" w:lineRule="exact"/>
                          <w:rPr>
                            <w:rFonts w:ascii="Calibri"/>
                          </w:rPr>
                        </w:pPr>
                        <w:r>
                          <w:rPr>
                            <w:rFonts w:ascii="Calibri"/>
                            <w:spacing w:val="-5"/>
                          </w:rPr>
                          <w:t>0%</w:t>
                        </w:r>
                      </w:p>
                    </w:txbxContent>
                  </v:textbox>
                </v:shape>
                <v:shape id="Textbox 149" o:spid="_x0000_s1044" type="#_x0000_t202" style="position:absolute;left:48432;top:23285;width:12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45A541F0" w14:textId="77777777" w:rsidR="00A17C94" w:rsidRDefault="00A17C94" w:rsidP="00A17C94">
                        <w:pPr>
                          <w:spacing w:line="240" w:lineRule="exact"/>
                          <w:rPr>
                            <w:rFonts w:ascii="Calibri"/>
                            <w:b/>
                            <w:sz w:val="24"/>
                          </w:rPr>
                        </w:pPr>
                        <w:r>
                          <w:rPr>
                            <w:rFonts w:ascii="Calibri"/>
                            <w:b/>
                            <w:spacing w:val="-10"/>
                            <w:sz w:val="24"/>
                          </w:rPr>
                          <w:t>%</w:t>
                        </w:r>
                      </w:p>
                    </w:txbxContent>
                  </v:textbox>
                </v:shape>
                <v:shape id="Textbox 150" o:spid="_x0000_s1045" type="#_x0000_t202" style="position:absolute;left:17171;top:23592;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9A3DEA4" w14:textId="77777777" w:rsidR="00A17C94" w:rsidRDefault="00A17C94" w:rsidP="00A17C94">
                        <w:pPr>
                          <w:spacing w:line="199" w:lineRule="exact"/>
                          <w:rPr>
                            <w:rFonts w:ascii="Calibri"/>
                          </w:rPr>
                        </w:pPr>
                        <w:r>
                          <w:rPr>
                            <w:rFonts w:ascii="Calibri"/>
                            <w:spacing w:val="-5"/>
                          </w:rPr>
                          <w:t>15%</w:t>
                        </w:r>
                      </w:p>
                    </w:txbxContent>
                  </v:textbox>
                </v:shape>
                <v:shape id="Textbox 151" o:spid="_x0000_s1046" type="#_x0000_t202" style="position:absolute;left:3568;top:23522;width:30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19BF8481" w14:textId="77777777" w:rsidR="00A17C94" w:rsidRDefault="00A17C94" w:rsidP="00A17C94">
                        <w:pPr>
                          <w:spacing w:line="199" w:lineRule="exact"/>
                          <w:rPr>
                            <w:rFonts w:ascii="Calibri"/>
                          </w:rPr>
                        </w:pPr>
                        <w:r>
                          <w:rPr>
                            <w:rFonts w:ascii="Calibri"/>
                            <w:spacing w:val="-2"/>
                          </w:rPr>
                          <w:t>20-</w:t>
                        </w:r>
                        <w:r>
                          <w:rPr>
                            <w:rFonts w:ascii="Calibri"/>
                            <w:spacing w:val="-5"/>
                          </w:rPr>
                          <w:t>40</w:t>
                        </w:r>
                      </w:p>
                    </w:txbxContent>
                  </v:textbox>
                </v:shape>
                <v:shape id="Textbox 152" o:spid="_x0000_s1047" type="#_x0000_t202" style="position:absolute;left:42661;top:14526;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50631465" w14:textId="77777777" w:rsidR="00A17C94" w:rsidRDefault="00A17C94" w:rsidP="00A17C94">
                        <w:pPr>
                          <w:spacing w:line="199" w:lineRule="exact"/>
                          <w:rPr>
                            <w:rFonts w:ascii="Calibri"/>
                          </w:rPr>
                        </w:pPr>
                        <w:r>
                          <w:rPr>
                            <w:rFonts w:ascii="Calibri"/>
                            <w:spacing w:val="-5"/>
                          </w:rPr>
                          <w:t>59%</w:t>
                        </w:r>
                      </w:p>
                    </w:txbxContent>
                  </v:textbox>
                </v:shape>
                <v:shape id="Textbox 153" o:spid="_x0000_s1048" type="#_x0000_t202" style="position:absolute;left:3568;top:14457;width:30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4D02DEE7" w14:textId="77777777" w:rsidR="00A17C94" w:rsidRDefault="00A17C94" w:rsidP="00A17C94">
                        <w:pPr>
                          <w:spacing w:line="199" w:lineRule="exact"/>
                          <w:rPr>
                            <w:rFonts w:ascii="Calibri"/>
                          </w:rPr>
                        </w:pPr>
                        <w:r>
                          <w:rPr>
                            <w:rFonts w:ascii="Calibri"/>
                            <w:spacing w:val="-2"/>
                          </w:rPr>
                          <w:t>40-</w:t>
                        </w:r>
                        <w:r>
                          <w:rPr>
                            <w:rFonts w:ascii="Calibri"/>
                            <w:spacing w:val="-5"/>
                          </w:rPr>
                          <w:t>60</w:t>
                        </w:r>
                      </w:p>
                    </w:txbxContent>
                  </v:textbox>
                </v:shape>
                <v:shape id="Textbox 154" o:spid="_x0000_s1049" type="#_x0000_t202" style="position:absolute;left:23545;top:5465;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F8B9DE3" w14:textId="77777777" w:rsidR="00A17C94" w:rsidRDefault="00A17C94" w:rsidP="00A17C94">
                        <w:pPr>
                          <w:spacing w:line="199" w:lineRule="exact"/>
                          <w:rPr>
                            <w:rFonts w:ascii="Calibri"/>
                          </w:rPr>
                        </w:pPr>
                        <w:r>
                          <w:rPr>
                            <w:rFonts w:ascii="Calibri"/>
                            <w:spacing w:val="-5"/>
                          </w:rPr>
                          <w:t>26%</w:t>
                        </w:r>
                      </w:p>
                    </w:txbxContent>
                  </v:textbox>
                </v:shape>
                <v:shape id="Textbox 155" o:spid="_x0000_s1050" type="#_x0000_t202" style="position:absolute;left:3568;top:5395;width:30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C666F52" w14:textId="77777777" w:rsidR="00A17C94" w:rsidRDefault="00A17C94" w:rsidP="00A17C94">
                        <w:pPr>
                          <w:spacing w:line="199" w:lineRule="exact"/>
                          <w:rPr>
                            <w:rFonts w:ascii="Calibri"/>
                          </w:rPr>
                        </w:pPr>
                        <w:r>
                          <w:rPr>
                            <w:rFonts w:ascii="Calibri"/>
                            <w:spacing w:val="-2"/>
                          </w:rPr>
                          <w:t>60-</w:t>
                        </w:r>
                        <w:r>
                          <w:rPr>
                            <w:rFonts w:ascii="Calibri"/>
                            <w:spacing w:val="-5"/>
                          </w:rPr>
                          <w:t>80</w:t>
                        </w:r>
                      </w:p>
                    </w:txbxContent>
                  </v:textbox>
                </v:shape>
                <w10:wrap anchorx="page"/>
              </v:group>
            </w:pict>
          </mc:Fallback>
        </mc:AlternateContent>
      </w:r>
    </w:p>
    <w:p w14:paraId="543F763B" w14:textId="77777777" w:rsidR="00A17C94" w:rsidRDefault="00A17C94" w:rsidP="00A17C94">
      <w:pPr>
        <w:pStyle w:val="Body"/>
        <w:rPr>
          <w:rFonts w:ascii="Arial" w:hAnsi="Arial" w:cs="Arial"/>
        </w:rPr>
      </w:pPr>
    </w:p>
    <w:p w14:paraId="21A79E2F" w14:textId="77777777" w:rsidR="00A17C94" w:rsidRDefault="00A17C94" w:rsidP="00A17C94">
      <w:pPr>
        <w:pStyle w:val="Body"/>
        <w:rPr>
          <w:rFonts w:ascii="Arial" w:hAnsi="Arial" w:cs="Arial"/>
        </w:rPr>
      </w:pPr>
    </w:p>
    <w:p w14:paraId="366C485E" w14:textId="77777777" w:rsidR="00A17C94" w:rsidRDefault="00A17C94" w:rsidP="00A17C94">
      <w:pPr>
        <w:pStyle w:val="Body"/>
        <w:rPr>
          <w:rFonts w:ascii="Arial" w:hAnsi="Arial" w:cs="Arial"/>
        </w:rPr>
      </w:pPr>
    </w:p>
    <w:p w14:paraId="73210913" w14:textId="77777777" w:rsidR="00A17C94" w:rsidRDefault="00A17C94" w:rsidP="00A17C94">
      <w:pPr>
        <w:pStyle w:val="Body"/>
        <w:rPr>
          <w:rFonts w:ascii="Arial" w:hAnsi="Arial" w:cs="Arial"/>
        </w:rPr>
      </w:pPr>
    </w:p>
    <w:p w14:paraId="55661051" w14:textId="77777777" w:rsidR="00A17C94" w:rsidRDefault="00A17C94" w:rsidP="00A17C94">
      <w:pPr>
        <w:pStyle w:val="Body"/>
        <w:rPr>
          <w:rFonts w:ascii="Arial" w:hAnsi="Arial" w:cs="Arial"/>
        </w:rPr>
      </w:pPr>
    </w:p>
    <w:p w14:paraId="478CDB5A" w14:textId="77777777" w:rsidR="00A17C94" w:rsidRDefault="00A17C94" w:rsidP="00A17C94">
      <w:pPr>
        <w:pStyle w:val="Body"/>
        <w:rPr>
          <w:rFonts w:ascii="Arial" w:hAnsi="Arial" w:cs="Arial"/>
        </w:rPr>
      </w:pPr>
    </w:p>
    <w:p w14:paraId="01C7E311" w14:textId="77777777" w:rsidR="00A17C94" w:rsidRDefault="00A17C94" w:rsidP="00A17C94">
      <w:pPr>
        <w:pStyle w:val="Body"/>
        <w:rPr>
          <w:rFonts w:ascii="Arial" w:hAnsi="Arial" w:cs="Arial"/>
        </w:rPr>
      </w:pPr>
    </w:p>
    <w:p w14:paraId="6C5EAEB5" w14:textId="77777777" w:rsidR="00A17C94" w:rsidRDefault="00A17C94" w:rsidP="00A17C94">
      <w:pPr>
        <w:pStyle w:val="Body"/>
        <w:rPr>
          <w:rFonts w:ascii="Arial" w:hAnsi="Arial" w:cs="Arial"/>
        </w:rPr>
      </w:pPr>
    </w:p>
    <w:p w14:paraId="0761440E" w14:textId="77777777" w:rsidR="00A17C94" w:rsidRDefault="00A17C94" w:rsidP="00A17C94">
      <w:pPr>
        <w:pStyle w:val="Body"/>
        <w:rPr>
          <w:rFonts w:ascii="Arial" w:hAnsi="Arial" w:cs="Arial"/>
        </w:rPr>
      </w:pPr>
    </w:p>
    <w:p w14:paraId="397C7FAA" w14:textId="73156569" w:rsidR="00A17C94" w:rsidRDefault="00A17C94" w:rsidP="00A17C94">
      <w:pPr>
        <w:pStyle w:val="Body"/>
        <w:jc w:val="center"/>
        <w:rPr>
          <w:rFonts w:ascii="Arial" w:hAnsi="Arial" w:cs="Arial"/>
        </w:rPr>
      </w:pPr>
      <w:r>
        <w:rPr>
          <w:rFonts w:ascii="Arial" w:hAnsi="Arial" w:cs="Arial"/>
        </w:rPr>
        <w:t>F</w:t>
      </w:r>
      <w:r w:rsidRPr="00A17C94">
        <w:rPr>
          <w:rFonts w:ascii="Arial" w:hAnsi="Arial" w:cs="Arial"/>
        </w:rPr>
        <w:t xml:space="preserve">ig. 1. </w:t>
      </w:r>
      <w:del w:id="49" w:author="Digital city" w:date="2025-12-05T02:06:00Z" w16du:dateUtc="2025-12-05T10:06:00Z">
        <w:r w:rsidRPr="00A17C94" w:rsidDel="00F0567F">
          <w:rPr>
            <w:rFonts w:ascii="Arial" w:hAnsi="Arial" w:cs="Arial"/>
          </w:rPr>
          <w:delText>Diagram representing t</w:delText>
        </w:r>
      </w:del>
      <w:ins w:id="50" w:author="Digital city" w:date="2025-12-05T02:06:00Z" w16du:dateUtc="2025-12-05T10:06:00Z">
        <w:r w:rsidR="00F0567F">
          <w:rPr>
            <w:rFonts w:ascii="Arial" w:hAnsi="Arial" w:cs="Arial"/>
          </w:rPr>
          <w:t>T</w:t>
        </w:r>
      </w:ins>
      <w:r w:rsidRPr="00A17C94">
        <w:rPr>
          <w:rFonts w:ascii="Arial" w:hAnsi="Arial" w:cs="Arial"/>
        </w:rPr>
        <w:t>he percentage of women with breast cancer according to age</w:t>
      </w:r>
    </w:p>
    <w:p w14:paraId="783A6788" w14:textId="77777777" w:rsidR="00A17C94" w:rsidRDefault="00A17C94" w:rsidP="00475A58">
      <w:pPr>
        <w:pStyle w:val="Body"/>
        <w:rPr>
          <w:rFonts w:ascii="Arial" w:hAnsi="Arial" w:cs="Arial"/>
        </w:rPr>
      </w:pPr>
    </w:p>
    <w:p w14:paraId="73A2D73F" w14:textId="77777777" w:rsidR="00475A58" w:rsidRPr="00475A58" w:rsidRDefault="00A17C94" w:rsidP="00475A58">
      <w:pPr>
        <w:pStyle w:val="Body"/>
        <w:rPr>
          <w:rFonts w:ascii="Arial" w:hAnsi="Arial" w:cs="Arial"/>
        </w:rPr>
      </w:pPr>
      <w:r>
        <w:rPr>
          <w:rFonts w:ascii="Arial" w:hAnsi="Arial" w:cs="Arial"/>
        </w:rPr>
        <w:t>1.2</w:t>
      </w:r>
      <w:r w:rsidR="00475A58" w:rsidRPr="00475A58">
        <w:rPr>
          <w:rFonts w:ascii="Arial" w:hAnsi="Arial" w:cs="Arial"/>
        </w:rPr>
        <w:t xml:space="preserve"> Genetic Origin</w:t>
      </w:r>
    </w:p>
    <w:p w14:paraId="49287C0E" w14:textId="31775284" w:rsidR="00BA0E26" w:rsidRDefault="00475A58" w:rsidP="00475A58">
      <w:pPr>
        <w:pStyle w:val="Body"/>
        <w:rPr>
          <w:rFonts w:ascii="Arial" w:hAnsi="Arial" w:cs="Arial"/>
        </w:rPr>
      </w:pPr>
      <w:r w:rsidRPr="00475A58">
        <w:rPr>
          <w:rFonts w:ascii="Arial" w:hAnsi="Arial" w:cs="Arial"/>
        </w:rPr>
        <w:t>Among the patients surveyed, 43% attributed their cancer to genetic factors, while the majority (57%) associated it with non-genetic causes (environmental, behavioral, etc.).</w:t>
      </w:r>
      <w:ins w:id="51" w:author="Digital city" w:date="2025-12-05T01:53:00Z" w16du:dateUtc="2025-12-05T09:53:00Z">
        <w:r w:rsidR="001332C7">
          <w:rPr>
            <w:rFonts w:ascii="Arial" w:hAnsi="Arial" w:cs="Arial"/>
          </w:rPr>
          <w:t xml:space="preserve"> </w:t>
        </w:r>
      </w:ins>
      <w:r w:rsidR="00A17C94">
        <w:rPr>
          <w:rFonts w:ascii="Arial" w:hAnsi="Arial" w:cs="Arial"/>
        </w:rPr>
        <w:t>(Figure2)</w:t>
      </w:r>
    </w:p>
    <w:p w14:paraId="312BFBC7" w14:textId="77777777" w:rsidR="00475A58" w:rsidRDefault="00475A58" w:rsidP="00475A58">
      <w:pPr>
        <w:pStyle w:val="Body"/>
        <w:rPr>
          <w:rFonts w:ascii="Arial" w:hAnsi="Arial" w:cs="Arial"/>
        </w:rPr>
      </w:pPr>
      <w:r>
        <w:rPr>
          <w:rFonts w:ascii="Arial" w:hAnsi="Arial" w:cs="Arial"/>
          <w:noProof/>
          <w:lang w:val="fr-FR" w:eastAsia="fr-FR"/>
        </w:rPr>
        <mc:AlternateContent>
          <mc:Choice Requires="wpg">
            <w:drawing>
              <wp:anchor distT="0" distB="0" distL="0" distR="0" simplePos="0" relativeHeight="251660288" behindDoc="1" locked="0" layoutInCell="1" allowOverlap="1" wp14:anchorId="4AA72DFB" wp14:editId="6E60C1FE">
                <wp:simplePos x="0" y="0"/>
                <wp:positionH relativeFrom="page">
                  <wp:posOffset>1737995</wp:posOffset>
                </wp:positionH>
                <wp:positionV relativeFrom="paragraph">
                  <wp:posOffset>50800</wp:posOffset>
                </wp:positionV>
                <wp:extent cx="3860800" cy="1928495"/>
                <wp:effectExtent l="13970" t="9525" r="11430" b="5080"/>
                <wp:wrapTopAndBottom/>
                <wp:docPr id="2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0" cy="1928495"/>
                          <a:chOff x="4762" y="4762"/>
                          <a:chExt cx="5203825" cy="2133600"/>
                        </a:xfrm>
                      </wpg:grpSpPr>
                      <pic:pic xmlns:pic="http://schemas.openxmlformats.org/drawingml/2006/picture">
                        <pic:nvPicPr>
                          <pic:cNvPr id="22" name="Image 4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32644" y="522585"/>
                            <a:ext cx="3082588" cy="898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Graphic 414"/>
                        <wps:cNvSpPr>
                          <a:spLocks/>
                        </wps:cNvSpPr>
                        <wps:spPr bwMode="auto">
                          <a:xfrm>
                            <a:off x="4043997" y="911917"/>
                            <a:ext cx="76200" cy="76200"/>
                          </a:xfrm>
                          <a:custGeom>
                            <a:avLst/>
                            <a:gdLst>
                              <a:gd name="T0" fmla="*/ 75952 w 76200"/>
                              <a:gd name="T1" fmla="*/ 0 h 76200"/>
                              <a:gd name="T2" fmla="*/ 0 w 76200"/>
                              <a:gd name="T3" fmla="*/ 0 h 76200"/>
                              <a:gd name="T4" fmla="*/ 0 w 76200"/>
                              <a:gd name="T5" fmla="*/ 75952 h 76200"/>
                              <a:gd name="T6" fmla="*/ 75952 w 76200"/>
                              <a:gd name="T7" fmla="*/ 75952 h 76200"/>
                              <a:gd name="T8" fmla="*/ 75952 w 76200"/>
                              <a:gd name="T9" fmla="*/ 0 h 76200"/>
                            </a:gdLst>
                            <a:ahLst/>
                            <a:cxnLst>
                              <a:cxn ang="0">
                                <a:pos x="T0" y="T1"/>
                              </a:cxn>
                              <a:cxn ang="0">
                                <a:pos x="T2" y="T3"/>
                              </a:cxn>
                              <a:cxn ang="0">
                                <a:pos x="T4" y="T5"/>
                              </a:cxn>
                              <a:cxn ang="0">
                                <a:pos x="T6" y="T7"/>
                              </a:cxn>
                              <a:cxn ang="0">
                                <a:pos x="T8" y="T9"/>
                              </a:cxn>
                            </a:cxnLst>
                            <a:rect l="0" t="0" r="r" b="b"/>
                            <a:pathLst>
                              <a:path w="76200" h="76200">
                                <a:moveTo>
                                  <a:pt x="75952" y="0"/>
                                </a:moveTo>
                                <a:lnTo>
                                  <a:pt x="0" y="0"/>
                                </a:lnTo>
                                <a:lnTo>
                                  <a:pt x="0" y="75952"/>
                                </a:lnTo>
                                <a:lnTo>
                                  <a:pt x="75952" y="75952"/>
                                </a:lnTo>
                                <a:lnTo>
                                  <a:pt x="75952" y="0"/>
                                </a:lnTo>
                                <a:close/>
                              </a:path>
                            </a:pathLst>
                          </a:custGeom>
                          <a:solidFill>
                            <a:srgbClr val="FF56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4" name="Graphic 415"/>
                        <wps:cNvSpPr>
                          <a:spLocks/>
                        </wps:cNvSpPr>
                        <wps:spPr bwMode="auto">
                          <a:xfrm>
                            <a:off x="4043997" y="1155249"/>
                            <a:ext cx="76200" cy="76200"/>
                          </a:xfrm>
                          <a:custGeom>
                            <a:avLst/>
                            <a:gdLst>
                              <a:gd name="T0" fmla="*/ 75952 w 76200"/>
                              <a:gd name="T1" fmla="*/ 0 h 76200"/>
                              <a:gd name="T2" fmla="*/ 0 w 76200"/>
                              <a:gd name="T3" fmla="*/ 0 h 76200"/>
                              <a:gd name="T4" fmla="*/ 0 w 76200"/>
                              <a:gd name="T5" fmla="*/ 75952 h 76200"/>
                              <a:gd name="T6" fmla="*/ 75952 w 76200"/>
                              <a:gd name="T7" fmla="*/ 75952 h 76200"/>
                              <a:gd name="T8" fmla="*/ 75952 w 76200"/>
                              <a:gd name="T9" fmla="*/ 0 h 76200"/>
                            </a:gdLst>
                            <a:ahLst/>
                            <a:cxnLst>
                              <a:cxn ang="0">
                                <a:pos x="T0" y="T1"/>
                              </a:cxn>
                              <a:cxn ang="0">
                                <a:pos x="T2" y="T3"/>
                              </a:cxn>
                              <a:cxn ang="0">
                                <a:pos x="T4" y="T5"/>
                              </a:cxn>
                              <a:cxn ang="0">
                                <a:pos x="T6" y="T7"/>
                              </a:cxn>
                              <a:cxn ang="0">
                                <a:pos x="T8" y="T9"/>
                              </a:cxn>
                            </a:cxnLst>
                            <a:rect l="0" t="0" r="r" b="b"/>
                            <a:pathLst>
                              <a:path w="76200" h="76200">
                                <a:moveTo>
                                  <a:pt x="75952" y="0"/>
                                </a:moveTo>
                                <a:lnTo>
                                  <a:pt x="0" y="0"/>
                                </a:lnTo>
                                <a:lnTo>
                                  <a:pt x="0" y="75952"/>
                                </a:lnTo>
                                <a:lnTo>
                                  <a:pt x="75952" y="75952"/>
                                </a:lnTo>
                                <a:lnTo>
                                  <a:pt x="75952" y="0"/>
                                </a:lnTo>
                                <a:close/>
                              </a:path>
                            </a:pathLst>
                          </a:custGeom>
                          <a:solidFill>
                            <a:srgbClr val="37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5" name="Graphic 416"/>
                        <wps:cNvSpPr>
                          <a:spLocks/>
                        </wps:cNvSpPr>
                        <wps:spPr bwMode="auto">
                          <a:xfrm>
                            <a:off x="4762" y="4762"/>
                            <a:ext cx="5203825" cy="2133600"/>
                          </a:xfrm>
                          <a:custGeom>
                            <a:avLst/>
                            <a:gdLst>
                              <a:gd name="T0" fmla="*/ 0 w 5203825"/>
                              <a:gd name="T1" fmla="*/ 2133600 h 2133600"/>
                              <a:gd name="T2" fmla="*/ 5203825 w 5203825"/>
                              <a:gd name="T3" fmla="*/ 2133600 h 2133600"/>
                              <a:gd name="T4" fmla="*/ 5203825 w 5203825"/>
                              <a:gd name="T5" fmla="*/ 0 h 2133600"/>
                              <a:gd name="T6" fmla="*/ 0 w 5203825"/>
                              <a:gd name="T7" fmla="*/ 0 h 2133600"/>
                              <a:gd name="T8" fmla="*/ 0 w 5203825"/>
                              <a:gd name="T9" fmla="*/ 2133600 h 2133600"/>
                            </a:gdLst>
                            <a:ahLst/>
                            <a:cxnLst>
                              <a:cxn ang="0">
                                <a:pos x="T0" y="T1"/>
                              </a:cxn>
                              <a:cxn ang="0">
                                <a:pos x="T2" y="T3"/>
                              </a:cxn>
                              <a:cxn ang="0">
                                <a:pos x="T4" y="T5"/>
                              </a:cxn>
                              <a:cxn ang="0">
                                <a:pos x="T6" y="T7"/>
                              </a:cxn>
                              <a:cxn ang="0">
                                <a:pos x="T8" y="T9"/>
                              </a:cxn>
                            </a:cxnLst>
                            <a:rect l="0" t="0" r="r" b="b"/>
                            <a:pathLst>
                              <a:path w="5203825" h="2133600">
                                <a:moveTo>
                                  <a:pt x="0" y="2133600"/>
                                </a:moveTo>
                                <a:lnTo>
                                  <a:pt x="5203825" y="2133600"/>
                                </a:lnTo>
                                <a:lnTo>
                                  <a:pt x="5203825" y="0"/>
                                </a:lnTo>
                                <a:lnTo>
                                  <a:pt x="0" y="0"/>
                                </a:lnTo>
                                <a:lnTo>
                                  <a:pt x="0" y="2133600"/>
                                </a:lnTo>
                                <a:close/>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6" name="Textbox 417"/>
                        <wps:cNvSpPr txBox="1">
                          <a:spLocks noChangeArrowheads="1"/>
                        </wps:cNvSpPr>
                        <wps:spPr bwMode="auto">
                          <a:xfrm>
                            <a:off x="2634932" y="593153"/>
                            <a:ext cx="2311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CD00" w14:textId="77777777" w:rsidR="00A17C94" w:rsidRDefault="00A17C94" w:rsidP="00475A58">
                              <w:pPr>
                                <w:spacing w:line="199" w:lineRule="exact"/>
                                <w:rPr>
                                  <w:rFonts w:ascii="Calibri"/>
                                </w:rPr>
                              </w:pPr>
                              <w:r>
                                <w:rPr>
                                  <w:rFonts w:ascii="Calibri"/>
                                  <w:spacing w:val="-5"/>
                                </w:rPr>
                                <w:t>43%</w:t>
                              </w:r>
                            </w:p>
                          </w:txbxContent>
                        </wps:txbx>
                        <wps:bodyPr rot="0" vert="horz" wrap="square" lIns="0" tIns="0" rIns="0" bIns="0" anchor="t" anchorCtr="0" upright="1">
                          <a:noAutofit/>
                        </wps:bodyPr>
                      </wps:wsp>
                      <wps:wsp>
                        <wps:cNvPr id="27" name="Textbox 418"/>
                        <wps:cNvSpPr txBox="1">
                          <a:spLocks noChangeArrowheads="1"/>
                        </wps:cNvSpPr>
                        <wps:spPr bwMode="auto">
                          <a:xfrm>
                            <a:off x="720153" y="822134"/>
                            <a:ext cx="2311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37787" w14:textId="77777777" w:rsidR="00A17C94" w:rsidRDefault="00A17C94" w:rsidP="00475A58">
                              <w:pPr>
                                <w:spacing w:line="199" w:lineRule="exact"/>
                                <w:rPr>
                                  <w:rFonts w:ascii="Calibri"/>
                                </w:rPr>
                              </w:pPr>
                              <w:r>
                                <w:rPr>
                                  <w:rFonts w:ascii="Calibri"/>
                                  <w:spacing w:val="-5"/>
                                </w:rPr>
                                <w:t>57%</w:t>
                              </w:r>
                            </w:p>
                          </w:txbxContent>
                        </wps:txbx>
                        <wps:bodyPr rot="0" vert="horz" wrap="square" lIns="0" tIns="0" rIns="0" bIns="0" anchor="t" anchorCtr="0" upright="1">
                          <a:noAutofit/>
                        </wps:bodyPr>
                      </wps:wsp>
                      <wps:wsp>
                        <wps:cNvPr id="28" name="Textbox 419"/>
                        <wps:cNvSpPr txBox="1">
                          <a:spLocks noChangeArrowheads="1"/>
                        </wps:cNvSpPr>
                        <wps:spPr bwMode="auto">
                          <a:xfrm>
                            <a:off x="4154360" y="862223"/>
                            <a:ext cx="939800" cy="480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6BBEC" w14:textId="77777777" w:rsidR="00A17C94" w:rsidRPr="00475A58" w:rsidRDefault="00A17C94" w:rsidP="00475A58">
                              <w:pPr>
                                <w:spacing w:before="107"/>
                                <w:rPr>
                                  <w:spacing w:val="-2"/>
                                  <w:sz w:val="18"/>
                                  <w:szCs w:val="14"/>
                                  <w:lang w:val="fr-FR"/>
                                </w:rPr>
                              </w:pPr>
                              <w:proofErr w:type="spellStart"/>
                              <w:r w:rsidRPr="00475A58">
                                <w:rPr>
                                  <w:spacing w:val="-2"/>
                                  <w:sz w:val="18"/>
                                  <w:szCs w:val="14"/>
                                  <w:lang w:val="fr-FR"/>
                                </w:rPr>
                                <w:t>Genetic</w:t>
                              </w:r>
                              <w:proofErr w:type="spellEnd"/>
                            </w:p>
                            <w:p w14:paraId="76740B85" w14:textId="77777777" w:rsidR="00A17C94" w:rsidRPr="00475A58" w:rsidRDefault="00A17C94" w:rsidP="00475A58">
                              <w:pPr>
                                <w:spacing w:before="107"/>
                                <w:rPr>
                                  <w:sz w:val="18"/>
                                  <w:szCs w:val="14"/>
                                  <w:lang w:val="fr-FR"/>
                                </w:rPr>
                              </w:pPr>
                              <w:r w:rsidRPr="00475A58">
                                <w:rPr>
                                  <w:spacing w:val="-2"/>
                                  <w:sz w:val="18"/>
                                  <w:szCs w:val="14"/>
                                  <w:lang w:val="fr-FR"/>
                                </w:rPr>
                                <w:t>Non-</w:t>
                              </w:r>
                              <w:proofErr w:type="spellStart"/>
                              <w:r w:rsidRPr="00475A58">
                                <w:rPr>
                                  <w:spacing w:val="-2"/>
                                  <w:sz w:val="18"/>
                                  <w:szCs w:val="14"/>
                                  <w:lang w:val="fr-FR"/>
                                </w:rPr>
                                <w:t>Genetic</w:t>
                              </w:r>
                              <w:proofErr w:type="spellEnd"/>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A72DFB" id="Group 412" o:spid="_x0000_s1051" style="position:absolute;left:0;text-align:left;margin-left:136.85pt;margin-top:4pt;width:304pt;height:151.85pt;z-index:-251656192;mso-wrap-distance-left:0;mso-wrap-distance-right:0;mso-position-horizontal-relative:page;mso-width-relative:margin;mso-height-relative:margin" coordorigin="47,47" coordsize="52038,21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3" o:spid="_x0000_s1052" type="#_x0000_t75" style="position:absolute;left:4326;top:5225;width:30826;height:8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">
                  <v:imagedata r:id="rId15" o:title=""/>
                </v:shape>
                <v:shape id="Graphic 414" o:spid="_x0000_s1053" style="position:absolute;left:40439;top:91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" path="m75952,l,,,75952r75952,l75952,xe" fillcolor="#ff5656" stroked="f">
                  <v:path arrowok="t" o:connecttype="custom" o:connectlocs="75952,0;0,0;0,75952;75952,75952;75952,0" o:connectangles="0,0,0,0,0"/>
                </v:shape>
                <v:shape id="Graphic 415" o:spid="_x0000_s1054" style="position:absolute;left:40439;top:115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" path="m75952,l,,,75952r75952,l75952,xe" fillcolor="#37caff" stroked="f">
                  <v:path arrowok="t" o:connecttype="custom" o:connectlocs="75952,0;0,0;0,75952;75952,75952;75952,0" o:connectangles="0,0,0,0,0"/>
                </v:shape>
                <v:shape id="Graphic 416" o:spid="_x0000_s1055" style="position:absolute;left:47;top:47;width:52038;height:21336;visibility:visible;mso-wrap-style:square;v-text-anchor:top" coordsize="5203825,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" path="m,2133600r5203825,l5203825,,,,,2133600xe" filled="f" strokecolor="#858585">
                  <v:path arrowok="t" o:connecttype="custom" o:connectlocs="0,2133600;5203825,2133600;5203825,0;0,0;0,2133600" o:connectangles="0,0,0,0,0"/>
                </v:shape>
                <v:shapetype id="_x0000_t202" coordsize="21600,21600" o:spt="202" path="m,l,21600r21600,l21600,xe">
                  <v:stroke joinstyle="miter"/>
                  <v:path gradientshapeok="t" o:connecttype="rect"/>
                </v:shapetype>
                <v:shape id="Textbox 417" o:spid="_x0000_s1056" type="#_x0000_t202" style="position:absolute;left:26349;top:5931;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957CD00" w14:textId="77777777" w:rsidR="00A17C94" w:rsidRDefault="00A17C94" w:rsidP="00475A58">
                        <w:pPr>
                          <w:spacing w:line="199" w:lineRule="exact"/>
                          <w:rPr>
                            <w:rFonts w:ascii="Calibri"/>
                          </w:rPr>
                        </w:pPr>
                        <w:r>
                          <w:rPr>
                            <w:rFonts w:ascii="Calibri"/>
                            <w:spacing w:val="-5"/>
                          </w:rPr>
                          <w:t>43%</w:t>
                        </w:r>
                      </w:p>
                    </w:txbxContent>
                  </v:textbox>
                </v:shape>
                <v:shape id="Textbox 418" o:spid="_x0000_s1057" type="#_x0000_t202" style="position:absolute;left:7201;top:8221;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2037787" w14:textId="77777777" w:rsidR="00A17C94" w:rsidRDefault="00A17C94" w:rsidP="00475A58">
                        <w:pPr>
                          <w:spacing w:line="199" w:lineRule="exact"/>
                          <w:rPr>
                            <w:rFonts w:ascii="Calibri"/>
                          </w:rPr>
                        </w:pPr>
                        <w:r>
                          <w:rPr>
                            <w:rFonts w:ascii="Calibri"/>
                            <w:spacing w:val="-5"/>
                          </w:rPr>
                          <w:t>57%</w:t>
                        </w:r>
                      </w:p>
                    </w:txbxContent>
                  </v:textbox>
                </v:shape>
                <v:shape id="Textbox 419" o:spid="_x0000_s1058" type="#_x0000_t202" style="position:absolute;left:41543;top:8622;width:9398;height:4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C56BBEC" w14:textId="77777777" w:rsidR="00A17C94" w:rsidRPr="00475A58" w:rsidRDefault="00A17C94" w:rsidP="00475A58">
                        <w:pPr>
                          <w:spacing w:before="107"/>
                          <w:rPr>
                            <w:spacing w:val="-2"/>
                            <w:sz w:val="18"/>
                            <w:szCs w:val="14"/>
                            <w:lang w:val="fr-FR"/>
                          </w:rPr>
                        </w:pPr>
                        <w:proofErr w:type="spellStart"/>
                        <w:r w:rsidRPr="00475A58">
                          <w:rPr>
                            <w:spacing w:val="-2"/>
                            <w:sz w:val="18"/>
                            <w:szCs w:val="14"/>
                            <w:lang w:val="fr-FR"/>
                          </w:rPr>
                          <w:t>Genetic</w:t>
                        </w:r>
                        <w:proofErr w:type="spellEnd"/>
                      </w:p>
                      <w:p w14:paraId="76740B85" w14:textId="77777777" w:rsidR="00A17C94" w:rsidRPr="00475A58" w:rsidRDefault="00A17C94" w:rsidP="00475A58">
                        <w:pPr>
                          <w:spacing w:before="107"/>
                          <w:rPr>
                            <w:sz w:val="18"/>
                            <w:szCs w:val="14"/>
                            <w:lang w:val="fr-FR"/>
                          </w:rPr>
                        </w:pPr>
                        <w:r w:rsidRPr="00475A58">
                          <w:rPr>
                            <w:spacing w:val="-2"/>
                            <w:sz w:val="18"/>
                            <w:szCs w:val="14"/>
                            <w:lang w:val="fr-FR"/>
                          </w:rPr>
                          <w:t>Non-</w:t>
                        </w:r>
                        <w:proofErr w:type="spellStart"/>
                        <w:r w:rsidRPr="00475A58">
                          <w:rPr>
                            <w:spacing w:val="-2"/>
                            <w:sz w:val="18"/>
                            <w:szCs w:val="14"/>
                            <w:lang w:val="fr-FR"/>
                          </w:rPr>
                          <w:t>Genetic</w:t>
                        </w:r>
                        <w:proofErr w:type="spellEnd"/>
                      </w:p>
                    </w:txbxContent>
                  </v:textbox>
                </v:shape>
                <w10:wrap type="topAndBottom" anchorx="page"/>
              </v:group>
            </w:pict>
          </mc:Fallback>
        </mc:AlternateContent>
      </w:r>
    </w:p>
    <w:p w14:paraId="7F66E133" w14:textId="6A856F17" w:rsidR="00475A58" w:rsidRDefault="00A17C94" w:rsidP="00475A58">
      <w:pPr>
        <w:pStyle w:val="Body"/>
        <w:spacing w:after="0"/>
        <w:rPr>
          <w:rFonts w:ascii="Arial" w:hAnsi="Arial" w:cs="Arial"/>
        </w:rPr>
      </w:pPr>
      <w:r>
        <w:rPr>
          <w:rFonts w:ascii="Arial" w:hAnsi="Arial" w:cs="Arial"/>
        </w:rPr>
        <w:t>Fig. 2</w:t>
      </w:r>
      <w:r w:rsidR="00475A58">
        <w:rPr>
          <w:rFonts w:ascii="Arial" w:hAnsi="Arial" w:cs="Arial"/>
        </w:rPr>
        <w:t>.</w:t>
      </w:r>
      <w:ins w:id="52" w:author="Digital city" w:date="2025-12-05T01:53:00Z" w16du:dateUtc="2025-12-05T09:53:00Z">
        <w:r w:rsidR="001332C7">
          <w:rPr>
            <w:rFonts w:ascii="Arial" w:hAnsi="Arial" w:cs="Arial"/>
          </w:rPr>
          <w:t xml:space="preserve"> </w:t>
        </w:r>
      </w:ins>
      <w:del w:id="53" w:author="Digital city" w:date="2025-12-05T01:54:00Z" w16du:dateUtc="2025-12-05T09:54:00Z">
        <w:r w:rsidR="00475A58" w:rsidRPr="00475A58" w:rsidDel="001332C7">
          <w:rPr>
            <w:rFonts w:ascii="Arial" w:hAnsi="Arial" w:cs="Arial"/>
          </w:rPr>
          <w:delText>Represents t</w:delText>
        </w:r>
      </w:del>
      <w:ins w:id="54" w:author="Digital city" w:date="2025-12-05T01:54:00Z" w16du:dateUtc="2025-12-05T09:54:00Z">
        <w:r w:rsidR="001332C7">
          <w:rPr>
            <w:rFonts w:ascii="Arial" w:hAnsi="Arial" w:cs="Arial"/>
          </w:rPr>
          <w:t>T</w:t>
        </w:r>
      </w:ins>
      <w:r w:rsidR="00475A58" w:rsidRPr="00475A58">
        <w:rPr>
          <w:rFonts w:ascii="Arial" w:hAnsi="Arial" w:cs="Arial"/>
        </w:rPr>
        <w:t xml:space="preserve">he percentage of women with breast cancer based on </w:t>
      </w:r>
      <w:proofErr w:type="spellStart"/>
      <w:r w:rsidR="00475A58" w:rsidRPr="00475A58">
        <w:rPr>
          <w:rFonts w:ascii="Arial" w:hAnsi="Arial" w:cs="Arial"/>
        </w:rPr>
        <w:t>genetics</w:t>
      </w:r>
      <w:proofErr w:type="spellEnd"/>
      <w:ins w:id="55" w:author="Digital city" w:date="2025-12-05T01:53:00Z" w16du:dateUtc="2025-12-05T09:53:00Z">
        <w:r w:rsidR="001332C7">
          <w:rPr>
            <w:rFonts w:ascii="Arial" w:hAnsi="Arial" w:cs="Arial"/>
          </w:rPr>
          <w:t xml:space="preserve"> </w:t>
        </w:r>
      </w:ins>
      <w:ins w:id="56" w:author="Digital city" w:date="2025-12-05T01:54:00Z" w16du:dateUtc="2025-12-05T09:54:00Z">
        <w:r w:rsidR="001332C7">
          <w:rPr>
            <w:rFonts w:ascii="Arial" w:hAnsi="Arial" w:cs="Arial"/>
          </w:rPr>
          <w:t>make-up</w:t>
        </w:r>
      </w:ins>
    </w:p>
    <w:p w14:paraId="28DA4E8D" w14:textId="77777777" w:rsidR="00475A58" w:rsidRDefault="00475A58" w:rsidP="00475A58">
      <w:pPr>
        <w:pStyle w:val="Body"/>
        <w:rPr>
          <w:rFonts w:ascii="Arial" w:hAnsi="Arial" w:cs="Arial"/>
        </w:rPr>
      </w:pPr>
    </w:p>
    <w:p w14:paraId="5A0435C9" w14:textId="77777777" w:rsidR="00475A58" w:rsidRPr="00475A58" w:rsidRDefault="00A17C94" w:rsidP="00475A58">
      <w:pPr>
        <w:pStyle w:val="Body"/>
        <w:rPr>
          <w:rFonts w:ascii="Arial" w:hAnsi="Arial" w:cs="Arial"/>
        </w:rPr>
      </w:pPr>
      <w:r>
        <w:rPr>
          <w:rFonts w:ascii="Arial" w:hAnsi="Arial" w:cs="Arial"/>
        </w:rPr>
        <w:t>1.3</w:t>
      </w:r>
      <w:r w:rsidR="00475A58" w:rsidRPr="00475A58">
        <w:rPr>
          <w:rFonts w:ascii="Arial" w:hAnsi="Arial" w:cs="Arial"/>
        </w:rPr>
        <w:t xml:space="preserve"> Breast Diseases</w:t>
      </w:r>
    </w:p>
    <w:p w14:paraId="6E90538E" w14:textId="77777777" w:rsidR="00BA0E26" w:rsidRDefault="00475A58" w:rsidP="00475A58">
      <w:pPr>
        <w:pStyle w:val="Body"/>
        <w:spacing w:after="0"/>
        <w:jc w:val="center"/>
        <w:rPr>
          <w:rFonts w:ascii="Arial" w:hAnsi="Arial" w:cs="Arial"/>
        </w:rPr>
      </w:pPr>
      <w:r w:rsidRPr="00475A58">
        <w:rPr>
          <w:rFonts w:ascii="Arial" w:hAnsi="Arial" w:cs="Arial"/>
        </w:rPr>
        <w:t>The study reveals that 80% of patients had no history of bre</w:t>
      </w:r>
      <w:r>
        <w:rPr>
          <w:rFonts w:ascii="Arial" w:hAnsi="Arial" w:cs="Arial"/>
        </w:rPr>
        <w:t xml:space="preserve">ast disease before their cancer </w:t>
      </w:r>
      <w:r w:rsidRPr="00475A58">
        <w:rPr>
          <w:rFonts w:ascii="Arial" w:hAnsi="Arial" w:cs="Arial"/>
        </w:rPr>
        <w:t>diagnosis, while 20%</w:t>
      </w:r>
      <w:r w:rsidR="00A17C94">
        <w:rPr>
          <w:rFonts w:ascii="Arial" w:hAnsi="Arial" w:cs="Arial"/>
        </w:rPr>
        <w:t xml:space="preserve"> reported at least one (Figure 3</w:t>
      </w:r>
      <w:r w:rsidRPr="00475A58">
        <w:rPr>
          <w:rFonts w:ascii="Arial" w:hAnsi="Arial" w:cs="Arial"/>
        </w:rPr>
        <w:t>).</w:t>
      </w:r>
    </w:p>
    <w:p w14:paraId="31E2723C" w14:textId="77777777" w:rsidR="00475A58" w:rsidRDefault="00475A58" w:rsidP="00BA0E26">
      <w:pPr>
        <w:pStyle w:val="Body"/>
        <w:spacing w:after="0"/>
        <w:rPr>
          <w:rFonts w:ascii="Arial" w:hAnsi="Arial" w:cs="Arial"/>
        </w:rPr>
      </w:pPr>
    </w:p>
    <w:p w14:paraId="5745472E" w14:textId="77777777" w:rsidR="00475A58" w:rsidRDefault="00475A58" w:rsidP="00BA0E26">
      <w:pPr>
        <w:pStyle w:val="Body"/>
        <w:spacing w:after="0"/>
        <w:rPr>
          <w:rFonts w:ascii="Arial" w:hAnsi="Arial" w:cs="Arial"/>
        </w:rPr>
      </w:pPr>
      <w:r>
        <w:rPr>
          <w:noProof/>
          <w:lang w:val="fr-FR" w:eastAsia="fr-FR"/>
        </w:rPr>
        <w:lastRenderedPageBreak/>
        <mc:AlternateContent>
          <mc:Choice Requires="wpg">
            <w:drawing>
              <wp:anchor distT="0" distB="0" distL="0" distR="0" simplePos="0" relativeHeight="251664384" behindDoc="1" locked="0" layoutInCell="1" allowOverlap="1" wp14:anchorId="14D63B62" wp14:editId="79B0DA17">
                <wp:simplePos x="0" y="0"/>
                <wp:positionH relativeFrom="page">
                  <wp:posOffset>2005330</wp:posOffset>
                </wp:positionH>
                <wp:positionV relativeFrom="paragraph">
                  <wp:posOffset>175260</wp:posOffset>
                </wp:positionV>
                <wp:extent cx="4588510" cy="2522220"/>
                <wp:effectExtent l="0" t="0" r="21590" b="11430"/>
                <wp:wrapTopAndBottom/>
                <wp:docPr id="12"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8510" cy="2522220"/>
                          <a:chOff x="0" y="0"/>
                          <a:chExt cx="5104765" cy="2890520"/>
                        </a:xfrm>
                      </wpg:grpSpPr>
                      <pic:pic xmlns:pic="http://schemas.openxmlformats.org/drawingml/2006/picture">
                        <pic:nvPicPr>
                          <pic:cNvPr id="13" name="Image 421"/>
                          <pic:cNvPicPr/>
                        </pic:nvPicPr>
                        <pic:blipFill>
                          <a:blip r:embed="rId16" cstate="print"/>
                          <a:stretch>
                            <a:fillRect/>
                          </a:stretch>
                        </pic:blipFill>
                        <pic:spPr>
                          <a:xfrm>
                            <a:off x="549105" y="748009"/>
                            <a:ext cx="4324405" cy="1336833"/>
                          </a:xfrm>
                          <a:prstGeom prst="rect">
                            <a:avLst/>
                          </a:prstGeom>
                        </pic:spPr>
                      </pic:pic>
                      <wps:wsp>
                        <wps:cNvPr id="14" name="Graphic 422"/>
                        <wps:cNvSpPr/>
                        <wps:spPr>
                          <a:xfrm>
                            <a:off x="4762" y="4762"/>
                            <a:ext cx="5095240" cy="2880995"/>
                          </a:xfrm>
                          <a:custGeom>
                            <a:avLst/>
                            <a:gdLst/>
                            <a:ahLst/>
                            <a:cxnLst/>
                            <a:rect l="l" t="t" r="r" b="b"/>
                            <a:pathLst>
                              <a:path w="5095240" h="2880995">
                                <a:moveTo>
                                  <a:pt x="0" y="2880995"/>
                                </a:moveTo>
                                <a:lnTo>
                                  <a:pt x="5095239" y="2880995"/>
                                </a:lnTo>
                                <a:lnTo>
                                  <a:pt x="5095239" y="0"/>
                                </a:lnTo>
                                <a:lnTo>
                                  <a:pt x="0" y="0"/>
                                </a:lnTo>
                                <a:lnTo>
                                  <a:pt x="0" y="2880995"/>
                                </a:lnTo>
                                <a:close/>
                              </a:path>
                            </a:pathLst>
                          </a:custGeom>
                          <a:ln w="9525">
                            <a:solidFill>
                              <a:srgbClr val="858585"/>
                            </a:solidFill>
                            <a:prstDash val="solid"/>
                          </a:ln>
                        </wps:spPr>
                        <wps:bodyPr wrap="square" lIns="0" tIns="0" rIns="0" bIns="0" rtlCol="0">
                          <a:prstTxWarp prst="textNoShape">
                            <a:avLst/>
                          </a:prstTxWarp>
                          <a:noAutofit/>
                        </wps:bodyPr>
                      </wps:wsp>
                      <wps:wsp>
                        <wps:cNvPr id="15" name="Textbox 423"/>
                        <wps:cNvSpPr txBox="1"/>
                        <wps:spPr>
                          <a:xfrm>
                            <a:off x="3569436" y="633031"/>
                            <a:ext cx="231140" cy="127000"/>
                          </a:xfrm>
                          <a:prstGeom prst="rect">
                            <a:avLst/>
                          </a:prstGeom>
                        </wps:spPr>
                        <wps:txbx>
                          <w:txbxContent>
                            <w:p w14:paraId="3CE30AD6" w14:textId="77777777" w:rsidR="00A17C94" w:rsidRDefault="00A17C94" w:rsidP="00475A58">
                              <w:pPr>
                                <w:spacing w:line="199" w:lineRule="exact"/>
                                <w:rPr>
                                  <w:rFonts w:ascii="Calibri"/>
                                </w:rPr>
                              </w:pPr>
                              <w:r>
                                <w:rPr>
                                  <w:rFonts w:ascii="Calibri"/>
                                  <w:spacing w:val="-5"/>
                                </w:rPr>
                                <w:t>80%</w:t>
                              </w:r>
                            </w:p>
                          </w:txbxContent>
                        </wps:txbx>
                        <wps:bodyPr wrap="square" lIns="0" tIns="0" rIns="0" bIns="0" rtlCol="0">
                          <a:noAutofit/>
                        </wps:bodyPr>
                      </wps:wsp>
                      <wps:wsp>
                        <wps:cNvPr id="16" name="Textbox 424"/>
                        <wps:cNvSpPr txBox="1"/>
                        <wps:spPr>
                          <a:xfrm>
                            <a:off x="220827" y="1030795"/>
                            <a:ext cx="233045" cy="375920"/>
                          </a:xfrm>
                          <a:prstGeom prst="rect">
                            <a:avLst/>
                          </a:prstGeom>
                        </wps:spPr>
                        <wps:txbx>
                          <w:txbxContent>
                            <w:p w14:paraId="0A03A765" w14:textId="77777777" w:rsidR="00A17C94" w:rsidRDefault="00A17C94" w:rsidP="00475A58">
                              <w:pPr>
                                <w:spacing w:line="203" w:lineRule="exact"/>
                                <w:rPr>
                                  <w:rFonts w:ascii="Calibri"/>
                                </w:rPr>
                              </w:pPr>
                              <w:r>
                                <w:rPr>
                                  <w:rFonts w:ascii="Calibri"/>
                                  <w:spacing w:val="-5"/>
                                </w:rPr>
                                <w:t>80%</w:t>
                              </w:r>
                            </w:p>
                            <w:p w14:paraId="49399626" w14:textId="77777777" w:rsidR="00A17C94" w:rsidRDefault="00A17C94" w:rsidP="00475A58">
                              <w:pPr>
                                <w:spacing w:before="148" w:line="240" w:lineRule="exact"/>
                                <w:rPr>
                                  <w:rFonts w:ascii="Calibri"/>
                                </w:rPr>
                              </w:pPr>
                              <w:r>
                                <w:rPr>
                                  <w:rFonts w:ascii="Calibri"/>
                                  <w:spacing w:val="-5"/>
                                </w:rPr>
                                <w:t>60%</w:t>
                              </w:r>
                            </w:p>
                          </w:txbxContent>
                        </wps:txbx>
                        <wps:bodyPr wrap="square" lIns="0" tIns="0" rIns="0" bIns="0" rtlCol="0">
                          <a:noAutofit/>
                        </wps:bodyPr>
                      </wps:wsp>
                      <wps:wsp>
                        <wps:cNvPr id="17" name="Textbox 425"/>
                        <wps:cNvSpPr txBox="1"/>
                        <wps:spPr>
                          <a:xfrm>
                            <a:off x="1615668" y="1273746"/>
                            <a:ext cx="231140" cy="127000"/>
                          </a:xfrm>
                          <a:prstGeom prst="rect">
                            <a:avLst/>
                          </a:prstGeom>
                        </wps:spPr>
                        <wps:txbx>
                          <w:txbxContent>
                            <w:p w14:paraId="1B708806" w14:textId="77777777" w:rsidR="00A17C94" w:rsidRDefault="00A17C94" w:rsidP="00475A58">
                              <w:pPr>
                                <w:spacing w:line="199" w:lineRule="exact"/>
                                <w:rPr>
                                  <w:rFonts w:ascii="Calibri"/>
                                </w:rPr>
                              </w:pPr>
                              <w:r>
                                <w:rPr>
                                  <w:rFonts w:ascii="Calibri"/>
                                  <w:spacing w:val="-5"/>
                                </w:rPr>
                                <w:t>20%</w:t>
                              </w:r>
                            </w:p>
                          </w:txbxContent>
                        </wps:txbx>
                        <wps:bodyPr wrap="square" lIns="0" tIns="0" rIns="0" bIns="0" rtlCol="0">
                          <a:noAutofit/>
                        </wps:bodyPr>
                      </wps:wsp>
                      <wps:wsp>
                        <wps:cNvPr id="18" name="Textbox 426"/>
                        <wps:cNvSpPr txBox="1"/>
                        <wps:spPr>
                          <a:xfrm>
                            <a:off x="220827" y="1528660"/>
                            <a:ext cx="233045" cy="625475"/>
                          </a:xfrm>
                          <a:prstGeom prst="rect">
                            <a:avLst/>
                          </a:prstGeom>
                        </wps:spPr>
                        <wps:txbx>
                          <w:txbxContent>
                            <w:p w14:paraId="0E0A9F20" w14:textId="77777777" w:rsidR="00A17C94" w:rsidRDefault="00A17C94" w:rsidP="00475A58">
                              <w:pPr>
                                <w:spacing w:line="203" w:lineRule="exact"/>
                                <w:ind w:right="18"/>
                                <w:jc w:val="center"/>
                                <w:rPr>
                                  <w:rFonts w:ascii="Calibri"/>
                                </w:rPr>
                              </w:pPr>
                              <w:r>
                                <w:rPr>
                                  <w:rFonts w:ascii="Calibri"/>
                                  <w:spacing w:val="-5"/>
                                </w:rPr>
                                <w:t>40%</w:t>
                              </w:r>
                            </w:p>
                            <w:p w14:paraId="48874B9E" w14:textId="77777777" w:rsidR="00A17C94" w:rsidRDefault="00A17C94" w:rsidP="00475A58">
                              <w:pPr>
                                <w:spacing w:before="148"/>
                                <w:ind w:right="18"/>
                                <w:jc w:val="center"/>
                                <w:rPr>
                                  <w:rFonts w:ascii="Calibri"/>
                                </w:rPr>
                              </w:pPr>
                              <w:r>
                                <w:rPr>
                                  <w:rFonts w:ascii="Calibri"/>
                                  <w:spacing w:val="-5"/>
                                </w:rPr>
                                <w:t>20%</w:t>
                              </w:r>
                            </w:p>
                            <w:p w14:paraId="096CC0B2" w14:textId="77777777" w:rsidR="00A17C94" w:rsidRDefault="00A17C94" w:rsidP="00475A58">
                              <w:pPr>
                                <w:spacing w:before="148" w:line="240" w:lineRule="exact"/>
                                <w:ind w:left="79"/>
                                <w:jc w:val="center"/>
                                <w:rPr>
                                  <w:rFonts w:ascii="Calibri"/>
                                </w:rPr>
                              </w:pPr>
                              <w:r>
                                <w:rPr>
                                  <w:rFonts w:ascii="Calibri"/>
                                  <w:spacing w:val="-5"/>
                                </w:rPr>
                                <w:t>0%</w:t>
                              </w:r>
                            </w:p>
                          </w:txbxContent>
                        </wps:txbx>
                        <wps:bodyPr wrap="square" lIns="0" tIns="0" rIns="0" bIns="0" rtlCol="0">
                          <a:noAutofit/>
                        </wps:bodyPr>
                      </wps:wsp>
                      <wps:wsp>
                        <wps:cNvPr id="19" name="Textbox 427"/>
                        <wps:cNvSpPr txBox="1"/>
                        <wps:spPr>
                          <a:xfrm>
                            <a:off x="910310" y="2185987"/>
                            <a:ext cx="1148080" cy="127000"/>
                          </a:xfrm>
                          <a:prstGeom prst="rect">
                            <a:avLst/>
                          </a:prstGeom>
                        </wps:spPr>
                        <wps:txbx>
                          <w:txbxContent>
                            <w:p w14:paraId="42BF9FDC" w14:textId="77777777" w:rsidR="00A17C94" w:rsidRDefault="00A17C94" w:rsidP="00475A58">
                              <w:pPr>
                                <w:spacing w:line="199" w:lineRule="exact"/>
                                <w:rPr>
                                  <w:rFonts w:ascii="Calibri"/>
                                </w:rPr>
                              </w:pPr>
                              <w:r w:rsidRPr="00BB6422">
                                <w:rPr>
                                  <w:rFonts w:ascii="Calibri"/>
                                </w:rPr>
                                <w:t>With breast diseases</w:t>
                              </w:r>
                            </w:p>
                          </w:txbxContent>
                        </wps:txbx>
                        <wps:bodyPr wrap="square" lIns="0" tIns="0" rIns="0" bIns="0" rtlCol="0">
                          <a:noAutofit/>
                        </wps:bodyPr>
                      </wps:wsp>
                      <wps:wsp>
                        <wps:cNvPr id="20" name="Textbox 428"/>
                        <wps:cNvSpPr txBox="1"/>
                        <wps:spPr>
                          <a:xfrm>
                            <a:off x="2756763" y="2185987"/>
                            <a:ext cx="1136015" cy="127000"/>
                          </a:xfrm>
                          <a:prstGeom prst="rect">
                            <a:avLst/>
                          </a:prstGeom>
                        </wps:spPr>
                        <wps:txbx>
                          <w:txbxContent>
                            <w:p w14:paraId="49867031" w14:textId="77777777" w:rsidR="00A17C94" w:rsidRDefault="00A17C94" w:rsidP="00475A58">
                              <w:pPr>
                                <w:spacing w:line="199" w:lineRule="exact"/>
                                <w:rPr>
                                  <w:rFonts w:ascii="Calibri"/>
                                </w:rPr>
                              </w:pPr>
                              <w:r w:rsidRPr="00BB6422">
                                <w:rPr>
                                  <w:rFonts w:ascii="Calibri"/>
                                </w:rPr>
                                <w:t>Without breast diseases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4D63B62" id="Group 420" o:spid="_x0000_s1059" style="position:absolute;left:0;text-align:left;margin-left:157.9pt;margin-top:13.8pt;width:361.3pt;height:198.6pt;z-index:-251652096;mso-wrap-distance-left:0;mso-wrap-distance-right:0;mso-position-horizontal-relative:page" coordsize="51047,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">
                <v:shape id="Image 421" o:spid="_x0000_s1060" type="#_x0000_t75" style="position:absolute;left:5491;top:7480;width:43244;height:1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">
                  <v:imagedata r:id="rId17" o:title=""/>
                </v:shape>
                <v:shape id="Graphic 422" o:spid="_x0000_s1061" style="position:absolute;left:47;top:47;width:50953;height:28810;visibility:visible;mso-wrap-style:square;v-text-anchor:top" coordsize="5095240,288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" path="m,2880995r5095239,l5095239,,,,,2880995xe" filled="f" strokecolor="#858585">
                  <v:path arrowok="t"/>
                </v:shape>
                <v:shape id="Textbox 423" o:spid="_x0000_s1062" type="#_x0000_t202" style="position:absolute;left:35694;top:6330;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CE30AD6" w14:textId="77777777" w:rsidR="00A17C94" w:rsidRDefault="00A17C94" w:rsidP="00475A58">
                        <w:pPr>
                          <w:spacing w:line="199" w:lineRule="exact"/>
                          <w:rPr>
                            <w:rFonts w:ascii="Calibri"/>
                          </w:rPr>
                        </w:pPr>
                        <w:r>
                          <w:rPr>
                            <w:rFonts w:ascii="Calibri"/>
                            <w:spacing w:val="-5"/>
                          </w:rPr>
                          <w:t>80%</w:t>
                        </w:r>
                      </w:p>
                    </w:txbxContent>
                  </v:textbox>
                </v:shape>
                <v:shape id="Textbox 424" o:spid="_x0000_s1063" type="#_x0000_t202" style="position:absolute;left:2208;top:10307;width:2330;height: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A03A765" w14:textId="77777777" w:rsidR="00A17C94" w:rsidRDefault="00A17C94" w:rsidP="00475A58">
                        <w:pPr>
                          <w:spacing w:line="203" w:lineRule="exact"/>
                          <w:rPr>
                            <w:rFonts w:ascii="Calibri"/>
                          </w:rPr>
                        </w:pPr>
                        <w:r>
                          <w:rPr>
                            <w:rFonts w:ascii="Calibri"/>
                            <w:spacing w:val="-5"/>
                          </w:rPr>
                          <w:t>80%</w:t>
                        </w:r>
                      </w:p>
                      <w:p w14:paraId="49399626" w14:textId="77777777" w:rsidR="00A17C94" w:rsidRDefault="00A17C94" w:rsidP="00475A58">
                        <w:pPr>
                          <w:spacing w:before="148" w:line="240" w:lineRule="exact"/>
                          <w:rPr>
                            <w:rFonts w:ascii="Calibri"/>
                          </w:rPr>
                        </w:pPr>
                        <w:r>
                          <w:rPr>
                            <w:rFonts w:ascii="Calibri"/>
                            <w:spacing w:val="-5"/>
                          </w:rPr>
                          <w:t>60%</w:t>
                        </w:r>
                      </w:p>
                    </w:txbxContent>
                  </v:textbox>
                </v:shape>
                <v:shape id="Textbox 425" o:spid="_x0000_s1064" type="#_x0000_t202" style="position:absolute;left:16156;top:12737;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B708806" w14:textId="77777777" w:rsidR="00A17C94" w:rsidRDefault="00A17C94" w:rsidP="00475A58">
                        <w:pPr>
                          <w:spacing w:line="199" w:lineRule="exact"/>
                          <w:rPr>
                            <w:rFonts w:ascii="Calibri"/>
                          </w:rPr>
                        </w:pPr>
                        <w:r>
                          <w:rPr>
                            <w:rFonts w:ascii="Calibri"/>
                            <w:spacing w:val="-5"/>
                          </w:rPr>
                          <w:t>20%</w:t>
                        </w:r>
                      </w:p>
                    </w:txbxContent>
                  </v:textbox>
                </v:shape>
                <v:shape id="Textbox 426" o:spid="_x0000_s1065" type="#_x0000_t202" style="position:absolute;left:2208;top:15286;width:2330;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E0A9F20" w14:textId="77777777" w:rsidR="00A17C94" w:rsidRDefault="00A17C94" w:rsidP="00475A58">
                        <w:pPr>
                          <w:spacing w:line="203" w:lineRule="exact"/>
                          <w:ind w:right="18"/>
                          <w:jc w:val="center"/>
                          <w:rPr>
                            <w:rFonts w:ascii="Calibri"/>
                          </w:rPr>
                        </w:pPr>
                        <w:r>
                          <w:rPr>
                            <w:rFonts w:ascii="Calibri"/>
                            <w:spacing w:val="-5"/>
                          </w:rPr>
                          <w:t>40%</w:t>
                        </w:r>
                      </w:p>
                      <w:p w14:paraId="48874B9E" w14:textId="77777777" w:rsidR="00A17C94" w:rsidRDefault="00A17C94" w:rsidP="00475A58">
                        <w:pPr>
                          <w:spacing w:before="148"/>
                          <w:ind w:right="18"/>
                          <w:jc w:val="center"/>
                          <w:rPr>
                            <w:rFonts w:ascii="Calibri"/>
                          </w:rPr>
                        </w:pPr>
                        <w:r>
                          <w:rPr>
                            <w:rFonts w:ascii="Calibri"/>
                            <w:spacing w:val="-5"/>
                          </w:rPr>
                          <w:t>20%</w:t>
                        </w:r>
                      </w:p>
                      <w:p w14:paraId="096CC0B2" w14:textId="77777777" w:rsidR="00A17C94" w:rsidRDefault="00A17C94" w:rsidP="00475A58">
                        <w:pPr>
                          <w:spacing w:before="148" w:line="240" w:lineRule="exact"/>
                          <w:ind w:left="79"/>
                          <w:jc w:val="center"/>
                          <w:rPr>
                            <w:rFonts w:ascii="Calibri"/>
                          </w:rPr>
                        </w:pPr>
                        <w:r>
                          <w:rPr>
                            <w:rFonts w:ascii="Calibri"/>
                            <w:spacing w:val="-5"/>
                          </w:rPr>
                          <w:t>0%</w:t>
                        </w:r>
                      </w:p>
                    </w:txbxContent>
                  </v:textbox>
                </v:shape>
                <v:shape id="Textbox 427" o:spid="_x0000_s1066" type="#_x0000_t202" style="position:absolute;left:9103;top:21859;width:1148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2BF9FDC" w14:textId="77777777" w:rsidR="00A17C94" w:rsidRDefault="00A17C94" w:rsidP="00475A58">
                        <w:pPr>
                          <w:spacing w:line="199" w:lineRule="exact"/>
                          <w:rPr>
                            <w:rFonts w:ascii="Calibri"/>
                          </w:rPr>
                        </w:pPr>
                        <w:r w:rsidRPr="00BB6422">
                          <w:rPr>
                            <w:rFonts w:ascii="Calibri"/>
                          </w:rPr>
                          <w:t>With breast diseases</w:t>
                        </w:r>
                      </w:p>
                    </w:txbxContent>
                  </v:textbox>
                </v:shape>
                <v:shape id="Textbox 428" o:spid="_x0000_s1067" type="#_x0000_t202" style="position:absolute;left:27567;top:21859;width:1136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9867031" w14:textId="77777777" w:rsidR="00A17C94" w:rsidRDefault="00A17C94" w:rsidP="00475A58">
                        <w:pPr>
                          <w:spacing w:line="199" w:lineRule="exact"/>
                          <w:rPr>
                            <w:rFonts w:ascii="Calibri"/>
                          </w:rPr>
                        </w:pPr>
                        <w:r w:rsidRPr="00BB6422">
                          <w:rPr>
                            <w:rFonts w:ascii="Calibri"/>
                          </w:rPr>
                          <w:t>Without breast diseases</w:t>
                        </w:r>
                      </w:p>
                    </w:txbxContent>
                  </v:textbox>
                </v:shape>
                <w10:wrap type="topAndBottom" anchorx="page"/>
              </v:group>
            </w:pict>
          </mc:Fallback>
        </mc:AlternateContent>
      </w:r>
    </w:p>
    <w:p w14:paraId="17C89252" w14:textId="77777777" w:rsidR="00475A58" w:rsidRDefault="00475A58" w:rsidP="00BA0E26">
      <w:pPr>
        <w:pStyle w:val="Body"/>
        <w:spacing w:after="0"/>
        <w:rPr>
          <w:rFonts w:ascii="Arial" w:hAnsi="Arial" w:cs="Arial"/>
        </w:rPr>
      </w:pPr>
    </w:p>
    <w:p w14:paraId="04A208C4" w14:textId="460BEF01" w:rsidR="00BA0E26" w:rsidRDefault="00A17C94" w:rsidP="00475A58">
      <w:pPr>
        <w:pStyle w:val="Body"/>
        <w:spacing w:after="0"/>
        <w:rPr>
          <w:rFonts w:ascii="Arial" w:hAnsi="Arial" w:cs="Arial"/>
        </w:rPr>
      </w:pPr>
      <w:r>
        <w:rPr>
          <w:rFonts w:ascii="Arial" w:hAnsi="Arial" w:cs="Arial"/>
        </w:rPr>
        <w:t>Fig. 3</w:t>
      </w:r>
      <w:r w:rsidR="00BA0E26">
        <w:rPr>
          <w:rFonts w:ascii="Arial" w:hAnsi="Arial" w:cs="Arial"/>
        </w:rPr>
        <w:t>.</w:t>
      </w:r>
      <w:r w:rsidR="00475A58" w:rsidRPr="00475A58">
        <w:t xml:space="preserve"> </w:t>
      </w:r>
      <w:del w:id="57" w:author="Digital city" w:date="2025-12-05T01:54:00Z" w16du:dateUtc="2025-12-05T09:54:00Z">
        <w:r w:rsidR="00475A58" w:rsidRPr="00475A58" w:rsidDel="001332C7">
          <w:rPr>
            <w:rFonts w:ascii="Arial" w:hAnsi="Arial" w:cs="Arial"/>
          </w:rPr>
          <w:delText>Represents t</w:delText>
        </w:r>
      </w:del>
      <w:ins w:id="58" w:author="Digital city" w:date="2025-12-05T01:54:00Z" w16du:dateUtc="2025-12-05T09:54:00Z">
        <w:r w:rsidR="001332C7">
          <w:rPr>
            <w:rFonts w:ascii="Arial" w:hAnsi="Arial" w:cs="Arial"/>
          </w:rPr>
          <w:t>T</w:t>
        </w:r>
      </w:ins>
      <w:r w:rsidR="00475A58" w:rsidRPr="00475A58">
        <w:rPr>
          <w:rFonts w:ascii="Arial" w:hAnsi="Arial" w:cs="Arial"/>
        </w:rPr>
        <w:t>he percentage of women with breast cancer according to breast diseases</w:t>
      </w:r>
    </w:p>
    <w:p w14:paraId="57370ACA" w14:textId="77777777" w:rsidR="00BA0E26" w:rsidRDefault="00BA0E26" w:rsidP="00BA0E26">
      <w:pPr>
        <w:pStyle w:val="Body"/>
        <w:spacing w:after="0"/>
        <w:rPr>
          <w:rFonts w:ascii="Arial" w:hAnsi="Arial" w:cs="Arial"/>
        </w:rPr>
      </w:pPr>
    </w:p>
    <w:p w14:paraId="75A5BB13" w14:textId="77777777" w:rsidR="00475A58" w:rsidRDefault="00475A58" w:rsidP="00BA0E26">
      <w:pPr>
        <w:pStyle w:val="Body"/>
        <w:spacing w:after="0"/>
        <w:rPr>
          <w:rFonts w:ascii="Arial" w:hAnsi="Arial" w:cs="Arial"/>
        </w:rPr>
      </w:pPr>
    </w:p>
    <w:p w14:paraId="7206C3FB" w14:textId="77777777" w:rsidR="00475A58" w:rsidRPr="00475A58" w:rsidRDefault="00A17C94" w:rsidP="00475A58">
      <w:pPr>
        <w:pStyle w:val="Body"/>
        <w:rPr>
          <w:rFonts w:ascii="Arial" w:hAnsi="Arial" w:cs="Arial"/>
        </w:rPr>
      </w:pPr>
      <w:r>
        <w:rPr>
          <w:rFonts w:ascii="Arial" w:hAnsi="Arial" w:cs="Arial"/>
        </w:rPr>
        <w:t>1.4</w:t>
      </w:r>
      <w:r w:rsidR="00475A58" w:rsidRPr="00475A58">
        <w:rPr>
          <w:rFonts w:ascii="Arial" w:hAnsi="Arial" w:cs="Arial"/>
        </w:rPr>
        <w:t xml:space="preserve"> Contraceptives</w:t>
      </w:r>
    </w:p>
    <w:p w14:paraId="08996C99" w14:textId="337BDE6B" w:rsidR="00475A58" w:rsidRDefault="00475A58" w:rsidP="00475A58">
      <w:pPr>
        <w:pStyle w:val="Body"/>
        <w:spacing w:after="0"/>
        <w:rPr>
          <w:rFonts w:ascii="Arial" w:hAnsi="Arial" w:cs="Arial"/>
        </w:rPr>
      </w:pPr>
      <w:r w:rsidRPr="00475A58">
        <w:rPr>
          <w:rFonts w:ascii="Arial" w:hAnsi="Arial" w:cs="Arial"/>
        </w:rPr>
        <w:t>The study reveal</w:t>
      </w:r>
      <w:ins w:id="59" w:author="Digital city" w:date="2025-12-05T01:55:00Z" w16du:dateUtc="2025-12-05T09:55:00Z">
        <w:r w:rsidR="001332C7">
          <w:rPr>
            <w:rFonts w:ascii="Arial" w:hAnsi="Arial" w:cs="Arial"/>
          </w:rPr>
          <w:t>ed</w:t>
        </w:r>
      </w:ins>
      <w:del w:id="60" w:author="Digital city" w:date="2025-12-05T01:55:00Z" w16du:dateUtc="2025-12-05T09:55:00Z">
        <w:r w:rsidRPr="00475A58" w:rsidDel="001332C7">
          <w:rPr>
            <w:rFonts w:ascii="Arial" w:hAnsi="Arial" w:cs="Arial"/>
          </w:rPr>
          <w:delText>s</w:delText>
        </w:r>
      </w:del>
      <w:r w:rsidRPr="00475A58">
        <w:rPr>
          <w:rFonts w:ascii="Arial" w:hAnsi="Arial" w:cs="Arial"/>
        </w:rPr>
        <w:t xml:space="preserve"> that 78% of patients were using contraceptives before their diagnosis, compared to</w:t>
      </w:r>
      <w:r w:rsidR="00A17C94">
        <w:rPr>
          <w:rFonts w:ascii="Arial" w:hAnsi="Arial" w:cs="Arial"/>
        </w:rPr>
        <w:t xml:space="preserve"> 22% who were not (Figure 4</w:t>
      </w:r>
      <w:r w:rsidRPr="00475A58">
        <w:rPr>
          <w:rFonts w:ascii="Arial" w:hAnsi="Arial" w:cs="Arial"/>
        </w:rPr>
        <w:t>).</w:t>
      </w:r>
    </w:p>
    <w:p w14:paraId="00E7D92A" w14:textId="77777777" w:rsidR="00475A58" w:rsidRDefault="00475A58" w:rsidP="00BA0E26">
      <w:pPr>
        <w:pStyle w:val="Body"/>
        <w:spacing w:after="0"/>
        <w:rPr>
          <w:rFonts w:ascii="Arial" w:hAnsi="Arial" w:cs="Arial"/>
        </w:rPr>
      </w:pPr>
    </w:p>
    <w:p w14:paraId="5982E0D8" w14:textId="77777777" w:rsidR="00475A58" w:rsidRDefault="00475A58" w:rsidP="00BA0E26">
      <w:pPr>
        <w:pStyle w:val="Body"/>
        <w:spacing w:after="0"/>
        <w:rPr>
          <w:rFonts w:ascii="Arial" w:hAnsi="Arial" w:cs="Arial"/>
        </w:rPr>
      </w:pPr>
      <w:r>
        <w:rPr>
          <w:noProof/>
          <w:lang w:val="fr-FR" w:eastAsia="fr-FR"/>
        </w:rPr>
        <mc:AlternateContent>
          <mc:Choice Requires="wpg">
            <w:drawing>
              <wp:anchor distT="0" distB="0" distL="0" distR="0" simplePos="0" relativeHeight="251666432" behindDoc="1" locked="0" layoutInCell="1" allowOverlap="1" wp14:anchorId="10ABAD1A" wp14:editId="251C84F4">
                <wp:simplePos x="0" y="0"/>
                <wp:positionH relativeFrom="page">
                  <wp:posOffset>1905000</wp:posOffset>
                </wp:positionH>
                <wp:positionV relativeFrom="paragraph">
                  <wp:posOffset>200025</wp:posOffset>
                </wp:positionV>
                <wp:extent cx="4667250" cy="2419350"/>
                <wp:effectExtent l="9525" t="12700" r="9525" b="6350"/>
                <wp:wrapTopAndBottom/>
                <wp:docPr id="3"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2419350"/>
                          <a:chOff x="4762" y="4762"/>
                          <a:chExt cx="5003800" cy="3019425"/>
                        </a:xfrm>
                      </wpg:grpSpPr>
                      <pic:pic xmlns:pic="http://schemas.openxmlformats.org/drawingml/2006/picture">
                        <pic:nvPicPr>
                          <pic:cNvPr id="4" name="Image 4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53890" y="959947"/>
                            <a:ext cx="3405014" cy="1183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Graphic 431"/>
                        <wps:cNvSpPr>
                          <a:spLocks/>
                        </wps:cNvSpPr>
                        <wps:spPr bwMode="auto">
                          <a:xfrm>
                            <a:off x="921575" y="160820"/>
                            <a:ext cx="69850" cy="69850"/>
                          </a:xfrm>
                          <a:custGeom>
                            <a:avLst/>
                            <a:gdLst>
                              <a:gd name="T0" fmla="*/ 69607 w 69850"/>
                              <a:gd name="T1" fmla="*/ 0 h 69850"/>
                              <a:gd name="T2" fmla="*/ 0 w 69850"/>
                              <a:gd name="T3" fmla="*/ 0 h 69850"/>
                              <a:gd name="T4" fmla="*/ 0 w 69850"/>
                              <a:gd name="T5" fmla="*/ 69608 h 69850"/>
                              <a:gd name="T6" fmla="*/ 69607 w 69850"/>
                              <a:gd name="T7" fmla="*/ 69608 h 69850"/>
                              <a:gd name="T8" fmla="*/ 69607 w 69850"/>
                              <a:gd name="T9" fmla="*/ 0 h 69850"/>
                            </a:gdLst>
                            <a:ahLst/>
                            <a:cxnLst>
                              <a:cxn ang="0">
                                <a:pos x="T0" y="T1"/>
                              </a:cxn>
                              <a:cxn ang="0">
                                <a:pos x="T2" y="T3"/>
                              </a:cxn>
                              <a:cxn ang="0">
                                <a:pos x="T4" y="T5"/>
                              </a:cxn>
                              <a:cxn ang="0">
                                <a:pos x="T6" y="T7"/>
                              </a:cxn>
                              <a:cxn ang="0">
                                <a:pos x="T8" y="T9"/>
                              </a:cxn>
                            </a:cxnLst>
                            <a:rect l="0" t="0" r="r" b="b"/>
                            <a:pathLst>
                              <a:path w="69850" h="69850">
                                <a:moveTo>
                                  <a:pt x="69607" y="0"/>
                                </a:moveTo>
                                <a:lnTo>
                                  <a:pt x="0" y="0"/>
                                </a:lnTo>
                                <a:lnTo>
                                  <a:pt x="0" y="69608"/>
                                </a:lnTo>
                                <a:lnTo>
                                  <a:pt x="69607" y="69608"/>
                                </a:lnTo>
                                <a:lnTo>
                                  <a:pt x="69607" y="0"/>
                                </a:lnTo>
                                <a:close/>
                              </a:path>
                            </a:pathLst>
                          </a:custGeom>
                          <a:solidFill>
                            <a:srgbClr val="FF56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 name="Graphic 432"/>
                        <wps:cNvSpPr>
                          <a:spLocks/>
                        </wps:cNvSpPr>
                        <wps:spPr bwMode="auto">
                          <a:xfrm>
                            <a:off x="2668206" y="160820"/>
                            <a:ext cx="69850" cy="69850"/>
                          </a:xfrm>
                          <a:custGeom>
                            <a:avLst/>
                            <a:gdLst>
                              <a:gd name="T0" fmla="*/ 69608 w 69850"/>
                              <a:gd name="T1" fmla="*/ 0 h 69850"/>
                              <a:gd name="T2" fmla="*/ 0 w 69850"/>
                              <a:gd name="T3" fmla="*/ 0 h 69850"/>
                              <a:gd name="T4" fmla="*/ 0 w 69850"/>
                              <a:gd name="T5" fmla="*/ 69608 h 69850"/>
                              <a:gd name="T6" fmla="*/ 69608 w 69850"/>
                              <a:gd name="T7" fmla="*/ 69608 h 69850"/>
                              <a:gd name="T8" fmla="*/ 69608 w 69850"/>
                              <a:gd name="T9" fmla="*/ 0 h 69850"/>
                            </a:gdLst>
                            <a:ahLst/>
                            <a:cxnLst>
                              <a:cxn ang="0">
                                <a:pos x="T0" y="T1"/>
                              </a:cxn>
                              <a:cxn ang="0">
                                <a:pos x="T2" y="T3"/>
                              </a:cxn>
                              <a:cxn ang="0">
                                <a:pos x="T4" y="T5"/>
                              </a:cxn>
                              <a:cxn ang="0">
                                <a:pos x="T6" y="T7"/>
                              </a:cxn>
                              <a:cxn ang="0">
                                <a:pos x="T8" y="T9"/>
                              </a:cxn>
                            </a:cxnLst>
                            <a:rect l="0" t="0" r="r" b="b"/>
                            <a:pathLst>
                              <a:path w="69850" h="69850">
                                <a:moveTo>
                                  <a:pt x="69608" y="0"/>
                                </a:moveTo>
                                <a:lnTo>
                                  <a:pt x="0" y="0"/>
                                </a:lnTo>
                                <a:lnTo>
                                  <a:pt x="0" y="69608"/>
                                </a:lnTo>
                                <a:lnTo>
                                  <a:pt x="69608" y="69608"/>
                                </a:lnTo>
                                <a:lnTo>
                                  <a:pt x="69608" y="0"/>
                                </a:lnTo>
                                <a:close/>
                              </a:path>
                            </a:pathLst>
                          </a:custGeom>
                          <a:solidFill>
                            <a:srgbClr val="37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7" name="Graphic 433"/>
                        <wps:cNvSpPr>
                          <a:spLocks/>
                        </wps:cNvSpPr>
                        <wps:spPr bwMode="auto">
                          <a:xfrm>
                            <a:off x="4762" y="4762"/>
                            <a:ext cx="5003800" cy="3019425"/>
                          </a:xfrm>
                          <a:custGeom>
                            <a:avLst/>
                            <a:gdLst>
                              <a:gd name="T0" fmla="*/ 0 w 5003800"/>
                              <a:gd name="T1" fmla="*/ 3019424 h 3019425"/>
                              <a:gd name="T2" fmla="*/ 5003800 w 5003800"/>
                              <a:gd name="T3" fmla="*/ 3019424 h 3019425"/>
                              <a:gd name="T4" fmla="*/ 5003800 w 5003800"/>
                              <a:gd name="T5" fmla="*/ 0 h 3019425"/>
                              <a:gd name="T6" fmla="*/ 0 w 5003800"/>
                              <a:gd name="T7" fmla="*/ 0 h 3019425"/>
                              <a:gd name="T8" fmla="*/ 0 w 5003800"/>
                              <a:gd name="T9" fmla="*/ 3019424 h 3019425"/>
                            </a:gdLst>
                            <a:ahLst/>
                            <a:cxnLst>
                              <a:cxn ang="0">
                                <a:pos x="T0" y="T1"/>
                              </a:cxn>
                              <a:cxn ang="0">
                                <a:pos x="T2" y="T3"/>
                              </a:cxn>
                              <a:cxn ang="0">
                                <a:pos x="T4" y="T5"/>
                              </a:cxn>
                              <a:cxn ang="0">
                                <a:pos x="T6" y="T7"/>
                              </a:cxn>
                              <a:cxn ang="0">
                                <a:pos x="T8" y="T9"/>
                              </a:cxn>
                            </a:cxnLst>
                            <a:rect l="0" t="0" r="r" b="b"/>
                            <a:pathLst>
                              <a:path w="5003800" h="3019425">
                                <a:moveTo>
                                  <a:pt x="0" y="3019424"/>
                                </a:moveTo>
                                <a:lnTo>
                                  <a:pt x="5003800" y="3019424"/>
                                </a:lnTo>
                                <a:lnTo>
                                  <a:pt x="5003800" y="0"/>
                                </a:lnTo>
                                <a:lnTo>
                                  <a:pt x="0" y="0"/>
                                </a:lnTo>
                                <a:lnTo>
                                  <a:pt x="0" y="3019424"/>
                                </a:lnTo>
                                <a:close/>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8" name="Textbox 434"/>
                        <wps:cNvSpPr txBox="1">
                          <a:spLocks noChangeArrowheads="1"/>
                        </wps:cNvSpPr>
                        <wps:spPr bwMode="auto">
                          <a:xfrm>
                            <a:off x="1021778" y="115520"/>
                            <a:ext cx="14154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68C5" w14:textId="77777777" w:rsidR="00A17C94" w:rsidRDefault="00A17C94" w:rsidP="00475A58">
                              <w:pPr>
                                <w:spacing w:line="244" w:lineRule="exact"/>
                              </w:pPr>
                              <w:r w:rsidRPr="007844E3">
                                <w:t>With oral contraception</w:t>
                              </w:r>
                            </w:p>
                          </w:txbxContent>
                        </wps:txbx>
                        <wps:bodyPr rot="0" vert="horz" wrap="square" lIns="0" tIns="0" rIns="0" bIns="0" anchor="t" anchorCtr="0" upright="1">
                          <a:noAutofit/>
                        </wps:bodyPr>
                      </wps:wsp>
                      <wps:wsp>
                        <wps:cNvPr id="9" name="Textbox 435"/>
                        <wps:cNvSpPr txBox="1">
                          <a:spLocks noChangeArrowheads="1"/>
                        </wps:cNvSpPr>
                        <wps:spPr bwMode="auto">
                          <a:xfrm>
                            <a:off x="2768535" y="115520"/>
                            <a:ext cx="1551051" cy="2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7BE5" w14:textId="77777777" w:rsidR="00A17C94" w:rsidRDefault="00A17C94" w:rsidP="00475A58">
                              <w:pPr>
                                <w:spacing w:line="244" w:lineRule="exact"/>
                              </w:pPr>
                              <w:r w:rsidRPr="007844E3">
                                <w:t>With</w:t>
                              </w:r>
                              <w:r>
                                <w:t>out</w:t>
                              </w:r>
                              <w:r w:rsidRPr="007844E3">
                                <w:t xml:space="preserve"> oral contraception</w:t>
                              </w:r>
                            </w:p>
                          </w:txbxContent>
                        </wps:txbx>
                        <wps:bodyPr rot="0" vert="horz" wrap="square" lIns="0" tIns="0" rIns="0" bIns="0" anchor="t" anchorCtr="0" upright="1">
                          <a:noAutofit/>
                        </wps:bodyPr>
                      </wps:wsp>
                      <wps:wsp>
                        <wps:cNvPr id="10" name="Textbox 436"/>
                        <wps:cNvSpPr txBox="1">
                          <a:spLocks noChangeArrowheads="1"/>
                        </wps:cNvSpPr>
                        <wps:spPr bwMode="auto">
                          <a:xfrm>
                            <a:off x="1680146" y="973786"/>
                            <a:ext cx="2698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9A2F" w14:textId="77777777" w:rsidR="00A17C94" w:rsidRDefault="00A17C94" w:rsidP="00475A58">
                              <w:pPr>
                                <w:spacing w:line="244" w:lineRule="exact"/>
                              </w:pPr>
                              <w:r>
                                <w:rPr>
                                  <w:spacing w:val="-5"/>
                                </w:rPr>
                                <w:t>22%</w:t>
                              </w:r>
                            </w:p>
                          </w:txbxContent>
                        </wps:txbx>
                        <wps:bodyPr rot="0" vert="horz" wrap="square" lIns="0" tIns="0" rIns="0" bIns="0" anchor="t" anchorCtr="0" upright="1">
                          <a:noAutofit/>
                        </wps:bodyPr>
                      </wps:wsp>
                      <wps:wsp>
                        <wps:cNvPr id="11" name="Textbox 437"/>
                        <wps:cNvSpPr txBox="1">
                          <a:spLocks noChangeArrowheads="1"/>
                        </wps:cNvSpPr>
                        <wps:spPr bwMode="auto">
                          <a:xfrm>
                            <a:off x="3385502" y="1516965"/>
                            <a:ext cx="2698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80C73" w14:textId="77777777" w:rsidR="00A17C94" w:rsidRDefault="00A17C94" w:rsidP="00475A58">
                              <w:pPr>
                                <w:spacing w:line="244" w:lineRule="exact"/>
                              </w:pPr>
                              <w:r>
                                <w:rPr>
                                  <w:spacing w:val="-5"/>
                                </w:rPr>
                                <w:t>78%</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ABAD1A" id="Group 429" o:spid="_x0000_s1068" style="position:absolute;left:0;text-align:left;margin-left:150pt;margin-top:15.75pt;width:367.5pt;height:190.5pt;z-index:-251650048;mso-wrap-distance-left:0;mso-wrap-distance-right:0;mso-position-horizontal-relative:page;mso-width-relative:margin;mso-height-relative:margin" coordorigin="47,47" coordsize="50038,30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">
                <v:shape id="Image 430" o:spid="_x0000_s1069" type="#_x0000_t75" style="position:absolute;left:9538;top:9599;width:34051;height:11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">
                  <v:imagedata r:id="rId19" o:title=""/>
                </v:shape>
                <v:shape id="Graphic 431" o:spid="_x0000_s1070" style="position:absolute;left:9215;top:1608;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" path="m69607,l,,,69608r69607,l69607,xe" fillcolor="#ff5656" stroked="f">
                  <v:path arrowok="t" o:connecttype="custom" o:connectlocs="69607,0;0,0;0,69608;69607,69608;69607,0" o:connectangles="0,0,0,0,0"/>
                </v:shape>
                <v:shape id="Graphic 432" o:spid="_x0000_s1071" style="position:absolute;left:26682;top:1608;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" path="m69608,l,,,69608r69608,l69608,xe" fillcolor="#37caff" stroked="f">
                  <v:path arrowok="t" o:connecttype="custom" o:connectlocs="69608,0;0,0;0,69608;69608,69608;69608,0" o:connectangles="0,0,0,0,0"/>
                </v:shape>
                <v:shape id="Graphic 433" o:spid="_x0000_s1072" style="position:absolute;left:47;top:47;width:50038;height:30194;visibility:visible;mso-wrap-style:square;v-text-anchor:top" coordsize="5003800,30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" path="m,3019424r5003800,l5003800,,,,,3019424xe" filled="f" strokecolor="#858585">
                  <v:path arrowok="t" o:connecttype="custom" o:connectlocs="0,3019424;5003800,3019424;5003800,0;0,0;0,3019424" o:connectangles="0,0,0,0,0"/>
                </v:shape>
                <v:shape id="Textbox 434" o:spid="_x0000_s1073" type="#_x0000_t202" style="position:absolute;left:10217;top:1155;width:14154;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E3568C5" w14:textId="77777777" w:rsidR="00A17C94" w:rsidRDefault="00A17C94" w:rsidP="00475A58">
                        <w:pPr>
                          <w:spacing w:line="244" w:lineRule="exact"/>
                        </w:pPr>
                        <w:r w:rsidRPr="007844E3">
                          <w:t>With oral contraception</w:t>
                        </w:r>
                      </w:p>
                    </w:txbxContent>
                  </v:textbox>
                </v:shape>
                <v:shape id="Textbox 435" o:spid="_x0000_s1074" type="#_x0000_t202" style="position:absolute;left:27685;top:1155;width:1551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6117BE5" w14:textId="77777777" w:rsidR="00A17C94" w:rsidRDefault="00A17C94" w:rsidP="00475A58">
                        <w:pPr>
                          <w:spacing w:line="244" w:lineRule="exact"/>
                        </w:pPr>
                        <w:r w:rsidRPr="007844E3">
                          <w:t>With</w:t>
                        </w:r>
                        <w:r>
                          <w:t>out</w:t>
                        </w:r>
                        <w:r w:rsidRPr="007844E3">
                          <w:t xml:space="preserve"> oral contraception</w:t>
                        </w:r>
                      </w:p>
                    </w:txbxContent>
                  </v:textbox>
                </v:shape>
                <v:shape id="Textbox 436" o:spid="_x0000_s1075" type="#_x0000_t202" style="position:absolute;left:16801;top:9737;width:269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1599A2F" w14:textId="77777777" w:rsidR="00A17C94" w:rsidRDefault="00A17C94" w:rsidP="00475A58">
                        <w:pPr>
                          <w:spacing w:line="244" w:lineRule="exact"/>
                        </w:pPr>
                        <w:r>
                          <w:rPr>
                            <w:spacing w:val="-5"/>
                          </w:rPr>
                          <w:t>22%</w:t>
                        </w:r>
                      </w:p>
                    </w:txbxContent>
                  </v:textbox>
                </v:shape>
                <v:shape id="Textbox 437" o:spid="_x0000_s1076" type="#_x0000_t202" style="position:absolute;left:33855;top:15169;width:269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480C73" w14:textId="77777777" w:rsidR="00A17C94" w:rsidRDefault="00A17C94" w:rsidP="00475A58">
                        <w:pPr>
                          <w:spacing w:line="244" w:lineRule="exact"/>
                        </w:pPr>
                        <w:r>
                          <w:rPr>
                            <w:spacing w:val="-5"/>
                          </w:rPr>
                          <w:t>78%</w:t>
                        </w:r>
                      </w:p>
                    </w:txbxContent>
                  </v:textbox>
                </v:shape>
                <w10:wrap type="topAndBottom" anchorx="page"/>
              </v:group>
            </w:pict>
          </mc:Fallback>
        </mc:AlternateContent>
      </w:r>
    </w:p>
    <w:p w14:paraId="0CF8AE57" w14:textId="12C4A63E" w:rsidR="00475A58" w:rsidRDefault="00475A58" w:rsidP="00BA0E26">
      <w:pPr>
        <w:pStyle w:val="Body"/>
        <w:spacing w:after="0"/>
        <w:rPr>
          <w:rFonts w:ascii="Arial" w:hAnsi="Arial" w:cs="Arial"/>
        </w:rPr>
      </w:pPr>
      <w:r>
        <w:rPr>
          <w:rFonts w:ascii="Arial" w:hAnsi="Arial" w:cs="Arial"/>
        </w:rPr>
        <w:t xml:space="preserve">              </w:t>
      </w:r>
      <w:r w:rsidR="00A17C94">
        <w:rPr>
          <w:rFonts w:ascii="Arial" w:hAnsi="Arial" w:cs="Arial"/>
        </w:rPr>
        <w:t>Fig. 4</w:t>
      </w:r>
      <w:r w:rsidRPr="00475A58">
        <w:rPr>
          <w:rFonts w:ascii="Arial" w:hAnsi="Arial" w:cs="Arial"/>
        </w:rPr>
        <w:t xml:space="preserve">. </w:t>
      </w:r>
      <w:del w:id="61" w:author="Digital city" w:date="2025-12-05T01:56:00Z" w16du:dateUtc="2025-12-05T09:56:00Z">
        <w:r w:rsidRPr="00475A58" w:rsidDel="001332C7">
          <w:rPr>
            <w:rFonts w:ascii="Arial" w:hAnsi="Arial" w:cs="Arial"/>
          </w:rPr>
          <w:delText>Represents t</w:delText>
        </w:r>
      </w:del>
      <w:ins w:id="62" w:author="Digital city" w:date="2025-12-05T01:56:00Z" w16du:dateUtc="2025-12-05T09:56:00Z">
        <w:r w:rsidR="001332C7">
          <w:rPr>
            <w:rFonts w:ascii="Arial" w:hAnsi="Arial" w:cs="Arial"/>
          </w:rPr>
          <w:t>T</w:t>
        </w:r>
      </w:ins>
      <w:r w:rsidRPr="00475A58">
        <w:rPr>
          <w:rFonts w:ascii="Arial" w:hAnsi="Arial" w:cs="Arial"/>
        </w:rPr>
        <w:t>he percentage of women with breast cancer according to contraceptive use</w:t>
      </w:r>
    </w:p>
    <w:p w14:paraId="3B4505D0" w14:textId="77777777" w:rsidR="00475A58" w:rsidRDefault="00475A58" w:rsidP="00BA0E26">
      <w:pPr>
        <w:pStyle w:val="Body"/>
        <w:spacing w:after="0"/>
        <w:rPr>
          <w:rFonts w:ascii="Arial" w:hAnsi="Arial" w:cs="Arial"/>
        </w:rPr>
      </w:pPr>
    </w:p>
    <w:p w14:paraId="61FCDDF8" w14:textId="77777777" w:rsidR="007E3DF5" w:rsidRPr="007E3DF5" w:rsidRDefault="00A17C94" w:rsidP="007E3DF5">
      <w:pPr>
        <w:pStyle w:val="Body"/>
        <w:rPr>
          <w:rFonts w:ascii="Arial" w:hAnsi="Arial" w:cs="Arial"/>
        </w:rPr>
      </w:pPr>
      <w:r>
        <w:rPr>
          <w:rFonts w:ascii="Arial" w:hAnsi="Arial" w:cs="Arial"/>
        </w:rPr>
        <w:t>1.5</w:t>
      </w:r>
      <w:r w:rsidR="007E3DF5" w:rsidRPr="007E3DF5">
        <w:rPr>
          <w:rFonts w:ascii="Arial" w:hAnsi="Arial" w:cs="Arial"/>
        </w:rPr>
        <w:t xml:space="preserve"> Menopausal hormone therapy (MHT)</w:t>
      </w:r>
    </w:p>
    <w:p w14:paraId="3CDC5207" w14:textId="35824E05" w:rsidR="00475A58" w:rsidRDefault="007E3DF5" w:rsidP="007E3DF5">
      <w:pPr>
        <w:pStyle w:val="Body"/>
        <w:spacing w:after="0"/>
        <w:rPr>
          <w:rFonts w:ascii="Arial" w:hAnsi="Arial" w:cs="Arial"/>
        </w:rPr>
      </w:pPr>
      <w:r w:rsidRPr="007E3DF5">
        <w:rPr>
          <w:rFonts w:ascii="Arial" w:hAnsi="Arial" w:cs="Arial"/>
        </w:rPr>
        <w:t>The study show</w:t>
      </w:r>
      <w:ins w:id="63" w:author="Digital city" w:date="2025-12-05T01:56:00Z" w16du:dateUtc="2025-12-05T09:56:00Z">
        <w:r w:rsidR="001332C7">
          <w:rPr>
            <w:rFonts w:ascii="Arial" w:hAnsi="Arial" w:cs="Arial"/>
          </w:rPr>
          <w:t>ed</w:t>
        </w:r>
      </w:ins>
      <w:del w:id="64" w:author="Digital city" w:date="2025-12-05T01:56:00Z" w16du:dateUtc="2025-12-05T09:56:00Z">
        <w:r w:rsidRPr="007E3DF5" w:rsidDel="001332C7">
          <w:rPr>
            <w:rFonts w:ascii="Arial" w:hAnsi="Arial" w:cs="Arial"/>
          </w:rPr>
          <w:delText>s</w:delText>
        </w:r>
      </w:del>
      <w:r w:rsidRPr="007E3DF5">
        <w:rPr>
          <w:rFonts w:ascii="Arial" w:hAnsi="Arial" w:cs="Arial"/>
        </w:rPr>
        <w:t xml:space="preserve"> that 93% of patients were not using MHT at the time of diagnosis, while onl</w:t>
      </w:r>
      <w:r w:rsidR="00A17C94">
        <w:rPr>
          <w:rFonts w:ascii="Arial" w:hAnsi="Arial" w:cs="Arial"/>
        </w:rPr>
        <w:t>y 7% were receiving it (Figure 5</w:t>
      </w:r>
      <w:r w:rsidRPr="007E3DF5">
        <w:rPr>
          <w:rFonts w:ascii="Arial" w:hAnsi="Arial" w:cs="Arial"/>
        </w:rPr>
        <w:t>).</w:t>
      </w:r>
    </w:p>
    <w:p w14:paraId="6B43B5B3" w14:textId="77777777" w:rsidR="007E3DF5" w:rsidRDefault="007E3DF5" w:rsidP="00BA0E26">
      <w:pPr>
        <w:pStyle w:val="Body"/>
        <w:spacing w:after="0"/>
        <w:rPr>
          <w:rFonts w:ascii="Arial" w:hAnsi="Arial" w:cs="Arial"/>
        </w:rPr>
      </w:pPr>
    </w:p>
    <w:p w14:paraId="1F9E8818" w14:textId="77777777" w:rsidR="007E3DF5" w:rsidRDefault="007E3DF5" w:rsidP="00BA0E26">
      <w:pPr>
        <w:pStyle w:val="Body"/>
        <w:spacing w:after="0"/>
        <w:rPr>
          <w:rFonts w:ascii="Arial" w:hAnsi="Arial" w:cs="Arial"/>
        </w:rPr>
      </w:pPr>
    </w:p>
    <w:p w14:paraId="1FD7C222" w14:textId="77777777" w:rsidR="007E3DF5" w:rsidRDefault="007E3DF5" w:rsidP="00BA0E26">
      <w:pPr>
        <w:pStyle w:val="Body"/>
        <w:spacing w:after="0"/>
        <w:rPr>
          <w:rFonts w:ascii="Arial" w:hAnsi="Arial" w:cs="Arial"/>
        </w:rPr>
      </w:pPr>
    </w:p>
    <w:p w14:paraId="333F5BC8" w14:textId="77777777" w:rsidR="007E3DF5" w:rsidRDefault="007E3DF5" w:rsidP="00BA0E26">
      <w:pPr>
        <w:pStyle w:val="Body"/>
        <w:spacing w:after="0"/>
        <w:rPr>
          <w:rFonts w:ascii="Arial" w:hAnsi="Arial" w:cs="Arial"/>
        </w:rPr>
      </w:pPr>
    </w:p>
    <w:p w14:paraId="20B0E1CC" w14:textId="77777777"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w:lastRenderedPageBreak/>
        <mc:AlternateContent>
          <mc:Choice Requires="wpg">
            <w:drawing>
              <wp:anchor distT="0" distB="0" distL="0" distR="0" simplePos="0" relativeHeight="251668480" behindDoc="1" locked="0" layoutInCell="1" allowOverlap="1" wp14:anchorId="52255B8F" wp14:editId="7E364B65">
                <wp:simplePos x="0" y="0"/>
                <wp:positionH relativeFrom="page">
                  <wp:posOffset>2276475</wp:posOffset>
                </wp:positionH>
                <wp:positionV relativeFrom="paragraph">
                  <wp:posOffset>158750</wp:posOffset>
                </wp:positionV>
                <wp:extent cx="4095750" cy="3076575"/>
                <wp:effectExtent l="0" t="0" r="19050" b="28575"/>
                <wp:wrapTopAndBottom/>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3076575"/>
                          <a:chOff x="4762" y="4762"/>
                          <a:chExt cx="4853305" cy="3238500"/>
                        </a:xfrm>
                      </wpg:grpSpPr>
                      <wps:wsp>
                        <wps:cNvPr id="439" name="Graphic 439"/>
                        <wps:cNvSpPr/>
                        <wps:spPr>
                          <a:xfrm>
                            <a:off x="699198" y="442442"/>
                            <a:ext cx="3606165" cy="795020"/>
                          </a:xfrm>
                          <a:custGeom>
                            <a:avLst/>
                            <a:gdLst/>
                            <a:ahLst/>
                            <a:cxnLst/>
                            <a:rect l="l" t="t" r="r" b="b"/>
                            <a:pathLst>
                              <a:path w="3606165" h="795020">
                                <a:moveTo>
                                  <a:pt x="3605783" y="0"/>
                                </a:moveTo>
                                <a:lnTo>
                                  <a:pt x="0" y="0"/>
                                </a:lnTo>
                                <a:lnTo>
                                  <a:pt x="0" y="794473"/>
                                </a:lnTo>
                                <a:lnTo>
                                  <a:pt x="3605783" y="794473"/>
                                </a:lnTo>
                                <a:lnTo>
                                  <a:pt x="3605783" y="0"/>
                                </a:lnTo>
                                <a:close/>
                              </a:path>
                            </a:pathLst>
                          </a:custGeom>
                          <a:solidFill>
                            <a:srgbClr val="FF5656"/>
                          </a:solidFill>
                        </wps:spPr>
                        <wps:bodyPr wrap="square" lIns="0" tIns="0" rIns="0" bIns="0" rtlCol="0">
                          <a:prstTxWarp prst="textNoShape">
                            <a:avLst/>
                          </a:prstTxWarp>
                          <a:noAutofit/>
                        </wps:bodyPr>
                      </wps:wsp>
                      <wps:wsp>
                        <wps:cNvPr id="440" name="Graphic 440"/>
                        <wps:cNvSpPr/>
                        <wps:spPr>
                          <a:xfrm>
                            <a:off x="699198" y="1833308"/>
                            <a:ext cx="271145" cy="794385"/>
                          </a:xfrm>
                          <a:custGeom>
                            <a:avLst/>
                            <a:gdLst/>
                            <a:ahLst/>
                            <a:cxnLst/>
                            <a:rect l="l" t="t" r="r" b="b"/>
                            <a:pathLst>
                              <a:path w="271145" h="794385">
                                <a:moveTo>
                                  <a:pt x="270814" y="0"/>
                                </a:moveTo>
                                <a:lnTo>
                                  <a:pt x="0" y="0"/>
                                </a:lnTo>
                                <a:lnTo>
                                  <a:pt x="0" y="794004"/>
                                </a:lnTo>
                                <a:lnTo>
                                  <a:pt x="270814" y="794004"/>
                                </a:lnTo>
                                <a:lnTo>
                                  <a:pt x="270814" y="0"/>
                                </a:lnTo>
                                <a:close/>
                              </a:path>
                            </a:pathLst>
                          </a:custGeom>
                          <a:solidFill>
                            <a:srgbClr val="37CAFF"/>
                          </a:solidFill>
                        </wps:spPr>
                        <wps:txbx>
                          <w:txbxContent>
                            <w:p w14:paraId="18449B98" w14:textId="77777777" w:rsidR="00A17C94" w:rsidRDefault="00A17C94" w:rsidP="007E3DF5">
                              <w:pPr>
                                <w:jc w:val="center"/>
                                <w:rPr>
                                  <w:lang w:val="fr-FR"/>
                                </w:rPr>
                              </w:pPr>
                            </w:p>
                            <w:p w14:paraId="1B11C534" w14:textId="77777777" w:rsidR="00A17C94" w:rsidRPr="007E3DF5" w:rsidRDefault="00A17C94" w:rsidP="007E3DF5">
                              <w:pPr>
                                <w:jc w:val="center"/>
                                <w:rPr>
                                  <w:sz w:val="16"/>
                                  <w:szCs w:val="16"/>
                                  <w:lang w:val="fr-FR"/>
                                </w:rPr>
                              </w:pPr>
                              <w:r w:rsidRPr="007E3DF5">
                                <w:rPr>
                                  <w:sz w:val="16"/>
                                  <w:szCs w:val="16"/>
                                  <w:lang w:val="fr-FR"/>
                                </w:rPr>
                                <w:t>7</w:t>
                              </w:r>
                            </w:p>
                          </w:txbxContent>
                        </wps:txbx>
                        <wps:bodyPr wrap="square" lIns="0" tIns="0" rIns="0" bIns="0" rtlCol="0">
                          <a:prstTxWarp prst="textNoShape">
                            <a:avLst/>
                          </a:prstTxWarp>
                          <a:noAutofit/>
                        </wps:bodyPr>
                      </wps:wsp>
                      <wps:wsp>
                        <wps:cNvPr id="441" name="Graphic 441"/>
                        <wps:cNvSpPr/>
                        <wps:spPr>
                          <a:xfrm>
                            <a:off x="699198" y="144589"/>
                            <a:ext cx="3877310" cy="2780665"/>
                          </a:xfrm>
                          <a:custGeom>
                            <a:avLst/>
                            <a:gdLst/>
                            <a:ahLst/>
                            <a:cxnLst/>
                            <a:rect l="l" t="t" r="r" b="b"/>
                            <a:pathLst>
                              <a:path w="3877310" h="2780665">
                                <a:moveTo>
                                  <a:pt x="0" y="2780538"/>
                                </a:moveTo>
                                <a:lnTo>
                                  <a:pt x="3877182" y="2780538"/>
                                </a:lnTo>
                              </a:path>
                              <a:path w="3877310" h="2780665">
                                <a:moveTo>
                                  <a:pt x="0" y="278053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42" name="Graphic 442"/>
                        <wps:cNvSpPr/>
                        <wps:spPr>
                          <a:xfrm>
                            <a:off x="4762" y="4762"/>
                            <a:ext cx="4853305" cy="3238500"/>
                          </a:xfrm>
                          <a:custGeom>
                            <a:avLst/>
                            <a:gdLst/>
                            <a:ahLst/>
                            <a:cxnLst/>
                            <a:rect l="l" t="t" r="r" b="b"/>
                            <a:pathLst>
                              <a:path w="4853305" h="3238500">
                                <a:moveTo>
                                  <a:pt x="0" y="3238500"/>
                                </a:moveTo>
                                <a:lnTo>
                                  <a:pt x="4853305" y="3238500"/>
                                </a:lnTo>
                                <a:lnTo>
                                  <a:pt x="4853305" y="0"/>
                                </a:lnTo>
                                <a:lnTo>
                                  <a:pt x="0" y="0"/>
                                </a:lnTo>
                                <a:lnTo>
                                  <a:pt x="0" y="3238500"/>
                                </a:lnTo>
                                <a:close/>
                              </a:path>
                            </a:pathLst>
                          </a:custGeom>
                          <a:ln w="9525">
                            <a:solidFill>
                              <a:srgbClr val="858585"/>
                            </a:solidFill>
                            <a:prstDash val="solid"/>
                          </a:ln>
                        </wps:spPr>
                        <wps:bodyPr wrap="square" lIns="0" tIns="0" rIns="0" bIns="0" rtlCol="0">
                          <a:prstTxWarp prst="textNoShape">
                            <a:avLst/>
                          </a:prstTxWarp>
                          <a:noAutofit/>
                        </wps:bodyPr>
                      </wps:wsp>
                      <wps:wsp>
                        <wps:cNvPr id="443" name="Textbox 443"/>
                        <wps:cNvSpPr txBox="1"/>
                        <wps:spPr>
                          <a:xfrm>
                            <a:off x="87567" y="781113"/>
                            <a:ext cx="506095" cy="381760"/>
                          </a:xfrm>
                          <a:prstGeom prst="rect">
                            <a:avLst/>
                          </a:prstGeom>
                        </wps:spPr>
                        <wps:txbx>
                          <w:txbxContent>
                            <w:p w14:paraId="56018231" w14:textId="77777777" w:rsidR="00A17C94" w:rsidRDefault="00A17C94" w:rsidP="007E3DF5">
                              <w:pPr>
                                <w:spacing w:line="199" w:lineRule="exact"/>
                                <w:rPr>
                                  <w:rFonts w:ascii="Calibri"/>
                                </w:rPr>
                              </w:pPr>
                              <w:r>
                                <w:rPr>
                                  <w:rFonts w:ascii="Calibri"/>
                                </w:rPr>
                                <w:t>No</w:t>
                              </w:r>
                              <w:r>
                                <w:rPr>
                                  <w:rFonts w:ascii="Calibri"/>
                                  <w:spacing w:val="-6"/>
                                </w:rPr>
                                <w:t xml:space="preserve"> </w:t>
                              </w:r>
                              <w:r>
                                <w:rPr>
                                  <w:rFonts w:ascii="Calibri"/>
                                  <w:spacing w:val="-5"/>
                                </w:rPr>
                                <w:t>THM</w:t>
                              </w:r>
                            </w:p>
                          </w:txbxContent>
                        </wps:txbx>
                        <wps:bodyPr wrap="square" lIns="0" tIns="0" rIns="0" bIns="0" rtlCol="0">
                          <a:noAutofit/>
                        </wps:bodyPr>
                      </wps:wsp>
                      <wps:wsp>
                        <wps:cNvPr id="444" name="Textbox 444"/>
                        <wps:cNvSpPr txBox="1"/>
                        <wps:spPr>
                          <a:xfrm>
                            <a:off x="2394013" y="788098"/>
                            <a:ext cx="231140" cy="127000"/>
                          </a:xfrm>
                          <a:prstGeom prst="rect">
                            <a:avLst/>
                          </a:prstGeom>
                        </wps:spPr>
                        <wps:txbx>
                          <w:txbxContent>
                            <w:p w14:paraId="138E1CE2" w14:textId="77777777" w:rsidR="00A17C94" w:rsidRDefault="00A17C94" w:rsidP="007E3DF5">
                              <w:pPr>
                                <w:spacing w:line="199" w:lineRule="exact"/>
                                <w:rPr>
                                  <w:rFonts w:ascii="Calibri"/>
                                </w:rPr>
                              </w:pPr>
                              <w:r>
                                <w:rPr>
                                  <w:rFonts w:ascii="Calibri"/>
                                  <w:spacing w:val="-5"/>
                                </w:rPr>
                                <w:t>93%</w:t>
                              </w:r>
                            </w:p>
                          </w:txbxContent>
                        </wps:txbx>
                        <wps:bodyPr wrap="square" lIns="0" tIns="0" rIns="0" bIns="0" rtlCol="0">
                          <a:noAutofit/>
                        </wps:bodyPr>
                      </wps:wsp>
                      <wps:wsp>
                        <wps:cNvPr id="445" name="Textbox 445"/>
                        <wps:cNvSpPr txBox="1"/>
                        <wps:spPr>
                          <a:xfrm>
                            <a:off x="332041" y="2171509"/>
                            <a:ext cx="593725" cy="133985"/>
                          </a:xfrm>
                          <a:prstGeom prst="rect">
                            <a:avLst/>
                          </a:prstGeom>
                        </wps:spPr>
                        <wps:txbx>
                          <w:txbxContent>
                            <w:p w14:paraId="0D0D515D" w14:textId="77777777" w:rsidR="00A17C94" w:rsidRDefault="00A17C94" w:rsidP="007E3DF5">
                              <w:pPr>
                                <w:tabs>
                                  <w:tab w:val="left" w:pos="671"/>
                                </w:tabs>
                                <w:spacing w:line="210" w:lineRule="exact"/>
                                <w:rPr>
                                  <w:rFonts w:ascii="Calibri"/>
                                </w:rPr>
                              </w:pPr>
                              <w:r>
                                <w:rPr>
                                  <w:rFonts w:ascii="Calibri"/>
                                  <w:spacing w:val="-5"/>
                                  <w:position w:val="1"/>
                                </w:rPr>
                                <w:t>THM</w:t>
                              </w:r>
                              <w:r>
                                <w:rPr>
                                  <w:rFonts w:ascii="Calibri"/>
                                  <w:position w:val="1"/>
                                </w:rPr>
                                <w:tab/>
                              </w:r>
                              <w:r>
                                <w:rPr>
                                  <w:rFonts w:ascii="Calibri"/>
                                  <w:spacing w:val="-5"/>
                                </w:rPr>
                                <w:t>7%</w:t>
                              </w:r>
                            </w:p>
                          </w:txbxContent>
                        </wps:txbx>
                        <wps:bodyPr wrap="square" lIns="0" tIns="0" rIns="0" bIns="0" rtlCol="0">
                          <a:noAutofit/>
                        </wps:bodyPr>
                      </wps:wsp>
                      <wps:wsp>
                        <wps:cNvPr id="446" name="Textbox 446"/>
                        <wps:cNvSpPr txBox="1"/>
                        <wps:spPr>
                          <a:xfrm>
                            <a:off x="4490402" y="2658427"/>
                            <a:ext cx="132715" cy="165100"/>
                          </a:xfrm>
                          <a:prstGeom prst="rect">
                            <a:avLst/>
                          </a:prstGeom>
                        </wps:spPr>
                        <wps:txbx>
                          <w:txbxContent>
                            <w:p w14:paraId="6D84F17F" w14:textId="77777777" w:rsidR="00A17C94" w:rsidRDefault="00A17C94" w:rsidP="007E3DF5">
                              <w:pPr>
                                <w:spacing w:line="259" w:lineRule="exact"/>
                                <w:rPr>
                                  <w:rFonts w:ascii="Calibri"/>
                                  <w:b/>
                                  <w:sz w:val="26"/>
                                </w:rPr>
                              </w:pPr>
                              <w:r>
                                <w:rPr>
                                  <w:rFonts w:ascii="Calibri"/>
                                  <w:b/>
                                  <w:spacing w:val="-10"/>
                                  <w:sz w:val="26"/>
                                </w:rPr>
                                <w:t>%</w:t>
                              </w:r>
                            </w:p>
                          </w:txbxContent>
                        </wps:txbx>
                        <wps:bodyPr wrap="square" lIns="0" tIns="0" rIns="0" bIns="0" rtlCol="0">
                          <a:noAutofit/>
                        </wps:bodyPr>
                      </wps:wsp>
                      <wps:wsp>
                        <wps:cNvPr id="447" name="Textbox 447"/>
                        <wps:cNvSpPr txBox="1"/>
                        <wps:spPr>
                          <a:xfrm>
                            <a:off x="621855" y="3032061"/>
                            <a:ext cx="167640" cy="127000"/>
                          </a:xfrm>
                          <a:prstGeom prst="rect">
                            <a:avLst/>
                          </a:prstGeom>
                        </wps:spPr>
                        <wps:txbx>
                          <w:txbxContent>
                            <w:p w14:paraId="290A1EA1" w14:textId="77777777" w:rsidR="00A17C94" w:rsidRDefault="00A17C94" w:rsidP="007E3DF5">
                              <w:pPr>
                                <w:spacing w:line="199" w:lineRule="exact"/>
                                <w:rPr>
                                  <w:rFonts w:ascii="Calibri"/>
                                </w:rPr>
                              </w:pPr>
                              <w:r>
                                <w:rPr>
                                  <w:rFonts w:ascii="Calibri"/>
                                  <w:spacing w:val="-5"/>
                                </w:rPr>
                                <w:t>0%</w:t>
                              </w:r>
                            </w:p>
                          </w:txbxContent>
                        </wps:txbx>
                        <wps:bodyPr wrap="square" lIns="0" tIns="0" rIns="0" bIns="0" rtlCol="0">
                          <a:noAutofit/>
                        </wps:bodyPr>
                      </wps:wsp>
                      <wps:wsp>
                        <wps:cNvPr id="448" name="Textbox 448"/>
                        <wps:cNvSpPr txBox="1"/>
                        <wps:spPr>
                          <a:xfrm>
                            <a:off x="1365313" y="3032061"/>
                            <a:ext cx="233045" cy="127000"/>
                          </a:xfrm>
                          <a:prstGeom prst="rect">
                            <a:avLst/>
                          </a:prstGeom>
                        </wps:spPr>
                        <wps:txbx>
                          <w:txbxContent>
                            <w:p w14:paraId="03019EA3" w14:textId="77777777" w:rsidR="00A17C94" w:rsidRDefault="00A17C94" w:rsidP="007E3DF5">
                              <w:pPr>
                                <w:spacing w:line="199" w:lineRule="exact"/>
                                <w:rPr>
                                  <w:rFonts w:ascii="Calibri"/>
                                </w:rPr>
                              </w:pPr>
                              <w:r>
                                <w:rPr>
                                  <w:rFonts w:ascii="Calibri"/>
                                  <w:spacing w:val="-5"/>
                                </w:rPr>
                                <w:t>20%</w:t>
                              </w:r>
                            </w:p>
                          </w:txbxContent>
                        </wps:txbx>
                        <wps:bodyPr wrap="square" lIns="0" tIns="0" rIns="0" bIns="0" rtlCol="0">
                          <a:noAutofit/>
                        </wps:bodyPr>
                      </wps:wsp>
                      <wps:wsp>
                        <wps:cNvPr id="449" name="Textbox 449"/>
                        <wps:cNvSpPr txBox="1"/>
                        <wps:spPr>
                          <a:xfrm>
                            <a:off x="2141029" y="3032061"/>
                            <a:ext cx="233045" cy="127000"/>
                          </a:xfrm>
                          <a:prstGeom prst="rect">
                            <a:avLst/>
                          </a:prstGeom>
                        </wps:spPr>
                        <wps:txbx>
                          <w:txbxContent>
                            <w:p w14:paraId="6B8857E0" w14:textId="77777777" w:rsidR="00A17C94" w:rsidRDefault="00A17C94" w:rsidP="007E3DF5">
                              <w:pPr>
                                <w:spacing w:line="199" w:lineRule="exact"/>
                                <w:rPr>
                                  <w:rFonts w:ascii="Calibri"/>
                                </w:rPr>
                              </w:pPr>
                              <w:r>
                                <w:rPr>
                                  <w:rFonts w:ascii="Calibri"/>
                                  <w:spacing w:val="-5"/>
                                </w:rPr>
                                <w:t>40%</w:t>
                              </w:r>
                            </w:p>
                          </w:txbxContent>
                        </wps:txbx>
                        <wps:bodyPr wrap="square" lIns="0" tIns="0" rIns="0" bIns="0" rtlCol="0">
                          <a:noAutofit/>
                        </wps:bodyPr>
                      </wps:wsp>
                      <wps:wsp>
                        <wps:cNvPr id="450" name="Textbox 450"/>
                        <wps:cNvSpPr txBox="1"/>
                        <wps:spPr>
                          <a:xfrm>
                            <a:off x="2916364" y="3032061"/>
                            <a:ext cx="233045" cy="127000"/>
                          </a:xfrm>
                          <a:prstGeom prst="rect">
                            <a:avLst/>
                          </a:prstGeom>
                        </wps:spPr>
                        <wps:txbx>
                          <w:txbxContent>
                            <w:p w14:paraId="6328C387" w14:textId="77777777" w:rsidR="00A17C94" w:rsidRDefault="00A17C94" w:rsidP="007E3DF5">
                              <w:pPr>
                                <w:spacing w:line="199" w:lineRule="exact"/>
                                <w:rPr>
                                  <w:rFonts w:ascii="Calibri"/>
                                </w:rPr>
                              </w:pPr>
                              <w:r>
                                <w:rPr>
                                  <w:rFonts w:ascii="Calibri"/>
                                  <w:spacing w:val="-5"/>
                                </w:rPr>
                                <w:t>60%</w:t>
                              </w:r>
                            </w:p>
                          </w:txbxContent>
                        </wps:txbx>
                        <wps:bodyPr wrap="square" lIns="0" tIns="0" rIns="0" bIns="0" rtlCol="0">
                          <a:noAutofit/>
                        </wps:bodyPr>
                      </wps:wsp>
                      <wps:wsp>
                        <wps:cNvPr id="451" name="Textbox 451"/>
                        <wps:cNvSpPr txBox="1"/>
                        <wps:spPr>
                          <a:xfrm>
                            <a:off x="3692080" y="3032061"/>
                            <a:ext cx="233045" cy="127000"/>
                          </a:xfrm>
                          <a:prstGeom prst="rect">
                            <a:avLst/>
                          </a:prstGeom>
                        </wps:spPr>
                        <wps:txbx>
                          <w:txbxContent>
                            <w:p w14:paraId="53E8B7CF" w14:textId="77777777" w:rsidR="00A17C94" w:rsidRDefault="00A17C94" w:rsidP="007E3DF5">
                              <w:pPr>
                                <w:spacing w:line="199" w:lineRule="exact"/>
                                <w:rPr>
                                  <w:rFonts w:ascii="Calibri"/>
                                </w:rPr>
                              </w:pPr>
                              <w:r>
                                <w:rPr>
                                  <w:rFonts w:ascii="Calibri"/>
                                  <w:spacing w:val="-5"/>
                                </w:rPr>
                                <w:t>80%</w:t>
                              </w:r>
                            </w:p>
                          </w:txbxContent>
                        </wps:txbx>
                        <wps:bodyPr wrap="square" lIns="0" tIns="0" rIns="0" bIns="0" rtlCol="0">
                          <a:noAutofit/>
                        </wps:bodyPr>
                      </wps:wsp>
                      <wps:wsp>
                        <wps:cNvPr id="452" name="Textbox 452"/>
                        <wps:cNvSpPr txBox="1"/>
                        <wps:spPr>
                          <a:xfrm>
                            <a:off x="4435538" y="3032061"/>
                            <a:ext cx="297180" cy="127000"/>
                          </a:xfrm>
                          <a:prstGeom prst="rect">
                            <a:avLst/>
                          </a:prstGeom>
                        </wps:spPr>
                        <wps:txbx>
                          <w:txbxContent>
                            <w:p w14:paraId="38D68D31" w14:textId="77777777" w:rsidR="00A17C94" w:rsidRDefault="00A17C94" w:rsidP="007E3DF5">
                              <w:pPr>
                                <w:spacing w:line="199" w:lineRule="exact"/>
                                <w:rPr>
                                  <w:rFonts w:ascii="Calibri"/>
                                </w:rPr>
                              </w:pPr>
                              <w:r>
                                <w:rPr>
                                  <w:rFonts w:ascii="Calibri"/>
                                  <w:spacing w:val="-4"/>
                                </w:rPr>
                                <w:t>100%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2255B8F" id="Group 438" o:spid="_x0000_s1077" style="position:absolute;left:0;text-align:left;margin-left:179.25pt;margin-top:12.5pt;width:322.5pt;height:242.25pt;z-index:-251648000;mso-wrap-distance-left:0;mso-wrap-distance-right:0;mso-position-horizontal-relative:page;mso-width-relative:margin;mso-height-relative:margin" coordorigin="47,47" coordsize="48533,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">
                <v:shape id="Graphic 439" o:spid="_x0000_s1078" style="position:absolute;left:6991;top:4424;width:36062;height:7950;visibility:visible;mso-wrap-style:square;v-text-anchor:top" coordsize="3606165,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" path="m3605783,l,,,794473r3605783,l3605783,xe" fillcolor="#ff5656" stroked="f">
                  <v:path arrowok="t"/>
                </v:shape>
                <v:shape id="Graphic 440" o:spid="_x0000_s1079" style="position:absolute;left:6991;top:18333;width:2712;height:7943;visibility:visible;mso-wrap-style:square;v-text-anchor:top" coordsize="271145,794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" adj="-11796480,,5400" path="m270814,l,,,794004r270814,l270814,xe" fillcolor="#37caff" stroked="f">
                  <v:stroke joinstyle="miter"/>
                  <v:formulas/>
                  <v:path arrowok="t" o:connecttype="custom" textboxrect="0,0,271145,794385"/>
                  <v:textbox inset="0,0,0,0">
                    <w:txbxContent>
                      <w:p w14:paraId="18449B98" w14:textId="77777777" w:rsidR="00A17C94" w:rsidRDefault="00A17C94" w:rsidP="007E3DF5">
                        <w:pPr>
                          <w:jc w:val="center"/>
                          <w:rPr>
                            <w:lang w:val="fr-FR"/>
                          </w:rPr>
                        </w:pPr>
                      </w:p>
                      <w:p w14:paraId="1B11C534" w14:textId="77777777" w:rsidR="00A17C94" w:rsidRPr="007E3DF5" w:rsidRDefault="00A17C94" w:rsidP="007E3DF5">
                        <w:pPr>
                          <w:jc w:val="center"/>
                          <w:rPr>
                            <w:sz w:val="16"/>
                            <w:szCs w:val="16"/>
                            <w:lang w:val="fr-FR"/>
                          </w:rPr>
                        </w:pPr>
                        <w:r w:rsidRPr="007E3DF5">
                          <w:rPr>
                            <w:sz w:val="16"/>
                            <w:szCs w:val="16"/>
                            <w:lang w:val="fr-FR"/>
                          </w:rPr>
                          <w:t>7</w:t>
                        </w:r>
                      </w:p>
                    </w:txbxContent>
                  </v:textbox>
                </v:shape>
                <v:shape id="Graphic 441" o:spid="_x0000_s1080" style="position:absolute;left:6991;top:1445;width:38774;height:27807;visibility:visible;mso-wrap-style:square;v-text-anchor:top" coordsize="3877310,278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" path="m,2780538r3877182,em,2780538l,e" filled="f" strokecolor="#858585">
                  <v:path arrowok="t"/>
                </v:shape>
                <v:shape id="Graphic 442" o:spid="_x0000_s1081" style="position:absolute;left:47;top:47;width:48533;height:32385;visibility:visible;mso-wrap-style:square;v-text-anchor:top" coordsize="4853305,32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" path="m,3238500r4853305,l4853305,,,,,3238500xe" filled="f" strokecolor="#858585">
                  <v:path arrowok="t"/>
                </v:shape>
                <v:shape id="Textbox 443" o:spid="_x0000_s1082" type="#_x0000_t202" style="position:absolute;left:875;top:7811;width:5061;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14:paraId="56018231" w14:textId="77777777" w:rsidR="00A17C94" w:rsidRDefault="00A17C94" w:rsidP="007E3DF5">
                        <w:pPr>
                          <w:spacing w:line="199" w:lineRule="exact"/>
                          <w:rPr>
                            <w:rFonts w:ascii="Calibri"/>
                          </w:rPr>
                        </w:pPr>
                        <w:r>
                          <w:rPr>
                            <w:rFonts w:ascii="Calibri"/>
                          </w:rPr>
                          <w:t>No</w:t>
                        </w:r>
                        <w:r>
                          <w:rPr>
                            <w:rFonts w:ascii="Calibri"/>
                            <w:spacing w:val="-6"/>
                          </w:rPr>
                          <w:t xml:space="preserve"> </w:t>
                        </w:r>
                        <w:r>
                          <w:rPr>
                            <w:rFonts w:ascii="Calibri"/>
                            <w:spacing w:val="-5"/>
                          </w:rPr>
                          <w:t>THM</w:t>
                        </w:r>
                      </w:p>
                    </w:txbxContent>
                  </v:textbox>
                </v:shape>
                <v:shape id="Textbox 444" o:spid="_x0000_s1083" type="#_x0000_t202" style="position:absolute;left:23940;top:7880;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14:paraId="138E1CE2" w14:textId="77777777" w:rsidR="00A17C94" w:rsidRDefault="00A17C94" w:rsidP="007E3DF5">
                        <w:pPr>
                          <w:spacing w:line="199" w:lineRule="exact"/>
                          <w:rPr>
                            <w:rFonts w:ascii="Calibri"/>
                          </w:rPr>
                        </w:pPr>
                        <w:r>
                          <w:rPr>
                            <w:rFonts w:ascii="Calibri"/>
                            <w:spacing w:val="-5"/>
                          </w:rPr>
                          <w:t>93%</w:t>
                        </w:r>
                      </w:p>
                    </w:txbxContent>
                  </v:textbox>
                </v:shape>
                <v:shape id="Textbox 445" o:spid="_x0000_s1084" type="#_x0000_t202" style="position:absolute;left:3320;top:21715;width:5937;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14:paraId="0D0D515D" w14:textId="77777777" w:rsidR="00A17C94" w:rsidRDefault="00A17C94" w:rsidP="007E3DF5">
                        <w:pPr>
                          <w:tabs>
                            <w:tab w:val="left" w:pos="671"/>
                          </w:tabs>
                          <w:spacing w:line="210" w:lineRule="exact"/>
                          <w:rPr>
                            <w:rFonts w:ascii="Calibri"/>
                          </w:rPr>
                        </w:pPr>
                        <w:r>
                          <w:rPr>
                            <w:rFonts w:ascii="Calibri"/>
                            <w:spacing w:val="-5"/>
                            <w:position w:val="1"/>
                          </w:rPr>
                          <w:t>THM</w:t>
                        </w:r>
                        <w:r>
                          <w:rPr>
                            <w:rFonts w:ascii="Calibri"/>
                            <w:position w:val="1"/>
                          </w:rPr>
                          <w:tab/>
                        </w:r>
                        <w:r>
                          <w:rPr>
                            <w:rFonts w:ascii="Calibri"/>
                            <w:spacing w:val="-5"/>
                          </w:rPr>
                          <w:t>7%</w:t>
                        </w:r>
                      </w:p>
                    </w:txbxContent>
                  </v:textbox>
                </v:shape>
                <v:shape id="Textbox 446" o:spid="_x0000_s1085" type="#_x0000_t202" style="position:absolute;left:44904;top:26584;width:132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6D84F17F" w14:textId="77777777" w:rsidR="00A17C94" w:rsidRDefault="00A17C94" w:rsidP="007E3DF5">
                        <w:pPr>
                          <w:spacing w:line="259" w:lineRule="exact"/>
                          <w:rPr>
                            <w:rFonts w:ascii="Calibri"/>
                            <w:b/>
                            <w:sz w:val="26"/>
                          </w:rPr>
                        </w:pPr>
                        <w:r>
                          <w:rPr>
                            <w:rFonts w:ascii="Calibri"/>
                            <w:b/>
                            <w:spacing w:val="-10"/>
                            <w:sz w:val="26"/>
                          </w:rPr>
                          <w:t>%</w:t>
                        </w:r>
                      </w:p>
                    </w:txbxContent>
                  </v:textbox>
                </v:shape>
                <v:shape id="Textbox 447" o:spid="_x0000_s1086" type="#_x0000_t202" style="position:absolute;left:6218;top:30320;width:16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14:paraId="290A1EA1" w14:textId="77777777" w:rsidR="00A17C94" w:rsidRDefault="00A17C94" w:rsidP="007E3DF5">
                        <w:pPr>
                          <w:spacing w:line="199" w:lineRule="exact"/>
                          <w:rPr>
                            <w:rFonts w:ascii="Calibri"/>
                          </w:rPr>
                        </w:pPr>
                        <w:r>
                          <w:rPr>
                            <w:rFonts w:ascii="Calibri"/>
                            <w:spacing w:val="-5"/>
                          </w:rPr>
                          <w:t>0%</w:t>
                        </w:r>
                      </w:p>
                    </w:txbxContent>
                  </v:textbox>
                </v:shape>
                <v:shape id="Textbox 448" o:spid="_x0000_s1087" type="#_x0000_t202" style="position:absolute;left:13653;top:30320;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14:paraId="03019EA3" w14:textId="77777777" w:rsidR="00A17C94" w:rsidRDefault="00A17C94" w:rsidP="007E3DF5">
                        <w:pPr>
                          <w:spacing w:line="199" w:lineRule="exact"/>
                          <w:rPr>
                            <w:rFonts w:ascii="Calibri"/>
                          </w:rPr>
                        </w:pPr>
                        <w:r>
                          <w:rPr>
                            <w:rFonts w:ascii="Calibri"/>
                            <w:spacing w:val="-5"/>
                          </w:rPr>
                          <w:t>20%</w:t>
                        </w:r>
                      </w:p>
                    </w:txbxContent>
                  </v:textbox>
                </v:shape>
                <v:shape id="Textbox 449" o:spid="_x0000_s1088" type="#_x0000_t202" style="position:absolute;left:21410;top:30320;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6B8857E0" w14:textId="77777777" w:rsidR="00A17C94" w:rsidRDefault="00A17C94" w:rsidP="007E3DF5">
                        <w:pPr>
                          <w:spacing w:line="199" w:lineRule="exact"/>
                          <w:rPr>
                            <w:rFonts w:ascii="Calibri"/>
                          </w:rPr>
                        </w:pPr>
                        <w:r>
                          <w:rPr>
                            <w:rFonts w:ascii="Calibri"/>
                            <w:spacing w:val="-5"/>
                          </w:rPr>
                          <w:t>40%</w:t>
                        </w:r>
                      </w:p>
                    </w:txbxContent>
                  </v:textbox>
                </v:shape>
                <v:shape id="Textbox 450" o:spid="_x0000_s1089" type="#_x0000_t202" style="position:absolute;left:29163;top:30320;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6328C387" w14:textId="77777777" w:rsidR="00A17C94" w:rsidRDefault="00A17C94" w:rsidP="007E3DF5">
                        <w:pPr>
                          <w:spacing w:line="199" w:lineRule="exact"/>
                          <w:rPr>
                            <w:rFonts w:ascii="Calibri"/>
                          </w:rPr>
                        </w:pPr>
                        <w:r>
                          <w:rPr>
                            <w:rFonts w:ascii="Calibri"/>
                            <w:spacing w:val="-5"/>
                          </w:rPr>
                          <w:t>60%</w:t>
                        </w:r>
                      </w:p>
                    </w:txbxContent>
                  </v:textbox>
                </v:shape>
                <v:shape id="Textbox 451" o:spid="_x0000_s1090" type="#_x0000_t202" style="position:absolute;left:36920;top:30320;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53E8B7CF" w14:textId="77777777" w:rsidR="00A17C94" w:rsidRDefault="00A17C94" w:rsidP="007E3DF5">
                        <w:pPr>
                          <w:spacing w:line="199" w:lineRule="exact"/>
                          <w:rPr>
                            <w:rFonts w:ascii="Calibri"/>
                          </w:rPr>
                        </w:pPr>
                        <w:r>
                          <w:rPr>
                            <w:rFonts w:ascii="Calibri"/>
                            <w:spacing w:val="-5"/>
                          </w:rPr>
                          <w:t>80%</w:t>
                        </w:r>
                      </w:p>
                    </w:txbxContent>
                  </v:textbox>
                </v:shape>
                <v:shape id="Textbox 452" o:spid="_x0000_s1091" type="#_x0000_t202" style="position:absolute;left:44355;top:30320;width:29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14:paraId="38D68D31" w14:textId="77777777" w:rsidR="00A17C94" w:rsidRDefault="00A17C94" w:rsidP="007E3DF5">
                        <w:pPr>
                          <w:spacing w:line="199" w:lineRule="exact"/>
                          <w:rPr>
                            <w:rFonts w:ascii="Calibri"/>
                          </w:rPr>
                        </w:pPr>
                        <w:r>
                          <w:rPr>
                            <w:rFonts w:ascii="Calibri"/>
                            <w:spacing w:val="-4"/>
                          </w:rPr>
                          <w:t>100%</w:t>
                        </w:r>
                      </w:p>
                    </w:txbxContent>
                  </v:textbox>
                </v:shape>
                <w10:wrap type="topAndBottom" anchorx="page"/>
              </v:group>
            </w:pict>
          </mc:Fallback>
        </mc:AlternateContent>
      </w:r>
    </w:p>
    <w:p w14:paraId="3CD3164B" w14:textId="77777777" w:rsidR="007E3DF5" w:rsidRDefault="007E3DF5" w:rsidP="00BA0E26">
      <w:pPr>
        <w:pStyle w:val="Body"/>
        <w:spacing w:after="0"/>
        <w:rPr>
          <w:rFonts w:ascii="Arial" w:hAnsi="Arial" w:cs="Arial"/>
        </w:rPr>
      </w:pPr>
    </w:p>
    <w:p w14:paraId="090B0428" w14:textId="5769904C" w:rsidR="007E3DF5" w:rsidRDefault="00A17C94" w:rsidP="00BA0E26">
      <w:pPr>
        <w:pStyle w:val="Body"/>
        <w:spacing w:after="0"/>
        <w:rPr>
          <w:rFonts w:ascii="Arial" w:hAnsi="Arial" w:cs="Arial"/>
        </w:rPr>
      </w:pPr>
      <w:r>
        <w:rPr>
          <w:rFonts w:ascii="Arial" w:hAnsi="Arial" w:cs="Arial"/>
        </w:rPr>
        <w:t>Fig. 5</w:t>
      </w:r>
      <w:r w:rsidR="007E3DF5" w:rsidRPr="007E3DF5">
        <w:rPr>
          <w:rFonts w:ascii="Arial" w:hAnsi="Arial" w:cs="Arial"/>
        </w:rPr>
        <w:t xml:space="preserve"> </w:t>
      </w:r>
      <w:del w:id="65" w:author="Digital city" w:date="2025-12-05T01:56:00Z" w16du:dateUtc="2025-12-05T09:56:00Z">
        <w:r w:rsidR="007E3DF5" w:rsidRPr="007E3DF5" w:rsidDel="001332C7">
          <w:rPr>
            <w:rFonts w:ascii="Arial" w:hAnsi="Arial" w:cs="Arial"/>
          </w:rPr>
          <w:delText>represents t</w:delText>
        </w:r>
      </w:del>
      <w:ins w:id="66" w:author="Digital city" w:date="2025-12-05T01:56:00Z" w16du:dateUtc="2025-12-05T09:56:00Z">
        <w:r w:rsidR="001332C7">
          <w:rPr>
            <w:rFonts w:ascii="Arial" w:hAnsi="Arial" w:cs="Arial"/>
          </w:rPr>
          <w:t>T</w:t>
        </w:r>
      </w:ins>
      <w:r w:rsidR="007E3DF5" w:rsidRPr="007E3DF5">
        <w:rPr>
          <w:rFonts w:ascii="Arial" w:hAnsi="Arial" w:cs="Arial"/>
        </w:rPr>
        <w:t>he percentage of women with breast cancer according to menopausal hormone therapy</w:t>
      </w:r>
    </w:p>
    <w:p w14:paraId="06AB1BE5" w14:textId="77777777" w:rsidR="007E3DF5" w:rsidRDefault="007E3DF5" w:rsidP="00BA0E26">
      <w:pPr>
        <w:pStyle w:val="Body"/>
        <w:spacing w:after="0"/>
        <w:rPr>
          <w:rFonts w:ascii="Arial" w:hAnsi="Arial" w:cs="Arial"/>
        </w:rPr>
      </w:pPr>
    </w:p>
    <w:p w14:paraId="6D59DDDB" w14:textId="77777777" w:rsidR="007E3DF5" w:rsidRPr="007E3DF5" w:rsidRDefault="00A17C94" w:rsidP="007E3DF5">
      <w:pPr>
        <w:pStyle w:val="Body"/>
        <w:rPr>
          <w:rFonts w:ascii="Arial" w:hAnsi="Arial" w:cs="Arial"/>
        </w:rPr>
      </w:pPr>
      <w:r>
        <w:rPr>
          <w:rFonts w:ascii="Arial" w:hAnsi="Arial" w:cs="Arial"/>
        </w:rPr>
        <w:t>1.6</w:t>
      </w:r>
      <w:r w:rsidR="007E3DF5" w:rsidRPr="007E3DF5">
        <w:rPr>
          <w:rFonts w:ascii="Arial" w:hAnsi="Arial" w:cs="Arial"/>
        </w:rPr>
        <w:t xml:space="preserve"> Tobacco and/or alcohol</w:t>
      </w:r>
    </w:p>
    <w:p w14:paraId="2BA10735" w14:textId="5458C311" w:rsidR="007E3DF5" w:rsidRDefault="007E3DF5" w:rsidP="007E3DF5">
      <w:pPr>
        <w:pStyle w:val="Body"/>
        <w:spacing w:after="0"/>
        <w:rPr>
          <w:rFonts w:ascii="Arial" w:hAnsi="Arial" w:cs="Arial"/>
        </w:rPr>
      </w:pPr>
      <w:r w:rsidRPr="007E3DF5">
        <w:rPr>
          <w:rFonts w:ascii="Arial" w:hAnsi="Arial" w:cs="Arial"/>
        </w:rPr>
        <w:t>The study reveal</w:t>
      </w:r>
      <w:ins w:id="67" w:author="Digital city" w:date="2025-12-05T01:56:00Z" w16du:dateUtc="2025-12-05T09:56:00Z">
        <w:r w:rsidR="001332C7">
          <w:rPr>
            <w:rFonts w:ascii="Arial" w:hAnsi="Arial" w:cs="Arial"/>
          </w:rPr>
          <w:t>ed</w:t>
        </w:r>
      </w:ins>
      <w:del w:id="68" w:author="Digital city" w:date="2025-12-05T01:56:00Z" w16du:dateUtc="2025-12-05T09:56:00Z">
        <w:r w:rsidRPr="007E3DF5" w:rsidDel="001332C7">
          <w:rPr>
            <w:rFonts w:ascii="Arial" w:hAnsi="Arial" w:cs="Arial"/>
          </w:rPr>
          <w:delText>s</w:delText>
        </w:r>
      </w:del>
      <w:r w:rsidRPr="007E3DF5">
        <w:rPr>
          <w:rFonts w:ascii="Arial" w:hAnsi="Arial" w:cs="Arial"/>
        </w:rPr>
        <w:t xml:space="preserve"> that no patient reported consuming alcohol or tobacco, a result that reflects strict socio-cultural norms governing these behaviors in the studied population.</w:t>
      </w:r>
    </w:p>
    <w:p w14:paraId="5B9E3E6A" w14:textId="77777777" w:rsidR="007E3DF5" w:rsidRDefault="007E3DF5" w:rsidP="00BA0E26">
      <w:pPr>
        <w:pStyle w:val="Body"/>
        <w:spacing w:after="0"/>
        <w:rPr>
          <w:rFonts w:ascii="Arial" w:hAnsi="Arial" w:cs="Arial"/>
        </w:rPr>
      </w:pPr>
    </w:p>
    <w:p w14:paraId="60CD5142" w14:textId="77777777" w:rsidR="007E3DF5" w:rsidRDefault="007E3DF5" w:rsidP="00BA0E26">
      <w:pPr>
        <w:pStyle w:val="Body"/>
        <w:spacing w:after="0"/>
        <w:rPr>
          <w:rFonts w:ascii="Arial" w:hAnsi="Arial" w:cs="Arial"/>
        </w:rPr>
      </w:pPr>
    </w:p>
    <w:p w14:paraId="3FB32845" w14:textId="77777777" w:rsidR="007E3DF5" w:rsidRPr="007E3DF5" w:rsidRDefault="00A17C94" w:rsidP="007E3DF5">
      <w:pPr>
        <w:pStyle w:val="Body"/>
        <w:rPr>
          <w:rFonts w:ascii="Arial" w:hAnsi="Arial" w:cs="Arial"/>
        </w:rPr>
      </w:pPr>
      <w:r>
        <w:rPr>
          <w:rFonts w:ascii="Arial" w:hAnsi="Arial" w:cs="Arial"/>
        </w:rPr>
        <w:t>1.7</w:t>
      </w:r>
      <w:r w:rsidR="007E3DF5" w:rsidRPr="007E3DF5">
        <w:rPr>
          <w:rFonts w:ascii="Arial" w:hAnsi="Arial" w:cs="Arial"/>
        </w:rPr>
        <w:t xml:space="preserve"> Overweight</w:t>
      </w:r>
    </w:p>
    <w:p w14:paraId="571CA9FE" w14:textId="650FEA59" w:rsidR="007E3DF5" w:rsidRDefault="007E3DF5" w:rsidP="007E3DF5">
      <w:pPr>
        <w:pStyle w:val="Body"/>
        <w:spacing w:after="0"/>
        <w:rPr>
          <w:rFonts w:ascii="Arial" w:hAnsi="Arial" w:cs="Arial"/>
        </w:rPr>
      </w:pPr>
      <w:r w:rsidRPr="007E3DF5">
        <w:rPr>
          <w:rFonts w:ascii="Arial" w:hAnsi="Arial" w:cs="Arial"/>
        </w:rPr>
        <w:t>The study reveal</w:t>
      </w:r>
      <w:ins w:id="69" w:author="Digital city" w:date="2025-12-05T01:57:00Z" w16du:dateUtc="2025-12-05T09:57:00Z">
        <w:r w:rsidR="001332C7">
          <w:rPr>
            <w:rFonts w:ascii="Arial" w:hAnsi="Arial" w:cs="Arial"/>
          </w:rPr>
          <w:t>ed</w:t>
        </w:r>
      </w:ins>
      <w:del w:id="70" w:author="Digital city" w:date="2025-12-05T01:57:00Z" w16du:dateUtc="2025-12-05T09:57:00Z">
        <w:r w:rsidRPr="007E3DF5" w:rsidDel="001332C7">
          <w:rPr>
            <w:rFonts w:ascii="Arial" w:hAnsi="Arial" w:cs="Arial"/>
          </w:rPr>
          <w:delText>s</w:delText>
        </w:r>
      </w:del>
      <w:r w:rsidRPr="007E3DF5">
        <w:rPr>
          <w:rFonts w:ascii="Arial" w:hAnsi="Arial" w:cs="Arial"/>
        </w:rPr>
        <w:t xml:space="preserve"> that 34% of patients are overweight, while 66% maintain a normal weight. This significant proportion raises questions about the potential role of obesity as a risk factor in the development of breast cancer </w:t>
      </w:r>
      <w:r w:rsidR="00BC30AF">
        <w:rPr>
          <w:rFonts w:ascii="Arial" w:hAnsi="Arial" w:cs="Arial"/>
        </w:rPr>
        <w:t>within this population (Figure 6</w:t>
      </w:r>
      <w:r w:rsidRPr="007E3DF5">
        <w:rPr>
          <w:rFonts w:ascii="Arial" w:hAnsi="Arial" w:cs="Arial"/>
        </w:rPr>
        <w:t>).</w:t>
      </w:r>
    </w:p>
    <w:p w14:paraId="01B267B1" w14:textId="77777777" w:rsidR="007E3DF5" w:rsidRDefault="007E3DF5" w:rsidP="00BA0E26">
      <w:pPr>
        <w:pStyle w:val="Body"/>
        <w:spacing w:after="0"/>
        <w:rPr>
          <w:rFonts w:ascii="Arial" w:hAnsi="Arial" w:cs="Arial"/>
        </w:rPr>
      </w:pPr>
    </w:p>
    <w:p w14:paraId="3440B2CA" w14:textId="77777777" w:rsidR="007E3DF5" w:rsidRDefault="007E3DF5" w:rsidP="00BA0E26">
      <w:pPr>
        <w:pStyle w:val="Body"/>
        <w:spacing w:after="0"/>
        <w:rPr>
          <w:rFonts w:ascii="Arial" w:hAnsi="Arial" w:cs="Arial"/>
        </w:rPr>
      </w:pPr>
    </w:p>
    <w:p w14:paraId="3117BFC9" w14:textId="77777777" w:rsidR="007E3DF5" w:rsidRDefault="007E3DF5" w:rsidP="00BA0E26">
      <w:pPr>
        <w:pStyle w:val="Body"/>
        <w:spacing w:after="0"/>
        <w:rPr>
          <w:rFonts w:ascii="Arial" w:hAnsi="Arial" w:cs="Arial"/>
        </w:rPr>
      </w:pPr>
    </w:p>
    <w:p w14:paraId="772548AD" w14:textId="77777777"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mc:AlternateContent>
          <mc:Choice Requires="wpg">
            <w:drawing>
              <wp:anchor distT="0" distB="0" distL="0" distR="0" simplePos="0" relativeHeight="251670528" behindDoc="1" locked="0" layoutInCell="1" allowOverlap="1" wp14:anchorId="03F768B7" wp14:editId="4578F43F">
                <wp:simplePos x="0" y="0"/>
                <wp:positionH relativeFrom="page">
                  <wp:posOffset>1790700</wp:posOffset>
                </wp:positionH>
                <wp:positionV relativeFrom="paragraph">
                  <wp:posOffset>142875</wp:posOffset>
                </wp:positionV>
                <wp:extent cx="4805045" cy="2066925"/>
                <wp:effectExtent l="0" t="0" r="14605" b="28575"/>
                <wp:wrapTopAndBottom/>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5045" cy="2066925"/>
                          <a:chOff x="4762" y="4762"/>
                          <a:chExt cx="5319395" cy="2763520"/>
                        </a:xfrm>
                      </wpg:grpSpPr>
                      <wps:wsp>
                        <wps:cNvPr id="460" name="Graphic 460"/>
                        <wps:cNvSpPr/>
                        <wps:spPr>
                          <a:xfrm>
                            <a:off x="1465300" y="1358709"/>
                            <a:ext cx="1753235" cy="571500"/>
                          </a:xfrm>
                          <a:custGeom>
                            <a:avLst/>
                            <a:gdLst/>
                            <a:ahLst/>
                            <a:cxnLst/>
                            <a:rect l="l" t="t" r="r" b="b"/>
                            <a:pathLst>
                              <a:path w="1753235" h="571500">
                                <a:moveTo>
                                  <a:pt x="1753108" y="0"/>
                                </a:moveTo>
                                <a:lnTo>
                                  <a:pt x="0" y="0"/>
                                </a:lnTo>
                                <a:lnTo>
                                  <a:pt x="0" y="571372"/>
                                </a:lnTo>
                                <a:lnTo>
                                  <a:pt x="1753108" y="571372"/>
                                </a:lnTo>
                                <a:lnTo>
                                  <a:pt x="1753108" y="0"/>
                                </a:lnTo>
                                <a:close/>
                              </a:path>
                            </a:pathLst>
                          </a:custGeom>
                          <a:solidFill>
                            <a:srgbClr val="FF5656"/>
                          </a:solidFill>
                        </wps:spPr>
                        <wps:bodyPr wrap="square" lIns="0" tIns="0" rIns="0" bIns="0" rtlCol="0">
                          <a:prstTxWarp prst="textNoShape">
                            <a:avLst/>
                          </a:prstTxWarp>
                          <a:noAutofit/>
                        </wps:bodyPr>
                      </wps:wsp>
                      <wps:wsp>
                        <wps:cNvPr id="461" name="Graphic 461"/>
                        <wps:cNvSpPr/>
                        <wps:spPr>
                          <a:xfrm>
                            <a:off x="1465300" y="358711"/>
                            <a:ext cx="3403600" cy="571500"/>
                          </a:xfrm>
                          <a:custGeom>
                            <a:avLst/>
                            <a:gdLst/>
                            <a:ahLst/>
                            <a:cxnLst/>
                            <a:rect l="l" t="t" r="r" b="b"/>
                            <a:pathLst>
                              <a:path w="3403600" h="571500">
                                <a:moveTo>
                                  <a:pt x="3403092" y="0"/>
                                </a:moveTo>
                                <a:lnTo>
                                  <a:pt x="0" y="0"/>
                                </a:lnTo>
                                <a:lnTo>
                                  <a:pt x="0" y="571373"/>
                                </a:lnTo>
                                <a:lnTo>
                                  <a:pt x="3403092" y="571373"/>
                                </a:lnTo>
                                <a:lnTo>
                                  <a:pt x="3403092" y="0"/>
                                </a:lnTo>
                                <a:close/>
                              </a:path>
                            </a:pathLst>
                          </a:custGeom>
                          <a:solidFill>
                            <a:srgbClr val="37CAFF"/>
                          </a:solidFill>
                        </wps:spPr>
                        <wps:bodyPr wrap="square" lIns="0" tIns="0" rIns="0" bIns="0" rtlCol="0">
                          <a:prstTxWarp prst="textNoShape">
                            <a:avLst/>
                          </a:prstTxWarp>
                          <a:noAutofit/>
                        </wps:bodyPr>
                      </wps:wsp>
                      <wps:wsp>
                        <wps:cNvPr id="462" name="Graphic 462"/>
                        <wps:cNvSpPr/>
                        <wps:spPr>
                          <a:xfrm>
                            <a:off x="1465300" y="144462"/>
                            <a:ext cx="3609340" cy="2000250"/>
                          </a:xfrm>
                          <a:custGeom>
                            <a:avLst/>
                            <a:gdLst/>
                            <a:ahLst/>
                            <a:cxnLst/>
                            <a:rect l="l" t="t" r="r" b="b"/>
                            <a:pathLst>
                              <a:path w="3609340" h="2000250">
                                <a:moveTo>
                                  <a:pt x="0" y="1999868"/>
                                </a:moveTo>
                                <a:lnTo>
                                  <a:pt x="3609340" y="1999868"/>
                                </a:lnTo>
                              </a:path>
                              <a:path w="3609340" h="2000250">
                                <a:moveTo>
                                  <a:pt x="0" y="199986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63" name="Graphic 463"/>
                        <wps:cNvSpPr/>
                        <wps:spPr>
                          <a:xfrm>
                            <a:off x="1267561" y="254244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5656"/>
                          </a:solidFill>
                        </wps:spPr>
                        <wps:bodyPr wrap="square" lIns="0" tIns="0" rIns="0" bIns="0" rtlCol="0">
                          <a:prstTxWarp prst="textNoShape">
                            <a:avLst/>
                          </a:prstTxWarp>
                          <a:noAutofit/>
                        </wps:bodyPr>
                      </wps:wsp>
                      <wps:wsp>
                        <wps:cNvPr id="464" name="Graphic 464"/>
                        <wps:cNvSpPr/>
                        <wps:spPr>
                          <a:xfrm>
                            <a:off x="2750413" y="254244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37CAFF"/>
                          </a:solidFill>
                        </wps:spPr>
                        <wps:bodyPr wrap="square" lIns="0" tIns="0" rIns="0" bIns="0" rtlCol="0">
                          <a:prstTxWarp prst="textNoShape">
                            <a:avLst/>
                          </a:prstTxWarp>
                          <a:noAutofit/>
                        </wps:bodyPr>
                      </wps:wsp>
                      <wps:wsp>
                        <wps:cNvPr id="465" name="Graphic 465"/>
                        <wps:cNvSpPr/>
                        <wps:spPr>
                          <a:xfrm>
                            <a:off x="4762" y="4762"/>
                            <a:ext cx="5319395" cy="2763520"/>
                          </a:xfrm>
                          <a:custGeom>
                            <a:avLst/>
                            <a:gdLst/>
                            <a:ahLst/>
                            <a:cxnLst/>
                            <a:rect l="l" t="t" r="r" b="b"/>
                            <a:pathLst>
                              <a:path w="5319395" h="2763520">
                                <a:moveTo>
                                  <a:pt x="0" y="2763519"/>
                                </a:moveTo>
                                <a:lnTo>
                                  <a:pt x="5319395" y="2763519"/>
                                </a:lnTo>
                                <a:lnTo>
                                  <a:pt x="5319395" y="0"/>
                                </a:lnTo>
                                <a:lnTo>
                                  <a:pt x="0" y="0"/>
                                </a:lnTo>
                                <a:lnTo>
                                  <a:pt x="0" y="2763519"/>
                                </a:lnTo>
                                <a:close/>
                              </a:path>
                            </a:pathLst>
                          </a:custGeom>
                          <a:ln w="9525">
                            <a:solidFill>
                              <a:srgbClr val="858585"/>
                            </a:solidFill>
                            <a:prstDash val="solid"/>
                          </a:ln>
                        </wps:spPr>
                        <wps:bodyPr wrap="square" lIns="0" tIns="0" rIns="0" bIns="0" rtlCol="0">
                          <a:prstTxWarp prst="textNoShape">
                            <a:avLst/>
                          </a:prstTxWarp>
                          <a:noAutofit/>
                        </wps:bodyPr>
                      </wps:wsp>
                      <wps:wsp>
                        <wps:cNvPr id="466" name="Textbox 466"/>
                        <wps:cNvSpPr txBox="1"/>
                        <wps:spPr>
                          <a:xfrm>
                            <a:off x="2850995" y="2449904"/>
                            <a:ext cx="1614128" cy="240907"/>
                          </a:xfrm>
                          <a:prstGeom prst="rect">
                            <a:avLst/>
                          </a:prstGeom>
                        </wps:spPr>
                        <wps:txbx>
                          <w:txbxContent>
                            <w:p w14:paraId="281E6078" w14:textId="77777777" w:rsidR="00A17C94" w:rsidRDefault="00A17C94" w:rsidP="007E3DF5">
                              <w:pPr>
                                <w:spacing w:line="199" w:lineRule="exact"/>
                                <w:rPr>
                                  <w:rFonts w:ascii="Calibri"/>
                                </w:rPr>
                              </w:pPr>
                              <w:r w:rsidRPr="0079333E">
                                <w:rPr>
                                  <w:rFonts w:ascii="Calibri"/>
                                </w:rPr>
                                <w:t>Person without overweight</w:t>
                              </w:r>
                            </w:p>
                          </w:txbxContent>
                        </wps:txbx>
                        <wps:bodyPr wrap="square" lIns="0" tIns="0" rIns="0" bIns="0" rtlCol="0">
                          <a:noAutofit/>
                        </wps:bodyPr>
                      </wps:wsp>
                      <wps:wsp>
                        <wps:cNvPr id="467" name="Textbox 467"/>
                        <wps:cNvSpPr txBox="1"/>
                        <wps:spPr>
                          <a:xfrm>
                            <a:off x="1367763" y="2480880"/>
                            <a:ext cx="1252602" cy="276607"/>
                          </a:xfrm>
                          <a:prstGeom prst="rect">
                            <a:avLst/>
                          </a:prstGeom>
                        </wps:spPr>
                        <wps:txbx>
                          <w:txbxContent>
                            <w:p w14:paraId="15495944" w14:textId="77777777" w:rsidR="00A17C94" w:rsidRDefault="00A17C94" w:rsidP="007E3DF5">
                              <w:pPr>
                                <w:spacing w:line="199" w:lineRule="exact"/>
                                <w:rPr>
                                  <w:rFonts w:ascii="Calibri"/>
                                </w:rPr>
                              </w:pPr>
                              <w:r>
                                <w:rPr>
                                  <w:rFonts w:ascii="Calibri"/>
                                </w:rPr>
                                <w:t>O</w:t>
                              </w:r>
                              <w:r w:rsidRPr="007844E3">
                                <w:rPr>
                                  <w:rFonts w:ascii="Calibri"/>
                                </w:rPr>
                                <w:t>verweight person</w:t>
                              </w:r>
                              <w:r>
                                <w:rPr>
                                  <w:rFonts w:ascii="Calibri"/>
                                  <w:spacing w:val="-7"/>
                                </w:rPr>
                                <w:t xml:space="preserve"> </w:t>
                              </w:r>
                            </w:p>
                          </w:txbxContent>
                        </wps:txbx>
                        <wps:bodyPr wrap="square" lIns="0" tIns="0" rIns="0" bIns="0" rtlCol="0">
                          <a:noAutofit/>
                        </wps:bodyPr>
                      </wps:wsp>
                      <wps:wsp>
                        <wps:cNvPr id="468" name="Textbox 468"/>
                        <wps:cNvSpPr txBox="1"/>
                        <wps:spPr>
                          <a:xfrm>
                            <a:off x="4965928" y="2058860"/>
                            <a:ext cx="253365" cy="318770"/>
                          </a:xfrm>
                          <a:prstGeom prst="rect">
                            <a:avLst/>
                          </a:prstGeom>
                        </wps:spPr>
                        <wps:txbx>
                          <w:txbxContent>
                            <w:p w14:paraId="1F992814" w14:textId="77777777" w:rsidR="00A17C94" w:rsidRDefault="00A17C94" w:rsidP="007E3DF5">
                              <w:pPr>
                                <w:spacing w:line="263" w:lineRule="exact"/>
                                <w:ind w:left="189"/>
                                <w:rPr>
                                  <w:rFonts w:ascii="Calibri"/>
                                  <w:b/>
                                  <w:sz w:val="26"/>
                                </w:rPr>
                              </w:pPr>
                              <w:r>
                                <w:rPr>
                                  <w:rFonts w:ascii="Calibri"/>
                                  <w:b/>
                                  <w:spacing w:val="-10"/>
                                  <w:sz w:val="26"/>
                                </w:rPr>
                                <w:t>%</w:t>
                              </w:r>
                            </w:p>
                            <w:p w14:paraId="51A35424" w14:textId="77777777" w:rsidR="00A17C94" w:rsidRDefault="00A17C94" w:rsidP="007E3DF5">
                              <w:pPr>
                                <w:spacing w:line="239" w:lineRule="exact"/>
                                <w:rPr>
                                  <w:rFonts w:ascii="Calibri"/>
                                </w:rPr>
                              </w:pPr>
                              <w:r>
                                <w:rPr>
                                  <w:rFonts w:ascii="Calibri"/>
                                  <w:spacing w:val="-5"/>
                                </w:rPr>
                                <w:t>70%</w:t>
                              </w:r>
                            </w:p>
                          </w:txbxContent>
                        </wps:txbx>
                        <wps:bodyPr wrap="square" lIns="0" tIns="0" rIns="0" bIns="0" rtlCol="0">
                          <a:noAutofit/>
                        </wps:bodyPr>
                      </wps:wsp>
                      <wps:wsp>
                        <wps:cNvPr id="469" name="Textbox 469"/>
                        <wps:cNvSpPr txBox="1"/>
                        <wps:spPr>
                          <a:xfrm>
                            <a:off x="4450308" y="2251138"/>
                            <a:ext cx="233045" cy="127000"/>
                          </a:xfrm>
                          <a:prstGeom prst="rect">
                            <a:avLst/>
                          </a:prstGeom>
                        </wps:spPr>
                        <wps:txbx>
                          <w:txbxContent>
                            <w:p w14:paraId="025C2AFE" w14:textId="77777777" w:rsidR="00A17C94" w:rsidRDefault="00A17C94" w:rsidP="007E3DF5">
                              <w:pPr>
                                <w:spacing w:line="199" w:lineRule="exact"/>
                                <w:rPr>
                                  <w:rFonts w:ascii="Calibri"/>
                                </w:rPr>
                              </w:pPr>
                              <w:r>
                                <w:rPr>
                                  <w:rFonts w:ascii="Calibri"/>
                                  <w:spacing w:val="-5"/>
                                </w:rPr>
                                <w:t>60%</w:t>
                              </w:r>
                            </w:p>
                          </w:txbxContent>
                        </wps:txbx>
                        <wps:bodyPr wrap="square" lIns="0" tIns="0" rIns="0" bIns="0" rtlCol="0">
                          <a:noAutofit/>
                        </wps:bodyPr>
                      </wps:wsp>
                      <wps:wsp>
                        <wps:cNvPr id="470" name="Textbox 470"/>
                        <wps:cNvSpPr txBox="1"/>
                        <wps:spPr>
                          <a:xfrm>
                            <a:off x="3934561" y="2251138"/>
                            <a:ext cx="233045" cy="127000"/>
                          </a:xfrm>
                          <a:prstGeom prst="rect">
                            <a:avLst/>
                          </a:prstGeom>
                        </wps:spPr>
                        <wps:txbx>
                          <w:txbxContent>
                            <w:p w14:paraId="40F6FEE7" w14:textId="77777777" w:rsidR="00A17C94" w:rsidRDefault="00A17C94" w:rsidP="007E3DF5">
                              <w:pPr>
                                <w:spacing w:line="199" w:lineRule="exact"/>
                                <w:rPr>
                                  <w:rFonts w:ascii="Calibri"/>
                                </w:rPr>
                              </w:pPr>
                              <w:r>
                                <w:rPr>
                                  <w:rFonts w:ascii="Calibri"/>
                                  <w:spacing w:val="-5"/>
                                </w:rPr>
                                <w:t>50%</w:t>
                              </w:r>
                            </w:p>
                          </w:txbxContent>
                        </wps:txbx>
                        <wps:bodyPr wrap="square" lIns="0" tIns="0" rIns="0" bIns="0" rtlCol="0">
                          <a:noAutofit/>
                        </wps:bodyPr>
                      </wps:wsp>
                      <wps:wsp>
                        <wps:cNvPr id="471" name="Textbox 471"/>
                        <wps:cNvSpPr txBox="1"/>
                        <wps:spPr>
                          <a:xfrm>
                            <a:off x="3418814" y="2251138"/>
                            <a:ext cx="233045" cy="127000"/>
                          </a:xfrm>
                          <a:prstGeom prst="rect">
                            <a:avLst/>
                          </a:prstGeom>
                        </wps:spPr>
                        <wps:txbx>
                          <w:txbxContent>
                            <w:p w14:paraId="653AA500" w14:textId="77777777" w:rsidR="00A17C94" w:rsidRDefault="00A17C94" w:rsidP="007E3DF5">
                              <w:pPr>
                                <w:spacing w:line="199" w:lineRule="exact"/>
                                <w:rPr>
                                  <w:rFonts w:ascii="Calibri"/>
                                </w:rPr>
                              </w:pPr>
                              <w:r>
                                <w:rPr>
                                  <w:rFonts w:ascii="Calibri"/>
                                  <w:spacing w:val="-5"/>
                                </w:rPr>
                                <w:t>40%</w:t>
                              </w:r>
                            </w:p>
                          </w:txbxContent>
                        </wps:txbx>
                        <wps:bodyPr wrap="square" lIns="0" tIns="0" rIns="0" bIns="0" rtlCol="0">
                          <a:noAutofit/>
                        </wps:bodyPr>
                      </wps:wsp>
                      <wps:wsp>
                        <wps:cNvPr id="472" name="Textbox 472"/>
                        <wps:cNvSpPr txBox="1"/>
                        <wps:spPr>
                          <a:xfrm>
                            <a:off x="2903067" y="2251138"/>
                            <a:ext cx="233045" cy="127000"/>
                          </a:xfrm>
                          <a:prstGeom prst="rect">
                            <a:avLst/>
                          </a:prstGeom>
                        </wps:spPr>
                        <wps:txbx>
                          <w:txbxContent>
                            <w:p w14:paraId="3A2F3D2A" w14:textId="77777777" w:rsidR="00A17C94" w:rsidRDefault="00A17C94" w:rsidP="007E3DF5">
                              <w:pPr>
                                <w:spacing w:line="199" w:lineRule="exact"/>
                                <w:rPr>
                                  <w:rFonts w:ascii="Calibri"/>
                                </w:rPr>
                              </w:pPr>
                              <w:r>
                                <w:rPr>
                                  <w:rFonts w:ascii="Calibri"/>
                                  <w:spacing w:val="-5"/>
                                </w:rPr>
                                <w:t>30%</w:t>
                              </w:r>
                            </w:p>
                          </w:txbxContent>
                        </wps:txbx>
                        <wps:bodyPr wrap="square" lIns="0" tIns="0" rIns="0" bIns="0" rtlCol="0">
                          <a:noAutofit/>
                        </wps:bodyPr>
                      </wps:wsp>
                      <wps:wsp>
                        <wps:cNvPr id="473" name="Textbox 473"/>
                        <wps:cNvSpPr txBox="1"/>
                        <wps:spPr>
                          <a:xfrm>
                            <a:off x="2387320" y="2251138"/>
                            <a:ext cx="233045" cy="127000"/>
                          </a:xfrm>
                          <a:prstGeom prst="rect">
                            <a:avLst/>
                          </a:prstGeom>
                        </wps:spPr>
                        <wps:txbx>
                          <w:txbxContent>
                            <w:p w14:paraId="59C590B6" w14:textId="77777777" w:rsidR="00A17C94" w:rsidRDefault="00A17C94" w:rsidP="007E3DF5">
                              <w:pPr>
                                <w:spacing w:line="199" w:lineRule="exact"/>
                                <w:rPr>
                                  <w:rFonts w:ascii="Calibri"/>
                                </w:rPr>
                              </w:pPr>
                              <w:r>
                                <w:rPr>
                                  <w:rFonts w:ascii="Calibri"/>
                                  <w:spacing w:val="-5"/>
                                </w:rPr>
                                <w:t>20%</w:t>
                              </w:r>
                            </w:p>
                          </w:txbxContent>
                        </wps:txbx>
                        <wps:bodyPr wrap="square" lIns="0" tIns="0" rIns="0" bIns="0" rtlCol="0">
                          <a:noAutofit/>
                        </wps:bodyPr>
                      </wps:wsp>
                      <wps:wsp>
                        <wps:cNvPr id="474" name="Textbox 474"/>
                        <wps:cNvSpPr txBox="1"/>
                        <wps:spPr>
                          <a:xfrm>
                            <a:off x="1871700" y="2251138"/>
                            <a:ext cx="233045" cy="127000"/>
                          </a:xfrm>
                          <a:prstGeom prst="rect">
                            <a:avLst/>
                          </a:prstGeom>
                        </wps:spPr>
                        <wps:txbx>
                          <w:txbxContent>
                            <w:p w14:paraId="364B2A7A" w14:textId="77777777" w:rsidR="00A17C94" w:rsidRDefault="00A17C94" w:rsidP="007E3DF5">
                              <w:pPr>
                                <w:spacing w:line="199" w:lineRule="exact"/>
                                <w:rPr>
                                  <w:rFonts w:ascii="Calibri"/>
                                </w:rPr>
                              </w:pPr>
                              <w:r>
                                <w:rPr>
                                  <w:rFonts w:ascii="Calibri"/>
                                  <w:spacing w:val="-5"/>
                                </w:rPr>
                                <w:t>10%</w:t>
                              </w:r>
                            </w:p>
                          </w:txbxContent>
                        </wps:txbx>
                        <wps:bodyPr wrap="square" lIns="0" tIns="0" rIns="0" bIns="0" rtlCol="0">
                          <a:noAutofit/>
                        </wps:bodyPr>
                      </wps:wsp>
                      <wps:wsp>
                        <wps:cNvPr id="475" name="Textbox 475"/>
                        <wps:cNvSpPr txBox="1"/>
                        <wps:spPr>
                          <a:xfrm>
                            <a:off x="1388211" y="2251138"/>
                            <a:ext cx="167640" cy="127000"/>
                          </a:xfrm>
                          <a:prstGeom prst="rect">
                            <a:avLst/>
                          </a:prstGeom>
                        </wps:spPr>
                        <wps:txbx>
                          <w:txbxContent>
                            <w:p w14:paraId="07BC7E5B" w14:textId="77777777" w:rsidR="00A17C94" w:rsidRDefault="00A17C94" w:rsidP="007E3DF5">
                              <w:pPr>
                                <w:spacing w:line="199" w:lineRule="exact"/>
                                <w:rPr>
                                  <w:rFonts w:ascii="Calibri"/>
                                </w:rPr>
                              </w:pPr>
                              <w:r>
                                <w:rPr>
                                  <w:rFonts w:ascii="Calibri"/>
                                  <w:spacing w:val="-5"/>
                                </w:rPr>
                                <w:t>0%</w:t>
                              </w:r>
                            </w:p>
                          </w:txbxContent>
                        </wps:txbx>
                        <wps:bodyPr wrap="square" lIns="0" tIns="0" rIns="0" bIns="0" rtlCol="0">
                          <a:noAutofit/>
                        </wps:bodyPr>
                      </wps:wsp>
                      <wps:wsp>
                        <wps:cNvPr id="476" name="Textbox 476"/>
                        <wps:cNvSpPr txBox="1"/>
                        <wps:spPr>
                          <a:xfrm>
                            <a:off x="3295370" y="1593024"/>
                            <a:ext cx="231140" cy="127000"/>
                          </a:xfrm>
                          <a:prstGeom prst="rect">
                            <a:avLst/>
                          </a:prstGeom>
                        </wps:spPr>
                        <wps:txbx>
                          <w:txbxContent>
                            <w:p w14:paraId="1CEE2940" w14:textId="77777777" w:rsidR="00A17C94" w:rsidRDefault="00A17C94" w:rsidP="007E3DF5">
                              <w:pPr>
                                <w:spacing w:line="199" w:lineRule="exact"/>
                                <w:rPr>
                                  <w:rFonts w:ascii="Calibri"/>
                                </w:rPr>
                              </w:pPr>
                              <w:r>
                                <w:rPr>
                                  <w:rFonts w:ascii="Calibri"/>
                                  <w:spacing w:val="-5"/>
                                </w:rPr>
                                <w:t>34%</w:t>
                              </w:r>
                            </w:p>
                          </w:txbxContent>
                        </wps:txbx>
                        <wps:bodyPr wrap="square" lIns="0" tIns="0" rIns="0" bIns="0" rtlCol="0">
                          <a:noAutofit/>
                        </wps:bodyPr>
                      </wps:wsp>
                      <wps:wsp>
                        <wps:cNvPr id="478" name="Textbox 478"/>
                        <wps:cNvSpPr txBox="1"/>
                        <wps:spPr>
                          <a:xfrm>
                            <a:off x="4945862" y="593026"/>
                            <a:ext cx="231140" cy="127000"/>
                          </a:xfrm>
                          <a:prstGeom prst="rect">
                            <a:avLst/>
                          </a:prstGeom>
                        </wps:spPr>
                        <wps:txbx>
                          <w:txbxContent>
                            <w:p w14:paraId="66C81E7A" w14:textId="77777777" w:rsidR="00A17C94" w:rsidRDefault="00A17C94" w:rsidP="007E3DF5">
                              <w:pPr>
                                <w:spacing w:line="199" w:lineRule="exact"/>
                                <w:rPr>
                                  <w:rFonts w:ascii="Calibri"/>
                                </w:rPr>
                              </w:pPr>
                              <w:r>
                                <w:rPr>
                                  <w:rFonts w:ascii="Calibri"/>
                                  <w:spacing w:val="-5"/>
                                </w:rPr>
                                <w:t>66%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F768B7" id="Group 459" o:spid="_x0000_s1092" style="position:absolute;left:0;text-align:left;margin-left:141pt;margin-top:11.25pt;width:378.35pt;height:162.75pt;z-index:-251645952;mso-wrap-distance-left:0;mso-wrap-distance-right:0;mso-position-horizontal-relative:page;mso-width-relative:margin;mso-height-relative:margin" coordorigin="47,47" coordsize="53193,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">
                <v:shape id="Graphic 460" o:spid="_x0000_s1093" style="position:absolute;left:14653;top:13587;width:17532;height:5715;visibility:visible;mso-wrap-style:square;v-text-anchor:top" coordsize="175323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" path="m1753108,l,,,571372r1753108,l1753108,xe" fillcolor="#ff5656" stroked="f">
                  <v:path arrowok="t"/>
                </v:shape>
                <v:shape id="Graphic 461" o:spid="_x0000_s1094" style="position:absolute;left:14653;top:3587;width:34036;height:5715;visibility:visible;mso-wrap-style:square;v-text-anchor:top" coordsize="34036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" path="m3403092,l,,,571373r3403092,l3403092,xe" fillcolor="#37caff" stroked="f">
                  <v:path arrowok="t"/>
                </v:shape>
                <v:shape id="Graphic 462" o:spid="_x0000_s1095" style="position:absolute;left:14653;top:1444;width:36093;height:20003;visibility:visible;mso-wrap-style:square;v-text-anchor:top" coordsize="3609340,20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" path="m,1999868r3609340,em,1999868l,e" filled="f" strokecolor="#858585">
                  <v:path arrowok="t"/>
                </v:shape>
                <v:shape id="Graphic 463" o:spid="_x0000_s1096" style="position:absolute;left:12675;top:25424;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" path="m69752,l,,,69752r69752,l69752,xe" fillcolor="#ff5656" stroked="f">
                  <v:path arrowok="t"/>
                </v:shape>
                <v:shape id="Graphic 464" o:spid="_x0000_s1097" style="position:absolute;left:27504;top:25424;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" path="m69752,l,,,69752r69752,l69752,xe" fillcolor="#37caff" stroked="f">
                  <v:path arrowok="t"/>
                </v:shape>
                <v:shape id="Graphic 465" o:spid="_x0000_s1098" style="position:absolute;left:47;top:47;width:53194;height:27635;visibility:visible;mso-wrap-style:square;v-text-anchor:top" coordsize="5319395,276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" path="m,2763519r5319395,l5319395,,,,,2763519xe" filled="f" strokecolor="#858585">
                  <v:path arrowok="t"/>
                </v:shape>
                <v:shape id="Textbox 466" o:spid="_x0000_s1099" type="#_x0000_t202" style="position:absolute;left:28509;top:24499;width:1614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281E6078" w14:textId="77777777" w:rsidR="00A17C94" w:rsidRDefault="00A17C94" w:rsidP="007E3DF5">
                        <w:pPr>
                          <w:spacing w:line="199" w:lineRule="exact"/>
                          <w:rPr>
                            <w:rFonts w:ascii="Calibri"/>
                          </w:rPr>
                        </w:pPr>
                        <w:r w:rsidRPr="0079333E">
                          <w:rPr>
                            <w:rFonts w:ascii="Calibri"/>
                          </w:rPr>
                          <w:t>Person without overweight</w:t>
                        </w:r>
                      </w:p>
                    </w:txbxContent>
                  </v:textbox>
                </v:shape>
                <v:shape id="Textbox 467" o:spid="_x0000_s1100" type="#_x0000_t202" style="position:absolute;left:13677;top:24808;width:12526;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14:paraId="15495944" w14:textId="77777777" w:rsidR="00A17C94" w:rsidRDefault="00A17C94" w:rsidP="007E3DF5">
                        <w:pPr>
                          <w:spacing w:line="199" w:lineRule="exact"/>
                          <w:rPr>
                            <w:rFonts w:ascii="Calibri"/>
                          </w:rPr>
                        </w:pPr>
                        <w:r>
                          <w:rPr>
                            <w:rFonts w:ascii="Calibri"/>
                          </w:rPr>
                          <w:t>O</w:t>
                        </w:r>
                        <w:r w:rsidRPr="007844E3">
                          <w:rPr>
                            <w:rFonts w:ascii="Calibri"/>
                          </w:rPr>
                          <w:t>verweight person</w:t>
                        </w:r>
                        <w:r>
                          <w:rPr>
                            <w:rFonts w:ascii="Calibri"/>
                            <w:spacing w:val="-7"/>
                          </w:rPr>
                          <w:t xml:space="preserve"> </w:t>
                        </w:r>
                      </w:p>
                    </w:txbxContent>
                  </v:textbox>
                </v:shape>
                <v:shape id="Textbox 468" o:spid="_x0000_s1101" type="#_x0000_t202" style="position:absolute;left:49659;top:20588;width:2533;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14:paraId="1F992814" w14:textId="77777777" w:rsidR="00A17C94" w:rsidRDefault="00A17C94" w:rsidP="007E3DF5">
                        <w:pPr>
                          <w:spacing w:line="263" w:lineRule="exact"/>
                          <w:ind w:left="189"/>
                          <w:rPr>
                            <w:rFonts w:ascii="Calibri"/>
                            <w:b/>
                            <w:sz w:val="26"/>
                          </w:rPr>
                        </w:pPr>
                        <w:r>
                          <w:rPr>
                            <w:rFonts w:ascii="Calibri"/>
                            <w:b/>
                            <w:spacing w:val="-10"/>
                            <w:sz w:val="26"/>
                          </w:rPr>
                          <w:t>%</w:t>
                        </w:r>
                      </w:p>
                      <w:p w14:paraId="51A35424" w14:textId="77777777" w:rsidR="00A17C94" w:rsidRDefault="00A17C94" w:rsidP="007E3DF5">
                        <w:pPr>
                          <w:spacing w:line="239" w:lineRule="exact"/>
                          <w:rPr>
                            <w:rFonts w:ascii="Calibri"/>
                          </w:rPr>
                        </w:pPr>
                        <w:r>
                          <w:rPr>
                            <w:rFonts w:ascii="Calibri"/>
                            <w:spacing w:val="-5"/>
                          </w:rPr>
                          <w:t>70%</w:t>
                        </w:r>
                      </w:p>
                    </w:txbxContent>
                  </v:textbox>
                </v:shape>
                <v:shape id="Textbox 469" o:spid="_x0000_s1102" type="#_x0000_t202" style="position:absolute;left:44503;top:22511;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14:paraId="025C2AFE" w14:textId="77777777" w:rsidR="00A17C94" w:rsidRDefault="00A17C94" w:rsidP="007E3DF5">
                        <w:pPr>
                          <w:spacing w:line="199" w:lineRule="exact"/>
                          <w:rPr>
                            <w:rFonts w:ascii="Calibri"/>
                          </w:rPr>
                        </w:pPr>
                        <w:r>
                          <w:rPr>
                            <w:rFonts w:ascii="Calibri"/>
                            <w:spacing w:val="-5"/>
                          </w:rPr>
                          <w:t>60%</w:t>
                        </w:r>
                      </w:p>
                    </w:txbxContent>
                  </v:textbox>
                </v:shape>
                <v:shape id="Textbox 470" o:spid="_x0000_s1103" type="#_x0000_t202" style="position:absolute;left:39345;top:22511;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14:paraId="40F6FEE7" w14:textId="77777777" w:rsidR="00A17C94" w:rsidRDefault="00A17C94" w:rsidP="007E3DF5">
                        <w:pPr>
                          <w:spacing w:line="199" w:lineRule="exact"/>
                          <w:rPr>
                            <w:rFonts w:ascii="Calibri"/>
                          </w:rPr>
                        </w:pPr>
                        <w:r>
                          <w:rPr>
                            <w:rFonts w:ascii="Calibri"/>
                            <w:spacing w:val="-5"/>
                          </w:rPr>
                          <w:t>50%</w:t>
                        </w:r>
                      </w:p>
                    </w:txbxContent>
                  </v:textbox>
                </v:shape>
                <v:shape id="Textbox 471" o:spid="_x0000_s1104" type="#_x0000_t202" style="position:absolute;left:34188;top:22511;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653AA500" w14:textId="77777777" w:rsidR="00A17C94" w:rsidRDefault="00A17C94" w:rsidP="007E3DF5">
                        <w:pPr>
                          <w:spacing w:line="199" w:lineRule="exact"/>
                          <w:rPr>
                            <w:rFonts w:ascii="Calibri"/>
                          </w:rPr>
                        </w:pPr>
                        <w:r>
                          <w:rPr>
                            <w:rFonts w:ascii="Calibri"/>
                            <w:spacing w:val="-5"/>
                          </w:rPr>
                          <w:t>40%</w:t>
                        </w:r>
                      </w:p>
                    </w:txbxContent>
                  </v:textbox>
                </v:shape>
                <v:shape id="Textbox 472" o:spid="_x0000_s1105" type="#_x0000_t202" style="position:absolute;left:29030;top:22511;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3A2F3D2A" w14:textId="77777777" w:rsidR="00A17C94" w:rsidRDefault="00A17C94" w:rsidP="007E3DF5">
                        <w:pPr>
                          <w:spacing w:line="199" w:lineRule="exact"/>
                          <w:rPr>
                            <w:rFonts w:ascii="Calibri"/>
                          </w:rPr>
                        </w:pPr>
                        <w:r>
                          <w:rPr>
                            <w:rFonts w:ascii="Calibri"/>
                            <w:spacing w:val="-5"/>
                          </w:rPr>
                          <w:t>30%</w:t>
                        </w:r>
                      </w:p>
                    </w:txbxContent>
                  </v:textbox>
                </v:shape>
                <v:shape id="Textbox 473" o:spid="_x0000_s1106" type="#_x0000_t202" style="position:absolute;left:23873;top:22511;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59C590B6" w14:textId="77777777" w:rsidR="00A17C94" w:rsidRDefault="00A17C94" w:rsidP="007E3DF5">
                        <w:pPr>
                          <w:spacing w:line="199" w:lineRule="exact"/>
                          <w:rPr>
                            <w:rFonts w:ascii="Calibri"/>
                          </w:rPr>
                        </w:pPr>
                        <w:r>
                          <w:rPr>
                            <w:rFonts w:ascii="Calibri"/>
                            <w:spacing w:val="-5"/>
                          </w:rPr>
                          <w:t>20%</w:t>
                        </w:r>
                      </w:p>
                    </w:txbxContent>
                  </v:textbox>
                </v:shape>
                <v:shape id="Textbox 474" o:spid="_x0000_s1107" type="#_x0000_t202" style="position:absolute;left:18717;top:22511;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364B2A7A" w14:textId="77777777" w:rsidR="00A17C94" w:rsidRDefault="00A17C94" w:rsidP="007E3DF5">
                        <w:pPr>
                          <w:spacing w:line="199" w:lineRule="exact"/>
                          <w:rPr>
                            <w:rFonts w:ascii="Calibri"/>
                          </w:rPr>
                        </w:pPr>
                        <w:r>
                          <w:rPr>
                            <w:rFonts w:ascii="Calibri"/>
                            <w:spacing w:val="-5"/>
                          </w:rPr>
                          <w:t>10%</w:t>
                        </w:r>
                      </w:p>
                    </w:txbxContent>
                  </v:textbox>
                </v:shape>
                <v:shape id="Textbox 475" o:spid="_x0000_s1108" type="#_x0000_t202" style="position:absolute;left:13882;top:22511;width:16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07BC7E5B" w14:textId="77777777" w:rsidR="00A17C94" w:rsidRDefault="00A17C94" w:rsidP="007E3DF5">
                        <w:pPr>
                          <w:spacing w:line="199" w:lineRule="exact"/>
                          <w:rPr>
                            <w:rFonts w:ascii="Calibri"/>
                          </w:rPr>
                        </w:pPr>
                        <w:r>
                          <w:rPr>
                            <w:rFonts w:ascii="Calibri"/>
                            <w:spacing w:val="-5"/>
                          </w:rPr>
                          <w:t>0%</w:t>
                        </w:r>
                      </w:p>
                    </w:txbxContent>
                  </v:textbox>
                </v:shape>
                <v:shape id="Textbox 476" o:spid="_x0000_s1109" type="#_x0000_t202" style="position:absolute;left:32953;top:15930;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1CEE2940" w14:textId="77777777" w:rsidR="00A17C94" w:rsidRDefault="00A17C94" w:rsidP="007E3DF5">
                        <w:pPr>
                          <w:spacing w:line="199" w:lineRule="exact"/>
                          <w:rPr>
                            <w:rFonts w:ascii="Calibri"/>
                          </w:rPr>
                        </w:pPr>
                        <w:r>
                          <w:rPr>
                            <w:rFonts w:ascii="Calibri"/>
                            <w:spacing w:val="-5"/>
                          </w:rPr>
                          <w:t>34%</w:t>
                        </w:r>
                      </w:p>
                    </w:txbxContent>
                  </v:textbox>
                </v:shape>
                <v:shape id="Textbox 478" o:spid="_x0000_s1110" type="#_x0000_t202" style="position:absolute;left:49458;top:5930;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66C81E7A" w14:textId="77777777" w:rsidR="00A17C94" w:rsidRDefault="00A17C94" w:rsidP="007E3DF5">
                        <w:pPr>
                          <w:spacing w:line="199" w:lineRule="exact"/>
                          <w:rPr>
                            <w:rFonts w:ascii="Calibri"/>
                          </w:rPr>
                        </w:pPr>
                        <w:r>
                          <w:rPr>
                            <w:rFonts w:ascii="Calibri"/>
                            <w:spacing w:val="-5"/>
                          </w:rPr>
                          <w:t>66%</w:t>
                        </w:r>
                      </w:p>
                    </w:txbxContent>
                  </v:textbox>
                </v:shape>
                <w10:wrap type="topAndBottom" anchorx="page"/>
              </v:group>
            </w:pict>
          </mc:Fallback>
        </mc:AlternateContent>
      </w:r>
    </w:p>
    <w:p w14:paraId="6C61F9B3" w14:textId="77777777" w:rsidR="007E3DF5" w:rsidRDefault="007E3DF5" w:rsidP="00BA0E26">
      <w:pPr>
        <w:pStyle w:val="Body"/>
        <w:spacing w:after="0"/>
        <w:rPr>
          <w:rFonts w:ascii="Arial" w:hAnsi="Arial" w:cs="Arial"/>
        </w:rPr>
      </w:pPr>
    </w:p>
    <w:p w14:paraId="05B534C1" w14:textId="30115199" w:rsidR="007E3DF5" w:rsidRDefault="00BC30AF" w:rsidP="00BA0E26">
      <w:pPr>
        <w:pStyle w:val="Body"/>
        <w:spacing w:after="0"/>
        <w:rPr>
          <w:rFonts w:ascii="Arial" w:hAnsi="Arial" w:cs="Arial"/>
        </w:rPr>
      </w:pPr>
      <w:r>
        <w:rPr>
          <w:rFonts w:ascii="Arial" w:hAnsi="Arial" w:cs="Arial"/>
        </w:rPr>
        <w:t>Fig. 6</w:t>
      </w:r>
      <w:r w:rsidR="007E3DF5" w:rsidRPr="007E3DF5">
        <w:rPr>
          <w:rFonts w:ascii="Arial" w:hAnsi="Arial" w:cs="Arial"/>
        </w:rPr>
        <w:t xml:space="preserve">. </w:t>
      </w:r>
      <w:del w:id="71" w:author="Digital city" w:date="2025-12-05T01:57:00Z" w16du:dateUtc="2025-12-05T09:57:00Z">
        <w:r w:rsidR="007E3DF5" w:rsidRPr="007E3DF5" w:rsidDel="001332C7">
          <w:rPr>
            <w:rFonts w:ascii="Arial" w:hAnsi="Arial" w:cs="Arial"/>
          </w:rPr>
          <w:delText>Graph represents t</w:delText>
        </w:r>
      </w:del>
      <w:ins w:id="72" w:author="Digital city" w:date="2025-12-05T01:57:00Z" w16du:dateUtc="2025-12-05T09:57:00Z">
        <w:r w:rsidR="001332C7">
          <w:rPr>
            <w:rFonts w:ascii="Arial" w:hAnsi="Arial" w:cs="Arial"/>
          </w:rPr>
          <w:t>T</w:t>
        </w:r>
      </w:ins>
      <w:r w:rsidR="007E3DF5" w:rsidRPr="007E3DF5">
        <w:rPr>
          <w:rFonts w:ascii="Arial" w:hAnsi="Arial" w:cs="Arial"/>
        </w:rPr>
        <w:t>he percentage of women with breast cancer as a function of overweight</w:t>
      </w:r>
    </w:p>
    <w:p w14:paraId="13B572CF" w14:textId="77777777" w:rsidR="007E3DF5" w:rsidRDefault="007E3DF5" w:rsidP="00BA0E26">
      <w:pPr>
        <w:pStyle w:val="Body"/>
        <w:spacing w:after="0"/>
        <w:rPr>
          <w:rFonts w:ascii="Arial" w:hAnsi="Arial" w:cs="Arial"/>
        </w:rPr>
      </w:pPr>
    </w:p>
    <w:p w14:paraId="3302267F" w14:textId="77777777" w:rsidR="007E3DF5" w:rsidRPr="007E3DF5" w:rsidRDefault="00BC30AF" w:rsidP="007E3DF5">
      <w:pPr>
        <w:pStyle w:val="Body"/>
        <w:rPr>
          <w:rFonts w:ascii="Arial" w:hAnsi="Arial" w:cs="Arial"/>
        </w:rPr>
      </w:pPr>
      <w:r>
        <w:rPr>
          <w:rFonts w:ascii="Arial" w:hAnsi="Arial" w:cs="Arial"/>
        </w:rPr>
        <w:t>1.8</w:t>
      </w:r>
      <w:r w:rsidR="007E3DF5" w:rsidRPr="007E3DF5">
        <w:rPr>
          <w:rFonts w:ascii="Arial" w:hAnsi="Arial" w:cs="Arial"/>
        </w:rPr>
        <w:t xml:space="preserve"> Exposure to ionizing radiation</w:t>
      </w:r>
    </w:p>
    <w:p w14:paraId="748BB1EC" w14:textId="5CE942E4" w:rsidR="007E3DF5" w:rsidRDefault="007E3DF5" w:rsidP="007E3DF5">
      <w:pPr>
        <w:pStyle w:val="Body"/>
        <w:spacing w:after="0"/>
        <w:rPr>
          <w:rFonts w:ascii="Arial" w:hAnsi="Arial" w:cs="Arial"/>
        </w:rPr>
      </w:pPr>
      <w:r w:rsidRPr="007E3DF5">
        <w:rPr>
          <w:rFonts w:ascii="Arial" w:hAnsi="Arial" w:cs="Arial"/>
        </w:rPr>
        <w:lastRenderedPageBreak/>
        <w:t>The study indicate</w:t>
      </w:r>
      <w:ins w:id="73" w:author="Digital city" w:date="2025-12-05T01:57:00Z" w16du:dateUtc="2025-12-05T09:57:00Z">
        <w:r w:rsidR="001332C7">
          <w:rPr>
            <w:rFonts w:ascii="Arial" w:hAnsi="Arial" w:cs="Arial"/>
          </w:rPr>
          <w:t>d</w:t>
        </w:r>
      </w:ins>
      <w:del w:id="74" w:author="Digital city" w:date="2025-12-05T01:57:00Z" w16du:dateUtc="2025-12-05T09:57:00Z">
        <w:r w:rsidRPr="007E3DF5" w:rsidDel="001332C7">
          <w:rPr>
            <w:rFonts w:ascii="Arial" w:hAnsi="Arial" w:cs="Arial"/>
          </w:rPr>
          <w:delText>s</w:delText>
        </w:r>
      </w:del>
      <w:r w:rsidRPr="007E3DF5">
        <w:rPr>
          <w:rFonts w:ascii="Arial" w:hAnsi="Arial" w:cs="Arial"/>
        </w:rPr>
        <w:t xml:space="preserve"> that 31% of patients were exposed to ionizing radiation (X-rays, CT scans, radiotherapy, etc.), compared to 69% </w:t>
      </w:r>
      <w:r w:rsidR="00BC30AF">
        <w:rPr>
          <w:rFonts w:ascii="Arial" w:hAnsi="Arial" w:cs="Arial"/>
        </w:rPr>
        <w:t>with no prior exposure (Figure 7</w:t>
      </w:r>
      <w:r w:rsidRPr="007E3DF5">
        <w:rPr>
          <w:rFonts w:ascii="Arial" w:hAnsi="Arial" w:cs="Arial"/>
        </w:rPr>
        <w:t>).</w:t>
      </w:r>
    </w:p>
    <w:p w14:paraId="2E359822" w14:textId="77777777" w:rsidR="007E3DF5" w:rsidRDefault="007E3DF5" w:rsidP="00BA0E26">
      <w:pPr>
        <w:pStyle w:val="Body"/>
        <w:spacing w:after="0"/>
        <w:rPr>
          <w:rFonts w:ascii="Arial" w:hAnsi="Arial" w:cs="Arial"/>
        </w:rPr>
      </w:pPr>
    </w:p>
    <w:p w14:paraId="591A0B52" w14:textId="77777777"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mc:AlternateContent>
          <mc:Choice Requires="wpg">
            <w:drawing>
              <wp:anchor distT="0" distB="0" distL="0" distR="0" simplePos="0" relativeHeight="251672576" behindDoc="1" locked="0" layoutInCell="1" allowOverlap="1" wp14:anchorId="4C3EDE77" wp14:editId="22E9634F">
                <wp:simplePos x="0" y="0"/>
                <wp:positionH relativeFrom="page">
                  <wp:posOffset>1280160</wp:posOffset>
                </wp:positionH>
                <wp:positionV relativeFrom="paragraph">
                  <wp:posOffset>142240</wp:posOffset>
                </wp:positionV>
                <wp:extent cx="4661535" cy="2741930"/>
                <wp:effectExtent l="0" t="0" r="0" b="0"/>
                <wp:wrapTopAndBottom/>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1535" cy="2741930"/>
                          <a:chOff x="0" y="0"/>
                          <a:chExt cx="4661535" cy="2741930"/>
                        </a:xfrm>
                      </wpg:grpSpPr>
                      <wps:wsp>
                        <wps:cNvPr id="481" name="Graphic 481"/>
                        <wps:cNvSpPr/>
                        <wps:spPr>
                          <a:xfrm>
                            <a:off x="2468181" y="871512"/>
                            <a:ext cx="664210" cy="908685"/>
                          </a:xfrm>
                          <a:custGeom>
                            <a:avLst/>
                            <a:gdLst/>
                            <a:ahLst/>
                            <a:cxnLst/>
                            <a:rect l="l" t="t" r="r" b="b"/>
                            <a:pathLst>
                              <a:path w="664210" h="908685">
                                <a:moveTo>
                                  <a:pt x="0" y="0"/>
                                </a:moveTo>
                                <a:lnTo>
                                  <a:pt x="0" y="331978"/>
                                </a:lnTo>
                                <a:lnTo>
                                  <a:pt x="31251" y="333468"/>
                                </a:lnTo>
                                <a:lnTo>
                                  <a:pt x="62182" y="337899"/>
                                </a:lnTo>
                                <a:lnTo>
                                  <a:pt x="122174" y="355346"/>
                                </a:lnTo>
                                <a:lnTo>
                                  <a:pt x="166453" y="376769"/>
                                </a:lnTo>
                                <a:lnTo>
                                  <a:pt x="206136" y="403741"/>
                                </a:lnTo>
                                <a:lnTo>
                                  <a:pt x="240932" y="435597"/>
                                </a:lnTo>
                                <a:lnTo>
                                  <a:pt x="270551" y="471669"/>
                                </a:lnTo>
                                <a:lnTo>
                                  <a:pt x="294705" y="511291"/>
                                </a:lnTo>
                                <a:lnTo>
                                  <a:pt x="313102" y="553796"/>
                                </a:lnTo>
                                <a:lnTo>
                                  <a:pt x="325453" y="598519"/>
                                </a:lnTo>
                                <a:lnTo>
                                  <a:pt x="331469" y="644793"/>
                                </a:lnTo>
                                <a:lnTo>
                                  <a:pt x="330861" y="691952"/>
                                </a:lnTo>
                                <a:lnTo>
                                  <a:pt x="323337" y="739328"/>
                                </a:lnTo>
                                <a:lnTo>
                                  <a:pt x="308610" y="786257"/>
                                </a:lnTo>
                                <a:lnTo>
                                  <a:pt x="617347" y="908558"/>
                                </a:lnTo>
                                <a:lnTo>
                                  <a:pt x="634044" y="861272"/>
                                </a:lnTo>
                                <a:lnTo>
                                  <a:pt x="647085" y="812974"/>
                                </a:lnTo>
                                <a:lnTo>
                                  <a:pt x="656437" y="763872"/>
                                </a:lnTo>
                                <a:lnTo>
                                  <a:pt x="662071" y="714172"/>
                                </a:lnTo>
                                <a:lnTo>
                                  <a:pt x="663956" y="664083"/>
                                </a:lnTo>
                                <a:lnTo>
                                  <a:pt x="662288" y="616655"/>
                                </a:lnTo>
                                <a:lnTo>
                                  <a:pt x="657361" y="570127"/>
                                </a:lnTo>
                                <a:lnTo>
                                  <a:pt x="649287" y="524613"/>
                                </a:lnTo>
                                <a:lnTo>
                                  <a:pt x="638178" y="480223"/>
                                </a:lnTo>
                                <a:lnTo>
                                  <a:pt x="624146" y="437071"/>
                                </a:lnTo>
                                <a:lnTo>
                                  <a:pt x="607305" y="395268"/>
                                </a:lnTo>
                                <a:lnTo>
                                  <a:pt x="587766" y="354927"/>
                                </a:lnTo>
                                <a:lnTo>
                                  <a:pt x="565641" y="316161"/>
                                </a:lnTo>
                                <a:lnTo>
                                  <a:pt x="541044" y="279082"/>
                                </a:lnTo>
                                <a:lnTo>
                                  <a:pt x="514087" y="243801"/>
                                </a:lnTo>
                                <a:lnTo>
                                  <a:pt x="484881" y="210432"/>
                                </a:lnTo>
                                <a:lnTo>
                                  <a:pt x="453541" y="179088"/>
                                </a:lnTo>
                                <a:lnTo>
                                  <a:pt x="420177" y="149879"/>
                                </a:lnTo>
                                <a:lnTo>
                                  <a:pt x="384902" y="122918"/>
                                </a:lnTo>
                                <a:lnTo>
                                  <a:pt x="347829" y="98319"/>
                                </a:lnTo>
                                <a:lnTo>
                                  <a:pt x="309070" y="76193"/>
                                </a:lnTo>
                                <a:lnTo>
                                  <a:pt x="268738" y="56653"/>
                                </a:lnTo>
                                <a:lnTo>
                                  <a:pt x="226945" y="39810"/>
                                </a:lnTo>
                                <a:lnTo>
                                  <a:pt x="183804" y="25778"/>
                                </a:lnTo>
                                <a:lnTo>
                                  <a:pt x="139426" y="14668"/>
                                </a:lnTo>
                                <a:lnTo>
                                  <a:pt x="93924" y="6594"/>
                                </a:lnTo>
                                <a:lnTo>
                                  <a:pt x="47411" y="1667"/>
                                </a:lnTo>
                                <a:lnTo>
                                  <a:pt x="0" y="0"/>
                                </a:lnTo>
                                <a:close/>
                              </a:path>
                            </a:pathLst>
                          </a:custGeom>
                          <a:solidFill>
                            <a:srgbClr val="37CAFF"/>
                          </a:solidFill>
                        </wps:spPr>
                        <wps:bodyPr wrap="square" lIns="0" tIns="0" rIns="0" bIns="0" rtlCol="0">
                          <a:prstTxWarp prst="textNoShape">
                            <a:avLst/>
                          </a:prstTxWarp>
                          <a:noAutofit/>
                        </wps:bodyPr>
                      </wps:wsp>
                      <wps:wsp>
                        <wps:cNvPr id="482" name="Graphic 482"/>
                        <wps:cNvSpPr/>
                        <wps:spPr>
                          <a:xfrm>
                            <a:off x="1529591" y="1058202"/>
                            <a:ext cx="1281430" cy="1328420"/>
                          </a:xfrm>
                          <a:custGeom>
                            <a:avLst/>
                            <a:gdLst/>
                            <a:ahLst/>
                            <a:cxnLst/>
                            <a:rect l="l" t="t" r="r" b="b"/>
                            <a:pathLst>
                              <a:path w="1281430" h="1328420">
                                <a:moveTo>
                                  <a:pt x="663888" y="0"/>
                                </a:moveTo>
                                <a:lnTo>
                                  <a:pt x="616146" y="1709"/>
                                </a:lnTo>
                                <a:lnTo>
                                  <a:pt x="569117" y="6773"/>
                                </a:lnTo>
                                <a:lnTo>
                                  <a:pt x="522943" y="15095"/>
                                </a:lnTo>
                                <a:lnTo>
                                  <a:pt x="477768" y="26578"/>
                                </a:lnTo>
                                <a:lnTo>
                                  <a:pt x="433736" y="41126"/>
                                </a:lnTo>
                                <a:lnTo>
                                  <a:pt x="390988" y="58641"/>
                                </a:lnTo>
                                <a:lnTo>
                                  <a:pt x="349670" y="79026"/>
                                </a:lnTo>
                                <a:lnTo>
                                  <a:pt x="309922" y="102186"/>
                                </a:lnTo>
                                <a:lnTo>
                                  <a:pt x="271890" y="128023"/>
                                </a:lnTo>
                                <a:lnTo>
                                  <a:pt x="235716" y="156440"/>
                                </a:lnTo>
                                <a:lnTo>
                                  <a:pt x="201542" y="187341"/>
                                </a:lnTo>
                                <a:lnTo>
                                  <a:pt x="169513" y="220628"/>
                                </a:lnTo>
                                <a:lnTo>
                                  <a:pt x="139771" y="256206"/>
                                </a:lnTo>
                                <a:lnTo>
                                  <a:pt x="112460" y="293976"/>
                                </a:lnTo>
                                <a:lnTo>
                                  <a:pt x="87723" y="333844"/>
                                </a:lnTo>
                                <a:lnTo>
                                  <a:pt x="65702" y="375711"/>
                                </a:lnTo>
                                <a:lnTo>
                                  <a:pt x="46541" y="419480"/>
                                </a:lnTo>
                                <a:lnTo>
                                  <a:pt x="30635" y="464189"/>
                                </a:lnTo>
                                <a:lnTo>
                                  <a:pt x="18090" y="509261"/>
                                </a:lnTo>
                                <a:lnTo>
                                  <a:pt x="8845" y="554551"/>
                                </a:lnTo>
                                <a:lnTo>
                                  <a:pt x="2836" y="599914"/>
                                </a:lnTo>
                                <a:lnTo>
                                  <a:pt x="0" y="645202"/>
                                </a:lnTo>
                                <a:lnTo>
                                  <a:pt x="273" y="690271"/>
                                </a:lnTo>
                                <a:lnTo>
                                  <a:pt x="3593" y="734975"/>
                                </a:lnTo>
                                <a:lnTo>
                                  <a:pt x="9896" y="779167"/>
                                </a:lnTo>
                                <a:lnTo>
                                  <a:pt x="19120" y="822701"/>
                                </a:lnTo>
                                <a:lnTo>
                                  <a:pt x="31201" y="865432"/>
                                </a:lnTo>
                                <a:lnTo>
                                  <a:pt x="46077" y="907214"/>
                                </a:lnTo>
                                <a:lnTo>
                                  <a:pt x="63683" y="947900"/>
                                </a:lnTo>
                                <a:lnTo>
                                  <a:pt x="83957" y="987345"/>
                                </a:lnTo>
                                <a:lnTo>
                                  <a:pt x="106836" y="1025403"/>
                                </a:lnTo>
                                <a:lnTo>
                                  <a:pt x="132256" y="1061928"/>
                                </a:lnTo>
                                <a:lnTo>
                                  <a:pt x="160155" y="1096774"/>
                                </a:lnTo>
                                <a:lnTo>
                                  <a:pt x="190469" y="1129796"/>
                                </a:lnTo>
                                <a:lnTo>
                                  <a:pt x="223135" y="1160846"/>
                                </a:lnTo>
                                <a:lnTo>
                                  <a:pt x="258091" y="1189780"/>
                                </a:lnTo>
                                <a:lnTo>
                                  <a:pt x="295272" y="1216451"/>
                                </a:lnTo>
                                <a:lnTo>
                                  <a:pt x="334616" y="1240714"/>
                                </a:lnTo>
                                <a:lnTo>
                                  <a:pt x="376060" y="1262422"/>
                                </a:lnTo>
                                <a:lnTo>
                                  <a:pt x="419540" y="1281430"/>
                                </a:lnTo>
                                <a:lnTo>
                                  <a:pt x="464233" y="1297336"/>
                                </a:lnTo>
                                <a:lnTo>
                                  <a:pt x="509291" y="1309881"/>
                                </a:lnTo>
                                <a:lnTo>
                                  <a:pt x="554568" y="1319126"/>
                                </a:lnTo>
                                <a:lnTo>
                                  <a:pt x="599918" y="1325135"/>
                                </a:lnTo>
                                <a:lnTo>
                                  <a:pt x="645196" y="1327971"/>
                                </a:lnTo>
                                <a:lnTo>
                                  <a:pt x="690256" y="1327698"/>
                                </a:lnTo>
                                <a:lnTo>
                                  <a:pt x="734950" y="1324378"/>
                                </a:lnTo>
                                <a:lnTo>
                                  <a:pt x="779135" y="1318074"/>
                                </a:lnTo>
                                <a:lnTo>
                                  <a:pt x="822662" y="1308851"/>
                                </a:lnTo>
                                <a:lnTo>
                                  <a:pt x="865388" y="1296769"/>
                                </a:lnTo>
                                <a:lnTo>
                                  <a:pt x="907164" y="1281894"/>
                                </a:lnTo>
                                <a:lnTo>
                                  <a:pt x="947847" y="1264288"/>
                                </a:lnTo>
                                <a:lnTo>
                                  <a:pt x="987288" y="1244014"/>
                                </a:lnTo>
                                <a:lnTo>
                                  <a:pt x="1025344" y="1221135"/>
                                </a:lnTo>
                                <a:lnTo>
                                  <a:pt x="1061867" y="1195715"/>
                                </a:lnTo>
                                <a:lnTo>
                                  <a:pt x="1096711" y="1167816"/>
                                </a:lnTo>
                                <a:lnTo>
                                  <a:pt x="1129731" y="1137502"/>
                                </a:lnTo>
                                <a:lnTo>
                                  <a:pt x="1160780" y="1104836"/>
                                </a:lnTo>
                                <a:lnTo>
                                  <a:pt x="1189714" y="1069880"/>
                                </a:lnTo>
                                <a:lnTo>
                                  <a:pt x="1216384" y="1032699"/>
                                </a:lnTo>
                                <a:lnTo>
                                  <a:pt x="1240647" y="993355"/>
                                </a:lnTo>
                                <a:lnTo>
                                  <a:pt x="1262355" y="951911"/>
                                </a:lnTo>
                                <a:lnTo>
                                  <a:pt x="1281362" y="908430"/>
                                </a:lnTo>
                                <a:lnTo>
                                  <a:pt x="972625" y="786257"/>
                                </a:lnTo>
                                <a:lnTo>
                                  <a:pt x="950546" y="831625"/>
                                </a:lnTo>
                                <a:lnTo>
                                  <a:pt x="922385" y="872456"/>
                                </a:lnTo>
                                <a:lnTo>
                                  <a:pt x="888825" y="908283"/>
                                </a:lnTo>
                                <a:lnTo>
                                  <a:pt x="850547" y="938641"/>
                                </a:lnTo>
                                <a:lnTo>
                                  <a:pt x="808232" y="963063"/>
                                </a:lnTo>
                                <a:lnTo>
                                  <a:pt x="762563" y="981084"/>
                                </a:lnTo>
                                <a:lnTo>
                                  <a:pt x="714222" y="992239"/>
                                </a:lnTo>
                                <a:lnTo>
                                  <a:pt x="663888" y="996060"/>
                                </a:lnTo>
                                <a:lnTo>
                                  <a:pt x="614822" y="992459"/>
                                </a:lnTo>
                                <a:lnTo>
                                  <a:pt x="567994" y="981997"/>
                                </a:lnTo>
                                <a:lnTo>
                                  <a:pt x="523917" y="965189"/>
                                </a:lnTo>
                                <a:lnTo>
                                  <a:pt x="483104" y="942549"/>
                                </a:lnTo>
                                <a:lnTo>
                                  <a:pt x="446070" y="914591"/>
                                </a:lnTo>
                                <a:lnTo>
                                  <a:pt x="413325" y="881829"/>
                                </a:lnTo>
                                <a:lnTo>
                                  <a:pt x="385384" y="844778"/>
                                </a:lnTo>
                                <a:lnTo>
                                  <a:pt x="362758" y="803950"/>
                                </a:lnTo>
                                <a:lnTo>
                                  <a:pt x="345963" y="759861"/>
                                </a:lnTo>
                                <a:lnTo>
                                  <a:pt x="335509" y="713025"/>
                                </a:lnTo>
                                <a:lnTo>
                                  <a:pt x="331910" y="663955"/>
                                </a:lnTo>
                                <a:lnTo>
                                  <a:pt x="335509" y="614889"/>
                                </a:lnTo>
                                <a:lnTo>
                                  <a:pt x="345963" y="568061"/>
                                </a:lnTo>
                                <a:lnTo>
                                  <a:pt x="362758" y="523984"/>
                                </a:lnTo>
                                <a:lnTo>
                                  <a:pt x="385384" y="483172"/>
                                </a:lnTo>
                                <a:lnTo>
                                  <a:pt x="413325" y="446137"/>
                                </a:lnTo>
                                <a:lnTo>
                                  <a:pt x="446070" y="413392"/>
                                </a:lnTo>
                                <a:lnTo>
                                  <a:pt x="483104" y="385451"/>
                                </a:lnTo>
                                <a:lnTo>
                                  <a:pt x="523917" y="362826"/>
                                </a:lnTo>
                                <a:lnTo>
                                  <a:pt x="567994" y="346030"/>
                                </a:lnTo>
                                <a:lnTo>
                                  <a:pt x="614822" y="335576"/>
                                </a:lnTo>
                                <a:lnTo>
                                  <a:pt x="663888" y="331977"/>
                                </a:lnTo>
                                <a:lnTo>
                                  <a:pt x="663888" y="0"/>
                                </a:lnTo>
                                <a:close/>
                              </a:path>
                            </a:pathLst>
                          </a:custGeom>
                          <a:solidFill>
                            <a:srgbClr val="FF5656"/>
                          </a:solidFill>
                        </wps:spPr>
                        <wps:bodyPr wrap="square" lIns="0" tIns="0" rIns="0" bIns="0" rtlCol="0">
                          <a:prstTxWarp prst="textNoShape">
                            <a:avLst/>
                          </a:prstTxWarp>
                          <a:noAutofit/>
                        </wps:bodyPr>
                      </wps:wsp>
                      <wps:wsp>
                        <wps:cNvPr id="483" name="Graphic 483"/>
                        <wps:cNvSpPr/>
                        <wps:spPr>
                          <a:xfrm>
                            <a:off x="1122362" y="160807"/>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484" name="Graphic 484"/>
                        <wps:cNvSpPr/>
                        <wps:spPr>
                          <a:xfrm>
                            <a:off x="1122362" y="390169"/>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485" name="Textbox 485"/>
                        <wps:cNvSpPr txBox="1"/>
                        <wps:spPr>
                          <a:xfrm>
                            <a:off x="4762" y="4762"/>
                            <a:ext cx="4652010" cy="2732405"/>
                          </a:xfrm>
                          <a:prstGeom prst="rect">
                            <a:avLst/>
                          </a:prstGeom>
                          <a:ln w="9525">
                            <a:solidFill>
                              <a:srgbClr val="858585"/>
                            </a:solidFill>
                            <a:prstDash val="solid"/>
                          </a:ln>
                        </wps:spPr>
                        <wps:txbx>
                          <w:txbxContent>
                            <w:p w14:paraId="6B4BB52E" w14:textId="77777777" w:rsidR="00A17C94" w:rsidRPr="007E3DF5" w:rsidRDefault="00A17C94" w:rsidP="007E3DF5">
                              <w:r w:rsidRPr="007E3DF5">
                                <w:t xml:space="preserve">                                     </w:t>
                              </w:r>
                            </w:p>
                            <w:p w14:paraId="52729714" w14:textId="77777777" w:rsidR="00A17C94" w:rsidRPr="0079333E" w:rsidRDefault="00A17C94" w:rsidP="007E3DF5">
                              <w:r w:rsidRPr="0079333E">
                                <w:t xml:space="preserve">                                    Exposed to ionizing radiation</w:t>
                              </w:r>
                            </w:p>
                            <w:p w14:paraId="111AAD5D" w14:textId="77777777" w:rsidR="00A17C94" w:rsidRPr="0079333E" w:rsidRDefault="00A17C94" w:rsidP="007E3DF5">
                              <w:r w:rsidRPr="0079333E">
                                <w:t xml:space="preserve">                                    Not exposed to ionizing radiation</w:t>
                              </w:r>
                            </w:p>
                            <w:p w14:paraId="47798D1F" w14:textId="77777777" w:rsidR="00A17C94" w:rsidRPr="0079333E" w:rsidRDefault="00A17C94" w:rsidP="007E3DF5"/>
                            <w:p w14:paraId="1D27AAEA" w14:textId="77777777" w:rsidR="00A17C94" w:rsidRPr="0079333E" w:rsidRDefault="00A17C94" w:rsidP="007E3DF5"/>
                            <w:p w14:paraId="15D4A5E2" w14:textId="77777777" w:rsidR="00A17C94" w:rsidRPr="0079333E" w:rsidRDefault="00A17C94" w:rsidP="007E3DF5">
                              <w:pPr>
                                <w:spacing w:before="57"/>
                              </w:pPr>
                            </w:p>
                            <w:p w14:paraId="19EC7E89" w14:textId="77777777" w:rsidR="00A17C94" w:rsidRDefault="00A17C94" w:rsidP="007E3DF5">
                              <w:pPr>
                                <w:ind w:left="1734"/>
                                <w:jc w:val="center"/>
                                <w:rPr>
                                  <w:rFonts w:ascii="Calibri"/>
                                </w:rPr>
                              </w:pPr>
                              <w:r>
                                <w:rPr>
                                  <w:rFonts w:ascii="Calibri"/>
                                  <w:spacing w:val="-5"/>
                                </w:rPr>
                                <w:t>31%</w:t>
                              </w:r>
                            </w:p>
                            <w:p w14:paraId="20BF006C" w14:textId="77777777" w:rsidR="00A17C94" w:rsidRDefault="00A17C94" w:rsidP="007E3DF5">
                              <w:pPr>
                                <w:rPr>
                                  <w:rFonts w:ascii="Calibri"/>
                                </w:rPr>
                              </w:pPr>
                            </w:p>
                            <w:p w14:paraId="5A8000FB" w14:textId="77777777" w:rsidR="00A17C94" w:rsidRDefault="00A17C94" w:rsidP="007E3DF5">
                              <w:pPr>
                                <w:rPr>
                                  <w:rFonts w:ascii="Calibri"/>
                                </w:rPr>
                              </w:pPr>
                            </w:p>
                            <w:p w14:paraId="7BB27D8A" w14:textId="77777777" w:rsidR="00A17C94" w:rsidRDefault="00A17C94" w:rsidP="007E3DF5">
                              <w:pPr>
                                <w:spacing w:before="199"/>
                                <w:rPr>
                                  <w:rFonts w:ascii="Calibri"/>
                                </w:rPr>
                              </w:pPr>
                            </w:p>
                            <w:p w14:paraId="0987079B" w14:textId="77777777" w:rsidR="00A17C94" w:rsidRDefault="00A17C94" w:rsidP="007E3DF5">
                              <w:pPr>
                                <w:ind w:right="1724"/>
                                <w:jc w:val="center"/>
                                <w:rPr>
                                  <w:rFonts w:ascii="Calibri"/>
                                </w:rPr>
                              </w:pPr>
                              <w:r>
                                <w:rPr>
                                  <w:rFonts w:ascii="Calibri"/>
                                  <w:spacing w:val="-5"/>
                                </w:rPr>
                                <w:t>69%</w:t>
                              </w:r>
                            </w:p>
                          </w:txbxContent>
                        </wps:txbx>
                        <wps:bodyPr wrap="square" lIns="0" tIns="0" rIns="0" bIns="0" rtlCol="0">
                          <a:noAutofit/>
                        </wps:bodyPr>
                      </wps:wsp>
                    </wpg:wgp>
                  </a:graphicData>
                </a:graphic>
              </wp:anchor>
            </w:drawing>
          </mc:Choice>
          <mc:Fallback>
            <w:pict>
              <v:group w14:anchorId="4C3EDE77" id="Group 480" o:spid="_x0000_s1111" style="position:absolute;left:0;text-align:left;margin-left:100.8pt;margin-top:11.2pt;width:367.05pt;height:215.9pt;z-index:-251643904;mso-wrap-distance-left:0;mso-wrap-distance-right:0;mso-position-horizontal-relative:page" coordsize="46615,2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">
                <v:shape id="Graphic 481" o:spid="_x0000_s1112" style="position:absolute;left:24681;top:8715;width:6642;height:9086;visibility:visible;mso-wrap-style:square;v-text-anchor:top" coordsize="664210,90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" path="m,l,331978r31251,1490l62182,337899r59992,17447l166453,376769r39683,26972l240932,435597r29619,36072l294705,511291r18397,42505l325453,598519r6016,46274l330861,691952r-7524,47376l308610,786257,617347,908558r16697,-47286l647085,812974r9352,-49102l662071,714172r1885,-50089l662288,616655r-4927,-46528l649287,524613,638178,480223,624146,437071,607305,395268,587766,354927,565641,316161,541044,279082,514087,243801,484881,210432,453541,179088,420177,149879,384902,122918,347829,98319,309070,76193,268738,56653,226945,39810,183804,25778,139426,14668,93924,6594,47411,1667,,xe" fillcolor="#37caff" stroked="f">
                  <v:path arrowok="t"/>
                </v:shape>
                <v:shape id="Graphic 482" o:spid="_x0000_s1113" style="position:absolute;left:15295;top:10582;width:12815;height:13284;visibility:visible;mso-wrap-style:square;v-text-anchor:top" coordsize="1281430,132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" path="m663888,l616146,1709,569117,6773r-46174,8322l477768,26578,433736,41126,390988,58641,349670,79026r-39748,23160l271890,128023r-36174,28417l201542,187341r-32029,33287l139771,256206r-27311,37770l87723,333844,65702,375711,46541,419480,30635,464189,18090,509261,8845,554551,2836,599914,,645202r273,45069l3593,734975r6303,44192l19120,822701r12081,42731l46077,907214r17606,40686l83957,987345r22879,38058l132256,1061928r27899,34846l190469,1129796r32666,31050l258091,1189780r37181,26671l334616,1240714r41444,21708l419540,1281430r44693,15906l509291,1309881r45277,9245l599918,1325135r45278,2836l690256,1327698r44694,-3320l779135,1318074r43527,-9223l865388,1296769r41776,-14875l947847,1264288r39441,-20274l1025344,1221135r36523,-25420l1096711,1167816r33020,-30314l1160780,1104836r28934,-34956l1216384,1032699r24263,-39344l1262355,951911r19007,-43481l972625,786257r-22079,45368l922385,872456r-33560,35827l850547,938641r-42315,24422l762563,981084r-48341,11155l663888,996060r-49066,-3601l567994,981997,523917,965189,483104,942549,446070,914591,413325,881829,385384,844778,362758,803950,345963,759861,335509,713025r-3599,-49070l335509,614889r10454,-46828l362758,523984r22626,-40812l413325,446137r32745,-32745l483104,385451r40813,-22625l567994,346030r46828,-10454l663888,331977,663888,xe" fillcolor="#ff5656" stroked="f">
                  <v:path arrowok="t"/>
                </v:shape>
                <v:shape id="Graphic 483" o:spid="_x0000_s1114" style="position:absolute;left:11223;top:1608;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" path="m69607,l,,,69608r69607,l69607,xe" fillcolor="#37caff" stroked="f">
                  <v:path arrowok="t"/>
                </v:shape>
                <v:shape id="Graphic 484" o:spid="_x0000_s1115" style="position:absolute;left:11223;top:3901;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" path="m69607,l,,,69608r69607,l69607,xe" fillcolor="#ff5656" stroked="f">
                  <v:path arrowok="t"/>
                </v:shape>
                <v:shape id="Textbox 485" o:spid="_x0000_s1116" type="#_x0000_t202" style="position:absolute;left:47;top:47;width:46520;height:27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" filled="f" strokecolor="#858585">
                  <v:textbox inset="0,0,0,0">
                    <w:txbxContent>
                      <w:p w14:paraId="6B4BB52E" w14:textId="77777777" w:rsidR="00A17C94" w:rsidRPr="007E3DF5" w:rsidRDefault="00A17C94" w:rsidP="007E3DF5">
                        <w:r w:rsidRPr="007E3DF5">
                          <w:t xml:space="preserve">                                     </w:t>
                        </w:r>
                      </w:p>
                      <w:p w14:paraId="52729714" w14:textId="77777777" w:rsidR="00A17C94" w:rsidRPr="0079333E" w:rsidRDefault="00A17C94" w:rsidP="007E3DF5">
                        <w:r w:rsidRPr="0079333E">
                          <w:t xml:space="preserve">                                    Exposed to ionizing radiation</w:t>
                        </w:r>
                      </w:p>
                      <w:p w14:paraId="111AAD5D" w14:textId="77777777" w:rsidR="00A17C94" w:rsidRPr="0079333E" w:rsidRDefault="00A17C94" w:rsidP="007E3DF5">
                        <w:r w:rsidRPr="0079333E">
                          <w:t xml:space="preserve">                                    Not exposed to ionizing radiation</w:t>
                        </w:r>
                      </w:p>
                      <w:p w14:paraId="47798D1F" w14:textId="77777777" w:rsidR="00A17C94" w:rsidRPr="0079333E" w:rsidRDefault="00A17C94" w:rsidP="007E3DF5"/>
                      <w:p w14:paraId="1D27AAEA" w14:textId="77777777" w:rsidR="00A17C94" w:rsidRPr="0079333E" w:rsidRDefault="00A17C94" w:rsidP="007E3DF5"/>
                      <w:p w14:paraId="15D4A5E2" w14:textId="77777777" w:rsidR="00A17C94" w:rsidRPr="0079333E" w:rsidRDefault="00A17C94" w:rsidP="007E3DF5">
                        <w:pPr>
                          <w:spacing w:before="57"/>
                        </w:pPr>
                      </w:p>
                      <w:p w14:paraId="19EC7E89" w14:textId="77777777" w:rsidR="00A17C94" w:rsidRDefault="00A17C94" w:rsidP="007E3DF5">
                        <w:pPr>
                          <w:ind w:left="1734"/>
                          <w:jc w:val="center"/>
                          <w:rPr>
                            <w:rFonts w:ascii="Calibri"/>
                          </w:rPr>
                        </w:pPr>
                        <w:r>
                          <w:rPr>
                            <w:rFonts w:ascii="Calibri"/>
                            <w:spacing w:val="-5"/>
                          </w:rPr>
                          <w:t>31%</w:t>
                        </w:r>
                      </w:p>
                      <w:p w14:paraId="20BF006C" w14:textId="77777777" w:rsidR="00A17C94" w:rsidRDefault="00A17C94" w:rsidP="007E3DF5">
                        <w:pPr>
                          <w:rPr>
                            <w:rFonts w:ascii="Calibri"/>
                          </w:rPr>
                        </w:pPr>
                      </w:p>
                      <w:p w14:paraId="5A8000FB" w14:textId="77777777" w:rsidR="00A17C94" w:rsidRDefault="00A17C94" w:rsidP="007E3DF5">
                        <w:pPr>
                          <w:rPr>
                            <w:rFonts w:ascii="Calibri"/>
                          </w:rPr>
                        </w:pPr>
                      </w:p>
                      <w:p w14:paraId="7BB27D8A" w14:textId="77777777" w:rsidR="00A17C94" w:rsidRDefault="00A17C94" w:rsidP="007E3DF5">
                        <w:pPr>
                          <w:spacing w:before="199"/>
                          <w:rPr>
                            <w:rFonts w:ascii="Calibri"/>
                          </w:rPr>
                        </w:pPr>
                      </w:p>
                      <w:p w14:paraId="0987079B" w14:textId="77777777" w:rsidR="00A17C94" w:rsidRDefault="00A17C94" w:rsidP="007E3DF5">
                        <w:pPr>
                          <w:ind w:right="1724"/>
                          <w:jc w:val="center"/>
                          <w:rPr>
                            <w:rFonts w:ascii="Calibri"/>
                          </w:rPr>
                        </w:pPr>
                        <w:r>
                          <w:rPr>
                            <w:rFonts w:ascii="Calibri"/>
                            <w:spacing w:val="-5"/>
                          </w:rPr>
                          <w:t>69%</w:t>
                        </w:r>
                      </w:p>
                    </w:txbxContent>
                  </v:textbox>
                </v:shape>
                <w10:wrap type="topAndBottom" anchorx="page"/>
              </v:group>
            </w:pict>
          </mc:Fallback>
        </mc:AlternateContent>
      </w:r>
    </w:p>
    <w:p w14:paraId="573120C1" w14:textId="77777777" w:rsidR="007E3DF5" w:rsidRDefault="00BC30AF" w:rsidP="00BA0E26">
      <w:pPr>
        <w:pStyle w:val="Body"/>
        <w:spacing w:after="0"/>
        <w:rPr>
          <w:rFonts w:ascii="Arial" w:hAnsi="Arial" w:cs="Arial"/>
        </w:rPr>
      </w:pPr>
      <w:r>
        <w:rPr>
          <w:rFonts w:ascii="Arial" w:hAnsi="Arial" w:cs="Arial"/>
        </w:rPr>
        <w:t>Fig. 7</w:t>
      </w:r>
      <w:r w:rsidR="007E3DF5" w:rsidRPr="007E3DF5">
        <w:rPr>
          <w:rFonts w:ascii="Arial" w:hAnsi="Arial" w:cs="Arial"/>
        </w:rPr>
        <w:t>. The relative circle represents the percentage of women with breast cancer according to their exposure to ionizing radiation.</w:t>
      </w:r>
    </w:p>
    <w:p w14:paraId="12C26F65" w14:textId="77777777" w:rsidR="007E3DF5" w:rsidRDefault="007E3DF5" w:rsidP="00BA0E26">
      <w:pPr>
        <w:pStyle w:val="Body"/>
        <w:spacing w:after="0"/>
        <w:rPr>
          <w:rFonts w:ascii="Arial" w:hAnsi="Arial" w:cs="Arial"/>
        </w:rPr>
      </w:pPr>
    </w:p>
    <w:p w14:paraId="48384304" w14:textId="77777777" w:rsidR="007E3DF5" w:rsidRPr="007E3DF5" w:rsidRDefault="00BC30AF" w:rsidP="007E3DF5">
      <w:pPr>
        <w:pStyle w:val="Body"/>
        <w:rPr>
          <w:rFonts w:ascii="Arial" w:hAnsi="Arial" w:cs="Arial"/>
        </w:rPr>
      </w:pPr>
      <w:r>
        <w:rPr>
          <w:rFonts w:ascii="Arial" w:hAnsi="Arial" w:cs="Arial"/>
        </w:rPr>
        <w:t>1.9</w:t>
      </w:r>
      <w:r w:rsidR="007E3DF5" w:rsidRPr="007E3DF5">
        <w:rPr>
          <w:rFonts w:ascii="Arial" w:hAnsi="Arial" w:cs="Arial"/>
        </w:rPr>
        <w:t xml:space="preserve"> Occupational exposure (alteration of the light-dark cycle)</w:t>
      </w:r>
    </w:p>
    <w:p w14:paraId="316FDBAD" w14:textId="77777777" w:rsidR="007E3DF5" w:rsidRDefault="007E3DF5" w:rsidP="007E3DF5">
      <w:pPr>
        <w:pStyle w:val="Body"/>
        <w:spacing w:after="0"/>
        <w:rPr>
          <w:rFonts w:ascii="Arial" w:hAnsi="Arial" w:cs="Arial"/>
        </w:rPr>
      </w:pPr>
      <w:r w:rsidRPr="007E3DF5">
        <w:rPr>
          <w:rFonts w:ascii="Arial" w:hAnsi="Arial" w:cs="Arial"/>
        </w:rPr>
        <w:t>Only (2%) report occupational exposure that disrupts their circadian rhythm (night work, shift work, etc.), compared to 98% wit</w:t>
      </w:r>
      <w:r w:rsidR="00BC30AF">
        <w:rPr>
          <w:rFonts w:ascii="Arial" w:hAnsi="Arial" w:cs="Arial"/>
        </w:rPr>
        <w:t>hout this exposure (Figure 8</w:t>
      </w:r>
      <w:r w:rsidRPr="007E3DF5">
        <w:rPr>
          <w:rFonts w:ascii="Arial" w:hAnsi="Arial" w:cs="Arial"/>
        </w:rPr>
        <w:t>).</w:t>
      </w:r>
    </w:p>
    <w:p w14:paraId="2B4B52EA" w14:textId="77777777" w:rsidR="007E3DF5" w:rsidRDefault="007E3DF5" w:rsidP="00BA0E26">
      <w:pPr>
        <w:pStyle w:val="Body"/>
        <w:spacing w:after="0"/>
        <w:rPr>
          <w:rFonts w:ascii="Arial" w:hAnsi="Arial" w:cs="Arial"/>
        </w:rPr>
      </w:pPr>
    </w:p>
    <w:p w14:paraId="03B8B766" w14:textId="77777777" w:rsidR="007E3DF5" w:rsidRDefault="007E3DF5" w:rsidP="00BA0E26">
      <w:pPr>
        <w:pStyle w:val="Body"/>
        <w:spacing w:after="0"/>
        <w:rPr>
          <w:rFonts w:ascii="Arial" w:hAnsi="Arial" w:cs="Arial"/>
        </w:rPr>
      </w:pPr>
    </w:p>
    <w:p w14:paraId="6060761B" w14:textId="77777777" w:rsidR="007E3DF5" w:rsidRDefault="00917CB7" w:rsidP="00BA0E26">
      <w:pPr>
        <w:pStyle w:val="Body"/>
        <w:spacing w:after="0"/>
        <w:rPr>
          <w:rFonts w:ascii="Arial" w:hAnsi="Arial" w:cs="Arial"/>
        </w:rPr>
      </w:pPr>
      <w:r w:rsidRPr="00917CB7">
        <w:rPr>
          <w:rFonts w:ascii="Times New Roman" w:hAnsi="Times New Roman"/>
          <w:b/>
          <w:noProof/>
          <w:sz w:val="8"/>
          <w:szCs w:val="22"/>
          <w:lang w:val="fr-FR" w:eastAsia="fr-FR"/>
        </w:rPr>
        <mc:AlternateContent>
          <mc:Choice Requires="wpg">
            <w:drawing>
              <wp:anchor distT="0" distB="0" distL="0" distR="0" simplePos="0" relativeHeight="251674624" behindDoc="1" locked="0" layoutInCell="1" allowOverlap="1" wp14:anchorId="6E938CA3" wp14:editId="2D87393C">
                <wp:simplePos x="0" y="0"/>
                <wp:positionH relativeFrom="page">
                  <wp:posOffset>1951990</wp:posOffset>
                </wp:positionH>
                <wp:positionV relativeFrom="paragraph">
                  <wp:posOffset>269240</wp:posOffset>
                </wp:positionV>
                <wp:extent cx="4253865" cy="3009265"/>
                <wp:effectExtent l="0" t="0" r="13335" b="19685"/>
                <wp:wrapTopAndBottom/>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3865" cy="3009265"/>
                          <a:chOff x="4762" y="4762"/>
                          <a:chExt cx="4930140" cy="3133090"/>
                        </a:xfrm>
                      </wpg:grpSpPr>
                      <pic:pic xmlns:pic="http://schemas.openxmlformats.org/drawingml/2006/picture">
                        <pic:nvPicPr>
                          <pic:cNvPr id="487" name="Image 487"/>
                          <pic:cNvPicPr/>
                        </pic:nvPicPr>
                        <pic:blipFill>
                          <a:blip r:embed="rId20" cstate="print"/>
                          <a:stretch>
                            <a:fillRect/>
                          </a:stretch>
                        </pic:blipFill>
                        <pic:spPr>
                          <a:xfrm>
                            <a:off x="753541" y="368530"/>
                            <a:ext cx="3757473" cy="1769221"/>
                          </a:xfrm>
                          <a:prstGeom prst="rect">
                            <a:avLst/>
                          </a:prstGeom>
                        </pic:spPr>
                      </pic:pic>
                      <wps:wsp>
                        <wps:cNvPr id="488" name="Graphic 488"/>
                        <wps:cNvSpPr/>
                        <wps:spPr>
                          <a:xfrm>
                            <a:off x="1253934" y="2701975"/>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489" name="Graphic 489"/>
                        <wps:cNvSpPr/>
                        <wps:spPr>
                          <a:xfrm>
                            <a:off x="1253934" y="2931337"/>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490" name="Graphic 490"/>
                        <wps:cNvSpPr/>
                        <wps:spPr>
                          <a:xfrm>
                            <a:off x="4762" y="4762"/>
                            <a:ext cx="4930140" cy="3133090"/>
                          </a:xfrm>
                          <a:custGeom>
                            <a:avLst/>
                            <a:gdLst/>
                            <a:ahLst/>
                            <a:cxnLst/>
                            <a:rect l="l" t="t" r="r" b="b"/>
                            <a:pathLst>
                              <a:path w="4930140" h="3133090">
                                <a:moveTo>
                                  <a:pt x="0" y="3133090"/>
                                </a:moveTo>
                                <a:lnTo>
                                  <a:pt x="4930140" y="3133090"/>
                                </a:lnTo>
                                <a:lnTo>
                                  <a:pt x="4930140" y="0"/>
                                </a:lnTo>
                                <a:lnTo>
                                  <a:pt x="0" y="0"/>
                                </a:lnTo>
                                <a:lnTo>
                                  <a:pt x="0" y="3133090"/>
                                </a:lnTo>
                                <a:close/>
                              </a:path>
                            </a:pathLst>
                          </a:custGeom>
                          <a:ln w="9525">
                            <a:solidFill>
                              <a:srgbClr val="858585"/>
                            </a:solidFill>
                            <a:prstDash val="solid"/>
                          </a:ln>
                        </wps:spPr>
                        <wps:bodyPr wrap="square" lIns="0" tIns="0" rIns="0" bIns="0" rtlCol="0">
                          <a:prstTxWarp prst="textNoShape">
                            <a:avLst/>
                          </a:prstTxWarp>
                          <a:noAutofit/>
                        </wps:bodyPr>
                      </wps:wsp>
                      <wps:wsp>
                        <wps:cNvPr id="491" name="Textbox 491"/>
                        <wps:cNvSpPr txBox="1"/>
                        <wps:spPr>
                          <a:xfrm>
                            <a:off x="3241992" y="283400"/>
                            <a:ext cx="231140" cy="127000"/>
                          </a:xfrm>
                          <a:prstGeom prst="rect">
                            <a:avLst/>
                          </a:prstGeom>
                        </wps:spPr>
                        <wps:txbx>
                          <w:txbxContent>
                            <w:p w14:paraId="2E8A603B" w14:textId="77777777" w:rsidR="00A17C94" w:rsidRDefault="00A17C94" w:rsidP="00917CB7">
                              <w:pPr>
                                <w:spacing w:line="199" w:lineRule="exact"/>
                                <w:rPr>
                                  <w:rFonts w:ascii="Calibri"/>
                                </w:rPr>
                              </w:pPr>
                              <w:r>
                                <w:rPr>
                                  <w:rFonts w:ascii="Calibri"/>
                                  <w:spacing w:val="-5"/>
                                </w:rPr>
                                <w:t>98%</w:t>
                              </w:r>
                            </w:p>
                          </w:txbxContent>
                        </wps:txbx>
                        <wps:bodyPr wrap="square" lIns="0" tIns="0" rIns="0" bIns="0" rtlCol="0">
                          <a:noAutofit/>
                        </wps:bodyPr>
                      </wps:wsp>
                      <wps:wsp>
                        <wps:cNvPr id="492" name="Textbox 492"/>
                        <wps:cNvSpPr txBox="1"/>
                        <wps:spPr>
                          <a:xfrm>
                            <a:off x="360997" y="679386"/>
                            <a:ext cx="297180" cy="966469"/>
                          </a:xfrm>
                          <a:prstGeom prst="rect">
                            <a:avLst/>
                          </a:prstGeom>
                        </wps:spPr>
                        <wps:txbx>
                          <w:txbxContent>
                            <w:p w14:paraId="7B1D9A9F" w14:textId="77777777" w:rsidR="00A17C94" w:rsidRDefault="00A17C94" w:rsidP="00917CB7">
                              <w:pPr>
                                <w:spacing w:line="203" w:lineRule="exact"/>
                                <w:ind w:right="18"/>
                                <w:jc w:val="right"/>
                                <w:rPr>
                                  <w:rFonts w:ascii="Calibri"/>
                                </w:rPr>
                              </w:pPr>
                              <w:r>
                                <w:rPr>
                                  <w:rFonts w:ascii="Calibri"/>
                                  <w:spacing w:val="-4"/>
                                </w:rPr>
                                <w:t>100%</w:t>
                              </w:r>
                            </w:p>
                            <w:p w14:paraId="39C1ACA4" w14:textId="77777777" w:rsidR="00A17C94" w:rsidRDefault="00A17C94" w:rsidP="00917CB7">
                              <w:pPr>
                                <w:spacing w:before="196"/>
                                <w:ind w:left="101"/>
                                <w:rPr>
                                  <w:rFonts w:ascii="Calibri"/>
                                </w:rPr>
                              </w:pPr>
                              <w:r>
                                <w:rPr>
                                  <w:rFonts w:ascii="Calibri"/>
                                  <w:spacing w:val="-5"/>
                                </w:rPr>
                                <w:t>80%</w:t>
                              </w:r>
                            </w:p>
                            <w:p w14:paraId="5608D230" w14:textId="77777777" w:rsidR="00A17C94" w:rsidRDefault="00A17C94" w:rsidP="00917CB7">
                              <w:pPr>
                                <w:spacing w:before="197"/>
                                <w:ind w:left="101"/>
                                <w:rPr>
                                  <w:rFonts w:ascii="Calibri"/>
                                </w:rPr>
                              </w:pPr>
                              <w:r>
                                <w:rPr>
                                  <w:rFonts w:ascii="Calibri"/>
                                  <w:spacing w:val="-5"/>
                                </w:rPr>
                                <w:t>60%</w:t>
                              </w:r>
                            </w:p>
                            <w:p w14:paraId="2B7467A3" w14:textId="77777777" w:rsidR="00A17C94" w:rsidRDefault="00A17C94" w:rsidP="00917CB7">
                              <w:pPr>
                                <w:spacing w:before="197" w:line="240" w:lineRule="exact"/>
                                <w:ind w:right="18"/>
                                <w:jc w:val="right"/>
                                <w:rPr>
                                  <w:rFonts w:ascii="Calibri"/>
                                </w:rPr>
                              </w:pPr>
                              <w:r>
                                <w:rPr>
                                  <w:rFonts w:ascii="Calibri"/>
                                  <w:spacing w:val="-5"/>
                                </w:rPr>
                                <w:t>40%</w:t>
                              </w:r>
                            </w:p>
                          </w:txbxContent>
                        </wps:txbx>
                        <wps:bodyPr wrap="square" lIns="0" tIns="0" rIns="0" bIns="0" rtlCol="0">
                          <a:noAutofit/>
                        </wps:bodyPr>
                      </wps:wsp>
                      <wps:wsp>
                        <wps:cNvPr id="493" name="Textbox 493"/>
                        <wps:cNvSpPr txBox="1"/>
                        <wps:spPr>
                          <a:xfrm>
                            <a:off x="1851088" y="1521142"/>
                            <a:ext cx="167640" cy="127000"/>
                          </a:xfrm>
                          <a:prstGeom prst="rect">
                            <a:avLst/>
                          </a:prstGeom>
                        </wps:spPr>
                        <wps:txbx>
                          <w:txbxContent>
                            <w:p w14:paraId="637D43D5" w14:textId="77777777" w:rsidR="00A17C94" w:rsidRDefault="00A17C94" w:rsidP="00917CB7">
                              <w:pPr>
                                <w:spacing w:line="199" w:lineRule="exact"/>
                                <w:rPr>
                                  <w:rFonts w:ascii="Calibri"/>
                                </w:rPr>
                              </w:pPr>
                              <w:r>
                                <w:rPr>
                                  <w:rFonts w:ascii="Calibri"/>
                                  <w:spacing w:val="-5"/>
                                </w:rPr>
                                <w:t>2%</w:t>
                              </w:r>
                            </w:p>
                          </w:txbxContent>
                        </wps:txbx>
                        <wps:bodyPr wrap="square" lIns="0" tIns="0" rIns="0" bIns="0" rtlCol="0">
                          <a:noAutofit/>
                        </wps:bodyPr>
                      </wps:wsp>
                      <wps:wsp>
                        <wps:cNvPr id="494" name="Textbox 494"/>
                        <wps:cNvSpPr txBox="1"/>
                        <wps:spPr>
                          <a:xfrm>
                            <a:off x="425259" y="1799145"/>
                            <a:ext cx="233045" cy="407034"/>
                          </a:xfrm>
                          <a:prstGeom prst="rect">
                            <a:avLst/>
                          </a:prstGeom>
                        </wps:spPr>
                        <wps:txbx>
                          <w:txbxContent>
                            <w:p w14:paraId="34EB9C11" w14:textId="77777777" w:rsidR="00A17C94" w:rsidRDefault="00A17C94" w:rsidP="00917CB7">
                              <w:pPr>
                                <w:spacing w:line="203" w:lineRule="exact"/>
                                <w:ind w:right="18"/>
                                <w:jc w:val="right"/>
                                <w:rPr>
                                  <w:rFonts w:ascii="Calibri"/>
                                </w:rPr>
                              </w:pPr>
                              <w:r>
                                <w:rPr>
                                  <w:rFonts w:ascii="Calibri"/>
                                  <w:spacing w:val="-5"/>
                                </w:rPr>
                                <w:t>20%</w:t>
                              </w:r>
                            </w:p>
                            <w:p w14:paraId="4DCF13D0" w14:textId="77777777" w:rsidR="00A17C94" w:rsidRDefault="00A17C94" w:rsidP="00917CB7">
                              <w:pPr>
                                <w:spacing w:before="197" w:line="240" w:lineRule="exact"/>
                                <w:ind w:right="19"/>
                                <w:jc w:val="right"/>
                                <w:rPr>
                                  <w:rFonts w:ascii="Calibri"/>
                                </w:rPr>
                              </w:pPr>
                              <w:r>
                                <w:rPr>
                                  <w:rFonts w:ascii="Calibri"/>
                                  <w:spacing w:val="-5"/>
                                </w:rPr>
                                <w:t>0%</w:t>
                              </w:r>
                            </w:p>
                          </w:txbxContent>
                        </wps:txbx>
                        <wps:bodyPr wrap="square" lIns="0" tIns="0" rIns="0" bIns="0" rtlCol="0">
                          <a:noAutofit/>
                        </wps:bodyPr>
                      </wps:wsp>
                      <wps:wsp>
                        <wps:cNvPr id="497" name="Textbox 497"/>
                        <wps:cNvSpPr txBox="1"/>
                        <wps:spPr>
                          <a:xfrm>
                            <a:off x="1345247" y="2570697"/>
                            <a:ext cx="2393315" cy="453490"/>
                          </a:xfrm>
                          <a:prstGeom prst="rect">
                            <a:avLst/>
                          </a:prstGeom>
                        </wps:spPr>
                        <wps:txbx>
                          <w:txbxContent>
                            <w:p w14:paraId="294C9364" w14:textId="77777777" w:rsidR="00A17C94" w:rsidRPr="0079333E" w:rsidRDefault="00A17C94" w:rsidP="00917CB7">
                              <w:pPr>
                                <w:spacing w:before="108"/>
                              </w:pPr>
                              <w:r w:rsidRPr="0079333E">
                                <w:t>With alteration of the light-dark cycle</w:t>
                              </w:r>
                            </w:p>
                            <w:p w14:paraId="79BF3A8B" w14:textId="77777777" w:rsidR="00A17C94" w:rsidRPr="0079333E" w:rsidRDefault="00A17C94" w:rsidP="00917CB7">
                              <w:pPr>
                                <w:spacing w:before="108"/>
                              </w:pPr>
                              <w:r w:rsidRPr="0079333E">
                                <w:t>Without alteration of the light-dark cycle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E938CA3" id="Group 486" o:spid="_x0000_s1117" style="position:absolute;left:0;text-align:left;margin-left:153.7pt;margin-top:21.2pt;width:334.95pt;height:236.95pt;z-index:-251641856;mso-wrap-distance-left:0;mso-wrap-distance-right:0;mso-position-horizontal-relative:page;mso-width-relative:margin;mso-height-relative:margin" coordorigin="47,47" coordsize="49301,3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">
                <v:shape id="Image 487" o:spid="_x0000_s1118" type="#_x0000_t75" style="position:absolute;left:7535;top:3685;width:37575;height:17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">
                  <v:imagedata r:id="rId21" o:title=""/>
                </v:shape>
                <v:shape id="Graphic 488" o:spid="_x0000_s1119" style="position:absolute;left:12539;top:27019;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" path="m69607,l,,,69608r69607,l69607,xe" fillcolor="#ff5656" stroked="f">
                  <v:path arrowok="t"/>
                </v:shape>
                <v:shape id="Graphic 489" o:spid="_x0000_s1120" style="position:absolute;left:12539;top:29313;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" path="m69607,l,,,69608r69607,l69607,xe" fillcolor="#37caff" stroked="f">
                  <v:path arrowok="t"/>
                </v:shape>
                <v:shape id="Graphic 490" o:spid="_x0000_s1121" style="position:absolute;left:47;top:47;width:49302;height:31331;visibility:visible;mso-wrap-style:square;v-text-anchor:top" coordsize="4930140,313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" path="m,3133090r4930140,l4930140,,,,,3133090xe" filled="f" strokecolor="#858585">
                  <v:path arrowok="t"/>
                </v:shape>
                <v:shape id="Textbox 491" o:spid="_x0000_s1122" type="#_x0000_t202" style="position:absolute;left:32419;top:2834;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2E8A603B" w14:textId="77777777" w:rsidR="00A17C94" w:rsidRDefault="00A17C94" w:rsidP="00917CB7">
                        <w:pPr>
                          <w:spacing w:line="199" w:lineRule="exact"/>
                          <w:rPr>
                            <w:rFonts w:ascii="Calibri"/>
                          </w:rPr>
                        </w:pPr>
                        <w:r>
                          <w:rPr>
                            <w:rFonts w:ascii="Calibri"/>
                            <w:spacing w:val="-5"/>
                          </w:rPr>
                          <w:t>98%</w:t>
                        </w:r>
                      </w:p>
                    </w:txbxContent>
                  </v:textbox>
                </v:shape>
                <v:shape id="Textbox 492" o:spid="_x0000_s1123" type="#_x0000_t202" style="position:absolute;left:3609;top:6793;width:2972;height:9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14:paraId="7B1D9A9F" w14:textId="77777777" w:rsidR="00A17C94" w:rsidRDefault="00A17C94" w:rsidP="00917CB7">
                        <w:pPr>
                          <w:spacing w:line="203" w:lineRule="exact"/>
                          <w:ind w:right="18"/>
                          <w:jc w:val="right"/>
                          <w:rPr>
                            <w:rFonts w:ascii="Calibri"/>
                          </w:rPr>
                        </w:pPr>
                        <w:r>
                          <w:rPr>
                            <w:rFonts w:ascii="Calibri"/>
                            <w:spacing w:val="-4"/>
                          </w:rPr>
                          <w:t>100%</w:t>
                        </w:r>
                      </w:p>
                      <w:p w14:paraId="39C1ACA4" w14:textId="77777777" w:rsidR="00A17C94" w:rsidRDefault="00A17C94" w:rsidP="00917CB7">
                        <w:pPr>
                          <w:spacing w:before="196"/>
                          <w:ind w:left="101"/>
                          <w:rPr>
                            <w:rFonts w:ascii="Calibri"/>
                          </w:rPr>
                        </w:pPr>
                        <w:r>
                          <w:rPr>
                            <w:rFonts w:ascii="Calibri"/>
                            <w:spacing w:val="-5"/>
                          </w:rPr>
                          <w:t>80%</w:t>
                        </w:r>
                      </w:p>
                      <w:p w14:paraId="5608D230" w14:textId="77777777" w:rsidR="00A17C94" w:rsidRDefault="00A17C94" w:rsidP="00917CB7">
                        <w:pPr>
                          <w:spacing w:before="197"/>
                          <w:ind w:left="101"/>
                          <w:rPr>
                            <w:rFonts w:ascii="Calibri"/>
                          </w:rPr>
                        </w:pPr>
                        <w:r>
                          <w:rPr>
                            <w:rFonts w:ascii="Calibri"/>
                            <w:spacing w:val="-5"/>
                          </w:rPr>
                          <w:t>60%</w:t>
                        </w:r>
                      </w:p>
                      <w:p w14:paraId="2B7467A3" w14:textId="77777777" w:rsidR="00A17C94" w:rsidRDefault="00A17C94" w:rsidP="00917CB7">
                        <w:pPr>
                          <w:spacing w:before="197" w:line="240" w:lineRule="exact"/>
                          <w:ind w:right="18"/>
                          <w:jc w:val="right"/>
                          <w:rPr>
                            <w:rFonts w:ascii="Calibri"/>
                          </w:rPr>
                        </w:pPr>
                        <w:r>
                          <w:rPr>
                            <w:rFonts w:ascii="Calibri"/>
                            <w:spacing w:val="-5"/>
                          </w:rPr>
                          <w:t>40%</w:t>
                        </w:r>
                      </w:p>
                    </w:txbxContent>
                  </v:textbox>
                </v:shape>
                <v:shape id="Textbox 493" o:spid="_x0000_s1124" type="#_x0000_t202" style="position:absolute;left:18510;top:15211;width:167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637D43D5" w14:textId="77777777" w:rsidR="00A17C94" w:rsidRDefault="00A17C94" w:rsidP="00917CB7">
                        <w:pPr>
                          <w:spacing w:line="199" w:lineRule="exact"/>
                          <w:rPr>
                            <w:rFonts w:ascii="Calibri"/>
                          </w:rPr>
                        </w:pPr>
                        <w:r>
                          <w:rPr>
                            <w:rFonts w:ascii="Calibri"/>
                            <w:spacing w:val="-5"/>
                          </w:rPr>
                          <w:t>2%</w:t>
                        </w:r>
                      </w:p>
                    </w:txbxContent>
                  </v:textbox>
                </v:shape>
                <v:shape id="Textbox 494" o:spid="_x0000_s1125" type="#_x0000_t202" style="position:absolute;left:4252;top:17991;width:2331;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14:paraId="34EB9C11" w14:textId="77777777" w:rsidR="00A17C94" w:rsidRDefault="00A17C94" w:rsidP="00917CB7">
                        <w:pPr>
                          <w:spacing w:line="203" w:lineRule="exact"/>
                          <w:ind w:right="18"/>
                          <w:jc w:val="right"/>
                          <w:rPr>
                            <w:rFonts w:ascii="Calibri"/>
                          </w:rPr>
                        </w:pPr>
                        <w:r>
                          <w:rPr>
                            <w:rFonts w:ascii="Calibri"/>
                            <w:spacing w:val="-5"/>
                          </w:rPr>
                          <w:t>20%</w:t>
                        </w:r>
                      </w:p>
                      <w:p w14:paraId="4DCF13D0" w14:textId="77777777" w:rsidR="00A17C94" w:rsidRDefault="00A17C94" w:rsidP="00917CB7">
                        <w:pPr>
                          <w:spacing w:before="197" w:line="240" w:lineRule="exact"/>
                          <w:ind w:right="19"/>
                          <w:jc w:val="right"/>
                          <w:rPr>
                            <w:rFonts w:ascii="Calibri"/>
                          </w:rPr>
                        </w:pPr>
                        <w:r>
                          <w:rPr>
                            <w:rFonts w:ascii="Calibri"/>
                            <w:spacing w:val="-5"/>
                          </w:rPr>
                          <w:t>0%</w:t>
                        </w:r>
                      </w:p>
                    </w:txbxContent>
                  </v:textbox>
                </v:shape>
                <v:shape id="Textbox 497" o:spid="_x0000_s1126" type="#_x0000_t202" style="position:absolute;left:13452;top:25706;width:23933;height:4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294C9364" w14:textId="77777777" w:rsidR="00A17C94" w:rsidRPr="0079333E" w:rsidRDefault="00A17C94" w:rsidP="00917CB7">
                        <w:pPr>
                          <w:spacing w:before="108"/>
                        </w:pPr>
                        <w:r w:rsidRPr="0079333E">
                          <w:t>With alteration of the light-dark cycle</w:t>
                        </w:r>
                      </w:p>
                      <w:p w14:paraId="79BF3A8B" w14:textId="77777777" w:rsidR="00A17C94" w:rsidRPr="0079333E" w:rsidRDefault="00A17C94" w:rsidP="00917CB7">
                        <w:pPr>
                          <w:spacing w:before="108"/>
                        </w:pPr>
                        <w:r w:rsidRPr="0079333E">
                          <w:t>Without alteration of the light-dark cycle</w:t>
                        </w:r>
                      </w:p>
                    </w:txbxContent>
                  </v:textbox>
                </v:shape>
                <w10:wrap type="topAndBottom" anchorx="page"/>
              </v:group>
            </w:pict>
          </mc:Fallback>
        </mc:AlternateContent>
      </w:r>
    </w:p>
    <w:p w14:paraId="6F9FD088" w14:textId="77777777" w:rsidR="00917CB7" w:rsidRDefault="00917CB7" w:rsidP="00BA0E26">
      <w:pPr>
        <w:pStyle w:val="Body"/>
        <w:spacing w:after="0"/>
        <w:rPr>
          <w:rFonts w:ascii="Arial" w:hAnsi="Arial" w:cs="Arial"/>
        </w:rPr>
      </w:pPr>
    </w:p>
    <w:p w14:paraId="610FF2BB" w14:textId="77777777" w:rsidR="00917CB7" w:rsidRDefault="00917CB7" w:rsidP="00BA0E26">
      <w:pPr>
        <w:pStyle w:val="Body"/>
        <w:spacing w:after="0"/>
        <w:rPr>
          <w:rFonts w:ascii="Arial" w:hAnsi="Arial" w:cs="Arial"/>
        </w:rPr>
      </w:pPr>
    </w:p>
    <w:p w14:paraId="3BDFDD8E" w14:textId="395FDBFA" w:rsidR="00917CB7" w:rsidRDefault="00BC30AF" w:rsidP="00BA0E26">
      <w:pPr>
        <w:pStyle w:val="Body"/>
        <w:spacing w:after="0"/>
        <w:rPr>
          <w:rFonts w:ascii="Arial" w:hAnsi="Arial" w:cs="Arial"/>
        </w:rPr>
      </w:pPr>
      <w:r>
        <w:rPr>
          <w:rFonts w:ascii="Arial" w:hAnsi="Arial" w:cs="Arial"/>
        </w:rPr>
        <w:t>Fig. 8</w:t>
      </w:r>
      <w:r w:rsidR="003B55B9" w:rsidRPr="003B55B9">
        <w:rPr>
          <w:rFonts w:ascii="Arial" w:hAnsi="Arial" w:cs="Arial"/>
        </w:rPr>
        <w:t xml:space="preserve">. </w:t>
      </w:r>
      <w:del w:id="75" w:author="Digital city" w:date="2025-12-05T01:58:00Z" w16du:dateUtc="2025-12-05T09:58:00Z">
        <w:r w:rsidR="003B55B9" w:rsidRPr="003B55B9" w:rsidDel="00F62FFA">
          <w:rPr>
            <w:rFonts w:ascii="Arial" w:hAnsi="Arial" w:cs="Arial"/>
          </w:rPr>
          <w:delText>Diagram represents t</w:delText>
        </w:r>
      </w:del>
      <w:ins w:id="76" w:author="Digital city" w:date="2025-12-05T01:59:00Z" w16du:dateUtc="2025-12-05T09:59:00Z">
        <w:r w:rsidR="00F62FFA">
          <w:rPr>
            <w:rFonts w:ascii="Arial" w:hAnsi="Arial" w:cs="Arial"/>
          </w:rPr>
          <w:t>T</w:t>
        </w:r>
      </w:ins>
      <w:r w:rsidR="003B55B9" w:rsidRPr="003B55B9">
        <w:rPr>
          <w:rFonts w:ascii="Arial" w:hAnsi="Arial" w:cs="Arial"/>
        </w:rPr>
        <w:t>he percentage of women with breast cancer as a function of occupational exposure</w:t>
      </w:r>
    </w:p>
    <w:p w14:paraId="16436076" w14:textId="77777777" w:rsidR="00917CB7" w:rsidRDefault="00917CB7" w:rsidP="00BA0E26">
      <w:pPr>
        <w:pStyle w:val="Body"/>
        <w:spacing w:after="0"/>
        <w:rPr>
          <w:rFonts w:ascii="Arial" w:hAnsi="Arial" w:cs="Arial"/>
        </w:rPr>
      </w:pPr>
    </w:p>
    <w:p w14:paraId="31D85A79" w14:textId="77777777" w:rsidR="00917CB7" w:rsidRDefault="00917CB7" w:rsidP="00BA0E26">
      <w:pPr>
        <w:pStyle w:val="Body"/>
        <w:spacing w:after="0"/>
        <w:rPr>
          <w:rFonts w:ascii="Arial" w:hAnsi="Arial" w:cs="Arial"/>
        </w:rPr>
      </w:pPr>
    </w:p>
    <w:p w14:paraId="541391FF" w14:textId="3F58D7E6" w:rsidR="003B55B9" w:rsidRPr="003B55B9" w:rsidRDefault="00BC30AF" w:rsidP="00F62FFA">
      <w:pPr>
        <w:pStyle w:val="Body"/>
        <w:rPr>
          <w:rFonts w:ascii="Arial" w:hAnsi="Arial" w:cs="Arial"/>
        </w:rPr>
      </w:pPr>
      <w:r>
        <w:rPr>
          <w:rFonts w:ascii="Arial" w:hAnsi="Arial" w:cs="Arial"/>
        </w:rPr>
        <w:lastRenderedPageBreak/>
        <w:t>1.10</w:t>
      </w:r>
      <w:r w:rsidR="003B55B9" w:rsidRPr="003B55B9">
        <w:rPr>
          <w:rFonts w:ascii="Arial" w:hAnsi="Arial" w:cs="Arial"/>
        </w:rPr>
        <w:t xml:space="preserve"> Digoxin exposure </w:t>
      </w:r>
      <w:del w:id="77" w:author="Digital city" w:date="2025-12-05T01:59:00Z" w16du:dateUtc="2025-12-05T09:59:00Z">
        <w:r w:rsidR="003B55B9" w:rsidRPr="003B55B9" w:rsidDel="00F62FFA">
          <w:rPr>
            <w:rFonts w:ascii="Arial" w:hAnsi="Arial" w:cs="Arial"/>
          </w:rPr>
          <w:delText>or not</w:delText>
        </w:r>
      </w:del>
    </w:p>
    <w:p w14:paraId="0DD4CCC4" w14:textId="77777777" w:rsidR="00917CB7" w:rsidRDefault="003B55B9" w:rsidP="003B55B9">
      <w:pPr>
        <w:pStyle w:val="Body"/>
        <w:spacing w:after="0"/>
        <w:rPr>
          <w:rFonts w:ascii="Arial" w:hAnsi="Arial" w:cs="Arial"/>
        </w:rPr>
      </w:pPr>
      <w:r w:rsidRPr="003B55B9">
        <w:rPr>
          <w:rFonts w:ascii="Arial" w:hAnsi="Arial" w:cs="Arial"/>
        </w:rPr>
        <w:t>Only 2% were exposed to digoxin (a cardiotonic drug), while 98% did not receive this treatment. This low prevalence suggests a negligible role of digoxin as a risk fac</w:t>
      </w:r>
      <w:r w:rsidR="00BC30AF">
        <w:rPr>
          <w:rFonts w:ascii="Arial" w:hAnsi="Arial" w:cs="Arial"/>
        </w:rPr>
        <w:t>tor in this population (Figure 9</w:t>
      </w:r>
      <w:r w:rsidRPr="003B55B9">
        <w:rPr>
          <w:rFonts w:ascii="Arial" w:hAnsi="Arial" w:cs="Arial"/>
        </w:rPr>
        <w:t>).</w:t>
      </w:r>
    </w:p>
    <w:p w14:paraId="37C0289C" w14:textId="77777777" w:rsidR="007E3DF5" w:rsidRDefault="007E3DF5" w:rsidP="00BA0E26">
      <w:pPr>
        <w:pStyle w:val="Body"/>
        <w:spacing w:after="0"/>
        <w:rPr>
          <w:rFonts w:ascii="Arial" w:hAnsi="Arial" w:cs="Arial"/>
        </w:rPr>
      </w:pPr>
    </w:p>
    <w:p w14:paraId="61E2C55B" w14:textId="77777777" w:rsidR="00186E9E" w:rsidRDefault="00186E9E" w:rsidP="00BA0E26">
      <w:pPr>
        <w:pStyle w:val="Body"/>
        <w:spacing w:after="0"/>
        <w:rPr>
          <w:rFonts w:ascii="Arial" w:hAnsi="Arial" w:cs="Arial"/>
        </w:rPr>
      </w:pPr>
    </w:p>
    <w:p w14:paraId="53BA2859" w14:textId="77777777" w:rsidR="00186E9E" w:rsidRDefault="00186E9E" w:rsidP="00BA0E26">
      <w:pPr>
        <w:pStyle w:val="Body"/>
        <w:spacing w:after="0"/>
        <w:rPr>
          <w:rFonts w:ascii="Arial" w:hAnsi="Arial" w:cs="Arial"/>
        </w:rPr>
      </w:pPr>
      <w:r w:rsidRPr="00186E9E">
        <w:rPr>
          <w:rFonts w:ascii="Times New Roman" w:hAnsi="Times New Roman"/>
          <w:b/>
          <w:noProof/>
          <w:sz w:val="7"/>
          <w:szCs w:val="22"/>
          <w:lang w:val="fr-FR" w:eastAsia="fr-FR"/>
        </w:rPr>
        <mc:AlternateContent>
          <mc:Choice Requires="wpg">
            <w:drawing>
              <wp:anchor distT="0" distB="0" distL="0" distR="0" simplePos="0" relativeHeight="251676672" behindDoc="1" locked="0" layoutInCell="1" allowOverlap="1" wp14:anchorId="37AB7B8E" wp14:editId="48AFB85F">
                <wp:simplePos x="0" y="0"/>
                <wp:positionH relativeFrom="page">
                  <wp:posOffset>1280160</wp:posOffset>
                </wp:positionH>
                <wp:positionV relativeFrom="paragraph">
                  <wp:posOffset>142875</wp:posOffset>
                </wp:positionV>
                <wp:extent cx="4910455" cy="2650490"/>
                <wp:effectExtent l="0" t="0" r="23495" b="16510"/>
                <wp:wrapTopAndBottom/>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0455" cy="2650490"/>
                          <a:chOff x="4762" y="4762"/>
                          <a:chExt cx="4910455" cy="2650490"/>
                        </a:xfrm>
                      </wpg:grpSpPr>
                      <pic:pic xmlns:pic="http://schemas.openxmlformats.org/drawingml/2006/picture">
                        <pic:nvPicPr>
                          <pic:cNvPr id="499" name="Image 499"/>
                          <pic:cNvPicPr/>
                        </pic:nvPicPr>
                        <pic:blipFill>
                          <a:blip r:embed="rId22" cstate="print"/>
                          <a:stretch>
                            <a:fillRect/>
                          </a:stretch>
                        </pic:blipFill>
                        <pic:spPr>
                          <a:xfrm>
                            <a:off x="704138" y="372919"/>
                            <a:ext cx="3841282" cy="1948854"/>
                          </a:xfrm>
                          <a:prstGeom prst="rect">
                            <a:avLst/>
                          </a:prstGeom>
                        </pic:spPr>
                      </pic:pic>
                      <wps:wsp>
                        <wps:cNvPr id="500" name="Graphic 500"/>
                        <wps:cNvSpPr/>
                        <wps:spPr>
                          <a:xfrm>
                            <a:off x="4762" y="4762"/>
                            <a:ext cx="4910455" cy="2650490"/>
                          </a:xfrm>
                          <a:custGeom>
                            <a:avLst/>
                            <a:gdLst/>
                            <a:ahLst/>
                            <a:cxnLst/>
                            <a:rect l="l" t="t" r="r" b="b"/>
                            <a:pathLst>
                              <a:path w="4910455" h="2650490">
                                <a:moveTo>
                                  <a:pt x="0" y="2650490"/>
                                </a:moveTo>
                                <a:lnTo>
                                  <a:pt x="4910455" y="2650490"/>
                                </a:lnTo>
                                <a:lnTo>
                                  <a:pt x="4910455" y="0"/>
                                </a:lnTo>
                                <a:lnTo>
                                  <a:pt x="0" y="0"/>
                                </a:lnTo>
                                <a:lnTo>
                                  <a:pt x="0" y="2650490"/>
                                </a:lnTo>
                                <a:close/>
                              </a:path>
                            </a:pathLst>
                          </a:custGeom>
                          <a:ln w="9524">
                            <a:solidFill>
                              <a:srgbClr val="858585"/>
                            </a:solidFill>
                            <a:prstDash val="solid"/>
                          </a:ln>
                        </wps:spPr>
                        <wps:bodyPr wrap="square" lIns="0" tIns="0" rIns="0" bIns="0" rtlCol="0">
                          <a:prstTxWarp prst="textNoShape">
                            <a:avLst/>
                          </a:prstTxWarp>
                          <a:noAutofit/>
                        </wps:bodyPr>
                      </wps:wsp>
                      <wps:wsp>
                        <wps:cNvPr id="501" name="Textbox 501"/>
                        <wps:cNvSpPr txBox="1"/>
                        <wps:spPr>
                          <a:xfrm>
                            <a:off x="307657" y="693000"/>
                            <a:ext cx="297180" cy="756920"/>
                          </a:xfrm>
                          <a:prstGeom prst="rect">
                            <a:avLst/>
                          </a:prstGeom>
                        </wps:spPr>
                        <wps:txbx>
                          <w:txbxContent>
                            <w:p w14:paraId="0398D88B" w14:textId="77777777" w:rsidR="00A17C94" w:rsidRDefault="00A17C94" w:rsidP="00186E9E">
                              <w:pPr>
                                <w:spacing w:line="203" w:lineRule="exact"/>
                                <w:ind w:right="18"/>
                                <w:jc w:val="right"/>
                                <w:rPr>
                                  <w:rFonts w:ascii="Calibri"/>
                                </w:rPr>
                              </w:pPr>
                              <w:r>
                                <w:rPr>
                                  <w:rFonts w:ascii="Calibri"/>
                                  <w:spacing w:val="-4"/>
                                </w:rPr>
                                <w:t>100%</w:t>
                              </w:r>
                            </w:p>
                            <w:p w14:paraId="19B7EE37" w14:textId="77777777" w:rsidR="00A17C94" w:rsidRDefault="00A17C94" w:rsidP="00186E9E">
                              <w:pPr>
                                <w:spacing w:before="7"/>
                                <w:rPr>
                                  <w:rFonts w:ascii="Calibri"/>
                                </w:rPr>
                              </w:pPr>
                            </w:p>
                            <w:p w14:paraId="403A83C8" w14:textId="77777777" w:rsidR="00A17C94" w:rsidRDefault="00A17C94" w:rsidP="00186E9E">
                              <w:pPr>
                                <w:ind w:left="101"/>
                                <w:rPr>
                                  <w:rFonts w:ascii="Calibri"/>
                                </w:rPr>
                              </w:pPr>
                              <w:r>
                                <w:rPr>
                                  <w:rFonts w:ascii="Calibri"/>
                                  <w:spacing w:val="-5"/>
                                </w:rPr>
                                <w:t>80%</w:t>
                              </w:r>
                            </w:p>
                            <w:p w14:paraId="1FDE544B" w14:textId="77777777" w:rsidR="00A17C94" w:rsidRDefault="00A17C94" w:rsidP="00186E9E">
                              <w:pPr>
                                <w:spacing w:before="8"/>
                                <w:rPr>
                                  <w:rFonts w:ascii="Calibri"/>
                                </w:rPr>
                              </w:pPr>
                            </w:p>
                            <w:p w14:paraId="2F548369" w14:textId="77777777" w:rsidR="00A17C94" w:rsidRDefault="00A17C94" w:rsidP="00186E9E">
                              <w:pPr>
                                <w:spacing w:line="240" w:lineRule="exact"/>
                                <w:ind w:right="18"/>
                                <w:jc w:val="right"/>
                                <w:rPr>
                                  <w:rFonts w:ascii="Calibri"/>
                                </w:rPr>
                              </w:pPr>
                              <w:r>
                                <w:rPr>
                                  <w:rFonts w:ascii="Calibri"/>
                                  <w:spacing w:val="-5"/>
                                </w:rPr>
                                <w:t>60%</w:t>
                              </w:r>
                            </w:p>
                          </w:txbxContent>
                        </wps:txbx>
                        <wps:bodyPr wrap="square" lIns="0" tIns="0" rIns="0" bIns="0" rtlCol="0">
                          <a:noAutofit/>
                        </wps:bodyPr>
                      </wps:wsp>
                      <wps:wsp>
                        <wps:cNvPr id="502" name="Textbox 502"/>
                        <wps:cNvSpPr txBox="1"/>
                        <wps:spPr>
                          <a:xfrm>
                            <a:off x="3148901" y="1436052"/>
                            <a:ext cx="231140" cy="127000"/>
                          </a:xfrm>
                          <a:prstGeom prst="rect">
                            <a:avLst/>
                          </a:prstGeom>
                        </wps:spPr>
                        <wps:txbx>
                          <w:txbxContent>
                            <w:p w14:paraId="7A40D9B2" w14:textId="77777777" w:rsidR="00A17C94" w:rsidRDefault="00A17C94" w:rsidP="00186E9E">
                              <w:pPr>
                                <w:spacing w:line="199" w:lineRule="exact"/>
                                <w:rPr>
                                  <w:rFonts w:ascii="Calibri"/>
                                </w:rPr>
                              </w:pPr>
                              <w:r>
                                <w:rPr>
                                  <w:rFonts w:ascii="Calibri"/>
                                  <w:spacing w:val="-5"/>
                                </w:rPr>
                                <w:t>98%</w:t>
                              </w:r>
                            </w:p>
                          </w:txbxContent>
                        </wps:txbx>
                        <wps:bodyPr wrap="square" lIns="0" tIns="0" rIns="0" bIns="0" rtlCol="0">
                          <a:noAutofit/>
                        </wps:bodyPr>
                      </wps:wsp>
                      <wps:wsp>
                        <wps:cNvPr id="503" name="Textbox 503"/>
                        <wps:cNvSpPr txBox="1"/>
                        <wps:spPr>
                          <a:xfrm>
                            <a:off x="371919" y="1637855"/>
                            <a:ext cx="233045" cy="127000"/>
                          </a:xfrm>
                          <a:prstGeom prst="rect">
                            <a:avLst/>
                          </a:prstGeom>
                        </wps:spPr>
                        <wps:txbx>
                          <w:txbxContent>
                            <w:p w14:paraId="1E02ED0F" w14:textId="77777777" w:rsidR="00A17C94" w:rsidRDefault="00A17C94" w:rsidP="00186E9E">
                              <w:pPr>
                                <w:spacing w:line="199" w:lineRule="exact"/>
                                <w:rPr>
                                  <w:rFonts w:ascii="Calibri"/>
                                </w:rPr>
                              </w:pPr>
                              <w:r>
                                <w:rPr>
                                  <w:rFonts w:ascii="Calibri"/>
                                  <w:spacing w:val="-5"/>
                                </w:rPr>
                                <w:t>40%</w:t>
                              </w:r>
                            </w:p>
                          </w:txbxContent>
                        </wps:txbx>
                        <wps:bodyPr wrap="square" lIns="0" tIns="0" rIns="0" bIns="0" rtlCol="0">
                          <a:noAutofit/>
                        </wps:bodyPr>
                      </wps:wsp>
                      <wps:wsp>
                        <wps:cNvPr id="504" name="Textbox 504"/>
                        <wps:cNvSpPr txBox="1"/>
                        <wps:spPr>
                          <a:xfrm>
                            <a:off x="1709356" y="1725358"/>
                            <a:ext cx="167640" cy="127000"/>
                          </a:xfrm>
                          <a:prstGeom prst="rect">
                            <a:avLst/>
                          </a:prstGeom>
                        </wps:spPr>
                        <wps:txbx>
                          <w:txbxContent>
                            <w:p w14:paraId="35E8DC96" w14:textId="77777777" w:rsidR="00A17C94" w:rsidRDefault="00A17C94" w:rsidP="00186E9E">
                              <w:pPr>
                                <w:spacing w:line="199" w:lineRule="exact"/>
                                <w:rPr>
                                  <w:rFonts w:ascii="Calibri"/>
                                </w:rPr>
                              </w:pPr>
                              <w:r>
                                <w:rPr>
                                  <w:rFonts w:ascii="Calibri"/>
                                  <w:spacing w:val="-5"/>
                                </w:rPr>
                                <w:t>2%</w:t>
                              </w:r>
                            </w:p>
                          </w:txbxContent>
                        </wps:txbx>
                        <wps:bodyPr wrap="square" lIns="0" tIns="0" rIns="0" bIns="0" rtlCol="0">
                          <a:noAutofit/>
                        </wps:bodyPr>
                      </wps:wsp>
                      <wps:wsp>
                        <wps:cNvPr id="505" name="Textbox 505"/>
                        <wps:cNvSpPr txBox="1"/>
                        <wps:spPr>
                          <a:xfrm>
                            <a:off x="371919" y="1952688"/>
                            <a:ext cx="233045" cy="441325"/>
                          </a:xfrm>
                          <a:prstGeom prst="rect">
                            <a:avLst/>
                          </a:prstGeom>
                        </wps:spPr>
                        <wps:txbx>
                          <w:txbxContent>
                            <w:p w14:paraId="17181505" w14:textId="77777777" w:rsidR="00A17C94" w:rsidRDefault="00A17C94" w:rsidP="00186E9E">
                              <w:pPr>
                                <w:spacing w:line="203" w:lineRule="exact"/>
                                <w:ind w:right="18"/>
                                <w:jc w:val="right"/>
                                <w:rPr>
                                  <w:rFonts w:ascii="Calibri"/>
                                </w:rPr>
                              </w:pPr>
                              <w:r>
                                <w:rPr>
                                  <w:rFonts w:ascii="Calibri"/>
                                  <w:spacing w:val="-5"/>
                                </w:rPr>
                                <w:t>20%</w:t>
                              </w:r>
                            </w:p>
                            <w:p w14:paraId="11EB2215" w14:textId="77777777" w:rsidR="00A17C94" w:rsidRDefault="00A17C94" w:rsidP="00186E9E">
                              <w:pPr>
                                <w:spacing w:before="7"/>
                                <w:rPr>
                                  <w:rFonts w:ascii="Calibri"/>
                                </w:rPr>
                              </w:pPr>
                            </w:p>
                            <w:p w14:paraId="04873B20" w14:textId="77777777" w:rsidR="00A17C94" w:rsidRDefault="00A17C94" w:rsidP="00186E9E">
                              <w:pPr>
                                <w:spacing w:line="240" w:lineRule="exact"/>
                                <w:ind w:right="19"/>
                                <w:jc w:val="right"/>
                                <w:rPr>
                                  <w:rFonts w:ascii="Calibri"/>
                                </w:rPr>
                              </w:pPr>
                              <w:r>
                                <w:rPr>
                                  <w:rFonts w:ascii="Calibri"/>
                                  <w:spacing w:val="-5"/>
                                </w:rPr>
                                <w:t>0%</w:t>
                              </w:r>
                            </w:p>
                          </w:txbxContent>
                        </wps:txbx>
                        <wps:bodyPr wrap="square" lIns="0" tIns="0" rIns="0" bIns="0" rtlCol="0">
                          <a:noAutofit/>
                        </wps:bodyPr>
                      </wps:wsp>
                      <wps:wsp>
                        <wps:cNvPr id="506" name="Textbox 506"/>
                        <wps:cNvSpPr txBox="1"/>
                        <wps:spPr>
                          <a:xfrm>
                            <a:off x="936434" y="2426398"/>
                            <a:ext cx="1099185" cy="228854"/>
                          </a:xfrm>
                          <a:prstGeom prst="rect">
                            <a:avLst/>
                          </a:prstGeom>
                        </wps:spPr>
                        <wps:txbx>
                          <w:txbxContent>
                            <w:p w14:paraId="7449DE5F" w14:textId="77777777" w:rsidR="00A17C94" w:rsidRDefault="00A17C94" w:rsidP="00186E9E">
                              <w:pPr>
                                <w:spacing w:line="199" w:lineRule="exact"/>
                                <w:rPr>
                                  <w:rFonts w:ascii="Calibri" w:hAnsi="Calibri"/>
                                </w:rPr>
                              </w:pPr>
                              <w:r w:rsidRPr="00D87D98">
                                <w:rPr>
                                  <w:rFonts w:ascii="Calibri" w:hAnsi="Calibri"/>
                                </w:rPr>
                                <w:t>Exposed to digoxin</w:t>
                              </w:r>
                            </w:p>
                          </w:txbxContent>
                        </wps:txbx>
                        <wps:bodyPr wrap="square" lIns="0" tIns="0" rIns="0" bIns="0" rtlCol="0">
                          <a:noAutofit/>
                        </wps:bodyPr>
                      </wps:wsp>
                      <wps:wsp>
                        <wps:cNvPr id="507" name="Textbox 507"/>
                        <wps:cNvSpPr txBox="1"/>
                        <wps:spPr>
                          <a:xfrm>
                            <a:off x="2353119" y="2426398"/>
                            <a:ext cx="1343660" cy="127000"/>
                          </a:xfrm>
                          <a:prstGeom prst="rect">
                            <a:avLst/>
                          </a:prstGeom>
                        </wps:spPr>
                        <wps:txbx>
                          <w:txbxContent>
                            <w:p w14:paraId="765EE94C" w14:textId="77777777" w:rsidR="00A17C94" w:rsidRDefault="00A17C94" w:rsidP="00186E9E">
                              <w:pPr>
                                <w:spacing w:line="199" w:lineRule="exact"/>
                                <w:rPr>
                                  <w:rFonts w:ascii="Calibri" w:hAnsi="Calibri"/>
                                </w:rPr>
                              </w:pPr>
                              <w:r w:rsidRPr="00D87D98">
                                <w:rPr>
                                  <w:rFonts w:ascii="Calibri" w:hAnsi="Calibri"/>
                                </w:rPr>
                                <w:t>Not exposed to digoxin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AB7B8E" id="Group 498" o:spid="_x0000_s1127" style="position:absolute;left:0;text-align:left;margin-left:100.8pt;margin-top:11.25pt;width:386.65pt;height:208.7pt;z-index:-251639808;mso-wrap-distance-left:0;mso-wrap-distance-right:0;mso-position-horizontal-relative:page;mso-width-relative:margin;mso-height-relative:margin" coordorigin="47,47" coordsize="49104,26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">
                <v:shape id="Image 499" o:spid="_x0000_s1128" type="#_x0000_t75" style="position:absolute;left:7041;top:3729;width:38413;height:19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">
                  <v:imagedata r:id="rId23" o:title=""/>
                </v:shape>
                <v:shape id="Graphic 500" o:spid="_x0000_s1129" style="position:absolute;left:47;top:47;width:49105;height:26505;visibility:visible;mso-wrap-style:square;v-text-anchor:top" coordsize="4910455,26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" path="m,2650490r4910455,l4910455,,,,,2650490xe" filled="f" strokecolor="#858585" strokeweight=".26456mm">
                  <v:path arrowok="t"/>
                </v:shape>
                <v:shape id="Textbox 501" o:spid="_x0000_s1130" type="#_x0000_t202" style="position:absolute;left:3076;top:6930;width:2972;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0398D88B" w14:textId="77777777" w:rsidR="00A17C94" w:rsidRDefault="00A17C94" w:rsidP="00186E9E">
                        <w:pPr>
                          <w:spacing w:line="203" w:lineRule="exact"/>
                          <w:ind w:right="18"/>
                          <w:jc w:val="right"/>
                          <w:rPr>
                            <w:rFonts w:ascii="Calibri"/>
                          </w:rPr>
                        </w:pPr>
                        <w:r>
                          <w:rPr>
                            <w:rFonts w:ascii="Calibri"/>
                            <w:spacing w:val="-4"/>
                          </w:rPr>
                          <w:t>100%</w:t>
                        </w:r>
                      </w:p>
                      <w:p w14:paraId="19B7EE37" w14:textId="77777777" w:rsidR="00A17C94" w:rsidRDefault="00A17C94" w:rsidP="00186E9E">
                        <w:pPr>
                          <w:spacing w:before="7"/>
                          <w:rPr>
                            <w:rFonts w:ascii="Calibri"/>
                          </w:rPr>
                        </w:pPr>
                      </w:p>
                      <w:p w14:paraId="403A83C8" w14:textId="77777777" w:rsidR="00A17C94" w:rsidRDefault="00A17C94" w:rsidP="00186E9E">
                        <w:pPr>
                          <w:ind w:left="101"/>
                          <w:rPr>
                            <w:rFonts w:ascii="Calibri"/>
                          </w:rPr>
                        </w:pPr>
                        <w:r>
                          <w:rPr>
                            <w:rFonts w:ascii="Calibri"/>
                            <w:spacing w:val="-5"/>
                          </w:rPr>
                          <w:t>80%</w:t>
                        </w:r>
                      </w:p>
                      <w:p w14:paraId="1FDE544B" w14:textId="77777777" w:rsidR="00A17C94" w:rsidRDefault="00A17C94" w:rsidP="00186E9E">
                        <w:pPr>
                          <w:spacing w:before="8"/>
                          <w:rPr>
                            <w:rFonts w:ascii="Calibri"/>
                          </w:rPr>
                        </w:pPr>
                      </w:p>
                      <w:p w14:paraId="2F548369" w14:textId="77777777" w:rsidR="00A17C94" w:rsidRDefault="00A17C94" w:rsidP="00186E9E">
                        <w:pPr>
                          <w:spacing w:line="240" w:lineRule="exact"/>
                          <w:ind w:right="18"/>
                          <w:jc w:val="right"/>
                          <w:rPr>
                            <w:rFonts w:ascii="Calibri"/>
                          </w:rPr>
                        </w:pPr>
                        <w:r>
                          <w:rPr>
                            <w:rFonts w:ascii="Calibri"/>
                            <w:spacing w:val="-5"/>
                          </w:rPr>
                          <w:t>60%</w:t>
                        </w:r>
                      </w:p>
                    </w:txbxContent>
                  </v:textbox>
                </v:shape>
                <v:shape id="Textbox 502" o:spid="_x0000_s1131" type="#_x0000_t202" style="position:absolute;left:31489;top:14360;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7A40D9B2" w14:textId="77777777" w:rsidR="00A17C94" w:rsidRDefault="00A17C94" w:rsidP="00186E9E">
                        <w:pPr>
                          <w:spacing w:line="199" w:lineRule="exact"/>
                          <w:rPr>
                            <w:rFonts w:ascii="Calibri"/>
                          </w:rPr>
                        </w:pPr>
                        <w:r>
                          <w:rPr>
                            <w:rFonts w:ascii="Calibri"/>
                            <w:spacing w:val="-5"/>
                          </w:rPr>
                          <w:t>98%</w:t>
                        </w:r>
                      </w:p>
                    </w:txbxContent>
                  </v:textbox>
                </v:shape>
                <v:shape id="Textbox 503" o:spid="_x0000_s1132" type="#_x0000_t202" style="position:absolute;left:3719;top:16378;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14:paraId="1E02ED0F" w14:textId="77777777" w:rsidR="00A17C94" w:rsidRDefault="00A17C94" w:rsidP="00186E9E">
                        <w:pPr>
                          <w:spacing w:line="199" w:lineRule="exact"/>
                          <w:rPr>
                            <w:rFonts w:ascii="Calibri"/>
                          </w:rPr>
                        </w:pPr>
                        <w:r>
                          <w:rPr>
                            <w:rFonts w:ascii="Calibri"/>
                            <w:spacing w:val="-5"/>
                          </w:rPr>
                          <w:t>40%</w:t>
                        </w:r>
                      </w:p>
                    </w:txbxContent>
                  </v:textbox>
                </v:shape>
                <v:shape id="Textbox 504" o:spid="_x0000_s1133" type="#_x0000_t202" style="position:absolute;left:17093;top:17253;width:16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35E8DC96" w14:textId="77777777" w:rsidR="00A17C94" w:rsidRDefault="00A17C94" w:rsidP="00186E9E">
                        <w:pPr>
                          <w:spacing w:line="199" w:lineRule="exact"/>
                          <w:rPr>
                            <w:rFonts w:ascii="Calibri"/>
                          </w:rPr>
                        </w:pPr>
                        <w:r>
                          <w:rPr>
                            <w:rFonts w:ascii="Calibri"/>
                            <w:spacing w:val="-5"/>
                          </w:rPr>
                          <w:t>2%</w:t>
                        </w:r>
                      </w:p>
                    </w:txbxContent>
                  </v:textbox>
                </v:shape>
                <v:shape id="Textbox 505" o:spid="_x0000_s1134" type="#_x0000_t202" style="position:absolute;left:3719;top:19526;width:2330;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17181505" w14:textId="77777777" w:rsidR="00A17C94" w:rsidRDefault="00A17C94" w:rsidP="00186E9E">
                        <w:pPr>
                          <w:spacing w:line="203" w:lineRule="exact"/>
                          <w:ind w:right="18"/>
                          <w:jc w:val="right"/>
                          <w:rPr>
                            <w:rFonts w:ascii="Calibri"/>
                          </w:rPr>
                        </w:pPr>
                        <w:r>
                          <w:rPr>
                            <w:rFonts w:ascii="Calibri"/>
                            <w:spacing w:val="-5"/>
                          </w:rPr>
                          <w:t>20%</w:t>
                        </w:r>
                      </w:p>
                      <w:p w14:paraId="11EB2215" w14:textId="77777777" w:rsidR="00A17C94" w:rsidRDefault="00A17C94" w:rsidP="00186E9E">
                        <w:pPr>
                          <w:spacing w:before="7"/>
                          <w:rPr>
                            <w:rFonts w:ascii="Calibri"/>
                          </w:rPr>
                        </w:pPr>
                      </w:p>
                      <w:p w14:paraId="04873B20" w14:textId="77777777" w:rsidR="00A17C94" w:rsidRDefault="00A17C94" w:rsidP="00186E9E">
                        <w:pPr>
                          <w:spacing w:line="240" w:lineRule="exact"/>
                          <w:ind w:right="19"/>
                          <w:jc w:val="right"/>
                          <w:rPr>
                            <w:rFonts w:ascii="Calibri"/>
                          </w:rPr>
                        </w:pPr>
                        <w:r>
                          <w:rPr>
                            <w:rFonts w:ascii="Calibri"/>
                            <w:spacing w:val="-5"/>
                          </w:rPr>
                          <w:t>0%</w:t>
                        </w:r>
                      </w:p>
                    </w:txbxContent>
                  </v:textbox>
                </v:shape>
                <v:shape id="Textbox 506" o:spid="_x0000_s1135" type="#_x0000_t202" style="position:absolute;left:9364;top:24263;width:10992;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7449DE5F" w14:textId="77777777" w:rsidR="00A17C94" w:rsidRDefault="00A17C94" w:rsidP="00186E9E">
                        <w:pPr>
                          <w:spacing w:line="199" w:lineRule="exact"/>
                          <w:rPr>
                            <w:rFonts w:ascii="Calibri" w:hAnsi="Calibri"/>
                          </w:rPr>
                        </w:pPr>
                        <w:r w:rsidRPr="00D87D98">
                          <w:rPr>
                            <w:rFonts w:ascii="Calibri" w:hAnsi="Calibri"/>
                          </w:rPr>
                          <w:t>Exposed to digoxin</w:t>
                        </w:r>
                      </w:p>
                    </w:txbxContent>
                  </v:textbox>
                </v:shape>
                <v:shape id="Textbox 507" o:spid="_x0000_s1136" type="#_x0000_t202" style="position:absolute;left:23531;top:24263;width:1343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765EE94C" w14:textId="77777777" w:rsidR="00A17C94" w:rsidRDefault="00A17C94" w:rsidP="00186E9E">
                        <w:pPr>
                          <w:spacing w:line="199" w:lineRule="exact"/>
                          <w:rPr>
                            <w:rFonts w:ascii="Calibri" w:hAnsi="Calibri"/>
                          </w:rPr>
                        </w:pPr>
                        <w:r w:rsidRPr="00D87D98">
                          <w:rPr>
                            <w:rFonts w:ascii="Calibri" w:hAnsi="Calibri"/>
                          </w:rPr>
                          <w:t>Not exposed to digoxin</w:t>
                        </w:r>
                      </w:p>
                    </w:txbxContent>
                  </v:textbox>
                </v:shape>
                <w10:wrap type="topAndBottom" anchorx="page"/>
              </v:group>
            </w:pict>
          </mc:Fallback>
        </mc:AlternateContent>
      </w:r>
    </w:p>
    <w:p w14:paraId="27AAB494" w14:textId="77777777" w:rsidR="00186E9E" w:rsidRDefault="00186E9E" w:rsidP="00BA0E26">
      <w:pPr>
        <w:pStyle w:val="Body"/>
        <w:spacing w:after="0"/>
        <w:rPr>
          <w:rFonts w:ascii="Arial" w:hAnsi="Arial" w:cs="Arial"/>
        </w:rPr>
      </w:pPr>
    </w:p>
    <w:p w14:paraId="5ADE47DD" w14:textId="11631E34" w:rsidR="00186E9E" w:rsidRDefault="00BC30AF" w:rsidP="00BA0E26">
      <w:pPr>
        <w:pStyle w:val="Body"/>
        <w:spacing w:after="0"/>
        <w:rPr>
          <w:rFonts w:ascii="Arial" w:hAnsi="Arial" w:cs="Arial"/>
        </w:rPr>
      </w:pPr>
      <w:r>
        <w:rPr>
          <w:rFonts w:ascii="Arial" w:hAnsi="Arial" w:cs="Arial"/>
        </w:rPr>
        <w:t>Fig. 9</w:t>
      </w:r>
      <w:r w:rsidR="00186E9E" w:rsidRPr="00186E9E">
        <w:rPr>
          <w:rFonts w:ascii="Arial" w:hAnsi="Arial" w:cs="Arial"/>
        </w:rPr>
        <w:t xml:space="preserve">. </w:t>
      </w:r>
      <w:del w:id="78" w:author="Digital city" w:date="2025-12-05T01:59:00Z" w16du:dateUtc="2025-12-05T09:59:00Z">
        <w:r w:rsidR="00186E9E" w:rsidRPr="00186E9E" w:rsidDel="00F62FFA">
          <w:rPr>
            <w:rFonts w:ascii="Arial" w:hAnsi="Arial" w:cs="Arial"/>
          </w:rPr>
          <w:delText>Diagram represents t</w:delText>
        </w:r>
      </w:del>
      <w:ins w:id="79" w:author="Digital city" w:date="2025-12-05T01:59:00Z" w16du:dateUtc="2025-12-05T09:59:00Z">
        <w:r w:rsidR="00F62FFA">
          <w:rPr>
            <w:rFonts w:ascii="Arial" w:hAnsi="Arial" w:cs="Arial"/>
          </w:rPr>
          <w:t>T</w:t>
        </w:r>
      </w:ins>
      <w:r w:rsidR="00186E9E" w:rsidRPr="00186E9E">
        <w:rPr>
          <w:rFonts w:ascii="Arial" w:hAnsi="Arial" w:cs="Arial"/>
        </w:rPr>
        <w:t>he percentage of women with breast cancer as a function of digoxin exposure.</w:t>
      </w:r>
    </w:p>
    <w:p w14:paraId="1C77C8AC" w14:textId="77777777" w:rsidR="00186E9E" w:rsidRDefault="00186E9E" w:rsidP="00BA0E26">
      <w:pPr>
        <w:pStyle w:val="Body"/>
        <w:spacing w:after="0"/>
        <w:rPr>
          <w:rFonts w:ascii="Arial" w:hAnsi="Arial" w:cs="Arial"/>
        </w:rPr>
      </w:pPr>
    </w:p>
    <w:p w14:paraId="3A5A2ABA" w14:textId="77777777" w:rsidR="00186E9E" w:rsidRDefault="00186E9E" w:rsidP="00BA0E26">
      <w:pPr>
        <w:pStyle w:val="Body"/>
        <w:spacing w:after="0"/>
        <w:rPr>
          <w:rFonts w:ascii="Arial" w:hAnsi="Arial" w:cs="Arial"/>
        </w:rPr>
      </w:pPr>
    </w:p>
    <w:p w14:paraId="3025FCE9" w14:textId="77777777" w:rsidR="00186E9E" w:rsidRPr="00186E9E" w:rsidRDefault="00BC30AF" w:rsidP="00186E9E">
      <w:pPr>
        <w:pStyle w:val="Body"/>
        <w:rPr>
          <w:rFonts w:ascii="Arial" w:hAnsi="Arial" w:cs="Arial"/>
        </w:rPr>
      </w:pPr>
      <w:r>
        <w:rPr>
          <w:rFonts w:ascii="Arial" w:hAnsi="Arial" w:cs="Arial"/>
        </w:rPr>
        <w:t>1.11</w:t>
      </w:r>
      <w:r w:rsidR="00186E9E" w:rsidRPr="00186E9E">
        <w:rPr>
          <w:rFonts w:ascii="Arial" w:hAnsi="Arial" w:cs="Arial"/>
        </w:rPr>
        <w:t xml:space="preserve"> Sport practice</w:t>
      </w:r>
    </w:p>
    <w:p w14:paraId="3C643A3B" w14:textId="1A8068F7" w:rsidR="00186E9E" w:rsidRDefault="00186E9E" w:rsidP="00186E9E">
      <w:pPr>
        <w:pStyle w:val="Body"/>
        <w:spacing w:after="0"/>
        <w:rPr>
          <w:rFonts w:ascii="Arial" w:hAnsi="Arial" w:cs="Arial"/>
        </w:rPr>
      </w:pPr>
      <w:r w:rsidRPr="00186E9E">
        <w:rPr>
          <w:rFonts w:ascii="Arial" w:hAnsi="Arial" w:cs="Arial"/>
        </w:rPr>
        <w:t>The study reveal</w:t>
      </w:r>
      <w:ins w:id="80" w:author="Digital city" w:date="2025-12-05T01:59:00Z" w16du:dateUtc="2025-12-05T09:59:00Z">
        <w:r w:rsidR="00F62FFA">
          <w:rPr>
            <w:rFonts w:ascii="Arial" w:hAnsi="Arial" w:cs="Arial"/>
          </w:rPr>
          <w:t>ed</w:t>
        </w:r>
      </w:ins>
      <w:del w:id="81" w:author="Digital city" w:date="2025-12-05T01:59:00Z" w16du:dateUtc="2025-12-05T09:59:00Z">
        <w:r w:rsidRPr="00186E9E" w:rsidDel="00F62FFA">
          <w:rPr>
            <w:rFonts w:ascii="Arial" w:hAnsi="Arial" w:cs="Arial"/>
          </w:rPr>
          <w:delText>s</w:delText>
        </w:r>
      </w:del>
      <w:r w:rsidRPr="00186E9E">
        <w:rPr>
          <w:rFonts w:ascii="Arial" w:hAnsi="Arial" w:cs="Arial"/>
        </w:rPr>
        <w:t xml:space="preserve"> that 65% of patients do not practice any sporting activity, compared to 35% decl</w:t>
      </w:r>
      <w:r w:rsidR="00BC30AF">
        <w:rPr>
          <w:rFonts w:ascii="Arial" w:hAnsi="Arial" w:cs="Arial"/>
        </w:rPr>
        <w:t>aring regular practice (</w:t>
      </w:r>
      <w:del w:id="82" w:author="Digital city" w:date="2025-12-05T01:59:00Z" w16du:dateUtc="2025-12-05T09:59:00Z">
        <w:r w:rsidR="00BC30AF" w:rsidDel="00F62FFA">
          <w:rPr>
            <w:rFonts w:ascii="Arial" w:hAnsi="Arial" w:cs="Arial"/>
          </w:rPr>
          <w:delText>f</w:delText>
        </w:r>
      </w:del>
      <w:ins w:id="83" w:author="Digital city" w:date="2025-12-05T01:59:00Z" w16du:dateUtc="2025-12-05T09:59:00Z">
        <w:r w:rsidR="00F62FFA">
          <w:rPr>
            <w:rFonts w:ascii="Arial" w:hAnsi="Arial" w:cs="Arial"/>
          </w:rPr>
          <w:t>F</w:t>
        </w:r>
      </w:ins>
      <w:r w:rsidR="00BC30AF">
        <w:rPr>
          <w:rFonts w:ascii="Arial" w:hAnsi="Arial" w:cs="Arial"/>
        </w:rPr>
        <w:t>igure 10</w:t>
      </w:r>
      <w:r w:rsidRPr="00186E9E">
        <w:rPr>
          <w:rFonts w:ascii="Arial" w:hAnsi="Arial" w:cs="Arial"/>
        </w:rPr>
        <w:t>).</w:t>
      </w:r>
    </w:p>
    <w:p w14:paraId="6C1ABD20" w14:textId="77777777" w:rsidR="00186E9E" w:rsidRDefault="00186E9E" w:rsidP="00BA0E26">
      <w:pPr>
        <w:pStyle w:val="Body"/>
        <w:spacing w:after="0"/>
        <w:rPr>
          <w:rFonts w:ascii="Arial" w:hAnsi="Arial" w:cs="Arial"/>
        </w:rPr>
      </w:pPr>
    </w:p>
    <w:p w14:paraId="58D670B4" w14:textId="77777777" w:rsidR="00186E9E" w:rsidRDefault="00186E9E" w:rsidP="00BA0E26">
      <w:pPr>
        <w:pStyle w:val="Body"/>
        <w:spacing w:after="0"/>
        <w:rPr>
          <w:rFonts w:ascii="Arial" w:hAnsi="Arial" w:cs="Arial"/>
        </w:rPr>
      </w:pPr>
    </w:p>
    <w:p w14:paraId="35AEA1CD" w14:textId="77777777" w:rsidR="00186E9E" w:rsidRDefault="00186E9E" w:rsidP="00BA0E26">
      <w:pPr>
        <w:pStyle w:val="Body"/>
        <w:spacing w:after="0"/>
        <w:rPr>
          <w:rFonts w:ascii="Arial" w:hAnsi="Arial" w:cs="Arial"/>
        </w:rPr>
      </w:pPr>
      <w:r w:rsidRPr="00186E9E">
        <w:rPr>
          <w:rFonts w:ascii="Times New Roman" w:hAnsi="Times New Roman"/>
          <w:b/>
          <w:noProof/>
          <w:sz w:val="8"/>
          <w:szCs w:val="22"/>
          <w:lang w:val="fr-FR" w:eastAsia="fr-FR"/>
        </w:rPr>
        <mc:AlternateContent>
          <mc:Choice Requires="wpg">
            <w:drawing>
              <wp:anchor distT="0" distB="0" distL="0" distR="0" simplePos="0" relativeHeight="251678720" behindDoc="1" locked="0" layoutInCell="1" allowOverlap="1" wp14:anchorId="184100C9" wp14:editId="10C7E48E">
                <wp:simplePos x="0" y="0"/>
                <wp:positionH relativeFrom="page">
                  <wp:posOffset>1276350</wp:posOffset>
                </wp:positionH>
                <wp:positionV relativeFrom="paragraph">
                  <wp:posOffset>203200</wp:posOffset>
                </wp:positionV>
                <wp:extent cx="5122545" cy="2324100"/>
                <wp:effectExtent l="0" t="0" r="20955" b="19050"/>
                <wp:wrapTopAndBottom/>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2545" cy="2324100"/>
                          <a:chOff x="0" y="0"/>
                          <a:chExt cx="5122545" cy="3095625"/>
                        </a:xfrm>
                      </wpg:grpSpPr>
                      <wps:wsp>
                        <wps:cNvPr id="509" name="Graphic 509"/>
                        <wps:cNvSpPr/>
                        <wps:spPr>
                          <a:xfrm>
                            <a:off x="1583372" y="1740242"/>
                            <a:ext cx="1642745" cy="751205"/>
                          </a:xfrm>
                          <a:custGeom>
                            <a:avLst/>
                            <a:gdLst/>
                            <a:ahLst/>
                            <a:cxnLst/>
                            <a:rect l="l" t="t" r="r" b="b"/>
                            <a:pathLst>
                              <a:path w="1642745" h="751205">
                                <a:moveTo>
                                  <a:pt x="1642490" y="0"/>
                                </a:moveTo>
                                <a:lnTo>
                                  <a:pt x="0" y="0"/>
                                </a:lnTo>
                                <a:lnTo>
                                  <a:pt x="0" y="750925"/>
                                </a:lnTo>
                                <a:lnTo>
                                  <a:pt x="1642490" y="750925"/>
                                </a:lnTo>
                                <a:lnTo>
                                  <a:pt x="1642490" y="0"/>
                                </a:lnTo>
                                <a:close/>
                              </a:path>
                            </a:pathLst>
                          </a:custGeom>
                          <a:solidFill>
                            <a:srgbClr val="FF5656"/>
                          </a:solidFill>
                        </wps:spPr>
                        <wps:bodyPr wrap="square" lIns="0" tIns="0" rIns="0" bIns="0" rtlCol="0">
                          <a:prstTxWarp prst="textNoShape">
                            <a:avLst/>
                          </a:prstTxWarp>
                          <a:noAutofit/>
                        </wps:bodyPr>
                      </wps:wsp>
                      <wps:wsp>
                        <wps:cNvPr id="510" name="Graphic 510"/>
                        <wps:cNvSpPr/>
                        <wps:spPr>
                          <a:xfrm>
                            <a:off x="1583372" y="426173"/>
                            <a:ext cx="3050540" cy="751205"/>
                          </a:xfrm>
                          <a:custGeom>
                            <a:avLst/>
                            <a:gdLst/>
                            <a:ahLst/>
                            <a:cxnLst/>
                            <a:rect l="l" t="t" r="r" b="b"/>
                            <a:pathLst>
                              <a:path w="3050540" h="751205">
                                <a:moveTo>
                                  <a:pt x="3050286" y="0"/>
                                </a:moveTo>
                                <a:lnTo>
                                  <a:pt x="0" y="0"/>
                                </a:lnTo>
                                <a:lnTo>
                                  <a:pt x="0" y="750925"/>
                                </a:lnTo>
                                <a:lnTo>
                                  <a:pt x="3050286" y="750925"/>
                                </a:lnTo>
                                <a:lnTo>
                                  <a:pt x="3050286" y="0"/>
                                </a:lnTo>
                                <a:close/>
                              </a:path>
                            </a:pathLst>
                          </a:custGeom>
                          <a:solidFill>
                            <a:srgbClr val="37CAFF"/>
                          </a:solidFill>
                        </wps:spPr>
                        <wps:bodyPr wrap="square" lIns="0" tIns="0" rIns="0" bIns="0" rtlCol="0">
                          <a:prstTxWarp prst="textNoShape">
                            <a:avLst/>
                          </a:prstTxWarp>
                          <a:noAutofit/>
                        </wps:bodyPr>
                      </wps:wsp>
                      <wps:wsp>
                        <wps:cNvPr id="511" name="Graphic 511"/>
                        <wps:cNvSpPr/>
                        <wps:spPr>
                          <a:xfrm>
                            <a:off x="1583372" y="144589"/>
                            <a:ext cx="3284854" cy="2628265"/>
                          </a:xfrm>
                          <a:custGeom>
                            <a:avLst/>
                            <a:gdLst/>
                            <a:ahLst/>
                            <a:cxnLst/>
                            <a:rect l="l" t="t" r="r" b="b"/>
                            <a:pathLst>
                              <a:path w="3284854" h="2628265">
                                <a:moveTo>
                                  <a:pt x="0" y="2628138"/>
                                </a:moveTo>
                                <a:lnTo>
                                  <a:pt x="3284855" y="2628138"/>
                                </a:lnTo>
                              </a:path>
                              <a:path w="3284854" h="2628265">
                                <a:moveTo>
                                  <a:pt x="0" y="262813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512" name="Graphic 512"/>
                        <wps:cNvSpPr/>
                        <wps:spPr>
                          <a:xfrm>
                            <a:off x="4762" y="4762"/>
                            <a:ext cx="5113020" cy="3086100"/>
                          </a:xfrm>
                          <a:custGeom>
                            <a:avLst/>
                            <a:gdLst/>
                            <a:ahLst/>
                            <a:cxnLst/>
                            <a:rect l="l" t="t" r="r" b="b"/>
                            <a:pathLst>
                              <a:path w="5113020" h="3086100">
                                <a:moveTo>
                                  <a:pt x="0" y="3086100"/>
                                </a:moveTo>
                                <a:lnTo>
                                  <a:pt x="5113020" y="3086100"/>
                                </a:lnTo>
                                <a:lnTo>
                                  <a:pt x="5113020" y="0"/>
                                </a:lnTo>
                                <a:lnTo>
                                  <a:pt x="0" y="0"/>
                                </a:lnTo>
                                <a:lnTo>
                                  <a:pt x="0" y="3086100"/>
                                </a:lnTo>
                                <a:close/>
                              </a:path>
                            </a:pathLst>
                          </a:custGeom>
                          <a:ln w="9525">
                            <a:solidFill>
                              <a:srgbClr val="858585"/>
                            </a:solidFill>
                            <a:prstDash val="solid"/>
                          </a:ln>
                        </wps:spPr>
                        <wps:bodyPr wrap="square" lIns="0" tIns="0" rIns="0" bIns="0" rtlCol="0">
                          <a:prstTxWarp prst="textNoShape">
                            <a:avLst/>
                          </a:prstTxWarp>
                          <a:noAutofit/>
                        </wps:bodyPr>
                      </wps:wsp>
                      <wps:wsp>
                        <wps:cNvPr id="513" name="Textbox 513"/>
                        <wps:cNvSpPr txBox="1"/>
                        <wps:spPr>
                          <a:xfrm>
                            <a:off x="87693" y="720815"/>
                            <a:ext cx="1389380" cy="155575"/>
                          </a:xfrm>
                          <a:prstGeom prst="rect">
                            <a:avLst/>
                          </a:prstGeom>
                        </wps:spPr>
                        <wps:txbx>
                          <w:txbxContent>
                            <w:p w14:paraId="6786B073" w14:textId="77777777" w:rsidR="00A17C94" w:rsidRDefault="00A17C94" w:rsidP="00186E9E">
                              <w:pPr>
                                <w:spacing w:line="244" w:lineRule="exact"/>
                              </w:pPr>
                              <w:r w:rsidRPr="00D87D98">
                                <w:t>Non-sports practitioners</w:t>
                              </w:r>
                            </w:p>
                          </w:txbxContent>
                        </wps:txbx>
                        <wps:bodyPr wrap="square" lIns="0" tIns="0" rIns="0" bIns="0" rtlCol="0">
                          <a:noAutofit/>
                        </wps:bodyPr>
                      </wps:wsp>
                      <wps:wsp>
                        <wps:cNvPr id="514" name="Textbox 514"/>
                        <wps:cNvSpPr txBox="1"/>
                        <wps:spPr>
                          <a:xfrm>
                            <a:off x="4711890" y="749998"/>
                            <a:ext cx="231140" cy="127000"/>
                          </a:xfrm>
                          <a:prstGeom prst="rect">
                            <a:avLst/>
                          </a:prstGeom>
                        </wps:spPr>
                        <wps:txbx>
                          <w:txbxContent>
                            <w:p w14:paraId="759567EB" w14:textId="77777777" w:rsidR="00A17C94" w:rsidRDefault="00A17C94" w:rsidP="00186E9E">
                              <w:pPr>
                                <w:spacing w:line="199" w:lineRule="exact"/>
                                <w:rPr>
                                  <w:rFonts w:ascii="Calibri"/>
                                </w:rPr>
                              </w:pPr>
                              <w:r>
                                <w:rPr>
                                  <w:rFonts w:ascii="Calibri"/>
                                  <w:spacing w:val="-5"/>
                                </w:rPr>
                                <w:t>65%</w:t>
                              </w:r>
                            </w:p>
                          </w:txbxContent>
                        </wps:txbx>
                        <wps:bodyPr wrap="square" lIns="0" tIns="0" rIns="0" bIns="0" rtlCol="0">
                          <a:noAutofit/>
                        </wps:bodyPr>
                      </wps:wsp>
                      <wps:wsp>
                        <wps:cNvPr id="515" name="Textbox 515"/>
                        <wps:cNvSpPr txBox="1"/>
                        <wps:spPr>
                          <a:xfrm>
                            <a:off x="355282" y="2035138"/>
                            <a:ext cx="1122680" cy="155575"/>
                          </a:xfrm>
                          <a:prstGeom prst="rect">
                            <a:avLst/>
                          </a:prstGeom>
                        </wps:spPr>
                        <wps:txbx>
                          <w:txbxContent>
                            <w:p w14:paraId="1D6E8476" w14:textId="77777777" w:rsidR="00A17C94" w:rsidRDefault="00A17C94" w:rsidP="00186E9E">
                              <w:pPr>
                                <w:spacing w:line="244" w:lineRule="exact"/>
                              </w:pPr>
                              <w:r w:rsidRPr="00D87D98">
                                <w:t>Sports practitioners</w:t>
                              </w:r>
                            </w:p>
                          </w:txbxContent>
                        </wps:txbx>
                        <wps:bodyPr wrap="square" lIns="0" tIns="0" rIns="0" bIns="0" rtlCol="0">
                          <a:noAutofit/>
                        </wps:bodyPr>
                      </wps:wsp>
                      <wps:wsp>
                        <wps:cNvPr id="516" name="Textbox 516"/>
                        <wps:cNvSpPr txBox="1"/>
                        <wps:spPr>
                          <a:xfrm>
                            <a:off x="3303714" y="2064321"/>
                            <a:ext cx="231140" cy="127000"/>
                          </a:xfrm>
                          <a:prstGeom prst="rect">
                            <a:avLst/>
                          </a:prstGeom>
                        </wps:spPr>
                        <wps:txbx>
                          <w:txbxContent>
                            <w:p w14:paraId="2BCE8742" w14:textId="77777777" w:rsidR="00A17C94" w:rsidRDefault="00A17C94" w:rsidP="00186E9E">
                              <w:pPr>
                                <w:spacing w:line="199" w:lineRule="exact"/>
                                <w:rPr>
                                  <w:rFonts w:ascii="Calibri"/>
                                </w:rPr>
                              </w:pPr>
                              <w:r>
                                <w:rPr>
                                  <w:rFonts w:ascii="Calibri"/>
                                  <w:spacing w:val="-5"/>
                                </w:rPr>
                                <w:t>35%</w:t>
                              </w:r>
                            </w:p>
                          </w:txbxContent>
                        </wps:txbx>
                        <wps:bodyPr wrap="square" lIns="0" tIns="0" rIns="0" bIns="0" rtlCol="0">
                          <a:noAutofit/>
                        </wps:bodyPr>
                      </wps:wsp>
                      <wps:wsp>
                        <wps:cNvPr id="517" name="Textbox 517"/>
                        <wps:cNvSpPr txBox="1"/>
                        <wps:spPr>
                          <a:xfrm>
                            <a:off x="4906327" y="2457259"/>
                            <a:ext cx="132715" cy="165100"/>
                          </a:xfrm>
                          <a:prstGeom prst="rect">
                            <a:avLst/>
                          </a:prstGeom>
                        </wps:spPr>
                        <wps:txbx>
                          <w:txbxContent>
                            <w:p w14:paraId="657043B9" w14:textId="77777777" w:rsidR="00A17C94" w:rsidRDefault="00A17C94" w:rsidP="00186E9E">
                              <w:pPr>
                                <w:spacing w:line="259" w:lineRule="exact"/>
                                <w:rPr>
                                  <w:rFonts w:ascii="Calibri"/>
                                  <w:b/>
                                  <w:sz w:val="26"/>
                                </w:rPr>
                              </w:pPr>
                              <w:r>
                                <w:rPr>
                                  <w:rFonts w:ascii="Calibri"/>
                                  <w:b/>
                                  <w:spacing w:val="-10"/>
                                  <w:sz w:val="26"/>
                                </w:rPr>
                                <w:t>%</w:t>
                              </w:r>
                            </w:p>
                          </w:txbxContent>
                        </wps:txbx>
                        <wps:bodyPr wrap="square" lIns="0" tIns="0" rIns="0" bIns="0" rtlCol="0">
                          <a:noAutofit/>
                        </wps:bodyPr>
                      </wps:wsp>
                      <wps:wsp>
                        <wps:cNvPr id="518" name="Textbox 518"/>
                        <wps:cNvSpPr txBox="1"/>
                        <wps:spPr>
                          <a:xfrm>
                            <a:off x="1506283" y="2879661"/>
                            <a:ext cx="167640" cy="127000"/>
                          </a:xfrm>
                          <a:prstGeom prst="rect">
                            <a:avLst/>
                          </a:prstGeom>
                        </wps:spPr>
                        <wps:txbx>
                          <w:txbxContent>
                            <w:p w14:paraId="05BA77AF" w14:textId="77777777" w:rsidR="00A17C94" w:rsidRDefault="00A17C94" w:rsidP="00186E9E">
                              <w:pPr>
                                <w:spacing w:line="199" w:lineRule="exact"/>
                                <w:rPr>
                                  <w:rFonts w:ascii="Calibri"/>
                                </w:rPr>
                              </w:pPr>
                              <w:r>
                                <w:rPr>
                                  <w:rFonts w:ascii="Calibri"/>
                                  <w:spacing w:val="-5"/>
                                </w:rPr>
                                <w:t>0%</w:t>
                              </w:r>
                            </w:p>
                          </w:txbxContent>
                        </wps:txbx>
                        <wps:bodyPr wrap="square" lIns="0" tIns="0" rIns="0" bIns="0" rtlCol="0">
                          <a:noAutofit/>
                        </wps:bodyPr>
                      </wps:wsp>
                      <wps:wsp>
                        <wps:cNvPr id="519" name="Textbox 519"/>
                        <wps:cNvSpPr txBox="1"/>
                        <wps:spPr>
                          <a:xfrm>
                            <a:off x="1943290" y="2879661"/>
                            <a:ext cx="3049270" cy="127000"/>
                          </a:xfrm>
                          <a:prstGeom prst="rect">
                            <a:avLst/>
                          </a:prstGeom>
                        </wps:spPr>
                        <wps:txbx>
                          <w:txbxContent>
                            <w:p w14:paraId="345AED19" w14:textId="77777777" w:rsidR="00A17C94" w:rsidRDefault="00A17C94" w:rsidP="00186E9E">
                              <w:pPr>
                                <w:tabs>
                                  <w:tab w:val="left" w:pos="739"/>
                                  <w:tab w:val="left" w:pos="1478"/>
                                  <w:tab w:val="left" w:pos="2217"/>
                                  <w:tab w:val="left" w:pos="2956"/>
                                  <w:tab w:val="left" w:pos="3695"/>
                                  <w:tab w:val="left" w:pos="4435"/>
                                </w:tabs>
                                <w:spacing w:line="199" w:lineRule="exact"/>
                                <w:rPr>
                                  <w:rFonts w:ascii="Calibri"/>
                                </w:rPr>
                              </w:pPr>
                              <w:r>
                                <w:rPr>
                                  <w:rFonts w:ascii="Calibri"/>
                                  <w:spacing w:val="-5"/>
                                </w:rPr>
                                <w:t>10%</w:t>
                              </w:r>
                              <w:r>
                                <w:rPr>
                                  <w:rFonts w:ascii="Calibri"/>
                                </w:rPr>
                                <w:tab/>
                              </w:r>
                              <w:r>
                                <w:rPr>
                                  <w:rFonts w:ascii="Calibri"/>
                                  <w:spacing w:val="-5"/>
                                </w:rPr>
                                <w:t>20%</w:t>
                              </w:r>
                              <w:r>
                                <w:rPr>
                                  <w:rFonts w:ascii="Calibri"/>
                                </w:rPr>
                                <w:tab/>
                              </w:r>
                              <w:r>
                                <w:rPr>
                                  <w:rFonts w:ascii="Calibri"/>
                                  <w:spacing w:val="-5"/>
                                </w:rPr>
                                <w:t>30%</w:t>
                              </w:r>
                              <w:r>
                                <w:rPr>
                                  <w:rFonts w:ascii="Calibri"/>
                                </w:rPr>
                                <w:tab/>
                              </w:r>
                              <w:r>
                                <w:rPr>
                                  <w:rFonts w:ascii="Calibri"/>
                                  <w:spacing w:val="-5"/>
                                </w:rPr>
                                <w:t>40%</w:t>
                              </w:r>
                              <w:r>
                                <w:rPr>
                                  <w:rFonts w:ascii="Calibri"/>
                                </w:rPr>
                                <w:tab/>
                              </w:r>
                              <w:r>
                                <w:rPr>
                                  <w:rFonts w:ascii="Calibri"/>
                                  <w:spacing w:val="-5"/>
                                </w:rPr>
                                <w:t>50%</w:t>
                              </w:r>
                              <w:r>
                                <w:rPr>
                                  <w:rFonts w:ascii="Calibri"/>
                                </w:rPr>
                                <w:tab/>
                              </w:r>
                              <w:r>
                                <w:rPr>
                                  <w:rFonts w:ascii="Calibri"/>
                                  <w:spacing w:val="-5"/>
                                </w:rPr>
                                <w:t>60%</w:t>
                              </w:r>
                              <w:r>
                                <w:rPr>
                                  <w:rFonts w:ascii="Calibri"/>
                                </w:rPr>
                                <w:tab/>
                              </w:r>
                              <w:r>
                                <w:rPr>
                                  <w:rFonts w:ascii="Calibri"/>
                                  <w:spacing w:val="-5"/>
                                </w:rPr>
                                <w:t>70%</w:t>
                              </w:r>
                            </w:p>
                          </w:txbxContent>
                        </wps:txbx>
                        <wps:bodyPr wrap="square" lIns="0" tIns="0" rIns="0" bIns="0" rtlCol="0">
                          <a:noAutofit/>
                        </wps:bodyPr>
                      </wps:wsp>
                    </wpg:wgp>
                  </a:graphicData>
                </a:graphic>
                <wp14:sizeRelV relativeFrom="margin">
                  <wp14:pctHeight>0</wp14:pctHeight>
                </wp14:sizeRelV>
              </wp:anchor>
            </w:drawing>
          </mc:Choice>
          <mc:Fallback>
            <w:pict>
              <v:group w14:anchorId="184100C9" id="Group 508" o:spid="_x0000_s1137" style="position:absolute;left:0;text-align:left;margin-left:100.5pt;margin-top:16pt;width:403.35pt;height:183pt;z-index:-251637760;mso-wrap-distance-left:0;mso-wrap-distance-right:0;mso-position-horizontal-relative:page;mso-height-relative:margin" coordsize="51225,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">
                <v:shape id="Graphic 509" o:spid="_x0000_s1138" style="position:absolute;left:15833;top:17402;width:16428;height:7512;visibility:visible;mso-wrap-style:square;v-text-anchor:top" coordsize="1642745,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" path="m1642490,l,,,750925r1642490,l1642490,xe" fillcolor="#ff5656" stroked="f">
                  <v:path arrowok="t"/>
                </v:shape>
                <v:shape id="Graphic 510" o:spid="_x0000_s1139" style="position:absolute;left:15833;top:4261;width:30506;height:7512;visibility:visible;mso-wrap-style:square;v-text-anchor:top" coordsize="3050540,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" path="m3050286,l,,,750925r3050286,l3050286,xe" fillcolor="#37caff" stroked="f">
                  <v:path arrowok="t"/>
                </v:shape>
                <v:shape id="Graphic 511" o:spid="_x0000_s1140" style="position:absolute;left:15833;top:1445;width:32849;height:26283;visibility:visible;mso-wrap-style:square;v-text-anchor:top" coordsize="3284854,262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" path="m,2628138r3284855,em,2628138l,e" filled="f" strokecolor="#858585">
                  <v:path arrowok="t"/>
                </v:shape>
                <v:shape id="Graphic 512" o:spid="_x0000_s1141" style="position:absolute;left:47;top:47;width:51130;height:30861;visibility:visible;mso-wrap-style:square;v-text-anchor:top" coordsize="511302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" path="m,3086100r5113020,l5113020,,,,,3086100xe" filled="f" strokecolor="#858585">
                  <v:path arrowok="t"/>
                </v:shape>
                <v:shape id="Textbox 513" o:spid="_x0000_s1142" type="#_x0000_t202" style="position:absolute;left:876;top:7208;width:13894;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6786B073" w14:textId="77777777" w:rsidR="00A17C94" w:rsidRDefault="00A17C94" w:rsidP="00186E9E">
                        <w:pPr>
                          <w:spacing w:line="244" w:lineRule="exact"/>
                        </w:pPr>
                        <w:r w:rsidRPr="00D87D98">
                          <w:t>Non-sports practitioners</w:t>
                        </w:r>
                      </w:p>
                    </w:txbxContent>
                  </v:textbox>
                </v:shape>
                <v:shape id="Textbox 514" o:spid="_x0000_s1143" type="#_x0000_t202" style="position:absolute;left:47118;top:7499;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759567EB" w14:textId="77777777" w:rsidR="00A17C94" w:rsidRDefault="00A17C94" w:rsidP="00186E9E">
                        <w:pPr>
                          <w:spacing w:line="199" w:lineRule="exact"/>
                          <w:rPr>
                            <w:rFonts w:ascii="Calibri"/>
                          </w:rPr>
                        </w:pPr>
                        <w:r>
                          <w:rPr>
                            <w:rFonts w:ascii="Calibri"/>
                            <w:spacing w:val="-5"/>
                          </w:rPr>
                          <w:t>65%</w:t>
                        </w:r>
                      </w:p>
                    </w:txbxContent>
                  </v:textbox>
                </v:shape>
                <v:shape id="Textbox 515" o:spid="_x0000_s1144" type="#_x0000_t202" style="position:absolute;left:3552;top:20351;width:1122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1D6E8476" w14:textId="77777777" w:rsidR="00A17C94" w:rsidRDefault="00A17C94" w:rsidP="00186E9E">
                        <w:pPr>
                          <w:spacing w:line="244" w:lineRule="exact"/>
                        </w:pPr>
                        <w:r w:rsidRPr="00D87D98">
                          <w:t>Sports practitioners</w:t>
                        </w:r>
                      </w:p>
                    </w:txbxContent>
                  </v:textbox>
                </v:shape>
                <v:shape id="Textbox 516" o:spid="_x0000_s1145" type="#_x0000_t202" style="position:absolute;left:33037;top:20643;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2BCE8742" w14:textId="77777777" w:rsidR="00A17C94" w:rsidRDefault="00A17C94" w:rsidP="00186E9E">
                        <w:pPr>
                          <w:spacing w:line="199" w:lineRule="exact"/>
                          <w:rPr>
                            <w:rFonts w:ascii="Calibri"/>
                          </w:rPr>
                        </w:pPr>
                        <w:r>
                          <w:rPr>
                            <w:rFonts w:ascii="Calibri"/>
                            <w:spacing w:val="-5"/>
                          </w:rPr>
                          <w:t>35%</w:t>
                        </w:r>
                      </w:p>
                    </w:txbxContent>
                  </v:textbox>
                </v:shape>
                <v:shape id="Textbox 517" o:spid="_x0000_s1146" type="#_x0000_t202" style="position:absolute;left:49063;top:24572;width:132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657043B9" w14:textId="77777777" w:rsidR="00A17C94" w:rsidRDefault="00A17C94" w:rsidP="00186E9E">
                        <w:pPr>
                          <w:spacing w:line="259" w:lineRule="exact"/>
                          <w:rPr>
                            <w:rFonts w:ascii="Calibri"/>
                            <w:b/>
                            <w:sz w:val="26"/>
                          </w:rPr>
                        </w:pPr>
                        <w:r>
                          <w:rPr>
                            <w:rFonts w:ascii="Calibri"/>
                            <w:b/>
                            <w:spacing w:val="-10"/>
                            <w:sz w:val="26"/>
                          </w:rPr>
                          <w:t>%</w:t>
                        </w:r>
                      </w:p>
                    </w:txbxContent>
                  </v:textbox>
                </v:shape>
                <v:shape id="Textbox 518" o:spid="_x0000_s1147" type="#_x0000_t202" style="position:absolute;left:15062;top:28796;width:167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05BA77AF" w14:textId="77777777" w:rsidR="00A17C94" w:rsidRDefault="00A17C94" w:rsidP="00186E9E">
                        <w:pPr>
                          <w:spacing w:line="199" w:lineRule="exact"/>
                          <w:rPr>
                            <w:rFonts w:ascii="Calibri"/>
                          </w:rPr>
                        </w:pPr>
                        <w:r>
                          <w:rPr>
                            <w:rFonts w:ascii="Calibri"/>
                            <w:spacing w:val="-5"/>
                          </w:rPr>
                          <w:t>0%</w:t>
                        </w:r>
                      </w:p>
                    </w:txbxContent>
                  </v:textbox>
                </v:shape>
                <v:shape id="Textbox 519" o:spid="_x0000_s1148" type="#_x0000_t202" style="position:absolute;left:19432;top:28796;width:3049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2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BussK2xQAAANwAAAAP&#10;AAAAAAAAAAAAAAAAAAcCAABkcnMvZG93bnJldi54bWxQSwUGAAAAAAMAAwC3AAAA+QIAAAAA&#10;" filled="f" stroked="f">
                  <v:textbox inset="0,0,0,0">
                    <w:txbxContent>
                      <w:p w14:paraId="345AED19" w14:textId="77777777" w:rsidR="00A17C94" w:rsidRDefault="00A17C94" w:rsidP="00186E9E">
                        <w:pPr>
                          <w:tabs>
                            <w:tab w:val="left" w:pos="739"/>
                            <w:tab w:val="left" w:pos="1478"/>
                            <w:tab w:val="left" w:pos="2217"/>
                            <w:tab w:val="left" w:pos="2956"/>
                            <w:tab w:val="left" w:pos="3695"/>
                            <w:tab w:val="left" w:pos="4435"/>
                          </w:tabs>
                          <w:spacing w:line="199" w:lineRule="exact"/>
                          <w:rPr>
                            <w:rFonts w:ascii="Calibri"/>
                          </w:rPr>
                        </w:pPr>
                        <w:r>
                          <w:rPr>
                            <w:rFonts w:ascii="Calibri"/>
                            <w:spacing w:val="-5"/>
                          </w:rPr>
                          <w:t>10%</w:t>
                        </w:r>
                        <w:r>
                          <w:rPr>
                            <w:rFonts w:ascii="Calibri"/>
                          </w:rPr>
                          <w:tab/>
                        </w:r>
                        <w:r>
                          <w:rPr>
                            <w:rFonts w:ascii="Calibri"/>
                            <w:spacing w:val="-5"/>
                          </w:rPr>
                          <w:t>20%</w:t>
                        </w:r>
                        <w:r>
                          <w:rPr>
                            <w:rFonts w:ascii="Calibri"/>
                          </w:rPr>
                          <w:tab/>
                        </w:r>
                        <w:r>
                          <w:rPr>
                            <w:rFonts w:ascii="Calibri"/>
                            <w:spacing w:val="-5"/>
                          </w:rPr>
                          <w:t>30%</w:t>
                        </w:r>
                        <w:r>
                          <w:rPr>
                            <w:rFonts w:ascii="Calibri"/>
                          </w:rPr>
                          <w:tab/>
                        </w:r>
                        <w:r>
                          <w:rPr>
                            <w:rFonts w:ascii="Calibri"/>
                            <w:spacing w:val="-5"/>
                          </w:rPr>
                          <w:t>40%</w:t>
                        </w:r>
                        <w:r>
                          <w:rPr>
                            <w:rFonts w:ascii="Calibri"/>
                          </w:rPr>
                          <w:tab/>
                        </w:r>
                        <w:r>
                          <w:rPr>
                            <w:rFonts w:ascii="Calibri"/>
                            <w:spacing w:val="-5"/>
                          </w:rPr>
                          <w:t>50%</w:t>
                        </w:r>
                        <w:r>
                          <w:rPr>
                            <w:rFonts w:ascii="Calibri"/>
                          </w:rPr>
                          <w:tab/>
                        </w:r>
                        <w:r>
                          <w:rPr>
                            <w:rFonts w:ascii="Calibri"/>
                            <w:spacing w:val="-5"/>
                          </w:rPr>
                          <w:t>60%</w:t>
                        </w:r>
                        <w:r>
                          <w:rPr>
                            <w:rFonts w:ascii="Calibri"/>
                          </w:rPr>
                          <w:tab/>
                        </w:r>
                        <w:r>
                          <w:rPr>
                            <w:rFonts w:ascii="Calibri"/>
                            <w:spacing w:val="-5"/>
                          </w:rPr>
                          <w:t>70%</w:t>
                        </w:r>
                      </w:p>
                    </w:txbxContent>
                  </v:textbox>
                </v:shape>
                <w10:wrap type="topAndBottom" anchorx="page"/>
              </v:group>
            </w:pict>
          </mc:Fallback>
        </mc:AlternateContent>
      </w:r>
    </w:p>
    <w:p w14:paraId="07820B58" w14:textId="77777777" w:rsidR="00186E9E" w:rsidRDefault="00186E9E" w:rsidP="00BA0E26">
      <w:pPr>
        <w:pStyle w:val="Body"/>
        <w:spacing w:after="0"/>
        <w:rPr>
          <w:rFonts w:ascii="Arial" w:hAnsi="Arial" w:cs="Arial"/>
        </w:rPr>
      </w:pPr>
    </w:p>
    <w:p w14:paraId="22F9E897" w14:textId="77777777" w:rsidR="00186E9E" w:rsidRDefault="00186E9E" w:rsidP="00BA0E26">
      <w:pPr>
        <w:pStyle w:val="Body"/>
        <w:spacing w:after="0"/>
        <w:rPr>
          <w:rFonts w:ascii="Arial" w:hAnsi="Arial" w:cs="Arial"/>
        </w:rPr>
      </w:pPr>
    </w:p>
    <w:p w14:paraId="685CB67B" w14:textId="54EF8553" w:rsidR="00186E9E" w:rsidRDefault="00BC30AF" w:rsidP="00BA0E26">
      <w:pPr>
        <w:pStyle w:val="Body"/>
        <w:spacing w:after="0"/>
        <w:rPr>
          <w:rFonts w:ascii="Arial" w:hAnsi="Arial" w:cs="Arial"/>
        </w:rPr>
      </w:pPr>
      <w:r>
        <w:rPr>
          <w:rFonts w:ascii="Arial" w:hAnsi="Arial" w:cs="Arial"/>
        </w:rPr>
        <w:t>Fig. 10</w:t>
      </w:r>
      <w:r w:rsidR="00186E9E" w:rsidRPr="00186E9E">
        <w:rPr>
          <w:rFonts w:ascii="Arial" w:hAnsi="Arial" w:cs="Arial"/>
        </w:rPr>
        <w:t xml:space="preserve">. </w:t>
      </w:r>
      <w:del w:id="84" w:author="Digital city" w:date="2025-12-05T02:00:00Z" w16du:dateUtc="2025-12-05T10:00:00Z">
        <w:r w:rsidR="00186E9E" w:rsidRPr="00186E9E" w:rsidDel="00F62FFA">
          <w:rPr>
            <w:rFonts w:ascii="Arial" w:hAnsi="Arial" w:cs="Arial"/>
          </w:rPr>
          <w:delText>Graph represents t</w:delText>
        </w:r>
      </w:del>
      <w:ins w:id="85" w:author="Digital city" w:date="2025-12-05T02:00:00Z" w16du:dateUtc="2025-12-05T10:00:00Z">
        <w:r w:rsidR="00F62FFA">
          <w:rPr>
            <w:rFonts w:ascii="Arial" w:hAnsi="Arial" w:cs="Arial"/>
          </w:rPr>
          <w:t>T</w:t>
        </w:r>
      </w:ins>
      <w:r w:rsidR="00186E9E" w:rsidRPr="00186E9E">
        <w:rPr>
          <w:rFonts w:ascii="Arial" w:hAnsi="Arial" w:cs="Arial"/>
        </w:rPr>
        <w:t>he percentage of women with breast cancer according to physical activity</w:t>
      </w:r>
    </w:p>
    <w:p w14:paraId="47D16D6A" w14:textId="77777777" w:rsidR="00186E9E" w:rsidRDefault="00186E9E" w:rsidP="00BA0E26">
      <w:pPr>
        <w:pStyle w:val="Body"/>
        <w:spacing w:after="0"/>
        <w:rPr>
          <w:rFonts w:ascii="Arial" w:hAnsi="Arial" w:cs="Arial"/>
        </w:rPr>
      </w:pPr>
    </w:p>
    <w:p w14:paraId="485F6874" w14:textId="77777777" w:rsidR="00186E9E" w:rsidRDefault="00186E9E" w:rsidP="00BA0E26">
      <w:pPr>
        <w:pStyle w:val="Body"/>
        <w:spacing w:after="0"/>
        <w:rPr>
          <w:rFonts w:ascii="Arial" w:hAnsi="Arial" w:cs="Arial"/>
        </w:rPr>
      </w:pPr>
    </w:p>
    <w:p w14:paraId="0F370807" w14:textId="77777777" w:rsidR="00186E9E" w:rsidRPr="00186E9E" w:rsidRDefault="00BC30AF" w:rsidP="00186E9E">
      <w:pPr>
        <w:pStyle w:val="Body"/>
        <w:rPr>
          <w:rFonts w:ascii="Arial" w:hAnsi="Arial" w:cs="Arial"/>
        </w:rPr>
      </w:pPr>
      <w:r>
        <w:rPr>
          <w:rFonts w:ascii="Arial" w:hAnsi="Arial" w:cs="Arial"/>
        </w:rPr>
        <w:t>1.12</w:t>
      </w:r>
      <w:r w:rsidR="00186E9E" w:rsidRPr="00186E9E">
        <w:rPr>
          <w:rFonts w:ascii="Arial" w:hAnsi="Arial" w:cs="Arial"/>
        </w:rPr>
        <w:t xml:space="preserve"> Use of deodorants and antiperspirants</w:t>
      </w:r>
    </w:p>
    <w:p w14:paraId="4D3BBEDF" w14:textId="68F37B6D" w:rsidR="00186E9E" w:rsidRDefault="00186E9E" w:rsidP="00186E9E">
      <w:pPr>
        <w:pStyle w:val="Body"/>
        <w:spacing w:after="0"/>
        <w:rPr>
          <w:rFonts w:ascii="Arial" w:hAnsi="Arial" w:cs="Arial"/>
        </w:rPr>
      </w:pPr>
      <w:r w:rsidRPr="00186E9E">
        <w:rPr>
          <w:rFonts w:ascii="Arial" w:hAnsi="Arial" w:cs="Arial"/>
        </w:rPr>
        <w:lastRenderedPageBreak/>
        <w:t>The study reveal</w:t>
      </w:r>
      <w:ins w:id="86" w:author="Digital city" w:date="2025-12-05T02:00:00Z" w16du:dateUtc="2025-12-05T10:00:00Z">
        <w:r w:rsidR="00F62FFA">
          <w:rPr>
            <w:rFonts w:ascii="Arial" w:hAnsi="Arial" w:cs="Arial"/>
          </w:rPr>
          <w:t>ed</w:t>
        </w:r>
      </w:ins>
      <w:del w:id="87" w:author="Digital city" w:date="2025-12-05T02:00:00Z" w16du:dateUtc="2025-12-05T10:00:00Z">
        <w:r w:rsidRPr="00186E9E" w:rsidDel="00F62FFA">
          <w:rPr>
            <w:rFonts w:ascii="Arial" w:hAnsi="Arial" w:cs="Arial"/>
          </w:rPr>
          <w:delText>s</w:delText>
        </w:r>
      </w:del>
      <w:r w:rsidRPr="00186E9E">
        <w:rPr>
          <w:rFonts w:ascii="Arial" w:hAnsi="Arial" w:cs="Arial"/>
        </w:rPr>
        <w:t xml:space="preserve"> that 64% of patients regularly use deodorants or antiperspirants, compa</w:t>
      </w:r>
      <w:r w:rsidR="00BC30AF">
        <w:rPr>
          <w:rFonts w:ascii="Arial" w:hAnsi="Arial" w:cs="Arial"/>
        </w:rPr>
        <w:t>red to 36% who do not (Figure 11</w:t>
      </w:r>
      <w:r w:rsidRPr="00186E9E">
        <w:rPr>
          <w:rFonts w:ascii="Arial" w:hAnsi="Arial" w:cs="Arial"/>
        </w:rPr>
        <w:t>).</w:t>
      </w:r>
    </w:p>
    <w:p w14:paraId="0816520C" w14:textId="77777777" w:rsidR="00186E9E" w:rsidRDefault="00186E9E" w:rsidP="00BA0E26">
      <w:pPr>
        <w:pStyle w:val="Body"/>
        <w:spacing w:after="0"/>
        <w:rPr>
          <w:rFonts w:ascii="Arial" w:hAnsi="Arial" w:cs="Arial"/>
        </w:rPr>
      </w:pPr>
    </w:p>
    <w:p w14:paraId="5B565273" w14:textId="77777777" w:rsidR="00186E9E" w:rsidRDefault="00186E9E" w:rsidP="00BA0E26">
      <w:pPr>
        <w:pStyle w:val="Body"/>
        <w:spacing w:after="0"/>
        <w:rPr>
          <w:rFonts w:ascii="Arial" w:hAnsi="Arial" w:cs="Arial"/>
        </w:rPr>
      </w:pPr>
    </w:p>
    <w:p w14:paraId="19A5F98B" w14:textId="77777777" w:rsidR="00186E9E" w:rsidRDefault="00186E9E" w:rsidP="00BA0E26">
      <w:pPr>
        <w:pStyle w:val="Body"/>
        <w:spacing w:after="0"/>
        <w:rPr>
          <w:rFonts w:ascii="Arial" w:hAnsi="Arial" w:cs="Arial"/>
        </w:rPr>
      </w:pPr>
      <w:r w:rsidRPr="00186E9E">
        <w:rPr>
          <w:rFonts w:ascii="Times New Roman" w:hAnsi="Times New Roman"/>
          <w:b/>
          <w:noProof/>
          <w:sz w:val="8"/>
          <w:szCs w:val="22"/>
          <w:lang w:val="fr-FR" w:eastAsia="fr-FR"/>
        </w:rPr>
        <mc:AlternateContent>
          <mc:Choice Requires="wpg">
            <w:drawing>
              <wp:anchor distT="0" distB="0" distL="0" distR="0" simplePos="0" relativeHeight="251680768" behindDoc="1" locked="0" layoutInCell="1" allowOverlap="1" wp14:anchorId="5F97E4A4" wp14:editId="612B453D">
                <wp:simplePos x="0" y="0"/>
                <wp:positionH relativeFrom="page">
                  <wp:posOffset>2143125</wp:posOffset>
                </wp:positionH>
                <wp:positionV relativeFrom="paragraph">
                  <wp:posOffset>241300</wp:posOffset>
                </wp:positionV>
                <wp:extent cx="4534535" cy="2711450"/>
                <wp:effectExtent l="0" t="0" r="18415" b="12700"/>
                <wp:wrapTopAndBottom/>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4535" cy="2711450"/>
                          <a:chOff x="0" y="0"/>
                          <a:chExt cx="5401310" cy="3101975"/>
                        </a:xfrm>
                      </wpg:grpSpPr>
                      <pic:pic xmlns:pic="http://schemas.openxmlformats.org/drawingml/2006/picture">
                        <pic:nvPicPr>
                          <pic:cNvPr id="521" name="Image 521"/>
                          <pic:cNvPicPr/>
                        </pic:nvPicPr>
                        <pic:blipFill>
                          <a:blip r:embed="rId24" cstate="print"/>
                          <a:stretch>
                            <a:fillRect/>
                          </a:stretch>
                        </pic:blipFill>
                        <pic:spPr>
                          <a:xfrm>
                            <a:off x="1069344" y="906774"/>
                            <a:ext cx="3314149" cy="1718999"/>
                          </a:xfrm>
                          <a:prstGeom prst="rect">
                            <a:avLst/>
                          </a:prstGeom>
                        </pic:spPr>
                      </pic:pic>
                      <wps:wsp>
                        <wps:cNvPr id="522" name="Graphic 522"/>
                        <wps:cNvSpPr/>
                        <wps:spPr>
                          <a:xfrm>
                            <a:off x="1307998" y="160870"/>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523" name="Graphic 523"/>
                        <wps:cNvSpPr/>
                        <wps:spPr>
                          <a:xfrm>
                            <a:off x="1307998" y="390105"/>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524" name="Textbox 524"/>
                        <wps:cNvSpPr txBox="1"/>
                        <wps:spPr>
                          <a:xfrm>
                            <a:off x="4762" y="4762"/>
                            <a:ext cx="5391785" cy="3092450"/>
                          </a:xfrm>
                          <a:prstGeom prst="rect">
                            <a:avLst/>
                          </a:prstGeom>
                          <a:ln w="9525">
                            <a:solidFill>
                              <a:srgbClr val="858585"/>
                            </a:solidFill>
                            <a:prstDash val="solid"/>
                          </a:ln>
                        </wps:spPr>
                        <wps:txbx>
                          <w:txbxContent>
                            <w:p w14:paraId="7618FCEC" w14:textId="77777777" w:rsidR="00A17C94" w:rsidRDefault="00A17C94" w:rsidP="00186E9E">
                              <w:r>
                                <w:t xml:space="preserve">                                          </w:t>
                              </w:r>
                            </w:p>
                            <w:p w14:paraId="37ABD39C" w14:textId="77777777" w:rsidR="00A17C94" w:rsidRPr="00D87D98" w:rsidRDefault="00A17C94" w:rsidP="00186E9E">
                              <w:r>
                                <w:t xml:space="preserve">                                        </w:t>
                              </w:r>
                              <w:r w:rsidRPr="00D87D98">
                                <w:t>Users of deodorants and antiperspirants</w:t>
                              </w:r>
                            </w:p>
                            <w:p w14:paraId="55E1D479" w14:textId="77777777" w:rsidR="00A17C94" w:rsidRPr="00D87D98" w:rsidRDefault="00A17C94" w:rsidP="00186E9E">
                              <w:r>
                                <w:t xml:space="preserve">                                         </w:t>
                              </w:r>
                              <w:r w:rsidRPr="00D87D98">
                                <w:t>Non-users of deodorants and antiperspirants</w:t>
                              </w:r>
                            </w:p>
                            <w:p w14:paraId="53A106C3" w14:textId="77777777" w:rsidR="00A17C94" w:rsidRPr="00D87D98" w:rsidRDefault="00A17C94" w:rsidP="00186E9E"/>
                            <w:p w14:paraId="638D5AC1" w14:textId="77777777" w:rsidR="00A17C94" w:rsidRPr="00D87D98" w:rsidRDefault="00A17C94" w:rsidP="00186E9E">
                              <w:pPr>
                                <w:spacing w:before="92"/>
                              </w:pPr>
                            </w:p>
                            <w:p w14:paraId="40DF77E1" w14:textId="77777777" w:rsidR="00A17C94" w:rsidRDefault="00A17C94" w:rsidP="00186E9E">
                              <w:pPr>
                                <w:ind w:left="2258"/>
                                <w:rPr>
                                  <w:rFonts w:ascii="Calibri"/>
                                </w:rPr>
                              </w:pPr>
                              <w:r>
                                <w:rPr>
                                  <w:rFonts w:ascii="Calibri"/>
                                  <w:spacing w:val="-5"/>
                                </w:rPr>
                                <w:t>36%</w:t>
                              </w:r>
                            </w:p>
                            <w:p w14:paraId="5806BD71" w14:textId="77777777" w:rsidR="00A17C94" w:rsidRDefault="00A17C94" w:rsidP="00186E9E">
                              <w:pPr>
                                <w:rPr>
                                  <w:rFonts w:ascii="Calibri"/>
                                </w:rPr>
                              </w:pPr>
                            </w:p>
                            <w:p w14:paraId="159E7590" w14:textId="77777777" w:rsidR="00A17C94" w:rsidRDefault="00A17C94" w:rsidP="00186E9E">
                              <w:pPr>
                                <w:rPr>
                                  <w:rFonts w:ascii="Calibri"/>
                                </w:rPr>
                              </w:pPr>
                            </w:p>
                            <w:p w14:paraId="7B10E329" w14:textId="77777777" w:rsidR="00A17C94" w:rsidRDefault="00A17C94" w:rsidP="00186E9E">
                              <w:pPr>
                                <w:spacing w:before="44"/>
                                <w:rPr>
                                  <w:rFonts w:ascii="Calibri"/>
                                </w:rPr>
                              </w:pPr>
                            </w:p>
                            <w:p w14:paraId="51E79188" w14:textId="77777777" w:rsidR="00A17C94" w:rsidRDefault="00A17C94" w:rsidP="00186E9E">
                              <w:pPr>
                                <w:ind w:right="1941"/>
                                <w:jc w:val="right"/>
                                <w:rPr>
                                  <w:rFonts w:ascii="Calibri"/>
                                </w:rPr>
                              </w:pPr>
                              <w:r>
                                <w:rPr>
                                  <w:rFonts w:ascii="Calibri"/>
                                  <w:spacing w:val="-5"/>
                                </w:rPr>
                                <w:t>64%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F97E4A4" id="Group 520" o:spid="_x0000_s1149" style="position:absolute;left:0;text-align:left;margin-left:168.75pt;margin-top:19pt;width:357.05pt;height:213.5pt;z-index:-251635712;mso-wrap-distance-left:0;mso-wrap-distance-right:0;mso-position-horizontal-relative:page;mso-width-relative:margin;mso-height-relative:margin" coordsize="54013,31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">
                <v:shape id="Image 521" o:spid="_x0000_s1150" type="#_x0000_t75" style="position:absolute;left:10693;top:9067;width:33141;height:17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">
                  <v:imagedata r:id="rId25" o:title=""/>
                </v:shape>
                <v:shape id="Graphic 522" o:spid="_x0000_s1151" style="position:absolute;left:13079;top:1608;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" path="m69607,l,,,69608r69607,l69607,xe" fillcolor="#37caff" stroked="f">
                  <v:path arrowok="t"/>
                </v:shape>
                <v:shape id="Graphic 523" o:spid="_x0000_s1152" style="position:absolute;left:13079;top:390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" path="m69607,l,,,69608r69607,l69607,xe" fillcolor="#ff5656" stroked="f">
                  <v:path arrowok="t"/>
                </v:shape>
                <v:shape id="Textbox 524" o:spid="_x0000_s1153" type="#_x0000_t202" style="position:absolute;left:47;top:47;width:53918;height:30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" filled="f" strokecolor="#858585">
                  <v:textbox inset="0,0,0,0">
                    <w:txbxContent>
                      <w:p w14:paraId="7618FCEC" w14:textId="77777777" w:rsidR="00A17C94" w:rsidRDefault="00A17C94" w:rsidP="00186E9E">
                        <w:r>
                          <w:t xml:space="preserve">                                          </w:t>
                        </w:r>
                      </w:p>
                      <w:p w14:paraId="37ABD39C" w14:textId="77777777" w:rsidR="00A17C94" w:rsidRPr="00D87D98" w:rsidRDefault="00A17C94" w:rsidP="00186E9E">
                        <w:r>
                          <w:t xml:space="preserve">                                        </w:t>
                        </w:r>
                        <w:r w:rsidRPr="00D87D98">
                          <w:t>Users of deodorants and antiperspirants</w:t>
                        </w:r>
                      </w:p>
                      <w:p w14:paraId="55E1D479" w14:textId="77777777" w:rsidR="00A17C94" w:rsidRPr="00D87D98" w:rsidRDefault="00A17C94" w:rsidP="00186E9E">
                        <w:r>
                          <w:t xml:space="preserve">                                         </w:t>
                        </w:r>
                        <w:r w:rsidRPr="00D87D98">
                          <w:t>Non-users of deodorants and antiperspirants</w:t>
                        </w:r>
                      </w:p>
                      <w:p w14:paraId="53A106C3" w14:textId="77777777" w:rsidR="00A17C94" w:rsidRPr="00D87D98" w:rsidRDefault="00A17C94" w:rsidP="00186E9E"/>
                      <w:p w14:paraId="638D5AC1" w14:textId="77777777" w:rsidR="00A17C94" w:rsidRPr="00D87D98" w:rsidRDefault="00A17C94" w:rsidP="00186E9E">
                        <w:pPr>
                          <w:spacing w:before="92"/>
                        </w:pPr>
                      </w:p>
                      <w:p w14:paraId="40DF77E1" w14:textId="77777777" w:rsidR="00A17C94" w:rsidRDefault="00A17C94" w:rsidP="00186E9E">
                        <w:pPr>
                          <w:ind w:left="2258"/>
                          <w:rPr>
                            <w:rFonts w:ascii="Calibri"/>
                          </w:rPr>
                        </w:pPr>
                        <w:r>
                          <w:rPr>
                            <w:rFonts w:ascii="Calibri"/>
                            <w:spacing w:val="-5"/>
                          </w:rPr>
                          <w:t>36%</w:t>
                        </w:r>
                      </w:p>
                      <w:p w14:paraId="5806BD71" w14:textId="77777777" w:rsidR="00A17C94" w:rsidRDefault="00A17C94" w:rsidP="00186E9E">
                        <w:pPr>
                          <w:rPr>
                            <w:rFonts w:ascii="Calibri"/>
                          </w:rPr>
                        </w:pPr>
                      </w:p>
                      <w:p w14:paraId="159E7590" w14:textId="77777777" w:rsidR="00A17C94" w:rsidRDefault="00A17C94" w:rsidP="00186E9E">
                        <w:pPr>
                          <w:rPr>
                            <w:rFonts w:ascii="Calibri"/>
                          </w:rPr>
                        </w:pPr>
                      </w:p>
                      <w:p w14:paraId="7B10E329" w14:textId="77777777" w:rsidR="00A17C94" w:rsidRDefault="00A17C94" w:rsidP="00186E9E">
                        <w:pPr>
                          <w:spacing w:before="44"/>
                          <w:rPr>
                            <w:rFonts w:ascii="Calibri"/>
                          </w:rPr>
                        </w:pPr>
                      </w:p>
                      <w:p w14:paraId="51E79188" w14:textId="77777777" w:rsidR="00A17C94" w:rsidRDefault="00A17C94" w:rsidP="00186E9E">
                        <w:pPr>
                          <w:ind w:right="1941"/>
                          <w:jc w:val="right"/>
                          <w:rPr>
                            <w:rFonts w:ascii="Calibri"/>
                          </w:rPr>
                        </w:pPr>
                        <w:r>
                          <w:rPr>
                            <w:rFonts w:ascii="Calibri"/>
                            <w:spacing w:val="-5"/>
                          </w:rPr>
                          <w:t>64%</w:t>
                        </w:r>
                      </w:p>
                    </w:txbxContent>
                  </v:textbox>
                </v:shape>
                <w10:wrap type="topAndBottom" anchorx="page"/>
              </v:group>
            </w:pict>
          </mc:Fallback>
        </mc:AlternateContent>
      </w:r>
    </w:p>
    <w:p w14:paraId="0F631554" w14:textId="77777777" w:rsidR="00186E9E" w:rsidRDefault="00186E9E" w:rsidP="00BA0E26">
      <w:pPr>
        <w:pStyle w:val="Body"/>
        <w:spacing w:after="0"/>
        <w:rPr>
          <w:rFonts w:ascii="Arial" w:hAnsi="Arial" w:cs="Arial"/>
        </w:rPr>
      </w:pPr>
    </w:p>
    <w:p w14:paraId="6735E419" w14:textId="77777777" w:rsidR="00186E9E" w:rsidRDefault="00186E9E" w:rsidP="00BA0E26">
      <w:pPr>
        <w:pStyle w:val="Body"/>
        <w:spacing w:after="0"/>
        <w:rPr>
          <w:rFonts w:ascii="Arial" w:hAnsi="Arial" w:cs="Arial"/>
        </w:rPr>
      </w:pPr>
    </w:p>
    <w:p w14:paraId="197C6FD9" w14:textId="77777777" w:rsidR="00186E9E" w:rsidRDefault="00BC30AF" w:rsidP="00BA0E26">
      <w:pPr>
        <w:pStyle w:val="Body"/>
        <w:spacing w:after="0"/>
        <w:rPr>
          <w:rFonts w:ascii="Arial" w:hAnsi="Arial" w:cs="Arial"/>
        </w:rPr>
      </w:pPr>
      <w:r>
        <w:rPr>
          <w:rFonts w:ascii="Arial" w:hAnsi="Arial" w:cs="Arial"/>
        </w:rPr>
        <w:t>Fig. 11</w:t>
      </w:r>
      <w:r w:rsidR="00186E9E" w:rsidRPr="00186E9E">
        <w:rPr>
          <w:rFonts w:ascii="Arial" w:hAnsi="Arial" w:cs="Arial"/>
        </w:rPr>
        <w:t>. Relative circle representing the percentage of women with breast cancer according to the use of deodorants and antiperspirants.</w:t>
      </w:r>
    </w:p>
    <w:p w14:paraId="55DB865D" w14:textId="77777777" w:rsidR="00F06A1D" w:rsidRDefault="00F06A1D" w:rsidP="00BA0E26">
      <w:pPr>
        <w:pStyle w:val="Body"/>
        <w:spacing w:after="0"/>
        <w:rPr>
          <w:rFonts w:ascii="Arial" w:hAnsi="Arial" w:cs="Arial"/>
        </w:rPr>
      </w:pPr>
    </w:p>
    <w:p w14:paraId="61BE6FE8" w14:textId="77777777" w:rsidR="00F06A1D" w:rsidRDefault="00F06A1D" w:rsidP="00BA0E26">
      <w:pPr>
        <w:pStyle w:val="Body"/>
        <w:spacing w:after="0"/>
        <w:rPr>
          <w:rFonts w:ascii="Arial" w:hAnsi="Arial" w:cs="Arial"/>
        </w:rPr>
      </w:pPr>
    </w:p>
    <w:p w14:paraId="61D7F41E" w14:textId="6DC7E64C" w:rsidR="00186E9E" w:rsidRDefault="003A3AF4" w:rsidP="00BA0E26">
      <w:pPr>
        <w:pStyle w:val="Body"/>
        <w:spacing w:after="0"/>
        <w:rPr>
          <w:rFonts w:ascii="Arial" w:hAnsi="Arial" w:cs="Arial"/>
        </w:rPr>
      </w:pPr>
      <w:del w:id="88" w:author="Digital city" w:date="2025-12-05T02:20:00Z" w16du:dateUtc="2025-12-05T10:20:00Z">
        <w:r w:rsidRPr="003A3AF4" w:rsidDel="00A60F22">
          <w:rPr>
            <w:rFonts w:ascii="Arial" w:hAnsi="Arial" w:cs="Arial"/>
          </w:rPr>
          <w:delText>The main risk factor for breast cancer is sex</w:delText>
        </w:r>
      </w:del>
      <w:proofErr w:type="gramStart"/>
      <w:ins w:id="89" w:author="Digital city" w:date="2025-12-05T02:20:00Z" w16du:dateUtc="2025-12-05T10:20:00Z">
        <w:r w:rsidR="00A60F22">
          <w:rPr>
            <w:rFonts w:ascii="Arial" w:hAnsi="Arial" w:cs="Arial"/>
          </w:rPr>
          <w:t xml:space="preserve">, </w:t>
        </w:r>
      </w:ins>
      <w:r w:rsidRPr="003A3AF4">
        <w:rPr>
          <w:rFonts w:ascii="Arial" w:hAnsi="Arial" w:cs="Arial"/>
        </w:rPr>
        <w:t>,</w:t>
      </w:r>
      <w:proofErr w:type="gramEnd"/>
      <w:r w:rsidRPr="003A3AF4">
        <w:rPr>
          <w:rFonts w:ascii="Arial" w:hAnsi="Arial" w:cs="Arial"/>
        </w:rPr>
        <w:t xml:space="preserve"> as 99% of those affected are women. This illustrates the importance of hormonal exposure in the development of breast cancer.</w:t>
      </w:r>
    </w:p>
    <w:p w14:paraId="34BCFEC3" w14:textId="77777777" w:rsidR="00186E9E" w:rsidRDefault="00186E9E" w:rsidP="00BA0E26">
      <w:pPr>
        <w:pStyle w:val="Body"/>
        <w:spacing w:after="0"/>
        <w:rPr>
          <w:rFonts w:ascii="Arial" w:hAnsi="Arial" w:cs="Arial"/>
        </w:rPr>
      </w:pPr>
    </w:p>
    <w:p w14:paraId="51864CD7" w14:textId="77777777" w:rsidR="00186E9E" w:rsidRDefault="00186E9E" w:rsidP="00BA0E26">
      <w:pPr>
        <w:pStyle w:val="Body"/>
        <w:spacing w:after="0"/>
        <w:rPr>
          <w:rFonts w:ascii="Arial" w:hAnsi="Arial" w:cs="Arial"/>
        </w:rPr>
      </w:pPr>
      <w:r>
        <w:rPr>
          <w:rFonts w:ascii="Arial" w:hAnsi="Arial" w:cs="Arial"/>
        </w:rPr>
        <w:t>A</w:t>
      </w:r>
      <w:r w:rsidRPr="00186E9E">
        <w:rPr>
          <w:rFonts w:ascii="Arial" w:hAnsi="Arial" w:cs="Arial"/>
        </w:rPr>
        <w:t>ll the patients in our research are female, which is predictable given that breast cancer almost exclusively affects women, although male cases exist at a much lower frequency (about 1% according to international statistics) (WHO, 2025).</w:t>
      </w:r>
    </w:p>
    <w:p w14:paraId="283EB151" w14:textId="77777777" w:rsidR="00186E9E" w:rsidRDefault="00186E9E" w:rsidP="00BA0E26">
      <w:pPr>
        <w:pStyle w:val="Body"/>
        <w:spacing w:after="0"/>
        <w:rPr>
          <w:rFonts w:ascii="Arial" w:hAnsi="Arial" w:cs="Arial"/>
        </w:rPr>
      </w:pPr>
    </w:p>
    <w:p w14:paraId="082548C5" w14:textId="77777777" w:rsidR="00186E9E" w:rsidRDefault="003A3AF4" w:rsidP="00BA0E26">
      <w:pPr>
        <w:pStyle w:val="Body"/>
        <w:spacing w:after="0"/>
        <w:rPr>
          <w:rFonts w:ascii="Arial" w:hAnsi="Arial" w:cs="Arial"/>
        </w:rPr>
      </w:pPr>
      <w:r w:rsidRPr="003A3AF4">
        <w:rPr>
          <w:rFonts w:ascii="Arial" w:hAnsi="Arial" w:cs="Arial"/>
        </w:rPr>
        <w:t>The risk of developing cancer, including breast cancer, increases with age, although it can occur across a wide age range. Approximately 20-30% of breast cancer cases in France occur before the age of 50, 50-60% occur between 50 and 69, while 10-20% occur after 70 (</w:t>
      </w:r>
      <w:proofErr w:type="spellStart"/>
      <w:r w:rsidRPr="003A3AF4">
        <w:rPr>
          <w:rFonts w:ascii="Arial" w:hAnsi="Arial" w:cs="Arial"/>
        </w:rPr>
        <w:t>Gaudas</w:t>
      </w:r>
      <w:proofErr w:type="spellEnd"/>
      <w:r w:rsidRPr="003A3AF4">
        <w:rPr>
          <w:rFonts w:ascii="Arial" w:hAnsi="Arial" w:cs="Arial"/>
        </w:rPr>
        <w:t>, 2017).</w:t>
      </w:r>
    </w:p>
    <w:p w14:paraId="196566F7" w14:textId="77777777" w:rsidR="003A3AF4" w:rsidRDefault="003A3AF4" w:rsidP="00BA0E26">
      <w:pPr>
        <w:pStyle w:val="Body"/>
        <w:spacing w:after="0"/>
        <w:rPr>
          <w:rFonts w:ascii="Arial" w:hAnsi="Arial" w:cs="Arial"/>
        </w:rPr>
      </w:pPr>
    </w:p>
    <w:p w14:paraId="622BCA73" w14:textId="77777777" w:rsidR="00186E9E" w:rsidRDefault="003A3AF4" w:rsidP="00BA0E26">
      <w:pPr>
        <w:pStyle w:val="Body"/>
        <w:spacing w:after="0"/>
        <w:rPr>
          <w:rFonts w:ascii="Arial" w:hAnsi="Arial" w:cs="Arial"/>
        </w:rPr>
      </w:pPr>
      <w:r w:rsidRPr="003A3AF4">
        <w:rPr>
          <w:rFonts w:ascii="Arial" w:hAnsi="Arial" w:cs="Arial"/>
        </w:rPr>
        <w:t>The interview with a patient diagnosed with breast cancer systematically includes questions relating to family history of cancer, particularly gynecological cancers. Indeed, the probability of developing breast cancer increases if at least one close relative has suffered from this disease at a young age (before 50).</w:t>
      </w:r>
    </w:p>
    <w:p w14:paraId="45028ADF" w14:textId="77777777" w:rsidR="002224EF" w:rsidRDefault="002224EF" w:rsidP="00BA0E26">
      <w:pPr>
        <w:pStyle w:val="Body"/>
        <w:spacing w:after="0"/>
        <w:rPr>
          <w:rFonts w:ascii="Arial" w:hAnsi="Arial" w:cs="Arial"/>
        </w:rPr>
      </w:pPr>
    </w:p>
    <w:p w14:paraId="0D9678D6" w14:textId="77777777" w:rsidR="003A3AF4" w:rsidRPr="002224EF" w:rsidRDefault="002224EF" w:rsidP="00BA0E26">
      <w:pPr>
        <w:pStyle w:val="Body"/>
        <w:spacing w:after="0"/>
        <w:rPr>
          <w:rFonts w:ascii="Arial" w:hAnsi="Arial" w:cs="Arial"/>
        </w:rPr>
      </w:pPr>
      <w:r w:rsidRPr="002224EF">
        <w:rPr>
          <w:rFonts w:ascii="Arial" w:hAnsi="Arial" w:cs="Arial"/>
        </w:rPr>
        <w:t>It is recognized that the intensity and duration of exposure to estrogens are factors that promote the development of breast cancer. Estrogenic hormones stimulate breast cell multiplication, leading to an increase in the number of cell divisions and an amplified risk of accumulation of random gene and gene</w:t>
      </w:r>
      <w:r w:rsidR="003C080C">
        <w:rPr>
          <w:rFonts w:ascii="Arial" w:hAnsi="Arial" w:cs="Arial"/>
        </w:rPr>
        <w:t>tic alterations (</w:t>
      </w:r>
      <w:proofErr w:type="spellStart"/>
      <w:r w:rsidR="003C080C">
        <w:rPr>
          <w:rFonts w:ascii="Arial" w:hAnsi="Arial" w:cs="Arial"/>
        </w:rPr>
        <w:t>Nkondjock</w:t>
      </w:r>
      <w:proofErr w:type="spellEnd"/>
      <w:r w:rsidR="003C080C">
        <w:rPr>
          <w:rFonts w:ascii="Arial" w:hAnsi="Arial" w:cs="Arial"/>
        </w:rPr>
        <w:t xml:space="preserve"> et </w:t>
      </w:r>
      <w:proofErr w:type="spellStart"/>
      <w:r w:rsidR="003C080C">
        <w:rPr>
          <w:rFonts w:ascii="Arial" w:hAnsi="Arial" w:cs="Arial"/>
        </w:rPr>
        <w:t>Guadirian</w:t>
      </w:r>
      <w:r w:rsidR="00570BB8">
        <w:rPr>
          <w:rFonts w:ascii="Arial" w:hAnsi="Arial" w:cs="Arial"/>
        </w:rPr>
        <w:t>o</w:t>
      </w:r>
      <w:proofErr w:type="spellEnd"/>
      <w:r w:rsidRPr="002224EF">
        <w:rPr>
          <w:rFonts w:ascii="Arial" w:hAnsi="Arial" w:cs="Arial"/>
        </w:rPr>
        <w:t>., 2005).</w:t>
      </w:r>
    </w:p>
    <w:p w14:paraId="60A66BD4" w14:textId="77777777" w:rsidR="003A3AF4" w:rsidRPr="002224EF" w:rsidRDefault="003A3AF4" w:rsidP="00BA0E26">
      <w:pPr>
        <w:pStyle w:val="Body"/>
        <w:spacing w:after="0"/>
        <w:rPr>
          <w:rFonts w:ascii="Arial" w:hAnsi="Arial" w:cs="Arial"/>
        </w:rPr>
      </w:pPr>
    </w:p>
    <w:p w14:paraId="6B8385CB" w14:textId="77777777" w:rsidR="003A3AF4" w:rsidRPr="00964BA5" w:rsidRDefault="002224EF" w:rsidP="00BA0E26">
      <w:pPr>
        <w:pStyle w:val="Body"/>
        <w:spacing w:after="0"/>
        <w:rPr>
          <w:rFonts w:ascii="Arial" w:hAnsi="Arial" w:cs="Arial"/>
        </w:rPr>
      </w:pPr>
      <w:r w:rsidRPr="002224EF">
        <w:rPr>
          <w:rFonts w:ascii="Arial" w:hAnsi="Arial" w:cs="Arial"/>
        </w:rPr>
        <w:t>The use of oral contraceptives and menopausal hormone therapy (MHT) are associated with an increased risk of breast cancer. This risk varies depending on the type of pill or treatment used and tends to decrease after discontinuation. For MHT, the risk increases with duration, reaching 26% to 35% after 5 years of use. It is higher with treatments combining estrogen and progestin (relative risk of 2) than with estrogen alone (30% increase) (</w:t>
      </w:r>
      <w:r w:rsidRPr="00964BA5">
        <w:rPr>
          <w:rFonts w:ascii="Arial" w:hAnsi="Arial" w:cs="Arial"/>
        </w:rPr>
        <w:t>Breast cancer and breastfeeding, 2002).</w:t>
      </w:r>
    </w:p>
    <w:p w14:paraId="2FB0BE86" w14:textId="77777777" w:rsidR="00DC67BC" w:rsidRPr="00DC67BC" w:rsidRDefault="00DC67BC" w:rsidP="00BA0E26">
      <w:pPr>
        <w:pStyle w:val="Body"/>
        <w:spacing w:after="0"/>
        <w:rPr>
          <w:rFonts w:ascii="Arial" w:hAnsi="Arial" w:cs="Arial"/>
        </w:rPr>
      </w:pPr>
      <w:r w:rsidRPr="00DC67BC">
        <w:rPr>
          <w:rFonts w:ascii="Arial" w:hAnsi="Arial" w:cs="Arial"/>
        </w:rPr>
        <w:t>Hormone replacement therapy (HRT) was used by only 7% of the women concerned. Even though this rate is modest, it remains significant given that HRT is identified as a factor that slightly increases the risk of breast cancer, as evidenced by several studies conducted in Europe and the United States (Truong et al., 2013).</w:t>
      </w:r>
    </w:p>
    <w:p w14:paraId="2A89E53C" w14:textId="77777777" w:rsidR="002224EF" w:rsidRPr="00DC67BC" w:rsidRDefault="002224EF" w:rsidP="00BA0E26">
      <w:pPr>
        <w:pStyle w:val="Body"/>
        <w:spacing w:after="0"/>
        <w:rPr>
          <w:rFonts w:ascii="Arial" w:hAnsi="Arial" w:cs="Arial"/>
        </w:rPr>
      </w:pPr>
    </w:p>
    <w:p w14:paraId="072BFE60" w14:textId="77777777" w:rsidR="003A3AF4" w:rsidRDefault="002224EF" w:rsidP="00BA0E26">
      <w:pPr>
        <w:pStyle w:val="Body"/>
        <w:spacing w:after="0"/>
        <w:rPr>
          <w:rFonts w:ascii="Arial" w:hAnsi="Arial" w:cs="Arial"/>
        </w:rPr>
      </w:pPr>
      <w:r w:rsidRPr="002224EF">
        <w:rPr>
          <w:rFonts w:ascii="Arial" w:hAnsi="Arial" w:cs="Arial"/>
        </w:rPr>
        <w:t>Before menopause, obesity might appear to reduce the risk of breast cancer by causing anovulatory menstrual cycles. However, once menopause occurs, this risk increases considerably. Indeed, excess adipose tissue promotes estrogen production through the aromatization of androgens present in that same tissue. A menopausal woman with a BMI over 30 is considered to have a 31% increased risk of developing breast cancer (Bremond, 2004).</w:t>
      </w:r>
    </w:p>
    <w:p w14:paraId="3DCA589B" w14:textId="77777777" w:rsidR="006C3569" w:rsidRDefault="006C3569" w:rsidP="00BA0E26">
      <w:pPr>
        <w:pStyle w:val="Body"/>
        <w:spacing w:after="0"/>
        <w:rPr>
          <w:rFonts w:ascii="Arial" w:hAnsi="Arial" w:cs="Arial"/>
        </w:rPr>
      </w:pPr>
      <w:r w:rsidRPr="006C3569">
        <w:rPr>
          <w:rFonts w:ascii="Arial" w:hAnsi="Arial" w:cs="Arial"/>
        </w:rPr>
        <w:lastRenderedPageBreak/>
        <w:t>34% of patients are overweight, a clearly identified risk factor, particularly for hormone-dependent cancers such as breast cancer. This information is consistent with findings in various countries, including Europe and the United States, where obesity is also recognized as an aggravating factor, especially following menopause (</w:t>
      </w:r>
      <w:proofErr w:type="spellStart"/>
      <w:r w:rsidRPr="006C3569">
        <w:rPr>
          <w:rFonts w:ascii="Arial" w:hAnsi="Arial" w:cs="Arial"/>
        </w:rPr>
        <w:t>Dossus</w:t>
      </w:r>
      <w:proofErr w:type="spellEnd"/>
      <w:r w:rsidR="002F7BE3">
        <w:rPr>
          <w:rFonts w:ascii="Arial" w:hAnsi="Arial" w:cs="Arial"/>
        </w:rPr>
        <w:t xml:space="preserve"> et</w:t>
      </w:r>
      <w:r w:rsidRPr="006C3569">
        <w:rPr>
          <w:rFonts w:ascii="Arial" w:hAnsi="Arial" w:cs="Arial"/>
        </w:rPr>
        <w:t xml:space="preserve"> al., 2014).</w:t>
      </w:r>
    </w:p>
    <w:p w14:paraId="16B600D6" w14:textId="77777777" w:rsidR="006C3569" w:rsidRDefault="006C3569" w:rsidP="00BA0E26">
      <w:pPr>
        <w:pStyle w:val="Body"/>
        <w:spacing w:after="0"/>
        <w:rPr>
          <w:rFonts w:ascii="Arial" w:hAnsi="Arial" w:cs="Arial"/>
        </w:rPr>
      </w:pPr>
    </w:p>
    <w:p w14:paraId="5F4AD301" w14:textId="77777777" w:rsidR="00DC67BC" w:rsidRPr="00DC67BC" w:rsidRDefault="00DC67BC" w:rsidP="00DC67BC">
      <w:pPr>
        <w:pStyle w:val="Body"/>
        <w:rPr>
          <w:rFonts w:ascii="Arial" w:hAnsi="Arial" w:cs="Arial"/>
        </w:rPr>
      </w:pPr>
      <w:r w:rsidRPr="00DC67BC">
        <w:rPr>
          <w:rFonts w:ascii="Arial" w:hAnsi="Arial" w:cs="Arial"/>
        </w:rPr>
        <w:t>Food influences the development of all forms of cancer; however, it is not clearly established which specific foods are responsible.</w:t>
      </w:r>
    </w:p>
    <w:p w14:paraId="548DAF38" w14:textId="77777777" w:rsidR="00DC67BC" w:rsidRDefault="00DC67BC" w:rsidP="00DC67BC">
      <w:pPr>
        <w:pStyle w:val="Body"/>
        <w:spacing w:after="0"/>
        <w:rPr>
          <w:rFonts w:ascii="Arial" w:hAnsi="Arial" w:cs="Arial"/>
        </w:rPr>
      </w:pPr>
      <w:r w:rsidRPr="00DC67BC">
        <w:rPr>
          <w:rFonts w:ascii="Arial" w:hAnsi="Arial" w:cs="Arial"/>
        </w:rPr>
        <w:t>With regard to breast cancer, it is advisable to limit the use of dietary supplements containing phytoestrogens, as these can mimic estrogen exposure (</w:t>
      </w:r>
      <w:proofErr w:type="spellStart"/>
      <w:r w:rsidRPr="00DC67BC">
        <w:rPr>
          <w:rFonts w:ascii="Arial" w:hAnsi="Arial" w:cs="Arial"/>
        </w:rPr>
        <w:t>Ignasse</w:t>
      </w:r>
      <w:proofErr w:type="spellEnd"/>
      <w:r w:rsidRPr="00DC67BC">
        <w:rPr>
          <w:rFonts w:ascii="Arial" w:hAnsi="Arial" w:cs="Arial"/>
        </w:rPr>
        <w:t>, 2018).</w:t>
      </w:r>
    </w:p>
    <w:p w14:paraId="5A87D9B9" w14:textId="77777777" w:rsidR="00DC67BC" w:rsidRPr="002224EF" w:rsidRDefault="00DC67BC" w:rsidP="00DC67BC">
      <w:pPr>
        <w:pStyle w:val="Body"/>
        <w:spacing w:after="0"/>
        <w:rPr>
          <w:rFonts w:ascii="Arial" w:hAnsi="Arial" w:cs="Arial"/>
        </w:rPr>
      </w:pPr>
    </w:p>
    <w:p w14:paraId="28B87B01" w14:textId="77777777" w:rsidR="003A3AF4" w:rsidRDefault="00DC67BC" w:rsidP="00DC67BC">
      <w:pPr>
        <w:pStyle w:val="Body"/>
        <w:rPr>
          <w:rFonts w:ascii="Arial" w:hAnsi="Arial" w:cs="Arial"/>
        </w:rPr>
      </w:pPr>
      <w:r w:rsidRPr="00DC67BC">
        <w:rPr>
          <w:rFonts w:ascii="Arial" w:hAnsi="Arial" w:cs="Arial"/>
        </w:rPr>
        <w:t xml:space="preserve">Regular alcohol consumption is linked to an increased risk of developing breast cancer. It is possible that alcohol consumption leads to an increase in circulating estradiol </w:t>
      </w:r>
      <w:proofErr w:type="spellStart"/>
      <w:proofErr w:type="gramStart"/>
      <w:r w:rsidRPr="00DC67BC">
        <w:rPr>
          <w:rFonts w:ascii="Arial" w:hAnsi="Arial" w:cs="Arial"/>
        </w:rPr>
        <w:t>levels.The</w:t>
      </w:r>
      <w:proofErr w:type="spellEnd"/>
      <w:proofErr w:type="gramEnd"/>
      <w:r w:rsidRPr="00DC67BC">
        <w:rPr>
          <w:rFonts w:ascii="Arial" w:hAnsi="Arial" w:cs="Arial"/>
        </w:rPr>
        <w:t xml:space="preserve"> link between tobacco and breast cancer, which is considered a risk factor, remains controversial. Research on this topic has yielded conflicting results (Bremond, 2004).</w:t>
      </w:r>
      <w:r w:rsidR="006C3569" w:rsidRPr="006C3569">
        <w:t xml:space="preserve"> </w:t>
      </w:r>
      <w:r w:rsidR="006C3569" w:rsidRPr="006C3569">
        <w:rPr>
          <w:rFonts w:ascii="Arial" w:hAnsi="Arial" w:cs="Arial"/>
        </w:rPr>
        <w:t>Furthermore, none of the patients surveyed consumed alcohol or tobacco, two risk factors clearly identified in Western scientific publications. This possibility can be attributed to cultural and religious standards typical of Arab societies, where the use of these products is frequently restricted socially (</w:t>
      </w:r>
      <w:proofErr w:type="spellStart"/>
      <w:r w:rsidR="006C3569" w:rsidRPr="006C3569">
        <w:rPr>
          <w:rFonts w:ascii="Arial" w:hAnsi="Arial" w:cs="Arial"/>
        </w:rPr>
        <w:t>Dossus</w:t>
      </w:r>
      <w:proofErr w:type="spellEnd"/>
      <w:r w:rsidR="002F7BE3">
        <w:rPr>
          <w:rFonts w:ascii="Arial" w:hAnsi="Arial" w:cs="Arial"/>
        </w:rPr>
        <w:t xml:space="preserve"> </w:t>
      </w:r>
      <w:r w:rsidR="006C3569" w:rsidRPr="006C3569">
        <w:rPr>
          <w:rFonts w:ascii="Arial" w:hAnsi="Arial" w:cs="Arial"/>
        </w:rPr>
        <w:t>et</w:t>
      </w:r>
      <w:r w:rsidR="002F7BE3">
        <w:rPr>
          <w:rFonts w:ascii="Arial" w:hAnsi="Arial" w:cs="Arial"/>
        </w:rPr>
        <w:t xml:space="preserve"> </w:t>
      </w:r>
      <w:r w:rsidR="006C3569" w:rsidRPr="006C3569">
        <w:rPr>
          <w:rFonts w:ascii="Arial" w:hAnsi="Arial" w:cs="Arial"/>
        </w:rPr>
        <w:t>al., 2014).</w:t>
      </w:r>
    </w:p>
    <w:p w14:paraId="4853A550" w14:textId="77777777" w:rsidR="00DC67BC" w:rsidRDefault="00DC67BC" w:rsidP="00DC67BC">
      <w:pPr>
        <w:pStyle w:val="Body"/>
        <w:rPr>
          <w:rFonts w:ascii="Arial" w:hAnsi="Arial" w:cs="Arial"/>
        </w:rPr>
      </w:pPr>
      <w:r w:rsidRPr="00DC67BC">
        <w:rPr>
          <w:rFonts w:ascii="Arial" w:hAnsi="Arial" w:cs="Arial"/>
        </w:rPr>
        <w:t>Women exposed to radiation before the age of 40 have an increased risk of developing breast cancer, as breast tissue is one of the organs most sensitive to radiation (Jaba, 2016).</w:t>
      </w:r>
    </w:p>
    <w:p w14:paraId="4BF9C0A2" w14:textId="77777777" w:rsidR="00DC67BC" w:rsidRPr="002224EF" w:rsidRDefault="006C3569" w:rsidP="00DC67BC">
      <w:pPr>
        <w:pStyle w:val="Body"/>
        <w:rPr>
          <w:rFonts w:ascii="Arial" w:hAnsi="Arial" w:cs="Arial"/>
        </w:rPr>
      </w:pPr>
      <w:r w:rsidRPr="006C3569">
        <w:rPr>
          <w:rFonts w:ascii="Arial" w:hAnsi="Arial" w:cs="Arial"/>
        </w:rPr>
        <w:t>Furthermore, 64% of patients use deodorants, a widespread practice but one that is controversial due to debates surrounding its possible link to breast cancer. While research is not conclusive, this factor continues to be monitored, particularly in Europe and the United States, where the clarity of cosmetic ingredients is more strictly regulated.</w:t>
      </w:r>
    </w:p>
    <w:p w14:paraId="475FE722" w14:textId="77777777" w:rsidR="007E3DF5" w:rsidRPr="002224EF" w:rsidRDefault="007E3DF5" w:rsidP="00BA0E26">
      <w:pPr>
        <w:pStyle w:val="Body"/>
        <w:spacing w:after="0"/>
        <w:rPr>
          <w:rFonts w:ascii="Arial" w:hAnsi="Arial" w:cs="Arial"/>
        </w:rPr>
      </w:pPr>
    </w:p>
    <w:p w14:paraId="4532ECDA" w14:textId="77777777" w:rsidR="00790ADA" w:rsidRDefault="00790ADA" w:rsidP="00441B6F">
      <w:pPr>
        <w:pStyle w:val="Body"/>
        <w:spacing w:after="0"/>
        <w:rPr>
          <w:rFonts w:ascii="Arial" w:hAnsi="Arial" w:cs="Arial"/>
        </w:rPr>
      </w:pPr>
    </w:p>
    <w:p w14:paraId="4DB53771" w14:textId="77777777" w:rsidR="00790ADA" w:rsidRPr="00FB3A86" w:rsidRDefault="00E053D0" w:rsidP="00F06A1D">
      <w:pPr>
        <w:rPr>
          <w:rFonts w:ascii="Arial" w:hAnsi="Arial" w:cs="Arial"/>
        </w:rPr>
      </w:pPr>
      <w:r w:rsidRPr="00E053D0">
        <w:rPr>
          <w:rFonts w:ascii="Arial" w:hAnsi="Arial" w:cs="Arial"/>
          <w:lang w:val="en-GB" w:eastAsia="en-GB"/>
        </w:rPr>
        <w:br/>
      </w:r>
    </w:p>
    <w:p w14:paraId="3C1CD87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AA4FF0" w14:textId="77777777" w:rsidR="00790ADA" w:rsidRPr="00FB3A86" w:rsidRDefault="00790ADA" w:rsidP="00441B6F">
      <w:pPr>
        <w:pStyle w:val="ConcHead"/>
        <w:spacing w:after="0"/>
        <w:jc w:val="both"/>
        <w:rPr>
          <w:rFonts w:ascii="Arial" w:hAnsi="Arial" w:cs="Arial"/>
        </w:rPr>
      </w:pPr>
    </w:p>
    <w:p w14:paraId="55C96ED2" w14:textId="77777777" w:rsidR="006C3569" w:rsidRDefault="006C3569" w:rsidP="00441B6F">
      <w:pPr>
        <w:pStyle w:val="Body"/>
        <w:spacing w:after="0"/>
        <w:rPr>
          <w:rFonts w:ascii="Arial" w:hAnsi="Arial" w:cs="Arial"/>
        </w:rPr>
      </w:pPr>
      <w:r w:rsidRPr="006C3569">
        <w:rPr>
          <w:rFonts w:ascii="Arial" w:hAnsi="Arial" w:cs="Arial"/>
        </w:rPr>
        <w:t xml:space="preserve">Breast cancer is not only a complex disease, but also prone to numerous complications, including metastasis, due to </w:t>
      </w:r>
      <w:r w:rsidR="00370095" w:rsidRPr="006C3569">
        <w:rPr>
          <w:rFonts w:ascii="Arial" w:hAnsi="Arial" w:cs="Arial"/>
        </w:rPr>
        <w:t>it is</w:t>
      </w:r>
      <w:r w:rsidRPr="006C3569">
        <w:rPr>
          <w:rFonts w:ascii="Arial" w:hAnsi="Arial" w:cs="Arial"/>
        </w:rPr>
        <w:t xml:space="preserve"> often intertwined and poorly understood mechanisms. It is the most commonly diagnosed cancer in most nations, and its mortality rate has been steadily increasing in recent years. In Algeria, it is frequently detected at an advanced stage, which often results in a poor prognosis. Several factors are frequently identified as potential risk factors for this disease, including excess weight, radiation exposure, the regular use of certain beauty products such as deodorants and antiperspirants, and a sedentary lifestyle characterized by insufficient physical activity. Despite the use of hormone replacement therapy by some women during menopause, a large portion of the female population remains completely abstinent from alcohol and tobacco.</w:t>
      </w:r>
    </w:p>
    <w:p w14:paraId="2BAD56D1" w14:textId="77777777" w:rsidR="006C3569" w:rsidRDefault="006C3569" w:rsidP="00441B6F">
      <w:pPr>
        <w:pStyle w:val="Body"/>
        <w:spacing w:after="0"/>
        <w:rPr>
          <w:rFonts w:ascii="Arial" w:hAnsi="Arial" w:cs="Arial"/>
        </w:rPr>
      </w:pPr>
    </w:p>
    <w:p w14:paraId="33E85250" w14:textId="77777777" w:rsidR="006C3569" w:rsidRDefault="006C3569" w:rsidP="00441B6F">
      <w:pPr>
        <w:pStyle w:val="Body"/>
        <w:spacing w:after="0"/>
        <w:rPr>
          <w:rFonts w:ascii="Arial" w:hAnsi="Arial" w:cs="Arial"/>
        </w:rPr>
      </w:pPr>
      <w:r w:rsidRPr="006C3569">
        <w:rPr>
          <w:rFonts w:ascii="Arial" w:hAnsi="Arial" w:cs="Arial"/>
        </w:rPr>
        <w:t xml:space="preserve">It would also be relevant to implement awareness campaigns, especially </w:t>
      </w:r>
      <w:r w:rsidR="00F06A1D" w:rsidRPr="006C3569">
        <w:rPr>
          <w:rFonts w:ascii="Arial" w:hAnsi="Arial" w:cs="Arial"/>
        </w:rPr>
        <w:t>since;</w:t>
      </w:r>
      <w:r w:rsidRPr="006C3569">
        <w:rPr>
          <w:rFonts w:ascii="Arial" w:hAnsi="Arial" w:cs="Arial"/>
        </w:rPr>
        <w:t xml:space="preserve"> unfortunately, many women in Algeria only discover their breast cancer at an advanced stage, which considerably reduces the chances of effective treatment.</w:t>
      </w:r>
    </w:p>
    <w:p w14:paraId="72AA9E5A" w14:textId="77777777" w:rsidR="00790ADA" w:rsidRPr="00FB3A86" w:rsidRDefault="00790ADA" w:rsidP="00441B6F">
      <w:pPr>
        <w:pStyle w:val="Body"/>
        <w:spacing w:after="0"/>
        <w:rPr>
          <w:rFonts w:ascii="Arial" w:hAnsi="Arial" w:cs="Arial"/>
        </w:rPr>
      </w:pPr>
    </w:p>
    <w:p w14:paraId="1689D3FD" w14:textId="77777777" w:rsidR="00315186" w:rsidRPr="00315186" w:rsidRDefault="00315186" w:rsidP="00441B6F"/>
    <w:p w14:paraId="40965CF6" w14:textId="4AE26D00" w:rsidR="00315186" w:rsidRPr="00315186" w:rsidRDefault="00F62FFA" w:rsidP="00441B6F">
      <w:ins w:id="90" w:author="Digital city" w:date="2025-12-05T02:04:00Z" w16du:dateUtc="2025-12-05T10:04:00Z">
        <w:r>
          <w:t>Any recommendation???</w:t>
        </w:r>
      </w:ins>
    </w:p>
    <w:p w14:paraId="63793137" w14:textId="77777777" w:rsidR="005C784C" w:rsidRDefault="005C784C" w:rsidP="00441B6F">
      <w:pPr>
        <w:pStyle w:val="ReferHead"/>
        <w:spacing w:after="0"/>
        <w:jc w:val="both"/>
        <w:rPr>
          <w:rFonts w:ascii="Arial" w:hAnsi="Arial" w:cs="Arial"/>
          <w:b w:val="0"/>
          <w:caps w:val="0"/>
          <w:sz w:val="20"/>
        </w:rPr>
      </w:pPr>
    </w:p>
    <w:p w14:paraId="3B6201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E9AC0B" w14:textId="77777777" w:rsidR="002E55E1" w:rsidRDefault="002E55E1" w:rsidP="00441B6F">
      <w:pPr>
        <w:pStyle w:val="ReferHead"/>
        <w:spacing w:after="0"/>
        <w:jc w:val="both"/>
        <w:rPr>
          <w:rFonts w:ascii="Arial" w:hAnsi="Arial" w:cs="Arial"/>
        </w:rPr>
      </w:pPr>
    </w:p>
    <w:p w14:paraId="5479E98D" w14:textId="77777777"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Manulla L, Manulla A, Nicoulin M. (2013) Medical Dictionary, Abridged. 7th edition. Paris: World Health Organization. Women's Health, Media Centre. Fact sheet No. 334.</w:t>
      </w:r>
    </w:p>
    <w:p w14:paraId="6401B1F8" w14:textId="77777777" w:rsidR="002E55E1" w:rsidRPr="002E55E1" w:rsidRDefault="002E55E1" w:rsidP="00D85707">
      <w:pPr>
        <w:pStyle w:val="ReferHead"/>
        <w:jc w:val="both"/>
        <w:rPr>
          <w:rFonts w:ascii="Arial" w:hAnsi="Arial" w:cs="Arial"/>
          <w:b w:val="0"/>
          <w:bCs/>
        </w:rPr>
      </w:pPr>
    </w:p>
    <w:p w14:paraId="30155894" w14:textId="77777777"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Allioua, F. and Dellal K. (2014), Breast Cancer. University of Bejaia.</w:t>
      </w:r>
    </w:p>
    <w:p w14:paraId="3DF3E54E" w14:textId="77777777" w:rsidR="002E55E1" w:rsidRPr="002E55E1" w:rsidRDefault="002E55E1" w:rsidP="00D85707">
      <w:pPr>
        <w:pStyle w:val="ReferHead"/>
        <w:jc w:val="both"/>
        <w:rPr>
          <w:rFonts w:ascii="Arial" w:hAnsi="Arial" w:cs="Arial"/>
          <w:b w:val="0"/>
          <w:bCs/>
        </w:rPr>
      </w:pPr>
    </w:p>
    <w:p w14:paraId="50B0BC60" w14:textId="77777777"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Difi, K.B. (2017) Epidemiology of breast cancer in Algeria.</w:t>
      </w:r>
    </w:p>
    <w:p w14:paraId="27377CF4" w14:textId="77777777" w:rsidR="002E55E1" w:rsidRPr="002E55E1" w:rsidRDefault="002E55E1" w:rsidP="00D85707">
      <w:pPr>
        <w:pStyle w:val="ReferHead"/>
        <w:jc w:val="both"/>
        <w:rPr>
          <w:rFonts w:ascii="Arial" w:hAnsi="Arial" w:cs="Arial"/>
          <w:b w:val="0"/>
          <w:bCs/>
        </w:rPr>
      </w:pPr>
    </w:p>
    <w:p w14:paraId="16C15A76" w14:textId="77777777"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Gaudas J. (2017). The role of estramustine phosphate in the treatment of metastatic breast cancer. Doctoral dissertation. Paris Descartes University.</w:t>
      </w:r>
    </w:p>
    <w:p w14:paraId="12B80EBA" w14:textId="77777777" w:rsidR="00BA694F" w:rsidRDefault="00BA694F" w:rsidP="00D85707">
      <w:pPr>
        <w:pStyle w:val="ReferHead"/>
        <w:jc w:val="both"/>
        <w:rPr>
          <w:rFonts w:ascii="Arial" w:hAnsi="Arial" w:cs="Arial"/>
          <w:b w:val="0"/>
          <w:bCs/>
        </w:rPr>
      </w:pPr>
    </w:p>
    <w:p w14:paraId="3A19AF57" w14:textId="77777777" w:rsidR="002E55E1" w:rsidRPr="002E55E1" w:rsidRDefault="00BA694F" w:rsidP="00D85707">
      <w:pPr>
        <w:pStyle w:val="ReferHead"/>
        <w:jc w:val="both"/>
        <w:rPr>
          <w:rFonts w:ascii="Arial" w:hAnsi="Arial" w:cs="Arial"/>
          <w:b w:val="0"/>
          <w:bCs/>
        </w:rPr>
      </w:pPr>
      <w:r>
        <w:rPr>
          <w:rFonts w:ascii="Arial" w:hAnsi="Arial" w:cs="Arial"/>
          <w:b w:val="0"/>
          <w:bCs/>
        </w:rPr>
        <w:t xml:space="preserve"> </w:t>
      </w:r>
      <w:r w:rsidR="00D85707" w:rsidRPr="00D85707">
        <w:rPr>
          <w:rFonts w:ascii="Arial" w:hAnsi="Arial" w:cs="Arial"/>
          <w:b w:val="0"/>
          <w:bCs/>
        </w:rPr>
        <w:t xml:space="preserve">Nkondjock, A., &amp; Ghadirian, P. (2005). Facteurs de risque du cancer du sein [Risk </w:t>
      </w:r>
      <w:r>
        <w:rPr>
          <w:rFonts w:ascii="Arial" w:hAnsi="Arial" w:cs="Arial"/>
          <w:b w:val="0"/>
          <w:bCs/>
        </w:rPr>
        <w:t xml:space="preserve">  </w:t>
      </w:r>
      <w:proofErr w:type="gramStart"/>
      <w:r w:rsidR="00D85707" w:rsidRPr="00D85707">
        <w:rPr>
          <w:rFonts w:ascii="Arial" w:hAnsi="Arial" w:cs="Arial"/>
          <w:b w:val="0"/>
          <w:bCs/>
        </w:rPr>
        <w:t xml:space="preserve">factors </w:t>
      </w:r>
      <w:r>
        <w:rPr>
          <w:rFonts w:ascii="Arial" w:hAnsi="Arial" w:cs="Arial"/>
          <w:b w:val="0"/>
          <w:bCs/>
        </w:rPr>
        <w:t xml:space="preserve"> </w:t>
      </w:r>
      <w:r w:rsidR="00D85707" w:rsidRPr="00D85707">
        <w:rPr>
          <w:rFonts w:ascii="Arial" w:hAnsi="Arial" w:cs="Arial"/>
          <w:b w:val="0"/>
          <w:bCs/>
        </w:rPr>
        <w:t>and</w:t>
      </w:r>
      <w:proofErr w:type="gramEnd"/>
      <w:r w:rsidR="00D85707" w:rsidRPr="00D85707">
        <w:rPr>
          <w:rFonts w:ascii="Arial" w:hAnsi="Arial" w:cs="Arial"/>
          <w:b w:val="0"/>
          <w:bCs/>
        </w:rPr>
        <w:t xml:space="preserve"> risk reduction of breast cancer]. *M/</w:t>
      </w:r>
      <w:proofErr w:type="gramStart"/>
      <w:r w:rsidR="00D85707" w:rsidRPr="00D85707">
        <w:rPr>
          <w:rFonts w:ascii="Arial" w:hAnsi="Arial" w:cs="Arial"/>
          <w:b w:val="0"/>
          <w:bCs/>
        </w:rPr>
        <w:t>S :</w:t>
      </w:r>
      <w:proofErr w:type="gramEnd"/>
      <w:r w:rsidR="00D85707" w:rsidRPr="00D85707">
        <w:rPr>
          <w:rFonts w:ascii="Arial" w:hAnsi="Arial" w:cs="Arial"/>
          <w:b w:val="0"/>
          <w:bCs/>
        </w:rPr>
        <w:t xml:space="preserve"> médecine sciences*, *21*(2), 175–180. </w:t>
      </w:r>
      <w:r>
        <w:rPr>
          <w:rFonts w:ascii="Arial" w:hAnsi="Arial" w:cs="Arial"/>
          <w:b w:val="0"/>
          <w:bCs/>
        </w:rPr>
        <w:t xml:space="preserve">   </w:t>
      </w:r>
      <w:hyperlink r:id="rId26" w:history="1">
        <w:r w:rsidRPr="00AD7C6F">
          <w:rPr>
            <w:rStyle w:val="Hyperlink"/>
            <w:rFonts w:ascii="Arial" w:hAnsi="Arial" w:cs="Arial"/>
            <w:b w:val="0"/>
            <w:bCs/>
          </w:rPr>
          <w:t>https://doi.org/10.1051/medsci/2005212175</w:t>
        </w:r>
      </w:hyperlink>
      <w:r w:rsidR="00D85707">
        <w:rPr>
          <w:rFonts w:ascii="Arial" w:hAnsi="Arial" w:cs="Arial"/>
          <w:b w:val="0"/>
          <w:bCs/>
        </w:rPr>
        <w:t xml:space="preserve"> </w:t>
      </w:r>
    </w:p>
    <w:p w14:paraId="0668782C" w14:textId="77777777" w:rsidR="00A3410B" w:rsidRDefault="00A3410B" w:rsidP="00D85707">
      <w:pPr>
        <w:pStyle w:val="ReferHead"/>
        <w:ind w:left="360"/>
        <w:jc w:val="both"/>
        <w:rPr>
          <w:rFonts w:ascii="Arial" w:hAnsi="Arial" w:cs="Arial"/>
          <w:b w:val="0"/>
          <w:bCs/>
        </w:rPr>
      </w:pPr>
      <w:r w:rsidRPr="00A3410B">
        <w:rPr>
          <w:rFonts w:ascii="Arial" w:hAnsi="Arial" w:cs="Arial"/>
          <w:b w:val="0"/>
          <w:bCs/>
        </w:rPr>
        <w:t xml:space="preserve">Collaborative Group on Hormonal Factors in Breast Cancer. (2002). Breast cancer and breastfeeding: collaborative reanalysis of individual data from 47 epidemiological studies in 30 countries, including 50302 women with breast cancer and 96973 women without the disease. The Lancet, 360(9328), 187-195. </w:t>
      </w:r>
      <w:hyperlink r:id="rId27" w:history="1">
        <w:r w:rsidRPr="00AD7C6F">
          <w:rPr>
            <w:rStyle w:val="Hyperlink"/>
            <w:rFonts w:ascii="Arial" w:hAnsi="Arial" w:cs="Arial"/>
            <w:b w:val="0"/>
            <w:bCs/>
          </w:rPr>
          <w:t>https://doi.org/10.1016/S0140-6736(02)09454-0</w:t>
        </w:r>
      </w:hyperlink>
      <w:r>
        <w:rPr>
          <w:rFonts w:ascii="Arial" w:hAnsi="Arial" w:cs="Arial"/>
          <w:b w:val="0"/>
          <w:bCs/>
        </w:rPr>
        <w:t xml:space="preserve"> </w:t>
      </w:r>
    </w:p>
    <w:p w14:paraId="70D6E21C" w14:textId="77777777" w:rsidR="00344DA7" w:rsidRDefault="00344DA7" w:rsidP="00D85707">
      <w:pPr>
        <w:pStyle w:val="ReferHead"/>
        <w:ind w:left="360"/>
        <w:jc w:val="both"/>
        <w:rPr>
          <w:rFonts w:ascii="Arial" w:hAnsi="Arial" w:cs="Arial"/>
          <w:b w:val="0"/>
          <w:bCs/>
        </w:rPr>
      </w:pPr>
      <w:r w:rsidRPr="00344DA7">
        <w:rPr>
          <w:rFonts w:ascii="Arial" w:hAnsi="Arial" w:cs="Arial"/>
          <w:b w:val="0"/>
          <w:bCs/>
        </w:rPr>
        <w:t xml:space="preserve">Cordina-Duverger, E., Truong, T., Anger, A., Sanchez, M., Arveux, P., Kerbrat, P., &amp; Guénel, P. (2013). Risk of breast cancer by type of menopausal hormone therapy: A case-control study among post-menopausal women in France. PLoS ONE, 8(11), e78016. </w:t>
      </w:r>
      <w:hyperlink r:id="rId28" w:history="1">
        <w:r w:rsidRPr="00AD7C6F">
          <w:rPr>
            <w:rStyle w:val="Hyperlink"/>
            <w:rFonts w:ascii="Arial" w:hAnsi="Arial" w:cs="Arial"/>
            <w:b w:val="0"/>
            <w:bCs/>
          </w:rPr>
          <w:t>https://doi.org/10.1371/journal.pone.0078016</w:t>
        </w:r>
      </w:hyperlink>
      <w:r>
        <w:rPr>
          <w:rFonts w:ascii="Arial" w:hAnsi="Arial" w:cs="Arial"/>
          <w:b w:val="0"/>
          <w:bCs/>
        </w:rPr>
        <w:t xml:space="preserve"> </w:t>
      </w:r>
    </w:p>
    <w:p w14:paraId="7EAD39DD" w14:textId="77777777"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Bremond, A. (2004) Breast disease Practice in obstetrics and gynecology. 33-176.</w:t>
      </w:r>
    </w:p>
    <w:p w14:paraId="5691D07D" w14:textId="77777777" w:rsidR="002E55E1" w:rsidRPr="002E55E1" w:rsidRDefault="002E55E1" w:rsidP="00D85707">
      <w:pPr>
        <w:pStyle w:val="ReferHead"/>
        <w:jc w:val="both"/>
        <w:rPr>
          <w:rFonts w:ascii="Arial" w:hAnsi="Arial" w:cs="Arial"/>
          <w:b w:val="0"/>
          <w:bCs/>
        </w:rPr>
      </w:pPr>
    </w:p>
    <w:p w14:paraId="32F83955" w14:textId="77777777"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 xml:space="preserve">Dossus L, Boutron-Ruault MC, Kaaks R, Gram IT, Vilier A, Fervers B. Active and passive cigarette smoking and breast cancer risk: results from the EPIC cohort. International Journal of Cancer </w:t>
      </w:r>
      <w:proofErr w:type="gramStart"/>
      <w:r w:rsidRPr="002E55E1">
        <w:rPr>
          <w:rFonts w:ascii="Arial" w:hAnsi="Arial" w:cs="Arial"/>
          <w:b w:val="0"/>
          <w:bCs/>
        </w:rPr>
        <w:t>2014;134:1871</w:t>
      </w:r>
      <w:proofErr w:type="gramEnd"/>
      <w:r w:rsidRPr="002E55E1">
        <w:rPr>
          <w:rFonts w:ascii="Arial" w:hAnsi="Arial" w:cs="Arial"/>
          <w:b w:val="0"/>
          <w:bCs/>
        </w:rPr>
        <w:t>–88.</w:t>
      </w:r>
    </w:p>
    <w:p w14:paraId="77BC3742" w14:textId="77777777" w:rsidR="002E55E1" w:rsidRPr="002E55E1" w:rsidRDefault="002E55E1" w:rsidP="00D85707">
      <w:pPr>
        <w:pStyle w:val="ReferHead"/>
        <w:jc w:val="both"/>
        <w:rPr>
          <w:rFonts w:ascii="Arial" w:hAnsi="Arial" w:cs="Arial"/>
          <w:b w:val="0"/>
          <w:bCs/>
        </w:rPr>
      </w:pPr>
    </w:p>
    <w:p w14:paraId="0AA0E6D3" w14:textId="77777777" w:rsidR="00D20A95" w:rsidRDefault="00D20A95" w:rsidP="00D85707">
      <w:pPr>
        <w:pStyle w:val="ReferHead"/>
        <w:jc w:val="both"/>
        <w:rPr>
          <w:rFonts w:ascii="Arial" w:hAnsi="Arial" w:cs="Arial"/>
          <w:b w:val="0"/>
          <w:bCs/>
        </w:rPr>
      </w:pPr>
      <w:r w:rsidRPr="00D20A95">
        <w:rPr>
          <w:rFonts w:ascii="Arial" w:hAnsi="Arial" w:cs="Arial"/>
          <w:b w:val="0"/>
          <w:bCs/>
        </w:rPr>
        <w:t xml:space="preserve">Ignasse, J. (2015). </w:t>
      </w:r>
      <w:proofErr w:type="gramStart"/>
      <w:r w:rsidRPr="00D20A95">
        <w:rPr>
          <w:rFonts w:ascii="Arial" w:hAnsi="Arial" w:cs="Arial"/>
          <w:b w:val="0"/>
          <w:bCs/>
        </w:rPr>
        <w:t>Cancer :</w:t>
      </w:r>
      <w:proofErr w:type="gramEnd"/>
      <w:r w:rsidRPr="00D20A95">
        <w:rPr>
          <w:rFonts w:ascii="Arial" w:hAnsi="Arial" w:cs="Arial"/>
          <w:b w:val="0"/>
          <w:bCs/>
        </w:rPr>
        <w:t xml:space="preserve"> le rôle paradoxal du soja. Sciences et Avenir. </w:t>
      </w:r>
      <w:hyperlink r:id="rId29" w:history="1">
        <w:r w:rsidRPr="00AD7C6F">
          <w:rPr>
            <w:rStyle w:val="Hyperlink"/>
            <w:rFonts w:ascii="Arial" w:hAnsi="Arial" w:cs="Arial"/>
            <w:b w:val="0"/>
            <w:bCs/>
          </w:rPr>
          <w:t>https://www.sciencesetavenir.fr/sante/cancer-le-role-paradoxal-du-soja_28925</w:t>
        </w:r>
      </w:hyperlink>
      <w:r>
        <w:rPr>
          <w:rFonts w:ascii="Arial" w:hAnsi="Arial" w:cs="Arial"/>
          <w:b w:val="0"/>
          <w:bCs/>
        </w:rPr>
        <w:t xml:space="preserve"> </w:t>
      </w:r>
    </w:p>
    <w:p w14:paraId="59C3EC44" w14:textId="77777777" w:rsidR="00D20A95" w:rsidRPr="002E55E1" w:rsidRDefault="00D20A95" w:rsidP="00D85707">
      <w:pPr>
        <w:pStyle w:val="ReferHead"/>
        <w:jc w:val="both"/>
        <w:rPr>
          <w:rFonts w:ascii="Arial" w:hAnsi="Arial" w:cs="Arial"/>
          <w:b w:val="0"/>
          <w:bCs/>
        </w:rPr>
      </w:pPr>
    </w:p>
    <w:p w14:paraId="4C4BCEB5" w14:textId="77777777" w:rsidR="002E55E1" w:rsidRPr="002E55E1" w:rsidRDefault="002E55E1" w:rsidP="00D85707">
      <w:pPr>
        <w:pStyle w:val="ReferHead"/>
        <w:spacing w:after="0"/>
        <w:ind w:left="360"/>
        <w:jc w:val="both"/>
        <w:rPr>
          <w:rFonts w:ascii="Arial" w:hAnsi="Arial" w:cs="Arial"/>
          <w:b w:val="0"/>
          <w:bCs/>
        </w:rPr>
      </w:pPr>
      <w:r w:rsidRPr="002E55E1">
        <w:rPr>
          <w:rFonts w:ascii="Arial" w:hAnsi="Arial" w:cs="Arial"/>
          <w:b w:val="0"/>
          <w:bCs/>
        </w:rPr>
        <w:t>Jaba, S. Breast cancer in young women: risk factors and prevention. 2016, Mohammed V University, Rabat</w:t>
      </w:r>
    </w:p>
    <w:p w14:paraId="1345E613" w14:textId="77777777" w:rsidR="00790ADA" w:rsidRPr="00FB3A86" w:rsidRDefault="00790ADA" w:rsidP="00441B6F">
      <w:pPr>
        <w:pStyle w:val="ReferHead"/>
        <w:spacing w:after="0"/>
        <w:jc w:val="both"/>
        <w:rPr>
          <w:rFonts w:ascii="Arial" w:hAnsi="Arial" w:cs="Arial"/>
        </w:rPr>
      </w:pPr>
    </w:p>
    <w:p w14:paraId="7B982517" w14:textId="77777777" w:rsidR="00964BA5" w:rsidRPr="002F7BE3" w:rsidRDefault="00964BA5" w:rsidP="00964BA5">
      <w:pPr>
        <w:shd w:val="clear" w:color="auto" w:fill="FFFFFF"/>
        <w:rPr>
          <w:rFonts w:ascii="Helvitica" w:hAnsi="Helvitica" w:cs="Segoe UI"/>
          <w:bCs/>
          <w:color w:val="5B616B"/>
          <w:sz w:val="12"/>
          <w:szCs w:val="12"/>
          <w:shd w:val="clear" w:color="auto" w:fill="FFFFFF"/>
          <w:lang w:val="fr-FR" w:eastAsia="fr-FR"/>
        </w:rPr>
      </w:pPr>
    </w:p>
    <w:p w14:paraId="16D3DA6B" w14:textId="77777777" w:rsidR="00964BA5" w:rsidRPr="00964BA5" w:rsidRDefault="00964BA5" w:rsidP="00964BA5">
      <w:pPr>
        <w:shd w:val="clear" w:color="auto" w:fill="FFFFFF"/>
        <w:rPr>
          <w:rFonts w:ascii="Helvitika" w:hAnsi="Helvitika" w:cs="Segoe UI"/>
          <w:color w:val="5B616B"/>
          <w:lang w:val="fr-FR" w:eastAsia="fr-FR"/>
        </w:rPr>
      </w:pPr>
    </w:p>
    <w:p w14:paraId="586F0679" w14:textId="77777777" w:rsidR="00B01FCD" w:rsidRPr="00FB3A86" w:rsidRDefault="00B01FCD" w:rsidP="00441B6F">
      <w:pPr>
        <w:pStyle w:val="Reference"/>
        <w:numPr>
          <w:ilvl w:val="0"/>
          <w:numId w:val="0"/>
        </w:numPr>
        <w:spacing w:line="240" w:lineRule="auto"/>
        <w:rPr>
          <w:rFonts w:ascii="Arial" w:hAnsi="Arial" w:cs="Arial"/>
        </w:rPr>
      </w:pPr>
    </w:p>
    <w:p w14:paraId="3658345D"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0DD968B" w14:textId="77777777" w:rsidR="003C080C" w:rsidRDefault="003C080C" w:rsidP="00441B6F">
      <w:pPr>
        <w:pStyle w:val="Body"/>
        <w:spacing w:after="0"/>
        <w:rPr>
          <w:rFonts w:ascii="Arial" w:hAnsi="Arial" w:cs="Arial"/>
        </w:rPr>
      </w:pPr>
    </w:p>
    <w:p w14:paraId="7FE54CA0" w14:textId="77777777" w:rsidR="003C080C" w:rsidRPr="002F7BE3" w:rsidRDefault="003C080C" w:rsidP="003C080C">
      <w:pPr>
        <w:pStyle w:val="Body"/>
        <w:spacing w:after="0"/>
        <w:rPr>
          <w:rFonts w:ascii="Arial" w:hAnsi="Arial" w:cs="Arial"/>
          <w:color w:val="000000" w:themeColor="text1"/>
        </w:rPr>
      </w:pPr>
      <w:hyperlink r:id="rId30" w:history="1">
        <w:r w:rsidRPr="002F7BE3">
          <w:rPr>
            <w:rStyle w:val="Hyperlink"/>
            <w:rFonts w:ascii="Arial" w:hAnsi="Arial" w:cs="Arial"/>
            <w:color w:val="000000" w:themeColor="text1"/>
          </w:rPr>
          <w:t>OMS</w:t>
        </w:r>
        <w:r w:rsidR="002F7BE3" w:rsidRPr="002F7BE3">
          <w:rPr>
            <w:rStyle w:val="Hyperlink"/>
            <w:rFonts w:ascii="Arial" w:hAnsi="Arial" w:cs="Arial"/>
            <w:color w:val="000000" w:themeColor="text1"/>
          </w:rPr>
          <w:t xml:space="preserve"> </w:t>
        </w:r>
        <w:proofErr w:type="gramStart"/>
        <w:r w:rsidR="002F7BE3" w:rsidRPr="002F7BE3">
          <w:rPr>
            <w:rStyle w:val="Hyperlink"/>
            <w:rFonts w:ascii="Arial" w:hAnsi="Arial" w:cs="Arial"/>
            <w:color w:val="000000" w:themeColor="text1"/>
          </w:rPr>
          <w:t>2025</w:t>
        </w:r>
        <w:r w:rsidR="002F7BE3">
          <w:rPr>
            <w:rStyle w:val="Hyperlink"/>
            <w:rFonts w:ascii="Arial" w:hAnsi="Arial" w:cs="Arial"/>
            <w:color w:val="000000" w:themeColor="text1"/>
          </w:rPr>
          <w:t xml:space="preserve"> </w:t>
        </w:r>
        <w:r w:rsidR="002F7BE3" w:rsidRPr="002F7BE3">
          <w:rPr>
            <w:rStyle w:val="Hyperlink"/>
            <w:rFonts w:ascii="Arial" w:hAnsi="Arial" w:cs="Arial"/>
            <w:color w:val="000000" w:themeColor="text1"/>
          </w:rPr>
          <w:t xml:space="preserve"> </w:t>
        </w:r>
        <w:r w:rsidRPr="002F7BE3">
          <w:rPr>
            <w:rStyle w:val="Hyperlink"/>
            <w:rFonts w:ascii="Arial" w:hAnsi="Arial" w:cs="Arial"/>
            <w:color w:val="000000" w:themeColor="text1"/>
          </w:rPr>
          <w:t>:</w:t>
        </w:r>
        <w:proofErr w:type="gramEnd"/>
        <w:r w:rsidRPr="002F7BE3">
          <w:rPr>
            <w:rStyle w:val="Hyperlink"/>
            <w:rFonts w:ascii="Arial" w:hAnsi="Arial" w:cs="Arial"/>
            <w:color w:val="000000" w:themeColor="text1"/>
          </w:rPr>
          <w:t xml:space="preserve">  World</w:t>
        </w:r>
      </w:hyperlink>
      <w:r w:rsidRPr="002F7BE3">
        <w:rPr>
          <w:rFonts w:ascii="Arial" w:hAnsi="Arial" w:cs="Arial"/>
          <w:color w:val="000000" w:themeColor="text1"/>
        </w:rPr>
        <w:t xml:space="preserve">  organization of health</w:t>
      </w:r>
    </w:p>
    <w:p w14:paraId="1AB99954" w14:textId="77777777" w:rsidR="003C080C" w:rsidRDefault="003C080C" w:rsidP="003C080C">
      <w:pPr>
        <w:pStyle w:val="Body"/>
        <w:spacing w:after="0"/>
        <w:rPr>
          <w:rFonts w:ascii="Arial" w:hAnsi="Arial" w:cs="Arial"/>
        </w:rPr>
      </w:pPr>
    </w:p>
    <w:p w14:paraId="5D3BE117" w14:textId="77777777" w:rsidR="003C080C" w:rsidRDefault="003C080C" w:rsidP="003C080C">
      <w:pPr>
        <w:pStyle w:val="Body"/>
        <w:spacing w:after="0"/>
        <w:rPr>
          <w:rFonts w:ascii="Arial" w:hAnsi="Arial" w:cs="Arial"/>
        </w:rPr>
      </w:pPr>
    </w:p>
    <w:p w14:paraId="5D370453" w14:textId="77777777" w:rsidR="00B01FCD" w:rsidRPr="00FB3A86" w:rsidRDefault="00B01FCD" w:rsidP="003C080C">
      <w:pPr>
        <w:pStyle w:val="Body"/>
        <w:spacing w:after="0"/>
        <w:rPr>
          <w:rFonts w:ascii="Arial" w:hAnsi="Arial" w:cs="Arial"/>
          <w:sz w:val="24"/>
        </w:rPr>
      </w:pPr>
      <w:r w:rsidRPr="00FB3A86">
        <w:rPr>
          <w:rFonts w:ascii="Arial" w:hAnsi="Arial" w:cs="Arial"/>
          <w:sz w:val="24"/>
        </w:rPr>
        <w:t xml:space="preserve"> </w:t>
      </w:r>
    </w:p>
    <w:p w14:paraId="22ADBD3F" w14:textId="77777777" w:rsidR="00B01FCD" w:rsidRPr="00FB3A86" w:rsidRDefault="00B01FCD" w:rsidP="00441B6F">
      <w:pPr>
        <w:pStyle w:val="Appendix"/>
        <w:spacing w:after="0"/>
        <w:jc w:val="both"/>
        <w:rPr>
          <w:rFonts w:ascii="Arial" w:hAnsi="Arial" w:cs="Arial"/>
          <w:b w:val="0"/>
        </w:rPr>
      </w:pPr>
    </w:p>
    <w:sectPr w:rsidR="00B01FCD" w:rsidRPr="00FB3A86" w:rsidSect="00490EE5">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C3DF" w14:textId="77777777" w:rsidR="00FF5643" w:rsidRDefault="00FF5643" w:rsidP="00C37E61">
      <w:r>
        <w:separator/>
      </w:r>
    </w:p>
  </w:endnote>
  <w:endnote w:type="continuationSeparator" w:id="0">
    <w:p w14:paraId="01045D17" w14:textId="77777777" w:rsidR="00FF5643" w:rsidRDefault="00FF56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itic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itik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BF4F" w14:textId="77777777" w:rsidR="00490EE5" w:rsidRDefault="00490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E20" w14:textId="77777777" w:rsidR="00A17C94" w:rsidRPr="004A1B8C" w:rsidRDefault="00A17C94" w:rsidP="004A1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53E0" w14:textId="77777777" w:rsidR="00A17C94" w:rsidRPr="00077672" w:rsidRDefault="00A17C94" w:rsidP="000776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0B3C" w14:textId="77777777" w:rsidR="00A17C94" w:rsidRPr="00C37E61" w:rsidRDefault="00A17C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8D0D" w14:textId="77777777" w:rsidR="00FF5643" w:rsidRDefault="00FF5643" w:rsidP="00C37E61">
      <w:r>
        <w:separator/>
      </w:r>
    </w:p>
  </w:footnote>
  <w:footnote w:type="continuationSeparator" w:id="0">
    <w:p w14:paraId="003BEC45" w14:textId="77777777" w:rsidR="00FF5643" w:rsidRDefault="00FF56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A47C" w14:textId="77777777" w:rsidR="00490EE5" w:rsidRDefault="00000000">
    <w:pPr>
      <w:pStyle w:val="Header"/>
    </w:pPr>
    <w:r>
      <w:rPr>
        <w:noProof/>
      </w:rPr>
      <w:pict w14:anchorId="21345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2"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D4A6" w14:textId="77777777" w:rsidR="00490EE5" w:rsidRDefault="00000000">
    <w:pPr>
      <w:pStyle w:val="Header"/>
    </w:pPr>
    <w:r>
      <w:rPr>
        <w:noProof/>
      </w:rPr>
      <w:pict w14:anchorId="700B1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3"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2FA7" w14:textId="77777777" w:rsidR="00A17C94" w:rsidRPr="00296529" w:rsidRDefault="00000000" w:rsidP="00296529">
    <w:pPr>
      <w:ind w:left="2160"/>
      <w:jc w:val="center"/>
      <w:rPr>
        <w:rFonts w:ascii="Times New Roman" w:eastAsia="Calibri" w:hAnsi="Times New Roman"/>
        <w:i/>
        <w:sz w:val="18"/>
        <w:szCs w:val="22"/>
      </w:rPr>
    </w:pPr>
    <w:r>
      <w:rPr>
        <w:noProof/>
      </w:rPr>
      <w:pict w14:anchorId="758A0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1"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1E0830" w14:textId="77777777" w:rsidR="00A17C94" w:rsidRPr="00296529" w:rsidRDefault="00A17C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2CF048" w14:textId="77777777" w:rsidR="00A17C94" w:rsidRPr="00296529" w:rsidRDefault="00A17C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0AC1A3" w14:textId="77777777" w:rsidR="00A17C94" w:rsidRPr="00296529" w:rsidRDefault="00A17C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B36EFE" w14:textId="77777777" w:rsidR="00A17C94" w:rsidRDefault="00A17C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B5EBDF" w14:textId="77777777" w:rsidR="00A17C94" w:rsidRDefault="00A17C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26D5E8" w14:textId="77777777" w:rsidR="00A17C94" w:rsidRDefault="00A17C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E094" w14:textId="77777777" w:rsidR="00490EE5" w:rsidRDefault="00000000">
    <w:pPr>
      <w:pStyle w:val="Header"/>
    </w:pPr>
    <w:r>
      <w:rPr>
        <w:noProof/>
      </w:rPr>
      <w:pict w14:anchorId="4C016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5"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C1A4" w14:textId="77777777" w:rsidR="00490EE5" w:rsidRDefault="00000000">
    <w:pPr>
      <w:pStyle w:val="Header"/>
    </w:pPr>
    <w:r>
      <w:rPr>
        <w:noProof/>
      </w:rPr>
      <w:pict w14:anchorId="6C3EE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6"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A6D8" w14:textId="77777777" w:rsidR="00490EE5" w:rsidRDefault="00000000">
    <w:pPr>
      <w:pStyle w:val="Header"/>
    </w:pPr>
    <w:r>
      <w:rPr>
        <w:noProof/>
      </w:rPr>
      <w:pict w14:anchorId="4369F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4"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6D7833"/>
    <w:multiLevelType w:val="hybridMultilevel"/>
    <w:tmpl w:val="29FE82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96099C"/>
    <w:multiLevelType w:val="hybridMultilevel"/>
    <w:tmpl w:val="D4E4C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8C4233"/>
    <w:multiLevelType w:val="hybridMultilevel"/>
    <w:tmpl w:val="D430F156"/>
    <w:lvl w:ilvl="0" w:tplc="0590AAC2">
      <w:numFmt w:val="bullet"/>
      <w:lvlText w:val=""/>
      <w:lvlJc w:val="left"/>
      <w:pPr>
        <w:ind w:left="520" w:hanging="356"/>
      </w:pPr>
      <w:rPr>
        <w:rFonts w:ascii="Symbol" w:eastAsia="Symbol" w:hAnsi="Symbol" w:cs="Symbol" w:hint="default"/>
        <w:spacing w:val="0"/>
        <w:w w:val="100"/>
        <w:lang w:val="en-US" w:eastAsia="en-US" w:bidi="ar-SA"/>
      </w:rPr>
    </w:lvl>
    <w:lvl w:ilvl="1" w:tplc="5DF859B0">
      <w:numFmt w:val="bullet"/>
      <w:lvlText w:val="•"/>
      <w:lvlJc w:val="left"/>
      <w:pPr>
        <w:ind w:left="1460" w:hanging="356"/>
      </w:pPr>
      <w:rPr>
        <w:rFonts w:hint="default"/>
        <w:lang w:val="en-US" w:eastAsia="en-US" w:bidi="ar-SA"/>
      </w:rPr>
    </w:lvl>
    <w:lvl w:ilvl="2" w:tplc="21BA2636">
      <w:numFmt w:val="bullet"/>
      <w:lvlText w:val="•"/>
      <w:lvlJc w:val="left"/>
      <w:pPr>
        <w:ind w:left="2400" w:hanging="356"/>
      </w:pPr>
      <w:rPr>
        <w:rFonts w:hint="default"/>
        <w:lang w:val="en-US" w:eastAsia="en-US" w:bidi="ar-SA"/>
      </w:rPr>
    </w:lvl>
    <w:lvl w:ilvl="3" w:tplc="3EB4012C">
      <w:numFmt w:val="bullet"/>
      <w:lvlText w:val="•"/>
      <w:lvlJc w:val="left"/>
      <w:pPr>
        <w:ind w:left="3341" w:hanging="356"/>
      </w:pPr>
      <w:rPr>
        <w:rFonts w:hint="default"/>
        <w:lang w:val="en-US" w:eastAsia="en-US" w:bidi="ar-SA"/>
      </w:rPr>
    </w:lvl>
    <w:lvl w:ilvl="4" w:tplc="7062DF86">
      <w:numFmt w:val="bullet"/>
      <w:lvlText w:val="•"/>
      <w:lvlJc w:val="left"/>
      <w:pPr>
        <w:ind w:left="4281" w:hanging="356"/>
      </w:pPr>
      <w:rPr>
        <w:rFonts w:hint="default"/>
        <w:lang w:val="en-US" w:eastAsia="en-US" w:bidi="ar-SA"/>
      </w:rPr>
    </w:lvl>
    <w:lvl w:ilvl="5" w:tplc="A3FC89EA">
      <w:numFmt w:val="bullet"/>
      <w:lvlText w:val="•"/>
      <w:lvlJc w:val="left"/>
      <w:pPr>
        <w:ind w:left="5221" w:hanging="356"/>
      </w:pPr>
      <w:rPr>
        <w:rFonts w:hint="default"/>
        <w:lang w:val="en-US" w:eastAsia="en-US" w:bidi="ar-SA"/>
      </w:rPr>
    </w:lvl>
    <w:lvl w:ilvl="6" w:tplc="737A70C4">
      <w:numFmt w:val="bullet"/>
      <w:lvlText w:val="•"/>
      <w:lvlJc w:val="left"/>
      <w:pPr>
        <w:ind w:left="6162" w:hanging="356"/>
      </w:pPr>
      <w:rPr>
        <w:rFonts w:hint="default"/>
        <w:lang w:val="en-US" w:eastAsia="en-US" w:bidi="ar-SA"/>
      </w:rPr>
    </w:lvl>
    <w:lvl w:ilvl="7" w:tplc="9B20A5E4">
      <w:numFmt w:val="bullet"/>
      <w:lvlText w:val="•"/>
      <w:lvlJc w:val="left"/>
      <w:pPr>
        <w:ind w:left="7102" w:hanging="356"/>
      </w:pPr>
      <w:rPr>
        <w:rFonts w:hint="default"/>
        <w:lang w:val="en-US" w:eastAsia="en-US" w:bidi="ar-SA"/>
      </w:rPr>
    </w:lvl>
    <w:lvl w:ilvl="8" w:tplc="C6089E0E">
      <w:numFmt w:val="bullet"/>
      <w:lvlText w:val="•"/>
      <w:lvlJc w:val="left"/>
      <w:pPr>
        <w:ind w:left="8042" w:hanging="356"/>
      </w:pPr>
      <w:rPr>
        <w:rFonts w:hint="default"/>
        <w:lang w:val="en-US" w:eastAsia="en-US" w:bidi="ar-SA"/>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E2330"/>
    <w:multiLevelType w:val="multilevel"/>
    <w:tmpl w:val="4A1EEE94"/>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980583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9870018">
    <w:abstractNumId w:val="18"/>
  </w:num>
  <w:num w:numId="3" w16cid:durableId="802620971">
    <w:abstractNumId w:val="27"/>
  </w:num>
  <w:num w:numId="4" w16cid:durableId="12570596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31958289">
    <w:abstractNumId w:val="8"/>
  </w:num>
  <w:num w:numId="6" w16cid:durableId="959918855">
    <w:abstractNumId w:val="6"/>
  </w:num>
  <w:num w:numId="7" w16cid:durableId="2046060066">
    <w:abstractNumId w:val="1"/>
  </w:num>
  <w:num w:numId="8" w16cid:durableId="1647275867">
    <w:abstractNumId w:val="13"/>
  </w:num>
  <w:num w:numId="9" w16cid:durableId="695892479">
    <w:abstractNumId w:val="29"/>
  </w:num>
  <w:num w:numId="10" w16cid:durableId="1447967417">
    <w:abstractNumId w:val="2"/>
  </w:num>
  <w:num w:numId="11" w16cid:durableId="1317957919">
    <w:abstractNumId w:val="22"/>
  </w:num>
  <w:num w:numId="12" w16cid:durableId="670571362">
    <w:abstractNumId w:val="3"/>
  </w:num>
  <w:num w:numId="13" w16cid:durableId="1032077049">
    <w:abstractNumId w:val="21"/>
  </w:num>
  <w:num w:numId="14" w16cid:durableId="205218886">
    <w:abstractNumId w:val="9"/>
  </w:num>
  <w:num w:numId="15" w16cid:durableId="97143920">
    <w:abstractNumId w:val="25"/>
  </w:num>
  <w:num w:numId="16" w16cid:durableId="1614481501">
    <w:abstractNumId w:val="5"/>
  </w:num>
  <w:num w:numId="17" w16cid:durableId="1634822407">
    <w:abstractNumId w:val="26"/>
  </w:num>
  <w:num w:numId="18" w16cid:durableId="959339668">
    <w:abstractNumId w:val="15"/>
  </w:num>
  <w:num w:numId="19" w16cid:durableId="1685203457">
    <w:abstractNumId w:val="32"/>
  </w:num>
  <w:num w:numId="20" w16cid:durableId="1104686716">
    <w:abstractNumId w:val="12"/>
  </w:num>
  <w:num w:numId="21" w16cid:durableId="657921155">
    <w:abstractNumId w:val="10"/>
  </w:num>
  <w:num w:numId="22" w16cid:durableId="766655299">
    <w:abstractNumId w:val="14"/>
  </w:num>
  <w:num w:numId="23" w16cid:durableId="957099808">
    <w:abstractNumId w:val="23"/>
  </w:num>
  <w:num w:numId="24" w16cid:durableId="667515529">
    <w:abstractNumId w:val="30"/>
  </w:num>
  <w:num w:numId="25" w16cid:durableId="134756546">
    <w:abstractNumId w:val="4"/>
  </w:num>
  <w:num w:numId="26" w16cid:durableId="513768508">
    <w:abstractNumId w:val="19"/>
  </w:num>
  <w:num w:numId="27" w16cid:durableId="618024649">
    <w:abstractNumId w:val="24"/>
  </w:num>
  <w:num w:numId="28" w16cid:durableId="1835795571">
    <w:abstractNumId w:val="31"/>
  </w:num>
  <w:num w:numId="29" w16cid:durableId="558592168">
    <w:abstractNumId w:val="28"/>
  </w:num>
  <w:num w:numId="30" w16cid:durableId="919174398">
    <w:abstractNumId w:val="11"/>
  </w:num>
  <w:num w:numId="31" w16cid:durableId="218979680">
    <w:abstractNumId w:val="16"/>
  </w:num>
  <w:num w:numId="32" w16cid:durableId="86773822">
    <w:abstractNumId w:val="17"/>
  </w:num>
  <w:num w:numId="33" w16cid:durableId="1613786773">
    <w:abstractNumId w:val="20"/>
  </w:num>
  <w:num w:numId="34" w16cid:durableId="98116046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gital city">
    <w15:presenceInfo w15:providerId="None" w15:userId="Digital c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860"/>
    <w:rsid w:val="00030174"/>
    <w:rsid w:val="0004579C"/>
    <w:rsid w:val="00077672"/>
    <w:rsid w:val="000A47FA"/>
    <w:rsid w:val="000A4A28"/>
    <w:rsid w:val="000A65D3"/>
    <w:rsid w:val="000B1E33"/>
    <w:rsid w:val="000D689F"/>
    <w:rsid w:val="000E7B7B"/>
    <w:rsid w:val="000E7D62"/>
    <w:rsid w:val="00103357"/>
    <w:rsid w:val="001079A6"/>
    <w:rsid w:val="0011627B"/>
    <w:rsid w:val="00123C9F"/>
    <w:rsid w:val="00126190"/>
    <w:rsid w:val="00130F17"/>
    <w:rsid w:val="001320BF"/>
    <w:rsid w:val="001332C7"/>
    <w:rsid w:val="00163BC4"/>
    <w:rsid w:val="00185A40"/>
    <w:rsid w:val="00186E9E"/>
    <w:rsid w:val="00191062"/>
    <w:rsid w:val="00192B72"/>
    <w:rsid w:val="001A29D8"/>
    <w:rsid w:val="001A5CAA"/>
    <w:rsid w:val="001B0427"/>
    <w:rsid w:val="001B445D"/>
    <w:rsid w:val="001D3A51"/>
    <w:rsid w:val="001D7F1E"/>
    <w:rsid w:val="001E10D2"/>
    <w:rsid w:val="001E25B4"/>
    <w:rsid w:val="001E44FE"/>
    <w:rsid w:val="00200595"/>
    <w:rsid w:val="00204835"/>
    <w:rsid w:val="002224EF"/>
    <w:rsid w:val="00231920"/>
    <w:rsid w:val="0023195C"/>
    <w:rsid w:val="00235117"/>
    <w:rsid w:val="0024282C"/>
    <w:rsid w:val="002460DC"/>
    <w:rsid w:val="00250985"/>
    <w:rsid w:val="00252A1C"/>
    <w:rsid w:val="002556F6"/>
    <w:rsid w:val="00283105"/>
    <w:rsid w:val="00284C4C"/>
    <w:rsid w:val="00287E68"/>
    <w:rsid w:val="00296529"/>
    <w:rsid w:val="002B27FB"/>
    <w:rsid w:val="002B685A"/>
    <w:rsid w:val="002C57D2"/>
    <w:rsid w:val="002E0D56"/>
    <w:rsid w:val="002E55E1"/>
    <w:rsid w:val="002F7BE3"/>
    <w:rsid w:val="00315186"/>
    <w:rsid w:val="0033343E"/>
    <w:rsid w:val="00344DA7"/>
    <w:rsid w:val="003512C2"/>
    <w:rsid w:val="00353511"/>
    <w:rsid w:val="00370095"/>
    <w:rsid w:val="00371FB6"/>
    <w:rsid w:val="003763C1"/>
    <w:rsid w:val="00376BBE"/>
    <w:rsid w:val="0039224F"/>
    <w:rsid w:val="003A02C3"/>
    <w:rsid w:val="003A3AF4"/>
    <w:rsid w:val="003A43A4"/>
    <w:rsid w:val="003A7E18"/>
    <w:rsid w:val="003B3F56"/>
    <w:rsid w:val="003B55B9"/>
    <w:rsid w:val="003C080C"/>
    <w:rsid w:val="003C4C86"/>
    <w:rsid w:val="003C6258"/>
    <w:rsid w:val="003E2904"/>
    <w:rsid w:val="00401927"/>
    <w:rsid w:val="0041027F"/>
    <w:rsid w:val="00412475"/>
    <w:rsid w:val="00423789"/>
    <w:rsid w:val="00440F43"/>
    <w:rsid w:val="00441B6F"/>
    <w:rsid w:val="00446221"/>
    <w:rsid w:val="00450E62"/>
    <w:rsid w:val="004539DB"/>
    <w:rsid w:val="00471A80"/>
    <w:rsid w:val="00475A58"/>
    <w:rsid w:val="00490EE5"/>
    <w:rsid w:val="004A1B8C"/>
    <w:rsid w:val="004D305E"/>
    <w:rsid w:val="004D4277"/>
    <w:rsid w:val="00502516"/>
    <w:rsid w:val="0050397E"/>
    <w:rsid w:val="00505F06"/>
    <w:rsid w:val="00506828"/>
    <w:rsid w:val="0053056E"/>
    <w:rsid w:val="0055270F"/>
    <w:rsid w:val="00554FDA"/>
    <w:rsid w:val="00570BB8"/>
    <w:rsid w:val="0059002D"/>
    <w:rsid w:val="005B1226"/>
    <w:rsid w:val="005C784C"/>
    <w:rsid w:val="005D17F6"/>
    <w:rsid w:val="005E5539"/>
    <w:rsid w:val="00601477"/>
    <w:rsid w:val="00602BF5"/>
    <w:rsid w:val="00617FDD"/>
    <w:rsid w:val="00633614"/>
    <w:rsid w:val="00633F68"/>
    <w:rsid w:val="00636EB2"/>
    <w:rsid w:val="006375B8"/>
    <w:rsid w:val="00663F9A"/>
    <w:rsid w:val="0066510A"/>
    <w:rsid w:val="00673F9F"/>
    <w:rsid w:val="00686953"/>
    <w:rsid w:val="00687DEA"/>
    <w:rsid w:val="00687E67"/>
    <w:rsid w:val="006967F7"/>
    <w:rsid w:val="006A250C"/>
    <w:rsid w:val="006B21D3"/>
    <w:rsid w:val="006B57D0"/>
    <w:rsid w:val="006C3569"/>
    <w:rsid w:val="006D30FF"/>
    <w:rsid w:val="006D6940"/>
    <w:rsid w:val="006F11EC"/>
    <w:rsid w:val="0070082C"/>
    <w:rsid w:val="00725CA4"/>
    <w:rsid w:val="007369E6"/>
    <w:rsid w:val="00746E59"/>
    <w:rsid w:val="00754C9A"/>
    <w:rsid w:val="0075599A"/>
    <w:rsid w:val="00761D52"/>
    <w:rsid w:val="007632C1"/>
    <w:rsid w:val="0077749E"/>
    <w:rsid w:val="00790ADA"/>
    <w:rsid w:val="007D2288"/>
    <w:rsid w:val="007E088F"/>
    <w:rsid w:val="007E3DF5"/>
    <w:rsid w:val="007E5B3D"/>
    <w:rsid w:val="007F7B32"/>
    <w:rsid w:val="00804BC2"/>
    <w:rsid w:val="0081431A"/>
    <w:rsid w:val="008261AA"/>
    <w:rsid w:val="0083216F"/>
    <w:rsid w:val="00860000"/>
    <w:rsid w:val="00863BD3"/>
    <w:rsid w:val="008641ED"/>
    <w:rsid w:val="00866D66"/>
    <w:rsid w:val="008671C6"/>
    <w:rsid w:val="00875803"/>
    <w:rsid w:val="008B459E"/>
    <w:rsid w:val="008D5732"/>
    <w:rsid w:val="008E13AE"/>
    <w:rsid w:val="008E1506"/>
    <w:rsid w:val="008E710C"/>
    <w:rsid w:val="008F69D6"/>
    <w:rsid w:val="00902823"/>
    <w:rsid w:val="00915CA6"/>
    <w:rsid w:val="00917CB7"/>
    <w:rsid w:val="00927834"/>
    <w:rsid w:val="00944DEF"/>
    <w:rsid w:val="009500A6"/>
    <w:rsid w:val="00957C18"/>
    <w:rsid w:val="009608C5"/>
    <w:rsid w:val="00964BA5"/>
    <w:rsid w:val="009659BA"/>
    <w:rsid w:val="00975BA3"/>
    <w:rsid w:val="00983040"/>
    <w:rsid w:val="009B3FB9"/>
    <w:rsid w:val="009C2465"/>
    <w:rsid w:val="009D35A0"/>
    <w:rsid w:val="009D7EB7"/>
    <w:rsid w:val="009E048A"/>
    <w:rsid w:val="009E08E9"/>
    <w:rsid w:val="009E3DB9"/>
    <w:rsid w:val="009E6E35"/>
    <w:rsid w:val="009F0EDA"/>
    <w:rsid w:val="00A03B96"/>
    <w:rsid w:val="00A05B19"/>
    <w:rsid w:val="00A1134E"/>
    <w:rsid w:val="00A17C94"/>
    <w:rsid w:val="00A24E7E"/>
    <w:rsid w:val="00A258C3"/>
    <w:rsid w:val="00A3410B"/>
    <w:rsid w:val="00A347C0"/>
    <w:rsid w:val="00A51431"/>
    <w:rsid w:val="00A539AD"/>
    <w:rsid w:val="00A60F22"/>
    <w:rsid w:val="00A7273A"/>
    <w:rsid w:val="00A94063"/>
    <w:rsid w:val="00AA6219"/>
    <w:rsid w:val="00AA74E0"/>
    <w:rsid w:val="00AB703F"/>
    <w:rsid w:val="00AC6BB8"/>
    <w:rsid w:val="00AE008F"/>
    <w:rsid w:val="00AE1828"/>
    <w:rsid w:val="00B01FCD"/>
    <w:rsid w:val="00B0472C"/>
    <w:rsid w:val="00B1776C"/>
    <w:rsid w:val="00B52583"/>
    <w:rsid w:val="00B52896"/>
    <w:rsid w:val="00B95236"/>
    <w:rsid w:val="00B96BD9"/>
    <w:rsid w:val="00BA0E26"/>
    <w:rsid w:val="00BA1B01"/>
    <w:rsid w:val="00BA2641"/>
    <w:rsid w:val="00BA694F"/>
    <w:rsid w:val="00BB37AA"/>
    <w:rsid w:val="00BC30AF"/>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A95"/>
    <w:rsid w:val="00D74CB0"/>
    <w:rsid w:val="00D8295D"/>
    <w:rsid w:val="00D85707"/>
    <w:rsid w:val="00D921EC"/>
    <w:rsid w:val="00D93576"/>
    <w:rsid w:val="00DC2A65"/>
    <w:rsid w:val="00DC67BC"/>
    <w:rsid w:val="00DE15F0"/>
    <w:rsid w:val="00DE5663"/>
    <w:rsid w:val="00DE78AA"/>
    <w:rsid w:val="00DF6562"/>
    <w:rsid w:val="00E053D0"/>
    <w:rsid w:val="00E15994"/>
    <w:rsid w:val="00E3114E"/>
    <w:rsid w:val="00E31A70"/>
    <w:rsid w:val="00E35B02"/>
    <w:rsid w:val="00E66496"/>
    <w:rsid w:val="00E66B35"/>
    <w:rsid w:val="00E66E10"/>
    <w:rsid w:val="00E769F6"/>
    <w:rsid w:val="00E8407C"/>
    <w:rsid w:val="00E84F3C"/>
    <w:rsid w:val="00E9605D"/>
    <w:rsid w:val="00EA012C"/>
    <w:rsid w:val="00EA5078"/>
    <w:rsid w:val="00EC6A55"/>
    <w:rsid w:val="00ED0288"/>
    <w:rsid w:val="00ED5387"/>
    <w:rsid w:val="00EE52CB"/>
    <w:rsid w:val="00EF581D"/>
    <w:rsid w:val="00EF7FD8"/>
    <w:rsid w:val="00F0567F"/>
    <w:rsid w:val="00F06A1D"/>
    <w:rsid w:val="00F06F59"/>
    <w:rsid w:val="00F17988"/>
    <w:rsid w:val="00F469F0"/>
    <w:rsid w:val="00F53273"/>
    <w:rsid w:val="00F62FFA"/>
    <w:rsid w:val="00F755E4"/>
    <w:rsid w:val="00F77D02"/>
    <w:rsid w:val="00FB3A86"/>
    <w:rsid w:val="00FD36C8"/>
    <w:rsid w:val="00FF5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ACF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0A4A28"/>
    <w:pPr>
      <w:spacing w:after="120"/>
    </w:pPr>
  </w:style>
  <w:style w:type="character" w:customStyle="1" w:styleId="BodyTextChar">
    <w:name w:val="Body Text Char"/>
    <w:basedOn w:val="DefaultParagraphFont"/>
    <w:link w:val="BodyText"/>
    <w:semiHidden/>
    <w:rsid w:val="000A4A28"/>
    <w:rPr>
      <w:rFonts w:ascii="Helvetica" w:hAnsi="Helvetica"/>
    </w:rPr>
  </w:style>
  <w:style w:type="paragraph" w:styleId="ListParagraph">
    <w:name w:val="List Paragraph"/>
    <w:basedOn w:val="Normal"/>
    <w:uiPriority w:val="1"/>
    <w:qFormat/>
    <w:rsid w:val="003C080C"/>
    <w:pPr>
      <w:widowControl w:val="0"/>
      <w:autoSpaceDE w:val="0"/>
      <w:autoSpaceDN w:val="0"/>
      <w:ind w:left="525" w:hanging="360"/>
      <w:jc w:val="both"/>
    </w:pPr>
    <w:rPr>
      <w:rFonts w:ascii="Times New Roman" w:hAnsi="Times New Roman"/>
      <w:sz w:val="22"/>
      <w:szCs w:val="22"/>
    </w:rPr>
  </w:style>
  <w:style w:type="character" w:styleId="UnresolvedMention">
    <w:name w:val="Unresolved Mention"/>
    <w:basedOn w:val="DefaultParagraphFont"/>
    <w:uiPriority w:val="99"/>
    <w:semiHidden/>
    <w:unhideWhenUsed/>
    <w:rsid w:val="004A1B8C"/>
    <w:rPr>
      <w:color w:val="605E5C"/>
      <w:shd w:val="clear" w:color="auto" w:fill="E1DFDD"/>
    </w:rPr>
  </w:style>
  <w:style w:type="paragraph" w:styleId="Revision">
    <w:name w:val="Revision"/>
    <w:hidden/>
    <w:uiPriority w:val="99"/>
    <w:semiHidden/>
    <w:rsid w:val="00EA507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6002769">
      <w:bodyDiv w:val="1"/>
      <w:marLeft w:val="0"/>
      <w:marRight w:val="0"/>
      <w:marTop w:val="0"/>
      <w:marBottom w:val="0"/>
      <w:divBdr>
        <w:top w:val="none" w:sz="0" w:space="0" w:color="auto"/>
        <w:left w:val="none" w:sz="0" w:space="0" w:color="auto"/>
        <w:bottom w:val="none" w:sz="0" w:space="0" w:color="auto"/>
        <w:right w:val="none" w:sz="0" w:space="0" w:color="auto"/>
      </w:divBdr>
      <w:divsChild>
        <w:div w:id="2019237078">
          <w:marLeft w:val="0"/>
          <w:marRight w:val="0"/>
          <w:marTop w:val="0"/>
          <w:marBottom w:val="0"/>
          <w:divBdr>
            <w:top w:val="none" w:sz="0" w:space="0" w:color="auto"/>
            <w:left w:val="none" w:sz="0" w:space="0" w:color="auto"/>
            <w:bottom w:val="none" w:sz="0" w:space="0" w:color="auto"/>
            <w:right w:val="none" w:sz="0" w:space="0" w:color="auto"/>
          </w:divBdr>
        </w:div>
      </w:divsChild>
    </w:div>
    <w:div w:id="16659387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51/medsci/2005212175" TargetMode="External"/><Relationship Id="rId21" Type="http://schemas.openxmlformats.org/officeDocument/2006/relationships/image" Target="media/image8.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sciencesetavenir.fr/sante/cancer-le-role-paradoxal-du-soja_28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1371/journal.pone.0078016"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1016/S0140-6736(02)09454-0" TargetMode="External"/><Relationship Id="rId30" Type="http://schemas.openxmlformats.org/officeDocument/2006/relationships/hyperlink" Target="OMS:healthWorld"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E245E-797B-4ABF-BB93-727BC00E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218</TotalTime>
  <Pages>11</Pages>
  <Words>2473</Words>
  <Characters>14098</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16538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Digital city</cp:lastModifiedBy>
  <cp:revision>31</cp:revision>
  <cp:lastPrinted>1999-07-06T11:00:00Z</cp:lastPrinted>
  <dcterms:created xsi:type="dcterms:W3CDTF">2025-11-26T20:58:00Z</dcterms:created>
  <dcterms:modified xsi:type="dcterms:W3CDTF">2025-12-05T10:25:00Z</dcterms:modified>
</cp:coreProperties>
</file>