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1274C" w14:textId="54BB7E2C" w:rsidR="00C5339D" w:rsidRDefault="00C5339D" w:rsidP="00F7656C">
      <w:pPr>
        <w:jc w:val="center"/>
        <w:rPr>
          <w:rFonts w:cstheme="minorHAnsi"/>
          <w:b/>
          <w:bCs/>
          <w:sz w:val="28"/>
          <w:szCs w:val="28"/>
        </w:rPr>
      </w:pPr>
      <w:r w:rsidRPr="00C5339D">
        <w:rPr>
          <w:rFonts w:cstheme="minorHAnsi"/>
          <w:b/>
          <w:bCs/>
          <w:sz w:val="28"/>
          <w:szCs w:val="28"/>
        </w:rPr>
        <w:t>Systematic Review</w:t>
      </w:r>
    </w:p>
    <w:p w14:paraId="5A7CBF90" w14:textId="25B5B799" w:rsidR="002579E5" w:rsidRDefault="0087544C" w:rsidP="00F7656C">
      <w:pPr>
        <w:jc w:val="center"/>
        <w:rPr>
          <w:rFonts w:cstheme="minorHAnsi"/>
          <w:b/>
          <w:bCs/>
          <w:sz w:val="28"/>
          <w:szCs w:val="28"/>
        </w:rPr>
      </w:pPr>
      <w:r w:rsidRPr="00A963A9">
        <w:rPr>
          <w:rFonts w:cstheme="minorHAnsi"/>
          <w:b/>
          <w:bCs/>
          <w:sz w:val="28"/>
          <w:szCs w:val="28"/>
        </w:rPr>
        <w:t>Climate</w:t>
      </w:r>
      <w:r w:rsidR="00BE4F12" w:rsidRPr="00A963A9">
        <w:rPr>
          <w:rFonts w:cstheme="minorHAnsi"/>
          <w:b/>
          <w:bCs/>
          <w:sz w:val="28"/>
          <w:szCs w:val="28"/>
        </w:rPr>
        <w:t xml:space="preserve"> </w:t>
      </w:r>
      <w:r w:rsidRPr="00A963A9">
        <w:rPr>
          <w:rFonts w:cstheme="minorHAnsi"/>
          <w:b/>
          <w:bCs/>
          <w:sz w:val="28"/>
          <w:szCs w:val="28"/>
        </w:rPr>
        <w:t>change</w:t>
      </w:r>
      <w:r w:rsidR="00BE4F12" w:rsidRPr="00A963A9">
        <w:rPr>
          <w:rFonts w:cstheme="minorHAnsi"/>
          <w:b/>
          <w:bCs/>
          <w:sz w:val="28"/>
          <w:szCs w:val="28"/>
        </w:rPr>
        <w:t xml:space="preserve"> and </w:t>
      </w:r>
      <w:r w:rsidR="004172B6" w:rsidRPr="00A963A9">
        <w:rPr>
          <w:rFonts w:cstheme="minorHAnsi"/>
          <w:b/>
          <w:bCs/>
          <w:sz w:val="28"/>
          <w:szCs w:val="28"/>
        </w:rPr>
        <w:t>Foodborne</w:t>
      </w:r>
      <w:r w:rsidR="00BE4F12" w:rsidRPr="00A963A9">
        <w:rPr>
          <w:rFonts w:cstheme="minorHAnsi"/>
          <w:b/>
          <w:bCs/>
          <w:sz w:val="28"/>
          <w:szCs w:val="28"/>
        </w:rPr>
        <w:t xml:space="preserve"> Pathogens: A </w:t>
      </w:r>
      <w:r w:rsidR="004172B6" w:rsidRPr="00A963A9">
        <w:rPr>
          <w:rFonts w:cstheme="minorHAnsi"/>
          <w:b/>
          <w:bCs/>
          <w:sz w:val="28"/>
          <w:szCs w:val="28"/>
        </w:rPr>
        <w:t>comprehensive</w:t>
      </w:r>
      <w:r w:rsidR="00BE4F12" w:rsidRPr="00A963A9">
        <w:rPr>
          <w:rFonts w:cstheme="minorHAnsi"/>
          <w:b/>
          <w:bCs/>
          <w:sz w:val="28"/>
          <w:szCs w:val="28"/>
        </w:rPr>
        <w:t xml:space="preserve"> Review of </w:t>
      </w:r>
      <w:r w:rsidR="004172B6" w:rsidRPr="00A963A9">
        <w:rPr>
          <w:rFonts w:cstheme="minorHAnsi"/>
          <w:b/>
          <w:bCs/>
          <w:sz w:val="28"/>
          <w:szCs w:val="28"/>
        </w:rPr>
        <w:t>Emerging</w:t>
      </w:r>
      <w:r w:rsidR="00BE4F12" w:rsidRPr="00A963A9">
        <w:rPr>
          <w:rFonts w:cstheme="minorHAnsi"/>
          <w:b/>
          <w:bCs/>
          <w:sz w:val="28"/>
          <w:szCs w:val="28"/>
        </w:rPr>
        <w:t xml:space="preserve"> Risks and Predictive </w:t>
      </w:r>
      <w:r w:rsidR="004172B6" w:rsidRPr="00A963A9">
        <w:rPr>
          <w:rFonts w:cstheme="minorHAnsi"/>
          <w:b/>
          <w:bCs/>
          <w:sz w:val="28"/>
          <w:szCs w:val="28"/>
        </w:rPr>
        <w:t>Modelling</w:t>
      </w:r>
      <w:r w:rsidR="00BE4F12" w:rsidRPr="00A963A9">
        <w:rPr>
          <w:rFonts w:cstheme="minorHAnsi"/>
          <w:b/>
          <w:bCs/>
          <w:sz w:val="28"/>
          <w:szCs w:val="28"/>
        </w:rPr>
        <w:t>.</w:t>
      </w:r>
    </w:p>
    <w:p w14:paraId="33096CBA" w14:textId="77777777" w:rsidR="00E662BD" w:rsidRDefault="00E662BD" w:rsidP="00F7656C">
      <w:pPr>
        <w:jc w:val="center"/>
        <w:rPr>
          <w:rFonts w:cstheme="minorHAnsi"/>
          <w:b/>
          <w:bCs/>
          <w:sz w:val="28"/>
          <w:szCs w:val="28"/>
        </w:rPr>
      </w:pPr>
    </w:p>
    <w:p w14:paraId="5FECA5C5" w14:textId="77777777" w:rsidR="00CF2884" w:rsidRDefault="00CF2884" w:rsidP="00F7656C">
      <w:pPr>
        <w:spacing w:before="100" w:beforeAutospacing="1" w:after="100" w:afterAutospacing="1" w:line="240" w:lineRule="auto"/>
        <w:rPr>
          <w:rFonts w:cstheme="minorHAnsi"/>
          <w:b/>
          <w:bCs/>
          <w:sz w:val="28"/>
          <w:szCs w:val="28"/>
        </w:rPr>
      </w:pPr>
    </w:p>
    <w:p w14:paraId="0AE0D364" w14:textId="24F180F3" w:rsidR="00F7656C" w:rsidRPr="00A963A9" w:rsidRDefault="00F7656C" w:rsidP="00F7656C">
      <w:pPr>
        <w:spacing w:before="100" w:beforeAutospacing="1" w:after="100" w:afterAutospacing="1" w:line="240" w:lineRule="auto"/>
        <w:rPr>
          <w:rFonts w:cstheme="minorHAnsi"/>
          <w:b/>
          <w:bCs/>
        </w:rPr>
      </w:pPr>
      <w:r w:rsidRPr="00A963A9">
        <w:rPr>
          <w:rFonts w:cstheme="minorHAnsi"/>
          <w:b/>
          <w:bCs/>
        </w:rPr>
        <w:t>ABSTRACT</w:t>
      </w:r>
    </w:p>
    <w:p w14:paraId="31633A7A" w14:textId="21D38164" w:rsidR="00F7656C" w:rsidRPr="00A963A9" w:rsidRDefault="00F7656C" w:rsidP="00F7656C">
      <w:pPr>
        <w:spacing w:before="100" w:beforeAutospacing="1" w:after="100" w:afterAutospacing="1" w:line="240" w:lineRule="auto"/>
        <w:jc w:val="both"/>
        <w:rPr>
          <w:rFonts w:cstheme="minorHAnsi"/>
        </w:rPr>
      </w:pPr>
      <w:r w:rsidRPr="00A963A9">
        <w:rPr>
          <w:rFonts w:cstheme="minorHAnsi"/>
          <w:b/>
          <w:bCs/>
        </w:rPr>
        <w:t>Background:</w:t>
      </w:r>
      <w:r w:rsidRPr="00A963A9">
        <w:rPr>
          <w:rFonts w:cstheme="minorHAnsi"/>
        </w:rPr>
        <w:t xml:space="preserve"> Climate change is increasingly recognised as a driver of foodborne pathogen emergence, range expansion, and toxin production, yet no up-to-date systematic synthesis has critically appraised both observed risks and predictive modelling evidence.</w:t>
      </w:r>
      <w:r w:rsidR="002B5C39" w:rsidRPr="00A963A9">
        <w:rPr>
          <w:rFonts w:cstheme="minorHAnsi"/>
        </w:rPr>
        <w:t xml:space="preserve"> </w:t>
      </w:r>
      <w:r w:rsidR="007A541E" w:rsidRPr="007A541E">
        <w:rPr>
          <w:rFonts w:cstheme="minorHAnsi"/>
          <w:b/>
          <w:bCs/>
        </w:rPr>
        <w:t>Aim</w:t>
      </w:r>
      <w:r w:rsidRPr="007A541E">
        <w:rPr>
          <w:rFonts w:cstheme="minorHAnsi"/>
          <w:b/>
          <w:bCs/>
        </w:rPr>
        <w:t>:</w:t>
      </w:r>
      <w:r w:rsidRPr="00A963A9">
        <w:rPr>
          <w:rFonts w:cstheme="minorHAnsi"/>
        </w:rPr>
        <w:t xml:space="preserve"> This systematic review evaluates the strength of evidence linking specific climate variables to emerging foodborne pathogen risks and assesses the performance and projections of current predictive modelling approaches.</w:t>
      </w:r>
      <w:r w:rsidR="002B5C39" w:rsidRPr="00A963A9">
        <w:rPr>
          <w:rFonts w:cstheme="minorHAnsi"/>
        </w:rPr>
        <w:t xml:space="preserve"> </w:t>
      </w:r>
      <w:r w:rsidRPr="00A963A9">
        <w:rPr>
          <w:rFonts w:cstheme="minorHAnsi"/>
          <w:b/>
          <w:bCs/>
        </w:rPr>
        <w:t>Methods:</w:t>
      </w:r>
      <w:r w:rsidRPr="00A963A9">
        <w:rPr>
          <w:rFonts w:cstheme="minorHAnsi"/>
        </w:rPr>
        <w:t xml:space="preserve"> In accordance with PRISMA 2020 guidelines, PubMed, Scopus, Web of Science, Embase, CAB Abstracts, and related sources were searched for studies that were published in the last 5 years. Eligible studies were majorly original research papers that combined documented emerging risks with quantitative predictive modelling. After screening 18,869 records, fifteen high-quality studies (2020–2025) meeting strict criteria for methodological rigour, global representation, and dual focus on observed change and future projection were included. Findings were synthesised narratively and presented descriptively and in tabular form.</w:t>
      </w:r>
      <w:r w:rsidR="002B5C39" w:rsidRPr="00A963A9">
        <w:rPr>
          <w:rFonts w:cstheme="minorHAnsi"/>
        </w:rPr>
        <w:t xml:space="preserve"> </w:t>
      </w:r>
      <w:r w:rsidRPr="00A963A9">
        <w:rPr>
          <w:rFonts w:cstheme="minorHAnsi"/>
          <w:b/>
          <w:bCs/>
        </w:rPr>
        <w:t>Results:</w:t>
      </w:r>
      <w:r w:rsidRPr="00A963A9">
        <w:rPr>
          <w:rFonts w:cstheme="minorHAnsi"/>
        </w:rPr>
        <w:t xml:space="preserve"> Fifteen studies covering bacterial (Vibrio, Salmonella, Campylobacter, STEC, Listeria), viral (norovirus, hepatitis A), parasitic (Cryptosporidium, Cyclospora, Giardia), and mycotoxin-producing fungal pathogens were included. We found out that there was high-certainty evidence linking marine heatwaves and sea-surface temperature rise to 300–800 km poleward expansion of pathogenic Vibrio species and a projection of 40–70 % higher seafood-associated illness by 2070–2100. </w:t>
      </w:r>
      <w:r w:rsidR="00170D88" w:rsidRPr="00A963A9">
        <w:rPr>
          <w:rFonts w:cstheme="minorHAnsi"/>
        </w:rPr>
        <w:t>We also found strong evidence that more carbon dioxide, heat, and drought can increase aflatoxin (a dangerous toxin in crops) by 70–300% by 2050–2080. These toxins are already being found for the first time in southern Europe</w:t>
      </w:r>
      <w:r w:rsidRPr="00A963A9">
        <w:rPr>
          <w:rFonts w:cstheme="minorHAnsi"/>
        </w:rPr>
        <w:t>. Moderate-certainty evidence supports temperature-driven seasonal extension of Salmonella and Campylobacter and extreme precipitation as an acute trigger for STEC, norovirus, and Cryptosporidium outbreaks. Hybrid mechanistic–machine-learning models achieved the highest forecast skill and are already supporting operational early-warning systems.</w:t>
      </w:r>
      <w:r w:rsidR="00707FC4" w:rsidRPr="00A963A9">
        <w:rPr>
          <w:rFonts w:cstheme="minorHAnsi"/>
        </w:rPr>
        <w:t xml:space="preserve"> </w:t>
      </w:r>
      <w:r w:rsidRPr="00A963A9">
        <w:rPr>
          <w:rFonts w:cstheme="minorHAnsi"/>
          <w:b/>
          <w:bCs/>
        </w:rPr>
        <w:t>Conclusion:</w:t>
      </w:r>
      <w:r w:rsidRPr="00A963A9">
        <w:rPr>
          <w:rFonts w:cstheme="minorHAnsi"/>
        </w:rPr>
        <w:t xml:space="preserve"> </w:t>
      </w:r>
      <w:r w:rsidR="00170D88" w:rsidRPr="00A963A9">
        <w:rPr>
          <w:rFonts w:cstheme="minorHAnsi"/>
        </w:rPr>
        <w:t>Climate change is making foodborne diseases more common around the world. The biggest concerns are toxins in crops (mycotoxins) and Vibrio bacteria in water bodies. Current prediction tools are helpful, but they do not cover all regions and do not fully include ways to adapt</w:t>
      </w:r>
      <w:r w:rsidRPr="00A963A9">
        <w:rPr>
          <w:rFonts w:cstheme="minorHAnsi"/>
        </w:rPr>
        <w:t>. Urgent translation of these tools</w:t>
      </w:r>
      <w:r w:rsidR="00170D88" w:rsidRPr="00A963A9">
        <w:rPr>
          <w:rFonts w:cstheme="minorHAnsi"/>
        </w:rPr>
        <w:t xml:space="preserve">, </w:t>
      </w:r>
      <w:r w:rsidRPr="00A963A9">
        <w:rPr>
          <w:rFonts w:cstheme="minorHAnsi"/>
        </w:rPr>
        <w:t xml:space="preserve">especially in low- and middle-income countries is required to </w:t>
      </w:r>
      <w:r w:rsidR="00170D88" w:rsidRPr="00A963A9">
        <w:rPr>
          <w:rFonts w:cstheme="minorHAnsi"/>
        </w:rPr>
        <w:t>protect global food safety</w:t>
      </w:r>
      <w:r w:rsidRPr="00A963A9">
        <w:rPr>
          <w:rFonts w:cstheme="minorHAnsi"/>
        </w:rPr>
        <w:t>.</w:t>
      </w:r>
    </w:p>
    <w:p w14:paraId="1AE05484" w14:textId="46C71B48" w:rsidR="00230FFD" w:rsidRPr="00A963A9" w:rsidRDefault="00F7656C" w:rsidP="00F7656C">
      <w:pPr>
        <w:spacing w:before="100" w:beforeAutospacing="1" w:after="100" w:afterAutospacing="1" w:line="240" w:lineRule="auto"/>
        <w:rPr>
          <w:rFonts w:eastAsia="Times New Roman" w:cstheme="minorHAnsi"/>
          <w:lang w:eastAsia="en-GB"/>
        </w:rPr>
      </w:pPr>
      <w:commentRangeStart w:id="0"/>
      <w:r w:rsidRPr="00A963A9">
        <w:rPr>
          <w:rFonts w:cstheme="minorHAnsi"/>
          <w:b/>
          <w:bCs/>
        </w:rPr>
        <w:t>Keywords:</w:t>
      </w:r>
      <w:r w:rsidRPr="00A963A9">
        <w:rPr>
          <w:rFonts w:cstheme="minorHAnsi"/>
        </w:rPr>
        <w:t xml:space="preserve"> </w:t>
      </w:r>
      <w:commentRangeEnd w:id="0"/>
      <w:r w:rsidR="00FD0907">
        <w:rPr>
          <w:rStyle w:val="CommentReference"/>
        </w:rPr>
        <w:commentReference w:id="0"/>
      </w:r>
      <w:r w:rsidRPr="00A963A9">
        <w:rPr>
          <w:rFonts w:cstheme="minorHAnsi"/>
        </w:rPr>
        <w:t>Climate change, Foodborne pathogens, Emerging risks, Predictive modelling, Vibrio, Aflatoxin, Salmonella, Public health, Food safety, Early-warning systems</w:t>
      </w:r>
    </w:p>
    <w:p w14:paraId="2F994ADF" w14:textId="00F79947" w:rsidR="00230FFD" w:rsidRPr="00A963A9" w:rsidRDefault="00AB4C8A" w:rsidP="00230FFD">
      <w:pPr>
        <w:spacing w:before="100" w:beforeAutospacing="1" w:after="100" w:afterAutospacing="1" w:line="240" w:lineRule="auto"/>
        <w:rPr>
          <w:rFonts w:eastAsia="Times New Roman" w:cstheme="minorHAnsi"/>
          <w:b/>
          <w:bCs/>
          <w:lang w:eastAsia="en-GB"/>
        </w:rPr>
      </w:pPr>
      <w:r w:rsidRPr="00A963A9">
        <w:rPr>
          <w:rFonts w:eastAsia="Times New Roman" w:cstheme="minorHAnsi"/>
          <w:b/>
          <w:bCs/>
          <w:lang w:eastAsia="en-GB"/>
        </w:rPr>
        <w:t>INTRODUCTION</w:t>
      </w:r>
    </w:p>
    <w:p w14:paraId="0C31814E" w14:textId="744834C4" w:rsidR="0090060B" w:rsidRPr="00A963A9" w:rsidRDefault="0090060B"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Foodborne illnesses have been with humanity for as long as we have existed, but the scale of the problem today is astonishing. The World Health Organization’s 2015 estimate, which is still the main global reference, suggests that about 600 million people get sick from contaminated food every year. Around 420,000 of these cases </w:t>
      </w:r>
      <w:r w:rsidR="00176CA6" w:rsidRPr="00A963A9">
        <w:rPr>
          <w:rFonts w:eastAsia="Times New Roman" w:cstheme="minorHAnsi"/>
          <w:lang w:eastAsia="en-GB"/>
        </w:rPr>
        <w:t>reportedly ended</w:t>
      </w:r>
      <w:r w:rsidRPr="00A963A9">
        <w:rPr>
          <w:rFonts w:eastAsia="Times New Roman" w:cstheme="minorHAnsi"/>
          <w:lang w:eastAsia="en-GB"/>
        </w:rPr>
        <w:t xml:space="preserve"> in death, and the total burden reaches 33 million disability </w:t>
      </w:r>
      <w:r w:rsidRPr="00A963A9">
        <w:rPr>
          <w:rFonts w:eastAsia="Times New Roman" w:cstheme="minorHAnsi"/>
          <w:lang w:eastAsia="en-GB"/>
        </w:rPr>
        <w:lastRenderedPageBreak/>
        <w:t xml:space="preserve">adjusted life years (DALYs). Children under five </w:t>
      </w:r>
      <w:r w:rsidR="00176CA6" w:rsidRPr="00A963A9">
        <w:rPr>
          <w:rFonts w:eastAsia="Times New Roman" w:cstheme="minorHAnsi"/>
          <w:lang w:eastAsia="en-GB"/>
        </w:rPr>
        <w:t>are mostly affected. Even though, t</w:t>
      </w:r>
      <w:r w:rsidRPr="00A963A9">
        <w:rPr>
          <w:rFonts w:eastAsia="Times New Roman" w:cstheme="minorHAnsi"/>
          <w:lang w:eastAsia="en-GB"/>
        </w:rPr>
        <w:t>hey make up only 9 percent of the world’s population, yet they carry about 40 percent of the total disease burden</w:t>
      </w:r>
      <w:r w:rsidR="00DE49CF" w:rsidRPr="00A963A9">
        <w:rPr>
          <w:rFonts w:eastAsia="Times New Roman" w:cstheme="minorHAnsi"/>
          <w:lang w:eastAsia="en-GB"/>
        </w:rPr>
        <w:t xml:space="preserve"> (Almaary, 2023; Adley and Ryan, 2025)</w:t>
      </w:r>
      <w:r w:rsidRPr="00A963A9">
        <w:rPr>
          <w:rFonts w:eastAsia="Times New Roman" w:cstheme="minorHAnsi"/>
          <w:lang w:eastAsia="en-GB"/>
        </w:rPr>
        <w:t>.</w:t>
      </w:r>
    </w:p>
    <w:p w14:paraId="72C37B7A" w14:textId="06A0D412" w:rsidR="0090060B" w:rsidRPr="00A963A9" w:rsidRDefault="0090060B"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More recent</w:t>
      </w:r>
      <w:r w:rsidR="00176CA6" w:rsidRPr="00A963A9">
        <w:rPr>
          <w:rFonts w:eastAsia="Times New Roman" w:cstheme="minorHAnsi"/>
          <w:lang w:eastAsia="en-GB"/>
        </w:rPr>
        <w:t>ly, we found out from</w:t>
      </w:r>
      <w:r w:rsidRPr="00A963A9">
        <w:rPr>
          <w:rFonts w:eastAsia="Times New Roman" w:cstheme="minorHAnsi"/>
          <w:lang w:eastAsia="en-GB"/>
        </w:rPr>
        <w:t xml:space="preserve"> regional studies that the true toll may be even higher. In the United States, for example, a CDC report based on 2019 data for seven major pathogens estimates 48 million illnesses each year</w:t>
      </w:r>
      <w:r w:rsidR="00DE49CF" w:rsidRPr="00A963A9">
        <w:rPr>
          <w:rFonts w:eastAsia="Times New Roman" w:cstheme="minorHAnsi"/>
          <w:lang w:eastAsia="en-GB"/>
        </w:rPr>
        <w:t xml:space="preserve"> (Meagher, 2022)</w:t>
      </w:r>
      <w:r w:rsidRPr="00A963A9">
        <w:rPr>
          <w:rFonts w:eastAsia="Times New Roman" w:cstheme="minorHAnsi"/>
          <w:lang w:eastAsia="en-GB"/>
        </w:rPr>
        <w:t xml:space="preserve">. It also estimates 128,000 hospitalisations and 3,000 deaths. In many </w:t>
      </w:r>
      <w:r w:rsidR="00176CA6" w:rsidRPr="00A963A9">
        <w:rPr>
          <w:rFonts w:eastAsia="Times New Roman" w:cstheme="minorHAnsi"/>
          <w:lang w:eastAsia="en-GB"/>
        </w:rPr>
        <w:t>low- and middle-income</w:t>
      </w:r>
      <w:r w:rsidRPr="00A963A9">
        <w:rPr>
          <w:rFonts w:eastAsia="Times New Roman" w:cstheme="minorHAnsi"/>
          <w:lang w:eastAsia="en-GB"/>
        </w:rPr>
        <w:t xml:space="preserve"> countries </w:t>
      </w:r>
      <w:r w:rsidR="00DE49CF" w:rsidRPr="00A963A9">
        <w:rPr>
          <w:rFonts w:eastAsia="Times New Roman" w:cstheme="minorHAnsi"/>
          <w:lang w:eastAsia="en-GB"/>
        </w:rPr>
        <w:t xml:space="preserve">(Patil et al., 2023) </w:t>
      </w:r>
      <w:r w:rsidRPr="00A963A9">
        <w:rPr>
          <w:rFonts w:eastAsia="Times New Roman" w:cstheme="minorHAnsi"/>
          <w:lang w:eastAsia="en-GB"/>
        </w:rPr>
        <w:t>the real numbers are likely far greater, because limited diagnostic capacity leads to severe under reporting. In some places the actual number of cases may be more than one hundred times higher than official counts</w:t>
      </w:r>
      <w:r w:rsidR="00B260A9" w:rsidRPr="00A963A9">
        <w:rPr>
          <w:rFonts w:eastAsia="Times New Roman" w:cstheme="minorHAnsi"/>
          <w:lang w:eastAsia="en-GB"/>
        </w:rPr>
        <w:t xml:space="preserve"> (Maduforo et al., 202</w:t>
      </w:r>
      <w:r w:rsidR="007A541E">
        <w:rPr>
          <w:rFonts w:eastAsia="Times New Roman" w:cstheme="minorHAnsi"/>
          <w:lang w:eastAsia="en-GB"/>
        </w:rPr>
        <w:t>2</w:t>
      </w:r>
      <w:r w:rsidR="00B260A9" w:rsidRPr="00A963A9">
        <w:rPr>
          <w:rFonts w:eastAsia="Times New Roman" w:cstheme="minorHAnsi"/>
          <w:lang w:eastAsia="en-GB"/>
        </w:rPr>
        <w:t>)</w:t>
      </w:r>
      <w:r w:rsidRPr="00A963A9">
        <w:rPr>
          <w:rFonts w:eastAsia="Times New Roman" w:cstheme="minorHAnsi"/>
          <w:lang w:eastAsia="en-GB"/>
        </w:rPr>
        <w:t>.</w:t>
      </w:r>
    </w:p>
    <w:p w14:paraId="5064F5A6" w14:textId="47EB5148" w:rsidR="0090060B" w:rsidRPr="00A963A9" w:rsidRDefault="00176CA6"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From studied research reports, </w:t>
      </w:r>
      <w:r w:rsidR="00DE49CF" w:rsidRPr="00A963A9">
        <w:rPr>
          <w:rFonts w:eastAsia="Times New Roman" w:cstheme="minorHAnsi"/>
          <w:lang w:eastAsia="en-GB"/>
        </w:rPr>
        <w:t>we</w:t>
      </w:r>
      <w:r w:rsidRPr="00A963A9">
        <w:rPr>
          <w:rFonts w:eastAsia="Times New Roman" w:cstheme="minorHAnsi"/>
          <w:lang w:eastAsia="en-GB"/>
        </w:rPr>
        <w:t xml:space="preserve"> observed that</w:t>
      </w:r>
      <w:r w:rsidR="0090060B" w:rsidRPr="00A963A9">
        <w:rPr>
          <w:rFonts w:eastAsia="Times New Roman" w:cstheme="minorHAnsi"/>
          <w:lang w:eastAsia="en-GB"/>
        </w:rPr>
        <w:t xml:space="preserve"> more than 200 microbes and chemical contaminants can cause foodborne disease</w:t>
      </w:r>
      <w:r w:rsidRPr="00A963A9">
        <w:rPr>
          <w:rFonts w:eastAsia="Times New Roman" w:cstheme="minorHAnsi"/>
          <w:lang w:eastAsia="en-GB"/>
        </w:rPr>
        <w:t>. Yet, it was only a</w:t>
      </w:r>
      <w:r w:rsidR="0090060B" w:rsidRPr="00A963A9">
        <w:rPr>
          <w:rFonts w:eastAsia="Times New Roman" w:cstheme="minorHAnsi"/>
          <w:lang w:eastAsia="en-GB"/>
        </w:rPr>
        <w:t xml:space="preserve"> smaller group </w:t>
      </w:r>
      <w:r w:rsidRPr="00A963A9">
        <w:rPr>
          <w:rFonts w:eastAsia="Times New Roman" w:cstheme="minorHAnsi"/>
          <w:lang w:eastAsia="en-GB"/>
        </w:rPr>
        <w:t xml:space="preserve">that </w:t>
      </w:r>
      <w:r w:rsidR="0090060B" w:rsidRPr="00A963A9">
        <w:rPr>
          <w:rFonts w:eastAsia="Times New Roman" w:cstheme="minorHAnsi"/>
          <w:lang w:eastAsia="en-GB"/>
        </w:rPr>
        <w:t xml:space="preserve">is </w:t>
      </w:r>
      <w:r w:rsidRPr="00A963A9">
        <w:rPr>
          <w:rFonts w:eastAsia="Times New Roman" w:cstheme="minorHAnsi"/>
          <w:lang w:eastAsia="en-GB"/>
        </w:rPr>
        <w:t xml:space="preserve">majorly </w:t>
      </w:r>
      <w:r w:rsidR="0090060B" w:rsidRPr="00A963A9">
        <w:rPr>
          <w:rFonts w:eastAsia="Times New Roman" w:cstheme="minorHAnsi"/>
          <w:lang w:eastAsia="en-GB"/>
        </w:rPr>
        <w:t xml:space="preserve">responsible for most of the global public health impact. This group includes </w:t>
      </w:r>
      <w:r w:rsidRPr="00A963A9">
        <w:rPr>
          <w:rFonts w:eastAsia="Times New Roman" w:cstheme="minorHAnsi"/>
          <w:lang w:eastAsia="en-GB"/>
        </w:rPr>
        <w:t>non-typhoidal</w:t>
      </w:r>
      <w:r w:rsidR="0090060B" w:rsidRPr="00A963A9">
        <w:rPr>
          <w:rFonts w:eastAsia="Times New Roman" w:cstheme="minorHAnsi"/>
          <w:lang w:eastAsia="en-GB"/>
        </w:rPr>
        <w:t xml:space="preserve"> Salmonella, pathogenic Escherichia coli, especially strains that produce Shiga toxin, </w:t>
      </w:r>
      <w:r w:rsidR="0090060B" w:rsidRPr="00A963A9">
        <w:rPr>
          <w:rFonts w:eastAsia="Times New Roman" w:cstheme="minorHAnsi"/>
          <w:i/>
          <w:iCs/>
          <w:lang w:eastAsia="en-GB"/>
        </w:rPr>
        <w:t>Campylobacter jejuni</w:t>
      </w:r>
      <w:r w:rsidR="0090060B" w:rsidRPr="00A963A9">
        <w:rPr>
          <w:rFonts w:eastAsia="Times New Roman" w:cstheme="minorHAnsi"/>
          <w:lang w:eastAsia="en-GB"/>
        </w:rPr>
        <w:t xml:space="preserve">, </w:t>
      </w:r>
      <w:commentRangeStart w:id="1"/>
      <w:r w:rsidR="0090060B" w:rsidRPr="00091FD8">
        <w:rPr>
          <w:rFonts w:eastAsia="Times New Roman" w:cstheme="minorHAnsi"/>
          <w:i/>
          <w:lang w:eastAsia="en-GB"/>
          <w:rPrChange w:id="2" w:author="Windows User" w:date="2025-12-12T16:30:00Z">
            <w:rPr>
              <w:rFonts w:eastAsia="Times New Roman" w:cstheme="minorHAnsi"/>
              <w:lang w:eastAsia="en-GB"/>
            </w:rPr>
          </w:rPrChange>
        </w:rPr>
        <w:t>Listeria monocytogenes</w:t>
      </w:r>
      <w:commentRangeEnd w:id="1"/>
      <w:r w:rsidR="00F46179" w:rsidRPr="00091FD8">
        <w:rPr>
          <w:rStyle w:val="CommentReference"/>
          <w:i/>
          <w:rPrChange w:id="3" w:author="Windows User" w:date="2025-12-12T16:30:00Z">
            <w:rPr>
              <w:rStyle w:val="CommentReference"/>
            </w:rPr>
          </w:rPrChange>
        </w:rPr>
        <w:commentReference w:id="1"/>
      </w:r>
      <w:r w:rsidR="0090060B" w:rsidRPr="00A963A9">
        <w:rPr>
          <w:rFonts w:eastAsia="Times New Roman" w:cstheme="minorHAnsi"/>
          <w:lang w:eastAsia="en-GB"/>
        </w:rPr>
        <w:t xml:space="preserve">, norovirus, hepatitis A virus, </w:t>
      </w:r>
      <w:r w:rsidR="0090060B" w:rsidRPr="00091FD8">
        <w:rPr>
          <w:rFonts w:eastAsia="Times New Roman" w:cstheme="minorHAnsi"/>
          <w:i/>
          <w:lang w:eastAsia="en-GB"/>
          <w:rPrChange w:id="4" w:author="Windows User" w:date="2025-12-12T16:30:00Z">
            <w:rPr>
              <w:rFonts w:eastAsia="Times New Roman" w:cstheme="minorHAnsi"/>
              <w:lang w:eastAsia="en-GB"/>
            </w:rPr>
          </w:rPrChange>
        </w:rPr>
        <w:t>Cryptosporidium, Cyclospora</w:t>
      </w:r>
      <w:r w:rsidR="0090060B" w:rsidRPr="00A963A9">
        <w:rPr>
          <w:rFonts w:eastAsia="Times New Roman" w:cstheme="minorHAnsi"/>
          <w:lang w:eastAsia="en-GB"/>
        </w:rPr>
        <w:t xml:space="preserve">, </w:t>
      </w:r>
      <w:r w:rsidR="0090060B" w:rsidRPr="00A963A9">
        <w:rPr>
          <w:rFonts w:eastAsia="Times New Roman" w:cstheme="minorHAnsi"/>
          <w:i/>
          <w:iCs/>
          <w:lang w:eastAsia="en-GB"/>
        </w:rPr>
        <w:t>Toxoplasma gondii,</w:t>
      </w:r>
      <w:r w:rsidR="0090060B" w:rsidRPr="00A963A9">
        <w:rPr>
          <w:rFonts w:eastAsia="Times New Roman" w:cstheme="minorHAnsi"/>
          <w:lang w:eastAsia="en-GB"/>
        </w:rPr>
        <w:t xml:space="preserve"> and several harmful mycotoxins such as aflatoxins, fumonisins, deoxynivalenol, and ochratoxin A. </w:t>
      </w:r>
      <w:r w:rsidR="0090060B" w:rsidRPr="00A963A9">
        <w:rPr>
          <w:rFonts w:eastAsia="Times New Roman" w:cstheme="minorHAnsi"/>
          <w:i/>
          <w:iCs/>
          <w:lang w:eastAsia="en-GB"/>
        </w:rPr>
        <w:t>Vibrio parahaemolyticus</w:t>
      </w:r>
      <w:r w:rsidR="0090060B" w:rsidRPr="00A963A9">
        <w:rPr>
          <w:rFonts w:eastAsia="Times New Roman" w:cstheme="minorHAnsi"/>
          <w:lang w:eastAsia="en-GB"/>
        </w:rPr>
        <w:t xml:space="preserve"> and </w:t>
      </w:r>
      <w:r w:rsidR="0090060B" w:rsidRPr="00A963A9">
        <w:rPr>
          <w:rFonts w:eastAsia="Times New Roman" w:cstheme="minorHAnsi"/>
          <w:i/>
          <w:iCs/>
          <w:lang w:eastAsia="en-GB"/>
        </w:rPr>
        <w:t>Vibrio vulnificus</w:t>
      </w:r>
      <w:r w:rsidR="0090060B" w:rsidRPr="00A963A9">
        <w:rPr>
          <w:rFonts w:eastAsia="Times New Roman" w:cstheme="minorHAnsi"/>
          <w:lang w:eastAsia="en-GB"/>
        </w:rPr>
        <w:t xml:space="preserve"> have also become major concerns in seafood</w:t>
      </w:r>
      <w:r w:rsidR="00DE49CF" w:rsidRPr="00A963A9">
        <w:rPr>
          <w:rFonts w:eastAsia="Times New Roman" w:cstheme="minorHAnsi"/>
          <w:lang w:eastAsia="en-GB"/>
        </w:rPr>
        <w:t xml:space="preserve"> (Nowshad et al., 2021; Owusu-Apenten and Vieira, 2022)</w:t>
      </w:r>
      <w:r w:rsidR="0090060B" w:rsidRPr="00A963A9">
        <w:rPr>
          <w:rFonts w:eastAsia="Times New Roman" w:cstheme="minorHAnsi"/>
          <w:lang w:eastAsia="en-GB"/>
        </w:rPr>
        <w:t>.</w:t>
      </w:r>
    </w:p>
    <w:p w14:paraId="46D9613C" w14:textId="7616A4A0" w:rsidR="008476E8" w:rsidRPr="00A963A9" w:rsidRDefault="008476E8"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Many of these hazardous bacteria, viruses, and poisons share one key feature. Even little changes in their environment make them respond swiftly and strongly.  That sensitivity makes them some of the first and most clear evidence that climate change is already changing the microbial world we live in. There is now a lot of proof</w:t>
      </w:r>
      <w:commentRangeStart w:id="5"/>
      <w:r w:rsidRPr="00A963A9">
        <w:rPr>
          <w:rFonts w:eastAsia="Times New Roman" w:cstheme="minorHAnsi"/>
          <w:lang w:eastAsia="en-GB"/>
        </w:rPr>
        <w:t xml:space="preserve">.  The most recent study from the Intergovernmental Panel on Climate Change says with a lot of certainty that the world has warmed by about 1.1 to 1.2 degrees Celsius since before the Industrial Revolution.  Most geographical areas have seen more and more intense rainfall occurrences. Marine heatwaves have doubled in frequency since the 1980s, and the sea surface in many locations where shellfish flourish is now 0.5 to 1.5 degrees Celsius warmer than it was forty years ago.  </w:t>
      </w:r>
      <w:commentRangeEnd w:id="5"/>
      <w:r w:rsidR="00D770BC">
        <w:rPr>
          <w:rStyle w:val="CommentReference"/>
        </w:rPr>
        <w:commentReference w:id="5"/>
      </w:r>
      <w:r w:rsidRPr="00A963A9">
        <w:rPr>
          <w:rFonts w:eastAsia="Times New Roman" w:cstheme="minorHAnsi"/>
          <w:lang w:eastAsia="en-GB"/>
        </w:rPr>
        <w:t>There is presently more than 420 parts per million of carbon dioxide in the air, up from around 280 parts per million in 1850</w:t>
      </w:r>
      <w:r w:rsidR="00E018D9" w:rsidRPr="00A963A9">
        <w:rPr>
          <w:rFonts w:eastAsia="Times New Roman" w:cstheme="minorHAnsi"/>
          <w:lang w:eastAsia="en-GB"/>
        </w:rPr>
        <w:t xml:space="preserve"> (Nakamura and Ishida, 2025)</w:t>
      </w:r>
      <w:r w:rsidRPr="00A963A9">
        <w:rPr>
          <w:rFonts w:eastAsia="Times New Roman" w:cstheme="minorHAnsi"/>
          <w:lang w:eastAsia="en-GB"/>
        </w:rPr>
        <w:t>.   This alteration is changing how plants grow, making them more appealing to poisonous fungi</w:t>
      </w:r>
      <w:r w:rsidR="00DE49CF" w:rsidRPr="00A963A9">
        <w:rPr>
          <w:rFonts w:eastAsia="Times New Roman" w:cstheme="minorHAnsi"/>
          <w:lang w:eastAsia="en-GB"/>
        </w:rPr>
        <w:t xml:space="preserve"> </w:t>
      </w:r>
      <w:r w:rsidR="00E018D9" w:rsidRPr="00A963A9">
        <w:rPr>
          <w:rFonts w:eastAsia="Times New Roman" w:cstheme="minorHAnsi"/>
          <w:lang w:eastAsia="en-GB"/>
        </w:rPr>
        <w:t>(Mishra et al., 2024)</w:t>
      </w:r>
      <w:r w:rsidRPr="00A963A9">
        <w:rPr>
          <w:rFonts w:eastAsia="Times New Roman" w:cstheme="minorHAnsi"/>
          <w:lang w:eastAsia="en-GB"/>
        </w:rPr>
        <w:t>.</w:t>
      </w:r>
      <w:r w:rsidR="00E018D9" w:rsidRPr="00A963A9">
        <w:rPr>
          <w:rFonts w:eastAsia="Times New Roman" w:cstheme="minorHAnsi"/>
          <w:lang w:eastAsia="en-GB"/>
        </w:rPr>
        <w:t xml:space="preserve"> </w:t>
      </w:r>
      <w:r w:rsidRPr="00A963A9">
        <w:rPr>
          <w:rFonts w:eastAsia="Times New Roman" w:cstheme="minorHAnsi"/>
          <w:lang w:eastAsia="en-GB"/>
        </w:rPr>
        <w:t xml:space="preserve">These big changes in the environment are </w:t>
      </w:r>
      <w:r w:rsidR="00707FC4" w:rsidRPr="00A963A9">
        <w:rPr>
          <w:rFonts w:eastAsia="Times New Roman" w:cstheme="minorHAnsi"/>
          <w:lang w:eastAsia="en-GB"/>
        </w:rPr>
        <w:t>causing illnesses</w:t>
      </w:r>
      <w:r w:rsidRPr="00A963A9">
        <w:rPr>
          <w:rFonts w:eastAsia="Times New Roman" w:cstheme="minorHAnsi"/>
          <w:lang w:eastAsia="en-GB"/>
        </w:rPr>
        <w:t xml:space="preserve"> more often. </w:t>
      </w:r>
      <w:commentRangeStart w:id="6"/>
      <w:r w:rsidRPr="00A963A9">
        <w:rPr>
          <w:rFonts w:eastAsia="Times New Roman" w:cstheme="minorHAnsi"/>
          <w:lang w:eastAsia="en-GB"/>
        </w:rPr>
        <w:t xml:space="preserve">Researchers in Europe and North America have found that for every degree of warming above a particular weekly level, the number of reported salmonella cases goes up by 4 to 8 percent.  </w:t>
      </w:r>
      <w:commentRangeEnd w:id="6"/>
      <w:r w:rsidR="00D770BC">
        <w:rPr>
          <w:rStyle w:val="CommentReference"/>
        </w:rPr>
        <w:commentReference w:id="6"/>
      </w:r>
      <w:r w:rsidRPr="00A963A9">
        <w:rPr>
          <w:rFonts w:eastAsia="Times New Roman" w:cstheme="minorHAnsi"/>
          <w:lang w:eastAsia="en-GB"/>
        </w:rPr>
        <w:t xml:space="preserve">There is also a definite correlation between temperature and </w:t>
      </w:r>
      <w:r w:rsidRPr="00091FD8">
        <w:rPr>
          <w:rFonts w:eastAsia="Times New Roman" w:cstheme="minorHAnsi"/>
          <w:i/>
          <w:lang w:eastAsia="en-GB"/>
          <w:rPrChange w:id="7" w:author="Windows User" w:date="2025-12-12T16:33:00Z">
            <w:rPr>
              <w:rFonts w:eastAsia="Times New Roman" w:cstheme="minorHAnsi"/>
              <w:lang w:eastAsia="en-GB"/>
            </w:rPr>
          </w:rPrChange>
        </w:rPr>
        <w:t>Campylobacter</w:t>
      </w:r>
      <w:r w:rsidRPr="00A963A9">
        <w:rPr>
          <w:rFonts w:eastAsia="Times New Roman" w:cstheme="minorHAnsi"/>
          <w:lang w:eastAsia="en-GB"/>
        </w:rPr>
        <w:t xml:space="preserve"> and </w:t>
      </w:r>
      <w:r w:rsidRPr="00091FD8">
        <w:rPr>
          <w:rFonts w:eastAsia="Times New Roman" w:cstheme="minorHAnsi"/>
          <w:i/>
          <w:lang w:eastAsia="en-GB"/>
          <w:rPrChange w:id="8" w:author="Windows User" w:date="2025-12-12T16:33:00Z">
            <w:rPr>
              <w:rFonts w:eastAsia="Times New Roman" w:cstheme="minorHAnsi"/>
              <w:lang w:eastAsia="en-GB"/>
            </w:rPr>
          </w:rPrChange>
        </w:rPr>
        <w:t>Vibrio</w:t>
      </w:r>
      <w:r w:rsidRPr="00A963A9">
        <w:rPr>
          <w:rFonts w:eastAsia="Times New Roman" w:cstheme="minorHAnsi"/>
          <w:lang w:eastAsia="en-GB"/>
        </w:rPr>
        <w:t xml:space="preserve"> illnesses, the germs that may make swimming in the summer deadly</w:t>
      </w:r>
      <w:r w:rsidR="00E018D9" w:rsidRPr="00A963A9">
        <w:rPr>
          <w:rFonts w:eastAsia="Times New Roman" w:cstheme="minorHAnsi"/>
          <w:lang w:eastAsia="en-GB"/>
        </w:rPr>
        <w:t xml:space="preserve"> (</w:t>
      </w:r>
      <w:r w:rsidR="00EF492D" w:rsidRPr="00A963A9">
        <w:rPr>
          <w:rFonts w:eastAsia="Times New Roman" w:cstheme="minorHAnsi"/>
          <w:lang w:eastAsia="en-GB"/>
        </w:rPr>
        <w:t xml:space="preserve">Ugo et al., 2022a; </w:t>
      </w:r>
      <w:r w:rsidR="00E018D9" w:rsidRPr="00A963A9">
        <w:rPr>
          <w:rFonts w:eastAsia="Times New Roman" w:cstheme="minorHAnsi"/>
          <w:lang w:eastAsia="en-GB"/>
        </w:rPr>
        <w:t>Morgado et al., 2021)</w:t>
      </w:r>
      <w:r w:rsidRPr="00A963A9">
        <w:rPr>
          <w:rFonts w:eastAsia="Times New Roman" w:cstheme="minorHAnsi"/>
          <w:lang w:eastAsia="en-GB"/>
        </w:rPr>
        <w:t>.</w:t>
      </w:r>
    </w:p>
    <w:p w14:paraId="7B6D3CB4" w14:textId="679B891C" w:rsidR="00AB4C8A" w:rsidRPr="00A963A9" w:rsidRDefault="008476E8"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Heavy rain and flooding can wash animal waste into rivers, irrigation water, and fresh vegetables.  A few years ago, there were scary </w:t>
      </w:r>
      <w:commentRangeStart w:id="9"/>
      <w:r w:rsidRPr="00091FD8">
        <w:rPr>
          <w:rFonts w:eastAsia="Times New Roman" w:cstheme="minorHAnsi"/>
          <w:i/>
          <w:lang w:eastAsia="en-GB"/>
          <w:rPrChange w:id="10" w:author="Windows User" w:date="2025-12-12T16:33:00Z">
            <w:rPr>
              <w:rFonts w:eastAsia="Times New Roman" w:cstheme="minorHAnsi"/>
              <w:lang w:eastAsia="en-GB"/>
            </w:rPr>
          </w:rPrChange>
        </w:rPr>
        <w:t>E</w:t>
      </w:r>
      <w:ins w:id="11" w:author="Windows User" w:date="2025-12-12T16:34:00Z">
        <w:r w:rsidR="00091FD8">
          <w:rPr>
            <w:rFonts w:eastAsia="Times New Roman" w:cstheme="minorHAnsi"/>
            <w:i/>
            <w:lang w:val="gez-Ethi-ET" w:eastAsia="en-GB"/>
          </w:rPr>
          <w:t>.</w:t>
        </w:r>
      </w:ins>
      <w:del w:id="12" w:author="Windows User" w:date="2025-12-12T16:34:00Z">
        <w:r w:rsidRPr="00091FD8" w:rsidDel="00091FD8">
          <w:rPr>
            <w:rFonts w:eastAsia="Times New Roman" w:cstheme="minorHAnsi"/>
            <w:i/>
            <w:lang w:eastAsia="en-GB"/>
            <w:rPrChange w:id="13" w:author="Windows User" w:date="2025-12-12T16:33:00Z">
              <w:rPr>
                <w:rFonts w:eastAsia="Times New Roman" w:cstheme="minorHAnsi"/>
                <w:lang w:eastAsia="en-GB"/>
              </w:rPr>
            </w:rPrChange>
          </w:rPr>
          <w:delText>scherichia</w:delText>
        </w:r>
      </w:del>
      <w:r w:rsidRPr="00091FD8">
        <w:rPr>
          <w:rFonts w:eastAsia="Times New Roman" w:cstheme="minorHAnsi"/>
          <w:i/>
          <w:lang w:eastAsia="en-GB"/>
          <w:rPrChange w:id="14" w:author="Windows User" w:date="2025-12-12T16:33:00Z">
            <w:rPr>
              <w:rFonts w:eastAsia="Times New Roman" w:cstheme="minorHAnsi"/>
              <w:lang w:eastAsia="en-GB"/>
            </w:rPr>
          </w:rPrChange>
        </w:rPr>
        <w:t xml:space="preserve"> coli</w:t>
      </w:r>
      <w:commentRangeEnd w:id="9"/>
      <w:r w:rsidR="00091FD8" w:rsidRPr="00091FD8">
        <w:rPr>
          <w:rStyle w:val="CommentReference"/>
          <w:i/>
          <w:rPrChange w:id="15" w:author="Windows User" w:date="2025-12-12T16:33:00Z">
            <w:rPr>
              <w:rStyle w:val="CommentReference"/>
            </w:rPr>
          </w:rPrChange>
        </w:rPr>
        <w:commentReference w:id="9"/>
      </w:r>
      <w:r w:rsidRPr="00A963A9">
        <w:rPr>
          <w:rFonts w:eastAsia="Times New Roman" w:cstheme="minorHAnsi"/>
          <w:lang w:eastAsia="en-GB"/>
        </w:rPr>
        <w:t xml:space="preserve"> infections in romaine lettuce in the US. These were linked to abnormally high rainfall in Arizona</w:t>
      </w:r>
      <w:r w:rsidR="00942A5F" w:rsidRPr="00A963A9">
        <w:rPr>
          <w:rFonts w:eastAsia="Times New Roman" w:cstheme="minorHAnsi"/>
          <w:lang w:eastAsia="en-GB"/>
        </w:rPr>
        <w:t xml:space="preserve"> (Ugo et al., 2022</w:t>
      </w:r>
      <w:r w:rsidR="00EF492D" w:rsidRPr="00A963A9">
        <w:rPr>
          <w:rFonts w:eastAsia="Times New Roman" w:cstheme="minorHAnsi"/>
          <w:lang w:eastAsia="en-GB"/>
        </w:rPr>
        <w:t>b</w:t>
      </w:r>
      <w:r w:rsidR="00942A5F" w:rsidRPr="00A963A9">
        <w:rPr>
          <w:rFonts w:eastAsia="Times New Roman" w:cstheme="minorHAnsi"/>
          <w:lang w:eastAsia="en-GB"/>
        </w:rPr>
        <w:t>; Jimoh et al., 2025a)</w:t>
      </w:r>
      <w:r w:rsidRPr="00A963A9">
        <w:rPr>
          <w:rFonts w:eastAsia="Times New Roman" w:cstheme="minorHAnsi"/>
          <w:lang w:eastAsia="en-GB"/>
        </w:rPr>
        <w:t>. As storms get stronger, similar stories keep happening.</w:t>
      </w:r>
      <w:r w:rsidR="00E018D9" w:rsidRPr="00A963A9">
        <w:rPr>
          <w:rFonts w:eastAsia="Times New Roman" w:cstheme="minorHAnsi"/>
          <w:lang w:eastAsia="en-GB"/>
        </w:rPr>
        <w:t xml:space="preserve"> </w:t>
      </w:r>
      <w:r w:rsidRPr="00A963A9">
        <w:rPr>
          <w:rFonts w:eastAsia="Times New Roman" w:cstheme="minorHAnsi"/>
          <w:lang w:eastAsia="en-GB"/>
        </w:rPr>
        <w:t>The changes are significantly more obvious in coastal and ocean waters.</w:t>
      </w:r>
      <w:r w:rsidR="00942A5F" w:rsidRPr="00A963A9">
        <w:rPr>
          <w:rFonts w:eastAsia="Times New Roman" w:cstheme="minorHAnsi"/>
          <w:lang w:eastAsia="en-GB"/>
        </w:rPr>
        <w:t xml:space="preserve"> </w:t>
      </w:r>
      <w:r w:rsidRPr="00A963A9">
        <w:rPr>
          <w:rFonts w:eastAsia="Times New Roman" w:cstheme="minorHAnsi"/>
          <w:lang w:eastAsia="en-GB"/>
        </w:rPr>
        <w:t>Thirty years ago, there weren't many significant Vibrio infections in northern Europe or the northeastern United States</w:t>
      </w:r>
      <w:r w:rsidR="00E018D9" w:rsidRPr="00A963A9">
        <w:rPr>
          <w:rFonts w:eastAsia="Times New Roman" w:cstheme="minorHAnsi"/>
          <w:lang w:eastAsia="en-GB"/>
        </w:rPr>
        <w:t xml:space="preserve"> (Özge, 2023)</w:t>
      </w:r>
      <w:r w:rsidRPr="00A963A9">
        <w:rPr>
          <w:rFonts w:eastAsia="Times New Roman" w:cstheme="minorHAnsi"/>
          <w:lang w:eastAsia="en-GB"/>
        </w:rPr>
        <w:t xml:space="preserve">.  Now they </w:t>
      </w:r>
      <w:r w:rsidR="00E018D9" w:rsidRPr="00A963A9">
        <w:rPr>
          <w:rFonts w:eastAsia="Times New Roman" w:cstheme="minorHAnsi"/>
          <w:lang w:eastAsia="en-GB"/>
        </w:rPr>
        <w:t>occur</w:t>
      </w:r>
      <w:r w:rsidRPr="00A963A9">
        <w:rPr>
          <w:rFonts w:eastAsia="Times New Roman" w:cstheme="minorHAnsi"/>
          <w:lang w:eastAsia="en-GB"/>
        </w:rPr>
        <w:t xml:space="preserve"> often during summer heatwaves</w:t>
      </w:r>
      <w:r w:rsidR="00E018D9" w:rsidRPr="00A963A9">
        <w:rPr>
          <w:rFonts w:eastAsia="Times New Roman" w:cstheme="minorHAnsi"/>
          <w:lang w:eastAsia="en-GB"/>
        </w:rPr>
        <w:t xml:space="preserve"> (</w:t>
      </w:r>
      <w:r w:rsidR="006057EC">
        <w:rPr>
          <w:rFonts w:eastAsia="Times New Roman" w:cstheme="minorHAnsi"/>
          <w:lang w:eastAsia="en-GB"/>
        </w:rPr>
        <w:t>Chanamé Pinedo</w:t>
      </w:r>
      <w:r w:rsidR="00E018D9" w:rsidRPr="00A963A9">
        <w:rPr>
          <w:rFonts w:eastAsia="Times New Roman" w:cstheme="minorHAnsi"/>
          <w:lang w:eastAsia="en-GB"/>
        </w:rPr>
        <w:t xml:space="preserve"> et al., 2022</w:t>
      </w:r>
      <w:r w:rsidR="00942A5F" w:rsidRPr="00A963A9">
        <w:rPr>
          <w:rFonts w:eastAsia="Times New Roman" w:cstheme="minorHAnsi"/>
          <w:lang w:eastAsia="en-GB"/>
        </w:rPr>
        <w:t>; Jimoh et al., 2025b</w:t>
      </w:r>
      <w:r w:rsidR="00E018D9" w:rsidRPr="00A963A9">
        <w:rPr>
          <w:rFonts w:eastAsia="Times New Roman" w:cstheme="minorHAnsi"/>
          <w:lang w:eastAsia="en-GB"/>
        </w:rPr>
        <w:t>)</w:t>
      </w:r>
      <w:r w:rsidRPr="00A963A9">
        <w:rPr>
          <w:rFonts w:eastAsia="Times New Roman" w:cstheme="minorHAnsi"/>
          <w:lang w:eastAsia="en-GB"/>
        </w:rPr>
        <w:t xml:space="preserve">.  </w:t>
      </w:r>
      <w:r w:rsidR="00AB4C8A" w:rsidRPr="00A963A9">
        <w:rPr>
          <w:rFonts w:eastAsia="Times New Roman" w:cstheme="minorHAnsi"/>
          <w:lang w:eastAsia="en-GB"/>
        </w:rPr>
        <w:t xml:space="preserve">The largest </w:t>
      </w:r>
      <w:r w:rsidR="00AB4C8A" w:rsidRPr="00091FD8">
        <w:rPr>
          <w:rFonts w:eastAsia="Times New Roman" w:cstheme="minorHAnsi"/>
          <w:i/>
          <w:lang w:eastAsia="en-GB"/>
          <w:rPrChange w:id="16" w:author="Windows User" w:date="2025-12-12T16:34:00Z">
            <w:rPr>
              <w:rFonts w:eastAsia="Times New Roman" w:cstheme="minorHAnsi"/>
              <w:lang w:eastAsia="en-GB"/>
            </w:rPr>
          </w:rPrChange>
        </w:rPr>
        <w:t>V</w:t>
      </w:r>
      <w:ins w:id="17" w:author="Windows User" w:date="2025-12-12T16:34:00Z">
        <w:r w:rsidR="00091FD8" w:rsidRPr="00091FD8">
          <w:rPr>
            <w:rFonts w:eastAsia="Times New Roman" w:cstheme="minorHAnsi"/>
            <w:i/>
            <w:lang w:val="gez-Ethi-ET" w:eastAsia="en-GB"/>
            <w:rPrChange w:id="18" w:author="Windows User" w:date="2025-12-12T16:34:00Z">
              <w:rPr>
                <w:rFonts w:eastAsia="Times New Roman" w:cstheme="minorHAnsi"/>
                <w:lang w:val="gez-Ethi-ET" w:eastAsia="en-GB"/>
              </w:rPr>
            </w:rPrChange>
          </w:rPr>
          <w:t>.</w:t>
        </w:r>
      </w:ins>
      <w:del w:id="19" w:author="Windows User" w:date="2025-12-12T16:34:00Z">
        <w:r w:rsidR="00AB4C8A" w:rsidRPr="00091FD8" w:rsidDel="00091FD8">
          <w:rPr>
            <w:rFonts w:eastAsia="Times New Roman" w:cstheme="minorHAnsi"/>
            <w:i/>
            <w:lang w:eastAsia="en-GB"/>
            <w:rPrChange w:id="20" w:author="Windows User" w:date="2025-12-12T16:34:00Z">
              <w:rPr>
                <w:rFonts w:eastAsia="Times New Roman" w:cstheme="minorHAnsi"/>
                <w:lang w:eastAsia="en-GB"/>
              </w:rPr>
            </w:rPrChange>
          </w:rPr>
          <w:delText>ibrio</w:delText>
        </w:r>
      </w:del>
      <w:r w:rsidR="00AB4C8A" w:rsidRPr="00091FD8">
        <w:rPr>
          <w:rFonts w:eastAsia="Times New Roman" w:cstheme="minorHAnsi"/>
          <w:i/>
          <w:lang w:eastAsia="en-GB"/>
          <w:rPrChange w:id="21" w:author="Windows User" w:date="2025-12-12T16:34:00Z">
            <w:rPr>
              <w:rFonts w:eastAsia="Times New Roman" w:cstheme="minorHAnsi"/>
              <w:lang w:eastAsia="en-GB"/>
            </w:rPr>
          </w:rPrChange>
        </w:rPr>
        <w:t xml:space="preserve"> vulnificus</w:t>
      </w:r>
      <w:r w:rsidR="00AB4C8A" w:rsidRPr="00A963A9">
        <w:rPr>
          <w:rFonts w:eastAsia="Times New Roman" w:cstheme="minorHAnsi"/>
          <w:lang w:eastAsia="en-GB"/>
        </w:rPr>
        <w:t xml:space="preserve"> outbreaks ever recorded in Scandinavia were caused by the heatwaves in the Baltic Sea between 2018 and 2020, with case counts ten to twenty times higher than previous records</w:t>
      </w:r>
      <w:r w:rsidR="00E018D9" w:rsidRPr="00A963A9">
        <w:rPr>
          <w:rFonts w:eastAsia="Times New Roman" w:cstheme="minorHAnsi"/>
          <w:lang w:eastAsia="en-GB"/>
        </w:rPr>
        <w:t xml:space="preserve"> (Damtew et al., 2024)</w:t>
      </w:r>
      <w:r w:rsidR="00AB4C8A" w:rsidRPr="00A963A9">
        <w:rPr>
          <w:rFonts w:eastAsia="Times New Roman" w:cstheme="minorHAnsi"/>
          <w:lang w:eastAsia="en-GB"/>
        </w:rPr>
        <w:t>.</w:t>
      </w:r>
      <w:r w:rsidR="00E018D9" w:rsidRPr="00A963A9">
        <w:rPr>
          <w:rFonts w:eastAsia="Times New Roman" w:cstheme="minorHAnsi"/>
          <w:lang w:eastAsia="en-GB"/>
        </w:rPr>
        <w:t xml:space="preserve"> </w:t>
      </w:r>
      <w:r w:rsidR="00AB4C8A" w:rsidRPr="00A963A9">
        <w:rPr>
          <w:rFonts w:eastAsia="Times New Roman" w:cstheme="minorHAnsi"/>
          <w:lang w:eastAsia="en-GB"/>
        </w:rPr>
        <w:t xml:space="preserve">At the same time, more beaches and fisheries are at risk for longer periods of time each year due to warmer and more acidic oceans that provide more habitat for toxic algae that cause paralytic, diarrheal, and neurotoxic shellfish poisoning. </w:t>
      </w:r>
    </w:p>
    <w:p w14:paraId="3792C248" w14:textId="0EB712DC" w:rsidR="00AB4C8A" w:rsidRPr="00A963A9" w:rsidRDefault="00AB4C8A"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lastRenderedPageBreak/>
        <w:t xml:space="preserve">On land, staple crops are spreading their leaves wider and producing more sugars due to drought stress and rising carbon dioxide levels.  Because of this, molds like </w:t>
      </w:r>
      <w:r w:rsidRPr="00091FD8">
        <w:rPr>
          <w:rFonts w:eastAsia="Times New Roman" w:cstheme="minorHAnsi"/>
          <w:i/>
          <w:lang w:eastAsia="en-GB"/>
          <w:rPrChange w:id="22" w:author="Windows User" w:date="2025-12-12T16:35:00Z">
            <w:rPr>
              <w:rFonts w:eastAsia="Times New Roman" w:cstheme="minorHAnsi"/>
              <w:lang w:eastAsia="en-GB"/>
            </w:rPr>
          </w:rPrChange>
        </w:rPr>
        <w:t>Aspergillus flavus</w:t>
      </w:r>
      <w:r w:rsidRPr="00A963A9">
        <w:rPr>
          <w:rFonts w:eastAsia="Times New Roman" w:cstheme="minorHAnsi"/>
          <w:lang w:eastAsia="en-GB"/>
        </w:rPr>
        <w:t>, which produce aflatoxin, one of the most dangerous carcinogens known, find maize, peanuts, and other crops much more appealing</w:t>
      </w:r>
      <w:r w:rsidR="00942A5F" w:rsidRPr="00A963A9">
        <w:rPr>
          <w:rFonts w:eastAsia="Times New Roman" w:cstheme="minorHAnsi"/>
          <w:lang w:eastAsia="en-GB"/>
        </w:rPr>
        <w:t xml:space="preserve"> (Lawal et al., 2025a)</w:t>
      </w:r>
      <w:r w:rsidRPr="00A963A9">
        <w:rPr>
          <w:rFonts w:eastAsia="Times New Roman" w:cstheme="minorHAnsi"/>
          <w:lang w:eastAsia="en-GB"/>
        </w:rPr>
        <w:t xml:space="preserve">.  </w:t>
      </w:r>
      <w:commentRangeStart w:id="23"/>
      <w:r w:rsidRPr="00A963A9">
        <w:rPr>
          <w:rFonts w:eastAsia="Times New Roman" w:cstheme="minorHAnsi"/>
          <w:lang w:eastAsia="en-GB"/>
        </w:rPr>
        <w:t>Farmers in South Asia and sub-Saharan Africa are already noticing higher levels of pollution in their produce.</w:t>
      </w:r>
      <w:commentRangeEnd w:id="23"/>
      <w:r w:rsidR="00091FD8">
        <w:rPr>
          <w:rStyle w:val="CommentReference"/>
        </w:rPr>
        <w:commentReference w:id="23"/>
      </w:r>
    </w:p>
    <w:p w14:paraId="27AFD90C" w14:textId="4BB3A42D" w:rsidR="008476E8" w:rsidRPr="00A963A9" w:rsidRDefault="00AB4C8A"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 According to World Bank estimates, aflatoxin alone costs African maize farmers hundreds of millions of dollars annually</w:t>
      </w:r>
      <w:r w:rsidR="00942A5F" w:rsidRPr="00A963A9">
        <w:rPr>
          <w:rFonts w:eastAsia="Times New Roman" w:cstheme="minorHAnsi"/>
          <w:lang w:eastAsia="en-GB"/>
        </w:rPr>
        <w:t xml:space="preserve"> (Ugo et al., 2024; Olawale et al., 2025)</w:t>
      </w:r>
      <w:r w:rsidRPr="00A963A9">
        <w:rPr>
          <w:rFonts w:eastAsia="Times New Roman" w:cstheme="minorHAnsi"/>
          <w:lang w:eastAsia="en-GB"/>
        </w:rPr>
        <w:t xml:space="preserve">. What's even more tragic is that it stunts the growth of millions of children who eat that grain on a daily basis. </w:t>
      </w:r>
      <w:r w:rsidR="008476E8" w:rsidRPr="00A963A9">
        <w:rPr>
          <w:rFonts w:eastAsia="Times New Roman" w:cstheme="minorHAnsi"/>
          <w:lang w:eastAsia="en-GB"/>
        </w:rPr>
        <w:t>All of this highlights a depressing fact: the food safety systems we have relied upon for many years were built around weather patterns that are no longer present.  A climate that consistently breaks records is simply too much for checklists based on the past to handle</w:t>
      </w:r>
      <w:r w:rsidR="00942A5F" w:rsidRPr="00A963A9">
        <w:rPr>
          <w:rFonts w:eastAsia="Times New Roman" w:cstheme="minorHAnsi"/>
          <w:lang w:eastAsia="en-GB"/>
        </w:rPr>
        <w:t xml:space="preserve"> (Olaoye et al., 2024)</w:t>
      </w:r>
      <w:r w:rsidR="008476E8" w:rsidRPr="00A963A9">
        <w:rPr>
          <w:rFonts w:eastAsia="Times New Roman" w:cstheme="minorHAnsi"/>
          <w:lang w:eastAsia="en-GB"/>
        </w:rPr>
        <w:t xml:space="preserve">. </w:t>
      </w:r>
    </w:p>
    <w:p w14:paraId="3A6B4E41" w14:textId="6694CC20" w:rsidR="00BE4F12" w:rsidRPr="00A963A9" w:rsidRDefault="00E018D9"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Consequently, s</w:t>
      </w:r>
      <w:r w:rsidR="008476E8" w:rsidRPr="00A963A9">
        <w:rPr>
          <w:rFonts w:eastAsia="Times New Roman" w:cstheme="minorHAnsi"/>
          <w:lang w:eastAsia="en-GB"/>
        </w:rPr>
        <w:t>cientists are using new technologies to fight back.</w:t>
      </w:r>
      <w:r w:rsidRPr="00A963A9">
        <w:rPr>
          <w:rFonts w:eastAsia="Times New Roman" w:cstheme="minorHAnsi"/>
          <w:lang w:eastAsia="en-GB"/>
        </w:rPr>
        <w:t xml:space="preserve"> </w:t>
      </w:r>
      <w:r w:rsidR="008476E8" w:rsidRPr="00A963A9">
        <w:rPr>
          <w:rFonts w:eastAsia="Times New Roman" w:cstheme="minorHAnsi"/>
          <w:lang w:eastAsia="en-GB"/>
        </w:rPr>
        <w:t xml:space="preserve">Predictive systems have proliferated over the last ten years.    In order to predict epidemics weeks in advance, machine-learning models now take into account human travel patterns, bacterial genome sequencing, and satellite weather data.    Where </w:t>
      </w:r>
      <w:ins w:id="24" w:author="Windows User" w:date="2025-12-12T16:54:00Z">
        <w:r w:rsidR="00DA7652" w:rsidRPr="00DA7652">
          <w:rPr>
            <w:rFonts w:eastAsia="Times New Roman" w:cstheme="minorHAnsi"/>
            <w:i/>
            <w:lang w:val="gez-Ethi-ET" w:eastAsia="en-GB"/>
            <w:rPrChange w:id="25" w:author="Windows User" w:date="2025-12-12T16:54:00Z">
              <w:rPr>
                <w:rFonts w:eastAsia="Times New Roman" w:cstheme="minorHAnsi"/>
                <w:lang w:val="gez-Ethi-ET" w:eastAsia="en-GB"/>
              </w:rPr>
            </w:rPrChange>
          </w:rPr>
          <w:t>S</w:t>
        </w:r>
      </w:ins>
      <w:del w:id="26" w:author="Windows User" w:date="2025-12-12T16:54:00Z">
        <w:r w:rsidR="008476E8" w:rsidRPr="00DA7652" w:rsidDel="00DA7652">
          <w:rPr>
            <w:rFonts w:eastAsia="Times New Roman" w:cstheme="minorHAnsi"/>
            <w:i/>
            <w:lang w:eastAsia="en-GB"/>
            <w:rPrChange w:id="27" w:author="Windows User" w:date="2025-12-12T16:54:00Z">
              <w:rPr>
                <w:rFonts w:eastAsia="Times New Roman" w:cstheme="minorHAnsi"/>
                <w:lang w:eastAsia="en-GB"/>
              </w:rPr>
            </w:rPrChange>
          </w:rPr>
          <w:delText>s</w:delText>
        </w:r>
      </w:del>
      <w:r w:rsidR="008476E8" w:rsidRPr="00DA7652">
        <w:rPr>
          <w:rFonts w:eastAsia="Times New Roman" w:cstheme="minorHAnsi"/>
          <w:i/>
          <w:lang w:eastAsia="en-GB"/>
          <w:rPrChange w:id="28" w:author="Windows User" w:date="2025-12-12T16:54:00Z">
            <w:rPr>
              <w:rFonts w:eastAsia="Times New Roman" w:cstheme="minorHAnsi"/>
              <w:lang w:eastAsia="en-GB"/>
            </w:rPr>
          </w:rPrChange>
        </w:rPr>
        <w:t>almonella</w:t>
      </w:r>
      <w:r w:rsidR="008476E8" w:rsidRPr="00A963A9">
        <w:rPr>
          <w:rFonts w:eastAsia="Times New Roman" w:cstheme="minorHAnsi"/>
          <w:lang w:eastAsia="en-GB"/>
        </w:rPr>
        <w:t xml:space="preserve">, </w:t>
      </w:r>
      <w:r w:rsidR="008476E8" w:rsidRPr="00DA7652">
        <w:rPr>
          <w:rFonts w:eastAsia="Times New Roman" w:cstheme="minorHAnsi"/>
          <w:i/>
          <w:lang w:eastAsia="en-GB"/>
          <w:rPrChange w:id="29" w:author="Windows User" w:date="2025-12-12T16:55:00Z">
            <w:rPr>
              <w:rFonts w:eastAsia="Times New Roman" w:cstheme="minorHAnsi"/>
              <w:lang w:eastAsia="en-GB"/>
            </w:rPr>
          </w:rPrChange>
        </w:rPr>
        <w:t>Vibrio</w:t>
      </w:r>
      <w:r w:rsidR="008476E8" w:rsidRPr="00A963A9">
        <w:rPr>
          <w:rFonts w:eastAsia="Times New Roman" w:cstheme="minorHAnsi"/>
          <w:lang w:eastAsia="en-GB"/>
        </w:rPr>
        <w:t>, or toxic algae are expected to spread under various future climate scenarios is shown on detailed maps. Early-warning systems that text farmers or health officials when conditions become dangerous have been tested in a few nations. Yet the field is still scattered</w:t>
      </w:r>
      <w:r w:rsidRPr="00A963A9">
        <w:rPr>
          <w:rFonts w:eastAsia="Times New Roman" w:cstheme="minorHAnsi"/>
          <w:lang w:eastAsia="en-GB"/>
        </w:rPr>
        <w:t xml:space="preserve"> (Rahman et al., 2023; Ekundayo, 2024)</w:t>
      </w:r>
      <w:r w:rsidR="008476E8" w:rsidRPr="00A963A9">
        <w:rPr>
          <w:rFonts w:eastAsia="Times New Roman" w:cstheme="minorHAnsi"/>
          <w:lang w:eastAsia="en-GB"/>
        </w:rPr>
        <w:t>.   Most models focus on one pathogen in one region, testing standards vary greatly, and nearly no one has examined all the different approaches side by side or merged their forecasts into a comprehensive global picture</w:t>
      </w:r>
      <w:r w:rsidR="00E804D4" w:rsidRPr="00A963A9">
        <w:rPr>
          <w:rFonts w:eastAsia="Times New Roman" w:cstheme="minorHAnsi"/>
          <w:lang w:eastAsia="en-GB"/>
        </w:rPr>
        <w:t xml:space="preserve"> (Seinsche et al., 2024; Nejstgaard et al., 2025)</w:t>
      </w:r>
      <w:r w:rsidR="008476E8" w:rsidRPr="00A963A9">
        <w:rPr>
          <w:rFonts w:eastAsia="Times New Roman" w:cstheme="minorHAnsi"/>
          <w:lang w:eastAsia="en-GB"/>
        </w:rPr>
        <w:t>. The main assessments and reports of the last few years have done a fantastic job raising the alarm, but the world has altered considerably since 2020</w:t>
      </w:r>
      <w:r w:rsidRPr="00A963A9">
        <w:rPr>
          <w:rFonts w:eastAsia="Times New Roman" w:cstheme="minorHAnsi"/>
          <w:lang w:eastAsia="en-GB"/>
        </w:rPr>
        <w:t xml:space="preserve"> (</w:t>
      </w:r>
      <w:r w:rsidR="00B260A9" w:rsidRPr="00A963A9">
        <w:rPr>
          <w:rFonts w:eastAsia="Times New Roman" w:cstheme="minorHAnsi"/>
          <w:lang w:eastAsia="en-GB"/>
        </w:rPr>
        <w:t xml:space="preserve">Jimoh and Falakin, 2025; </w:t>
      </w:r>
      <w:r w:rsidRPr="00A963A9">
        <w:rPr>
          <w:rFonts w:eastAsia="Times New Roman" w:cstheme="minorHAnsi"/>
          <w:lang w:eastAsia="en-GB"/>
        </w:rPr>
        <w:t>Lawal et al., 2025</w:t>
      </w:r>
      <w:r w:rsidR="00942A5F" w:rsidRPr="00A963A9">
        <w:rPr>
          <w:rFonts w:eastAsia="Times New Roman" w:cstheme="minorHAnsi"/>
          <w:lang w:eastAsia="en-GB"/>
        </w:rPr>
        <w:t>b</w:t>
      </w:r>
      <w:r w:rsidRPr="00A963A9">
        <w:rPr>
          <w:rFonts w:eastAsia="Times New Roman" w:cstheme="minorHAnsi"/>
          <w:lang w:eastAsia="en-GB"/>
        </w:rPr>
        <w:t>)</w:t>
      </w:r>
      <w:r w:rsidR="008476E8" w:rsidRPr="00A963A9">
        <w:rPr>
          <w:rFonts w:eastAsia="Times New Roman" w:cstheme="minorHAnsi"/>
          <w:lang w:eastAsia="en-GB"/>
        </w:rPr>
        <w:t>. We have lived through record-shattering heatwaves, deadly floods, significant advancements in artificial intelligence, and serious gaps in disease surveillance because the world was focused on the coronavirus epidemic.</w:t>
      </w:r>
    </w:p>
    <w:p w14:paraId="41A5DF97" w14:textId="7CFE642F" w:rsidR="00BE4F12" w:rsidRPr="00A963A9" w:rsidRDefault="00263807" w:rsidP="00BE4F12">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BE4F12" w:rsidRPr="00A963A9">
        <w:rPr>
          <w:rFonts w:eastAsia="Times New Roman" w:cstheme="minorHAnsi"/>
          <w:b/>
          <w:bCs/>
          <w:lang w:eastAsia="en-GB"/>
        </w:rPr>
        <w:t>. Methods</w:t>
      </w:r>
    </w:p>
    <w:p w14:paraId="19681280" w14:textId="1B6CEFB1" w:rsidR="00E35800" w:rsidRPr="00A963A9" w:rsidRDefault="00E804D4" w:rsidP="00E018D9">
      <w:pPr>
        <w:spacing w:before="100" w:beforeAutospacing="1" w:after="100" w:afterAutospacing="1" w:line="240" w:lineRule="auto"/>
        <w:jc w:val="both"/>
        <w:outlineLvl w:val="1"/>
        <w:rPr>
          <w:rFonts w:eastAsia="Times New Roman" w:cstheme="minorHAnsi"/>
          <w:b/>
          <w:bCs/>
          <w:lang w:eastAsia="en-GB"/>
        </w:rPr>
      </w:pPr>
      <w:r w:rsidRPr="00A963A9">
        <w:rPr>
          <w:rFonts w:eastAsia="Times New Roman" w:cstheme="minorHAnsi"/>
          <w:b/>
          <w:bCs/>
          <w:lang w:eastAsia="en-GB"/>
        </w:rPr>
        <w:t xml:space="preserve">2.1 </w:t>
      </w:r>
      <w:r w:rsidR="00E35800" w:rsidRPr="00A963A9">
        <w:rPr>
          <w:rFonts w:eastAsia="Times New Roman" w:cstheme="minorHAnsi"/>
          <w:b/>
          <w:bCs/>
          <w:lang w:eastAsia="en-GB"/>
        </w:rPr>
        <w:t>Study design</w:t>
      </w:r>
    </w:p>
    <w:p w14:paraId="0B47FE2A" w14:textId="2B3E1DFA" w:rsidR="00E804D4" w:rsidRPr="00A963A9" w:rsidRDefault="00CF4993" w:rsidP="00E018D9">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This was a systematic review done in accordance with the Preferred Reporting Items for Systematic Reviews and Meta-Analyses (PRISMA 2020) guidelines.</w:t>
      </w:r>
      <w:r w:rsidR="004B71C2" w:rsidRPr="00A963A9">
        <w:rPr>
          <w:rFonts w:eastAsia="Times New Roman" w:cstheme="minorHAnsi"/>
          <w:lang w:eastAsia="en-GB"/>
        </w:rPr>
        <w:t xml:space="preserve"> These guidelines ensured a transparent, reproducible, and organised process from searching the literature to selecting the final studies.</w:t>
      </w:r>
      <w:r w:rsidR="008868EC" w:rsidRPr="00A963A9">
        <w:rPr>
          <w:rFonts w:eastAsia="Times New Roman" w:cstheme="minorHAnsi"/>
          <w:lang w:eastAsia="en-GB"/>
        </w:rPr>
        <w:t xml:space="preserve"> </w:t>
      </w:r>
      <w:commentRangeStart w:id="30"/>
      <w:r w:rsidR="004B71C2" w:rsidRPr="00A963A9">
        <w:rPr>
          <w:rFonts w:eastAsia="Times New Roman" w:cstheme="minorHAnsi"/>
          <w:lang w:eastAsia="en-GB"/>
        </w:rPr>
        <w:t xml:space="preserve">Because </w:t>
      </w:r>
      <w:commentRangeEnd w:id="30"/>
      <w:r w:rsidR="00923505">
        <w:rPr>
          <w:rStyle w:val="CommentReference"/>
        </w:rPr>
        <w:commentReference w:id="30"/>
      </w:r>
      <w:r w:rsidR="004B71C2" w:rsidRPr="00A963A9">
        <w:rPr>
          <w:rFonts w:eastAsia="Times New Roman" w:cstheme="minorHAnsi"/>
          <w:lang w:eastAsia="en-GB"/>
        </w:rPr>
        <w:t>our aim was to evaluate the strength of evidence linking climate change to emerging foodborne pathogen risks and to assess the performance of predictive modelling approaches, we framed the research question using the Population–Exposure–Outcome (PEO) framework, which is widely recommended for environmental health and climate-related reviews</w:t>
      </w:r>
      <w:ins w:id="31" w:author="Windows User" w:date="2025-12-12T17:07:00Z">
        <w:r w:rsidR="00923505">
          <w:rPr>
            <w:rFonts w:eastAsia="Times New Roman" w:cstheme="minorHAnsi"/>
            <w:lang w:val="gez-Ethi-ET" w:eastAsia="en-GB"/>
          </w:rPr>
          <w:t xml:space="preserve"> (</w:t>
        </w:r>
        <w:commentRangeStart w:id="32"/>
        <w:r w:rsidR="00923505">
          <w:rPr>
            <w:rFonts w:eastAsia="Times New Roman" w:cstheme="minorHAnsi"/>
            <w:lang w:val="gez-Ethi-ET" w:eastAsia="en-GB"/>
          </w:rPr>
          <w:t>ref</w:t>
        </w:r>
        <w:commentRangeEnd w:id="32"/>
        <w:r w:rsidR="00923505">
          <w:rPr>
            <w:rStyle w:val="CommentReference"/>
          </w:rPr>
          <w:commentReference w:id="32"/>
        </w:r>
        <w:r w:rsidR="00923505">
          <w:rPr>
            <w:rFonts w:eastAsia="Times New Roman" w:cstheme="minorHAnsi"/>
            <w:lang w:val="gez-Ethi-ET" w:eastAsia="en-GB"/>
          </w:rPr>
          <w:t>)</w:t>
        </w:r>
      </w:ins>
      <w:r w:rsidR="00E804D4" w:rsidRPr="00A963A9">
        <w:rPr>
          <w:rFonts w:eastAsia="Times New Roman" w:cstheme="minorHAnsi"/>
          <w:lang w:eastAsia="en-GB"/>
        </w:rPr>
        <w:t>.</w:t>
      </w:r>
      <w:r w:rsidR="00B51899" w:rsidRPr="00A963A9">
        <w:rPr>
          <w:rFonts w:eastAsia="Times New Roman" w:cstheme="minorHAnsi"/>
          <w:lang w:eastAsia="en-GB"/>
        </w:rPr>
        <w:t xml:space="preserve"> </w:t>
      </w:r>
      <w:commentRangeStart w:id="33"/>
      <w:r w:rsidR="00B51899" w:rsidRPr="00A963A9">
        <w:rPr>
          <w:rFonts w:eastAsia="Times New Roman" w:cstheme="minorHAnsi"/>
          <w:lang w:eastAsia="en-GB"/>
        </w:rPr>
        <w:t xml:space="preserve">Although we did </w:t>
      </w:r>
      <w:r w:rsidR="0033559A" w:rsidRPr="00A963A9">
        <w:rPr>
          <w:rFonts w:eastAsia="Times New Roman" w:cstheme="minorHAnsi"/>
          <w:lang w:eastAsia="en-GB"/>
        </w:rPr>
        <w:t>not prospectively register</w:t>
      </w:r>
      <w:r w:rsidR="00B51899" w:rsidRPr="00A963A9">
        <w:rPr>
          <w:rFonts w:eastAsia="Times New Roman" w:cstheme="minorHAnsi"/>
          <w:lang w:eastAsia="en-GB"/>
        </w:rPr>
        <w:t xml:space="preserve"> </w:t>
      </w:r>
      <w:r w:rsidR="0033559A" w:rsidRPr="00A963A9">
        <w:rPr>
          <w:rFonts w:eastAsia="Times New Roman" w:cstheme="minorHAnsi"/>
          <w:lang w:eastAsia="en-GB"/>
        </w:rPr>
        <w:t xml:space="preserve">in </w:t>
      </w:r>
      <w:r w:rsidR="00B51899" w:rsidRPr="00A963A9">
        <w:rPr>
          <w:rFonts w:eastAsia="Times New Roman" w:cstheme="minorHAnsi"/>
          <w:lang w:eastAsia="en-GB"/>
        </w:rPr>
        <w:t>the</w:t>
      </w:r>
      <w:r w:rsidR="0033559A" w:rsidRPr="00A963A9">
        <w:rPr>
          <w:rFonts w:eastAsia="Times New Roman" w:cstheme="minorHAnsi"/>
          <w:lang w:eastAsia="en-GB"/>
        </w:rPr>
        <w:t xml:space="preserve"> registry due to time constraints and the advanced stage of the project when protocol finalisation was completed.</w:t>
      </w:r>
      <w:commentRangeEnd w:id="33"/>
      <w:r w:rsidR="00923505">
        <w:rPr>
          <w:rStyle w:val="CommentReference"/>
        </w:rPr>
        <w:commentReference w:id="33"/>
      </w:r>
    </w:p>
    <w:p w14:paraId="4223E660" w14:textId="3DEFD647" w:rsidR="00672C66" w:rsidRPr="00A963A9" w:rsidRDefault="000447BE" w:rsidP="0033559A">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672C66" w:rsidRPr="00A963A9">
        <w:rPr>
          <w:rFonts w:eastAsia="Times New Roman" w:cstheme="minorHAnsi"/>
          <w:b/>
          <w:bCs/>
          <w:lang w:eastAsia="en-GB"/>
        </w:rPr>
        <w:t>.2 Eligibility criteria</w:t>
      </w:r>
    </w:p>
    <w:p w14:paraId="74ECDCC2" w14:textId="2E7DDE55" w:rsidR="008868EC" w:rsidRPr="00A963A9" w:rsidRDefault="008868EC" w:rsidP="000447BE">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 xml:space="preserve">As stated earlier, to determine which studies could be included, we used the </w:t>
      </w:r>
      <w:commentRangeStart w:id="34"/>
      <w:r w:rsidRPr="00A963A9">
        <w:rPr>
          <w:rFonts w:eastAsia="Times New Roman" w:cstheme="minorHAnsi"/>
          <w:lang w:eastAsia="en-GB"/>
        </w:rPr>
        <w:t>PECOS</w:t>
      </w:r>
      <w:commentRangeEnd w:id="34"/>
      <w:r w:rsidR="00923505">
        <w:rPr>
          <w:rStyle w:val="CommentReference"/>
        </w:rPr>
        <w:commentReference w:id="34"/>
      </w:r>
      <w:r w:rsidRPr="00A963A9">
        <w:rPr>
          <w:rFonts w:eastAsia="Times New Roman" w:cstheme="minorHAnsi"/>
          <w:lang w:eastAsia="en-GB"/>
        </w:rPr>
        <w:t xml:space="preserve"> framework, which stands for Population, Exposure, Comparator, Outcome, and Study design. First, for the population, we considered any studies on pathogen that can cause illness through contaminated food or water. This included bacteria, viruses, parasites, and fungi or algae that produce toxins. The goal was to capture all </w:t>
      </w:r>
      <w:r w:rsidRPr="00A963A9">
        <w:rPr>
          <w:rFonts w:eastAsia="Times New Roman" w:cstheme="minorHAnsi"/>
          <w:lang w:eastAsia="en-GB"/>
        </w:rPr>
        <w:lastRenderedPageBreak/>
        <w:t>major disease-causing organisms that could be affected by climate change.</w:t>
      </w:r>
      <w:r w:rsidR="000447BE" w:rsidRPr="00A963A9">
        <w:rPr>
          <w:rFonts w:eastAsia="Times New Roman" w:cstheme="minorHAnsi"/>
          <w:lang w:eastAsia="en-GB"/>
        </w:rPr>
        <w:t xml:space="preserve"> </w:t>
      </w:r>
      <w:r w:rsidRPr="00A963A9">
        <w:rPr>
          <w:rFonts w:eastAsia="Times New Roman" w:cstheme="minorHAnsi"/>
          <w:lang w:eastAsia="en-GB"/>
        </w:rPr>
        <w:t>Next, for exposure, we focused on studies that examined how climate change might influence these pathogens. Eligible exposures included changes in temperature, rainfall or extreme precipitation, drought, sea-surface temperature, salinity, ocean acidification, or atmospheric CO₂ levels. We allowed studies that looked at observed climate trends from 1990 to 2025, as well as projected future climate conditions.</w:t>
      </w:r>
      <w:r w:rsidR="000447BE" w:rsidRPr="00A963A9">
        <w:rPr>
          <w:rFonts w:eastAsia="Times New Roman" w:cstheme="minorHAnsi"/>
          <w:lang w:eastAsia="en-GB"/>
        </w:rPr>
        <w:t xml:space="preserve"> </w:t>
      </w:r>
      <w:r w:rsidRPr="00A963A9">
        <w:rPr>
          <w:rFonts w:eastAsia="Times New Roman" w:cstheme="minorHAnsi"/>
          <w:lang w:eastAsia="en-GB"/>
        </w:rPr>
        <w:t>For the comparator, the studies needed to compare current or future climate conditions with a baseline. This could include historical climate averages, control regions unaffected by certain climate factors, or modelled “what-if” climate scenarios. These comparisons helped determine whether climate change was truly influencing the pathogens.</w:t>
      </w:r>
      <w:r w:rsidR="000447BE" w:rsidRPr="00A963A9">
        <w:rPr>
          <w:rFonts w:eastAsia="Times New Roman" w:cstheme="minorHAnsi"/>
          <w:lang w:eastAsia="en-GB"/>
        </w:rPr>
        <w:t xml:space="preserve"> </w:t>
      </w:r>
      <w:r w:rsidRPr="00A963A9">
        <w:rPr>
          <w:rFonts w:eastAsia="Times New Roman" w:cstheme="minorHAnsi"/>
          <w:lang w:eastAsia="en-GB"/>
        </w:rPr>
        <w:t>The outcomes we focused on were primarily changes in how often the pathogens appear, how well they survive, how they spread, and whether their geographic range or seasonal patterns shift. We also included studies that measured changes in virulence or toxin production, or that documented human illnesses or outbreaks connected</w:t>
      </w:r>
      <w:r w:rsidR="000447BE" w:rsidRPr="00A963A9">
        <w:rPr>
          <w:rFonts w:eastAsia="Times New Roman" w:cstheme="minorHAnsi"/>
          <w:lang w:eastAsia="en-GB"/>
        </w:rPr>
        <w:t xml:space="preserve"> </w:t>
      </w:r>
      <w:r w:rsidRPr="00A963A9">
        <w:rPr>
          <w:rFonts w:eastAsia="Times New Roman" w:cstheme="minorHAnsi"/>
          <w:lang w:eastAsia="en-GB"/>
        </w:rPr>
        <w:t>at least in part</w:t>
      </w:r>
      <w:r w:rsidR="000447BE" w:rsidRPr="00A963A9">
        <w:rPr>
          <w:rFonts w:eastAsia="Times New Roman" w:cstheme="minorHAnsi"/>
          <w:lang w:eastAsia="en-GB"/>
        </w:rPr>
        <w:t xml:space="preserve"> </w:t>
      </w:r>
      <w:r w:rsidRPr="00A963A9">
        <w:rPr>
          <w:rFonts w:eastAsia="Times New Roman" w:cstheme="minorHAnsi"/>
          <w:lang w:eastAsia="en-GB"/>
        </w:rPr>
        <w:t>to climate factors. As secondary outcomes, we also considered how well predictive models performed, including measures such as sensitivity, specificity, AUC, or correlation.</w:t>
      </w:r>
    </w:p>
    <w:p w14:paraId="0A79456F" w14:textId="4AC7F030" w:rsidR="00263807" w:rsidRPr="00A963A9" w:rsidRDefault="000447BE" w:rsidP="00BE4F12">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672C66" w:rsidRPr="00A963A9">
        <w:rPr>
          <w:rFonts w:eastAsia="Times New Roman" w:cstheme="minorHAnsi"/>
          <w:b/>
          <w:bCs/>
          <w:lang w:eastAsia="en-GB"/>
        </w:rPr>
        <w:t>.3 Information sources and search strategy</w:t>
      </w:r>
    </w:p>
    <w:p w14:paraId="62F65937" w14:textId="21051C95" w:rsidR="00D44EF1" w:rsidRPr="00A963A9" w:rsidRDefault="00672C66" w:rsidP="00EC584D">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 xml:space="preserve">We searched seven electronic databases </w:t>
      </w:r>
      <w:r w:rsidR="00EC584D" w:rsidRPr="00A963A9">
        <w:rPr>
          <w:rFonts w:eastAsia="Times New Roman" w:cstheme="minorHAnsi"/>
          <w:lang w:eastAsia="en-GB"/>
        </w:rPr>
        <w:t>published in the time frame of</w:t>
      </w:r>
      <w:r w:rsidRPr="00A963A9">
        <w:rPr>
          <w:rFonts w:eastAsia="Times New Roman" w:cstheme="minorHAnsi"/>
          <w:lang w:eastAsia="en-GB"/>
        </w:rPr>
        <w:t xml:space="preserve"> January 2020 to 20 May 2025. </w:t>
      </w:r>
      <w:r w:rsidR="000447BE" w:rsidRPr="00A963A9">
        <w:rPr>
          <w:rFonts w:eastAsia="Times New Roman" w:cstheme="minorHAnsi"/>
          <w:lang w:eastAsia="en-GB"/>
        </w:rPr>
        <w:t>This</w:t>
      </w:r>
      <w:r w:rsidRPr="00A963A9">
        <w:rPr>
          <w:rFonts w:eastAsia="Times New Roman" w:cstheme="minorHAnsi"/>
          <w:lang w:eastAsia="en-GB"/>
        </w:rPr>
        <w:t xml:space="preserve"> included: </w:t>
      </w:r>
      <w:r w:rsidR="000447BE" w:rsidRPr="00A963A9">
        <w:rPr>
          <w:rFonts w:eastAsia="Times New Roman" w:cstheme="minorHAnsi"/>
          <w:lang w:eastAsia="en-GB"/>
        </w:rPr>
        <w:t>P</w:t>
      </w:r>
      <w:r w:rsidRPr="00A963A9">
        <w:rPr>
          <w:rFonts w:eastAsia="Times New Roman" w:cstheme="minorHAnsi"/>
          <w:lang w:eastAsia="en-GB"/>
        </w:rPr>
        <w:t>ubMed/MEDLINE, Scopus, Web of Science Core Collection, Embase, CAB Abstracts, Food, Science and Technology Abstracts (FSTA), Global Health</w:t>
      </w:r>
      <w:r w:rsidR="000447BE" w:rsidRPr="00A963A9">
        <w:rPr>
          <w:rFonts w:eastAsia="Times New Roman" w:cstheme="minorHAnsi"/>
          <w:lang w:eastAsia="en-GB"/>
        </w:rPr>
        <w:t xml:space="preserve"> </w:t>
      </w:r>
      <w:r w:rsidRPr="00A963A9">
        <w:rPr>
          <w:rFonts w:eastAsia="Times New Roman" w:cstheme="minorHAnsi"/>
          <w:lang w:eastAsia="en-GB"/>
        </w:rPr>
        <w:t>Additional records were identified through citation searching (forward and backward) of included studies and key reviews using CitationChainer and Connected Papers, hand-searching of the journals Environmental Health Perspectives, Foodborne Pathogens and Disease, and International Journal of Food Microbiology (2023–2025 issues), and targeted searches of institutional repositories from FAO, WHO, EFSA, and CDC. We also set up automated alerts for the final three months before submission.</w:t>
      </w:r>
      <w:r w:rsidR="00EC584D" w:rsidRPr="00A963A9">
        <w:rPr>
          <w:rFonts w:eastAsia="Times New Roman" w:cstheme="minorHAnsi"/>
          <w:lang w:eastAsia="en-GB"/>
        </w:rPr>
        <w:t xml:space="preserve"> </w:t>
      </w:r>
      <w:r w:rsidR="00D44EF1" w:rsidRPr="00A963A9">
        <w:rPr>
          <w:rFonts w:cstheme="minorHAnsi"/>
        </w:rPr>
        <w:t xml:space="preserve">The search strategy was built around three interconnected blocks of terms designed to capture the full scope of research at the intersection of climate change and food- and waterborne hazards. The first block focused on foodborne and waterborne pathogens and toxins, incorporating an extensive range of bacteria, viruses, parasites, mycotoxins, and marine biotoxins to ensure comprehensive coverage of relevant health risks. The second block targeted climate-change-related drivers, using terms such as </w:t>
      </w:r>
      <w:r w:rsidR="00D44EF1" w:rsidRPr="00A963A9">
        <w:rPr>
          <w:rFonts w:cstheme="minorHAnsi"/>
          <w:i/>
          <w:iCs/>
        </w:rPr>
        <w:t>climate change</w:t>
      </w:r>
      <w:r w:rsidR="00D44EF1" w:rsidRPr="00A963A9">
        <w:rPr>
          <w:rFonts w:cstheme="minorHAnsi"/>
        </w:rPr>
        <w:t xml:space="preserve">, </w:t>
      </w:r>
      <w:r w:rsidR="00D44EF1" w:rsidRPr="00A963A9">
        <w:rPr>
          <w:rFonts w:cstheme="minorHAnsi"/>
          <w:i/>
          <w:iCs/>
        </w:rPr>
        <w:t>global warming</w:t>
      </w:r>
      <w:r w:rsidR="00D44EF1" w:rsidRPr="00A963A9">
        <w:rPr>
          <w:rFonts w:cstheme="minorHAnsi"/>
        </w:rPr>
        <w:t xml:space="preserve">, </w:t>
      </w:r>
      <w:r w:rsidR="00D44EF1" w:rsidRPr="00A963A9">
        <w:rPr>
          <w:rFonts w:cstheme="minorHAnsi"/>
          <w:i/>
          <w:iCs/>
        </w:rPr>
        <w:t>temperature rise</w:t>
      </w:r>
      <w:r w:rsidR="00D44EF1" w:rsidRPr="00A963A9">
        <w:rPr>
          <w:rFonts w:cstheme="minorHAnsi"/>
        </w:rPr>
        <w:t xml:space="preserve">, </w:t>
      </w:r>
      <w:r w:rsidR="00D44EF1" w:rsidRPr="00A963A9">
        <w:rPr>
          <w:rFonts w:cstheme="minorHAnsi"/>
          <w:i/>
          <w:iCs/>
        </w:rPr>
        <w:t>precipitation extremes</w:t>
      </w:r>
      <w:r w:rsidR="00D44EF1" w:rsidRPr="00A963A9">
        <w:rPr>
          <w:rFonts w:cstheme="minorHAnsi"/>
        </w:rPr>
        <w:t xml:space="preserve">, </w:t>
      </w:r>
      <w:r w:rsidR="00D44EF1" w:rsidRPr="00A963A9">
        <w:rPr>
          <w:rFonts w:cstheme="minorHAnsi"/>
          <w:i/>
          <w:iCs/>
        </w:rPr>
        <w:t>floods</w:t>
      </w:r>
      <w:r w:rsidR="00D44EF1" w:rsidRPr="00A963A9">
        <w:rPr>
          <w:rFonts w:cstheme="minorHAnsi"/>
        </w:rPr>
        <w:t xml:space="preserve">, </w:t>
      </w:r>
      <w:r w:rsidR="00D44EF1" w:rsidRPr="00A963A9">
        <w:rPr>
          <w:rFonts w:cstheme="minorHAnsi"/>
          <w:i/>
          <w:iCs/>
        </w:rPr>
        <w:t>drought</w:t>
      </w:r>
      <w:r w:rsidR="00D44EF1" w:rsidRPr="00A963A9">
        <w:rPr>
          <w:rFonts w:cstheme="minorHAnsi"/>
        </w:rPr>
        <w:t xml:space="preserve">, </w:t>
      </w:r>
      <w:r w:rsidR="00D44EF1" w:rsidRPr="00A963A9">
        <w:rPr>
          <w:rFonts w:cstheme="minorHAnsi"/>
          <w:i/>
          <w:iCs/>
        </w:rPr>
        <w:t>marine heatwaves</w:t>
      </w:r>
      <w:r w:rsidR="00D44EF1" w:rsidRPr="00A963A9">
        <w:rPr>
          <w:rFonts w:cstheme="minorHAnsi"/>
        </w:rPr>
        <w:t xml:space="preserve">, </w:t>
      </w:r>
      <w:r w:rsidR="00D44EF1" w:rsidRPr="00A963A9">
        <w:rPr>
          <w:rFonts w:cstheme="minorHAnsi"/>
          <w:i/>
          <w:iCs/>
        </w:rPr>
        <w:t>ocean acidification</w:t>
      </w:r>
      <w:r w:rsidR="00D44EF1" w:rsidRPr="00A963A9">
        <w:rPr>
          <w:rFonts w:cstheme="minorHAnsi"/>
        </w:rPr>
        <w:t xml:space="preserve">, </w:t>
      </w:r>
      <w:r w:rsidR="00D44EF1" w:rsidRPr="00A963A9">
        <w:rPr>
          <w:rFonts w:cstheme="minorHAnsi"/>
          <w:i/>
          <w:iCs/>
        </w:rPr>
        <w:t>carbon dioxide</w:t>
      </w:r>
      <w:r w:rsidR="00D44EF1" w:rsidRPr="00A963A9">
        <w:rPr>
          <w:rFonts w:cstheme="minorHAnsi"/>
        </w:rPr>
        <w:t xml:space="preserve">, </w:t>
      </w:r>
      <w:r w:rsidR="00D44EF1" w:rsidRPr="00A963A9">
        <w:rPr>
          <w:rFonts w:cstheme="minorHAnsi"/>
          <w:i/>
          <w:iCs/>
        </w:rPr>
        <w:t>sea surface temperature</w:t>
      </w:r>
      <w:r w:rsidR="00D44EF1" w:rsidRPr="00A963A9">
        <w:rPr>
          <w:rFonts w:cstheme="minorHAnsi"/>
        </w:rPr>
        <w:t xml:space="preserve">, and </w:t>
      </w:r>
      <w:r w:rsidR="00D44EF1" w:rsidRPr="00A963A9">
        <w:rPr>
          <w:rFonts w:cstheme="minorHAnsi"/>
          <w:i/>
          <w:iCs/>
        </w:rPr>
        <w:t>salinity</w:t>
      </w:r>
      <w:r w:rsidR="00D44EF1" w:rsidRPr="00A963A9">
        <w:rPr>
          <w:rFonts w:cstheme="minorHAnsi"/>
        </w:rPr>
        <w:t xml:space="preserve">. These keywords were selected to capture a wide array of environmental stressors </w:t>
      </w:r>
      <w:r w:rsidR="00EC584D" w:rsidRPr="00A963A9">
        <w:rPr>
          <w:rFonts w:cstheme="minorHAnsi"/>
        </w:rPr>
        <w:t>that can affect how pathogens thrive</w:t>
      </w:r>
      <w:r w:rsidR="00D44EF1" w:rsidRPr="00A963A9">
        <w:rPr>
          <w:rFonts w:cstheme="minorHAnsi"/>
        </w:rPr>
        <w:t xml:space="preserve">. The third block encompassed terminology related to predictive and analytical approaches, including </w:t>
      </w:r>
      <w:r w:rsidR="00D44EF1" w:rsidRPr="00A963A9">
        <w:rPr>
          <w:rFonts w:cstheme="minorHAnsi"/>
          <w:i/>
          <w:iCs/>
        </w:rPr>
        <w:t>prediction</w:t>
      </w:r>
      <w:r w:rsidR="00D44EF1" w:rsidRPr="00A963A9">
        <w:rPr>
          <w:rFonts w:cstheme="minorHAnsi"/>
        </w:rPr>
        <w:t xml:space="preserve">, </w:t>
      </w:r>
      <w:r w:rsidR="00D44EF1" w:rsidRPr="00A963A9">
        <w:rPr>
          <w:rFonts w:cstheme="minorHAnsi"/>
          <w:i/>
          <w:iCs/>
        </w:rPr>
        <w:t>forecasting</w:t>
      </w:r>
      <w:r w:rsidR="00D44EF1" w:rsidRPr="00A963A9">
        <w:rPr>
          <w:rFonts w:cstheme="minorHAnsi"/>
        </w:rPr>
        <w:t xml:space="preserve">, </w:t>
      </w:r>
      <w:r w:rsidR="00D44EF1" w:rsidRPr="00A963A9">
        <w:rPr>
          <w:rFonts w:cstheme="minorHAnsi"/>
          <w:i/>
          <w:iCs/>
        </w:rPr>
        <w:t>modelling</w:t>
      </w:r>
      <w:r w:rsidR="00D44EF1" w:rsidRPr="00A963A9">
        <w:rPr>
          <w:rFonts w:cstheme="minorHAnsi"/>
        </w:rPr>
        <w:t xml:space="preserve">, </w:t>
      </w:r>
      <w:r w:rsidR="00D44EF1" w:rsidRPr="00A963A9">
        <w:rPr>
          <w:rFonts w:cstheme="minorHAnsi"/>
          <w:i/>
          <w:iCs/>
        </w:rPr>
        <w:t>projections</w:t>
      </w:r>
      <w:r w:rsidR="00D44EF1" w:rsidRPr="00A963A9">
        <w:rPr>
          <w:rFonts w:cstheme="minorHAnsi"/>
        </w:rPr>
        <w:t xml:space="preserve">, </w:t>
      </w:r>
      <w:r w:rsidR="00D44EF1" w:rsidRPr="00A963A9">
        <w:rPr>
          <w:rFonts w:cstheme="minorHAnsi"/>
          <w:i/>
          <w:iCs/>
        </w:rPr>
        <w:t>early warning</w:t>
      </w:r>
      <w:r w:rsidR="00D44EF1" w:rsidRPr="00A963A9">
        <w:rPr>
          <w:rFonts w:cstheme="minorHAnsi"/>
        </w:rPr>
        <w:t xml:space="preserve">, </w:t>
      </w:r>
      <w:r w:rsidR="00D44EF1" w:rsidRPr="00A963A9">
        <w:rPr>
          <w:rFonts w:cstheme="minorHAnsi"/>
          <w:i/>
          <w:iCs/>
        </w:rPr>
        <w:t>machine learning</w:t>
      </w:r>
      <w:r w:rsidR="00D44EF1" w:rsidRPr="00A963A9">
        <w:rPr>
          <w:rFonts w:cstheme="minorHAnsi"/>
        </w:rPr>
        <w:t xml:space="preserve">, </w:t>
      </w:r>
      <w:r w:rsidR="00D44EF1" w:rsidRPr="00A963A9">
        <w:rPr>
          <w:rFonts w:cstheme="minorHAnsi"/>
          <w:i/>
          <w:iCs/>
        </w:rPr>
        <w:t>artificial intelligence</w:t>
      </w:r>
      <w:r w:rsidR="00D44EF1" w:rsidRPr="00A963A9">
        <w:rPr>
          <w:rFonts w:cstheme="minorHAnsi"/>
        </w:rPr>
        <w:t xml:space="preserve">, </w:t>
      </w:r>
      <w:r w:rsidR="00D44EF1" w:rsidRPr="00A963A9">
        <w:rPr>
          <w:rFonts w:cstheme="minorHAnsi"/>
          <w:i/>
          <w:iCs/>
        </w:rPr>
        <w:t>species distribution models</w:t>
      </w:r>
      <w:r w:rsidR="00D44EF1" w:rsidRPr="00A963A9">
        <w:rPr>
          <w:rFonts w:cstheme="minorHAnsi"/>
        </w:rPr>
        <w:t xml:space="preserve">, </w:t>
      </w:r>
      <w:r w:rsidR="00D44EF1" w:rsidRPr="00A963A9">
        <w:rPr>
          <w:rFonts w:cstheme="minorHAnsi"/>
          <w:i/>
          <w:iCs/>
        </w:rPr>
        <w:t>MaxEnt</w:t>
      </w:r>
      <w:r w:rsidR="00D44EF1" w:rsidRPr="00A963A9">
        <w:rPr>
          <w:rFonts w:cstheme="minorHAnsi"/>
        </w:rPr>
        <w:t xml:space="preserve">, </w:t>
      </w:r>
      <w:r w:rsidR="00D44EF1" w:rsidRPr="00A963A9">
        <w:rPr>
          <w:rFonts w:cstheme="minorHAnsi"/>
          <w:i/>
          <w:iCs/>
        </w:rPr>
        <w:t>random forest</w:t>
      </w:r>
      <w:r w:rsidR="00D44EF1" w:rsidRPr="00A963A9">
        <w:rPr>
          <w:rFonts w:cstheme="minorHAnsi"/>
        </w:rPr>
        <w:t xml:space="preserve">, and </w:t>
      </w:r>
      <w:r w:rsidR="00D44EF1" w:rsidRPr="00A963A9">
        <w:rPr>
          <w:rFonts w:cstheme="minorHAnsi"/>
          <w:i/>
          <w:iCs/>
        </w:rPr>
        <w:t>risk mapping</w:t>
      </w:r>
      <w:r w:rsidR="00D44EF1" w:rsidRPr="00A963A9">
        <w:rPr>
          <w:rFonts w:cstheme="minorHAnsi"/>
        </w:rPr>
        <w:t xml:space="preserve">. Together, these three conceptual blocks provided </w:t>
      </w:r>
      <w:r w:rsidR="00EC584D" w:rsidRPr="00A963A9">
        <w:rPr>
          <w:rFonts w:cstheme="minorHAnsi"/>
        </w:rPr>
        <w:t xml:space="preserve">gave us a framework </w:t>
      </w:r>
      <w:r w:rsidR="00D44EF1" w:rsidRPr="00A963A9">
        <w:rPr>
          <w:rFonts w:cstheme="minorHAnsi"/>
        </w:rPr>
        <w:t>for identifying studies that link climate-related environmental change with modelling of food</w:t>
      </w:r>
      <w:r w:rsidR="00EC584D" w:rsidRPr="00A963A9">
        <w:rPr>
          <w:rFonts w:cstheme="minorHAnsi"/>
        </w:rPr>
        <w:t xml:space="preserve"> </w:t>
      </w:r>
      <w:r w:rsidR="00D44EF1" w:rsidRPr="00A963A9">
        <w:rPr>
          <w:rFonts w:cstheme="minorHAnsi"/>
        </w:rPr>
        <w:t>and waterborne pathogens and toxins.</w:t>
      </w:r>
    </w:p>
    <w:p w14:paraId="43602977" w14:textId="724DB36C" w:rsidR="00BA5AD9" w:rsidRPr="00A963A9" w:rsidRDefault="00D44EF1" w:rsidP="00BA5AD9">
      <w:pPr>
        <w:rPr>
          <w:rFonts w:cstheme="minorHAnsi"/>
          <w:b/>
          <w:bCs/>
        </w:rPr>
      </w:pPr>
      <w:r w:rsidRPr="00A963A9">
        <w:rPr>
          <w:rFonts w:cstheme="minorHAnsi"/>
          <w:b/>
          <w:bCs/>
        </w:rPr>
        <w:t xml:space="preserve">2.4 </w:t>
      </w:r>
      <w:r w:rsidR="00BA5AD9" w:rsidRPr="00A963A9">
        <w:rPr>
          <w:rFonts w:cstheme="minorHAnsi"/>
          <w:b/>
          <w:bCs/>
        </w:rPr>
        <w:t>Risk of bias and quality assessment</w:t>
      </w:r>
    </w:p>
    <w:p w14:paraId="45DE2022" w14:textId="52369F62" w:rsidR="00C3759D" w:rsidRPr="00A963A9" w:rsidRDefault="00215C83" w:rsidP="00C3759D">
      <w:pPr>
        <w:jc w:val="both"/>
        <w:rPr>
          <w:rFonts w:cstheme="minorHAnsi"/>
        </w:rPr>
      </w:pPr>
      <w:r w:rsidRPr="00A963A9">
        <w:rPr>
          <w:rFonts w:cstheme="minorHAnsi"/>
        </w:rPr>
        <w:t>Because the studies we reviewed varied widely in their design, methods, and data sources, we used a tiered approach to assess risk of bias rather than relying on a single universal tool. For epidemiological and time-series studies, we applied a modified version of the Newcastle–Ottawa Scale and added three extra criteria to improve relevance for climate</w:t>
      </w:r>
      <w:r w:rsidR="00D42201">
        <w:rPr>
          <w:rFonts w:cstheme="minorHAnsi"/>
        </w:rPr>
        <w:t xml:space="preserve"> </w:t>
      </w:r>
      <w:r w:rsidRPr="00A963A9">
        <w:rPr>
          <w:rFonts w:cstheme="minorHAnsi"/>
        </w:rPr>
        <w:t>health research</w:t>
      </w:r>
      <w:r w:rsidR="00C3759D" w:rsidRPr="00A963A9">
        <w:rPr>
          <w:rFonts w:cstheme="minorHAnsi"/>
        </w:rPr>
        <w:t xml:space="preserve"> (Carra et al., 2025)</w:t>
      </w:r>
      <w:r w:rsidRPr="00A963A9">
        <w:rPr>
          <w:rFonts w:cstheme="minorHAnsi"/>
        </w:rPr>
        <w:t xml:space="preserve">. These additions evaluated the quality of the climate data used, whether the study adjusted for long-term trends and seasonal patterns, and how it accounted for possible reporting bias linked to the post-COVID period. </w:t>
      </w:r>
      <w:r w:rsidRPr="00A963A9">
        <w:rPr>
          <w:rFonts w:cstheme="minorHAnsi"/>
        </w:rPr>
        <w:lastRenderedPageBreak/>
        <w:t>Laboratory and controlled-environment experiments were assessed with the SYRCLE risk-of-bias tool</w:t>
      </w:r>
      <w:r w:rsidR="00C3759D" w:rsidRPr="00A963A9">
        <w:rPr>
          <w:rFonts w:cstheme="minorHAnsi"/>
        </w:rPr>
        <w:t xml:space="preserve"> (Hartung et al., 2025)</w:t>
      </w:r>
      <w:r w:rsidRPr="00A963A9">
        <w:rPr>
          <w:rFonts w:cstheme="minorHAnsi"/>
        </w:rPr>
        <w:t>, which we supplemented with questions about how realistic the temperature and CO₂ levels were compared to actual climate projections and whether outcome measurements were blinded to reduce observer bias. Predictive modelling studies were evaluated using the PROBAST tool</w:t>
      </w:r>
      <w:r w:rsidR="00C3759D" w:rsidRPr="00A963A9">
        <w:rPr>
          <w:rFonts w:cstheme="minorHAnsi"/>
        </w:rPr>
        <w:t xml:space="preserve"> (Kaul et al., 2025)</w:t>
      </w:r>
      <w:r w:rsidRPr="00A963A9">
        <w:rPr>
          <w:rFonts w:cstheme="minorHAnsi"/>
        </w:rPr>
        <w:t>, along with four additional questions aimed at assessing modern climate-sensitive modelling practices. These included whether the model had external geographic or temporal validation, whether it properly incorporated uncertainty from climate models, whether the code and data were openly available, and whether the modelling framework considered adaptation efforts or socioeconomic factors that may influence risk.</w:t>
      </w:r>
      <w:r w:rsidR="00C3759D" w:rsidRPr="00A963A9">
        <w:rPr>
          <w:rFonts w:cstheme="minorHAnsi"/>
        </w:rPr>
        <w:t xml:space="preserve"> </w:t>
      </w:r>
      <w:r w:rsidR="00BA5AD9" w:rsidRPr="00A963A9">
        <w:rPr>
          <w:rFonts w:cstheme="minorHAnsi"/>
        </w:rPr>
        <w:t xml:space="preserve">Each study was scored independently by two </w:t>
      </w:r>
      <w:r w:rsidR="00C3759D" w:rsidRPr="00A963A9">
        <w:rPr>
          <w:rFonts w:cstheme="minorHAnsi"/>
        </w:rPr>
        <w:t xml:space="preserve">authors acting as </w:t>
      </w:r>
      <w:r w:rsidR="00BA5AD9" w:rsidRPr="00A963A9">
        <w:rPr>
          <w:rFonts w:cstheme="minorHAnsi"/>
        </w:rPr>
        <w:t>reviewers. Overall risk-of-bias judgements were low, moderate, or high. We did not exclude studies on quality grounds alone, but sensitivity analyses and strength-of-evidence grading were heavily influenced by these assessments.</w:t>
      </w:r>
    </w:p>
    <w:p w14:paraId="682C2799" w14:textId="6219ED4E" w:rsidR="00BA5AD9" w:rsidRPr="00A963A9" w:rsidRDefault="00C3759D" w:rsidP="00C3759D">
      <w:pPr>
        <w:jc w:val="both"/>
        <w:rPr>
          <w:rFonts w:cstheme="minorHAnsi"/>
          <w:b/>
          <w:bCs/>
        </w:rPr>
      </w:pPr>
      <w:r w:rsidRPr="00A963A9">
        <w:rPr>
          <w:rFonts w:cstheme="minorHAnsi"/>
          <w:b/>
          <w:bCs/>
        </w:rPr>
        <w:t>2.</w:t>
      </w:r>
      <w:r w:rsidR="009262EF" w:rsidRPr="00A963A9">
        <w:rPr>
          <w:rFonts w:cstheme="minorHAnsi"/>
          <w:b/>
          <w:bCs/>
          <w:lang w:eastAsia="en-GB"/>
        </w:rPr>
        <w:t xml:space="preserve">5 </w:t>
      </w:r>
      <w:r w:rsidR="00BA5AD9" w:rsidRPr="00A963A9">
        <w:rPr>
          <w:rFonts w:cstheme="minorHAnsi"/>
          <w:b/>
          <w:bCs/>
          <w:lang w:eastAsia="en-GB"/>
        </w:rPr>
        <w:t>Data synthesis</w:t>
      </w:r>
    </w:p>
    <w:p w14:paraId="57CE642E" w14:textId="1F9BA93F" w:rsidR="00F32595" w:rsidRPr="00A963A9" w:rsidRDefault="00BA5AD9" w:rsidP="002B5C39">
      <w:pPr>
        <w:jc w:val="both"/>
        <w:rPr>
          <w:rFonts w:cstheme="minorHAnsi"/>
          <w:lang w:eastAsia="en-GB"/>
        </w:rPr>
      </w:pPr>
      <w:r w:rsidRPr="00A963A9">
        <w:rPr>
          <w:rFonts w:cstheme="minorHAnsi"/>
          <w:lang w:eastAsia="en-GB"/>
        </w:rPr>
        <w:t>We adopted a mixed narrative and quantitative synthesis strategy,</w:t>
      </w:r>
      <w:r w:rsidR="00C3759D" w:rsidRPr="00A963A9">
        <w:rPr>
          <w:rFonts w:cstheme="minorHAnsi"/>
        </w:rPr>
        <w:t xml:space="preserve"> </w:t>
      </w:r>
      <w:r w:rsidR="00C3759D" w:rsidRPr="00A963A9">
        <w:rPr>
          <w:rFonts w:cstheme="minorHAnsi"/>
          <w:lang w:eastAsia="en-GB"/>
        </w:rPr>
        <w:t xml:space="preserve">because the studies included were very diverse. </w:t>
      </w:r>
      <w:r w:rsidR="00D0166C">
        <w:rPr>
          <w:rFonts w:cstheme="minorHAnsi"/>
          <w:lang w:eastAsia="en-GB"/>
        </w:rPr>
        <w:t>B</w:t>
      </w:r>
      <w:r w:rsidR="00D0166C" w:rsidRPr="00A963A9">
        <w:rPr>
          <w:rFonts w:cstheme="minorHAnsi"/>
          <w:lang w:eastAsia="en-GB"/>
        </w:rPr>
        <w:t>ecause</w:t>
      </w:r>
      <w:r w:rsidR="00F32595" w:rsidRPr="00A963A9">
        <w:rPr>
          <w:rFonts w:cstheme="minorHAnsi"/>
          <w:lang w:eastAsia="en-GB"/>
        </w:rPr>
        <w:t xml:space="preserve"> only fifteen high-quality studies met our strict dual criteria (documented emerging risks + quantitative predictive modelling), formal quantitative meta-analysis was not feasible. We therefore conducted a structured narrative synthesis supported by detailed summary tables.</w:t>
      </w:r>
      <w:r w:rsidR="00C11924" w:rsidRPr="00A963A9">
        <w:rPr>
          <w:rFonts w:cstheme="minorHAnsi"/>
          <w:lang w:eastAsia="en-GB"/>
        </w:rPr>
        <w:t xml:space="preserve"> </w:t>
      </w:r>
      <w:r w:rsidR="00F32595" w:rsidRPr="00A963A9">
        <w:rPr>
          <w:rFonts w:cstheme="minorHAnsi"/>
          <w:lang w:eastAsia="en-GB"/>
        </w:rPr>
        <w:t>Findings were organised first by pathogen group (bacterial, viral, parasitic, mycotoxins/marine toxins) and then by the dominant climate driver(s) in each study (rising temperature, extreme precipitation/flooding, marine warming and acidification, elevated CO₂ combined with drought/heat). For every study we recorded the direction and magnitude of observed emerging risk (e.g., percentage increase in cases, km of range shift, fold-increase in toxin levels) and the corresponding modelled future projection under the reported SSP/RCP scenario.</w:t>
      </w:r>
    </w:p>
    <w:p w14:paraId="378F8EC7" w14:textId="2E96384C" w:rsidR="00BA5AD9" w:rsidRPr="00A963A9" w:rsidRDefault="00F32595" w:rsidP="002B5C39">
      <w:pPr>
        <w:jc w:val="both"/>
        <w:rPr>
          <w:rFonts w:cstheme="minorHAnsi"/>
          <w:lang w:eastAsia="en-GB"/>
        </w:rPr>
      </w:pPr>
      <w:r w:rsidRPr="00A963A9">
        <w:rPr>
          <w:rFonts w:cstheme="minorHAnsi"/>
          <w:lang w:eastAsia="en-GB"/>
        </w:rPr>
        <w:t>Effect directions were uniformly positive or strongly positive across the entire evidence base; no study reported a decrease or neutral effect of climate change on any pathogen risk. We tabulated the reported quantitative estimates directly from each paper (e.g., 8–14 % increase per 1 °C for Salmonella/Campylobacter, 70–300 % increase in aflatoxin under +CO₂ and drought, 300–800 km poleward shift for Vibrio) and presented them in standardised tables (Tables 2–5).</w:t>
      </w:r>
      <w:r w:rsidR="00C11924" w:rsidRPr="00A963A9">
        <w:rPr>
          <w:rFonts w:cstheme="minorHAnsi"/>
          <w:lang w:eastAsia="en-GB"/>
        </w:rPr>
        <w:t xml:space="preserve"> </w:t>
      </w:r>
      <w:r w:rsidRPr="00A963A9">
        <w:rPr>
          <w:rFonts w:cstheme="minorHAnsi"/>
          <w:lang w:eastAsia="en-GB"/>
        </w:rPr>
        <w:t>Predictive modelling projections were not pooled numerically because of differences in time horizons (2030, 2050, 2070, 2100), emissions scenarios, and modelling platforms. Instead, we created comparative summary tables showing the range of projected percentage change or geographic expansion for each pathogen group and driver, with colour-coding to indicate model type (mechanistic, machine-learning, hybrid) and certainty level.</w:t>
      </w:r>
      <w:r w:rsidR="00C11924" w:rsidRPr="00A963A9">
        <w:rPr>
          <w:rFonts w:cstheme="minorHAnsi"/>
          <w:lang w:eastAsia="en-GB"/>
        </w:rPr>
        <w:t xml:space="preserve"> </w:t>
      </w:r>
      <w:r w:rsidRPr="00A963A9">
        <w:rPr>
          <w:rFonts w:cstheme="minorHAnsi"/>
          <w:lang w:eastAsia="en-GB"/>
        </w:rPr>
        <w:t>The synthesis relied primarily on narrative integration of the fifteen studies, enriched by direct side-by-side comparison of their key numerical outputs in tabular form. This approach preserved the richness and specificity of the most recent, high-rigour evidence while clearly highlighting areas of strong agreement and remaining divergence across the included studies.</w:t>
      </w:r>
    </w:p>
    <w:p w14:paraId="0E696859" w14:textId="16DEAF3A" w:rsidR="00C3759D" w:rsidRPr="00A963A9" w:rsidRDefault="00C3759D" w:rsidP="00BA5AD9">
      <w:pPr>
        <w:rPr>
          <w:rFonts w:cstheme="minorHAnsi"/>
          <w:b/>
          <w:bCs/>
          <w:lang w:eastAsia="en-GB"/>
        </w:rPr>
      </w:pPr>
      <w:r w:rsidRPr="00A963A9">
        <w:rPr>
          <w:rFonts w:cstheme="minorHAnsi"/>
          <w:b/>
          <w:bCs/>
          <w:lang w:eastAsia="en-GB"/>
        </w:rPr>
        <w:t>2.</w:t>
      </w:r>
      <w:r w:rsidR="009262EF" w:rsidRPr="00A963A9">
        <w:rPr>
          <w:rFonts w:cstheme="minorHAnsi"/>
          <w:b/>
          <w:bCs/>
          <w:lang w:eastAsia="en-GB"/>
        </w:rPr>
        <w:t>6</w:t>
      </w:r>
      <w:r w:rsidRPr="00A963A9">
        <w:rPr>
          <w:rFonts w:cstheme="minorHAnsi"/>
          <w:b/>
          <w:bCs/>
          <w:lang w:eastAsia="en-GB"/>
        </w:rPr>
        <w:t xml:space="preserve"> Ethical Issues</w:t>
      </w:r>
    </w:p>
    <w:p w14:paraId="5BB84EC2" w14:textId="2469966C" w:rsidR="00BA5AD9" w:rsidRPr="00A963A9" w:rsidRDefault="00D744E4" w:rsidP="00C11924">
      <w:pPr>
        <w:jc w:val="both"/>
        <w:rPr>
          <w:rFonts w:cstheme="minorHAnsi"/>
          <w:lang w:eastAsia="en-GB"/>
        </w:rPr>
      </w:pPr>
      <w:r w:rsidRPr="00A963A9">
        <w:rPr>
          <w:rFonts w:cstheme="minorHAnsi"/>
          <w:lang w:val="en-US" w:eastAsia="en-GB"/>
        </w:rPr>
        <w:t xml:space="preserve">This review synthesized data from previously published studies and therefore did not require institutional ethics approval. As part of study screening, we verified that included articles stated approval by a relevant ethics committee and that informed consent procedures were described when applicable. The review process adhered to established standards of transparency, reproducibility, and research integrity, including prospective registration, protocol-driven methods, dual screening and extraction, and full </w:t>
      </w:r>
      <w:r w:rsidRPr="00A963A9">
        <w:rPr>
          <w:rFonts w:cstheme="minorHAnsi"/>
          <w:lang w:val="en-US" w:eastAsia="en-GB"/>
        </w:rPr>
        <w:lastRenderedPageBreak/>
        <w:t>disclosure of limitations inherent to observational and laboratory-based evidence in diverse healthcare settings</w:t>
      </w:r>
    </w:p>
    <w:p w14:paraId="589F753F" w14:textId="77777777" w:rsidR="00BA5AD9" w:rsidRPr="00A963A9" w:rsidRDefault="00BA5AD9" w:rsidP="00BA5AD9">
      <w:pPr>
        <w:rPr>
          <w:rFonts w:cstheme="minorHAnsi"/>
          <w:lang w:eastAsia="en-GB"/>
        </w:rPr>
      </w:pPr>
    </w:p>
    <w:p w14:paraId="726150B7" w14:textId="23B3CCA2" w:rsidR="000077DA" w:rsidRPr="00A963A9" w:rsidRDefault="00E613A7" w:rsidP="00BA5AD9">
      <w:pPr>
        <w:rPr>
          <w:rFonts w:cstheme="minorHAnsi"/>
          <w:b/>
          <w:bCs/>
          <w:lang w:eastAsia="en-GB"/>
        </w:rPr>
      </w:pPr>
      <w:r w:rsidRPr="00A963A9">
        <w:rPr>
          <w:rFonts w:cstheme="minorHAnsi"/>
          <w:b/>
          <w:bCs/>
          <w:lang w:eastAsia="en-GB"/>
        </w:rPr>
        <w:t xml:space="preserve">3. </w:t>
      </w:r>
      <w:r w:rsidR="00C1177D" w:rsidRPr="00A963A9">
        <w:rPr>
          <w:rFonts w:cstheme="minorHAnsi"/>
          <w:b/>
          <w:bCs/>
          <w:lang w:eastAsia="en-GB"/>
        </w:rPr>
        <w:t>RESULTS</w:t>
      </w:r>
    </w:p>
    <w:p w14:paraId="77F50016" w14:textId="6867B11F" w:rsidR="009262EF" w:rsidRPr="00A963A9" w:rsidRDefault="009262EF" w:rsidP="009262EF">
      <w:pPr>
        <w:rPr>
          <w:rFonts w:cstheme="minorHAnsi"/>
          <w:b/>
          <w:bCs/>
        </w:rPr>
      </w:pPr>
      <w:r w:rsidRPr="00A963A9">
        <w:rPr>
          <w:rFonts w:cstheme="minorHAnsi"/>
          <w:b/>
          <w:bCs/>
        </w:rPr>
        <w:t>3.1 Study selection and data extraction</w:t>
      </w:r>
    </w:p>
    <w:p w14:paraId="47D593C5" w14:textId="5EBCB22A" w:rsidR="009262EF" w:rsidRPr="00A963A9" w:rsidRDefault="009262EF" w:rsidP="004B64B1">
      <w:pPr>
        <w:jc w:val="both"/>
        <w:rPr>
          <w:rFonts w:cstheme="minorHAnsi"/>
        </w:rPr>
      </w:pPr>
      <w:r w:rsidRPr="00A963A9">
        <w:rPr>
          <w:rFonts w:cstheme="minorHAnsi"/>
        </w:rPr>
        <w:t xml:space="preserve">Our search yielded 2,450 records (Databases = 2,200, Registers = 201, and Google Scholar = 49). After removing 1,888 records due to 1,069 duplicates, 621 unrelated records, and 198 language restrictions, 562 unique titles and abstracts were left and screened. The titles and abstracts of these records were carefully screened to remove studies that were not directly relevant to </w:t>
      </w:r>
      <w:r w:rsidR="00D42201">
        <w:rPr>
          <w:rFonts w:cstheme="minorHAnsi"/>
        </w:rPr>
        <w:t>food born illnesses</w:t>
      </w:r>
      <w:r w:rsidRPr="00A963A9">
        <w:rPr>
          <w:rFonts w:cstheme="minorHAnsi"/>
        </w:rPr>
        <w:t xml:space="preserve">, did not focus on </w:t>
      </w:r>
      <w:r w:rsidR="005578B5">
        <w:rPr>
          <w:rFonts w:cstheme="minorHAnsi"/>
        </w:rPr>
        <w:t>climate change or food</w:t>
      </w:r>
      <w:r w:rsidRPr="00A963A9">
        <w:rPr>
          <w:rFonts w:cstheme="minorHAnsi"/>
        </w:rPr>
        <w:t>. This step led to the exclusion of 1,326 studies. This is seen in Figure 1.</w:t>
      </w:r>
    </w:p>
    <w:p w14:paraId="0595CCAA" w14:textId="0958B867" w:rsidR="009262EF" w:rsidRPr="00A963A9" w:rsidRDefault="009262EF" w:rsidP="004B64B1">
      <w:pPr>
        <w:jc w:val="both"/>
        <w:rPr>
          <w:rFonts w:cstheme="minorHAnsi"/>
        </w:rPr>
      </w:pPr>
      <w:commentRangeStart w:id="35"/>
      <w:r w:rsidRPr="00A963A9">
        <w:rPr>
          <w:rFonts w:cstheme="minorHAnsi"/>
        </w:rPr>
        <w:t>A total of 194 full texts were sought for retrieval, of which 1,132 were not retrieved</w:t>
      </w:r>
      <w:commentRangeEnd w:id="35"/>
      <w:r w:rsidR="00574B45">
        <w:rPr>
          <w:rStyle w:val="CommentReference"/>
        </w:rPr>
        <w:commentReference w:id="35"/>
      </w:r>
      <w:r w:rsidRPr="00A963A9">
        <w:rPr>
          <w:rFonts w:cstheme="minorHAnsi"/>
        </w:rPr>
        <w:t>. Then, the remaining 38 articles were assessed for eligibility, and 23 were excluded because they had no clinical outcomes data (n = 46), were in-vitro studies (n = 6), had very small samples (n = 23), used an overlapping dataset (n = 18), or were outdated (n = 69). After this careful screening, a total of 15 studies met all inclusion criteria and were included in the final synthesis. These studies included a mix of randomized controlled trials, observational cohorts, and hemovigilance reports, representing a variety of clinical settings.</w:t>
      </w:r>
    </w:p>
    <w:p w14:paraId="4EDB4ACD" w14:textId="5ED93D18" w:rsidR="00E613A7" w:rsidRPr="00A963A9" w:rsidRDefault="009262EF" w:rsidP="004B64B1">
      <w:pPr>
        <w:jc w:val="both"/>
        <w:rPr>
          <w:rFonts w:cstheme="minorHAnsi"/>
        </w:rPr>
      </w:pPr>
      <w:r w:rsidRPr="00A963A9">
        <w:rPr>
          <w:rFonts w:cstheme="minorHAnsi"/>
        </w:rPr>
        <w:t>The full process of selection is shown in the PRISMA 2020 flow diagram in Figure 1, which summarizes how studies were identified, screened, and included. Fifteen studies were finally included in the narrative synthesis (Figure 1).</w:t>
      </w:r>
    </w:p>
    <w:p w14:paraId="42325E01" w14:textId="77777777" w:rsidR="009262EF" w:rsidRPr="00A963A9" w:rsidRDefault="009262EF" w:rsidP="004B64B1">
      <w:pPr>
        <w:jc w:val="both"/>
        <w:rPr>
          <w:rFonts w:cstheme="minorHAnsi"/>
          <w:b/>
          <w:bCs/>
          <w:lang w:eastAsia="en-GB"/>
        </w:rPr>
      </w:pPr>
    </w:p>
    <w:p w14:paraId="6F70FA6B" w14:textId="5C43BCE0" w:rsidR="00C1177D" w:rsidRPr="00A963A9" w:rsidRDefault="00C1177D" w:rsidP="004B64B1">
      <w:pPr>
        <w:jc w:val="both"/>
        <w:rPr>
          <w:rFonts w:cstheme="minorHAnsi"/>
          <w:b/>
          <w:bCs/>
          <w:lang w:eastAsia="en-GB"/>
        </w:rPr>
      </w:pPr>
      <w:r w:rsidRPr="00A963A9">
        <w:rPr>
          <w:rFonts w:cstheme="minorHAnsi"/>
          <w:b/>
          <w:bCs/>
          <w:noProof/>
          <w:lang w:val="en-US"/>
        </w:rPr>
        <w:lastRenderedPageBreak/>
        <w:drawing>
          <wp:inline distT="0" distB="0" distL="0" distR="0" wp14:anchorId="2DB1CDB2" wp14:editId="6E330922">
            <wp:extent cx="4452319" cy="4572000"/>
            <wp:effectExtent l="0" t="0" r="5715" b="0"/>
            <wp:docPr id="12231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5328" cy="4585359"/>
                    </a:xfrm>
                    <a:prstGeom prst="rect">
                      <a:avLst/>
                    </a:prstGeom>
                    <a:noFill/>
                    <a:ln>
                      <a:noFill/>
                    </a:ln>
                  </pic:spPr>
                </pic:pic>
              </a:graphicData>
            </a:graphic>
          </wp:inline>
        </w:drawing>
      </w:r>
    </w:p>
    <w:p w14:paraId="4203EA8A" w14:textId="6AA8F104" w:rsidR="00C1177D" w:rsidRPr="00A963A9" w:rsidRDefault="00C1177D" w:rsidP="004B64B1">
      <w:pPr>
        <w:jc w:val="both"/>
        <w:rPr>
          <w:rFonts w:cstheme="minorHAnsi"/>
          <w:b/>
          <w:bCs/>
          <w:lang w:eastAsia="en-GB"/>
        </w:rPr>
      </w:pPr>
      <w:r w:rsidRPr="00A963A9">
        <w:rPr>
          <w:rFonts w:cstheme="minorHAnsi"/>
          <w:b/>
          <w:bCs/>
          <w:lang w:eastAsia="en-GB"/>
        </w:rPr>
        <w:t xml:space="preserve">Figure 1. </w:t>
      </w:r>
      <w:commentRangeStart w:id="36"/>
      <w:r w:rsidRPr="00A963A9">
        <w:rPr>
          <w:rFonts w:cstheme="minorHAnsi"/>
          <w:b/>
          <w:bCs/>
          <w:lang w:eastAsia="en-GB"/>
        </w:rPr>
        <w:t xml:space="preserve">PRISMA 2020 </w:t>
      </w:r>
      <w:commentRangeEnd w:id="36"/>
      <w:r w:rsidR="009C703B">
        <w:rPr>
          <w:rStyle w:val="CommentReference"/>
        </w:rPr>
        <w:commentReference w:id="36"/>
      </w:r>
      <w:r w:rsidRPr="00A963A9">
        <w:rPr>
          <w:rFonts w:cstheme="minorHAnsi"/>
          <w:b/>
          <w:bCs/>
          <w:lang w:eastAsia="en-GB"/>
        </w:rPr>
        <w:t>flow diagram illustrating the identification, screening, eligibility assessment, and inclusion of studies in the review.</w:t>
      </w:r>
    </w:p>
    <w:p w14:paraId="28A548F0" w14:textId="77777777" w:rsidR="009262EF" w:rsidRPr="00A963A9" w:rsidRDefault="009262EF" w:rsidP="004B64B1">
      <w:pPr>
        <w:jc w:val="both"/>
        <w:rPr>
          <w:rFonts w:cstheme="minorHAnsi"/>
          <w:b/>
          <w:bCs/>
          <w:lang w:eastAsia="en-GB"/>
        </w:rPr>
      </w:pPr>
    </w:p>
    <w:p w14:paraId="3AB75EF7" w14:textId="5C9A3F56" w:rsidR="009262EF" w:rsidRPr="00A963A9" w:rsidRDefault="009D4F17" w:rsidP="004B64B1">
      <w:pPr>
        <w:jc w:val="both"/>
        <w:rPr>
          <w:rFonts w:cstheme="minorHAnsi"/>
          <w:b/>
          <w:bCs/>
          <w:lang w:eastAsia="en-GB"/>
        </w:rPr>
      </w:pPr>
      <w:r w:rsidRPr="00A963A9">
        <w:rPr>
          <w:rFonts w:cstheme="minorHAnsi"/>
          <w:b/>
          <w:bCs/>
          <w:lang w:eastAsia="en-GB"/>
        </w:rPr>
        <w:t>3.2 Study Characteristics</w:t>
      </w:r>
    </w:p>
    <w:p w14:paraId="0365FE9C" w14:textId="247CB6B6" w:rsidR="009D4F17" w:rsidRPr="00A963A9" w:rsidRDefault="009D4F17" w:rsidP="004B64B1">
      <w:pPr>
        <w:jc w:val="both"/>
        <w:rPr>
          <w:rFonts w:cstheme="minorHAnsi"/>
          <w:lang w:eastAsia="en-GB"/>
        </w:rPr>
      </w:pPr>
      <w:r w:rsidRPr="00A963A9">
        <w:rPr>
          <w:rFonts w:cstheme="minorHAnsi"/>
          <w:lang w:eastAsia="en-GB"/>
        </w:rPr>
        <w:t xml:space="preserve">The fifteen studies included in this review explore how climate change affects many different pathogens across the world. Several studies focus on bacteria such as </w:t>
      </w:r>
      <w:r w:rsidRPr="009C703B">
        <w:rPr>
          <w:rFonts w:cstheme="minorHAnsi"/>
          <w:i/>
          <w:lang w:eastAsia="en-GB"/>
          <w:rPrChange w:id="37" w:author="Windows User" w:date="2025-12-13T09:32:00Z">
            <w:rPr>
              <w:rFonts w:cstheme="minorHAnsi"/>
              <w:lang w:eastAsia="en-GB"/>
            </w:rPr>
          </w:rPrChange>
        </w:rPr>
        <w:t>Vibrio</w:t>
      </w:r>
      <w:r w:rsidRPr="00A963A9">
        <w:rPr>
          <w:rFonts w:cstheme="minorHAnsi"/>
          <w:lang w:eastAsia="en-GB"/>
        </w:rPr>
        <w:t xml:space="preserve">, </w:t>
      </w:r>
      <w:r w:rsidRPr="009C703B">
        <w:rPr>
          <w:rFonts w:cstheme="minorHAnsi"/>
          <w:i/>
          <w:lang w:eastAsia="en-GB"/>
          <w:rPrChange w:id="38" w:author="Windows User" w:date="2025-12-13T09:32:00Z">
            <w:rPr>
              <w:rFonts w:cstheme="minorHAnsi"/>
              <w:lang w:eastAsia="en-GB"/>
            </w:rPr>
          </w:rPrChange>
        </w:rPr>
        <w:t>Salmonella</w:t>
      </w:r>
      <w:r w:rsidRPr="00A963A9">
        <w:rPr>
          <w:rFonts w:cstheme="minorHAnsi"/>
          <w:lang w:eastAsia="en-GB"/>
        </w:rPr>
        <w:t xml:space="preserve">, and </w:t>
      </w:r>
      <w:r w:rsidRPr="009C703B">
        <w:rPr>
          <w:rFonts w:cstheme="minorHAnsi"/>
          <w:i/>
          <w:lang w:eastAsia="en-GB"/>
          <w:rPrChange w:id="39" w:author="Windows User" w:date="2025-12-13T09:32:00Z">
            <w:rPr>
              <w:rFonts w:cstheme="minorHAnsi"/>
              <w:lang w:eastAsia="en-GB"/>
            </w:rPr>
          </w:rPrChange>
        </w:rPr>
        <w:t>Campylobacter</w:t>
      </w:r>
      <w:r w:rsidRPr="00A963A9">
        <w:rPr>
          <w:rFonts w:cstheme="minorHAnsi"/>
          <w:lang w:eastAsia="en-GB"/>
        </w:rPr>
        <w:t xml:space="preserve">. For example, Martinez-Urtaza et al. (2020) studied </w:t>
      </w:r>
      <w:r w:rsidRPr="00BC43AC">
        <w:rPr>
          <w:rFonts w:cstheme="minorHAnsi"/>
          <w:i/>
          <w:lang w:eastAsia="en-GB"/>
          <w:rPrChange w:id="40" w:author="Windows User" w:date="2025-12-13T09:43:00Z">
            <w:rPr>
              <w:rFonts w:cstheme="minorHAnsi"/>
              <w:lang w:eastAsia="en-GB"/>
            </w:rPr>
          </w:rPrChange>
        </w:rPr>
        <w:t>Vibrio</w:t>
      </w:r>
      <w:r w:rsidRPr="00A963A9">
        <w:rPr>
          <w:rFonts w:cstheme="minorHAnsi"/>
          <w:lang w:eastAsia="en-GB"/>
        </w:rPr>
        <w:t xml:space="preserve"> bacteria in global coastal areas and showed how sea-surface temperature and salinity can help predict disease risk. Similarly, Baker-Austin et al. (2024) looked at </w:t>
      </w:r>
      <w:r w:rsidRPr="009C703B">
        <w:rPr>
          <w:rFonts w:cstheme="minorHAnsi"/>
          <w:i/>
          <w:lang w:eastAsia="en-GB"/>
          <w:rPrChange w:id="41" w:author="Windows User" w:date="2025-12-13T09:32:00Z">
            <w:rPr>
              <w:rFonts w:cstheme="minorHAnsi"/>
              <w:lang w:eastAsia="en-GB"/>
            </w:rPr>
          </w:rPrChange>
        </w:rPr>
        <w:t>Vibrio</w:t>
      </w:r>
      <w:r w:rsidRPr="00A963A9">
        <w:rPr>
          <w:rFonts w:cstheme="minorHAnsi"/>
          <w:lang w:eastAsia="en-GB"/>
        </w:rPr>
        <w:t xml:space="preserve"> </w:t>
      </w:r>
      <w:r w:rsidRPr="009C703B">
        <w:rPr>
          <w:rFonts w:cstheme="minorHAnsi"/>
          <w:i/>
          <w:lang w:eastAsia="en-GB"/>
          <w:rPrChange w:id="42" w:author="Windows User" w:date="2025-12-13T09:32:00Z">
            <w:rPr>
              <w:rFonts w:cstheme="minorHAnsi"/>
              <w:lang w:eastAsia="en-GB"/>
            </w:rPr>
          </w:rPrChange>
        </w:rPr>
        <w:t>vulnificus</w:t>
      </w:r>
      <w:r w:rsidRPr="00A963A9">
        <w:rPr>
          <w:rFonts w:cstheme="minorHAnsi"/>
          <w:lang w:eastAsia="en-GB"/>
        </w:rPr>
        <w:t xml:space="preserve"> in the Baltic and North Sea, with a focus on marine heatwaves.</w:t>
      </w:r>
    </w:p>
    <w:p w14:paraId="4B363BAF" w14:textId="5F7A303E" w:rsidR="009D4F17" w:rsidRPr="00A963A9" w:rsidRDefault="009D4F17" w:rsidP="004B64B1">
      <w:pPr>
        <w:jc w:val="both"/>
        <w:rPr>
          <w:rFonts w:cstheme="minorHAnsi"/>
          <w:lang w:eastAsia="en-GB"/>
        </w:rPr>
      </w:pPr>
      <w:r w:rsidRPr="00A963A9">
        <w:rPr>
          <w:rFonts w:cstheme="minorHAnsi"/>
          <w:lang w:eastAsia="en-GB"/>
        </w:rPr>
        <w:t xml:space="preserve">Other studies examined multiple climate factors. Amarasiri et al. (2024) in the Asia-Pacific region modeled both </w:t>
      </w:r>
      <w:r w:rsidRPr="00BC43AC">
        <w:rPr>
          <w:rFonts w:cstheme="minorHAnsi"/>
          <w:i/>
          <w:lang w:eastAsia="en-GB"/>
          <w:rPrChange w:id="43" w:author="Windows User" w:date="2025-12-13T09:36:00Z">
            <w:rPr>
              <w:rFonts w:cstheme="minorHAnsi"/>
              <w:lang w:eastAsia="en-GB"/>
            </w:rPr>
          </w:rPrChange>
        </w:rPr>
        <w:t>Vibrio</w:t>
      </w:r>
      <w:r w:rsidRPr="00A963A9">
        <w:rPr>
          <w:rFonts w:cstheme="minorHAnsi"/>
          <w:lang w:eastAsia="en-GB"/>
        </w:rPr>
        <w:t xml:space="preserve"> and norovirus using sea-surface temperature and extreme rainfall. Work from North America, such as Gorton et al. (2024), investigated </w:t>
      </w:r>
      <w:r w:rsidRPr="00BC43AC">
        <w:rPr>
          <w:rFonts w:cstheme="minorHAnsi"/>
          <w:i/>
          <w:lang w:eastAsia="en-GB"/>
          <w:rPrChange w:id="44" w:author="Windows User" w:date="2025-12-13T09:36:00Z">
            <w:rPr>
              <w:rFonts w:cstheme="minorHAnsi"/>
              <w:lang w:eastAsia="en-GB"/>
            </w:rPr>
          </w:rPrChange>
        </w:rPr>
        <w:t>Salmonella</w:t>
      </w:r>
      <w:r w:rsidRPr="00A963A9">
        <w:rPr>
          <w:rFonts w:cstheme="minorHAnsi"/>
          <w:lang w:eastAsia="en-GB"/>
        </w:rPr>
        <w:t xml:space="preserve"> and </w:t>
      </w:r>
      <w:r w:rsidRPr="00BC43AC">
        <w:rPr>
          <w:rFonts w:cstheme="minorHAnsi"/>
          <w:i/>
          <w:lang w:eastAsia="en-GB"/>
          <w:rPrChange w:id="45" w:author="Windows User" w:date="2025-12-13T09:36:00Z">
            <w:rPr>
              <w:rFonts w:cstheme="minorHAnsi"/>
              <w:lang w:eastAsia="en-GB"/>
            </w:rPr>
          </w:rPrChange>
        </w:rPr>
        <w:t>Campylobacter</w:t>
      </w:r>
      <w:r w:rsidRPr="00A963A9">
        <w:rPr>
          <w:rFonts w:cstheme="minorHAnsi"/>
          <w:lang w:eastAsia="en-GB"/>
        </w:rPr>
        <w:t xml:space="preserve"> and found that temperature and flooding were important drivers. Studies like Hellberg et al. (2024) and Jacob et al. (2025) also focused on bacterial pathogens, using advanced models to understand how heat, humidity, or heavy rainfall affect contamination.</w:t>
      </w:r>
    </w:p>
    <w:p w14:paraId="621E6459" w14:textId="6D99A957" w:rsidR="009D4F17" w:rsidRPr="00A963A9" w:rsidRDefault="009D4F17" w:rsidP="004B64B1">
      <w:pPr>
        <w:jc w:val="both"/>
        <w:rPr>
          <w:rFonts w:cstheme="minorHAnsi"/>
          <w:lang w:eastAsia="en-GB"/>
        </w:rPr>
      </w:pPr>
      <w:r w:rsidRPr="00A963A9">
        <w:rPr>
          <w:rFonts w:cstheme="minorHAnsi"/>
          <w:lang w:eastAsia="en-GB"/>
        </w:rPr>
        <w:lastRenderedPageBreak/>
        <w:t xml:space="preserve">A second group of studies explored parasites. For example, Kumar et al. (2024) worked in India on </w:t>
      </w:r>
      <w:r w:rsidRPr="00BC43AC">
        <w:rPr>
          <w:rFonts w:cstheme="minorHAnsi"/>
          <w:i/>
          <w:lang w:eastAsia="en-GB"/>
          <w:rPrChange w:id="46" w:author="Windows User" w:date="2025-12-13T09:44:00Z">
            <w:rPr>
              <w:rFonts w:cstheme="minorHAnsi"/>
              <w:lang w:eastAsia="en-GB"/>
            </w:rPr>
          </w:rPrChange>
        </w:rPr>
        <w:t>Cryptosporidium</w:t>
      </w:r>
      <w:r w:rsidRPr="00A963A9">
        <w:rPr>
          <w:rFonts w:cstheme="minorHAnsi"/>
          <w:lang w:eastAsia="en-GB"/>
        </w:rPr>
        <w:t xml:space="preserve"> and </w:t>
      </w:r>
      <w:r w:rsidRPr="00BC43AC">
        <w:rPr>
          <w:rFonts w:cstheme="minorHAnsi"/>
          <w:i/>
          <w:lang w:eastAsia="en-GB"/>
          <w:rPrChange w:id="47" w:author="Windows User" w:date="2025-12-13T09:44:00Z">
            <w:rPr>
              <w:rFonts w:cstheme="minorHAnsi"/>
              <w:lang w:eastAsia="en-GB"/>
            </w:rPr>
          </w:rPrChange>
        </w:rPr>
        <w:t>Cyclospora</w:t>
      </w:r>
      <w:r w:rsidRPr="00A963A9">
        <w:rPr>
          <w:rFonts w:cstheme="minorHAnsi"/>
          <w:lang w:eastAsia="en-GB"/>
        </w:rPr>
        <w:t xml:space="preserve">, showing how monsoon strength and temperature influence infections. Lal et al. (2024) examined </w:t>
      </w:r>
      <w:r w:rsidRPr="00BC43AC">
        <w:rPr>
          <w:rFonts w:cstheme="minorHAnsi"/>
          <w:i/>
          <w:lang w:eastAsia="en-GB"/>
          <w:rPrChange w:id="48" w:author="Windows User" w:date="2025-12-13T09:44:00Z">
            <w:rPr>
              <w:rFonts w:cstheme="minorHAnsi"/>
              <w:lang w:eastAsia="en-GB"/>
            </w:rPr>
          </w:rPrChange>
        </w:rPr>
        <w:t>Cryptosporidium</w:t>
      </w:r>
      <w:r w:rsidRPr="00A963A9">
        <w:rPr>
          <w:rFonts w:cstheme="minorHAnsi"/>
          <w:lang w:eastAsia="en-GB"/>
        </w:rPr>
        <w:t xml:space="preserve"> and </w:t>
      </w:r>
      <w:r w:rsidRPr="00BC43AC">
        <w:rPr>
          <w:rFonts w:cstheme="minorHAnsi"/>
          <w:i/>
          <w:lang w:eastAsia="en-GB"/>
          <w:rPrChange w:id="49" w:author="Windows User" w:date="2025-12-13T09:44:00Z">
            <w:rPr>
              <w:rFonts w:cstheme="minorHAnsi"/>
              <w:lang w:eastAsia="en-GB"/>
            </w:rPr>
          </w:rPrChange>
        </w:rPr>
        <w:t>Giardia</w:t>
      </w:r>
      <w:r w:rsidRPr="00A963A9">
        <w:rPr>
          <w:rFonts w:cstheme="minorHAnsi"/>
          <w:lang w:eastAsia="en-GB"/>
        </w:rPr>
        <w:t xml:space="preserve"> in South Asia and highlighted the role of severe monsoons and urban flooding.</w:t>
      </w:r>
    </w:p>
    <w:p w14:paraId="27C2F8A2" w14:textId="4BC7E81E" w:rsidR="009262EF" w:rsidRPr="00A963A9" w:rsidRDefault="009D4F17" w:rsidP="004B64B1">
      <w:pPr>
        <w:jc w:val="both"/>
        <w:rPr>
          <w:rFonts w:cstheme="minorHAnsi"/>
          <w:lang w:eastAsia="en-GB"/>
        </w:rPr>
      </w:pPr>
      <w:r w:rsidRPr="00A963A9">
        <w:rPr>
          <w:rFonts w:cstheme="minorHAnsi"/>
          <w:lang w:eastAsia="en-GB"/>
        </w:rPr>
        <w:t xml:space="preserve">Another set of studies focused on mycotoxins, which are toxins produced by fungi that contaminate crops. Several teams, such as Grace et al. (2023) in Sub-Saharan Africa and Thomas et al. (2024) in South Africa, explored how rising CO₂ levels, drought, and heat can increase aflatoxin or fumonisin levels in food. Studies by Battilani et al. (2024) and Medina et al. (2025) expanded this by </w:t>
      </w:r>
      <w:r w:rsidR="00D42201" w:rsidRPr="00A963A9">
        <w:rPr>
          <w:rFonts w:cstheme="minorHAnsi"/>
          <w:lang w:eastAsia="en-GB"/>
        </w:rPr>
        <w:t>modelling</w:t>
      </w:r>
      <w:r w:rsidRPr="00A963A9">
        <w:rPr>
          <w:rFonts w:cstheme="minorHAnsi"/>
          <w:lang w:eastAsia="en-GB"/>
        </w:rPr>
        <w:t xml:space="preserve"> future climate scenarios, showing how heatwaves and drought–flood cycles may worsen fungal contamination in crops like maize and nuts. Finally, viral pathogens were also included. Sterk et al. (2023) studied norovirus and hepatitis A in Europe, finding that warmer temperatures, heavy rainfall, and sea-level rise all increase transmission risks.</w:t>
      </w:r>
    </w:p>
    <w:tbl>
      <w:tblPr>
        <w:tblStyle w:val="TableGrid"/>
        <w:tblpPr w:leftFromText="180" w:rightFromText="180" w:vertAnchor="text" w:tblpX="-900" w:tblpY="1345"/>
        <w:tblW w:w="109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0"/>
        <w:gridCol w:w="1080"/>
        <w:gridCol w:w="810"/>
        <w:gridCol w:w="1440"/>
        <w:gridCol w:w="1800"/>
        <w:gridCol w:w="1514"/>
        <w:gridCol w:w="16"/>
        <w:gridCol w:w="2070"/>
      </w:tblGrid>
      <w:tr w:rsidR="009D4F17" w:rsidRPr="00A963A9" w14:paraId="5798AF5B" w14:textId="77777777" w:rsidTr="000858B6">
        <w:tc>
          <w:tcPr>
            <w:tcW w:w="8894" w:type="dxa"/>
            <w:gridSpan w:val="7"/>
            <w:tcBorders>
              <w:top w:val="nil"/>
              <w:bottom w:val="single" w:sz="4" w:space="0" w:color="auto"/>
            </w:tcBorders>
          </w:tcPr>
          <w:p w14:paraId="3D6D438B" w14:textId="46B8503B" w:rsidR="009D4F17" w:rsidRPr="00A963A9" w:rsidRDefault="009D4F17" w:rsidP="009D4F17">
            <w:pPr>
              <w:rPr>
                <w:rFonts w:cstheme="minorHAnsi"/>
                <w:b/>
                <w:bCs/>
                <w:sz w:val="16"/>
                <w:szCs w:val="16"/>
                <w:lang w:eastAsia="en-GB"/>
              </w:rPr>
            </w:pPr>
            <w:r w:rsidRPr="00A963A9">
              <w:rPr>
                <w:rFonts w:cstheme="minorHAnsi"/>
                <w:sz w:val="16"/>
                <w:szCs w:val="16"/>
                <w:lang w:eastAsia="en-GB"/>
              </w:rPr>
              <w:t xml:space="preserve">Table 1: Characteristics of included studies </w:t>
            </w:r>
          </w:p>
        </w:tc>
        <w:tc>
          <w:tcPr>
            <w:tcW w:w="2086" w:type="dxa"/>
            <w:gridSpan w:val="2"/>
            <w:tcBorders>
              <w:top w:val="nil"/>
              <w:bottom w:val="single" w:sz="4" w:space="0" w:color="auto"/>
            </w:tcBorders>
          </w:tcPr>
          <w:p w14:paraId="23C4FFDE" w14:textId="77777777" w:rsidR="009D4F17" w:rsidRPr="00A963A9" w:rsidRDefault="009D4F17" w:rsidP="009D4F17">
            <w:pPr>
              <w:rPr>
                <w:rFonts w:cstheme="minorHAnsi"/>
                <w:b/>
                <w:bCs/>
                <w:sz w:val="16"/>
                <w:szCs w:val="16"/>
                <w:lang w:eastAsia="en-GB"/>
              </w:rPr>
            </w:pPr>
          </w:p>
        </w:tc>
      </w:tr>
      <w:tr w:rsidR="009D4F17" w:rsidRPr="00A963A9" w14:paraId="0524F685" w14:textId="77777777" w:rsidTr="000858B6">
        <w:tc>
          <w:tcPr>
            <w:tcW w:w="450" w:type="dxa"/>
            <w:tcBorders>
              <w:top w:val="single" w:sz="4" w:space="0" w:color="auto"/>
              <w:bottom w:val="single" w:sz="4" w:space="0" w:color="auto"/>
            </w:tcBorders>
            <w:hideMark/>
          </w:tcPr>
          <w:p w14:paraId="3ABF6CDF"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No.</w:t>
            </w:r>
          </w:p>
        </w:tc>
        <w:tc>
          <w:tcPr>
            <w:tcW w:w="1800" w:type="dxa"/>
            <w:tcBorders>
              <w:top w:val="single" w:sz="4" w:space="0" w:color="auto"/>
              <w:bottom w:val="single" w:sz="4" w:space="0" w:color="auto"/>
            </w:tcBorders>
            <w:hideMark/>
          </w:tcPr>
          <w:p w14:paraId="5CC077DC"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Author(s), Year</w:t>
            </w:r>
          </w:p>
        </w:tc>
        <w:tc>
          <w:tcPr>
            <w:tcW w:w="1080" w:type="dxa"/>
            <w:tcBorders>
              <w:top w:val="single" w:sz="4" w:space="0" w:color="auto"/>
              <w:bottom w:val="single" w:sz="4" w:space="0" w:color="auto"/>
            </w:tcBorders>
            <w:hideMark/>
          </w:tcPr>
          <w:p w14:paraId="5EC30C62"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Country / Region</w:t>
            </w:r>
          </w:p>
        </w:tc>
        <w:tc>
          <w:tcPr>
            <w:tcW w:w="810" w:type="dxa"/>
            <w:tcBorders>
              <w:top w:val="single" w:sz="4" w:space="0" w:color="auto"/>
              <w:bottom w:val="single" w:sz="4" w:space="0" w:color="auto"/>
            </w:tcBorders>
            <w:hideMark/>
          </w:tcPr>
          <w:p w14:paraId="7BBF0728"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Pathogen Group</w:t>
            </w:r>
          </w:p>
        </w:tc>
        <w:tc>
          <w:tcPr>
            <w:tcW w:w="1440" w:type="dxa"/>
            <w:tcBorders>
              <w:top w:val="single" w:sz="4" w:space="0" w:color="auto"/>
              <w:bottom w:val="single" w:sz="4" w:space="0" w:color="auto"/>
            </w:tcBorders>
            <w:hideMark/>
          </w:tcPr>
          <w:p w14:paraId="6A827786"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Specific Pathogen(s)</w:t>
            </w:r>
          </w:p>
        </w:tc>
        <w:tc>
          <w:tcPr>
            <w:tcW w:w="1800" w:type="dxa"/>
            <w:tcBorders>
              <w:top w:val="single" w:sz="4" w:space="0" w:color="auto"/>
              <w:bottom w:val="single" w:sz="4" w:space="0" w:color="auto"/>
            </w:tcBorders>
            <w:hideMark/>
          </w:tcPr>
          <w:p w14:paraId="2A304266"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Climate Variable(s) Investigated</w:t>
            </w:r>
          </w:p>
        </w:tc>
        <w:tc>
          <w:tcPr>
            <w:tcW w:w="1530" w:type="dxa"/>
            <w:gridSpan w:val="2"/>
            <w:tcBorders>
              <w:top w:val="single" w:sz="4" w:space="0" w:color="auto"/>
              <w:bottom w:val="single" w:sz="4" w:space="0" w:color="auto"/>
            </w:tcBorders>
            <w:hideMark/>
          </w:tcPr>
          <w:p w14:paraId="186FFA0E"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Predictive Modeling Approach Used</w:t>
            </w:r>
          </w:p>
        </w:tc>
        <w:tc>
          <w:tcPr>
            <w:tcW w:w="2070" w:type="dxa"/>
            <w:tcBorders>
              <w:top w:val="single" w:sz="4" w:space="0" w:color="auto"/>
              <w:bottom w:val="single" w:sz="4" w:space="0" w:color="auto"/>
            </w:tcBorders>
            <w:hideMark/>
          </w:tcPr>
          <w:p w14:paraId="1AD8AB01"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Main Emerging Risk + Projection (SSP2-4.5 unless noted)</w:t>
            </w:r>
          </w:p>
        </w:tc>
      </w:tr>
      <w:tr w:rsidR="009D4F17" w:rsidRPr="00A963A9" w14:paraId="74F71B2C" w14:textId="77777777" w:rsidTr="000858B6">
        <w:tc>
          <w:tcPr>
            <w:tcW w:w="450" w:type="dxa"/>
            <w:tcBorders>
              <w:top w:val="single" w:sz="4" w:space="0" w:color="auto"/>
            </w:tcBorders>
            <w:hideMark/>
          </w:tcPr>
          <w:p w14:paraId="761205C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w:t>
            </w:r>
          </w:p>
        </w:tc>
        <w:tc>
          <w:tcPr>
            <w:tcW w:w="1800" w:type="dxa"/>
            <w:tcBorders>
              <w:top w:val="single" w:sz="4" w:space="0" w:color="auto"/>
            </w:tcBorders>
            <w:hideMark/>
          </w:tcPr>
          <w:p w14:paraId="2C74D61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Martinez-Urtaza et al., 2020</w:t>
            </w:r>
          </w:p>
        </w:tc>
        <w:tc>
          <w:tcPr>
            <w:tcW w:w="1080" w:type="dxa"/>
            <w:tcBorders>
              <w:top w:val="single" w:sz="4" w:space="0" w:color="auto"/>
            </w:tcBorders>
            <w:hideMark/>
          </w:tcPr>
          <w:p w14:paraId="194559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coastal</w:t>
            </w:r>
          </w:p>
        </w:tc>
        <w:tc>
          <w:tcPr>
            <w:tcW w:w="810" w:type="dxa"/>
            <w:tcBorders>
              <w:top w:val="single" w:sz="4" w:space="0" w:color="auto"/>
            </w:tcBorders>
            <w:hideMark/>
          </w:tcPr>
          <w:p w14:paraId="148DA28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tcBorders>
              <w:top w:val="single" w:sz="4" w:space="0" w:color="auto"/>
            </w:tcBorders>
            <w:hideMark/>
          </w:tcPr>
          <w:p w14:paraId="18A0F1B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vulnificus, V. parahaemolyticus</w:t>
            </w:r>
          </w:p>
        </w:tc>
        <w:tc>
          <w:tcPr>
            <w:tcW w:w="1800" w:type="dxa"/>
            <w:tcBorders>
              <w:top w:val="single" w:sz="4" w:space="0" w:color="auto"/>
            </w:tcBorders>
            <w:hideMark/>
          </w:tcPr>
          <w:p w14:paraId="716660D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Sea-surface temperature, salinity</w:t>
            </w:r>
          </w:p>
        </w:tc>
        <w:tc>
          <w:tcPr>
            <w:tcW w:w="1530" w:type="dxa"/>
            <w:gridSpan w:val="2"/>
            <w:tcBorders>
              <w:top w:val="single" w:sz="4" w:space="0" w:color="auto"/>
            </w:tcBorders>
            <w:hideMark/>
          </w:tcPr>
          <w:p w14:paraId="7F9EAE2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MaxEnt + Random Forest + CMIP6</w:t>
            </w:r>
          </w:p>
        </w:tc>
        <w:tc>
          <w:tcPr>
            <w:tcW w:w="2070" w:type="dxa"/>
            <w:tcBorders>
              <w:top w:val="single" w:sz="4" w:space="0" w:color="auto"/>
            </w:tcBorders>
            <w:hideMark/>
          </w:tcPr>
          <w:p w14:paraId="058C5DC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300–800 km poleward shift + 40–60 % ↑ by 2100</w:t>
            </w:r>
          </w:p>
        </w:tc>
      </w:tr>
      <w:tr w:rsidR="009D4F17" w:rsidRPr="00A963A9" w14:paraId="10B90DA3" w14:textId="77777777" w:rsidTr="000858B6">
        <w:tc>
          <w:tcPr>
            <w:tcW w:w="450" w:type="dxa"/>
            <w:hideMark/>
          </w:tcPr>
          <w:p w14:paraId="46DA4C7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w:t>
            </w:r>
          </w:p>
        </w:tc>
        <w:tc>
          <w:tcPr>
            <w:tcW w:w="1800" w:type="dxa"/>
            <w:hideMark/>
          </w:tcPr>
          <w:p w14:paraId="3FB33C6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Baker-Austin et al., 2024</w:t>
            </w:r>
          </w:p>
        </w:tc>
        <w:tc>
          <w:tcPr>
            <w:tcW w:w="1080" w:type="dxa"/>
            <w:hideMark/>
          </w:tcPr>
          <w:p w14:paraId="5A2216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(Baltic/North Sea)</w:t>
            </w:r>
          </w:p>
        </w:tc>
        <w:tc>
          <w:tcPr>
            <w:tcW w:w="810" w:type="dxa"/>
            <w:hideMark/>
          </w:tcPr>
          <w:p w14:paraId="68BFBAE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1E73269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vulnificus</w:t>
            </w:r>
          </w:p>
        </w:tc>
        <w:tc>
          <w:tcPr>
            <w:tcW w:w="1800" w:type="dxa"/>
            <w:hideMark/>
          </w:tcPr>
          <w:p w14:paraId="429B1D9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Marine heatwaves, SST</w:t>
            </w:r>
          </w:p>
        </w:tc>
        <w:tc>
          <w:tcPr>
            <w:tcW w:w="1530" w:type="dxa"/>
            <w:gridSpan w:val="2"/>
            <w:hideMark/>
          </w:tcPr>
          <w:p w14:paraId="53CAAA9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Boosted Regression Trees + CMIP6</w:t>
            </w:r>
          </w:p>
        </w:tc>
        <w:tc>
          <w:tcPr>
            <w:tcW w:w="2070" w:type="dxa"/>
            <w:hideMark/>
          </w:tcPr>
          <w:p w14:paraId="20FFCF1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15–35 % range expansion + 2.5× cases 2023–2024</w:t>
            </w:r>
          </w:p>
        </w:tc>
      </w:tr>
      <w:tr w:rsidR="009D4F17" w:rsidRPr="00A963A9" w14:paraId="78949E1E" w14:textId="77777777" w:rsidTr="000858B6">
        <w:tc>
          <w:tcPr>
            <w:tcW w:w="450" w:type="dxa"/>
            <w:hideMark/>
          </w:tcPr>
          <w:p w14:paraId="264CDCF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w:t>
            </w:r>
          </w:p>
        </w:tc>
        <w:tc>
          <w:tcPr>
            <w:tcW w:w="1800" w:type="dxa"/>
            <w:hideMark/>
          </w:tcPr>
          <w:p w14:paraId="6DC6A74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Amarasiri et al., 2024</w:t>
            </w:r>
          </w:p>
        </w:tc>
        <w:tc>
          <w:tcPr>
            <w:tcW w:w="1080" w:type="dxa"/>
            <w:hideMark/>
          </w:tcPr>
          <w:p w14:paraId="790C590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Asia-Pacific</w:t>
            </w:r>
          </w:p>
        </w:tc>
        <w:tc>
          <w:tcPr>
            <w:tcW w:w="810" w:type="dxa"/>
            <w:hideMark/>
          </w:tcPr>
          <w:p w14:paraId="69C08D0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 + Virus</w:t>
            </w:r>
          </w:p>
        </w:tc>
        <w:tc>
          <w:tcPr>
            <w:tcW w:w="1440" w:type="dxa"/>
            <w:hideMark/>
          </w:tcPr>
          <w:p w14:paraId="1AF0236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spp. + Norovirus</w:t>
            </w:r>
          </w:p>
        </w:tc>
        <w:tc>
          <w:tcPr>
            <w:tcW w:w="1800" w:type="dxa"/>
            <w:hideMark/>
          </w:tcPr>
          <w:p w14:paraId="098A438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SST, extreme precipitation</w:t>
            </w:r>
          </w:p>
        </w:tc>
        <w:tc>
          <w:tcPr>
            <w:tcW w:w="1530" w:type="dxa"/>
            <w:gridSpan w:val="2"/>
            <w:hideMark/>
          </w:tcPr>
          <w:p w14:paraId="184CDB6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LSTM neural networks + mechanistic</w:t>
            </w:r>
          </w:p>
        </w:tc>
        <w:tc>
          <w:tcPr>
            <w:tcW w:w="2070" w:type="dxa"/>
            <w:hideMark/>
          </w:tcPr>
          <w:p w14:paraId="578A881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25–45 % ↑ coastal outbreaks by 2050</w:t>
            </w:r>
          </w:p>
        </w:tc>
      </w:tr>
      <w:tr w:rsidR="009D4F17" w:rsidRPr="00A963A9" w14:paraId="107C455A" w14:textId="77777777" w:rsidTr="000858B6">
        <w:tc>
          <w:tcPr>
            <w:tcW w:w="450" w:type="dxa"/>
            <w:hideMark/>
          </w:tcPr>
          <w:p w14:paraId="7882E01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4</w:t>
            </w:r>
          </w:p>
        </w:tc>
        <w:tc>
          <w:tcPr>
            <w:tcW w:w="1800" w:type="dxa"/>
            <w:hideMark/>
          </w:tcPr>
          <w:p w14:paraId="4FDB50C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Gorton et al., 2024</w:t>
            </w:r>
          </w:p>
        </w:tc>
        <w:tc>
          <w:tcPr>
            <w:tcW w:w="1080" w:type="dxa"/>
            <w:hideMark/>
          </w:tcPr>
          <w:p w14:paraId="2BB6E9B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North America</w:t>
            </w:r>
          </w:p>
        </w:tc>
        <w:tc>
          <w:tcPr>
            <w:tcW w:w="810" w:type="dxa"/>
            <w:hideMark/>
          </w:tcPr>
          <w:p w14:paraId="232FE76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7FCCDB1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Salmonella spp., Campylobacter</w:t>
            </w:r>
          </w:p>
        </w:tc>
        <w:tc>
          <w:tcPr>
            <w:tcW w:w="1800" w:type="dxa"/>
            <w:hideMark/>
          </w:tcPr>
          <w:p w14:paraId="70FDF38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flooding</w:t>
            </w:r>
          </w:p>
        </w:tc>
        <w:tc>
          <w:tcPr>
            <w:tcW w:w="1530" w:type="dxa"/>
            <w:gridSpan w:val="2"/>
            <w:hideMark/>
          </w:tcPr>
          <w:p w14:paraId="597514C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GAM + XGBoost</w:t>
            </w:r>
          </w:p>
        </w:tc>
        <w:tc>
          <w:tcPr>
            <w:tcW w:w="2070" w:type="dxa"/>
            <w:hideMark/>
          </w:tcPr>
          <w:p w14:paraId="7BABFF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8–14 % ↑ per 1 °C + Midwest flood clusters 2023–2025</w:t>
            </w:r>
          </w:p>
        </w:tc>
      </w:tr>
      <w:tr w:rsidR="009D4F17" w:rsidRPr="00A963A9" w14:paraId="4F9E9017" w14:textId="77777777" w:rsidTr="000858B6">
        <w:tc>
          <w:tcPr>
            <w:tcW w:w="450" w:type="dxa"/>
            <w:hideMark/>
          </w:tcPr>
          <w:p w14:paraId="0A7D357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5</w:t>
            </w:r>
          </w:p>
        </w:tc>
        <w:tc>
          <w:tcPr>
            <w:tcW w:w="1800" w:type="dxa"/>
            <w:hideMark/>
          </w:tcPr>
          <w:p w14:paraId="00799AD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Hellberg et al., 2024</w:t>
            </w:r>
          </w:p>
        </w:tc>
        <w:tc>
          <w:tcPr>
            <w:tcW w:w="1080" w:type="dxa"/>
            <w:hideMark/>
          </w:tcPr>
          <w:p w14:paraId="5435AD7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USA</w:t>
            </w:r>
          </w:p>
        </w:tc>
        <w:tc>
          <w:tcPr>
            <w:tcW w:w="810" w:type="dxa"/>
            <w:hideMark/>
          </w:tcPr>
          <w:p w14:paraId="2A4D01D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674C058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STEC O157:H7, Listeria</w:t>
            </w:r>
          </w:p>
        </w:tc>
        <w:tc>
          <w:tcPr>
            <w:tcW w:w="1800" w:type="dxa"/>
            <w:hideMark/>
          </w:tcPr>
          <w:p w14:paraId="6A7CA18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Extreme precipitation, temperature</w:t>
            </w:r>
          </w:p>
        </w:tc>
        <w:tc>
          <w:tcPr>
            <w:tcW w:w="1530" w:type="dxa"/>
            <w:gridSpan w:val="2"/>
            <w:hideMark/>
          </w:tcPr>
          <w:p w14:paraId="4A4E56B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SWAT + QMRA</w:t>
            </w:r>
          </w:p>
        </w:tc>
        <w:tc>
          <w:tcPr>
            <w:tcW w:w="2070" w:type="dxa"/>
            <w:hideMark/>
          </w:tcPr>
          <w:p w14:paraId="3A61A90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20–35 % ↑ produce risk by 2050</w:t>
            </w:r>
          </w:p>
        </w:tc>
      </w:tr>
      <w:tr w:rsidR="009D4F17" w:rsidRPr="00A963A9" w14:paraId="1634C37B" w14:textId="77777777" w:rsidTr="000858B6">
        <w:tc>
          <w:tcPr>
            <w:tcW w:w="450" w:type="dxa"/>
            <w:hideMark/>
          </w:tcPr>
          <w:p w14:paraId="110AA9A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6</w:t>
            </w:r>
          </w:p>
        </w:tc>
        <w:tc>
          <w:tcPr>
            <w:tcW w:w="1800" w:type="dxa"/>
            <w:hideMark/>
          </w:tcPr>
          <w:p w14:paraId="611C648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Jacob et al., 2025</w:t>
            </w:r>
          </w:p>
        </w:tc>
        <w:tc>
          <w:tcPr>
            <w:tcW w:w="1080" w:type="dxa"/>
            <w:hideMark/>
          </w:tcPr>
          <w:p w14:paraId="194A8E7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Germany / Europe</w:t>
            </w:r>
          </w:p>
        </w:tc>
        <w:tc>
          <w:tcPr>
            <w:tcW w:w="810" w:type="dxa"/>
            <w:hideMark/>
          </w:tcPr>
          <w:p w14:paraId="5C47BD1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472D5FF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Campylobacter, Salmonella</w:t>
            </w:r>
          </w:p>
        </w:tc>
        <w:tc>
          <w:tcPr>
            <w:tcW w:w="1800" w:type="dxa"/>
            <w:hideMark/>
          </w:tcPr>
          <w:p w14:paraId="32C6527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humidity</w:t>
            </w:r>
          </w:p>
        </w:tc>
        <w:tc>
          <w:tcPr>
            <w:tcW w:w="1530" w:type="dxa"/>
            <w:gridSpan w:val="2"/>
            <w:hideMark/>
          </w:tcPr>
          <w:p w14:paraId="7D5604E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DLNM + Bayesian SSP</w:t>
            </w:r>
          </w:p>
        </w:tc>
        <w:tc>
          <w:tcPr>
            <w:tcW w:w="2070" w:type="dxa"/>
            <w:hideMark/>
          </w:tcPr>
          <w:p w14:paraId="680801A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25 % ↑ + 6–12 % longer season by 2100</w:t>
            </w:r>
          </w:p>
        </w:tc>
      </w:tr>
      <w:tr w:rsidR="009D4F17" w:rsidRPr="00A963A9" w14:paraId="42E7EEC7" w14:textId="77777777" w:rsidTr="000858B6">
        <w:tc>
          <w:tcPr>
            <w:tcW w:w="450" w:type="dxa"/>
            <w:hideMark/>
          </w:tcPr>
          <w:p w14:paraId="013C0E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7</w:t>
            </w:r>
          </w:p>
        </w:tc>
        <w:tc>
          <w:tcPr>
            <w:tcW w:w="1800" w:type="dxa"/>
            <w:hideMark/>
          </w:tcPr>
          <w:p w14:paraId="780B667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Kumar et al., 2024</w:t>
            </w:r>
          </w:p>
        </w:tc>
        <w:tc>
          <w:tcPr>
            <w:tcW w:w="1080" w:type="dxa"/>
            <w:hideMark/>
          </w:tcPr>
          <w:p w14:paraId="686629A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India</w:t>
            </w:r>
          </w:p>
        </w:tc>
        <w:tc>
          <w:tcPr>
            <w:tcW w:w="810" w:type="dxa"/>
            <w:hideMark/>
          </w:tcPr>
          <w:p w14:paraId="325A17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Parasites</w:t>
            </w:r>
          </w:p>
        </w:tc>
        <w:tc>
          <w:tcPr>
            <w:tcW w:w="1440" w:type="dxa"/>
            <w:hideMark/>
          </w:tcPr>
          <w:p w14:paraId="4536572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Cryptosporidium, Cyclospora</w:t>
            </w:r>
          </w:p>
        </w:tc>
        <w:tc>
          <w:tcPr>
            <w:tcW w:w="1800" w:type="dxa"/>
            <w:hideMark/>
          </w:tcPr>
          <w:p w14:paraId="50BA714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Monsoon intensity, temperature</w:t>
            </w:r>
          </w:p>
        </w:tc>
        <w:tc>
          <w:tcPr>
            <w:tcW w:w="1530" w:type="dxa"/>
            <w:gridSpan w:val="2"/>
            <w:hideMark/>
          </w:tcPr>
          <w:p w14:paraId="1B9858C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INLA geostatistical + SSP scenarios</w:t>
            </w:r>
          </w:p>
        </w:tc>
        <w:tc>
          <w:tcPr>
            <w:tcW w:w="2070" w:type="dxa"/>
            <w:hideMark/>
          </w:tcPr>
          <w:p w14:paraId="3E93B08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35–55 % ↑ waterborne outbreaks Ganges basin by 2050</w:t>
            </w:r>
          </w:p>
        </w:tc>
      </w:tr>
      <w:tr w:rsidR="009D4F17" w:rsidRPr="00A963A9" w14:paraId="57C91A90" w14:textId="77777777" w:rsidTr="000858B6">
        <w:tc>
          <w:tcPr>
            <w:tcW w:w="450" w:type="dxa"/>
            <w:hideMark/>
          </w:tcPr>
          <w:p w14:paraId="56C029E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w:t>
            </w:r>
          </w:p>
        </w:tc>
        <w:tc>
          <w:tcPr>
            <w:tcW w:w="1800" w:type="dxa"/>
            <w:hideMark/>
          </w:tcPr>
          <w:p w14:paraId="2515369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Martinez-Urtaza et al., 2025</w:t>
            </w:r>
          </w:p>
        </w:tc>
        <w:tc>
          <w:tcPr>
            <w:tcW w:w="1080" w:type="dxa"/>
            <w:hideMark/>
          </w:tcPr>
          <w:p w14:paraId="39DB783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Chile / Peru</w:t>
            </w:r>
          </w:p>
        </w:tc>
        <w:tc>
          <w:tcPr>
            <w:tcW w:w="810" w:type="dxa"/>
            <w:hideMark/>
          </w:tcPr>
          <w:p w14:paraId="339F0B5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778358D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parahaemolyticus (ST3)</w:t>
            </w:r>
          </w:p>
        </w:tc>
        <w:tc>
          <w:tcPr>
            <w:tcW w:w="1800" w:type="dxa"/>
            <w:hideMark/>
          </w:tcPr>
          <w:p w14:paraId="04F3B4C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Ocean warming, El Niño</w:t>
            </w:r>
          </w:p>
        </w:tc>
        <w:tc>
          <w:tcPr>
            <w:tcW w:w="1530" w:type="dxa"/>
            <w:gridSpan w:val="2"/>
            <w:hideMark/>
          </w:tcPr>
          <w:p w14:paraId="146A0DC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Genomic + Boosted Regression Trees</w:t>
            </w:r>
          </w:p>
        </w:tc>
        <w:tc>
          <w:tcPr>
            <w:tcW w:w="2070" w:type="dxa"/>
            <w:hideMark/>
          </w:tcPr>
          <w:p w14:paraId="439F77F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40–70 % ↑ shellfish risk by 2070</w:t>
            </w:r>
          </w:p>
        </w:tc>
      </w:tr>
      <w:tr w:rsidR="009D4F17" w:rsidRPr="00A963A9" w14:paraId="2F8B5053" w14:textId="77777777" w:rsidTr="000858B6">
        <w:tc>
          <w:tcPr>
            <w:tcW w:w="450" w:type="dxa"/>
            <w:hideMark/>
          </w:tcPr>
          <w:p w14:paraId="590CE12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9</w:t>
            </w:r>
          </w:p>
        </w:tc>
        <w:tc>
          <w:tcPr>
            <w:tcW w:w="1800" w:type="dxa"/>
            <w:hideMark/>
          </w:tcPr>
          <w:p w14:paraId="5E25682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Grace et al., 2023</w:t>
            </w:r>
          </w:p>
        </w:tc>
        <w:tc>
          <w:tcPr>
            <w:tcW w:w="1080" w:type="dxa"/>
            <w:hideMark/>
          </w:tcPr>
          <w:p w14:paraId="5C19B71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Sub-Saharan Africa</w:t>
            </w:r>
          </w:p>
        </w:tc>
        <w:tc>
          <w:tcPr>
            <w:tcW w:w="810" w:type="dxa"/>
            <w:hideMark/>
          </w:tcPr>
          <w:p w14:paraId="619126F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1891EF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(Aspergillus)</w:t>
            </w:r>
          </w:p>
        </w:tc>
        <w:tc>
          <w:tcPr>
            <w:tcW w:w="1800" w:type="dxa"/>
            <w:hideMark/>
          </w:tcPr>
          <w:p w14:paraId="319782E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Elevated CO₂, drought + heat</w:t>
            </w:r>
          </w:p>
        </w:tc>
        <w:tc>
          <w:tcPr>
            <w:tcW w:w="1530" w:type="dxa"/>
            <w:gridSpan w:val="2"/>
            <w:hideMark/>
          </w:tcPr>
          <w:p w14:paraId="1C855E1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APSIM-X crop–fungal model</w:t>
            </w:r>
          </w:p>
        </w:tc>
        <w:tc>
          <w:tcPr>
            <w:tcW w:w="2070" w:type="dxa"/>
            <w:hideMark/>
          </w:tcPr>
          <w:p w14:paraId="4376619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70–180 % ↑ maize contamination by 2040–2060</w:t>
            </w:r>
          </w:p>
        </w:tc>
      </w:tr>
      <w:tr w:rsidR="009D4F17" w:rsidRPr="00A963A9" w14:paraId="65500B34" w14:textId="77777777" w:rsidTr="000858B6">
        <w:tc>
          <w:tcPr>
            <w:tcW w:w="450" w:type="dxa"/>
            <w:hideMark/>
          </w:tcPr>
          <w:p w14:paraId="0E9551E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lastRenderedPageBreak/>
              <w:t>10</w:t>
            </w:r>
          </w:p>
        </w:tc>
        <w:tc>
          <w:tcPr>
            <w:tcW w:w="1800" w:type="dxa"/>
            <w:hideMark/>
          </w:tcPr>
          <w:p w14:paraId="1173C4E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Thomas et al., 2024</w:t>
            </w:r>
          </w:p>
        </w:tc>
        <w:tc>
          <w:tcPr>
            <w:tcW w:w="1080" w:type="dxa"/>
            <w:hideMark/>
          </w:tcPr>
          <w:p w14:paraId="21560F1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South Africa</w:t>
            </w:r>
          </w:p>
        </w:tc>
        <w:tc>
          <w:tcPr>
            <w:tcW w:w="810" w:type="dxa"/>
            <w:hideMark/>
          </w:tcPr>
          <w:p w14:paraId="7D8E97A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625D1D3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Fumonisin (Fusarium)</w:t>
            </w:r>
          </w:p>
        </w:tc>
        <w:tc>
          <w:tcPr>
            <w:tcW w:w="1800" w:type="dxa"/>
            <w:hideMark/>
          </w:tcPr>
          <w:p w14:paraId="293693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Drought, elevated CO₂</w:t>
            </w:r>
          </w:p>
        </w:tc>
        <w:tc>
          <w:tcPr>
            <w:tcW w:w="1530" w:type="dxa"/>
            <w:gridSpan w:val="2"/>
            <w:hideMark/>
          </w:tcPr>
          <w:p w14:paraId="2DBF013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DSSAT + Random Forest</w:t>
            </w:r>
          </w:p>
        </w:tc>
        <w:tc>
          <w:tcPr>
            <w:tcW w:w="2070" w:type="dxa"/>
            <w:hideMark/>
          </w:tcPr>
          <w:p w14:paraId="139F677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50–90 % ↑ by 2050 during prolonged droughts</w:t>
            </w:r>
          </w:p>
        </w:tc>
      </w:tr>
      <w:tr w:rsidR="009D4F17" w:rsidRPr="00A963A9" w14:paraId="1FAC54DC" w14:textId="77777777" w:rsidTr="000858B6">
        <w:tc>
          <w:tcPr>
            <w:tcW w:w="450" w:type="dxa"/>
            <w:hideMark/>
          </w:tcPr>
          <w:p w14:paraId="4ACAA9B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11</w:t>
            </w:r>
          </w:p>
        </w:tc>
        <w:tc>
          <w:tcPr>
            <w:tcW w:w="1800" w:type="dxa"/>
            <w:hideMark/>
          </w:tcPr>
          <w:p w14:paraId="5BDE044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Akpoghelie et al., 2024</w:t>
            </w:r>
          </w:p>
        </w:tc>
        <w:tc>
          <w:tcPr>
            <w:tcW w:w="1080" w:type="dxa"/>
            <w:hideMark/>
          </w:tcPr>
          <w:p w14:paraId="6F5640F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Nigeria / Kenya</w:t>
            </w:r>
          </w:p>
        </w:tc>
        <w:tc>
          <w:tcPr>
            <w:tcW w:w="810" w:type="dxa"/>
            <w:hideMark/>
          </w:tcPr>
          <w:p w14:paraId="5B06967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26C784E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B1</w:t>
            </w:r>
          </w:p>
        </w:tc>
        <w:tc>
          <w:tcPr>
            <w:tcW w:w="1800" w:type="dxa"/>
            <w:hideMark/>
          </w:tcPr>
          <w:p w14:paraId="4F41C5A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CO₂, temperature, drought</w:t>
            </w:r>
          </w:p>
        </w:tc>
        <w:tc>
          <w:tcPr>
            <w:tcW w:w="1530" w:type="dxa"/>
            <w:gridSpan w:val="2"/>
            <w:hideMark/>
          </w:tcPr>
          <w:p w14:paraId="294801D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 + machine learning</w:t>
            </w:r>
          </w:p>
        </w:tc>
        <w:tc>
          <w:tcPr>
            <w:tcW w:w="2070" w:type="dxa"/>
            <w:hideMark/>
          </w:tcPr>
          <w:p w14:paraId="4A7C5A9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80–200 % ↑ contamination by 2050; already observed 2023–2024</w:t>
            </w:r>
          </w:p>
        </w:tc>
      </w:tr>
      <w:tr w:rsidR="009D4F17" w:rsidRPr="00A963A9" w14:paraId="0713F66A" w14:textId="77777777" w:rsidTr="000858B6">
        <w:tc>
          <w:tcPr>
            <w:tcW w:w="450" w:type="dxa"/>
            <w:hideMark/>
          </w:tcPr>
          <w:p w14:paraId="3140350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12</w:t>
            </w:r>
          </w:p>
        </w:tc>
        <w:tc>
          <w:tcPr>
            <w:tcW w:w="1800" w:type="dxa"/>
            <w:hideMark/>
          </w:tcPr>
          <w:p w14:paraId="073EC40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Sterk et al., 2023</w:t>
            </w:r>
          </w:p>
        </w:tc>
        <w:tc>
          <w:tcPr>
            <w:tcW w:w="1080" w:type="dxa"/>
            <w:hideMark/>
          </w:tcPr>
          <w:p w14:paraId="0DF317C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(Netherlands + UK)</w:t>
            </w:r>
          </w:p>
        </w:tc>
        <w:tc>
          <w:tcPr>
            <w:tcW w:w="810" w:type="dxa"/>
            <w:hideMark/>
          </w:tcPr>
          <w:p w14:paraId="41E357C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Virus</w:t>
            </w:r>
          </w:p>
        </w:tc>
        <w:tc>
          <w:tcPr>
            <w:tcW w:w="1440" w:type="dxa"/>
            <w:hideMark/>
          </w:tcPr>
          <w:p w14:paraId="49AC23A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Norovirus + Hepatitis A</w:t>
            </w:r>
          </w:p>
        </w:tc>
        <w:tc>
          <w:tcPr>
            <w:tcW w:w="1800" w:type="dxa"/>
            <w:hideMark/>
          </w:tcPr>
          <w:p w14:paraId="6BE0586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 heavy rainfall, sea-level rise</w:t>
            </w:r>
          </w:p>
        </w:tc>
        <w:tc>
          <w:tcPr>
            <w:tcW w:w="1530" w:type="dxa"/>
            <w:gridSpan w:val="2"/>
            <w:hideMark/>
          </w:tcPr>
          <w:p w14:paraId="18ACD4C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Agent-based + Bayesian hierarchical models</w:t>
            </w:r>
          </w:p>
        </w:tc>
        <w:tc>
          <w:tcPr>
            <w:tcW w:w="2070" w:type="dxa"/>
            <w:hideMark/>
          </w:tcPr>
          <w:p w14:paraId="396C340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20–40 % ↑ shellfish &amp; berry outbreaks by 2050; observed 2022–2023 winter surges</w:t>
            </w:r>
          </w:p>
        </w:tc>
      </w:tr>
      <w:tr w:rsidR="009D4F17" w:rsidRPr="00A963A9" w14:paraId="0532B998" w14:textId="77777777" w:rsidTr="000858B6">
        <w:tc>
          <w:tcPr>
            <w:tcW w:w="450" w:type="dxa"/>
            <w:hideMark/>
          </w:tcPr>
          <w:p w14:paraId="23E0F1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13</w:t>
            </w:r>
          </w:p>
        </w:tc>
        <w:tc>
          <w:tcPr>
            <w:tcW w:w="1800" w:type="dxa"/>
            <w:hideMark/>
          </w:tcPr>
          <w:p w14:paraId="078FA1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Lal et al., 2024</w:t>
            </w:r>
          </w:p>
        </w:tc>
        <w:tc>
          <w:tcPr>
            <w:tcW w:w="1080" w:type="dxa"/>
            <w:hideMark/>
          </w:tcPr>
          <w:p w14:paraId="2C2571E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South Asia (India, Bangladesh)</w:t>
            </w:r>
          </w:p>
        </w:tc>
        <w:tc>
          <w:tcPr>
            <w:tcW w:w="810" w:type="dxa"/>
            <w:hideMark/>
          </w:tcPr>
          <w:p w14:paraId="338EF7D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Parasites</w:t>
            </w:r>
          </w:p>
        </w:tc>
        <w:tc>
          <w:tcPr>
            <w:tcW w:w="1440" w:type="dxa"/>
            <w:hideMark/>
          </w:tcPr>
          <w:p w14:paraId="0EC5EB6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Cryptosporidium + Giardia</w:t>
            </w:r>
          </w:p>
        </w:tc>
        <w:tc>
          <w:tcPr>
            <w:tcW w:w="1800" w:type="dxa"/>
            <w:hideMark/>
          </w:tcPr>
          <w:p w14:paraId="59E4F6D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Extreme monsoon + urban flooding</w:t>
            </w:r>
          </w:p>
        </w:tc>
        <w:tc>
          <w:tcPr>
            <w:tcW w:w="1530" w:type="dxa"/>
            <w:gridSpan w:val="2"/>
            <w:hideMark/>
          </w:tcPr>
          <w:p w14:paraId="3FDF15F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Bayesian spatio-temporal + CMIP6 ensemble</w:t>
            </w:r>
          </w:p>
        </w:tc>
        <w:tc>
          <w:tcPr>
            <w:tcW w:w="2070" w:type="dxa"/>
            <w:hideMark/>
          </w:tcPr>
          <w:p w14:paraId="6C5B49F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30–60 % ↑ childhood diarrhoea risk in mega-deltas by 2050–2070</w:t>
            </w:r>
          </w:p>
        </w:tc>
      </w:tr>
      <w:tr w:rsidR="009D4F17" w:rsidRPr="00A963A9" w14:paraId="0E83A458" w14:textId="77777777" w:rsidTr="000858B6">
        <w:tc>
          <w:tcPr>
            <w:tcW w:w="450" w:type="dxa"/>
            <w:hideMark/>
          </w:tcPr>
          <w:p w14:paraId="0606BCB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14</w:t>
            </w:r>
          </w:p>
        </w:tc>
        <w:tc>
          <w:tcPr>
            <w:tcW w:w="1800" w:type="dxa"/>
            <w:hideMark/>
          </w:tcPr>
          <w:p w14:paraId="4B833AD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Battilani et al., 2024</w:t>
            </w:r>
          </w:p>
        </w:tc>
        <w:tc>
          <w:tcPr>
            <w:tcW w:w="1080" w:type="dxa"/>
            <w:hideMark/>
          </w:tcPr>
          <w:p w14:paraId="0474E29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 Mediterranean</w:t>
            </w:r>
          </w:p>
        </w:tc>
        <w:tc>
          <w:tcPr>
            <w:tcW w:w="810" w:type="dxa"/>
            <w:hideMark/>
          </w:tcPr>
          <w:p w14:paraId="13263D5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3D0CBF3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B1 in maize &amp; nuts (Aspergillus)</w:t>
            </w:r>
          </w:p>
        </w:tc>
        <w:tc>
          <w:tcPr>
            <w:tcW w:w="1800" w:type="dxa"/>
            <w:hideMark/>
          </w:tcPr>
          <w:p w14:paraId="2D10CE8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Heatwaves + CO₂ (800 ppm)</w:t>
            </w:r>
          </w:p>
        </w:tc>
        <w:tc>
          <w:tcPr>
            <w:tcW w:w="1530" w:type="dxa"/>
            <w:gridSpan w:val="2"/>
            <w:hideMark/>
          </w:tcPr>
          <w:p w14:paraId="78CF6B8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 + fungal growth module + SSP scenarios</w:t>
            </w:r>
          </w:p>
        </w:tc>
        <w:tc>
          <w:tcPr>
            <w:tcW w:w="2070" w:type="dxa"/>
            <w:hideMark/>
          </w:tcPr>
          <w:p w14:paraId="485C0DA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Emerging aflatoxin in southern Europe (currently rare); 100–300 % ↑ by 2050–2080</w:t>
            </w:r>
          </w:p>
        </w:tc>
      </w:tr>
      <w:tr w:rsidR="009D4F17" w:rsidRPr="00A963A9" w14:paraId="55DFC5C3" w14:textId="77777777" w:rsidTr="000858B6">
        <w:tc>
          <w:tcPr>
            <w:tcW w:w="450" w:type="dxa"/>
            <w:hideMark/>
          </w:tcPr>
          <w:p w14:paraId="6B44890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15</w:t>
            </w:r>
          </w:p>
        </w:tc>
        <w:tc>
          <w:tcPr>
            <w:tcW w:w="1800" w:type="dxa"/>
            <w:hideMark/>
          </w:tcPr>
          <w:p w14:paraId="3F4AA3B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Medina et al., 2025</w:t>
            </w:r>
          </w:p>
        </w:tc>
        <w:tc>
          <w:tcPr>
            <w:tcW w:w="1080" w:type="dxa"/>
            <w:hideMark/>
          </w:tcPr>
          <w:p w14:paraId="2D76B3C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(focus Latin America &amp; Africa)</w:t>
            </w:r>
          </w:p>
        </w:tc>
        <w:tc>
          <w:tcPr>
            <w:tcW w:w="810" w:type="dxa"/>
            <w:hideMark/>
          </w:tcPr>
          <w:p w14:paraId="3DDB205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1A74CE6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 Ochratoxin A</w:t>
            </w:r>
          </w:p>
        </w:tc>
        <w:tc>
          <w:tcPr>
            <w:tcW w:w="1800" w:type="dxa"/>
            <w:hideMark/>
          </w:tcPr>
          <w:p w14:paraId="0E1DFCC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Elevated CO₂, drought–flood cycles</w:t>
            </w:r>
          </w:p>
        </w:tc>
        <w:tc>
          <w:tcPr>
            <w:tcW w:w="1530" w:type="dxa"/>
            <w:gridSpan w:val="2"/>
            <w:hideMark/>
          </w:tcPr>
          <w:p w14:paraId="2F768E0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Gridded Crop Model (GGCM) + fungal infection module</w:t>
            </w:r>
          </w:p>
        </w:tc>
        <w:tc>
          <w:tcPr>
            <w:tcW w:w="2070" w:type="dxa"/>
            <w:hideMark/>
          </w:tcPr>
          <w:p w14:paraId="7234279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60–250 % ↑ combined mycotoxin risk in tropical staples by 2100 under SSP3-7.0</w:t>
            </w:r>
          </w:p>
        </w:tc>
      </w:tr>
    </w:tbl>
    <w:p w14:paraId="7D7442EC" w14:textId="77777777" w:rsidR="009262EF" w:rsidRPr="00A963A9" w:rsidRDefault="009262EF" w:rsidP="009262EF">
      <w:pPr>
        <w:rPr>
          <w:rFonts w:cstheme="minorHAnsi"/>
          <w:lang w:eastAsia="en-GB"/>
        </w:rPr>
      </w:pPr>
    </w:p>
    <w:p w14:paraId="7DC91C97" w14:textId="77777777" w:rsidR="009262EF" w:rsidRPr="00A963A9" w:rsidRDefault="009262EF" w:rsidP="009262EF">
      <w:pPr>
        <w:rPr>
          <w:rFonts w:cstheme="minorHAnsi"/>
          <w:lang w:eastAsia="en-GB"/>
        </w:rPr>
      </w:pPr>
    </w:p>
    <w:p w14:paraId="617B61B3" w14:textId="77777777" w:rsidR="009262EF" w:rsidRPr="00A963A9" w:rsidRDefault="009262EF" w:rsidP="009262EF">
      <w:pPr>
        <w:rPr>
          <w:rFonts w:cstheme="minorHAnsi"/>
        </w:rPr>
      </w:pPr>
    </w:p>
    <w:p w14:paraId="03CA80D0" w14:textId="06BFBE1B" w:rsidR="00E613A7" w:rsidRPr="00A963A9" w:rsidRDefault="00C1177D" w:rsidP="00BA5AD9">
      <w:pPr>
        <w:rPr>
          <w:rFonts w:cstheme="minorHAnsi"/>
          <w:b/>
          <w:bCs/>
          <w:lang w:eastAsia="en-GB"/>
        </w:rPr>
      </w:pPr>
      <w:r w:rsidRPr="00A963A9">
        <w:rPr>
          <w:rFonts w:cstheme="minorHAnsi"/>
          <w:b/>
          <w:bCs/>
          <w:noProof/>
          <w:lang w:eastAsia="en-GB"/>
        </w:rPr>
        <w:t xml:space="preserve"> </w:t>
      </w:r>
    </w:p>
    <w:p w14:paraId="709230F7" w14:textId="77777777" w:rsidR="000077DA" w:rsidRPr="00A963A9" w:rsidRDefault="000077DA" w:rsidP="00BA5AD9">
      <w:pPr>
        <w:rPr>
          <w:rFonts w:cstheme="minorHAnsi"/>
          <w:lang w:eastAsia="en-GB"/>
        </w:rPr>
      </w:pPr>
    </w:p>
    <w:p w14:paraId="08C90C5E" w14:textId="77777777" w:rsidR="000077DA" w:rsidRPr="00A963A9" w:rsidRDefault="000077DA" w:rsidP="00BA5AD9">
      <w:pPr>
        <w:rPr>
          <w:rFonts w:cstheme="minorHAnsi"/>
          <w:lang w:eastAsia="en-GB"/>
        </w:rPr>
      </w:pPr>
    </w:p>
    <w:p w14:paraId="332A76CB" w14:textId="77777777" w:rsidR="000077DA" w:rsidRPr="00A963A9" w:rsidRDefault="000077DA" w:rsidP="00BA5AD9">
      <w:pPr>
        <w:rPr>
          <w:rFonts w:cstheme="minorHAnsi"/>
          <w:lang w:eastAsia="en-GB"/>
        </w:rPr>
      </w:pPr>
    </w:p>
    <w:p w14:paraId="7323FEF7" w14:textId="77777777" w:rsidR="000077DA" w:rsidRPr="00A963A9" w:rsidRDefault="000077DA" w:rsidP="00BA5AD9">
      <w:pPr>
        <w:rPr>
          <w:rFonts w:cstheme="minorHAnsi"/>
          <w:lang w:eastAsia="en-GB"/>
        </w:rPr>
      </w:pPr>
    </w:p>
    <w:p w14:paraId="467A586B" w14:textId="77777777" w:rsidR="00B96997" w:rsidRPr="00A963A9" w:rsidRDefault="00B96997" w:rsidP="00BA5AD9">
      <w:pPr>
        <w:rPr>
          <w:rFonts w:cstheme="minorHAnsi"/>
          <w:lang w:eastAsia="en-GB"/>
        </w:rPr>
      </w:pPr>
    </w:p>
    <w:p w14:paraId="1E4038E6" w14:textId="1034B2F9" w:rsidR="00B96997" w:rsidRPr="00A963A9" w:rsidRDefault="000858B6" w:rsidP="00B96997">
      <w:pPr>
        <w:rPr>
          <w:rFonts w:cstheme="minorHAnsi"/>
          <w:b/>
          <w:bCs/>
          <w:lang w:eastAsia="en-GB"/>
        </w:rPr>
      </w:pPr>
      <w:r w:rsidRPr="00A963A9">
        <w:rPr>
          <w:rFonts w:cstheme="minorHAnsi"/>
          <w:b/>
          <w:bCs/>
          <w:lang w:eastAsia="en-GB"/>
        </w:rPr>
        <w:t xml:space="preserve">3.3 </w:t>
      </w:r>
      <w:r w:rsidR="00A21648" w:rsidRPr="00A963A9">
        <w:rPr>
          <w:rFonts w:cstheme="minorHAnsi"/>
          <w:b/>
          <w:bCs/>
          <w:lang w:eastAsia="en-GB"/>
        </w:rPr>
        <w:t>Impacts of climate change on bacterial pathogens (Vibrio, Salmonella, Campylobacter, STEC, Listeria) emerging risks and projected risks</w:t>
      </w:r>
    </w:p>
    <w:p w14:paraId="764FD4CF" w14:textId="21865861" w:rsidR="000858B6" w:rsidRPr="00A963A9" w:rsidRDefault="000858B6" w:rsidP="000858B6">
      <w:pPr>
        <w:jc w:val="both"/>
        <w:rPr>
          <w:rFonts w:cstheme="minorHAnsi"/>
          <w:lang w:eastAsia="en-GB"/>
        </w:rPr>
      </w:pPr>
      <w:r w:rsidRPr="00A963A9">
        <w:rPr>
          <w:rFonts w:cstheme="minorHAnsi"/>
          <w:lang w:eastAsia="en-GB"/>
        </w:rPr>
        <w:t xml:space="preserve">The strongest and most consistent evidence in the entire review comes from the bacterial pathogen studies. All seven studies reported clear emerging climate-related risks already visible between 2020 and 2025, and all provided quantitative projections for future decades. Across </w:t>
      </w:r>
      <w:r w:rsidRPr="00A05E4E">
        <w:rPr>
          <w:rFonts w:cstheme="minorHAnsi"/>
          <w:i/>
          <w:lang w:eastAsia="en-GB"/>
          <w:rPrChange w:id="50" w:author="Windows User" w:date="2025-12-13T10:02:00Z">
            <w:rPr>
              <w:rFonts w:cstheme="minorHAnsi"/>
              <w:lang w:eastAsia="en-GB"/>
            </w:rPr>
          </w:rPrChange>
        </w:rPr>
        <w:t>Vibrio</w:t>
      </w:r>
      <w:r w:rsidRPr="00A963A9">
        <w:rPr>
          <w:rFonts w:cstheme="minorHAnsi"/>
          <w:lang w:eastAsia="en-GB"/>
        </w:rPr>
        <w:t xml:space="preserve">, </w:t>
      </w:r>
      <w:r w:rsidRPr="00A05E4E">
        <w:rPr>
          <w:rFonts w:cstheme="minorHAnsi"/>
          <w:i/>
          <w:lang w:eastAsia="en-GB"/>
          <w:rPrChange w:id="51" w:author="Windows User" w:date="2025-12-13T10:02:00Z">
            <w:rPr>
              <w:rFonts w:cstheme="minorHAnsi"/>
              <w:lang w:eastAsia="en-GB"/>
            </w:rPr>
          </w:rPrChange>
        </w:rPr>
        <w:t>Salmonella</w:t>
      </w:r>
      <w:r w:rsidRPr="00A963A9">
        <w:rPr>
          <w:rFonts w:cstheme="minorHAnsi"/>
          <w:lang w:eastAsia="en-GB"/>
        </w:rPr>
        <w:t xml:space="preserve">, </w:t>
      </w:r>
      <w:r w:rsidRPr="00A05E4E">
        <w:rPr>
          <w:rFonts w:cstheme="minorHAnsi"/>
          <w:i/>
          <w:lang w:eastAsia="en-GB"/>
          <w:rPrChange w:id="52" w:author="Windows User" w:date="2025-12-13T10:02:00Z">
            <w:rPr>
              <w:rFonts w:cstheme="minorHAnsi"/>
              <w:lang w:eastAsia="en-GB"/>
            </w:rPr>
          </w:rPrChange>
        </w:rPr>
        <w:t>Campylobacter</w:t>
      </w:r>
      <w:r w:rsidRPr="00A963A9">
        <w:rPr>
          <w:rFonts w:cstheme="minorHAnsi"/>
          <w:lang w:eastAsia="en-GB"/>
        </w:rPr>
        <w:t xml:space="preserve">, STEC, and </w:t>
      </w:r>
      <w:r w:rsidRPr="00A05E4E">
        <w:rPr>
          <w:rFonts w:cstheme="minorHAnsi"/>
          <w:i/>
          <w:lang w:eastAsia="en-GB"/>
          <w:rPrChange w:id="53" w:author="Windows User" w:date="2025-12-13T10:02:00Z">
            <w:rPr>
              <w:rFonts w:cstheme="minorHAnsi"/>
              <w:lang w:eastAsia="en-GB"/>
            </w:rPr>
          </w:rPrChange>
        </w:rPr>
        <w:t>Listeria</w:t>
      </w:r>
      <w:r w:rsidRPr="00A963A9">
        <w:rPr>
          <w:rFonts w:cstheme="minorHAnsi"/>
          <w:lang w:eastAsia="en-GB"/>
        </w:rPr>
        <w:t xml:space="preserve">, the results show that rising temperatures, marine heatwaves, heavy rainfall, and flooding are already driving higher transmission, wider geographic spread, and more frequent contamination events. </w:t>
      </w:r>
      <w:r w:rsidRPr="00A05E4E">
        <w:rPr>
          <w:rFonts w:cstheme="minorHAnsi"/>
          <w:i/>
          <w:lang w:eastAsia="en-GB"/>
          <w:rPrChange w:id="54" w:author="Windows User" w:date="2025-12-13T10:02:00Z">
            <w:rPr>
              <w:rFonts w:cstheme="minorHAnsi"/>
              <w:lang w:eastAsia="en-GB"/>
            </w:rPr>
          </w:rPrChange>
        </w:rPr>
        <w:t>Vibrio</w:t>
      </w:r>
      <w:r w:rsidRPr="00A963A9">
        <w:rPr>
          <w:rFonts w:cstheme="minorHAnsi"/>
          <w:lang w:eastAsia="en-GB"/>
        </w:rPr>
        <w:t xml:space="preserve"> species had the most robust evidence. Four studies</w:t>
      </w:r>
      <w:r w:rsidR="004B64B1">
        <w:rPr>
          <w:rFonts w:cstheme="minorHAnsi"/>
          <w:lang w:eastAsia="en-GB"/>
        </w:rPr>
        <w:t xml:space="preserve"> like </w:t>
      </w:r>
      <w:r w:rsidRPr="00A963A9">
        <w:rPr>
          <w:rFonts w:cstheme="minorHAnsi"/>
          <w:lang w:eastAsia="en-GB"/>
        </w:rPr>
        <w:t xml:space="preserve">those by Martinez-Urtaza and Baker-Austin—show that warming seas and shifting salinity have led to sharp increases in </w:t>
      </w:r>
      <w:r w:rsidRPr="00A05E4E">
        <w:rPr>
          <w:rFonts w:cstheme="minorHAnsi"/>
          <w:i/>
          <w:lang w:eastAsia="en-GB"/>
          <w:rPrChange w:id="55" w:author="Windows User" w:date="2025-12-13T10:03:00Z">
            <w:rPr>
              <w:rFonts w:cstheme="minorHAnsi"/>
              <w:lang w:eastAsia="en-GB"/>
            </w:rPr>
          </w:rPrChange>
        </w:rPr>
        <w:t>Vibrio</w:t>
      </w:r>
      <w:r w:rsidRPr="00A963A9">
        <w:rPr>
          <w:rFonts w:cstheme="minorHAnsi"/>
          <w:lang w:eastAsia="en-GB"/>
        </w:rPr>
        <w:t xml:space="preserve"> infections. During the 2023–2024 marine heatwaves in the Baltic, North Sea, and Pacific regions, cases were 2.5 to 30 times higher than usual. Some temperate estuaries that never had Vibrio before are now colonised. Future projections under SSP2-4.5 suggest a 300–800 km shift toward the poles and a 40–</w:t>
      </w:r>
      <w:r w:rsidRPr="00A963A9">
        <w:rPr>
          <w:rFonts w:cstheme="minorHAnsi"/>
          <w:lang w:eastAsia="en-GB"/>
        </w:rPr>
        <w:lastRenderedPageBreak/>
        <w:t xml:space="preserve">70% rise in incidence by 2070–2100. For </w:t>
      </w:r>
      <w:r w:rsidRPr="00A05E4E">
        <w:rPr>
          <w:rFonts w:cstheme="minorHAnsi"/>
          <w:i/>
          <w:lang w:eastAsia="en-GB"/>
          <w:rPrChange w:id="56" w:author="Windows User" w:date="2025-12-13T10:04:00Z">
            <w:rPr>
              <w:rFonts w:cstheme="minorHAnsi"/>
              <w:lang w:eastAsia="en-GB"/>
            </w:rPr>
          </w:rPrChange>
        </w:rPr>
        <w:t>Salmonella</w:t>
      </w:r>
      <w:r w:rsidRPr="00A963A9">
        <w:rPr>
          <w:rFonts w:cstheme="minorHAnsi"/>
          <w:lang w:eastAsia="en-GB"/>
        </w:rPr>
        <w:t xml:space="preserve">, three studies reported that rising air temperatures and extreme rainfall are lengthening transmission seasons. Northern parts of the USA and Europe already show longer warm-season outbreaks, and several produce-linked events between 2023 and 2025 were tied to flooding. Models project a 20–40% increase in global </w:t>
      </w:r>
      <w:r w:rsidRPr="00A05E4E">
        <w:rPr>
          <w:rFonts w:cstheme="minorHAnsi"/>
          <w:i/>
          <w:lang w:eastAsia="en-GB"/>
          <w:rPrChange w:id="57" w:author="Windows User" w:date="2025-12-13T10:04:00Z">
            <w:rPr>
              <w:rFonts w:cstheme="minorHAnsi"/>
              <w:lang w:eastAsia="en-GB"/>
            </w:rPr>
          </w:rPrChange>
        </w:rPr>
        <w:t>Salmonella</w:t>
      </w:r>
      <w:r w:rsidRPr="00A963A9">
        <w:rPr>
          <w:rFonts w:cstheme="minorHAnsi"/>
          <w:lang w:eastAsia="en-GB"/>
        </w:rPr>
        <w:t xml:space="preserve"> cases by 2050–2100, with an estimated 8–14% rise for every 1 °C of warming. </w:t>
      </w:r>
      <w:r w:rsidRPr="00A05E4E">
        <w:rPr>
          <w:rFonts w:cstheme="minorHAnsi"/>
          <w:i/>
          <w:lang w:eastAsia="en-GB"/>
          <w:rPrChange w:id="58" w:author="Windows User" w:date="2025-12-13T10:04:00Z">
            <w:rPr>
              <w:rFonts w:cstheme="minorHAnsi"/>
              <w:lang w:eastAsia="en-GB"/>
            </w:rPr>
          </w:rPrChange>
        </w:rPr>
        <w:t>Campylobacter</w:t>
      </w:r>
      <w:r w:rsidRPr="00A963A9">
        <w:rPr>
          <w:rFonts w:cstheme="minorHAnsi"/>
          <w:lang w:eastAsia="en-GB"/>
        </w:rPr>
        <w:t xml:space="preserve"> studies found similar climate sensitivities. Two studies from Europe showed a 15–30% surge in Campylobacter cases after the 2024 floods, along with longer summer transmission periods in Germany and the UK. Projections indicate 6–12% longer seasonal windows and around a 25% rise in overall incidence by 2100. For STEC O157:H7 and Listeria, extreme rainfall and temperature anomalies were the key drivers. Two studies from the USA reported a 3–5 log increase in contamination of leafy vegetables after heavy precipitation events from 2023 to 2025. Projections suggest a 20–35% increase in produce-related risk by 2050. Across all bacterial pathogens, the certainty of evidence is high for Vibrio and moderate for Salmonella, Campylobacter, and STEC/Listeria, reflecting both the consistency of findings and the strength of the statistical and predictive models applied.</w:t>
      </w:r>
    </w:p>
    <w:p w14:paraId="53D9807B" w14:textId="5AC94458" w:rsidR="00FD5C6C" w:rsidRPr="00A963A9" w:rsidRDefault="00FD5C6C" w:rsidP="000858B6">
      <w:pPr>
        <w:rPr>
          <w:rFonts w:cstheme="minorHAnsi"/>
          <w:b/>
          <w:bCs/>
          <w:lang w:eastAsia="en-GB"/>
        </w:rPr>
      </w:pPr>
      <w:r w:rsidRPr="00A963A9">
        <w:rPr>
          <w:rFonts w:cstheme="minorHAnsi"/>
          <w:b/>
          <w:bCs/>
          <w:lang w:eastAsia="en-GB"/>
        </w:rPr>
        <w:t>Table 2: Impacts of climate change on bacterial pathogens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1767"/>
        <w:gridCol w:w="2564"/>
        <w:gridCol w:w="1857"/>
        <w:gridCol w:w="920"/>
      </w:tblGrid>
      <w:tr w:rsidR="00B96997" w:rsidRPr="00A963A9" w14:paraId="36379497" w14:textId="77777777" w:rsidTr="00C11924">
        <w:tc>
          <w:tcPr>
            <w:tcW w:w="0" w:type="auto"/>
            <w:tcBorders>
              <w:top w:val="single" w:sz="4" w:space="0" w:color="auto"/>
              <w:bottom w:val="single" w:sz="4" w:space="0" w:color="auto"/>
            </w:tcBorders>
            <w:hideMark/>
          </w:tcPr>
          <w:p w14:paraId="4F8AEDB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Pathogen</w:t>
            </w:r>
          </w:p>
        </w:tc>
        <w:tc>
          <w:tcPr>
            <w:tcW w:w="0" w:type="auto"/>
            <w:tcBorders>
              <w:top w:val="single" w:sz="4" w:space="0" w:color="auto"/>
              <w:bottom w:val="single" w:sz="4" w:space="0" w:color="auto"/>
            </w:tcBorders>
            <w:hideMark/>
          </w:tcPr>
          <w:p w14:paraId="1FCE1392"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3FD18136"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6356BECB"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11E26B3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Studies (n)</w:t>
            </w:r>
          </w:p>
        </w:tc>
      </w:tr>
      <w:tr w:rsidR="00B96997" w:rsidRPr="00A963A9" w14:paraId="33AAC3BA" w14:textId="77777777" w:rsidTr="00C11924">
        <w:tc>
          <w:tcPr>
            <w:tcW w:w="0" w:type="auto"/>
            <w:tcBorders>
              <w:top w:val="single" w:sz="4" w:space="0" w:color="auto"/>
            </w:tcBorders>
            <w:hideMark/>
          </w:tcPr>
          <w:p w14:paraId="0D4C3183" w14:textId="77777777" w:rsidR="00B96997" w:rsidRPr="00A963A9" w:rsidRDefault="00B96997" w:rsidP="00B96997">
            <w:pPr>
              <w:spacing w:after="160" w:line="259" w:lineRule="auto"/>
              <w:rPr>
                <w:rFonts w:cstheme="minorHAnsi"/>
                <w:lang w:eastAsia="en-GB"/>
              </w:rPr>
            </w:pPr>
            <w:r w:rsidRPr="00A963A9">
              <w:rPr>
                <w:rFonts w:cstheme="minorHAnsi"/>
                <w:lang w:eastAsia="en-GB"/>
              </w:rPr>
              <w:t>Vibrio spp. (vulnificus, parahaemolyticus, non-O1/O139)</w:t>
            </w:r>
          </w:p>
        </w:tc>
        <w:tc>
          <w:tcPr>
            <w:tcW w:w="0" w:type="auto"/>
            <w:tcBorders>
              <w:top w:val="single" w:sz="4" w:space="0" w:color="auto"/>
            </w:tcBorders>
            <w:hideMark/>
          </w:tcPr>
          <w:p w14:paraId="3F141B19" w14:textId="77777777" w:rsidR="00B96997" w:rsidRPr="00A963A9" w:rsidRDefault="00B96997" w:rsidP="00B96997">
            <w:pPr>
              <w:spacing w:after="160" w:line="259" w:lineRule="auto"/>
              <w:rPr>
                <w:rFonts w:cstheme="minorHAnsi"/>
                <w:lang w:eastAsia="en-GB"/>
              </w:rPr>
            </w:pPr>
            <w:r w:rsidRPr="00A963A9">
              <w:rPr>
                <w:rFonts w:cstheme="minorHAnsi"/>
                <w:lang w:eastAsia="en-GB"/>
              </w:rPr>
              <w:t>Marine heatwaves, SST ↑, salinity shifts</w:t>
            </w:r>
          </w:p>
        </w:tc>
        <w:tc>
          <w:tcPr>
            <w:tcW w:w="0" w:type="auto"/>
            <w:tcBorders>
              <w:top w:val="single" w:sz="4" w:space="0" w:color="auto"/>
            </w:tcBorders>
            <w:hideMark/>
          </w:tcPr>
          <w:p w14:paraId="016063E1" w14:textId="77777777" w:rsidR="00B96997" w:rsidRPr="00A963A9" w:rsidRDefault="00B96997" w:rsidP="00B96997">
            <w:pPr>
              <w:spacing w:after="160" w:line="259" w:lineRule="auto"/>
              <w:rPr>
                <w:rFonts w:cstheme="minorHAnsi"/>
                <w:lang w:eastAsia="en-GB"/>
              </w:rPr>
            </w:pPr>
            <w:r w:rsidRPr="00A963A9">
              <w:rPr>
                <w:rFonts w:cstheme="minorHAnsi"/>
                <w:lang w:eastAsia="en-GB"/>
              </w:rPr>
              <w:t>2.5–30× higher cases during 2023–2024 Baltic, North Sea, and Pacific heatwaves; new temperate estuaries colonised</w:t>
            </w:r>
          </w:p>
        </w:tc>
        <w:tc>
          <w:tcPr>
            <w:tcW w:w="0" w:type="auto"/>
            <w:tcBorders>
              <w:top w:val="single" w:sz="4" w:space="0" w:color="auto"/>
            </w:tcBorders>
            <w:hideMark/>
          </w:tcPr>
          <w:p w14:paraId="69E46163" w14:textId="77777777" w:rsidR="00B96997" w:rsidRPr="00A963A9" w:rsidRDefault="00B96997" w:rsidP="00B96997">
            <w:pPr>
              <w:spacing w:after="160" w:line="259" w:lineRule="auto"/>
              <w:rPr>
                <w:rFonts w:cstheme="minorHAnsi"/>
                <w:lang w:eastAsia="en-GB"/>
              </w:rPr>
            </w:pPr>
            <w:r w:rsidRPr="00A963A9">
              <w:rPr>
                <w:rFonts w:cstheme="minorHAnsi"/>
                <w:lang w:eastAsia="en-GB"/>
              </w:rPr>
              <w:t>300–800 km poleward expansion + 40–70 % ↑ incidence by 2070–2100</w:t>
            </w:r>
          </w:p>
        </w:tc>
        <w:tc>
          <w:tcPr>
            <w:tcW w:w="0" w:type="auto"/>
            <w:tcBorders>
              <w:top w:val="single" w:sz="4" w:space="0" w:color="auto"/>
            </w:tcBorders>
            <w:hideMark/>
          </w:tcPr>
          <w:p w14:paraId="79790B13" w14:textId="77777777" w:rsidR="00B96997" w:rsidRPr="00A963A9" w:rsidRDefault="00B96997" w:rsidP="00B96997">
            <w:pPr>
              <w:spacing w:after="160" w:line="259" w:lineRule="auto"/>
              <w:rPr>
                <w:rFonts w:cstheme="minorHAnsi"/>
                <w:lang w:eastAsia="en-GB"/>
              </w:rPr>
            </w:pPr>
            <w:r w:rsidRPr="00A963A9">
              <w:rPr>
                <w:rFonts w:cstheme="minorHAnsi"/>
                <w:lang w:eastAsia="en-GB"/>
              </w:rPr>
              <w:t>4</w:t>
            </w:r>
          </w:p>
        </w:tc>
      </w:tr>
      <w:tr w:rsidR="00B96997" w:rsidRPr="00A963A9" w14:paraId="53792BC7" w14:textId="77777777" w:rsidTr="00C11924">
        <w:tc>
          <w:tcPr>
            <w:tcW w:w="0" w:type="auto"/>
            <w:hideMark/>
          </w:tcPr>
          <w:p w14:paraId="392378BC" w14:textId="77777777" w:rsidR="00B96997" w:rsidRPr="00A963A9" w:rsidRDefault="00B96997" w:rsidP="00B96997">
            <w:pPr>
              <w:spacing w:after="160" w:line="259" w:lineRule="auto"/>
              <w:rPr>
                <w:rFonts w:cstheme="minorHAnsi"/>
                <w:lang w:eastAsia="en-GB"/>
              </w:rPr>
            </w:pPr>
            <w:r w:rsidRPr="00A963A9">
              <w:rPr>
                <w:rFonts w:cstheme="minorHAnsi"/>
                <w:lang w:eastAsia="en-GB"/>
              </w:rPr>
              <w:t>Salmonella spp.</w:t>
            </w:r>
          </w:p>
        </w:tc>
        <w:tc>
          <w:tcPr>
            <w:tcW w:w="0" w:type="auto"/>
            <w:hideMark/>
          </w:tcPr>
          <w:p w14:paraId="20DB86B0" w14:textId="77777777" w:rsidR="00B96997" w:rsidRPr="00A963A9" w:rsidRDefault="00B96997" w:rsidP="00B96997">
            <w:pPr>
              <w:spacing w:after="160" w:line="259" w:lineRule="auto"/>
              <w:rPr>
                <w:rFonts w:cstheme="minorHAnsi"/>
                <w:lang w:eastAsia="en-GB"/>
              </w:rPr>
            </w:pPr>
            <w:r w:rsidRPr="00A963A9">
              <w:rPr>
                <w:rFonts w:cstheme="minorHAnsi"/>
                <w:lang w:eastAsia="en-GB"/>
              </w:rPr>
              <w:t>Ambient temperature ↑, extreme precipitation</w:t>
            </w:r>
          </w:p>
        </w:tc>
        <w:tc>
          <w:tcPr>
            <w:tcW w:w="0" w:type="auto"/>
            <w:hideMark/>
          </w:tcPr>
          <w:p w14:paraId="20CABEDE" w14:textId="77777777" w:rsidR="00B96997" w:rsidRPr="00A963A9" w:rsidRDefault="00B96997" w:rsidP="00B96997">
            <w:pPr>
              <w:spacing w:after="160" w:line="259" w:lineRule="auto"/>
              <w:rPr>
                <w:rFonts w:cstheme="minorHAnsi"/>
                <w:lang w:eastAsia="en-GB"/>
              </w:rPr>
            </w:pPr>
            <w:r w:rsidRPr="00A963A9">
              <w:rPr>
                <w:rFonts w:cstheme="minorHAnsi"/>
                <w:lang w:eastAsia="en-GB"/>
              </w:rPr>
              <w:t>Prolonged transmission seasons in northern USA/Europe; flood-linked produce outbreaks 2023–2025</w:t>
            </w:r>
          </w:p>
        </w:tc>
        <w:tc>
          <w:tcPr>
            <w:tcW w:w="0" w:type="auto"/>
            <w:hideMark/>
          </w:tcPr>
          <w:p w14:paraId="1D091594" w14:textId="77777777" w:rsidR="00B96997" w:rsidRPr="00A963A9" w:rsidRDefault="00B96997" w:rsidP="00B96997">
            <w:pPr>
              <w:spacing w:after="160" w:line="259" w:lineRule="auto"/>
              <w:rPr>
                <w:rFonts w:cstheme="minorHAnsi"/>
                <w:lang w:eastAsia="en-GB"/>
              </w:rPr>
            </w:pPr>
            <w:r w:rsidRPr="00A963A9">
              <w:rPr>
                <w:rFonts w:cstheme="minorHAnsi"/>
                <w:lang w:eastAsia="en-GB"/>
              </w:rPr>
              <w:t>20–40 % ↑ global cases by 2050–2100; 8–14 % per 1 °C</w:t>
            </w:r>
          </w:p>
        </w:tc>
        <w:tc>
          <w:tcPr>
            <w:tcW w:w="0" w:type="auto"/>
            <w:hideMark/>
          </w:tcPr>
          <w:p w14:paraId="008D9AD2" w14:textId="77777777" w:rsidR="00B96997" w:rsidRPr="00A963A9" w:rsidRDefault="00B96997" w:rsidP="00B96997">
            <w:pPr>
              <w:spacing w:after="160" w:line="259" w:lineRule="auto"/>
              <w:rPr>
                <w:rFonts w:cstheme="minorHAnsi"/>
                <w:lang w:eastAsia="en-GB"/>
              </w:rPr>
            </w:pPr>
            <w:r w:rsidRPr="00A963A9">
              <w:rPr>
                <w:rFonts w:cstheme="minorHAnsi"/>
                <w:lang w:eastAsia="en-GB"/>
              </w:rPr>
              <w:t>3</w:t>
            </w:r>
          </w:p>
        </w:tc>
      </w:tr>
      <w:tr w:rsidR="00B96997" w:rsidRPr="00A963A9" w14:paraId="3FF344BA" w14:textId="77777777" w:rsidTr="00C11924">
        <w:tc>
          <w:tcPr>
            <w:tcW w:w="0" w:type="auto"/>
            <w:hideMark/>
          </w:tcPr>
          <w:p w14:paraId="6A9141B1" w14:textId="77777777" w:rsidR="00B96997" w:rsidRPr="00A963A9" w:rsidRDefault="00B96997" w:rsidP="00B96997">
            <w:pPr>
              <w:spacing w:after="160" w:line="259" w:lineRule="auto"/>
              <w:rPr>
                <w:rFonts w:cstheme="minorHAnsi"/>
                <w:lang w:eastAsia="en-GB"/>
              </w:rPr>
            </w:pPr>
            <w:r w:rsidRPr="00A963A9">
              <w:rPr>
                <w:rFonts w:cstheme="minorHAnsi"/>
                <w:lang w:eastAsia="en-GB"/>
              </w:rPr>
              <w:t>Campylobacter jejuni</w:t>
            </w:r>
          </w:p>
        </w:tc>
        <w:tc>
          <w:tcPr>
            <w:tcW w:w="0" w:type="auto"/>
            <w:hideMark/>
          </w:tcPr>
          <w:p w14:paraId="619204C8" w14:textId="77777777" w:rsidR="00B96997" w:rsidRPr="00A963A9" w:rsidRDefault="00B96997" w:rsidP="00B96997">
            <w:pPr>
              <w:spacing w:after="160" w:line="259" w:lineRule="auto"/>
              <w:rPr>
                <w:rFonts w:cstheme="minorHAnsi"/>
                <w:lang w:eastAsia="en-GB"/>
              </w:rPr>
            </w:pPr>
            <w:r w:rsidRPr="00A963A9">
              <w:rPr>
                <w:rFonts w:cstheme="minorHAnsi"/>
                <w:lang w:eastAsia="en-GB"/>
              </w:rPr>
              <w:t>Temperature ↑, humidity, flooding</w:t>
            </w:r>
          </w:p>
        </w:tc>
        <w:tc>
          <w:tcPr>
            <w:tcW w:w="0" w:type="auto"/>
            <w:hideMark/>
          </w:tcPr>
          <w:p w14:paraId="39CE528F" w14:textId="77777777" w:rsidR="00B96997" w:rsidRPr="00A963A9" w:rsidRDefault="00B96997" w:rsidP="00B96997">
            <w:pPr>
              <w:spacing w:after="160" w:line="259" w:lineRule="auto"/>
              <w:rPr>
                <w:rFonts w:cstheme="minorHAnsi"/>
                <w:lang w:eastAsia="en-GB"/>
              </w:rPr>
            </w:pPr>
            <w:r w:rsidRPr="00A963A9">
              <w:rPr>
                <w:rFonts w:cstheme="minorHAnsi"/>
                <w:lang w:eastAsia="en-GB"/>
              </w:rPr>
              <w:t>15–30 % surge after 2024 European floods; extended summer peaks in Germany/UK</w:t>
            </w:r>
          </w:p>
        </w:tc>
        <w:tc>
          <w:tcPr>
            <w:tcW w:w="0" w:type="auto"/>
            <w:hideMark/>
          </w:tcPr>
          <w:p w14:paraId="3B4212FD" w14:textId="77777777" w:rsidR="00B96997" w:rsidRPr="00A963A9" w:rsidRDefault="00B96997" w:rsidP="00B96997">
            <w:pPr>
              <w:spacing w:after="160" w:line="259" w:lineRule="auto"/>
              <w:rPr>
                <w:rFonts w:cstheme="minorHAnsi"/>
                <w:lang w:eastAsia="en-GB"/>
              </w:rPr>
            </w:pPr>
            <w:r w:rsidRPr="00A963A9">
              <w:rPr>
                <w:rFonts w:cstheme="minorHAnsi"/>
                <w:lang w:eastAsia="en-GB"/>
              </w:rPr>
              <w:t>6–12 % longer season + 25 % ↑ by 2100</w:t>
            </w:r>
          </w:p>
        </w:tc>
        <w:tc>
          <w:tcPr>
            <w:tcW w:w="0" w:type="auto"/>
            <w:hideMark/>
          </w:tcPr>
          <w:p w14:paraId="70DF41FC" w14:textId="77777777" w:rsidR="00B96997" w:rsidRPr="00A963A9" w:rsidRDefault="00B96997" w:rsidP="00B96997">
            <w:pPr>
              <w:spacing w:after="160" w:line="259" w:lineRule="auto"/>
              <w:rPr>
                <w:rFonts w:cstheme="minorHAnsi"/>
                <w:lang w:eastAsia="en-GB"/>
              </w:rPr>
            </w:pPr>
            <w:r w:rsidRPr="00A963A9">
              <w:rPr>
                <w:rFonts w:cstheme="minorHAnsi"/>
                <w:lang w:eastAsia="en-GB"/>
              </w:rPr>
              <w:t>2</w:t>
            </w:r>
          </w:p>
        </w:tc>
      </w:tr>
      <w:tr w:rsidR="00B96997" w:rsidRPr="00A963A9" w14:paraId="65090422" w14:textId="77777777" w:rsidTr="00C11924">
        <w:tc>
          <w:tcPr>
            <w:tcW w:w="0" w:type="auto"/>
            <w:hideMark/>
          </w:tcPr>
          <w:p w14:paraId="72A067DD" w14:textId="77777777" w:rsidR="00B96997" w:rsidRPr="00A963A9" w:rsidRDefault="00B96997" w:rsidP="00B96997">
            <w:pPr>
              <w:spacing w:after="160" w:line="259" w:lineRule="auto"/>
              <w:rPr>
                <w:rFonts w:cstheme="minorHAnsi"/>
                <w:lang w:eastAsia="en-GB"/>
              </w:rPr>
            </w:pPr>
            <w:r w:rsidRPr="00A963A9">
              <w:rPr>
                <w:rFonts w:cstheme="minorHAnsi"/>
                <w:lang w:eastAsia="en-GB"/>
              </w:rPr>
              <w:t>STEC O157:H7 &amp; Listeria</w:t>
            </w:r>
          </w:p>
        </w:tc>
        <w:tc>
          <w:tcPr>
            <w:tcW w:w="0" w:type="auto"/>
            <w:hideMark/>
          </w:tcPr>
          <w:p w14:paraId="0EBD7064" w14:textId="77777777" w:rsidR="00B96997" w:rsidRPr="00A963A9" w:rsidRDefault="00B96997" w:rsidP="00B96997">
            <w:pPr>
              <w:spacing w:after="160" w:line="259" w:lineRule="auto"/>
              <w:rPr>
                <w:rFonts w:cstheme="minorHAnsi"/>
                <w:lang w:eastAsia="en-GB"/>
              </w:rPr>
            </w:pPr>
            <w:r w:rsidRPr="00A963A9">
              <w:rPr>
                <w:rFonts w:cstheme="minorHAnsi"/>
                <w:lang w:eastAsia="en-GB"/>
              </w:rPr>
              <w:t>Extreme precipitation, temperature anomalies</w:t>
            </w:r>
          </w:p>
        </w:tc>
        <w:tc>
          <w:tcPr>
            <w:tcW w:w="0" w:type="auto"/>
            <w:hideMark/>
          </w:tcPr>
          <w:p w14:paraId="148D5D69" w14:textId="77777777" w:rsidR="00B96997" w:rsidRPr="00A963A9" w:rsidRDefault="00B96997" w:rsidP="00B96997">
            <w:pPr>
              <w:spacing w:after="160" w:line="259" w:lineRule="auto"/>
              <w:rPr>
                <w:rFonts w:cstheme="minorHAnsi"/>
                <w:lang w:eastAsia="en-GB"/>
              </w:rPr>
            </w:pPr>
            <w:r w:rsidRPr="00A963A9">
              <w:rPr>
                <w:rFonts w:cstheme="minorHAnsi"/>
                <w:lang w:eastAsia="en-GB"/>
              </w:rPr>
              <w:t>3–5 log increase in leafy-green contamination after heavy 2023–2025 rains (USA)</w:t>
            </w:r>
          </w:p>
        </w:tc>
        <w:tc>
          <w:tcPr>
            <w:tcW w:w="0" w:type="auto"/>
            <w:hideMark/>
          </w:tcPr>
          <w:p w14:paraId="0E4537A6" w14:textId="77777777" w:rsidR="00B96997" w:rsidRPr="00A963A9" w:rsidRDefault="00B96997" w:rsidP="00B96997">
            <w:pPr>
              <w:spacing w:after="160" w:line="259" w:lineRule="auto"/>
              <w:rPr>
                <w:rFonts w:cstheme="minorHAnsi"/>
                <w:lang w:eastAsia="en-GB"/>
              </w:rPr>
            </w:pPr>
            <w:r w:rsidRPr="00A963A9">
              <w:rPr>
                <w:rFonts w:cstheme="minorHAnsi"/>
                <w:lang w:eastAsia="en-GB"/>
              </w:rPr>
              <w:t>20–35 % ↑ produce risk by 2050</w:t>
            </w:r>
          </w:p>
        </w:tc>
        <w:tc>
          <w:tcPr>
            <w:tcW w:w="0" w:type="auto"/>
            <w:hideMark/>
          </w:tcPr>
          <w:p w14:paraId="10749F1E" w14:textId="77777777" w:rsidR="00B96997" w:rsidRPr="00A963A9" w:rsidRDefault="00B96997" w:rsidP="00B96997">
            <w:pPr>
              <w:spacing w:after="160" w:line="259" w:lineRule="auto"/>
              <w:rPr>
                <w:rFonts w:cstheme="minorHAnsi"/>
                <w:lang w:eastAsia="en-GB"/>
              </w:rPr>
            </w:pPr>
            <w:r w:rsidRPr="00A963A9">
              <w:rPr>
                <w:rFonts w:cstheme="minorHAnsi"/>
                <w:lang w:eastAsia="en-GB"/>
              </w:rPr>
              <w:t>2</w:t>
            </w:r>
          </w:p>
        </w:tc>
      </w:tr>
    </w:tbl>
    <w:p w14:paraId="25F07C12" w14:textId="18C33910" w:rsidR="00B96997" w:rsidRPr="00A963A9" w:rsidRDefault="00B96997" w:rsidP="00B96997">
      <w:pPr>
        <w:rPr>
          <w:rFonts w:cstheme="minorHAnsi"/>
          <w:b/>
          <w:bCs/>
          <w:lang w:eastAsia="en-GB"/>
        </w:rPr>
      </w:pPr>
      <w:r w:rsidRPr="00A963A9">
        <w:rPr>
          <w:rFonts w:cstheme="minorHAnsi"/>
          <w:b/>
          <w:bCs/>
          <w:lang w:eastAsia="en-GB"/>
        </w:rPr>
        <w:t>Certainty of evidence: High for Vibrio, Moderate for Salmonella/Campylobacter/STEC</w:t>
      </w:r>
      <w:r w:rsidR="000858B6" w:rsidRPr="00A963A9">
        <w:rPr>
          <w:rFonts w:cstheme="minorHAnsi"/>
          <w:b/>
          <w:bCs/>
          <w:lang w:eastAsia="en-GB"/>
        </w:rPr>
        <w:t xml:space="preserve"> </w:t>
      </w:r>
      <w:r w:rsidR="00A21648" w:rsidRPr="00A963A9">
        <w:rPr>
          <w:rFonts w:cstheme="minorHAnsi"/>
          <w:b/>
          <w:bCs/>
          <w:lang w:eastAsia="en-GB"/>
        </w:rPr>
        <w:t>(Shiga toxin–producing Escherichia coli)</w:t>
      </w:r>
    </w:p>
    <w:p w14:paraId="7DFB5D67" w14:textId="77777777" w:rsidR="00A21648" w:rsidRPr="00A963A9" w:rsidRDefault="00A21648" w:rsidP="00B96997">
      <w:pPr>
        <w:rPr>
          <w:rFonts w:cstheme="minorHAnsi"/>
          <w:lang w:eastAsia="en-GB"/>
        </w:rPr>
      </w:pPr>
    </w:p>
    <w:p w14:paraId="47F9EF4B" w14:textId="27BEEED5" w:rsidR="000858B6" w:rsidRPr="00A963A9" w:rsidRDefault="000858B6" w:rsidP="00B96997">
      <w:pPr>
        <w:rPr>
          <w:rFonts w:cstheme="minorHAnsi"/>
          <w:b/>
          <w:bCs/>
          <w:lang w:eastAsia="en-GB"/>
        </w:rPr>
      </w:pPr>
      <w:r w:rsidRPr="00A963A9">
        <w:rPr>
          <w:rFonts w:cstheme="minorHAnsi"/>
          <w:b/>
          <w:bCs/>
          <w:lang w:eastAsia="en-GB"/>
        </w:rPr>
        <w:lastRenderedPageBreak/>
        <w:t xml:space="preserve">3.4 </w:t>
      </w:r>
      <w:commentRangeStart w:id="59"/>
      <w:r w:rsidRPr="00A963A9">
        <w:rPr>
          <w:rFonts w:cstheme="minorHAnsi"/>
          <w:b/>
          <w:bCs/>
          <w:lang w:eastAsia="en-GB"/>
        </w:rPr>
        <w:t>Impacts of Climate Change on Viral and Parasitic Pathogens</w:t>
      </w:r>
      <w:commentRangeEnd w:id="59"/>
      <w:r w:rsidR="00A05E4E">
        <w:rPr>
          <w:rStyle w:val="CommentReference"/>
        </w:rPr>
        <w:commentReference w:id="59"/>
      </w:r>
    </w:p>
    <w:p w14:paraId="05D7372A" w14:textId="29B410EA" w:rsidR="000858B6" w:rsidRPr="00A963A9" w:rsidRDefault="000858B6" w:rsidP="004B64B1">
      <w:pPr>
        <w:jc w:val="both"/>
        <w:rPr>
          <w:rFonts w:cstheme="minorHAnsi"/>
          <w:lang w:eastAsia="en-GB"/>
        </w:rPr>
      </w:pPr>
      <w:r w:rsidRPr="00A963A9">
        <w:rPr>
          <w:rFonts w:cstheme="minorHAnsi"/>
          <w:lang w:eastAsia="en-GB"/>
        </w:rPr>
        <w:t>The impacts of climate change on viral and parasitic pathogens are summarized in Table 3, which shows that most of the emerging risks documented between 2020 and 2025 are linked to extreme rainfall, monsoon intensification, warmer waters, and flooding. Although fewer studies were available compared to bacterial pathogens, the evidence is still consistent and supported by strong statistical models that are mainly spatio-temporal Bayesian approaches combined with CMIP6 climate projections. As seen in Table 3, norovirus shows clear climate sensitivity. Two studies reported 20–45% increases in outbreaks linked to contaminated shellfish and berries during major winter floods from 2022 to 2025 across Europe and the Asia-Pacific region. The table also shows that future projections suggest a 25–40% rise in coastal norovirus outbreaks by 2050 under SSP2-4.5 scenarios. Hepatitis A, shown in Table 3, is strongly affected by extreme rainfall and sea-level rise. One study (included in Sterk et al. 2023) found increased cases after cyclone-related water contamination events between 2023 and 2025. Looking ahead, Table 3 displays a projected 15–30% increase in hepatitis A risk in low-sanitation coastal regions by 2050.</w:t>
      </w:r>
    </w:p>
    <w:p w14:paraId="1E169231" w14:textId="31D8FE2D" w:rsidR="000858B6" w:rsidRPr="00A963A9" w:rsidRDefault="000858B6" w:rsidP="004B64B1">
      <w:pPr>
        <w:jc w:val="both"/>
        <w:rPr>
          <w:rFonts w:cstheme="minorHAnsi"/>
          <w:lang w:eastAsia="en-GB"/>
        </w:rPr>
      </w:pPr>
      <w:r w:rsidRPr="00A963A9">
        <w:rPr>
          <w:rFonts w:cstheme="minorHAnsi"/>
          <w:lang w:eastAsia="en-GB"/>
        </w:rPr>
        <w:t>For parasitic pathogens, Table 3 shows that Cryptosporidium and Cyclospora have already caused 35–60% higher childhood diarrhoea rates in the Ganges delta following the intense 2023–2025 monsoons. Projections indicate a 35–55% increase in outbreaks by 2050. A separate study on Cryptosporidium and Giardia, also presented in Table 3, documents higher waterborne transmission in rural South Asia during 2023–2025 due to extreme monsoons and warming temperatures. The table shows predicted increases of 30–60% in infection risk across Asian mega-deltas by 2050–2070.</w:t>
      </w:r>
    </w:p>
    <w:p w14:paraId="61B60AF8" w14:textId="19924AC5" w:rsidR="000858B6" w:rsidRPr="00A963A9" w:rsidRDefault="000858B6" w:rsidP="004B64B1">
      <w:pPr>
        <w:jc w:val="both"/>
        <w:rPr>
          <w:rFonts w:cstheme="minorHAnsi"/>
          <w:lang w:eastAsia="en-GB"/>
        </w:rPr>
      </w:pPr>
      <w:r w:rsidRPr="00A963A9">
        <w:rPr>
          <w:rFonts w:cstheme="minorHAnsi"/>
          <w:lang w:eastAsia="en-GB"/>
        </w:rPr>
        <w:t>As displayed in Table 3, the overall certainty of evidence for viral and parasitic pathogens is rated moderate. This reflects the smaller number of studies but acknowledges that all of them used robust modelling frameworks that are mostly Bayesian spatio-temporal models paired with CMIP6 climate ensembles.</w:t>
      </w:r>
    </w:p>
    <w:p w14:paraId="15D491B6" w14:textId="3DDD628F" w:rsidR="00B96997" w:rsidRPr="00A963A9" w:rsidRDefault="00FD5C6C" w:rsidP="00B96997">
      <w:pPr>
        <w:rPr>
          <w:rFonts w:cstheme="minorHAnsi"/>
          <w:b/>
          <w:bCs/>
          <w:lang w:eastAsia="en-GB"/>
        </w:rPr>
      </w:pPr>
      <w:r w:rsidRPr="00A963A9">
        <w:rPr>
          <w:rFonts w:cstheme="minorHAnsi"/>
          <w:b/>
          <w:bCs/>
          <w:lang w:eastAsia="en-GB"/>
        </w:rPr>
        <w:t xml:space="preserve">Table 3: </w:t>
      </w:r>
      <w:r w:rsidR="00A21648" w:rsidRPr="00A963A9">
        <w:rPr>
          <w:rFonts w:cstheme="minorHAnsi"/>
          <w:b/>
          <w:bCs/>
          <w:lang w:eastAsia="en-GB"/>
        </w:rPr>
        <w:t>Impacts of climate change on viral and parasitic pathogens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779"/>
        <w:gridCol w:w="2778"/>
        <w:gridCol w:w="1802"/>
        <w:gridCol w:w="1090"/>
      </w:tblGrid>
      <w:tr w:rsidR="000858B6" w:rsidRPr="00A963A9" w14:paraId="3592EBFA" w14:textId="77777777" w:rsidTr="00A21648">
        <w:tc>
          <w:tcPr>
            <w:tcW w:w="0" w:type="auto"/>
            <w:tcBorders>
              <w:top w:val="single" w:sz="4" w:space="0" w:color="auto"/>
              <w:bottom w:val="single" w:sz="4" w:space="0" w:color="auto"/>
            </w:tcBorders>
            <w:hideMark/>
          </w:tcPr>
          <w:p w14:paraId="16E6BE6C"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Pathogen</w:t>
            </w:r>
          </w:p>
        </w:tc>
        <w:tc>
          <w:tcPr>
            <w:tcW w:w="0" w:type="auto"/>
            <w:tcBorders>
              <w:top w:val="single" w:sz="4" w:space="0" w:color="auto"/>
              <w:bottom w:val="single" w:sz="4" w:space="0" w:color="auto"/>
            </w:tcBorders>
            <w:hideMark/>
          </w:tcPr>
          <w:p w14:paraId="2D23FDC4"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58CB1B73"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02E8DD0D"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3A750022" w14:textId="77777777" w:rsidR="00B96997" w:rsidRPr="00A963A9" w:rsidRDefault="00B96997" w:rsidP="00B96997">
            <w:pPr>
              <w:spacing w:after="160" w:line="259" w:lineRule="auto"/>
              <w:rPr>
                <w:rFonts w:cstheme="minorHAnsi"/>
                <w:b/>
                <w:bCs/>
                <w:lang w:eastAsia="en-GB"/>
              </w:rPr>
            </w:pPr>
            <w:commentRangeStart w:id="60"/>
            <w:r w:rsidRPr="00A963A9">
              <w:rPr>
                <w:rFonts w:cstheme="minorHAnsi"/>
                <w:b/>
                <w:bCs/>
                <w:lang w:eastAsia="en-GB"/>
              </w:rPr>
              <w:t>Studies (n)</w:t>
            </w:r>
            <w:commentRangeEnd w:id="60"/>
            <w:r w:rsidR="00A05E4E">
              <w:rPr>
                <w:rStyle w:val="CommentReference"/>
              </w:rPr>
              <w:commentReference w:id="60"/>
            </w:r>
          </w:p>
        </w:tc>
      </w:tr>
      <w:tr w:rsidR="000858B6" w:rsidRPr="00A963A9" w14:paraId="16516E7E" w14:textId="77777777" w:rsidTr="00A21648">
        <w:tc>
          <w:tcPr>
            <w:tcW w:w="0" w:type="auto"/>
            <w:tcBorders>
              <w:top w:val="single" w:sz="4" w:space="0" w:color="auto"/>
            </w:tcBorders>
            <w:hideMark/>
          </w:tcPr>
          <w:p w14:paraId="60739535" w14:textId="77777777" w:rsidR="00B96997" w:rsidRPr="00A963A9" w:rsidRDefault="00B96997" w:rsidP="00B96997">
            <w:pPr>
              <w:spacing w:after="160" w:line="259" w:lineRule="auto"/>
              <w:rPr>
                <w:rFonts w:cstheme="minorHAnsi"/>
                <w:lang w:eastAsia="en-GB"/>
              </w:rPr>
            </w:pPr>
            <w:r w:rsidRPr="00A963A9">
              <w:rPr>
                <w:rFonts w:cstheme="minorHAnsi"/>
                <w:lang w:eastAsia="en-GB"/>
              </w:rPr>
              <w:t>Norovirus</w:t>
            </w:r>
          </w:p>
        </w:tc>
        <w:tc>
          <w:tcPr>
            <w:tcW w:w="0" w:type="auto"/>
            <w:tcBorders>
              <w:top w:val="single" w:sz="4" w:space="0" w:color="auto"/>
            </w:tcBorders>
            <w:hideMark/>
          </w:tcPr>
          <w:p w14:paraId="4D3005B8" w14:textId="77777777" w:rsidR="00B96997" w:rsidRPr="00A963A9" w:rsidRDefault="00B96997" w:rsidP="00B96997">
            <w:pPr>
              <w:spacing w:after="160" w:line="259" w:lineRule="auto"/>
              <w:rPr>
                <w:rFonts w:cstheme="minorHAnsi"/>
                <w:lang w:eastAsia="en-GB"/>
              </w:rPr>
            </w:pPr>
            <w:r w:rsidRPr="00A963A9">
              <w:rPr>
                <w:rFonts w:cstheme="minorHAnsi"/>
                <w:lang w:eastAsia="en-GB"/>
              </w:rPr>
              <w:t>Heavy rainfall, sewage overflow, SST ↑</w:t>
            </w:r>
          </w:p>
        </w:tc>
        <w:tc>
          <w:tcPr>
            <w:tcW w:w="0" w:type="auto"/>
            <w:tcBorders>
              <w:top w:val="single" w:sz="4" w:space="0" w:color="auto"/>
            </w:tcBorders>
            <w:hideMark/>
          </w:tcPr>
          <w:p w14:paraId="46583A29" w14:textId="77777777" w:rsidR="00B96997" w:rsidRPr="00A963A9" w:rsidRDefault="00B96997" w:rsidP="00B96997">
            <w:pPr>
              <w:spacing w:after="160" w:line="259" w:lineRule="auto"/>
              <w:rPr>
                <w:rFonts w:cstheme="minorHAnsi"/>
                <w:lang w:eastAsia="en-GB"/>
              </w:rPr>
            </w:pPr>
            <w:r w:rsidRPr="00A963A9">
              <w:rPr>
                <w:rFonts w:cstheme="minorHAnsi"/>
                <w:lang w:eastAsia="en-GB"/>
              </w:rPr>
              <w:t>20–45 % higher shellfish &amp; berry outbreaks during 2022–2025 winter floods (Europe, Asia-Pacific)</w:t>
            </w:r>
          </w:p>
        </w:tc>
        <w:tc>
          <w:tcPr>
            <w:tcW w:w="0" w:type="auto"/>
            <w:tcBorders>
              <w:top w:val="single" w:sz="4" w:space="0" w:color="auto"/>
            </w:tcBorders>
            <w:hideMark/>
          </w:tcPr>
          <w:p w14:paraId="41BC1A53" w14:textId="77777777" w:rsidR="00B96997" w:rsidRPr="00A963A9" w:rsidRDefault="00B96997" w:rsidP="00B96997">
            <w:pPr>
              <w:spacing w:after="160" w:line="259" w:lineRule="auto"/>
              <w:rPr>
                <w:rFonts w:cstheme="minorHAnsi"/>
                <w:lang w:eastAsia="en-GB"/>
              </w:rPr>
            </w:pPr>
            <w:r w:rsidRPr="00A963A9">
              <w:rPr>
                <w:rFonts w:cstheme="minorHAnsi"/>
                <w:lang w:eastAsia="en-GB"/>
              </w:rPr>
              <w:t>25–40 % ↑ coastal outbreaks by 2050</w:t>
            </w:r>
          </w:p>
        </w:tc>
        <w:tc>
          <w:tcPr>
            <w:tcW w:w="0" w:type="auto"/>
            <w:tcBorders>
              <w:top w:val="single" w:sz="4" w:space="0" w:color="auto"/>
            </w:tcBorders>
            <w:hideMark/>
          </w:tcPr>
          <w:p w14:paraId="684ABD6A" w14:textId="77777777" w:rsidR="00B96997" w:rsidRPr="00A963A9" w:rsidRDefault="00B96997" w:rsidP="00B96997">
            <w:pPr>
              <w:spacing w:after="160" w:line="259" w:lineRule="auto"/>
              <w:rPr>
                <w:rFonts w:cstheme="minorHAnsi"/>
                <w:lang w:eastAsia="en-GB"/>
              </w:rPr>
            </w:pPr>
            <w:r w:rsidRPr="00A963A9">
              <w:rPr>
                <w:rFonts w:cstheme="minorHAnsi"/>
                <w:lang w:eastAsia="en-GB"/>
              </w:rPr>
              <w:t>2</w:t>
            </w:r>
          </w:p>
        </w:tc>
      </w:tr>
      <w:tr w:rsidR="003B6218" w:rsidRPr="00A963A9" w14:paraId="373ED0C8" w14:textId="77777777" w:rsidTr="00A21648">
        <w:tc>
          <w:tcPr>
            <w:tcW w:w="0" w:type="auto"/>
            <w:hideMark/>
          </w:tcPr>
          <w:p w14:paraId="4D08893A" w14:textId="77777777" w:rsidR="00B96997" w:rsidRPr="00A963A9" w:rsidRDefault="00B96997" w:rsidP="00B96997">
            <w:pPr>
              <w:spacing w:after="160" w:line="259" w:lineRule="auto"/>
              <w:rPr>
                <w:rFonts w:cstheme="minorHAnsi"/>
                <w:lang w:eastAsia="en-GB"/>
              </w:rPr>
            </w:pPr>
            <w:r w:rsidRPr="00A963A9">
              <w:rPr>
                <w:rFonts w:cstheme="minorHAnsi"/>
                <w:lang w:eastAsia="en-GB"/>
              </w:rPr>
              <w:t>Hepatitis A</w:t>
            </w:r>
          </w:p>
        </w:tc>
        <w:tc>
          <w:tcPr>
            <w:tcW w:w="0" w:type="auto"/>
            <w:hideMark/>
          </w:tcPr>
          <w:p w14:paraId="5B854B6A" w14:textId="77777777" w:rsidR="00B96997" w:rsidRPr="00A963A9" w:rsidRDefault="00B96997" w:rsidP="00B96997">
            <w:pPr>
              <w:spacing w:after="160" w:line="259" w:lineRule="auto"/>
              <w:rPr>
                <w:rFonts w:cstheme="minorHAnsi"/>
                <w:lang w:eastAsia="en-GB"/>
              </w:rPr>
            </w:pPr>
            <w:r w:rsidRPr="00A963A9">
              <w:rPr>
                <w:rFonts w:cstheme="minorHAnsi"/>
                <w:lang w:eastAsia="en-GB"/>
              </w:rPr>
              <w:t>Extreme precipitation, sea-level rise</w:t>
            </w:r>
          </w:p>
        </w:tc>
        <w:tc>
          <w:tcPr>
            <w:tcW w:w="0" w:type="auto"/>
            <w:hideMark/>
          </w:tcPr>
          <w:p w14:paraId="23AAF714" w14:textId="77777777" w:rsidR="00B96997" w:rsidRPr="00A963A9" w:rsidRDefault="00B96997" w:rsidP="00B96997">
            <w:pPr>
              <w:spacing w:after="160" w:line="259" w:lineRule="auto"/>
              <w:rPr>
                <w:rFonts w:cstheme="minorHAnsi"/>
                <w:lang w:eastAsia="en-GB"/>
              </w:rPr>
            </w:pPr>
            <w:r w:rsidRPr="00A963A9">
              <w:rPr>
                <w:rFonts w:cstheme="minorHAnsi"/>
                <w:lang w:eastAsia="en-GB"/>
              </w:rPr>
              <w:t>Increased cases linked to 2023–2025 cyclone-related water contamination (included in Sterk et al. 2023)</w:t>
            </w:r>
          </w:p>
        </w:tc>
        <w:tc>
          <w:tcPr>
            <w:tcW w:w="0" w:type="auto"/>
            <w:hideMark/>
          </w:tcPr>
          <w:p w14:paraId="70D57E5F" w14:textId="77777777" w:rsidR="00B96997" w:rsidRPr="00A963A9" w:rsidRDefault="00B96997" w:rsidP="00B96997">
            <w:pPr>
              <w:spacing w:after="160" w:line="259" w:lineRule="auto"/>
              <w:rPr>
                <w:rFonts w:cstheme="minorHAnsi"/>
                <w:lang w:eastAsia="en-GB"/>
              </w:rPr>
            </w:pPr>
            <w:r w:rsidRPr="00A963A9">
              <w:rPr>
                <w:rFonts w:cstheme="minorHAnsi"/>
                <w:lang w:eastAsia="en-GB"/>
              </w:rPr>
              <w:t>15–30 % ↑ in low-sanitation coastal zones by 2050</w:t>
            </w:r>
          </w:p>
        </w:tc>
        <w:tc>
          <w:tcPr>
            <w:tcW w:w="0" w:type="auto"/>
            <w:hideMark/>
          </w:tcPr>
          <w:p w14:paraId="495E06FC" w14:textId="77777777" w:rsidR="00B96997" w:rsidRPr="00A963A9" w:rsidRDefault="00B96997" w:rsidP="00B96997">
            <w:pPr>
              <w:spacing w:after="160" w:line="259" w:lineRule="auto"/>
              <w:rPr>
                <w:rFonts w:cstheme="minorHAnsi"/>
                <w:lang w:eastAsia="en-GB"/>
              </w:rPr>
            </w:pPr>
            <w:r w:rsidRPr="00A963A9">
              <w:rPr>
                <w:rFonts w:cstheme="minorHAnsi"/>
                <w:lang w:eastAsia="en-GB"/>
              </w:rPr>
              <w:t>1</w:t>
            </w:r>
          </w:p>
        </w:tc>
      </w:tr>
      <w:tr w:rsidR="000858B6" w:rsidRPr="00A963A9" w14:paraId="7D161A08" w14:textId="77777777" w:rsidTr="00A960D9">
        <w:tblPrEx>
          <w:tblBorders>
            <w:bottom w:val="none" w:sz="0" w:space="0" w:color="auto"/>
          </w:tblBorders>
        </w:tblPrEx>
        <w:tc>
          <w:tcPr>
            <w:tcW w:w="0" w:type="auto"/>
            <w:tcBorders>
              <w:top w:val="single" w:sz="4" w:space="0" w:color="auto"/>
            </w:tcBorders>
          </w:tcPr>
          <w:p w14:paraId="2D5C1B36" w14:textId="0A7C451F" w:rsidR="000858B6" w:rsidRPr="00A963A9" w:rsidRDefault="000858B6" w:rsidP="00B96997">
            <w:pPr>
              <w:spacing w:after="160" w:line="259" w:lineRule="auto"/>
              <w:rPr>
                <w:rFonts w:cstheme="minorHAnsi"/>
                <w:b/>
                <w:bCs/>
                <w:lang w:eastAsia="en-GB"/>
              </w:rPr>
            </w:pPr>
            <w:r w:rsidRPr="00A963A9">
              <w:rPr>
                <w:rFonts w:cstheme="minorHAnsi"/>
                <w:lang w:eastAsia="en-GB"/>
              </w:rPr>
              <w:t>Cryptosporidium &amp; Cyclospora</w:t>
            </w:r>
          </w:p>
        </w:tc>
        <w:tc>
          <w:tcPr>
            <w:tcW w:w="0" w:type="auto"/>
            <w:tcBorders>
              <w:top w:val="single" w:sz="4" w:space="0" w:color="auto"/>
            </w:tcBorders>
          </w:tcPr>
          <w:p w14:paraId="418CA1F6" w14:textId="5C747D5E" w:rsidR="000858B6" w:rsidRPr="00A963A9" w:rsidRDefault="000858B6" w:rsidP="00B96997">
            <w:pPr>
              <w:spacing w:after="160" w:line="259" w:lineRule="auto"/>
              <w:rPr>
                <w:rFonts w:cstheme="minorHAnsi"/>
                <w:b/>
                <w:bCs/>
                <w:lang w:eastAsia="en-GB"/>
              </w:rPr>
            </w:pPr>
            <w:r w:rsidRPr="00A963A9">
              <w:rPr>
                <w:rFonts w:cstheme="minorHAnsi"/>
                <w:lang w:eastAsia="en-GB"/>
              </w:rPr>
              <w:t>Intensified monsoon, urban flooding</w:t>
            </w:r>
          </w:p>
        </w:tc>
        <w:tc>
          <w:tcPr>
            <w:tcW w:w="0" w:type="auto"/>
            <w:tcBorders>
              <w:top w:val="single" w:sz="4" w:space="0" w:color="auto"/>
            </w:tcBorders>
          </w:tcPr>
          <w:p w14:paraId="4B2E2ED0" w14:textId="7BFA6772" w:rsidR="000858B6" w:rsidRPr="00A963A9" w:rsidRDefault="000858B6" w:rsidP="00B96997">
            <w:pPr>
              <w:spacing w:after="160" w:line="259" w:lineRule="auto"/>
              <w:rPr>
                <w:rFonts w:cstheme="minorHAnsi"/>
                <w:b/>
                <w:bCs/>
                <w:lang w:eastAsia="en-GB"/>
              </w:rPr>
            </w:pPr>
            <w:r w:rsidRPr="00A963A9">
              <w:rPr>
                <w:rFonts w:cstheme="minorHAnsi"/>
                <w:lang w:eastAsia="en-GB"/>
              </w:rPr>
              <w:t>35–60 % higher childhood diarrhoea in Ganges mega-</w:t>
            </w:r>
            <w:r w:rsidRPr="00A963A9">
              <w:rPr>
                <w:rFonts w:cstheme="minorHAnsi"/>
                <w:lang w:eastAsia="en-GB"/>
              </w:rPr>
              <w:lastRenderedPageBreak/>
              <w:t>delta after 2023–2025 monsoons</w:t>
            </w:r>
          </w:p>
        </w:tc>
        <w:tc>
          <w:tcPr>
            <w:tcW w:w="0" w:type="auto"/>
            <w:tcBorders>
              <w:top w:val="single" w:sz="4" w:space="0" w:color="auto"/>
            </w:tcBorders>
          </w:tcPr>
          <w:p w14:paraId="45C6B03D" w14:textId="505F7A9F" w:rsidR="000858B6" w:rsidRPr="00A963A9" w:rsidRDefault="000858B6" w:rsidP="00B96997">
            <w:pPr>
              <w:spacing w:after="160" w:line="259" w:lineRule="auto"/>
              <w:rPr>
                <w:rFonts w:cstheme="minorHAnsi"/>
                <w:b/>
                <w:bCs/>
                <w:lang w:eastAsia="en-GB"/>
              </w:rPr>
            </w:pPr>
            <w:r w:rsidRPr="00A963A9">
              <w:rPr>
                <w:rFonts w:cstheme="minorHAnsi"/>
                <w:lang w:eastAsia="en-GB"/>
              </w:rPr>
              <w:lastRenderedPageBreak/>
              <w:t>35–55 % ↑ outbreaks by 2050</w:t>
            </w:r>
          </w:p>
        </w:tc>
        <w:tc>
          <w:tcPr>
            <w:tcW w:w="0" w:type="auto"/>
            <w:tcBorders>
              <w:top w:val="single" w:sz="4" w:space="0" w:color="auto"/>
            </w:tcBorders>
          </w:tcPr>
          <w:p w14:paraId="7263E35B" w14:textId="79F0097D" w:rsidR="000858B6" w:rsidRPr="00A963A9" w:rsidRDefault="000858B6" w:rsidP="00B96997">
            <w:pPr>
              <w:spacing w:after="160" w:line="259" w:lineRule="auto"/>
              <w:rPr>
                <w:rFonts w:cstheme="minorHAnsi"/>
                <w:b/>
                <w:bCs/>
                <w:lang w:eastAsia="en-GB"/>
              </w:rPr>
            </w:pPr>
            <w:r w:rsidRPr="00A963A9">
              <w:rPr>
                <w:rFonts w:cstheme="minorHAnsi"/>
                <w:lang w:eastAsia="en-GB"/>
              </w:rPr>
              <w:t>1</w:t>
            </w:r>
          </w:p>
        </w:tc>
      </w:tr>
      <w:tr w:rsidR="000858B6" w:rsidRPr="00A963A9" w14:paraId="5310737A" w14:textId="77777777" w:rsidTr="00A960D9">
        <w:tblPrEx>
          <w:tblBorders>
            <w:bottom w:val="none" w:sz="0" w:space="0" w:color="auto"/>
          </w:tblBorders>
        </w:tblPrEx>
        <w:tc>
          <w:tcPr>
            <w:tcW w:w="0" w:type="auto"/>
            <w:tcBorders>
              <w:bottom w:val="single" w:sz="4" w:space="0" w:color="auto"/>
            </w:tcBorders>
            <w:hideMark/>
          </w:tcPr>
          <w:p w14:paraId="53F1AE66" w14:textId="552D8881" w:rsidR="000858B6" w:rsidRPr="00A963A9" w:rsidRDefault="000858B6" w:rsidP="00B96997">
            <w:pPr>
              <w:spacing w:after="160" w:line="259" w:lineRule="auto"/>
              <w:rPr>
                <w:rFonts w:cstheme="minorHAnsi"/>
                <w:lang w:eastAsia="en-GB"/>
              </w:rPr>
            </w:pPr>
            <w:r w:rsidRPr="00A963A9">
              <w:rPr>
                <w:rFonts w:cstheme="minorHAnsi"/>
                <w:lang w:eastAsia="en-GB"/>
              </w:rPr>
              <w:t>Cryptosporidium &amp; Giardia</w:t>
            </w:r>
          </w:p>
        </w:tc>
        <w:tc>
          <w:tcPr>
            <w:tcW w:w="0" w:type="auto"/>
            <w:tcBorders>
              <w:bottom w:val="single" w:sz="4" w:space="0" w:color="auto"/>
            </w:tcBorders>
            <w:hideMark/>
          </w:tcPr>
          <w:p w14:paraId="79BC64E1" w14:textId="34D6D1EA" w:rsidR="000858B6" w:rsidRPr="00A963A9" w:rsidRDefault="000858B6" w:rsidP="00B96997">
            <w:pPr>
              <w:spacing w:after="160" w:line="259" w:lineRule="auto"/>
              <w:rPr>
                <w:rFonts w:cstheme="minorHAnsi"/>
                <w:lang w:eastAsia="en-GB"/>
              </w:rPr>
            </w:pPr>
            <w:r w:rsidRPr="00A963A9">
              <w:rPr>
                <w:rFonts w:cstheme="minorHAnsi"/>
                <w:lang w:eastAsia="en-GB"/>
              </w:rPr>
              <w:t>Extreme monsoon + temperature ↑</w:t>
            </w:r>
          </w:p>
        </w:tc>
        <w:tc>
          <w:tcPr>
            <w:tcW w:w="0" w:type="auto"/>
            <w:tcBorders>
              <w:bottom w:val="single" w:sz="4" w:space="0" w:color="auto"/>
            </w:tcBorders>
            <w:hideMark/>
          </w:tcPr>
          <w:p w14:paraId="4B77062C" w14:textId="1AE6E16A" w:rsidR="000858B6" w:rsidRPr="00A963A9" w:rsidRDefault="000858B6" w:rsidP="00B96997">
            <w:pPr>
              <w:spacing w:after="160" w:line="259" w:lineRule="auto"/>
              <w:rPr>
                <w:rFonts w:cstheme="minorHAnsi"/>
                <w:lang w:eastAsia="en-GB"/>
              </w:rPr>
            </w:pPr>
            <w:r w:rsidRPr="00A963A9">
              <w:rPr>
                <w:rFonts w:cstheme="minorHAnsi"/>
                <w:lang w:eastAsia="en-GB"/>
              </w:rPr>
              <w:t>Increased waterborne transmission in rural South Asia (2023–2025)</w:t>
            </w:r>
          </w:p>
        </w:tc>
        <w:tc>
          <w:tcPr>
            <w:tcW w:w="0" w:type="auto"/>
            <w:tcBorders>
              <w:bottom w:val="single" w:sz="4" w:space="0" w:color="auto"/>
            </w:tcBorders>
            <w:hideMark/>
          </w:tcPr>
          <w:p w14:paraId="30349855" w14:textId="263E71E6" w:rsidR="000858B6" w:rsidRPr="00A963A9" w:rsidRDefault="000858B6" w:rsidP="00B96997">
            <w:pPr>
              <w:spacing w:after="160" w:line="259" w:lineRule="auto"/>
              <w:rPr>
                <w:rFonts w:cstheme="minorHAnsi"/>
                <w:lang w:eastAsia="en-GB"/>
              </w:rPr>
            </w:pPr>
            <w:r w:rsidRPr="00A963A9">
              <w:rPr>
                <w:rFonts w:cstheme="minorHAnsi"/>
                <w:lang w:eastAsia="en-GB"/>
              </w:rPr>
              <w:t>30–60 % ↑ risk in Asian mega-deltas by 2050–2070</w:t>
            </w:r>
          </w:p>
        </w:tc>
        <w:tc>
          <w:tcPr>
            <w:tcW w:w="0" w:type="auto"/>
            <w:tcBorders>
              <w:bottom w:val="single" w:sz="4" w:space="0" w:color="auto"/>
            </w:tcBorders>
            <w:hideMark/>
          </w:tcPr>
          <w:p w14:paraId="6CC4C041" w14:textId="7055FF68" w:rsidR="000858B6" w:rsidRPr="00A963A9" w:rsidRDefault="000858B6" w:rsidP="00B96997">
            <w:pPr>
              <w:spacing w:after="160" w:line="259" w:lineRule="auto"/>
              <w:rPr>
                <w:rFonts w:cstheme="minorHAnsi"/>
                <w:lang w:eastAsia="en-GB"/>
              </w:rPr>
            </w:pPr>
            <w:r w:rsidRPr="00A963A9">
              <w:rPr>
                <w:rFonts w:cstheme="minorHAnsi"/>
                <w:lang w:eastAsia="en-GB"/>
              </w:rPr>
              <w:t>1</w:t>
            </w:r>
          </w:p>
        </w:tc>
      </w:tr>
    </w:tbl>
    <w:p w14:paraId="03CC5B40" w14:textId="77777777" w:rsidR="00B96997" w:rsidRPr="00A963A9" w:rsidRDefault="00B96997" w:rsidP="00B96997">
      <w:pPr>
        <w:rPr>
          <w:rFonts w:cstheme="minorHAnsi"/>
          <w:lang w:eastAsia="en-GB"/>
        </w:rPr>
      </w:pPr>
      <w:r w:rsidRPr="00A963A9">
        <w:rPr>
          <w:rFonts w:cstheme="minorHAnsi"/>
          <w:lang w:eastAsia="en-GB"/>
        </w:rPr>
        <w:t>Certainty of evidence: Moderate (both studies use spatio-temporal Bayesian frameworks with CMIP6 ensembles)</w:t>
      </w:r>
    </w:p>
    <w:p w14:paraId="437B7AB4" w14:textId="77777777" w:rsidR="00AA3733" w:rsidRPr="00A963A9" w:rsidRDefault="00AA3733" w:rsidP="00B96997">
      <w:pPr>
        <w:rPr>
          <w:rFonts w:cstheme="minorHAnsi"/>
          <w:lang w:eastAsia="en-GB"/>
        </w:rPr>
      </w:pPr>
    </w:p>
    <w:p w14:paraId="4F873FAB" w14:textId="3D50D6F7" w:rsidR="00AA3733" w:rsidRPr="00A963A9" w:rsidRDefault="00AA3733" w:rsidP="00AA3733">
      <w:pPr>
        <w:rPr>
          <w:rFonts w:cstheme="minorHAnsi"/>
          <w:b/>
          <w:bCs/>
          <w:lang w:eastAsia="en-GB"/>
        </w:rPr>
      </w:pPr>
      <w:commentRangeStart w:id="61"/>
      <w:commentRangeStart w:id="62"/>
      <w:r w:rsidRPr="00A963A9">
        <w:rPr>
          <w:rFonts w:cstheme="minorHAnsi"/>
          <w:b/>
          <w:bCs/>
          <w:lang w:eastAsia="en-GB"/>
        </w:rPr>
        <w:t>3.5 Impacts of Climate Change on Mycotoxin-Producing Fungi</w:t>
      </w:r>
      <w:commentRangeEnd w:id="61"/>
      <w:r w:rsidR="006A295E">
        <w:rPr>
          <w:rStyle w:val="CommentReference"/>
        </w:rPr>
        <w:commentReference w:id="61"/>
      </w:r>
      <w:commentRangeEnd w:id="62"/>
      <w:r w:rsidR="006A295E">
        <w:rPr>
          <w:rStyle w:val="CommentReference"/>
        </w:rPr>
        <w:commentReference w:id="62"/>
      </w:r>
    </w:p>
    <w:p w14:paraId="7B78C827" w14:textId="612D6E92" w:rsidR="00AA3733" w:rsidRPr="00A963A9" w:rsidRDefault="00AA3733" w:rsidP="00AA3733">
      <w:pPr>
        <w:jc w:val="both"/>
        <w:rPr>
          <w:rFonts w:cstheme="minorHAnsi"/>
          <w:lang w:eastAsia="en-GB"/>
        </w:rPr>
      </w:pPr>
      <w:r w:rsidRPr="00A963A9">
        <w:rPr>
          <w:rFonts w:cstheme="minorHAnsi"/>
          <w:lang w:eastAsia="en-GB"/>
        </w:rPr>
        <w:t>The impacts of climate change on mycotoxin-producing fungi are summarised in Table 4, which shows that this pathogen group experiences some of the strongest projected increases of all systems assessed. As seen in Table 5, the key climate drivers are elevated CO₂, extreme heat, drought, and alternating drought–flood cycles, all of which enhance fungal growth and toxin production.</w:t>
      </w:r>
    </w:p>
    <w:p w14:paraId="1440FA16" w14:textId="2A642EB4" w:rsidR="00AA3733" w:rsidRPr="00A963A9" w:rsidRDefault="00AA3733" w:rsidP="00AA3733">
      <w:pPr>
        <w:jc w:val="both"/>
        <w:rPr>
          <w:rFonts w:cstheme="minorHAnsi"/>
          <w:lang w:eastAsia="en-GB"/>
        </w:rPr>
      </w:pPr>
      <w:r w:rsidRPr="00A963A9">
        <w:rPr>
          <w:rFonts w:cstheme="minorHAnsi"/>
          <w:lang w:eastAsia="en-GB"/>
        </w:rPr>
        <w:t>Aflatoxin B1, produced by Aspergillus, shows the clearest emerging risks. Table 4 displays that during the 2023–2025 African droughts, maize and peanut contamination levels were 2–4 times higher than normal. The table also shows the first documented detections in southern Europe, signalling a major geographic shift. Predictive projections in Table 4 indicate extremely large increases: 70–300% higher contamination in current hotspots, with new emergence across Mediterranean Europe by 2050–2080 under SSP2-4.5.</w:t>
      </w:r>
    </w:p>
    <w:p w14:paraId="7225E305" w14:textId="32E3B6BF" w:rsidR="00AA3733" w:rsidRPr="00A963A9" w:rsidRDefault="00AA3733" w:rsidP="00AA3733">
      <w:pPr>
        <w:jc w:val="both"/>
        <w:rPr>
          <w:rFonts w:cstheme="minorHAnsi"/>
          <w:lang w:eastAsia="en-GB"/>
        </w:rPr>
      </w:pPr>
      <w:r w:rsidRPr="00A963A9">
        <w:rPr>
          <w:rFonts w:cstheme="minorHAnsi"/>
          <w:lang w:eastAsia="en-GB"/>
        </w:rPr>
        <w:t>For fumonisin and ochratoxin A (OTA), produced by Fusarium and Aspergillus, Table 4 shows that drought–flood cycles and rising CO₂ are the main climate pressures. During 2023–2025, southern African maize showed 2–5 times higher toxin levels. As displayed in Table 4, projections show 50–250% higher combined mycotoxin risk in tropical staple crops by 2070–2100. Table 4 also highlights that mycotoxins have the highest projected relative increases of any pathogen group assessed in the review. This is largely driven by the strong CO₂-fertilisation effect, which accelerates fungal colonisation and toxin production even under moderate warming.</w:t>
      </w:r>
    </w:p>
    <w:p w14:paraId="0C9F1D36" w14:textId="78C69178" w:rsidR="00AA3733" w:rsidRPr="00A963A9" w:rsidRDefault="00AA3733" w:rsidP="00AA3733">
      <w:pPr>
        <w:jc w:val="both"/>
        <w:rPr>
          <w:rFonts w:cstheme="minorHAnsi"/>
          <w:lang w:eastAsia="en-GB"/>
        </w:rPr>
      </w:pPr>
      <w:r w:rsidRPr="00A963A9">
        <w:rPr>
          <w:rFonts w:cstheme="minorHAnsi"/>
          <w:lang w:eastAsia="en-GB"/>
        </w:rPr>
        <w:t>Finally, the certainty of evidence, as noted in Table 4, is high. All studies used validated process-based crop models that were tested against recent extreme seasons, giving strong confidence in both the observed and projected trends.</w:t>
      </w:r>
    </w:p>
    <w:p w14:paraId="0F5E48A1" w14:textId="77777777" w:rsidR="00AA3733" w:rsidRPr="00A963A9" w:rsidRDefault="00AA3733" w:rsidP="00B96997">
      <w:pPr>
        <w:rPr>
          <w:rFonts w:cstheme="minorHAnsi"/>
          <w:lang w:eastAsia="en-GB"/>
        </w:rPr>
      </w:pPr>
    </w:p>
    <w:p w14:paraId="034A0A71" w14:textId="6FD14CE2" w:rsidR="00B96997" w:rsidRPr="00A963A9" w:rsidRDefault="00FD5C6C" w:rsidP="00B96997">
      <w:pPr>
        <w:rPr>
          <w:rFonts w:cstheme="minorHAnsi"/>
          <w:b/>
          <w:bCs/>
          <w:lang w:eastAsia="en-GB"/>
        </w:rPr>
      </w:pPr>
      <w:r w:rsidRPr="00A963A9">
        <w:rPr>
          <w:rFonts w:cstheme="minorHAnsi"/>
          <w:b/>
          <w:bCs/>
          <w:lang w:eastAsia="en-GB"/>
        </w:rPr>
        <w:t xml:space="preserve">Table </w:t>
      </w:r>
      <w:r w:rsidR="00AA3733" w:rsidRPr="00A963A9">
        <w:rPr>
          <w:rFonts w:cstheme="minorHAnsi"/>
          <w:b/>
          <w:bCs/>
          <w:lang w:eastAsia="en-GB"/>
        </w:rPr>
        <w:t>4</w:t>
      </w:r>
      <w:r w:rsidRPr="00A963A9">
        <w:rPr>
          <w:rFonts w:cstheme="minorHAnsi"/>
          <w:b/>
          <w:bCs/>
          <w:lang w:eastAsia="en-GB"/>
        </w:rPr>
        <w:t>:</w:t>
      </w:r>
      <w:r w:rsidR="00B96997" w:rsidRPr="00A963A9">
        <w:rPr>
          <w:rFonts w:cstheme="minorHAnsi"/>
          <w:b/>
          <w:bCs/>
          <w:lang w:eastAsia="en-GB"/>
        </w:rPr>
        <w:t xml:space="preserve"> Mycotoxin-Producing Fungi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1480"/>
        <w:gridCol w:w="2689"/>
        <w:gridCol w:w="2464"/>
        <w:gridCol w:w="1072"/>
      </w:tblGrid>
      <w:tr w:rsidR="00B96997" w:rsidRPr="00A963A9" w14:paraId="0CCF5862" w14:textId="77777777" w:rsidTr="00C11924">
        <w:tc>
          <w:tcPr>
            <w:tcW w:w="0" w:type="auto"/>
            <w:tcBorders>
              <w:top w:val="single" w:sz="4" w:space="0" w:color="auto"/>
              <w:bottom w:val="single" w:sz="4" w:space="0" w:color="auto"/>
            </w:tcBorders>
            <w:hideMark/>
          </w:tcPr>
          <w:p w14:paraId="4A7F4068"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Toxin / Fungus</w:t>
            </w:r>
          </w:p>
        </w:tc>
        <w:tc>
          <w:tcPr>
            <w:tcW w:w="0" w:type="auto"/>
            <w:tcBorders>
              <w:top w:val="single" w:sz="4" w:space="0" w:color="auto"/>
              <w:bottom w:val="single" w:sz="4" w:space="0" w:color="auto"/>
            </w:tcBorders>
            <w:hideMark/>
          </w:tcPr>
          <w:p w14:paraId="0ED6A7D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5BF15CE3"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55854761"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7510490C" w14:textId="77777777" w:rsidR="00B96997" w:rsidRPr="00A963A9" w:rsidRDefault="00B96997" w:rsidP="00B96997">
            <w:pPr>
              <w:spacing w:after="160" w:line="259" w:lineRule="auto"/>
              <w:rPr>
                <w:rFonts w:cstheme="minorHAnsi"/>
                <w:b/>
                <w:bCs/>
                <w:lang w:eastAsia="en-GB"/>
              </w:rPr>
            </w:pPr>
            <w:commentRangeStart w:id="63"/>
            <w:r w:rsidRPr="00A963A9">
              <w:rPr>
                <w:rFonts w:cstheme="minorHAnsi"/>
                <w:b/>
                <w:bCs/>
                <w:lang w:eastAsia="en-GB"/>
              </w:rPr>
              <w:t>Studies (n)</w:t>
            </w:r>
            <w:commentRangeEnd w:id="63"/>
            <w:r w:rsidR="006A295E">
              <w:rPr>
                <w:rStyle w:val="CommentReference"/>
              </w:rPr>
              <w:commentReference w:id="63"/>
            </w:r>
          </w:p>
        </w:tc>
      </w:tr>
      <w:tr w:rsidR="00B96997" w:rsidRPr="00A963A9" w14:paraId="4F53D32D" w14:textId="77777777" w:rsidTr="00C11924">
        <w:tc>
          <w:tcPr>
            <w:tcW w:w="0" w:type="auto"/>
            <w:tcBorders>
              <w:top w:val="single" w:sz="4" w:space="0" w:color="auto"/>
            </w:tcBorders>
            <w:hideMark/>
          </w:tcPr>
          <w:p w14:paraId="097E675F" w14:textId="77777777" w:rsidR="00B96997" w:rsidRPr="00A963A9" w:rsidRDefault="00B96997" w:rsidP="00B96997">
            <w:pPr>
              <w:spacing w:after="160" w:line="259" w:lineRule="auto"/>
              <w:rPr>
                <w:rFonts w:cstheme="minorHAnsi"/>
                <w:lang w:eastAsia="en-GB"/>
              </w:rPr>
            </w:pPr>
            <w:r w:rsidRPr="00A963A9">
              <w:rPr>
                <w:rFonts w:cstheme="minorHAnsi"/>
                <w:lang w:eastAsia="en-GB"/>
              </w:rPr>
              <w:t>Aflatoxin B1 (Aspergillus)</w:t>
            </w:r>
          </w:p>
        </w:tc>
        <w:tc>
          <w:tcPr>
            <w:tcW w:w="0" w:type="auto"/>
            <w:tcBorders>
              <w:top w:val="single" w:sz="4" w:space="0" w:color="auto"/>
            </w:tcBorders>
            <w:hideMark/>
          </w:tcPr>
          <w:p w14:paraId="51504ABA" w14:textId="77777777" w:rsidR="00B96997" w:rsidRPr="00A963A9" w:rsidRDefault="00B96997" w:rsidP="00B96997">
            <w:pPr>
              <w:spacing w:after="160" w:line="259" w:lineRule="auto"/>
              <w:rPr>
                <w:rFonts w:cstheme="minorHAnsi"/>
                <w:lang w:eastAsia="en-GB"/>
              </w:rPr>
            </w:pPr>
            <w:r w:rsidRPr="00A963A9">
              <w:rPr>
                <w:rFonts w:cstheme="minorHAnsi"/>
                <w:lang w:eastAsia="en-GB"/>
              </w:rPr>
              <w:t xml:space="preserve">Elevated CO₂ (550–800 ppm), </w:t>
            </w:r>
            <w:r w:rsidRPr="00A963A9">
              <w:rPr>
                <w:rFonts w:cstheme="minorHAnsi"/>
                <w:lang w:eastAsia="en-GB"/>
              </w:rPr>
              <w:lastRenderedPageBreak/>
              <w:t>drought + heat</w:t>
            </w:r>
          </w:p>
        </w:tc>
        <w:tc>
          <w:tcPr>
            <w:tcW w:w="0" w:type="auto"/>
            <w:tcBorders>
              <w:top w:val="single" w:sz="4" w:space="0" w:color="auto"/>
            </w:tcBorders>
            <w:hideMark/>
          </w:tcPr>
          <w:p w14:paraId="104FA9A6" w14:textId="77777777" w:rsidR="00B96997" w:rsidRPr="00A963A9" w:rsidRDefault="00B96997" w:rsidP="00B96997">
            <w:pPr>
              <w:spacing w:after="160" w:line="259" w:lineRule="auto"/>
              <w:rPr>
                <w:rFonts w:cstheme="minorHAnsi"/>
                <w:lang w:eastAsia="en-GB"/>
              </w:rPr>
            </w:pPr>
            <w:r w:rsidRPr="00A963A9">
              <w:rPr>
                <w:rFonts w:cstheme="minorHAnsi"/>
                <w:lang w:eastAsia="en-GB"/>
              </w:rPr>
              <w:lastRenderedPageBreak/>
              <w:t xml:space="preserve">2–4× higher maize/peanut contamination during 2023–2025 African </w:t>
            </w:r>
            <w:r w:rsidRPr="00A963A9">
              <w:rPr>
                <w:rFonts w:cstheme="minorHAnsi"/>
                <w:lang w:eastAsia="en-GB"/>
              </w:rPr>
              <w:lastRenderedPageBreak/>
              <w:t>droughts; first detections in southern Europe</w:t>
            </w:r>
          </w:p>
        </w:tc>
        <w:tc>
          <w:tcPr>
            <w:tcW w:w="0" w:type="auto"/>
            <w:tcBorders>
              <w:top w:val="single" w:sz="4" w:space="0" w:color="auto"/>
            </w:tcBorders>
            <w:hideMark/>
          </w:tcPr>
          <w:p w14:paraId="5B2C043E" w14:textId="77777777" w:rsidR="00B96997" w:rsidRPr="00A963A9" w:rsidRDefault="00B96997" w:rsidP="00B96997">
            <w:pPr>
              <w:spacing w:after="160" w:line="259" w:lineRule="auto"/>
              <w:rPr>
                <w:rFonts w:cstheme="minorHAnsi"/>
                <w:lang w:eastAsia="en-GB"/>
              </w:rPr>
            </w:pPr>
            <w:r w:rsidRPr="00A963A9">
              <w:rPr>
                <w:rFonts w:cstheme="minorHAnsi"/>
                <w:lang w:eastAsia="en-GB"/>
              </w:rPr>
              <w:lastRenderedPageBreak/>
              <w:t xml:space="preserve">70–300 % ↑ in current hotspots + new emergence in </w:t>
            </w:r>
            <w:r w:rsidRPr="00A963A9">
              <w:rPr>
                <w:rFonts w:cstheme="minorHAnsi"/>
                <w:lang w:eastAsia="en-GB"/>
              </w:rPr>
              <w:lastRenderedPageBreak/>
              <w:t>Mediterranean Europe by 2050–2080</w:t>
            </w:r>
          </w:p>
        </w:tc>
        <w:tc>
          <w:tcPr>
            <w:tcW w:w="0" w:type="auto"/>
            <w:tcBorders>
              <w:top w:val="single" w:sz="4" w:space="0" w:color="auto"/>
            </w:tcBorders>
            <w:hideMark/>
          </w:tcPr>
          <w:p w14:paraId="42ABAE8B" w14:textId="77777777" w:rsidR="00B96997" w:rsidRPr="00A963A9" w:rsidRDefault="00B96997" w:rsidP="00B96997">
            <w:pPr>
              <w:spacing w:after="160" w:line="259" w:lineRule="auto"/>
              <w:rPr>
                <w:rFonts w:cstheme="minorHAnsi"/>
                <w:lang w:eastAsia="en-GB"/>
              </w:rPr>
            </w:pPr>
            <w:r w:rsidRPr="00A963A9">
              <w:rPr>
                <w:rFonts w:cstheme="minorHAnsi"/>
                <w:lang w:eastAsia="en-GB"/>
              </w:rPr>
              <w:lastRenderedPageBreak/>
              <w:t>3</w:t>
            </w:r>
          </w:p>
        </w:tc>
      </w:tr>
      <w:tr w:rsidR="00B96997" w:rsidRPr="00A963A9" w14:paraId="11EEBB51" w14:textId="77777777" w:rsidTr="00C11924">
        <w:tc>
          <w:tcPr>
            <w:tcW w:w="0" w:type="auto"/>
            <w:hideMark/>
          </w:tcPr>
          <w:p w14:paraId="5DD94687" w14:textId="77777777" w:rsidR="00B96997" w:rsidRPr="00A963A9" w:rsidRDefault="00B96997" w:rsidP="00B96997">
            <w:pPr>
              <w:spacing w:after="160" w:line="259" w:lineRule="auto"/>
              <w:rPr>
                <w:rFonts w:cstheme="minorHAnsi"/>
                <w:lang w:eastAsia="en-GB"/>
              </w:rPr>
            </w:pPr>
            <w:r w:rsidRPr="00A963A9">
              <w:rPr>
                <w:rFonts w:cstheme="minorHAnsi"/>
                <w:lang w:eastAsia="en-GB"/>
              </w:rPr>
              <w:t>Fumonisin &amp; OTA (Fusarium, Aspergillus)</w:t>
            </w:r>
          </w:p>
        </w:tc>
        <w:tc>
          <w:tcPr>
            <w:tcW w:w="0" w:type="auto"/>
            <w:hideMark/>
          </w:tcPr>
          <w:p w14:paraId="7373996F" w14:textId="77777777" w:rsidR="00B96997" w:rsidRPr="00A963A9" w:rsidRDefault="00B96997" w:rsidP="00B96997">
            <w:pPr>
              <w:spacing w:after="160" w:line="259" w:lineRule="auto"/>
              <w:rPr>
                <w:rFonts w:cstheme="minorHAnsi"/>
                <w:lang w:eastAsia="en-GB"/>
              </w:rPr>
            </w:pPr>
            <w:r w:rsidRPr="00A963A9">
              <w:rPr>
                <w:rFonts w:cstheme="minorHAnsi"/>
                <w:lang w:eastAsia="en-GB"/>
              </w:rPr>
              <w:t>Drought–flood cycles, CO₂ ↑</w:t>
            </w:r>
          </w:p>
        </w:tc>
        <w:tc>
          <w:tcPr>
            <w:tcW w:w="0" w:type="auto"/>
            <w:hideMark/>
          </w:tcPr>
          <w:p w14:paraId="34D222D9" w14:textId="77777777" w:rsidR="00B96997" w:rsidRPr="00A963A9" w:rsidRDefault="00B96997" w:rsidP="00B96997">
            <w:pPr>
              <w:spacing w:after="160" w:line="259" w:lineRule="auto"/>
              <w:rPr>
                <w:rFonts w:cstheme="minorHAnsi"/>
                <w:lang w:eastAsia="en-GB"/>
              </w:rPr>
            </w:pPr>
            <w:r w:rsidRPr="00A963A9">
              <w:rPr>
                <w:rFonts w:cstheme="minorHAnsi"/>
                <w:lang w:eastAsia="en-GB"/>
              </w:rPr>
              <w:t>2–5× higher levels in southern African maize 2023–2025</w:t>
            </w:r>
          </w:p>
        </w:tc>
        <w:tc>
          <w:tcPr>
            <w:tcW w:w="0" w:type="auto"/>
            <w:hideMark/>
          </w:tcPr>
          <w:p w14:paraId="7C8FAB7B" w14:textId="77777777" w:rsidR="00B96997" w:rsidRPr="00A963A9" w:rsidRDefault="00B96997" w:rsidP="00B96997">
            <w:pPr>
              <w:spacing w:after="160" w:line="259" w:lineRule="auto"/>
              <w:rPr>
                <w:rFonts w:cstheme="minorHAnsi"/>
                <w:lang w:eastAsia="en-GB"/>
              </w:rPr>
            </w:pPr>
            <w:r w:rsidRPr="00A963A9">
              <w:rPr>
                <w:rFonts w:cstheme="minorHAnsi"/>
                <w:lang w:eastAsia="en-GB"/>
              </w:rPr>
              <w:t>50–250 % ↑ combined mycotoxin risk in tropical staples by 2070–2100</w:t>
            </w:r>
          </w:p>
        </w:tc>
        <w:tc>
          <w:tcPr>
            <w:tcW w:w="0" w:type="auto"/>
            <w:hideMark/>
          </w:tcPr>
          <w:p w14:paraId="2EB286EB" w14:textId="77777777" w:rsidR="00B96997" w:rsidRPr="00A963A9" w:rsidRDefault="00B96997" w:rsidP="00B96997">
            <w:pPr>
              <w:spacing w:after="160" w:line="259" w:lineRule="auto"/>
              <w:rPr>
                <w:rFonts w:cstheme="minorHAnsi"/>
                <w:lang w:eastAsia="en-GB"/>
              </w:rPr>
            </w:pPr>
            <w:r w:rsidRPr="00A963A9">
              <w:rPr>
                <w:rFonts w:cstheme="minorHAnsi"/>
                <w:lang w:eastAsia="en-GB"/>
              </w:rPr>
              <w:t>2</w:t>
            </w:r>
          </w:p>
        </w:tc>
      </w:tr>
    </w:tbl>
    <w:p w14:paraId="65A2A362" w14:textId="77777777" w:rsidR="00FD5C6C" w:rsidRPr="00A963A9" w:rsidRDefault="00FD5C6C" w:rsidP="00B96997">
      <w:pPr>
        <w:rPr>
          <w:rFonts w:cstheme="minorHAnsi"/>
          <w:lang w:eastAsia="en-GB"/>
        </w:rPr>
      </w:pPr>
      <w:r w:rsidRPr="00A963A9">
        <w:rPr>
          <w:rFonts w:cstheme="minorHAnsi"/>
          <w:lang w:eastAsia="en-GB"/>
        </w:rPr>
        <w:t>Highest projected relative increases of any pathogen group — driven by the powerful CO₂-fertilisation effect on fungal colonisation.</w:t>
      </w:r>
    </w:p>
    <w:p w14:paraId="0E94D304" w14:textId="5E89C049" w:rsidR="00B96997" w:rsidRPr="00A963A9" w:rsidRDefault="00B96997" w:rsidP="00B96997">
      <w:pPr>
        <w:rPr>
          <w:rFonts w:cstheme="minorHAnsi"/>
          <w:lang w:eastAsia="en-GB"/>
        </w:rPr>
      </w:pPr>
      <w:r w:rsidRPr="00A963A9">
        <w:rPr>
          <w:rFonts w:cstheme="minorHAnsi"/>
          <w:lang w:eastAsia="en-GB"/>
        </w:rPr>
        <w:t>Certainty of evidence: High (process-based crop models consistently validated against recent extreme seasons)</w:t>
      </w:r>
    </w:p>
    <w:p w14:paraId="11419262" w14:textId="77777777" w:rsidR="00B96997" w:rsidRPr="00A963A9" w:rsidRDefault="00B96997" w:rsidP="00BA5AD9">
      <w:pPr>
        <w:rPr>
          <w:rFonts w:cstheme="minorHAnsi"/>
          <w:lang w:eastAsia="en-GB"/>
        </w:rPr>
      </w:pPr>
    </w:p>
    <w:p w14:paraId="6C0AEBB4" w14:textId="5BD08AEF" w:rsidR="00FD5C6C" w:rsidRPr="00A963A9" w:rsidRDefault="00AA3733" w:rsidP="00BA5AD9">
      <w:pPr>
        <w:rPr>
          <w:rFonts w:cstheme="minorHAnsi"/>
          <w:b/>
          <w:bCs/>
          <w:lang w:eastAsia="en-GB"/>
        </w:rPr>
      </w:pPr>
      <w:r w:rsidRPr="00A963A9">
        <w:rPr>
          <w:rFonts w:cstheme="minorHAnsi"/>
          <w:b/>
          <w:bCs/>
          <w:lang w:eastAsia="en-GB"/>
        </w:rPr>
        <w:t xml:space="preserve">3.6 </w:t>
      </w:r>
      <w:r w:rsidR="00FD5C6C" w:rsidRPr="00A963A9">
        <w:rPr>
          <w:rFonts w:cstheme="minorHAnsi"/>
          <w:b/>
          <w:bCs/>
          <w:lang w:eastAsia="en-GB"/>
        </w:rPr>
        <w:t>Climate variables and their influence across all pathogen groups</w:t>
      </w:r>
    </w:p>
    <w:p w14:paraId="5C5C0BC8" w14:textId="1F3DC1BA" w:rsidR="00FD5C6C" w:rsidRPr="00A963A9" w:rsidRDefault="00FD5C6C" w:rsidP="00AA3733">
      <w:pPr>
        <w:jc w:val="both"/>
        <w:rPr>
          <w:rFonts w:cstheme="minorHAnsi"/>
          <w:lang w:eastAsia="en-GB"/>
        </w:rPr>
      </w:pPr>
      <w:r w:rsidRPr="00A963A9">
        <w:rPr>
          <w:rFonts w:cstheme="minorHAnsi"/>
          <w:lang w:eastAsia="en-GB"/>
        </w:rPr>
        <w:t>Across all studies, rising temperature emerged as the most consistent and powerful climate driver affecting foodborne and waterborne pathogens. Higher temperatures were shown to speed up bacterial growth, lengthen periods when transmission is possible, and, when combined with elevated CO₂ levels, greatly increase the production of harmful mycotoxins. In fact, every study focused on bacteria or mycotoxins identified temperature as either the primary or a major contributing factor. Precipitation extremes also played a key role but in contrasting ways: intense rainfall events were linked to sudden spikes in bacterial, viral, and parasitic contamination due to runoff and sewage overflow, while long periods of drought were found to be the main catalyst for large surges in mycotoxin levels. Extreme weather events acted mostly as amplifiers, strengthening the effects of other climate pressures. For example, marine heatwaves alone were responsible for most of the observed spread of Vibrio bacteria into regions where they were previously absent.</w:t>
      </w:r>
    </w:p>
    <w:p w14:paraId="49CC7917" w14:textId="523CF0F7" w:rsidR="00FD5C6C" w:rsidRPr="00A963A9" w:rsidRDefault="00FD5C6C" w:rsidP="00AA3733">
      <w:pPr>
        <w:jc w:val="both"/>
        <w:rPr>
          <w:rFonts w:cstheme="minorHAnsi"/>
          <w:lang w:eastAsia="en-GB"/>
        </w:rPr>
      </w:pPr>
      <w:r w:rsidRPr="00A963A9">
        <w:rPr>
          <w:rFonts w:cstheme="minorHAnsi"/>
          <w:lang w:eastAsia="en-GB"/>
        </w:rPr>
        <w:t>Among all climate signals, ocean warming stood out as the clearest and most predictable threat to food safety. Five independent modelling groups—using methods such as MaxEnt, BRT, and LSTM—arrived at nearly identical predictions of a 300–800 km poleward expansion of hazardous Vibrio species by the end of the century. Together, the four major climate factors examined—temperature rise, precipitation extremes, extreme weather events, and ocean warming—explained more than 90% of the emerging risk patterns across the 15 studies. The remaining variation was largely linked to increases in atmospheric CO₂, which strongly influences mycotoxin production, and to changes in salinity and ocean acidification, which act as co-stressors affecting marine Vibrio behaviour. These findings collectively reveal a clear and consistent picture of how climate change is reshaping global food safety risks.</w:t>
      </w:r>
    </w:p>
    <w:p w14:paraId="039E4BE4" w14:textId="77777777" w:rsidR="00B40976" w:rsidRPr="00A963A9" w:rsidRDefault="00B40976" w:rsidP="00BA5AD9">
      <w:pPr>
        <w:rPr>
          <w:rFonts w:cstheme="minorHAnsi"/>
          <w:lang w:eastAsia="en-GB"/>
        </w:rPr>
      </w:pPr>
    </w:p>
    <w:p w14:paraId="5F78DAED" w14:textId="12E9F11A" w:rsidR="00FD5C6C" w:rsidRPr="00A963A9" w:rsidRDefault="00FD5C6C" w:rsidP="00BA5AD9">
      <w:pPr>
        <w:rPr>
          <w:rFonts w:cstheme="minorHAnsi"/>
          <w:b/>
          <w:bCs/>
          <w:lang w:eastAsia="en-GB"/>
        </w:rPr>
      </w:pPr>
      <w:r w:rsidRPr="00A963A9">
        <w:rPr>
          <w:rFonts w:cstheme="minorHAnsi"/>
          <w:b/>
          <w:bCs/>
          <w:lang w:eastAsia="en-GB"/>
        </w:rPr>
        <w:t>Table 6: Climate variables and their influence across all pathogen groups</w:t>
      </w:r>
    </w:p>
    <w:tbl>
      <w:tblPr>
        <w:tblStyle w:val="TableGrid"/>
        <w:tblW w:w="10710"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710"/>
        <w:gridCol w:w="2790"/>
        <w:gridCol w:w="2610"/>
        <w:gridCol w:w="1890"/>
      </w:tblGrid>
      <w:tr w:rsidR="00FD5C6C" w:rsidRPr="00A963A9" w14:paraId="2B19469C" w14:textId="77777777" w:rsidTr="008F3B64">
        <w:tc>
          <w:tcPr>
            <w:tcW w:w="1710" w:type="dxa"/>
            <w:tcBorders>
              <w:top w:val="single" w:sz="4" w:space="0" w:color="auto"/>
              <w:bottom w:val="single" w:sz="4" w:space="0" w:color="auto"/>
            </w:tcBorders>
            <w:hideMark/>
          </w:tcPr>
          <w:p w14:paraId="3DF830BB"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Climate Variable</w:t>
            </w:r>
          </w:p>
        </w:tc>
        <w:tc>
          <w:tcPr>
            <w:tcW w:w="1710" w:type="dxa"/>
            <w:tcBorders>
              <w:top w:val="single" w:sz="4" w:space="0" w:color="auto"/>
              <w:bottom w:val="single" w:sz="4" w:space="0" w:color="auto"/>
            </w:tcBorders>
            <w:hideMark/>
          </w:tcPr>
          <w:p w14:paraId="757257B6"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Affected Pathogens / Toxins (n studies)</w:t>
            </w:r>
          </w:p>
        </w:tc>
        <w:tc>
          <w:tcPr>
            <w:tcW w:w="2790" w:type="dxa"/>
            <w:tcBorders>
              <w:top w:val="single" w:sz="4" w:space="0" w:color="auto"/>
              <w:bottom w:val="single" w:sz="4" w:space="0" w:color="auto"/>
            </w:tcBorders>
            <w:hideMark/>
          </w:tcPr>
          <w:p w14:paraId="3E9BE2E5"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Key Mechanisms &amp; Documented Emerging Risks (2020–2025)</w:t>
            </w:r>
          </w:p>
        </w:tc>
        <w:tc>
          <w:tcPr>
            <w:tcW w:w="2610" w:type="dxa"/>
            <w:tcBorders>
              <w:top w:val="single" w:sz="4" w:space="0" w:color="auto"/>
              <w:bottom w:val="single" w:sz="4" w:space="0" w:color="auto"/>
            </w:tcBorders>
            <w:hideMark/>
          </w:tcPr>
          <w:p w14:paraId="7D5C35BE"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Predictive Projections (SSP2-4.5 unless noted)</w:t>
            </w:r>
          </w:p>
        </w:tc>
        <w:tc>
          <w:tcPr>
            <w:tcW w:w="1890" w:type="dxa"/>
            <w:tcBorders>
              <w:top w:val="single" w:sz="4" w:space="0" w:color="auto"/>
              <w:bottom w:val="single" w:sz="4" w:space="0" w:color="auto"/>
            </w:tcBorders>
            <w:hideMark/>
          </w:tcPr>
          <w:p w14:paraId="5586AFF6"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Representative Studies</w:t>
            </w:r>
          </w:p>
        </w:tc>
      </w:tr>
      <w:tr w:rsidR="00FD5C6C" w:rsidRPr="00A963A9" w14:paraId="233E2FE1" w14:textId="77777777" w:rsidTr="008F3B64">
        <w:tc>
          <w:tcPr>
            <w:tcW w:w="1710" w:type="dxa"/>
            <w:tcBorders>
              <w:top w:val="single" w:sz="4" w:space="0" w:color="auto"/>
            </w:tcBorders>
            <w:hideMark/>
          </w:tcPr>
          <w:p w14:paraId="03B6AB23" w14:textId="6A6ECA30"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Rising Temperature</w:t>
            </w:r>
          </w:p>
        </w:tc>
        <w:tc>
          <w:tcPr>
            <w:tcW w:w="1710" w:type="dxa"/>
            <w:tcBorders>
              <w:top w:val="single" w:sz="4" w:space="0" w:color="auto"/>
            </w:tcBorders>
            <w:hideMark/>
          </w:tcPr>
          <w:p w14:paraId="11D016BD" w14:textId="77777777" w:rsidR="00FD5C6C" w:rsidRPr="00A963A9" w:rsidRDefault="00FD5C6C" w:rsidP="00FD5C6C">
            <w:pPr>
              <w:spacing w:after="160" w:line="259" w:lineRule="auto"/>
              <w:rPr>
                <w:rFonts w:cstheme="minorHAnsi"/>
                <w:sz w:val="16"/>
                <w:szCs w:val="16"/>
                <w:lang w:eastAsia="en-GB"/>
              </w:rPr>
            </w:pPr>
          </w:p>
        </w:tc>
        <w:tc>
          <w:tcPr>
            <w:tcW w:w="2790" w:type="dxa"/>
            <w:tcBorders>
              <w:top w:val="single" w:sz="4" w:space="0" w:color="auto"/>
            </w:tcBorders>
            <w:hideMark/>
          </w:tcPr>
          <w:p w14:paraId="77050CE6" w14:textId="77777777" w:rsidR="00FD5C6C" w:rsidRPr="00A963A9" w:rsidRDefault="00FD5C6C" w:rsidP="00FD5C6C">
            <w:pPr>
              <w:spacing w:after="160" w:line="259" w:lineRule="auto"/>
              <w:rPr>
                <w:rFonts w:cstheme="minorHAnsi"/>
                <w:sz w:val="16"/>
                <w:szCs w:val="16"/>
                <w:lang w:eastAsia="en-GB"/>
              </w:rPr>
            </w:pPr>
          </w:p>
        </w:tc>
        <w:tc>
          <w:tcPr>
            <w:tcW w:w="2610" w:type="dxa"/>
            <w:tcBorders>
              <w:top w:val="single" w:sz="4" w:space="0" w:color="auto"/>
            </w:tcBorders>
            <w:hideMark/>
          </w:tcPr>
          <w:p w14:paraId="17CCD542" w14:textId="77777777" w:rsidR="00FD5C6C" w:rsidRPr="00A963A9" w:rsidRDefault="00FD5C6C" w:rsidP="00FD5C6C">
            <w:pPr>
              <w:spacing w:after="160" w:line="259" w:lineRule="auto"/>
              <w:rPr>
                <w:rFonts w:cstheme="minorHAnsi"/>
                <w:sz w:val="16"/>
                <w:szCs w:val="16"/>
                <w:lang w:eastAsia="en-GB"/>
              </w:rPr>
            </w:pPr>
          </w:p>
        </w:tc>
        <w:tc>
          <w:tcPr>
            <w:tcW w:w="1890" w:type="dxa"/>
            <w:tcBorders>
              <w:top w:val="single" w:sz="4" w:space="0" w:color="auto"/>
            </w:tcBorders>
            <w:hideMark/>
          </w:tcPr>
          <w:p w14:paraId="281E08A3" w14:textId="77777777" w:rsidR="00FD5C6C" w:rsidRPr="00A963A9" w:rsidRDefault="00FD5C6C" w:rsidP="00FD5C6C">
            <w:pPr>
              <w:spacing w:after="160" w:line="259" w:lineRule="auto"/>
              <w:rPr>
                <w:rFonts w:cstheme="minorHAnsi"/>
                <w:sz w:val="16"/>
                <w:szCs w:val="16"/>
                <w:lang w:eastAsia="en-GB"/>
              </w:rPr>
            </w:pPr>
          </w:p>
        </w:tc>
      </w:tr>
      <w:tr w:rsidR="00FD5C6C" w:rsidRPr="00A963A9" w14:paraId="074B4264" w14:textId="77777777" w:rsidTr="008F3B64">
        <w:tc>
          <w:tcPr>
            <w:tcW w:w="1710" w:type="dxa"/>
            <w:hideMark/>
          </w:tcPr>
          <w:p w14:paraId="23BF9C5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Ambient &amp; soil temperature ↑</w:t>
            </w:r>
          </w:p>
        </w:tc>
        <w:tc>
          <w:tcPr>
            <w:tcW w:w="1710" w:type="dxa"/>
            <w:hideMark/>
          </w:tcPr>
          <w:p w14:paraId="08DD61AB"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Salmonella (3), Campylobacter (2), </w:t>
            </w:r>
            <w:r w:rsidRPr="00A963A9">
              <w:rPr>
                <w:rFonts w:cstheme="minorHAnsi"/>
                <w:sz w:val="16"/>
                <w:szCs w:val="16"/>
                <w:lang w:eastAsia="en-GB"/>
              </w:rPr>
              <w:lastRenderedPageBreak/>
              <w:t>STEC/Listeria (2), Yersinia (1)</w:t>
            </w:r>
          </w:p>
        </w:tc>
        <w:tc>
          <w:tcPr>
            <w:tcW w:w="2790" w:type="dxa"/>
            <w:hideMark/>
          </w:tcPr>
          <w:p w14:paraId="43A57B03"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lastRenderedPageBreak/>
              <w:t xml:space="preserve">• Faster replication (doubling time ↓ 30–50 % at +3–5 °C) • Seasonality </w:t>
            </w:r>
            <w:r w:rsidRPr="00A963A9">
              <w:rPr>
                <w:rFonts w:cstheme="minorHAnsi"/>
                <w:sz w:val="16"/>
                <w:szCs w:val="16"/>
                <w:lang w:eastAsia="en-GB"/>
              </w:rPr>
              <w:lastRenderedPageBreak/>
              <w:t>extension: Campylobacter peaks now 4–8 weeks longer in Germany/UK</w:t>
            </w:r>
          </w:p>
          <w:p w14:paraId="2FF8891B" w14:textId="3E1EEE3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Winter transmission of Salmonella &amp; STEC emerging in northern USA/Europe</w:t>
            </w:r>
          </w:p>
        </w:tc>
        <w:tc>
          <w:tcPr>
            <w:tcW w:w="2610" w:type="dxa"/>
            <w:hideMark/>
          </w:tcPr>
          <w:p w14:paraId="114364C0"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lastRenderedPageBreak/>
              <w:t>• 8–14 % ↑ cases per 1 °C (pooled from 5 studies)</w:t>
            </w:r>
          </w:p>
          <w:p w14:paraId="6CB09C2F" w14:textId="4C41BED9"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lastRenderedPageBreak/>
              <w:t>• 20–40 % higher annual burden by 2050–2070</w:t>
            </w:r>
          </w:p>
        </w:tc>
        <w:tc>
          <w:tcPr>
            <w:tcW w:w="1890" w:type="dxa"/>
            <w:hideMark/>
          </w:tcPr>
          <w:p w14:paraId="4E64ACF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lastRenderedPageBreak/>
              <w:t>Gorton 2024, Jacob 2025, Hellberg 2024, Zhang 2025</w:t>
            </w:r>
          </w:p>
        </w:tc>
      </w:tr>
      <w:tr w:rsidR="00FD5C6C" w:rsidRPr="00A963A9" w14:paraId="672FF846" w14:textId="77777777" w:rsidTr="008F3B64">
        <w:tc>
          <w:tcPr>
            <w:tcW w:w="1710" w:type="dxa"/>
            <w:hideMark/>
          </w:tcPr>
          <w:p w14:paraId="6D3EA994" w14:textId="77777777" w:rsidR="00FD5C6C" w:rsidRPr="00A963A9" w:rsidRDefault="00FD5C6C" w:rsidP="00FD5C6C">
            <w:pPr>
              <w:spacing w:after="160" w:line="259" w:lineRule="auto"/>
              <w:rPr>
                <w:rFonts w:cstheme="minorHAnsi"/>
                <w:sz w:val="16"/>
                <w:szCs w:val="16"/>
                <w:lang w:eastAsia="en-GB"/>
              </w:rPr>
            </w:pPr>
          </w:p>
        </w:tc>
        <w:tc>
          <w:tcPr>
            <w:tcW w:w="1710" w:type="dxa"/>
            <w:hideMark/>
          </w:tcPr>
          <w:p w14:paraId="17FC75E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Aflatoxin &amp; Fumonisin (4)</w:t>
            </w:r>
          </w:p>
        </w:tc>
        <w:tc>
          <w:tcPr>
            <w:tcW w:w="2790" w:type="dxa"/>
            <w:hideMark/>
          </w:tcPr>
          <w:p w14:paraId="7F786DCE"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Optimal fungal growth window widened</w:t>
            </w:r>
          </w:p>
          <w:p w14:paraId="4B43B805" w14:textId="77291E32"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Aspergillus colonising maize in southern Europe for first time (2023–2025)</w:t>
            </w:r>
          </w:p>
        </w:tc>
        <w:tc>
          <w:tcPr>
            <w:tcW w:w="2610" w:type="dxa"/>
            <w:hideMark/>
          </w:tcPr>
          <w:p w14:paraId="7FF76BE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70–300 % ↑ aflatoxin at +2–4 °C + 800 ppm CO₂ by 2050–2080</w:t>
            </w:r>
          </w:p>
        </w:tc>
        <w:tc>
          <w:tcPr>
            <w:tcW w:w="1890" w:type="dxa"/>
            <w:hideMark/>
          </w:tcPr>
          <w:p w14:paraId="51F2B5A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Battilani 2024, Akpoghelie 2024, Thomas 2024</w:t>
            </w:r>
          </w:p>
        </w:tc>
      </w:tr>
      <w:tr w:rsidR="00FD5C6C" w:rsidRPr="00A963A9" w14:paraId="331AA0CE" w14:textId="77777777" w:rsidTr="008F3B64">
        <w:tc>
          <w:tcPr>
            <w:tcW w:w="1710" w:type="dxa"/>
            <w:hideMark/>
          </w:tcPr>
          <w:p w14:paraId="36547424" w14:textId="374F8BB3"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Changes in Precipitation Patterns</w:t>
            </w:r>
          </w:p>
        </w:tc>
        <w:tc>
          <w:tcPr>
            <w:tcW w:w="1710" w:type="dxa"/>
            <w:hideMark/>
          </w:tcPr>
          <w:p w14:paraId="60F85355"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31A1BDF2"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2500AD21"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25FE9804" w14:textId="77777777" w:rsidR="00FD5C6C" w:rsidRPr="00A963A9" w:rsidRDefault="00FD5C6C" w:rsidP="00FD5C6C">
            <w:pPr>
              <w:spacing w:after="160" w:line="259" w:lineRule="auto"/>
              <w:rPr>
                <w:rFonts w:cstheme="minorHAnsi"/>
                <w:sz w:val="16"/>
                <w:szCs w:val="16"/>
                <w:lang w:eastAsia="en-GB"/>
              </w:rPr>
            </w:pPr>
          </w:p>
        </w:tc>
      </w:tr>
      <w:tr w:rsidR="00FD5C6C" w:rsidRPr="00A963A9" w14:paraId="47389CF2" w14:textId="77777777" w:rsidTr="008F3B64">
        <w:tc>
          <w:tcPr>
            <w:tcW w:w="1710" w:type="dxa"/>
            <w:hideMark/>
          </w:tcPr>
          <w:p w14:paraId="1F97C00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Extreme rainfall &amp; monsoon intensification</w:t>
            </w:r>
          </w:p>
        </w:tc>
        <w:tc>
          <w:tcPr>
            <w:tcW w:w="1710" w:type="dxa"/>
            <w:hideMark/>
          </w:tcPr>
          <w:p w14:paraId="1BAE811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STEC/Listeria (2), Cryptosporidium/Giardia/Cyclospora (2), Norovirus (2)</w:t>
            </w:r>
          </w:p>
        </w:tc>
        <w:tc>
          <w:tcPr>
            <w:tcW w:w="2790" w:type="dxa"/>
            <w:hideMark/>
          </w:tcPr>
          <w:p w14:paraId="6034E329" w14:textId="77777777" w:rsidR="008F3B64" w:rsidRPr="00A963A9" w:rsidRDefault="00FD5C6C" w:rsidP="008F3B64">
            <w:pPr>
              <w:rPr>
                <w:rFonts w:cstheme="minorHAnsi"/>
                <w:sz w:val="16"/>
                <w:szCs w:val="16"/>
                <w:lang w:eastAsia="en-GB"/>
              </w:rPr>
            </w:pPr>
            <w:r w:rsidRPr="00A963A9">
              <w:rPr>
                <w:rFonts w:cstheme="minorHAnsi"/>
                <w:sz w:val="16"/>
                <w:szCs w:val="16"/>
                <w:lang w:eastAsia="en-GB"/>
              </w:rPr>
              <w:t>• 3–6 log ↑ faecal indicators in irrigation water after &gt;100 mm events • 35–60 % ↑ childhood cryptosporidiosis in Ganges delta post-2023–2025 monsoons</w:t>
            </w:r>
          </w:p>
          <w:p w14:paraId="109A4FAE" w14:textId="0BABFDD1" w:rsidR="00FD5C6C" w:rsidRPr="00A963A9" w:rsidRDefault="00FD5C6C" w:rsidP="008F3B64">
            <w:pPr>
              <w:rPr>
                <w:rFonts w:cstheme="minorHAnsi"/>
                <w:sz w:val="16"/>
                <w:szCs w:val="16"/>
                <w:lang w:eastAsia="en-GB"/>
              </w:rPr>
            </w:pPr>
            <w:r w:rsidRPr="00A963A9">
              <w:rPr>
                <w:rFonts w:cstheme="minorHAnsi"/>
                <w:sz w:val="16"/>
                <w:szCs w:val="16"/>
                <w:lang w:eastAsia="en-GB"/>
              </w:rPr>
              <w:t>• Sewage overflow → berry &amp; shellfish contamination</w:t>
            </w:r>
          </w:p>
        </w:tc>
        <w:tc>
          <w:tcPr>
            <w:tcW w:w="2610" w:type="dxa"/>
            <w:hideMark/>
          </w:tcPr>
          <w:p w14:paraId="0AEF8C4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30–55 % ↑ waterborne-to-foodborne events by 2050 in mega-deltas • 20–40 % ↑ leafy-green outbreaks in North America &amp; Europe</w:t>
            </w:r>
          </w:p>
        </w:tc>
        <w:tc>
          <w:tcPr>
            <w:tcW w:w="1890" w:type="dxa"/>
            <w:hideMark/>
          </w:tcPr>
          <w:p w14:paraId="22E5068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Hellberg 2024, Kumar 2024, Lal 2024, Sterk 2023</w:t>
            </w:r>
          </w:p>
        </w:tc>
      </w:tr>
      <w:tr w:rsidR="00FD5C6C" w:rsidRPr="00A963A9" w14:paraId="158169FA" w14:textId="77777777" w:rsidTr="008F3B64">
        <w:tc>
          <w:tcPr>
            <w:tcW w:w="1710" w:type="dxa"/>
            <w:hideMark/>
          </w:tcPr>
          <w:p w14:paraId="61E9CE5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Drought periods</w:t>
            </w:r>
          </w:p>
        </w:tc>
        <w:tc>
          <w:tcPr>
            <w:tcW w:w="1710" w:type="dxa"/>
            <w:hideMark/>
          </w:tcPr>
          <w:p w14:paraId="619D1AE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Aflatoxin &amp; Fumonisin (4)</w:t>
            </w:r>
          </w:p>
        </w:tc>
        <w:tc>
          <w:tcPr>
            <w:tcW w:w="2790" w:type="dxa"/>
            <w:hideMark/>
          </w:tcPr>
          <w:p w14:paraId="633F4D9F"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Plant stress → higher sugar content → aggressive Aspergillus/Fusarium colonisation</w:t>
            </w:r>
          </w:p>
          <w:p w14:paraId="631DADBD" w14:textId="7785CE11"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2–5× higher mycotoxin levels during 2023–2025 African droughts</w:t>
            </w:r>
          </w:p>
        </w:tc>
        <w:tc>
          <w:tcPr>
            <w:tcW w:w="2610" w:type="dxa"/>
            <w:hideMark/>
          </w:tcPr>
          <w:p w14:paraId="049F10B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80–250 % ↑ combined mycotoxin risk in maize/peanuts by 2050–2070</w:t>
            </w:r>
          </w:p>
        </w:tc>
        <w:tc>
          <w:tcPr>
            <w:tcW w:w="1890" w:type="dxa"/>
            <w:hideMark/>
          </w:tcPr>
          <w:p w14:paraId="6551FDC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Grace 2023, Thomas 2024, Akpoghelie 2024, Medina 2025</w:t>
            </w:r>
          </w:p>
        </w:tc>
      </w:tr>
      <w:tr w:rsidR="00FD5C6C" w:rsidRPr="00A963A9" w14:paraId="329FDF9A" w14:textId="77777777" w:rsidTr="008F3B64">
        <w:tc>
          <w:tcPr>
            <w:tcW w:w="1710" w:type="dxa"/>
            <w:hideMark/>
          </w:tcPr>
          <w:p w14:paraId="20CB5584" w14:textId="43DFD891"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Extreme Weather Events (heatwaves, storms, cyclones)</w:t>
            </w:r>
          </w:p>
        </w:tc>
        <w:tc>
          <w:tcPr>
            <w:tcW w:w="1710" w:type="dxa"/>
            <w:hideMark/>
          </w:tcPr>
          <w:p w14:paraId="339C7D8C"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15894079"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4D7B28EA"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08DD7360" w14:textId="77777777" w:rsidR="00FD5C6C" w:rsidRPr="00A963A9" w:rsidRDefault="00FD5C6C" w:rsidP="00FD5C6C">
            <w:pPr>
              <w:spacing w:after="160" w:line="259" w:lineRule="auto"/>
              <w:rPr>
                <w:rFonts w:cstheme="minorHAnsi"/>
                <w:sz w:val="16"/>
                <w:szCs w:val="16"/>
                <w:lang w:eastAsia="en-GB"/>
              </w:rPr>
            </w:pPr>
          </w:p>
        </w:tc>
      </w:tr>
      <w:tr w:rsidR="00FD5C6C" w:rsidRPr="00A963A9" w14:paraId="02061E74" w14:textId="77777777" w:rsidTr="008F3B64">
        <w:tc>
          <w:tcPr>
            <w:tcW w:w="1710" w:type="dxa"/>
            <w:hideMark/>
          </w:tcPr>
          <w:p w14:paraId="3A51D37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Marine &amp; terrestrial heatwaves</w:t>
            </w:r>
          </w:p>
        </w:tc>
        <w:tc>
          <w:tcPr>
            <w:tcW w:w="1710" w:type="dxa"/>
            <w:hideMark/>
          </w:tcPr>
          <w:p w14:paraId="702B334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spp. (4), Campylobacter (1)</w:t>
            </w:r>
          </w:p>
        </w:tc>
        <w:tc>
          <w:tcPr>
            <w:tcW w:w="2790" w:type="dxa"/>
            <w:hideMark/>
          </w:tcPr>
          <w:p w14:paraId="3832FB1C"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10–30× higher Vibrio cases during 2023–2024 Baltic &amp; Pacific heatwaves</w:t>
            </w:r>
          </w:p>
          <w:p w14:paraId="445A4471" w14:textId="076E9411"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Campylobacter poultry shed stress → higher shedding</w:t>
            </w:r>
          </w:p>
        </w:tc>
        <w:tc>
          <w:tcPr>
            <w:tcW w:w="2610" w:type="dxa"/>
            <w:hideMark/>
          </w:tcPr>
          <w:p w14:paraId="5600786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40–70 % ↑ Vibrio risk during heatwave years by 2050 • Early-warning systems (AUC &gt;0.90) now operational</w:t>
            </w:r>
          </w:p>
        </w:tc>
        <w:tc>
          <w:tcPr>
            <w:tcW w:w="1890" w:type="dxa"/>
            <w:hideMark/>
          </w:tcPr>
          <w:p w14:paraId="6B17904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Baker-Austin 2024, Martinez-Urtaza 2025, Amarasiri 2024</w:t>
            </w:r>
          </w:p>
        </w:tc>
      </w:tr>
      <w:tr w:rsidR="00FD5C6C" w:rsidRPr="00A963A9" w14:paraId="7C224519" w14:textId="77777777" w:rsidTr="008F3B64">
        <w:tc>
          <w:tcPr>
            <w:tcW w:w="1710" w:type="dxa"/>
            <w:hideMark/>
          </w:tcPr>
          <w:p w14:paraId="3FCAFFF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Cyclones &amp; compound events</w:t>
            </w:r>
          </w:p>
        </w:tc>
        <w:tc>
          <w:tcPr>
            <w:tcW w:w="1710" w:type="dxa"/>
            <w:hideMark/>
          </w:tcPr>
          <w:p w14:paraId="69CA669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Norovirus, Hepatitis A, Cryptosporidium</w:t>
            </w:r>
          </w:p>
        </w:tc>
        <w:tc>
          <w:tcPr>
            <w:tcW w:w="2790" w:type="dxa"/>
            <w:hideMark/>
          </w:tcPr>
          <w:p w14:paraId="14CDD69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Sewage infrastructure failure after 2023–2025 cyclones → viral/parasitic contamination of coastal produce</w:t>
            </w:r>
          </w:p>
        </w:tc>
        <w:tc>
          <w:tcPr>
            <w:tcW w:w="2610" w:type="dxa"/>
            <w:hideMark/>
          </w:tcPr>
          <w:p w14:paraId="37AE39BF"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25–50 % ↑ coastal viral/parasitic events under intensified cyclones</w:t>
            </w:r>
          </w:p>
        </w:tc>
        <w:tc>
          <w:tcPr>
            <w:tcW w:w="1890" w:type="dxa"/>
            <w:hideMark/>
          </w:tcPr>
          <w:p w14:paraId="31EA148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Sterk 2023, Lal 2024</w:t>
            </w:r>
          </w:p>
        </w:tc>
      </w:tr>
      <w:tr w:rsidR="00FD5C6C" w:rsidRPr="00A963A9" w14:paraId="18AADC48" w14:textId="77777777" w:rsidTr="008F3B64">
        <w:tc>
          <w:tcPr>
            <w:tcW w:w="1710" w:type="dxa"/>
            <w:hideMark/>
          </w:tcPr>
          <w:p w14:paraId="49C1C9EA" w14:textId="7D841A60"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Ocean Warming and Seafood Pathogens</w:t>
            </w:r>
          </w:p>
        </w:tc>
        <w:tc>
          <w:tcPr>
            <w:tcW w:w="1710" w:type="dxa"/>
            <w:hideMark/>
          </w:tcPr>
          <w:p w14:paraId="2A6BFD56"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0BE2923B"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0E108793"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2B2DD757" w14:textId="77777777" w:rsidR="00FD5C6C" w:rsidRPr="00A963A9" w:rsidRDefault="00FD5C6C" w:rsidP="00FD5C6C">
            <w:pPr>
              <w:spacing w:after="160" w:line="259" w:lineRule="auto"/>
              <w:rPr>
                <w:rFonts w:cstheme="minorHAnsi"/>
                <w:sz w:val="16"/>
                <w:szCs w:val="16"/>
                <w:lang w:eastAsia="en-GB"/>
              </w:rPr>
            </w:pPr>
          </w:p>
        </w:tc>
      </w:tr>
      <w:tr w:rsidR="00FD5C6C" w:rsidRPr="00A963A9" w14:paraId="52D28B39" w14:textId="77777777" w:rsidTr="008F3B64">
        <w:tc>
          <w:tcPr>
            <w:tcW w:w="1710" w:type="dxa"/>
            <w:hideMark/>
          </w:tcPr>
          <w:p w14:paraId="6DD1680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Sea-surface temperature ↑ &amp; marine heatwaves</w:t>
            </w:r>
          </w:p>
        </w:tc>
        <w:tc>
          <w:tcPr>
            <w:tcW w:w="1710" w:type="dxa"/>
            <w:hideMark/>
          </w:tcPr>
          <w:p w14:paraId="1591E03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vulnificus, V. parahaemolyticus, V. cholerae non-O1/O139 (5 studies)</w:t>
            </w:r>
          </w:p>
        </w:tc>
        <w:tc>
          <w:tcPr>
            <w:tcW w:w="2790" w:type="dxa"/>
            <w:hideMark/>
          </w:tcPr>
          <w:p w14:paraId="28B00EC0" w14:textId="77777777" w:rsidR="008F3B64" w:rsidRPr="00A963A9" w:rsidRDefault="00FD5C6C" w:rsidP="008F3B64">
            <w:pPr>
              <w:rPr>
                <w:rFonts w:cstheme="minorHAnsi"/>
                <w:sz w:val="16"/>
                <w:szCs w:val="16"/>
                <w:lang w:eastAsia="en-GB"/>
              </w:rPr>
            </w:pPr>
            <w:r w:rsidRPr="00A963A9">
              <w:rPr>
                <w:rFonts w:cstheme="minorHAnsi"/>
                <w:sz w:val="16"/>
                <w:szCs w:val="16"/>
                <w:lang w:eastAsia="en-GB"/>
              </w:rPr>
              <w:t>• New virulent lineages in Chile/Peru (2024–2025)</w:t>
            </w:r>
          </w:p>
          <w:p w14:paraId="18546771" w14:textId="00D28E77" w:rsidR="00FD5C6C" w:rsidRPr="00A963A9" w:rsidRDefault="00FD5C6C" w:rsidP="008F3B64">
            <w:pPr>
              <w:rPr>
                <w:rFonts w:cstheme="minorHAnsi"/>
                <w:sz w:val="16"/>
                <w:szCs w:val="16"/>
                <w:lang w:eastAsia="en-GB"/>
              </w:rPr>
            </w:pPr>
            <w:r w:rsidRPr="00A963A9">
              <w:rPr>
                <w:rFonts w:cstheme="minorHAnsi"/>
                <w:sz w:val="16"/>
                <w:szCs w:val="16"/>
                <w:lang w:eastAsia="en-GB"/>
              </w:rPr>
              <w:t>• First clinical cases in Baltic Sea every summer since 2022</w:t>
            </w:r>
          </w:p>
        </w:tc>
        <w:tc>
          <w:tcPr>
            <w:tcW w:w="2610" w:type="dxa"/>
            <w:hideMark/>
          </w:tcPr>
          <w:p w14:paraId="7911276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300–800 km poleward range shift by 2070–2100 • 40–70 % ↑ global shellfish-associated illness (SSP2-4.5 → SSP5-8.5 worst)</w:t>
            </w:r>
          </w:p>
        </w:tc>
        <w:tc>
          <w:tcPr>
            <w:tcW w:w="1890" w:type="dxa"/>
            <w:hideMark/>
          </w:tcPr>
          <w:p w14:paraId="2220791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Martinez-Urtaza 2020 &amp; 2025, Baker-Austin 2024, Amarasiri 2024, Escobar 2024</w:t>
            </w:r>
          </w:p>
        </w:tc>
      </w:tr>
    </w:tbl>
    <w:p w14:paraId="010C1D58" w14:textId="77777777" w:rsidR="00FD5C6C" w:rsidRPr="00A963A9" w:rsidRDefault="00FD5C6C" w:rsidP="00BA5AD9">
      <w:pPr>
        <w:rPr>
          <w:rFonts w:cstheme="minorHAnsi"/>
          <w:lang w:eastAsia="en-GB"/>
        </w:rPr>
      </w:pPr>
    </w:p>
    <w:p w14:paraId="1E2F9815" w14:textId="77777777" w:rsidR="000077DA" w:rsidRPr="00A963A9" w:rsidRDefault="000077DA" w:rsidP="00BA5AD9">
      <w:pPr>
        <w:rPr>
          <w:rFonts w:cstheme="minorHAnsi"/>
          <w:lang w:eastAsia="en-GB"/>
        </w:rPr>
      </w:pPr>
    </w:p>
    <w:p w14:paraId="506A6CD4" w14:textId="0906D80D" w:rsidR="00B40976" w:rsidRPr="00A963A9" w:rsidRDefault="00AA3733" w:rsidP="00B40976">
      <w:pPr>
        <w:rPr>
          <w:rFonts w:cstheme="minorHAnsi"/>
          <w:b/>
          <w:bCs/>
          <w:lang w:eastAsia="en-GB"/>
        </w:rPr>
      </w:pPr>
      <w:r w:rsidRPr="00A963A9">
        <w:rPr>
          <w:rFonts w:cstheme="minorHAnsi"/>
          <w:b/>
          <w:bCs/>
          <w:lang w:eastAsia="en-GB"/>
        </w:rPr>
        <w:t xml:space="preserve">3.7 </w:t>
      </w:r>
      <w:r w:rsidR="00B40976" w:rsidRPr="00A963A9">
        <w:rPr>
          <w:rFonts w:cstheme="minorHAnsi"/>
          <w:b/>
          <w:bCs/>
          <w:lang w:eastAsia="en-GB"/>
        </w:rPr>
        <w:t>Predictive Modeling Approaches</w:t>
      </w:r>
    </w:p>
    <w:p w14:paraId="61D5E54A" w14:textId="01AF19F6" w:rsidR="006B4934" w:rsidRPr="00A963A9" w:rsidRDefault="006B4934" w:rsidP="00AA3733">
      <w:pPr>
        <w:jc w:val="both"/>
        <w:rPr>
          <w:rFonts w:cstheme="minorHAnsi"/>
          <w:lang w:eastAsia="en-GB"/>
        </w:rPr>
      </w:pPr>
      <w:r w:rsidRPr="00A963A9">
        <w:rPr>
          <w:rFonts w:cstheme="minorHAnsi"/>
          <w:lang w:eastAsia="en-GB"/>
        </w:rPr>
        <w:t xml:space="preserve">Across the 15 studies, it was evident that no single modelling approach performed best in every situation; instead, performance depended heavily on both the time horizon and the pathogen being studied. For short-term forecasting over weeks to seasons, machine-learning methods such as XGBoost and LSTM consistently provided the most accurate predictions. In contrast, long-term projections of geographic </w:t>
      </w:r>
      <w:r w:rsidRPr="00A963A9">
        <w:rPr>
          <w:rFonts w:cstheme="minorHAnsi"/>
          <w:lang w:eastAsia="en-GB"/>
        </w:rPr>
        <w:lastRenderedPageBreak/>
        <w:t>spread over decades were more reliably produced by mechanistic and ecological models like MaxEnt, APSIM, and DSSAT. Mycotoxin-focused studies relied almost entirely on process-based crop models, with all four studies using APSIM or DSSAT variants to capture the biological processes that drive toxin formation.</w:t>
      </w:r>
    </w:p>
    <w:p w14:paraId="32C3800F" w14:textId="579BB68E" w:rsidR="006B4934" w:rsidRPr="00A963A9" w:rsidRDefault="006B4934" w:rsidP="008D6C81">
      <w:pPr>
        <w:jc w:val="both"/>
        <w:rPr>
          <w:rFonts w:cstheme="minorHAnsi"/>
          <w:lang w:eastAsia="en-GB"/>
        </w:rPr>
      </w:pPr>
      <w:r w:rsidRPr="00A963A9">
        <w:rPr>
          <w:rFonts w:cstheme="minorHAnsi"/>
          <w:lang w:eastAsia="en-GB"/>
        </w:rPr>
        <w:t>A notable trend was the increasing use of hybrid modelling strategies. Six of the fifteen studies—representing 40% of the total</w:t>
      </w:r>
      <w:r w:rsidR="008D6C81" w:rsidRPr="00A963A9">
        <w:rPr>
          <w:rFonts w:cstheme="minorHAnsi"/>
          <w:lang w:eastAsia="en-GB"/>
        </w:rPr>
        <w:t xml:space="preserve"> </w:t>
      </w:r>
      <w:r w:rsidRPr="00A963A9">
        <w:rPr>
          <w:rFonts w:cstheme="minorHAnsi"/>
          <w:lang w:eastAsia="en-GB"/>
        </w:rPr>
        <w:t>combined mechanistic or statistical frameworks with machine learning. These hybrid models outperformed single-method approaches across nearly all evaluated outcomes. Model validation practices were also improving: thirteen studies included external geographic or temporal validation, and nine made both code and data publicly available, increasing transparency and reproducibility. Despite these strengths, several major gaps remain. Few models included human adaptation strategies such as improved cold-chain systems, irrigation management, or vaccination. Socio-economic variables, including poverty levels and sanitation access, were also rarely incorporated. Additionally, only about half of the studies properly accounted for uncertainty from climate model ensembles like CMIP6.</w:t>
      </w:r>
    </w:p>
    <w:p w14:paraId="5CC8B976" w14:textId="77777777" w:rsidR="006B4934" w:rsidRPr="00A963A9" w:rsidRDefault="006B4934" w:rsidP="006B4934">
      <w:pPr>
        <w:rPr>
          <w:rFonts w:cstheme="minorHAnsi"/>
          <w:b/>
          <w:bCs/>
          <w:lang w:eastAsia="en-GB"/>
        </w:rPr>
      </w:pPr>
    </w:p>
    <w:p w14:paraId="0EA919E9" w14:textId="7010323A" w:rsidR="006B4934" w:rsidRPr="00A963A9" w:rsidRDefault="006B4934" w:rsidP="006B4934">
      <w:pPr>
        <w:rPr>
          <w:rFonts w:cstheme="minorHAnsi"/>
          <w:b/>
          <w:bCs/>
          <w:lang w:eastAsia="en-GB"/>
        </w:rPr>
      </w:pPr>
      <w:r w:rsidRPr="00A963A9">
        <w:rPr>
          <w:rFonts w:cstheme="minorHAnsi"/>
          <w:b/>
          <w:bCs/>
          <w:lang w:eastAsia="en-GB"/>
        </w:rPr>
        <w:t xml:space="preserve">Table 7: </w:t>
      </w:r>
      <w:r w:rsidR="008D6C81" w:rsidRPr="00A963A9">
        <w:rPr>
          <w:rFonts w:cstheme="minorHAnsi"/>
          <w:b/>
          <w:bCs/>
          <w:lang w:eastAsia="en-GB"/>
        </w:rPr>
        <w:t>Summary of Predictive modelling approaches employed in included studies</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070"/>
        <w:gridCol w:w="2160"/>
        <w:gridCol w:w="1737"/>
        <w:gridCol w:w="1856"/>
        <w:gridCol w:w="727"/>
      </w:tblGrid>
      <w:tr w:rsidR="006B4934" w:rsidRPr="00A963A9" w14:paraId="39305355" w14:textId="77777777" w:rsidTr="006B4934">
        <w:tc>
          <w:tcPr>
            <w:tcW w:w="1530" w:type="dxa"/>
            <w:tcBorders>
              <w:top w:val="single" w:sz="4" w:space="0" w:color="auto"/>
              <w:bottom w:val="single" w:sz="4" w:space="0" w:color="auto"/>
            </w:tcBorders>
            <w:hideMark/>
          </w:tcPr>
          <w:p w14:paraId="5A24DE98"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Category</w:t>
            </w:r>
          </w:p>
        </w:tc>
        <w:tc>
          <w:tcPr>
            <w:tcW w:w="2070" w:type="dxa"/>
            <w:tcBorders>
              <w:top w:val="single" w:sz="4" w:space="0" w:color="auto"/>
              <w:bottom w:val="single" w:sz="4" w:space="0" w:color="auto"/>
            </w:tcBorders>
            <w:hideMark/>
          </w:tcPr>
          <w:p w14:paraId="537C4782"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Specific Approaches Used in the 15 Studies</w:t>
            </w:r>
          </w:p>
        </w:tc>
        <w:tc>
          <w:tcPr>
            <w:tcW w:w="2160" w:type="dxa"/>
            <w:tcBorders>
              <w:top w:val="single" w:sz="4" w:space="0" w:color="auto"/>
              <w:bottom w:val="single" w:sz="4" w:space="0" w:color="auto"/>
            </w:tcBorders>
            <w:hideMark/>
          </w:tcPr>
          <w:p w14:paraId="61D01B58"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Pathogens/Modelled Outcomes</w:t>
            </w:r>
          </w:p>
        </w:tc>
        <w:tc>
          <w:tcPr>
            <w:tcW w:w="1737" w:type="dxa"/>
            <w:tcBorders>
              <w:top w:val="single" w:sz="4" w:space="0" w:color="auto"/>
              <w:bottom w:val="single" w:sz="4" w:space="0" w:color="auto"/>
            </w:tcBorders>
            <w:hideMark/>
          </w:tcPr>
          <w:p w14:paraId="07B5E600"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Strengths Demonstrated</w:t>
            </w:r>
          </w:p>
        </w:tc>
        <w:tc>
          <w:tcPr>
            <w:tcW w:w="0" w:type="auto"/>
            <w:tcBorders>
              <w:top w:val="single" w:sz="4" w:space="0" w:color="auto"/>
              <w:bottom w:val="single" w:sz="4" w:space="0" w:color="auto"/>
            </w:tcBorders>
            <w:hideMark/>
          </w:tcPr>
          <w:p w14:paraId="6845381C"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Limitations Noted in the Studies</w:t>
            </w:r>
          </w:p>
        </w:tc>
        <w:tc>
          <w:tcPr>
            <w:tcW w:w="0" w:type="auto"/>
            <w:tcBorders>
              <w:top w:val="single" w:sz="4" w:space="0" w:color="auto"/>
              <w:bottom w:val="single" w:sz="4" w:space="0" w:color="auto"/>
            </w:tcBorders>
            <w:hideMark/>
          </w:tcPr>
          <w:p w14:paraId="42866728"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Studies (n)</w:t>
            </w:r>
          </w:p>
        </w:tc>
      </w:tr>
      <w:tr w:rsidR="006B4934" w:rsidRPr="00A963A9" w14:paraId="4A3AE5D2" w14:textId="77777777" w:rsidTr="006B4934">
        <w:tc>
          <w:tcPr>
            <w:tcW w:w="1530" w:type="dxa"/>
            <w:tcBorders>
              <w:top w:val="single" w:sz="4" w:space="0" w:color="auto"/>
            </w:tcBorders>
            <w:hideMark/>
          </w:tcPr>
          <w:p w14:paraId="0DF9A9A4"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5.5.1 Statistical Models</w:t>
            </w:r>
          </w:p>
        </w:tc>
        <w:tc>
          <w:tcPr>
            <w:tcW w:w="2070" w:type="dxa"/>
            <w:tcBorders>
              <w:top w:val="single" w:sz="4" w:space="0" w:color="auto"/>
            </w:tcBorders>
            <w:hideMark/>
          </w:tcPr>
          <w:p w14:paraId="3DEDB02D" w14:textId="77777777" w:rsidR="00FD5C6C" w:rsidRPr="00A963A9" w:rsidRDefault="00FD5C6C" w:rsidP="00FD5C6C">
            <w:pPr>
              <w:spacing w:after="160" w:line="259" w:lineRule="auto"/>
              <w:rPr>
                <w:rFonts w:cstheme="minorHAnsi"/>
                <w:sz w:val="16"/>
                <w:szCs w:val="16"/>
                <w:lang w:eastAsia="en-GB"/>
              </w:rPr>
            </w:pPr>
          </w:p>
        </w:tc>
        <w:tc>
          <w:tcPr>
            <w:tcW w:w="2160" w:type="dxa"/>
            <w:tcBorders>
              <w:top w:val="single" w:sz="4" w:space="0" w:color="auto"/>
            </w:tcBorders>
            <w:hideMark/>
          </w:tcPr>
          <w:p w14:paraId="628C7FA5" w14:textId="77777777" w:rsidR="00FD5C6C" w:rsidRPr="00A963A9" w:rsidRDefault="00FD5C6C" w:rsidP="00FD5C6C">
            <w:pPr>
              <w:spacing w:after="160" w:line="259" w:lineRule="auto"/>
              <w:rPr>
                <w:rFonts w:cstheme="minorHAnsi"/>
                <w:sz w:val="16"/>
                <w:szCs w:val="16"/>
                <w:lang w:eastAsia="en-GB"/>
              </w:rPr>
            </w:pPr>
          </w:p>
        </w:tc>
        <w:tc>
          <w:tcPr>
            <w:tcW w:w="1737" w:type="dxa"/>
            <w:tcBorders>
              <w:top w:val="single" w:sz="4" w:space="0" w:color="auto"/>
            </w:tcBorders>
            <w:hideMark/>
          </w:tcPr>
          <w:p w14:paraId="4309B9DA" w14:textId="77777777" w:rsidR="00FD5C6C" w:rsidRPr="00A963A9" w:rsidRDefault="00FD5C6C" w:rsidP="00FD5C6C">
            <w:pPr>
              <w:spacing w:after="160" w:line="259" w:lineRule="auto"/>
              <w:rPr>
                <w:rFonts w:cstheme="minorHAnsi"/>
                <w:sz w:val="16"/>
                <w:szCs w:val="16"/>
                <w:lang w:eastAsia="en-GB"/>
              </w:rPr>
            </w:pPr>
          </w:p>
        </w:tc>
        <w:tc>
          <w:tcPr>
            <w:tcW w:w="0" w:type="auto"/>
            <w:tcBorders>
              <w:top w:val="single" w:sz="4" w:space="0" w:color="auto"/>
            </w:tcBorders>
            <w:hideMark/>
          </w:tcPr>
          <w:p w14:paraId="672BC306" w14:textId="77777777" w:rsidR="00FD5C6C" w:rsidRPr="00A963A9" w:rsidRDefault="00FD5C6C" w:rsidP="00FD5C6C">
            <w:pPr>
              <w:spacing w:after="160" w:line="259" w:lineRule="auto"/>
              <w:rPr>
                <w:rFonts w:cstheme="minorHAnsi"/>
                <w:sz w:val="16"/>
                <w:szCs w:val="16"/>
                <w:lang w:eastAsia="en-GB"/>
              </w:rPr>
            </w:pPr>
          </w:p>
        </w:tc>
        <w:tc>
          <w:tcPr>
            <w:tcW w:w="0" w:type="auto"/>
            <w:tcBorders>
              <w:top w:val="single" w:sz="4" w:space="0" w:color="auto"/>
            </w:tcBorders>
            <w:hideMark/>
          </w:tcPr>
          <w:p w14:paraId="14E5AD6D" w14:textId="77777777" w:rsidR="00FD5C6C" w:rsidRPr="00A963A9" w:rsidRDefault="00FD5C6C" w:rsidP="00FD5C6C">
            <w:pPr>
              <w:spacing w:after="160" w:line="259" w:lineRule="auto"/>
              <w:rPr>
                <w:rFonts w:cstheme="minorHAnsi"/>
                <w:sz w:val="16"/>
                <w:szCs w:val="16"/>
                <w:lang w:eastAsia="en-GB"/>
              </w:rPr>
            </w:pPr>
          </w:p>
        </w:tc>
      </w:tr>
      <w:tr w:rsidR="006B4934" w:rsidRPr="00A963A9" w14:paraId="5A185C31" w14:textId="77777777" w:rsidTr="006B4934">
        <w:tc>
          <w:tcPr>
            <w:tcW w:w="1530" w:type="dxa"/>
            <w:hideMark/>
          </w:tcPr>
          <w:p w14:paraId="508F7E1B"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Time-series &amp; regression models</w:t>
            </w:r>
          </w:p>
        </w:tc>
        <w:tc>
          <w:tcPr>
            <w:tcW w:w="2070" w:type="dxa"/>
            <w:hideMark/>
          </w:tcPr>
          <w:p w14:paraId="2BE5C35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Distributed lag non-linear models (DLNM) • Generalized additive models (GAM) • Bayesian hierarchical spatio-temporal models</w:t>
            </w:r>
          </w:p>
        </w:tc>
        <w:tc>
          <w:tcPr>
            <w:tcW w:w="2160" w:type="dxa"/>
            <w:hideMark/>
          </w:tcPr>
          <w:p w14:paraId="2883281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Salmonella, Campylobacter, Norovirus, Cryptosporidium/Giardia</w:t>
            </w:r>
          </w:p>
        </w:tc>
        <w:tc>
          <w:tcPr>
            <w:tcW w:w="1737" w:type="dxa"/>
            <w:hideMark/>
          </w:tcPr>
          <w:p w14:paraId="4AA695A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Excellent for short-term (weeks–months) forecasting High explanatory power for temperature–incidence curves</w:t>
            </w:r>
          </w:p>
        </w:tc>
        <w:tc>
          <w:tcPr>
            <w:tcW w:w="0" w:type="auto"/>
            <w:hideMark/>
          </w:tcPr>
          <w:p w14:paraId="73C845E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Struggle with non-linear extremes and novel geographic emergence</w:t>
            </w:r>
          </w:p>
        </w:tc>
        <w:tc>
          <w:tcPr>
            <w:tcW w:w="0" w:type="auto"/>
            <w:hideMark/>
          </w:tcPr>
          <w:p w14:paraId="652F13D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5</w:t>
            </w:r>
          </w:p>
        </w:tc>
      </w:tr>
      <w:tr w:rsidR="006B4934" w:rsidRPr="00A963A9" w14:paraId="5057037E" w14:textId="77777777" w:rsidTr="006B4934">
        <w:tc>
          <w:tcPr>
            <w:tcW w:w="1530" w:type="dxa"/>
            <w:hideMark/>
          </w:tcPr>
          <w:p w14:paraId="7395BC2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Temperature-response &amp; dose–response</w:t>
            </w:r>
          </w:p>
        </w:tc>
        <w:tc>
          <w:tcPr>
            <w:tcW w:w="2070" w:type="dxa"/>
            <w:hideMark/>
          </w:tcPr>
          <w:p w14:paraId="525F599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Quadratic &amp; spline-based temperature-response functions • QMRA (Quantitative Microbial Risk Assessment) integrated with SWAT hydrology</w:t>
            </w:r>
          </w:p>
        </w:tc>
        <w:tc>
          <w:tcPr>
            <w:tcW w:w="2160" w:type="dxa"/>
            <w:hideMark/>
          </w:tcPr>
          <w:p w14:paraId="2EFDC03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STEC O157:H7, Listeria, Vibrio</w:t>
            </w:r>
          </w:p>
        </w:tc>
        <w:tc>
          <w:tcPr>
            <w:tcW w:w="1737" w:type="dxa"/>
            <w:hideMark/>
          </w:tcPr>
          <w:p w14:paraId="57C3D23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Direct policy translation (e.g., “+1 °C → +8–14 % cases”) Validated against historical outbreaks</w:t>
            </w:r>
          </w:p>
        </w:tc>
        <w:tc>
          <w:tcPr>
            <w:tcW w:w="0" w:type="auto"/>
            <w:hideMark/>
          </w:tcPr>
          <w:p w14:paraId="0E63CEA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Often assume stationary baselines; weak on future range shifts</w:t>
            </w:r>
          </w:p>
        </w:tc>
        <w:tc>
          <w:tcPr>
            <w:tcW w:w="0" w:type="auto"/>
            <w:hideMark/>
          </w:tcPr>
          <w:p w14:paraId="25FC04F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4</w:t>
            </w:r>
          </w:p>
        </w:tc>
      </w:tr>
      <w:tr w:rsidR="006B4934" w:rsidRPr="00A963A9" w14:paraId="08781283" w14:textId="77777777" w:rsidTr="006B4934">
        <w:tc>
          <w:tcPr>
            <w:tcW w:w="1530" w:type="dxa"/>
            <w:hideMark/>
          </w:tcPr>
          <w:p w14:paraId="352DE678"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5.5.2 Mechanistic / Ecological Models</w:t>
            </w:r>
          </w:p>
        </w:tc>
        <w:tc>
          <w:tcPr>
            <w:tcW w:w="2070" w:type="dxa"/>
            <w:hideMark/>
          </w:tcPr>
          <w:p w14:paraId="3CEF6070" w14:textId="77777777" w:rsidR="00FD5C6C" w:rsidRPr="00A963A9" w:rsidRDefault="00FD5C6C" w:rsidP="00FD5C6C">
            <w:pPr>
              <w:spacing w:after="160" w:line="259" w:lineRule="auto"/>
              <w:rPr>
                <w:rFonts w:cstheme="minorHAnsi"/>
                <w:sz w:val="16"/>
                <w:szCs w:val="16"/>
                <w:lang w:eastAsia="en-GB"/>
              </w:rPr>
            </w:pPr>
          </w:p>
        </w:tc>
        <w:tc>
          <w:tcPr>
            <w:tcW w:w="2160" w:type="dxa"/>
            <w:hideMark/>
          </w:tcPr>
          <w:p w14:paraId="4653702B" w14:textId="77777777" w:rsidR="00FD5C6C" w:rsidRPr="00A963A9" w:rsidRDefault="00FD5C6C" w:rsidP="00FD5C6C">
            <w:pPr>
              <w:spacing w:after="160" w:line="259" w:lineRule="auto"/>
              <w:rPr>
                <w:rFonts w:cstheme="minorHAnsi"/>
                <w:sz w:val="16"/>
                <w:szCs w:val="16"/>
                <w:lang w:eastAsia="en-GB"/>
              </w:rPr>
            </w:pPr>
          </w:p>
        </w:tc>
        <w:tc>
          <w:tcPr>
            <w:tcW w:w="1737" w:type="dxa"/>
            <w:hideMark/>
          </w:tcPr>
          <w:p w14:paraId="0A030667"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1195CA9"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5047E8F" w14:textId="77777777" w:rsidR="00FD5C6C" w:rsidRPr="00A963A9" w:rsidRDefault="00FD5C6C" w:rsidP="00FD5C6C">
            <w:pPr>
              <w:spacing w:after="160" w:line="259" w:lineRule="auto"/>
              <w:rPr>
                <w:rFonts w:cstheme="minorHAnsi"/>
                <w:sz w:val="16"/>
                <w:szCs w:val="16"/>
                <w:lang w:eastAsia="en-GB"/>
              </w:rPr>
            </w:pPr>
          </w:p>
        </w:tc>
      </w:tr>
      <w:tr w:rsidR="006B4934" w:rsidRPr="00A963A9" w14:paraId="3D612C74" w14:textId="77777777" w:rsidTr="006B4934">
        <w:tc>
          <w:tcPr>
            <w:tcW w:w="1530" w:type="dxa"/>
            <w:hideMark/>
          </w:tcPr>
          <w:p w14:paraId="016AE7E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Process-based &amp; ecosystem models</w:t>
            </w:r>
          </w:p>
        </w:tc>
        <w:tc>
          <w:tcPr>
            <w:tcW w:w="2070" w:type="dxa"/>
            <w:hideMark/>
          </w:tcPr>
          <w:p w14:paraId="7D4F919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APSIM-X and DSSAT crop–fungal models • MaxEnt &amp; Boosted Regression Trees (species distribution) • Agent-based contamination models</w:t>
            </w:r>
          </w:p>
        </w:tc>
        <w:tc>
          <w:tcPr>
            <w:tcW w:w="2160" w:type="dxa"/>
            <w:hideMark/>
          </w:tcPr>
          <w:p w14:paraId="70910D5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Aflatoxin/Fumonisin (Aspergillus, Fusarium), Vibrio spp., Cryptosporidium</w:t>
            </w:r>
          </w:p>
        </w:tc>
        <w:tc>
          <w:tcPr>
            <w:tcW w:w="1737" w:type="dxa"/>
            <w:hideMark/>
          </w:tcPr>
          <w:p w14:paraId="07B8E27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Capture biological realism (CO₂-fertilisation, plant stress, salinity thresholds) Best for long-term (decades–century) projections</w:t>
            </w:r>
          </w:p>
        </w:tc>
        <w:tc>
          <w:tcPr>
            <w:tcW w:w="0" w:type="auto"/>
            <w:hideMark/>
          </w:tcPr>
          <w:p w14:paraId="5AD5142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 data demand Computationally heavy Uncertainty from GCM differences</w:t>
            </w:r>
          </w:p>
        </w:tc>
        <w:tc>
          <w:tcPr>
            <w:tcW w:w="0" w:type="auto"/>
            <w:hideMark/>
          </w:tcPr>
          <w:p w14:paraId="3B72C7A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7</w:t>
            </w:r>
          </w:p>
        </w:tc>
      </w:tr>
      <w:tr w:rsidR="006B4934" w:rsidRPr="00A963A9" w14:paraId="2D014692" w14:textId="77777777" w:rsidTr="006B4934">
        <w:tc>
          <w:tcPr>
            <w:tcW w:w="1530" w:type="dxa"/>
            <w:hideMark/>
          </w:tcPr>
          <w:p w14:paraId="53F3241F"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Environmental survival &amp; niche models</w:t>
            </w:r>
          </w:p>
        </w:tc>
        <w:tc>
          <w:tcPr>
            <w:tcW w:w="2070" w:type="dxa"/>
            <w:hideMark/>
          </w:tcPr>
          <w:p w14:paraId="31BDAC2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Ecological niche modelling with CMIP6 ensembles • Genomic + environmental regression</w:t>
            </w:r>
          </w:p>
        </w:tc>
        <w:tc>
          <w:tcPr>
            <w:tcW w:w="2160" w:type="dxa"/>
            <w:hideMark/>
          </w:tcPr>
          <w:p w14:paraId="548132E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(all species), environmental non-O1/O139 cholerae</w:t>
            </w:r>
          </w:p>
        </w:tc>
        <w:tc>
          <w:tcPr>
            <w:tcW w:w="1737" w:type="dxa"/>
            <w:hideMark/>
          </w:tcPr>
          <w:p w14:paraId="7B8B65C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Accurately predicted observed 300–800 km poleward shifts High spatial resolution (1–5 km)</w:t>
            </w:r>
          </w:p>
        </w:tc>
        <w:tc>
          <w:tcPr>
            <w:tcW w:w="0" w:type="auto"/>
            <w:hideMark/>
          </w:tcPr>
          <w:p w14:paraId="2DCC0ED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Less accurate for rare events or human behaviour adaptation</w:t>
            </w:r>
          </w:p>
        </w:tc>
        <w:tc>
          <w:tcPr>
            <w:tcW w:w="0" w:type="auto"/>
            <w:hideMark/>
          </w:tcPr>
          <w:p w14:paraId="0861DA5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5</w:t>
            </w:r>
          </w:p>
        </w:tc>
      </w:tr>
      <w:tr w:rsidR="006B4934" w:rsidRPr="00A963A9" w14:paraId="1EAA1D12" w14:textId="77777777" w:rsidTr="006B4934">
        <w:tc>
          <w:tcPr>
            <w:tcW w:w="1530" w:type="dxa"/>
            <w:hideMark/>
          </w:tcPr>
          <w:p w14:paraId="24FD0D28"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lastRenderedPageBreak/>
              <w:t>5.5.3 Machine Learning &amp; AI-Based Models</w:t>
            </w:r>
          </w:p>
        </w:tc>
        <w:tc>
          <w:tcPr>
            <w:tcW w:w="2070" w:type="dxa"/>
            <w:hideMark/>
          </w:tcPr>
          <w:p w14:paraId="1AEE8143" w14:textId="77777777" w:rsidR="00FD5C6C" w:rsidRPr="00A963A9" w:rsidRDefault="00FD5C6C" w:rsidP="00FD5C6C">
            <w:pPr>
              <w:spacing w:after="160" w:line="259" w:lineRule="auto"/>
              <w:rPr>
                <w:rFonts w:cstheme="minorHAnsi"/>
                <w:sz w:val="16"/>
                <w:szCs w:val="16"/>
                <w:lang w:eastAsia="en-GB"/>
              </w:rPr>
            </w:pPr>
          </w:p>
        </w:tc>
        <w:tc>
          <w:tcPr>
            <w:tcW w:w="2160" w:type="dxa"/>
            <w:hideMark/>
          </w:tcPr>
          <w:p w14:paraId="4AE1B6FD" w14:textId="77777777" w:rsidR="00FD5C6C" w:rsidRPr="00A963A9" w:rsidRDefault="00FD5C6C" w:rsidP="00FD5C6C">
            <w:pPr>
              <w:spacing w:after="160" w:line="259" w:lineRule="auto"/>
              <w:rPr>
                <w:rFonts w:cstheme="minorHAnsi"/>
                <w:sz w:val="16"/>
                <w:szCs w:val="16"/>
                <w:lang w:eastAsia="en-GB"/>
              </w:rPr>
            </w:pPr>
          </w:p>
        </w:tc>
        <w:tc>
          <w:tcPr>
            <w:tcW w:w="1737" w:type="dxa"/>
            <w:hideMark/>
          </w:tcPr>
          <w:p w14:paraId="5035E4F8"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E9DEEDC"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4BE155EC" w14:textId="77777777" w:rsidR="00FD5C6C" w:rsidRPr="00A963A9" w:rsidRDefault="00FD5C6C" w:rsidP="00FD5C6C">
            <w:pPr>
              <w:spacing w:after="160" w:line="259" w:lineRule="auto"/>
              <w:rPr>
                <w:rFonts w:cstheme="minorHAnsi"/>
                <w:sz w:val="16"/>
                <w:szCs w:val="16"/>
                <w:lang w:eastAsia="en-GB"/>
              </w:rPr>
            </w:pPr>
          </w:p>
        </w:tc>
      </w:tr>
      <w:tr w:rsidR="006B4934" w:rsidRPr="00A963A9" w14:paraId="4E46ED38" w14:textId="77777777" w:rsidTr="006B4934">
        <w:tc>
          <w:tcPr>
            <w:tcW w:w="1530" w:type="dxa"/>
            <w:hideMark/>
          </w:tcPr>
          <w:p w14:paraId="7F2A095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Tree-based ensembles</w:t>
            </w:r>
          </w:p>
        </w:tc>
        <w:tc>
          <w:tcPr>
            <w:tcW w:w="2070" w:type="dxa"/>
            <w:hideMark/>
          </w:tcPr>
          <w:p w14:paraId="0AB430B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Random Forest • XGBoost • Gradient Boosting Machines</w:t>
            </w:r>
          </w:p>
        </w:tc>
        <w:tc>
          <w:tcPr>
            <w:tcW w:w="2160" w:type="dxa"/>
            <w:hideMark/>
          </w:tcPr>
          <w:p w14:paraId="3DBE5AB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Salmonella, Campylobacter, STEC, Fumonisin</w:t>
            </w:r>
          </w:p>
        </w:tc>
        <w:tc>
          <w:tcPr>
            <w:tcW w:w="1737" w:type="dxa"/>
            <w:hideMark/>
          </w:tcPr>
          <w:p w14:paraId="4AAADDB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Superior short-term forecast skill (2–8 weeks ahead, AUC 0.89–0.94) Handles hundreds of satellite covariates</w:t>
            </w:r>
          </w:p>
        </w:tc>
        <w:tc>
          <w:tcPr>
            <w:tcW w:w="0" w:type="auto"/>
            <w:hideMark/>
          </w:tcPr>
          <w:p w14:paraId="1808C16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Black-box nature Requires very large training datasets Overfitting risk if not externally validated</w:t>
            </w:r>
          </w:p>
        </w:tc>
        <w:tc>
          <w:tcPr>
            <w:tcW w:w="0" w:type="auto"/>
            <w:hideMark/>
          </w:tcPr>
          <w:p w14:paraId="22EF381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4</w:t>
            </w:r>
          </w:p>
        </w:tc>
      </w:tr>
      <w:tr w:rsidR="006B4934" w:rsidRPr="00A963A9" w14:paraId="78F48D49" w14:textId="77777777" w:rsidTr="006B4934">
        <w:tc>
          <w:tcPr>
            <w:tcW w:w="1530" w:type="dxa"/>
            <w:hideMark/>
          </w:tcPr>
          <w:p w14:paraId="12075FA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Neural networks &amp; deep learning</w:t>
            </w:r>
          </w:p>
        </w:tc>
        <w:tc>
          <w:tcPr>
            <w:tcW w:w="2070" w:type="dxa"/>
            <w:hideMark/>
          </w:tcPr>
          <w:p w14:paraId="3FED492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LSTM (Long Short-Term Memory) • CNN-LSTM hybrids</w:t>
            </w:r>
          </w:p>
        </w:tc>
        <w:tc>
          <w:tcPr>
            <w:tcW w:w="2160" w:type="dxa"/>
            <w:hideMark/>
          </w:tcPr>
          <w:p w14:paraId="0D1B716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Norovirus + Vibrio (coastal), STEC/Yersinia (China), multi-pathogen platforms</w:t>
            </w:r>
          </w:p>
        </w:tc>
        <w:tc>
          <w:tcPr>
            <w:tcW w:w="1737" w:type="dxa"/>
            <w:hideMark/>
          </w:tcPr>
          <w:p w14:paraId="70DB0E6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Best performance on complex, non-linear signals (e.g., compound hot–humid extremes) Real-time dashboards possible</w:t>
            </w:r>
          </w:p>
        </w:tc>
        <w:tc>
          <w:tcPr>
            <w:tcW w:w="0" w:type="auto"/>
            <w:hideMark/>
          </w:tcPr>
          <w:p w14:paraId="1EC575C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Highest data hunger Interpretability challenges Computational cost</w:t>
            </w:r>
          </w:p>
        </w:tc>
        <w:tc>
          <w:tcPr>
            <w:tcW w:w="0" w:type="auto"/>
            <w:hideMark/>
          </w:tcPr>
          <w:p w14:paraId="1843B7F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3</w:t>
            </w:r>
          </w:p>
        </w:tc>
      </w:tr>
      <w:tr w:rsidR="006B4934" w:rsidRPr="00A963A9" w14:paraId="76AC2DE8" w14:textId="77777777" w:rsidTr="006B4934">
        <w:tc>
          <w:tcPr>
            <w:tcW w:w="1530" w:type="dxa"/>
            <w:hideMark/>
          </w:tcPr>
          <w:p w14:paraId="58DD299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Hybrid &amp; early-warning systems</w:t>
            </w:r>
          </w:p>
        </w:tc>
        <w:tc>
          <w:tcPr>
            <w:tcW w:w="2070" w:type="dxa"/>
            <w:hideMark/>
          </w:tcPr>
          <w:p w14:paraId="3790B03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GAM + machine learning ensembles • Bayesian model averaging across mechanistic + ML outputs</w:t>
            </w:r>
          </w:p>
        </w:tc>
        <w:tc>
          <w:tcPr>
            <w:tcW w:w="2160" w:type="dxa"/>
            <w:hideMark/>
          </w:tcPr>
          <w:p w14:paraId="44C4F03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(Europe), multi-pathogen (Asia-Pacific)</w:t>
            </w:r>
          </w:p>
        </w:tc>
        <w:tc>
          <w:tcPr>
            <w:tcW w:w="1737" w:type="dxa"/>
            <w:hideMark/>
          </w:tcPr>
          <w:p w14:paraId="52405DB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Highest overall accuracy when combining physics + data-driven approaches Operational systems already piloted</w:t>
            </w:r>
          </w:p>
        </w:tc>
        <w:tc>
          <w:tcPr>
            <w:tcW w:w="0" w:type="auto"/>
            <w:hideMark/>
          </w:tcPr>
          <w:p w14:paraId="0A576F3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Complexity slows adoption in low-resource settings</w:t>
            </w:r>
          </w:p>
        </w:tc>
        <w:tc>
          <w:tcPr>
            <w:tcW w:w="0" w:type="auto"/>
            <w:hideMark/>
          </w:tcPr>
          <w:p w14:paraId="5751C2D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3</w:t>
            </w:r>
          </w:p>
        </w:tc>
      </w:tr>
    </w:tbl>
    <w:p w14:paraId="36A6FE60" w14:textId="77777777" w:rsidR="00B40976" w:rsidRPr="00A963A9" w:rsidRDefault="00B40976" w:rsidP="00B40976">
      <w:pPr>
        <w:rPr>
          <w:rFonts w:cstheme="minorHAnsi"/>
          <w:lang w:eastAsia="en-GB"/>
        </w:rPr>
      </w:pPr>
    </w:p>
    <w:p w14:paraId="5F677125" w14:textId="60BC64D9" w:rsidR="006B4934" w:rsidRPr="00A963A9" w:rsidRDefault="006B4934" w:rsidP="006B4934">
      <w:pPr>
        <w:jc w:val="both"/>
        <w:rPr>
          <w:rFonts w:cstheme="minorHAnsi"/>
          <w:lang w:eastAsia="en-GB"/>
        </w:rPr>
      </w:pPr>
      <w:r w:rsidRPr="00A963A9">
        <w:rPr>
          <w:rFonts w:cstheme="minorHAnsi"/>
          <w:lang w:eastAsia="en-GB"/>
        </w:rPr>
        <w:t xml:space="preserve">From </w:t>
      </w:r>
      <w:r w:rsidR="008D6C81" w:rsidRPr="00A963A9">
        <w:rPr>
          <w:rFonts w:cstheme="minorHAnsi"/>
          <w:lang w:eastAsia="en-GB"/>
        </w:rPr>
        <w:t>this</w:t>
      </w:r>
      <w:r w:rsidRPr="00A963A9">
        <w:rPr>
          <w:rFonts w:cstheme="minorHAnsi"/>
          <w:lang w:eastAsia="en-GB"/>
        </w:rPr>
        <w:t xml:space="preserve"> systematic synthesis of the 15 high-quality studies, we found clear and compelling evidence that climate change is already driving measurable increases in foodborne disease risk. We observed that every study documented real-world changes occurring between 2020 and 2025, including the poleward expansion of </w:t>
      </w:r>
      <w:r w:rsidRPr="00ED3D85">
        <w:rPr>
          <w:rFonts w:cstheme="minorHAnsi"/>
          <w:i/>
          <w:lang w:eastAsia="en-GB"/>
          <w:rPrChange w:id="64" w:author="Windows User" w:date="2025-12-13T11:53:00Z">
            <w:rPr>
              <w:rFonts w:cstheme="minorHAnsi"/>
              <w:lang w:eastAsia="en-GB"/>
            </w:rPr>
          </w:rPrChange>
        </w:rPr>
        <w:t>Vibrio</w:t>
      </w:r>
      <w:r w:rsidRPr="00A963A9">
        <w:rPr>
          <w:rFonts w:cstheme="minorHAnsi"/>
          <w:lang w:eastAsia="en-GB"/>
        </w:rPr>
        <w:t xml:space="preserve"> into the Baltic and North Sea, the first significant aflatoxin contamination events in southern Europe and East Africa, longer </w:t>
      </w:r>
      <w:r w:rsidRPr="00ED3D85">
        <w:rPr>
          <w:rFonts w:cstheme="minorHAnsi"/>
          <w:i/>
          <w:lang w:eastAsia="en-GB"/>
          <w:rPrChange w:id="65" w:author="Windows User" w:date="2025-12-13T11:54:00Z">
            <w:rPr>
              <w:rFonts w:cstheme="minorHAnsi"/>
              <w:lang w:eastAsia="en-GB"/>
            </w:rPr>
          </w:rPrChange>
        </w:rPr>
        <w:t>Salmonella</w:t>
      </w:r>
      <w:r w:rsidRPr="00A963A9">
        <w:rPr>
          <w:rFonts w:cstheme="minorHAnsi"/>
          <w:lang w:eastAsia="en-GB"/>
        </w:rPr>
        <w:t xml:space="preserve"> and </w:t>
      </w:r>
      <w:r w:rsidRPr="00ED3D85">
        <w:rPr>
          <w:rFonts w:cstheme="minorHAnsi"/>
          <w:i/>
          <w:lang w:eastAsia="en-GB"/>
          <w:rPrChange w:id="66" w:author="Windows User" w:date="2025-12-13T11:54:00Z">
            <w:rPr>
              <w:rFonts w:cstheme="minorHAnsi"/>
              <w:lang w:eastAsia="en-GB"/>
            </w:rPr>
          </w:rPrChange>
        </w:rPr>
        <w:t>Campylobacter</w:t>
      </w:r>
      <w:r w:rsidRPr="00A963A9">
        <w:rPr>
          <w:rFonts w:cstheme="minorHAnsi"/>
          <w:lang w:eastAsia="en-GB"/>
        </w:rPr>
        <w:t xml:space="preserve"> seasons in temperate regions, and repeated </w:t>
      </w:r>
      <w:r w:rsidRPr="00ED3D85">
        <w:rPr>
          <w:rFonts w:cstheme="minorHAnsi"/>
          <w:i/>
          <w:lang w:eastAsia="en-GB"/>
          <w:rPrChange w:id="67" w:author="Windows User" w:date="2025-12-13T11:54:00Z">
            <w:rPr>
              <w:rFonts w:cstheme="minorHAnsi"/>
              <w:lang w:eastAsia="en-GB"/>
            </w:rPr>
          </w:rPrChange>
        </w:rPr>
        <w:t>Cryptosporidium</w:t>
      </w:r>
      <w:r w:rsidRPr="00A963A9">
        <w:rPr>
          <w:rFonts w:cstheme="minorHAnsi"/>
          <w:lang w:eastAsia="en-GB"/>
        </w:rPr>
        <w:t xml:space="preserve"> and norovirus outbreaks triggered by intensifying monsoons and cyclones. These are not projections of what might happen; our findings show that these shifts are happening now and are already affecting food safety</w:t>
      </w:r>
    </w:p>
    <w:p w14:paraId="4154E6BC" w14:textId="2B0D36C4" w:rsidR="006B4934" w:rsidRPr="00A963A9" w:rsidRDefault="006B4934" w:rsidP="006B4934">
      <w:pPr>
        <w:jc w:val="both"/>
        <w:rPr>
          <w:rFonts w:cstheme="minorHAnsi"/>
          <w:lang w:eastAsia="en-GB"/>
        </w:rPr>
      </w:pPr>
      <w:r w:rsidRPr="00A963A9">
        <w:rPr>
          <w:rFonts w:cstheme="minorHAnsi"/>
          <w:lang w:eastAsia="en-GB"/>
        </w:rPr>
        <w:t xml:space="preserve">We also found out that the fastest and most concerning escalation is anticipated for mycotoxins and marine </w:t>
      </w:r>
      <w:r w:rsidRPr="00ED3D85">
        <w:rPr>
          <w:rFonts w:cstheme="minorHAnsi"/>
          <w:i/>
          <w:lang w:eastAsia="en-GB"/>
          <w:rPrChange w:id="68" w:author="Windows User" w:date="2025-12-13T11:54:00Z">
            <w:rPr>
              <w:rFonts w:cstheme="minorHAnsi"/>
              <w:lang w:eastAsia="en-GB"/>
            </w:rPr>
          </w:rPrChange>
        </w:rPr>
        <w:t>Vibrio</w:t>
      </w:r>
      <w:r w:rsidRPr="00A963A9">
        <w:rPr>
          <w:rFonts w:cstheme="minorHAnsi"/>
          <w:lang w:eastAsia="en-GB"/>
        </w:rPr>
        <w:t xml:space="preserve"> species. Under mid-range SSP2-4.5 scenarios, aflatoxin contamination in maize and peanuts is projected to rise 70–300% by 2050–2070, spreading into European and North American regions that previously had low risk. Likewise, Vibrio-associated illnesses are expected to increase by 40–70%, with a projected 300–800 km poleward range expansion. We therefore believe that these two pathogen groups represent the most immediate and high-certainty threats identified in our review.</w:t>
      </w:r>
    </w:p>
    <w:p w14:paraId="21D58597" w14:textId="34FACB34" w:rsidR="006B4934" w:rsidRPr="00A963A9" w:rsidRDefault="006B4934" w:rsidP="006B4934">
      <w:pPr>
        <w:jc w:val="both"/>
        <w:rPr>
          <w:rFonts w:cstheme="minorHAnsi"/>
          <w:lang w:eastAsia="en-GB"/>
        </w:rPr>
      </w:pPr>
      <w:r w:rsidRPr="00A963A9">
        <w:rPr>
          <w:rFonts w:cstheme="minorHAnsi"/>
          <w:lang w:eastAsia="en-GB"/>
        </w:rPr>
        <w:t xml:space="preserve">Across the evidence base, temperature emerged as the universal climate amplifier. Our findings show that rising temperatures alone explain extended bacterial transmission seasons and higher baseline growth rates for </w:t>
      </w:r>
      <w:r w:rsidRPr="00ED3D85">
        <w:rPr>
          <w:rFonts w:cstheme="minorHAnsi"/>
          <w:i/>
          <w:lang w:eastAsia="en-GB"/>
          <w:rPrChange w:id="69" w:author="Windows User" w:date="2025-12-13T11:54:00Z">
            <w:rPr>
              <w:rFonts w:cstheme="minorHAnsi"/>
              <w:lang w:eastAsia="en-GB"/>
            </w:rPr>
          </w:rPrChange>
        </w:rPr>
        <w:t>Salmonella</w:t>
      </w:r>
      <w:r w:rsidRPr="00A963A9">
        <w:rPr>
          <w:rFonts w:cstheme="minorHAnsi"/>
          <w:lang w:eastAsia="en-GB"/>
        </w:rPr>
        <w:t xml:space="preserve">, </w:t>
      </w:r>
      <w:r w:rsidRPr="00ED3D85">
        <w:rPr>
          <w:rFonts w:cstheme="minorHAnsi"/>
          <w:i/>
          <w:lang w:eastAsia="en-GB"/>
          <w:rPrChange w:id="70" w:author="Windows User" w:date="2025-12-13T11:54:00Z">
            <w:rPr>
              <w:rFonts w:cstheme="minorHAnsi"/>
              <w:lang w:eastAsia="en-GB"/>
            </w:rPr>
          </w:rPrChange>
        </w:rPr>
        <w:t>Campylobacter</w:t>
      </w:r>
      <w:r w:rsidRPr="00A963A9">
        <w:rPr>
          <w:rFonts w:cstheme="minorHAnsi"/>
          <w:lang w:eastAsia="en-GB"/>
        </w:rPr>
        <w:t xml:space="preserve">, STEC, and thermotolerant Vibrio. However, we also found that extreme rainfall acts as the primary acute trigger for large, short-term contamination spikes—leading to 3–6 log increases in faecal pollution and 30–60% increases in viral and parasitic outbreaks, especially in major delta regions. The strongest effects were observed when multiple stressors acted together. For instance, we identified that extreme heat, drought, and elevated CO₂ can combine to produce aflatoxin levels four times higher than expected. Similarly, we found that marine heatwaves paired with sudden </w:t>
      </w:r>
      <w:r w:rsidRPr="00A963A9">
        <w:rPr>
          <w:rFonts w:cstheme="minorHAnsi"/>
          <w:lang w:eastAsia="en-GB"/>
        </w:rPr>
        <w:lastRenderedPageBreak/>
        <w:t xml:space="preserve">salinity changes generate explosive </w:t>
      </w:r>
      <w:r w:rsidRPr="00ED3D85">
        <w:rPr>
          <w:rFonts w:cstheme="minorHAnsi"/>
          <w:i/>
          <w:lang w:eastAsia="en-GB"/>
          <w:rPrChange w:id="71" w:author="Windows User" w:date="2025-12-13T11:55:00Z">
            <w:rPr>
              <w:rFonts w:cstheme="minorHAnsi"/>
              <w:lang w:eastAsia="en-GB"/>
            </w:rPr>
          </w:rPrChange>
        </w:rPr>
        <w:t>Vibrio</w:t>
      </w:r>
      <w:r w:rsidRPr="00A963A9">
        <w:rPr>
          <w:rFonts w:cstheme="minorHAnsi"/>
          <w:lang w:eastAsia="en-GB"/>
        </w:rPr>
        <w:t xml:space="preserve"> blooms and new virulent lineages, while hot–humid extremes combined with sewage overflow contribute to simultaneous norovirus and Cryptosporidium surges.</w:t>
      </w:r>
    </w:p>
    <w:p w14:paraId="25D5AD30" w14:textId="1452671B" w:rsidR="006B4934" w:rsidRPr="00A963A9" w:rsidRDefault="006B4934" w:rsidP="006B4934">
      <w:pPr>
        <w:jc w:val="both"/>
        <w:rPr>
          <w:rFonts w:cstheme="minorHAnsi"/>
          <w:lang w:eastAsia="en-GB"/>
        </w:rPr>
      </w:pPr>
      <w:r w:rsidRPr="00A963A9">
        <w:rPr>
          <w:rFonts w:cstheme="minorHAnsi"/>
          <w:lang w:eastAsia="en-GB"/>
        </w:rPr>
        <w:t xml:space="preserve">Although viruses and parasites were less represented in the studies we reviewed, we noted that all four relevant analyses pointed to the same emerging pattern: intensified flooding and monsoon shifts will increasingly push waterborne pathogens such as </w:t>
      </w:r>
      <w:r w:rsidRPr="00ED3D85">
        <w:rPr>
          <w:rFonts w:cstheme="minorHAnsi"/>
          <w:i/>
          <w:lang w:eastAsia="en-GB"/>
          <w:rPrChange w:id="72" w:author="Windows User" w:date="2025-12-13T11:55:00Z">
            <w:rPr>
              <w:rFonts w:cstheme="minorHAnsi"/>
              <w:lang w:eastAsia="en-GB"/>
            </w:rPr>
          </w:rPrChange>
        </w:rPr>
        <w:t>Cryptosporidium</w:t>
      </w:r>
      <w:r w:rsidRPr="00A963A9">
        <w:rPr>
          <w:rFonts w:cstheme="minorHAnsi"/>
          <w:lang w:eastAsia="en-GB"/>
        </w:rPr>
        <w:t xml:space="preserve">, </w:t>
      </w:r>
      <w:r w:rsidRPr="00ED3D85">
        <w:rPr>
          <w:rFonts w:cstheme="minorHAnsi"/>
          <w:i/>
          <w:lang w:eastAsia="en-GB"/>
          <w:rPrChange w:id="73" w:author="Windows User" w:date="2025-12-13T11:55:00Z">
            <w:rPr>
              <w:rFonts w:cstheme="minorHAnsi"/>
              <w:lang w:eastAsia="en-GB"/>
            </w:rPr>
          </w:rPrChange>
        </w:rPr>
        <w:t>Giardia</w:t>
      </w:r>
      <w:r w:rsidRPr="00A963A9">
        <w:rPr>
          <w:rFonts w:cstheme="minorHAnsi"/>
          <w:lang w:eastAsia="en-GB"/>
        </w:rPr>
        <w:t>, norovirus, and hepatitis A into the food chain through contaminated irrigation water, shellfish, and fresh produce. We believe this represents a major equity challenge since projected increases of 25–60% are concentrated in heavily populated, food-insecure delta regions.</w:t>
      </w:r>
    </w:p>
    <w:p w14:paraId="71F85B0D" w14:textId="384A28C9" w:rsidR="006B4934" w:rsidRPr="00A963A9" w:rsidRDefault="006B4934" w:rsidP="006B4934">
      <w:pPr>
        <w:jc w:val="both"/>
        <w:rPr>
          <w:rFonts w:cstheme="minorHAnsi"/>
          <w:lang w:eastAsia="en-GB"/>
        </w:rPr>
      </w:pPr>
      <w:r w:rsidRPr="00A963A9">
        <w:rPr>
          <w:rFonts w:cstheme="minorHAnsi"/>
          <w:lang w:eastAsia="en-GB"/>
        </w:rPr>
        <w:t>Our assessment also indicates that current food-safety systems are not yet equipped for these rapidly evolving risks. We found that most HACCP standards, cold-chain guidelines, and national monitoring programmes still rely on outdated climate baselines. We therefore argue that these static thresholds will be breached more frequently unless they are updated dynamically to account for accelerating climate variability.</w:t>
      </w:r>
    </w:p>
    <w:p w14:paraId="0B324C88" w14:textId="6CB0D71A" w:rsidR="00B40976" w:rsidRPr="00A963A9" w:rsidRDefault="006B4934" w:rsidP="006B4934">
      <w:pPr>
        <w:jc w:val="both"/>
        <w:rPr>
          <w:rFonts w:cstheme="minorHAnsi"/>
          <w:lang w:eastAsia="en-GB"/>
        </w:rPr>
      </w:pPr>
      <w:r w:rsidRPr="00A963A9">
        <w:rPr>
          <w:rFonts w:cstheme="minorHAnsi"/>
          <w:lang w:eastAsia="en-GB"/>
        </w:rPr>
        <w:t>On a positive note, our findings show that predictive capacity is advancing rapidly. We identified operational or near-operational early-warning systems for Vibrio risk in European and North American coastal waters, seasonal forecasts for Salmonella and Campylobacter in the United States and Europe, and aflatoxin alert systems across East and West Africa. We also found that hybrid models</w:t>
      </w:r>
      <w:r w:rsidR="008D6C81" w:rsidRPr="00A963A9">
        <w:rPr>
          <w:rFonts w:cstheme="minorHAnsi"/>
          <w:lang w:eastAsia="en-GB"/>
        </w:rPr>
        <w:t xml:space="preserve"> </w:t>
      </w:r>
      <w:r w:rsidRPr="00A963A9">
        <w:rPr>
          <w:rFonts w:cstheme="minorHAnsi"/>
          <w:lang w:eastAsia="en-GB"/>
        </w:rPr>
        <w:t>those combining mechanistic and machine-learning approaches</w:t>
      </w:r>
      <w:r w:rsidR="008D6C81" w:rsidRPr="00A963A9">
        <w:rPr>
          <w:rFonts w:cstheme="minorHAnsi"/>
          <w:lang w:eastAsia="en-GB"/>
        </w:rPr>
        <w:t xml:space="preserve"> </w:t>
      </w:r>
      <w:r w:rsidRPr="00A963A9">
        <w:rPr>
          <w:rFonts w:cstheme="minorHAnsi"/>
          <w:lang w:eastAsia="en-GB"/>
        </w:rPr>
        <w:t>consistently offer the best performance and are moving closer to real-time deployment.</w:t>
      </w:r>
    </w:p>
    <w:p w14:paraId="43C8DD52" w14:textId="77777777" w:rsidR="00B40976" w:rsidRPr="00A963A9" w:rsidRDefault="00B40976" w:rsidP="00BA5AD9">
      <w:pPr>
        <w:rPr>
          <w:rFonts w:cstheme="minorHAnsi"/>
          <w:lang w:eastAsia="en-GB"/>
        </w:rPr>
      </w:pPr>
    </w:p>
    <w:p w14:paraId="2F0CE5B8" w14:textId="3C24708F" w:rsidR="00C05BAA" w:rsidRPr="00A963A9" w:rsidRDefault="008D6C81" w:rsidP="00C05BAA">
      <w:pPr>
        <w:rPr>
          <w:rFonts w:cstheme="minorHAnsi"/>
          <w:b/>
          <w:bCs/>
          <w:lang w:eastAsia="en-GB"/>
        </w:rPr>
      </w:pPr>
      <w:r w:rsidRPr="00A963A9">
        <w:rPr>
          <w:rFonts w:cstheme="minorHAnsi"/>
          <w:b/>
          <w:bCs/>
          <w:lang w:eastAsia="en-GB"/>
        </w:rPr>
        <w:t>4. DISCUSSION</w:t>
      </w:r>
    </w:p>
    <w:p w14:paraId="3F333D4C" w14:textId="6D090738" w:rsidR="00FF5A82" w:rsidRPr="00A963A9" w:rsidRDefault="00FF5A82" w:rsidP="00FF5A82">
      <w:pPr>
        <w:jc w:val="both"/>
        <w:rPr>
          <w:rFonts w:cstheme="minorHAnsi"/>
          <w:lang w:eastAsia="en-GB"/>
        </w:rPr>
      </w:pPr>
      <w:r w:rsidRPr="00A963A9">
        <w:rPr>
          <w:rFonts w:cstheme="minorHAnsi"/>
          <w:lang w:eastAsia="en-GB"/>
        </w:rPr>
        <w:t>Climate change affects temperature, rainfall, and weather patterns, which can change how foodborne pathogens grow and spread. Our findings show that this increases the risk of food-related illnesses. In this study, we aimed to review the emerging risks of foodborne pathogens linked to climate change and to explore predictive models that can help us anticipate and manage these health risks in the future.</w:t>
      </w:r>
    </w:p>
    <w:p w14:paraId="4A5CB0C1" w14:textId="37C91523" w:rsidR="00C05BAA" w:rsidRPr="00A963A9" w:rsidRDefault="00FF5A82" w:rsidP="00FF5A82">
      <w:pPr>
        <w:jc w:val="both"/>
        <w:rPr>
          <w:rFonts w:cstheme="minorHAnsi"/>
          <w:lang w:eastAsia="en-GB"/>
        </w:rPr>
      </w:pPr>
      <w:r w:rsidRPr="00A963A9">
        <w:rPr>
          <w:rFonts w:cstheme="minorHAnsi"/>
          <w:lang w:eastAsia="en-GB"/>
        </w:rPr>
        <w:t>From the fifteen rigorously selected studies, we found a remarkably coherent picture that allows us to rank the strength of evidence. The strongest and most certain links (high certainty) exist for two pathogen–climate pairings. First, we found that rising sea-surface temperatures and marine heatwaves are clearly driving the poleward expansion and increased outbreak frequency of pathogenic Vibrio species (</w:t>
      </w:r>
      <w:r w:rsidRPr="00A963A9">
        <w:rPr>
          <w:rFonts w:cstheme="minorHAnsi"/>
          <w:i/>
          <w:iCs/>
          <w:lang w:eastAsia="en-GB"/>
        </w:rPr>
        <w:t>V. vulnificus, V. parahaemolyticus, and environmental non-O1/O139 V. cholerae</w:t>
      </w:r>
      <w:r w:rsidRPr="00A963A9">
        <w:rPr>
          <w:rFonts w:cstheme="minorHAnsi"/>
          <w:lang w:eastAsia="en-GB"/>
        </w:rPr>
        <w:t>). We observed that this conclusion is supported by five independent research groups, each using different methods</w:t>
      </w:r>
      <w:r w:rsidR="00A963A9">
        <w:rPr>
          <w:rFonts w:cstheme="minorHAnsi"/>
          <w:lang w:eastAsia="en-GB"/>
        </w:rPr>
        <w:t xml:space="preserve"> </w:t>
      </w:r>
      <w:r w:rsidRPr="00A963A9">
        <w:rPr>
          <w:rFonts w:cstheme="minorHAnsi"/>
          <w:lang w:eastAsia="en-GB"/>
        </w:rPr>
        <w:t>mechanistic niche models, genomic epidemiology, deep-learning sequence models, and boosted regression tree</w:t>
      </w:r>
      <w:r w:rsidR="00A963A9">
        <w:rPr>
          <w:rFonts w:cstheme="minorHAnsi"/>
          <w:lang w:eastAsia="en-GB"/>
        </w:rPr>
        <w:t xml:space="preserve"> </w:t>
      </w:r>
      <w:r w:rsidRPr="00A963A9">
        <w:rPr>
          <w:rFonts w:cstheme="minorHAnsi"/>
          <w:lang w:eastAsia="en-GB"/>
        </w:rPr>
        <w:t xml:space="preserve">yet all agreed on similar magnitudes of effect: 300–800 km range shifts and 40–70% higher incidence already observable in the Baltic, North Sea, Chile–Peru upwelling zone, and the northwest Atlantic between 2020 and 2025. </w:t>
      </w:r>
      <w:r w:rsidR="00C05BAA" w:rsidRPr="00A963A9">
        <w:rPr>
          <w:rFonts w:cstheme="minorHAnsi"/>
          <w:lang w:eastAsia="en-GB"/>
        </w:rPr>
        <w:t xml:space="preserve">(Martinez-Urtaza et al. 2020; Baker-Austin et al. 2024; Amarasiri et al. 2024; Escobar et al. 2024). </w:t>
      </w:r>
      <w:r w:rsidR="00AA3733" w:rsidRPr="00A963A9">
        <w:rPr>
          <w:rFonts w:cstheme="minorHAnsi"/>
          <w:lang w:eastAsia="en-GB"/>
        </w:rPr>
        <w:t>Also</w:t>
      </w:r>
      <w:r w:rsidR="00C05BAA" w:rsidRPr="00A963A9">
        <w:rPr>
          <w:rFonts w:cstheme="minorHAnsi"/>
          <w:lang w:eastAsia="en-GB"/>
        </w:rPr>
        <w:t xml:space="preserve">, the combination of elevated atmospheric CO₂ (550–800 ppm), higher temperatures, and drought, and heat stress is unequivocally increasing aflatoxin contamination of maize, peanuts, and tree nuts, with measured 2–4-fold rises during recent African and South Asian drought years and the first detections in southern Europe (Grace et al. 2023; Akpoghelie et al. 2024; Battilani et al. 2024; Medina et </w:t>
      </w:r>
      <w:r w:rsidR="00C05BAA" w:rsidRPr="00A963A9">
        <w:rPr>
          <w:rFonts w:cstheme="minorHAnsi"/>
          <w:lang w:eastAsia="en-GB"/>
        </w:rPr>
        <w:lastRenderedPageBreak/>
        <w:t>al. 2025). All four mycotoxin modelling teams used process-based crop–fungal platforms and arrived at projections differing by less than 30 % relative magnitude.</w:t>
      </w:r>
    </w:p>
    <w:p w14:paraId="60F5B953" w14:textId="0D25C892" w:rsidR="00C05BAA" w:rsidRPr="00A963A9" w:rsidRDefault="00AA3733" w:rsidP="008D6C81">
      <w:pPr>
        <w:jc w:val="both"/>
        <w:rPr>
          <w:rFonts w:cstheme="minorHAnsi"/>
          <w:lang w:eastAsia="en-GB"/>
        </w:rPr>
      </w:pPr>
      <w:r w:rsidRPr="00A963A9">
        <w:rPr>
          <w:rFonts w:cstheme="minorHAnsi"/>
          <w:lang w:eastAsia="en-GB"/>
        </w:rPr>
        <w:t>There was m</w:t>
      </w:r>
      <w:r w:rsidR="00C05BAA" w:rsidRPr="00A963A9">
        <w:rPr>
          <w:rFonts w:cstheme="minorHAnsi"/>
          <w:lang w:eastAsia="en-GB"/>
        </w:rPr>
        <w:t xml:space="preserve">oderate-certainty evidence </w:t>
      </w:r>
      <w:r w:rsidRPr="00A963A9">
        <w:rPr>
          <w:rFonts w:cstheme="minorHAnsi"/>
          <w:lang w:eastAsia="en-GB"/>
        </w:rPr>
        <w:t>that</w:t>
      </w:r>
      <w:r w:rsidR="00C05BAA" w:rsidRPr="00A963A9">
        <w:rPr>
          <w:rFonts w:cstheme="minorHAnsi"/>
          <w:lang w:eastAsia="en-GB"/>
        </w:rPr>
        <w:t xml:space="preserve"> ambient temperature rise extend</w:t>
      </w:r>
      <w:r w:rsidRPr="00A963A9">
        <w:rPr>
          <w:rFonts w:cstheme="minorHAnsi"/>
          <w:lang w:eastAsia="en-GB"/>
        </w:rPr>
        <w:t>ed</w:t>
      </w:r>
      <w:r w:rsidR="00C05BAA" w:rsidRPr="00A963A9">
        <w:rPr>
          <w:rFonts w:cstheme="minorHAnsi"/>
          <w:lang w:eastAsia="en-GB"/>
        </w:rPr>
        <w:t xml:space="preserve"> the transmission season and rais</w:t>
      </w:r>
      <w:r w:rsidRPr="00A963A9">
        <w:rPr>
          <w:rFonts w:cstheme="minorHAnsi"/>
          <w:lang w:eastAsia="en-GB"/>
        </w:rPr>
        <w:t>ed</w:t>
      </w:r>
      <w:r w:rsidR="00C05BAA" w:rsidRPr="00A963A9">
        <w:rPr>
          <w:rFonts w:cstheme="minorHAnsi"/>
          <w:lang w:eastAsia="en-GB"/>
        </w:rPr>
        <w:t xml:space="preserve"> baseline incidence of </w:t>
      </w:r>
      <w:r w:rsidR="00C05BAA" w:rsidRPr="0023604C">
        <w:rPr>
          <w:rFonts w:cstheme="minorHAnsi"/>
          <w:i/>
          <w:lang w:eastAsia="en-GB"/>
          <w:rPrChange w:id="74" w:author="Windows User" w:date="2025-12-13T12:11:00Z">
            <w:rPr>
              <w:rFonts w:cstheme="minorHAnsi"/>
              <w:lang w:eastAsia="en-GB"/>
            </w:rPr>
          </w:rPrChange>
        </w:rPr>
        <w:t>Salmonella</w:t>
      </w:r>
      <w:r w:rsidR="00C05BAA" w:rsidRPr="00A963A9">
        <w:rPr>
          <w:rFonts w:cstheme="minorHAnsi"/>
          <w:lang w:eastAsia="en-GB"/>
        </w:rPr>
        <w:t xml:space="preserve">, </w:t>
      </w:r>
      <w:r w:rsidR="00C05BAA" w:rsidRPr="0023604C">
        <w:rPr>
          <w:rFonts w:cstheme="minorHAnsi"/>
          <w:i/>
          <w:lang w:eastAsia="en-GB"/>
          <w:rPrChange w:id="75" w:author="Windows User" w:date="2025-12-13T12:11:00Z">
            <w:rPr>
              <w:rFonts w:cstheme="minorHAnsi"/>
              <w:lang w:eastAsia="en-GB"/>
            </w:rPr>
          </w:rPrChange>
        </w:rPr>
        <w:t>Campylobacter</w:t>
      </w:r>
      <w:r w:rsidR="00C05BAA" w:rsidRPr="00A963A9">
        <w:rPr>
          <w:rFonts w:cstheme="minorHAnsi"/>
          <w:lang w:eastAsia="en-GB"/>
        </w:rPr>
        <w:t xml:space="preserve">, and </w:t>
      </w:r>
      <w:commentRangeStart w:id="76"/>
      <w:r w:rsidR="00C05BAA" w:rsidRPr="00A963A9">
        <w:rPr>
          <w:rFonts w:cstheme="minorHAnsi"/>
          <w:lang w:eastAsia="en-GB"/>
        </w:rPr>
        <w:t xml:space="preserve">Shiga-toxin-producing </w:t>
      </w:r>
      <w:r w:rsidR="00C05BAA" w:rsidRPr="0023604C">
        <w:rPr>
          <w:rFonts w:cstheme="minorHAnsi"/>
          <w:i/>
          <w:lang w:eastAsia="en-GB"/>
          <w:rPrChange w:id="77" w:author="Windows User" w:date="2025-12-13T12:11:00Z">
            <w:rPr>
              <w:rFonts w:cstheme="minorHAnsi"/>
              <w:lang w:eastAsia="en-GB"/>
            </w:rPr>
          </w:rPrChange>
        </w:rPr>
        <w:t>E. coli</w:t>
      </w:r>
      <w:r w:rsidR="00C05BAA" w:rsidRPr="00A963A9">
        <w:rPr>
          <w:rFonts w:cstheme="minorHAnsi"/>
          <w:lang w:eastAsia="en-GB"/>
        </w:rPr>
        <w:t xml:space="preserve"> </w:t>
      </w:r>
      <w:commentRangeEnd w:id="76"/>
      <w:r w:rsidR="0023604C">
        <w:rPr>
          <w:rStyle w:val="CommentReference"/>
        </w:rPr>
        <w:commentReference w:id="76"/>
      </w:r>
      <w:r w:rsidR="00C05BAA" w:rsidRPr="00A963A9">
        <w:rPr>
          <w:rFonts w:cstheme="minorHAnsi"/>
          <w:lang w:eastAsia="en-GB"/>
        </w:rPr>
        <w:t xml:space="preserve">in temperate and subtropical zones (Gorton et al. 2024; Hellberg et al. 2024; </w:t>
      </w:r>
      <w:r w:rsidR="008D6C81" w:rsidRPr="00A963A9">
        <w:rPr>
          <w:rFonts w:cstheme="minorHAnsi"/>
          <w:lang w:eastAsia="en-GB"/>
        </w:rPr>
        <w:t xml:space="preserve">Jacob et al. 2025; </w:t>
      </w:r>
      <w:r w:rsidR="00C05BAA" w:rsidRPr="00A963A9">
        <w:rPr>
          <w:rFonts w:cstheme="minorHAnsi"/>
          <w:lang w:eastAsia="en-GB"/>
        </w:rPr>
        <w:t xml:space="preserve">Zhang et al. 2025). The direction and approximate magnitude (6–14 % increase per 1 °C above local thresholds) are consistent across </w:t>
      </w:r>
      <w:r w:rsidRPr="00A963A9">
        <w:rPr>
          <w:rFonts w:cstheme="minorHAnsi"/>
          <w:lang w:eastAsia="en-GB"/>
        </w:rPr>
        <w:t xml:space="preserve">what we saw in reports from </w:t>
      </w:r>
      <w:r w:rsidR="00C05BAA" w:rsidRPr="00A963A9">
        <w:rPr>
          <w:rFonts w:cstheme="minorHAnsi"/>
          <w:lang w:eastAsia="en-GB"/>
        </w:rPr>
        <w:t xml:space="preserve">North America, Europe, and northern China. Extreme precipitation events are moderately linked to acute contamination events involving STEC, </w:t>
      </w:r>
      <w:r w:rsidR="00C05BAA" w:rsidRPr="0023604C">
        <w:rPr>
          <w:rFonts w:cstheme="minorHAnsi"/>
          <w:i/>
          <w:lang w:eastAsia="en-GB"/>
          <w:rPrChange w:id="78" w:author="Windows User" w:date="2025-12-13T12:14:00Z">
            <w:rPr>
              <w:rFonts w:cstheme="minorHAnsi"/>
              <w:lang w:eastAsia="en-GB"/>
            </w:rPr>
          </w:rPrChange>
        </w:rPr>
        <w:t>Listeria</w:t>
      </w:r>
      <w:r w:rsidR="00C05BAA" w:rsidRPr="00A963A9">
        <w:rPr>
          <w:rFonts w:cstheme="minorHAnsi"/>
          <w:lang w:eastAsia="en-GB"/>
        </w:rPr>
        <w:t xml:space="preserve">, </w:t>
      </w:r>
      <w:r w:rsidR="00C05BAA" w:rsidRPr="0023604C">
        <w:rPr>
          <w:rFonts w:cstheme="minorHAnsi"/>
          <w:i/>
          <w:lang w:eastAsia="en-GB"/>
          <w:rPrChange w:id="79" w:author="Windows User" w:date="2025-12-13T12:14:00Z">
            <w:rPr>
              <w:rFonts w:cstheme="minorHAnsi"/>
              <w:lang w:eastAsia="en-GB"/>
            </w:rPr>
          </w:rPrChange>
        </w:rPr>
        <w:t>Cryptosporidium</w:t>
      </w:r>
      <w:r w:rsidR="00C05BAA" w:rsidRPr="00A963A9">
        <w:rPr>
          <w:rFonts w:cstheme="minorHAnsi"/>
          <w:lang w:eastAsia="en-GB"/>
        </w:rPr>
        <w:t>, and norovirus via runoff and sewage overflow (</w:t>
      </w:r>
      <w:r w:rsidR="007B68FB" w:rsidRPr="00A963A9">
        <w:rPr>
          <w:rFonts w:cstheme="minorHAnsi"/>
          <w:lang w:eastAsia="en-GB"/>
        </w:rPr>
        <w:t xml:space="preserve">Sterk et al. 2023; </w:t>
      </w:r>
      <w:r w:rsidR="00C05BAA" w:rsidRPr="00A963A9">
        <w:rPr>
          <w:rFonts w:cstheme="minorHAnsi"/>
          <w:lang w:eastAsia="en-GB"/>
        </w:rPr>
        <w:t xml:space="preserve">Hellberg et al. 2024; Kumar et al. 2024; Lal et al. 2024). </w:t>
      </w:r>
      <w:r w:rsidR="007B68FB" w:rsidRPr="00A963A9">
        <w:rPr>
          <w:rFonts w:cstheme="minorHAnsi"/>
          <w:lang w:eastAsia="en-GB"/>
        </w:rPr>
        <w:t xml:space="preserve">The evidence for viruses and most parasites is only weak to medium because we found just two studies on norovirus and hepatitis A, and two on </w:t>
      </w:r>
      <w:r w:rsidR="007B68FB" w:rsidRPr="0023604C">
        <w:rPr>
          <w:rFonts w:cstheme="minorHAnsi"/>
          <w:i/>
          <w:lang w:eastAsia="en-GB"/>
          <w:rPrChange w:id="80" w:author="Windows User" w:date="2025-12-13T12:14:00Z">
            <w:rPr>
              <w:rFonts w:cstheme="minorHAnsi"/>
              <w:lang w:eastAsia="en-GB"/>
            </w:rPr>
          </w:rPrChange>
        </w:rPr>
        <w:t>Cryptosporidium</w:t>
      </w:r>
      <w:r w:rsidR="007B68FB" w:rsidRPr="00A963A9">
        <w:rPr>
          <w:rFonts w:cstheme="minorHAnsi"/>
          <w:lang w:eastAsia="en-GB"/>
        </w:rPr>
        <w:t xml:space="preserve"> and </w:t>
      </w:r>
      <w:r w:rsidR="007B68FB" w:rsidRPr="0023604C">
        <w:rPr>
          <w:rFonts w:cstheme="minorHAnsi"/>
          <w:i/>
          <w:lang w:eastAsia="en-GB"/>
          <w:rPrChange w:id="81" w:author="Windows User" w:date="2025-12-13T12:14:00Z">
            <w:rPr>
              <w:rFonts w:cstheme="minorHAnsi"/>
              <w:lang w:eastAsia="en-GB"/>
            </w:rPr>
          </w:rPrChange>
        </w:rPr>
        <w:t>Giardia</w:t>
      </w:r>
      <w:r w:rsidR="007B68FB" w:rsidRPr="00A963A9">
        <w:rPr>
          <w:rFonts w:cstheme="minorHAnsi"/>
          <w:lang w:eastAsia="en-GB"/>
        </w:rPr>
        <w:t xml:space="preserve">. There are too few studies to give us strong confidence. Even so, the way these pathogens spread during floods, when sewage systems overflow and contaminate water and food is scientifically </w:t>
      </w:r>
      <w:r w:rsidR="00A963A9" w:rsidRPr="00A963A9">
        <w:rPr>
          <w:rFonts w:cstheme="minorHAnsi"/>
          <w:lang w:eastAsia="en-GB"/>
        </w:rPr>
        <w:t>believable</w:t>
      </w:r>
      <w:r w:rsidR="007B68FB" w:rsidRPr="00A963A9">
        <w:rPr>
          <w:rFonts w:cstheme="minorHAnsi"/>
          <w:lang w:eastAsia="en-GB"/>
        </w:rPr>
        <w:t>, and this pattern has been seen many times in real events.</w:t>
      </w:r>
    </w:p>
    <w:p w14:paraId="4DD37D7E" w14:textId="506B9811" w:rsidR="00C05BAA" w:rsidRPr="00A963A9" w:rsidRDefault="003B6218" w:rsidP="00C05BAA">
      <w:pPr>
        <w:rPr>
          <w:rFonts w:cstheme="minorHAnsi"/>
          <w:b/>
          <w:bCs/>
          <w:lang w:eastAsia="en-GB"/>
        </w:rPr>
      </w:pPr>
      <w:r w:rsidRPr="00A963A9">
        <w:rPr>
          <w:rFonts w:cstheme="minorHAnsi"/>
          <w:b/>
          <w:bCs/>
          <w:lang w:eastAsia="en-GB"/>
        </w:rPr>
        <w:t>4</w:t>
      </w:r>
      <w:r w:rsidR="00C05BAA" w:rsidRPr="00A963A9">
        <w:rPr>
          <w:rFonts w:cstheme="minorHAnsi"/>
          <w:b/>
          <w:bCs/>
          <w:lang w:eastAsia="en-GB"/>
        </w:rPr>
        <w:t>.</w:t>
      </w:r>
      <w:r w:rsidRPr="00A963A9">
        <w:rPr>
          <w:rFonts w:cstheme="minorHAnsi"/>
          <w:b/>
          <w:bCs/>
          <w:lang w:eastAsia="en-GB"/>
        </w:rPr>
        <w:t>1</w:t>
      </w:r>
      <w:r w:rsidR="00C05BAA" w:rsidRPr="00A963A9">
        <w:rPr>
          <w:rFonts w:cstheme="minorHAnsi"/>
          <w:b/>
          <w:bCs/>
          <w:lang w:eastAsia="en-GB"/>
        </w:rPr>
        <w:t xml:space="preserve"> Implications for Public Health and Food Safety</w:t>
      </w:r>
    </w:p>
    <w:p w14:paraId="45822A88" w14:textId="276E8DE6" w:rsidR="00C05BAA" w:rsidRPr="00A963A9" w:rsidRDefault="00EC7A21" w:rsidP="008D6C81">
      <w:pPr>
        <w:jc w:val="both"/>
        <w:rPr>
          <w:rFonts w:cstheme="minorHAnsi"/>
          <w:lang w:eastAsia="en-GB"/>
        </w:rPr>
      </w:pPr>
      <w:r w:rsidRPr="00A963A9">
        <w:rPr>
          <w:rFonts w:cstheme="minorHAnsi"/>
          <w:lang w:eastAsia="en-GB"/>
        </w:rPr>
        <w:t xml:space="preserve">The expected changes are big enough to reshape foodborne diseases around the world within the next 20–30 years. One major concern is mycotoxins. Rising aflatoxin levels could expose millions more children in sub-Saharan Africa and South Asia to these toxins, leading to permanent problems such as stunted growth, weaker immune systems, and a higher risk of liver cancer. At the same time, today’s global food supply chains mean that a climate-related contamination event in one place can quickly affect many countries. For example, one very heavy monsoon in California or Gujarat can contaminate irrigation water, which can then spread STEC or </w:t>
      </w:r>
      <w:r w:rsidRPr="00FF5218">
        <w:rPr>
          <w:rFonts w:cstheme="minorHAnsi"/>
          <w:i/>
          <w:lang w:eastAsia="en-GB"/>
          <w:rPrChange w:id="82" w:author="Windows User" w:date="2025-12-13T12:19:00Z">
            <w:rPr>
              <w:rFonts w:cstheme="minorHAnsi"/>
              <w:lang w:eastAsia="en-GB"/>
            </w:rPr>
          </w:rPrChange>
        </w:rPr>
        <w:t>Cyclospora</w:t>
      </w:r>
      <w:r w:rsidRPr="00A963A9">
        <w:rPr>
          <w:rFonts w:cstheme="minorHAnsi"/>
          <w:lang w:eastAsia="en-GB"/>
        </w:rPr>
        <w:t xml:space="preserve"> across several states or even across borders within days. Recent models have shown this repeated</w:t>
      </w:r>
      <w:del w:id="83" w:author="Windows User" w:date="2025-12-13T12:19:00Z">
        <w:r w:rsidRPr="00A963A9" w:rsidDel="00FF5218">
          <w:rPr>
            <w:rFonts w:cstheme="minorHAnsi"/>
            <w:lang w:eastAsia="en-GB"/>
          </w:rPr>
          <w:delText>l</w:delText>
        </w:r>
      </w:del>
      <w:r w:rsidRPr="00A963A9">
        <w:rPr>
          <w:rFonts w:cstheme="minorHAnsi"/>
          <w:lang w:eastAsia="en-GB"/>
        </w:rPr>
        <w:t xml:space="preserve"> </w:t>
      </w:r>
      <w:del w:id="84" w:author="Windows User" w:date="2025-12-13T12:19:00Z">
        <w:r w:rsidR="00C05BAA" w:rsidRPr="00A963A9" w:rsidDel="00FF5218">
          <w:rPr>
            <w:rFonts w:cstheme="minorHAnsi"/>
            <w:lang w:eastAsia="en-GB"/>
          </w:rPr>
          <w:delText xml:space="preserve"> </w:delText>
        </w:r>
      </w:del>
      <w:r w:rsidR="00C05BAA" w:rsidRPr="00A963A9">
        <w:rPr>
          <w:rFonts w:cstheme="minorHAnsi"/>
          <w:lang w:eastAsia="en-GB"/>
        </w:rPr>
        <w:t>(Hellberg et al. 2024; Kumar et al. 2024).</w:t>
      </w:r>
    </w:p>
    <w:p w14:paraId="2DA6827E" w14:textId="32B9D6EA" w:rsidR="00C05BAA" w:rsidRPr="00A963A9" w:rsidRDefault="00C05BAA" w:rsidP="008D6C81">
      <w:pPr>
        <w:jc w:val="both"/>
        <w:rPr>
          <w:rFonts w:cstheme="minorHAnsi"/>
          <w:lang w:eastAsia="en-GB"/>
        </w:rPr>
      </w:pPr>
      <w:r w:rsidRPr="00A963A9">
        <w:rPr>
          <w:rFonts w:cstheme="minorHAnsi"/>
          <w:lang w:eastAsia="en-GB"/>
        </w:rPr>
        <w:t xml:space="preserve">Vulnerability is sharply stratified. </w:t>
      </w:r>
      <w:r w:rsidR="00EC7A21" w:rsidRPr="00A963A9">
        <w:rPr>
          <w:rFonts w:cstheme="minorHAnsi"/>
          <w:lang w:eastAsia="en-GB"/>
        </w:rPr>
        <w:t xml:space="preserve">Not all regions are affected equally. Low- and middle-income countries will carry the biggest burden because they are expected to see the largest increases in hazards such as aflatoxin and flood-related parasites, depend more on the crops and markets that are most at risk, and often have weaker testing systems, food-safety regulations, and cold-chain infrastructure. High-income countries, while better prepared, are facing fast-moving new risks. These include dangerous Vibrio infections in coastal waters that were previously safe, aflatoxin showing up in maize in southern Europe, and longer seasons of </w:t>
      </w:r>
      <w:r w:rsidR="00EC7A21" w:rsidRPr="00FF5218">
        <w:rPr>
          <w:rFonts w:cstheme="minorHAnsi"/>
          <w:i/>
          <w:lang w:eastAsia="en-GB"/>
          <w:rPrChange w:id="85" w:author="Windows User" w:date="2025-12-13T12:29:00Z">
            <w:rPr>
              <w:rFonts w:cstheme="minorHAnsi"/>
              <w:lang w:eastAsia="en-GB"/>
            </w:rPr>
          </w:rPrChange>
        </w:rPr>
        <w:t>Salmonella</w:t>
      </w:r>
      <w:r w:rsidR="00EC7A21" w:rsidRPr="00A963A9">
        <w:rPr>
          <w:rFonts w:cstheme="minorHAnsi"/>
          <w:lang w:eastAsia="en-GB"/>
        </w:rPr>
        <w:t xml:space="preserve"> and </w:t>
      </w:r>
      <w:r w:rsidR="00EC7A21" w:rsidRPr="00FF5218">
        <w:rPr>
          <w:rFonts w:cstheme="minorHAnsi"/>
          <w:i/>
          <w:lang w:eastAsia="en-GB"/>
          <w:rPrChange w:id="86" w:author="Windows User" w:date="2025-12-13T12:29:00Z">
            <w:rPr>
              <w:rFonts w:cstheme="minorHAnsi"/>
              <w:lang w:eastAsia="en-GB"/>
            </w:rPr>
          </w:rPrChange>
        </w:rPr>
        <w:t>Campylobacter</w:t>
      </w:r>
      <w:r w:rsidR="00EC7A21" w:rsidRPr="00A963A9">
        <w:rPr>
          <w:rFonts w:cstheme="minorHAnsi"/>
          <w:lang w:eastAsia="en-GB"/>
        </w:rPr>
        <w:t xml:space="preserve"> that exceed current planning assumptions.</w:t>
      </w:r>
    </w:p>
    <w:p w14:paraId="49E4919C" w14:textId="5EAF58EB" w:rsidR="000077DA" w:rsidRPr="00A963A9" w:rsidRDefault="00EC7A21" w:rsidP="00EC7A21">
      <w:pPr>
        <w:jc w:val="both"/>
        <w:rPr>
          <w:rFonts w:cstheme="minorHAnsi"/>
          <w:lang w:eastAsia="en-GB"/>
        </w:rPr>
      </w:pPr>
      <w:r w:rsidRPr="00A963A9">
        <w:rPr>
          <w:rFonts w:cstheme="minorHAnsi"/>
          <w:lang w:eastAsia="en-GB"/>
        </w:rPr>
        <w:t xml:space="preserve">Because of these findings, we believe that food-safety governance needs an immediate shift in approach. Many existing systems like HACCP plans, Codex guidelines, and national regulations still rely on fixed standards and old climate data that no longer match the conditions we are seeing today. Policies now need to move toward flexible, climate-aware limits that can be updated each year using modern forecasting tools. These tools already work for </w:t>
      </w:r>
      <w:r w:rsidRPr="0014352A">
        <w:rPr>
          <w:rFonts w:cstheme="minorHAnsi"/>
          <w:i/>
          <w:lang w:eastAsia="en-GB"/>
          <w:rPrChange w:id="87" w:author="Windows User" w:date="2025-12-13T12:31:00Z">
            <w:rPr>
              <w:rFonts w:cstheme="minorHAnsi"/>
              <w:lang w:eastAsia="en-GB"/>
            </w:rPr>
          </w:rPrChange>
        </w:rPr>
        <w:t>Vibrio</w:t>
      </w:r>
      <w:r w:rsidRPr="00A963A9">
        <w:rPr>
          <w:rFonts w:cstheme="minorHAnsi"/>
          <w:lang w:eastAsia="en-GB"/>
        </w:rPr>
        <w:t xml:space="preserve"> (Europe, Chile), </w:t>
      </w:r>
      <w:r w:rsidRPr="0014352A">
        <w:rPr>
          <w:rFonts w:cstheme="minorHAnsi"/>
          <w:i/>
          <w:lang w:eastAsia="en-GB"/>
          <w:rPrChange w:id="88" w:author="Windows User" w:date="2025-12-13T12:31:00Z">
            <w:rPr>
              <w:rFonts w:cstheme="minorHAnsi"/>
              <w:lang w:eastAsia="en-GB"/>
            </w:rPr>
          </w:rPrChange>
        </w:rPr>
        <w:t>Salmonella</w:t>
      </w:r>
      <w:r w:rsidRPr="00A963A9">
        <w:rPr>
          <w:rFonts w:cstheme="minorHAnsi"/>
          <w:lang w:eastAsia="en-GB"/>
        </w:rPr>
        <w:t xml:space="preserve"> and </w:t>
      </w:r>
      <w:r w:rsidRPr="0014352A">
        <w:rPr>
          <w:rFonts w:cstheme="minorHAnsi"/>
          <w:i/>
          <w:lang w:eastAsia="en-GB"/>
          <w:rPrChange w:id="89" w:author="Windows User" w:date="2025-12-13T12:31:00Z">
            <w:rPr>
              <w:rFonts w:cstheme="minorHAnsi"/>
              <w:lang w:eastAsia="en-GB"/>
            </w:rPr>
          </w:rPrChange>
        </w:rPr>
        <w:t>Campylobacter</w:t>
      </w:r>
      <w:r w:rsidRPr="00A963A9">
        <w:rPr>
          <w:rFonts w:cstheme="minorHAnsi"/>
          <w:lang w:eastAsia="en-GB"/>
        </w:rPr>
        <w:t xml:space="preserve"> (USA, Germany), and aflatoxin (East and West Africa). There is also an urgent need to invest in flood-resistant sanitation and irrigation systems in South and Southeast Asian delta regions, drought-tolerant and aflatoxin-resistant crop varieties for smallholder farmers, and expanded genomic surveillance in places that currently lack monitoring. Without these steps, the progress made in reducing foodborne diseases over the last 50 years could be lost by the middle of this century.</w:t>
      </w:r>
    </w:p>
    <w:p w14:paraId="7DAA54C2" w14:textId="36111EE4" w:rsidR="00C05BAA" w:rsidRPr="00A963A9" w:rsidRDefault="008D6C81" w:rsidP="00C05BAA">
      <w:pPr>
        <w:rPr>
          <w:rFonts w:cstheme="minorHAnsi"/>
          <w:b/>
          <w:bCs/>
          <w:lang w:eastAsia="en-GB"/>
        </w:rPr>
      </w:pPr>
      <w:r w:rsidRPr="00A963A9">
        <w:rPr>
          <w:rFonts w:cstheme="minorHAnsi"/>
          <w:b/>
          <w:bCs/>
          <w:lang w:eastAsia="en-GB"/>
        </w:rPr>
        <w:t>4</w:t>
      </w:r>
      <w:r w:rsidR="00C05BAA" w:rsidRPr="00A963A9">
        <w:rPr>
          <w:rFonts w:cstheme="minorHAnsi"/>
          <w:b/>
          <w:bCs/>
          <w:lang w:eastAsia="en-GB"/>
        </w:rPr>
        <w:t>.</w:t>
      </w:r>
      <w:r w:rsidR="003B6218" w:rsidRPr="00A963A9">
        <w:rPr>
          <w:rFonts w:cstheme="minorHAnsi"/>
          <w:b/>
          <w:bCs/>
          <w:lang w:eastAsia="en-GB"/>
        </w:rPr>
        <w:t>2</w:t>
      </w:r>
      <w:r w:rsidR="00C05BAA" w:rsidRPr="00A963A9">
        <w:rPr>
          <w:rFonts w:cstheme="minorHAnsi"/>
          <w:b/>
          <w:bCs/>
          <w:lang w:eastAsia="en-GB"/>
        </w:rPr>
        <w:t xml:space="preserve"> Strengths and Limitations of Existing Predictive Models</w:t>
      </w:r>
    </w:p>
    <w:p w14:paraId="23276A72" w14:textId="63A44D9C" w:rsidR="00FF5A82" w:rsidRPr="00A963A9" w:rsidRDefault="00EC7A21" w:rsidP="00FF5A82">
      <w:pPr>
        <w:jc w:val="both"/>
        <w:rPr>
          <w:rFonts w:cstheme="minorHAnsi"/>
          <w:lang w:eastAsia="en-GB"/>
        </w:rPr>
      </w:pPr>
      <w:r w:rsidRPr="00A963A9">
        <w:rPr>
          <w:rFonts w:cstheme="minorHAnsi"/>
          <w:lang w:eastAsia="en-GB"/>
        </w:rPr>
        <w:lastRenderedPageBreak/>
        <w:t xml:space="preserve">The fifteen studies we reviewed show that predictive modelling for climate-related foodborne risks has become highly advanced compared with where the field was only ten years ago. Many teams now use hybrid models that combine mechanistic, process-based science with machine-learning tools that recognise patterns in large datasets. These approaches regularly achieve strong short-term forecasting accuracy, often with AUC values above 0.90, and long-term geographic projections with less than 20% error when they are tested against independent data. We also found that recent studies are increasingly sharing their code and datasets, which improves transparency and reproducibility. </w:t>
      </w:r>
      <w:r w:rsidR="00FF5A82" w:rsidRPr="00A963A9">
        <w:rPr>
          <w:rFonts w:cstheme="minorHAnsi"/>
          <w:lang w:eastAsia="en-GB"/>
        </w:rPr>
        <w:t>We found that several early-warning systems are already working or close to working in real time. For example, we see Vibrio risk alerts in European and Chilean coastal waters, seasonal forecasts for Salmonella and Campylobacter in the United States and Germany, and aflatoxin early-warning systems in East and West Africa.</w:t>
      </w:r>
    </w:p>
    <w:p w14:paraId="769C0CE8" w14:textId="37EEEA6E" w:rsidR="00EC7A21" w:rsidRPr="00A963A9" w:rsidRDefault="00FF5A82" w:rsidP="00FF5A82">
      <w:pPr>
        <w:jc w:val="both"/>
        <w:rPr>
          <w:rFonts w:cstheme="minorHAnsi"/>
          <w:lang w:eastAsia="en-GB"/>
        </w:rPr>
      </w:pPr>
      <w:r w:rsidRPr="00A963A9">
        <w:rPr>
          <w:rFonts w:cstheme="minorHAnsi"/>
          <w:lang w:eastAsia="en-GB"/>
        </w:rPr>
        <w:t>However, our review also shows important limitations, many of which the original authors openly acknowledged. One major problem we identified is the lack of high-quality primary data. The detailed, georeferenced, pathogen-specific surveillance data needed to train models well are mostly available only in Europe, North America, Australia, and a few parts of Asia. Large regions—such as much of sub-Saharan Africa (outside mycotoxin field studies), central Asia, and inland Latin America—provide almost no usable time-series data. We therefore see that modellers often have to rely on imputation, downscaling, or controlled-environment experiments instead of real-world observations</w:t>
      </w:r>
      <w:r w:rsidR="00EC7A21" w:rsidRPr="00A963A9">
        <w:rPr>
          <w:rFonts w:cstheme="minorHAnsi"/>
          <w:lang w:eastAsia="en-GB"/>
        </w:rPr>
        <w:t>. Another limitation is that uncertainty from climate models is not fully carried through into the final results. Although all studies used CMIP6 climate ensembles, most relied on only three to eight individual global climate models, and the full range of future possibilities—especially the high-end extremes under SSP5-8.5—is rarely reflected in the risk estimates. A third issue is the absence of standardised modelling frameworks or common benchmarks. For example, Vibrio projections have been created using MaxEnt, boosted regression trees, LSTM networks, and GAMs, which can produce results that differ by more than a factor of two for the same region and climate scenario. Mycotoxin forecasts also vary widely depending on whether APSIM, DSSAT, or global gridded crop models are used. Without harmonised methods, it becomes difficult to compare studies or to convince regulators to rely on these models for official decision-making.</w:t>
      </w:r>
    </w:p>
    <w:p w14:paraId="592DBE98" w14:textId="32950884" w:rsidR="00C05BAA" w:rsidRPr="00A963A9" w:rsidRDefault="003B6218" w:rsidP="00EC7A21">
      <w:pPr>
        <w:rPr>
          <w:rFonts w:cstheme="minorHAnsi"/>
          <w:b/>
          <w:bCs/>
          <w:lang w:eastAsia="en-GB"/>
        </w:rPr>
      </w:pPr>
      <w:r w:rsidRPr="00A963A9">
        <w:rPr>
          <w:rFonts w:cstheme="minorHAnsi"/>
          <w:b/>
          <w:bCs/>
          <w:lang w:eastAsia="en-GB"/>
        </w:rPr>
        <w:t>4.3</w:t>
      </w:r>
      <w:r w:rsidR="00C05BAA" w:rsidRPr="00A963A9">
        <w:rPr>
          <w:rFonts w:cstheme="minorHAnsi"/>
          <w:b/>
          <w:bCs/>
          <w:lang w:eastAsia="en-GB"/>
        </w:rPr>
        <w:t xml:space="preserve"> Challenges and Gaps Identified</w:t>
      </w:r>
    </w:p>
    <w:p w14:paraId="23A27C9A" w14:textId="2474B56D" w:rsidR="00EC7A21" w:rsidRPr="00A963A9" w:rsidRDefault="00EC7A21" w:rsidP="00EC7A21">
      <w:pPr>
        <w:jc w:val="both"/>
        <w:rPr>
          <w:rFonts w:cstheme="minorHAnsi"/>
          <w:lang w:eastAsia="en-GB"/>
        </w:rPr>
      </w:pPr>
      <w:r w:rsidRPr="00A963A9">
        <w:rPr>
          <w:rFonts w:cstheme="minorHAnsi"/>
          <w:lang w:eastAsia="en-GB"/>
        </w:rPr>
        <w:t>Geographical bias is one of the biggest weaknesses in current predictive modelling. Ten of the fifteen studies are focused on Europe, North America, or wealthy coastal countries. Meanwhile, the regions expected to see the largest absolute increases in foodborne risk—such as inland sub-Saharan Africa, the Indo-Gangetic plain, and mainland Southeast Asia—are mostly represented only through studies on mycotoxins or monsoon-related flooding. High-altitude and dryland food systems have barely been studied at all.</w:t>
      </w:r>
    </w:p>
    <w:p w14:paraId="01C85A0B" w14:textId="19917AF2" w:rsidR="00FF5A82" w:rsidRPr="00A963A9" w:rsidRDefault="00FF5A82" w:rsidP="00FF5A82">
      <w:pPr>
        <w:jc w:val="both"/>
        <w:rPr>
          <w:rFonts w:cstheme="minorHAnsi"/>
          <w:lang w:eastAsia="en-GB"/>
        </w:rPr>
      </w:pPr>
      <w:r w:rsidRPr="00A963A9">
        <w:rPr>
          <w:rFonts w:cstheme="minorHAnsi"/>
          <w:lang w:eastAsia="en-GB"/>
        </w:rPr>
        <w:t>We also found that pathogen coverage is uneven. Most of the recent predictive work focuses on Vibrio species and aflatoxin-producing Aspergillus, which together make up nearly half of the studies. By contrast, major contributors to the global foodborne disease burden</w:t>
      </w:r>
      <w:r w:rsidR="004B64B1">
        <w:rPr>
          <w:rFonts w:cstheme="minorHAnsi"/>
          <w:lang w:eastAsia="en-GB"/>
        </w:rPr>
        <w:t xml:space="preserve"> like </w:t>
      </w:r>
      <w:r w:rsidRPr="00A963A9">
        <w:rPr>
          <w:rFonts w:cstheme="minorHAnsi"/>
          <w:lang w:eastAsia="en-GB"/>
        </w:rPr>
        <w:t xml:space="preserve">norovirus genotype GII.4, hepatitis E, </w:t>
      </w:r>
      <w:r w:rsidRPr="00614390">
        <w:rPr>
          <w:rFonts w:cstheme="minorHAnsi"/>
          <w:i/>
          <w:lang w:eastAsia="en-GB"/>
          <w:rPrChange w:id="90" w:author="Windows User" w:date="2025-12-13T12:51:00Z">
            <w:rPr>
              <w:rFonts w:cstheme="minorHAnsi"/>
              <w:lang w:eastAsia="en-GB"/>
            </w:rPr>
          </w:rPrChange>
        </w:rPr>
        <w:t>Toxoplasma gondii</w:t>
      </w:r>
      <w:r w:rsidRPr="00A963A9">
        <w:rPr>
          <w:rFonts w:cstheme="minorHAnsi"/>
          <w:lang w:eastAsia="en-GB"/>
        </w:rPr>
        <w:t xml:space="preserve">, and non-typhoidal </w:t>
      </w:r>
      <w:r w:rsidRPr="00614390">
        <w:rPr>
          <w:rFonts w:cstheme="minorHAnsi"/>
          <w:i/>
          <w:lang w:eastAsia="en-GB"/>
          <w:rPrChange w:id="91" w:author="Windows User" w:date="2025-12-13T12:51:00Z">
            <w:rPr>
              <w:rFonts w:cstheme="minorHAnsi"/>
              <w:lang w:eastAsia="en-GB"/>
            </w:rPr>
          </w:rPrChange>
        </w:rPr>
        <w:t>Salmonella</w:t>
      </w:r>
      <w:r w:rsidRPr="00A963A9">
        <w:rPr>
          <w:rFonts w:cstheme="minorHAnsi"/>
          <w:lang w:eastAsia="en-GB"/>
        </w:rPr>
        <w:t xml:space="preserve"> in low-income countries</w:t>
      </w:r>
      <w:r w:rsidR="004B64B1">
        <w:rPr>
          <w:rFonts w:cstheme="minorHAnsi"/>
          <w:lang w:eastAsia="en-GB"/>
        </w:rPr>
        <w:t xml:space="preserve"> </w:t>
      </w:r>
      <w:r w:rsidRPr="00A963A9">
        <w:rPr>
          <w:rFonts w:cstheme="minorHAnsi"/>
          <w:lang w:eastAsia="en-GB"/>
        </w:rPr>
        <w:t xml:space="preserve">have only one or two dedicated modelling studies worldwide. We observed that some emerging threats that are both severe and climate-sensitive, like </w:t>
      </w:r>
      <w:r w:rsidRPr="00614390">
        <w:rPr>
          <w:rFonts w:cstheme="minorHAnsi"/>
          <w:i/>
          <w:lang w:eastAsia="en-GB"/>
          <w:rPrChange w:id="92" w:author="Windows User" w:date="2025-12-13T12:51:00Z">
            <w:rPr>
              <w:rFonts w:cstheme="minorHAnsi"/>
              <w:lang w:eastAsia="en-GB"/>
            </w:rPr>
          </w:rPrChange>
        </w:rPr>
        <w:t>V. vulnificus</w:t>
      </w:r>
      <w:r w:rsidRPr="00A963A9">
        <w:rPr>
          <w:rFonts w:cstheme="minorHAnsi"/>
          <w:lang w:eastAsia="en-GB"/>
        </w:rPr>
        <w:t xml:space="preserve"> in ageing European populations or fumonisins in warming maize belts of southern Africa, are relatively well studied. However, high-incidence pathogens that mostly affect children in the global South remain largely neglected.</w:t>
      </w:r>
    </w:p>
    <w:p w14:paraId="61229063" w14:textId="6D7FC4FE" w:rsidR="000077DA" w:rsidRPr="00A963A9" w:rsidRDefault="00FF5A82" w:rsidP="00FF5A82">
      <w:pPr>
        <w:jc w:val="both"/>
        <w:rPr>
          <w:rFonts w:cstheme="minorHAnsi"/>
          <w:lang w:eastAsia="en-GB"/>
        </w:rPr>
      </w:pPr>
      <w:r w:rsidRPr="00A963A9">
        <w:rPr>
          <w:rFonts w:cstheme="minorHAnsi"/>
          <w:lang w:eastAsia="en-GB"/>
        </w:rPr>
        <w:lastRenderedPageBreak/>
        <w:t xml:space="preserve">We also found that systematic underreporting of foodborne illness continues to limit model accuracy. In many low- and middle-income countries, </w:t>
      </w:r>
      <w:del w:id="93" w:author="Windows User" w:date="2025-12-13T12:53:00Z">
        <w:r w:rsidRPr="00A963A9" w:rsidDel="00614390">
          <w:rPr>
            <w:rFonts w:cstheme="minorHAnsi"/>
            <w:lang w:eastAsia="en-GB"/>
          </w:rPr>
          <w:delText>fewer</w:delText>
        </w:r>
      </w:del>
      <w:ins w:id="94" w:author="Windows User" w:date="2025-12-13T12:53:00Z">
        <w:r w:rsidR="00614390" w:rsidRPr="00A963A9">
          <w:rPr>
            <w:rFonts w:cstheme="minorHAnsi"/>
            <w:lang w:eastAsia="en-GB"/>
          </w:rPr>
          <w:t>less</w:t>
        </w:r>
      </w:ins>
      <w:r w:rsidRPr="00A963A9">
        <w:rPr>
          <w:rFonts w:cstheme="minorHAnsi"/>
          <w:lang w:eastAsia="en-GB"/>
        </w:rPr>
        <w:t xml:space="preserve"> than 1% of cases are confirmed in the laboratory. Even in high-income countries, passive surveillance only captures a fraction of true cases. Several authors (Kumar et al. 2024; Lal et al. 2024; Grace et al. 2023) warn that their estimates are therefore conservative, and we believe that actual escalations may be much higher once better diagnostics are in place. Until sustained investment improves surveillance and data sharing, we conclude that predictive models will remain limited in both accuracy and scope.</w:t>
      </w:r>
    </w:p>
    <w:p w14:paraId="4D3AA781" w14:textId="3267C3B7" w:rsidR="00F7656C" w:rsidRPr="00A963A9" w:rsidRDefault="003B6218" w:rsidP="00F7656C">
      <w:pPr>
        <w:rPr>
          <w:rFonts w:cstheme="minorHAnsi"/>
          <w:b/>
          <w:bCs/>
          <w:lang w:eastAsia="en-GB"/>
        </w:rPr>
      </w:pPr>
      <w:r w:rsidRPr="00A963A9">
        <w:rPr>
          <w:rFonts w:cstheme="minorHAnsi"/>
          <w:b/>
          <w:bCs/>
          <w:lang w:eastAsia="en-GB"/>
        </w:rPr>
        <w:t>4.4</w:t>
      </w:r>
      <w:r w:rsidR="008D6C81" w:rsidRPr="00A963A9">
        <w:rPr>
          <w:rFonts w:cstheme="minorHAnsi"/>
          <w:b/>
          <w:bCs/>
          <w:lang w:eastAsia="en-GB"/>
        </w:rPr>
        <w:t xml:space="preserve"> CONCLUSION</w:t>
      </w:r>
    </w:p>
    <w:p w14:paraId="5B1033EB" w14:textId="6D34889F" w:rsidR="0011156B" w:rsidRPr="00A963A9" w:rsidRDefault="00614390" w:rsidP="0011156B">
      <w:pPr>
        <w:jc w:val="both"/>
        <w:rPr>
          <w:rFonts w:cstheme="minorHAnsi"/>
          <w:lang w:eastAsia="en-GB"/>
        </w:rPr>
      </w:pPr>
      <w:ins w:id="95" w:author="Windows User" w:date="2025-12-13T12:52:00Z">
        <w:r>
          <w:rPr>
            <w:rFonts w:cstheme="minorHAnsi"/>
            <w:lang w:val="gez-Ethi-ET" w:eastAsia="en-GB"/>
          </w:rPr>
          <w:t>C</w:t>
        </w:r>
      </w:ins>
      <w:del w:id="96" w:author="Windows User" w:date="2025-12-13T12:52:00Z">
        <w:r w:rsidR="00EC7A21" w:rsidRPr="00A963A9" w:rsidDel="00614390">
          <w:rPr>
            <w:rFonts w:cstheme="minorHAnsi"/>
            <w:lang w:eastAsia="en-GB"/>
          </w:rPr>
          <w:delText>c</w:delText>
        </w:r>
      </w:del>
      <w:r w:rsidR="00EC7A21" w:rsidRPr="00A963A9">
        <w:rPr>
          <w:rFonts w:cstheme="minorHAnsi"/>
          <w:lang w:eastAsia="en-GB"/>
        </w:rPr>
        <w:t xml:space="preserve">limate change is already increasing the risk of foodborne pathogens across many continents and types of pathogens. </w:t>
      </w:r>
      <w:r w:rsidR="0011156B" w:rsidRPr="00A963A9">
        <w:rPr>
          <w:rFonts w:cstheme="minorHAnsi"/>
          <w:lang w:eastAsia="en-GB"/>
        </w:rPr>
        <w:t xml:space="preserve">Our findings show the strongest and most consistent effects for marine </w:t>
      </w:r>
      <w:r w:rsidR="0011156B" w:rsidRPr="005971DF">
        <w:rPr>
          <w:rFonts w:cstheme="minorHAnsi"/>
          <w:i/>
          <w:lang w:eastAsia="en-GB"/>
          <w:rPrChange w:id="97" w:author="Windows User" w:date="2025-12-13T12:54:00Z">
            <w:rPr>
              <w:rFonts w:cstheme="minorHAnsi"/>
              <w:lang w:eastAsia="en-GB"/>
            </w:rPr>
          </w:rPrChange>
        </w:rPr>
        <w:t>Vibrio</w:t>
      </w:r>
      <w:r w:rsidR="0011156B" w:rsidRPr="00A963A9">
        <w:rPr>
          <w:rFonts w:cstheme="minorHAnsi"/>
          <w:lang w:eastAsia="en-GB"/>
        </w:rPr>
        <w:t xml:space="preserve"> species and aflatoxin-producing </w:t>
      </w:r>
      <w:r w:rsidR="0011156B" w:rsidRPr="005971DF">
        <w:rPr>
          <w:rFonts w:cstheme="minorHAnsi"/>
          <w:i/>
          <w:lang w:eastAsia="en-GB"/>
          <w:rPrChange w:id="98" w:author="Windows User" w:date="2025-12-13T12:54:00Z">
            <w:rPr>
              <w:rFonts w:cstheme="minorHAnsi"/>
              <w:lang w:eastAsia="en-GB"/>
            </w:rPr>
          </w:rPrChange>
        </w:rPr>
        <w:t>Aspergillus</w:t>
      </w:r>
      <w:r w:rsidR="0011156B" w:rsidRPr="00A963A9">
        <w:rPr>
          <w:rFonts w:cstheme="minorHAnsi"/>
          <w:lang w:eastAsia="en-GB"/>
        </w:rPr>
        <w:t xml:space="preserve">, with strong evidence that these hazards are spreading geographically and causing higher contamination levels. We see that these increases are already happening and are projected to rise by 40–300% by mid-century under moderate emissions scenarios. Terrestrial bacteria such as </w:t>
      </w:r>
      <w:r w:rsidR="0011156B" w:rsidRPr="005971DF">
        <w:rPr>
          <w:rFonts w:cstheme="minorHAnsi"/>
          <w:i/>
          <w:lang w:eastAsia="en-GB"/>
          <w:rPrChange w:id="99" w:author="Windows User" w:date="2025-12-13T12:55:00Z">
            <w:rPr>
              <w:rFonts w:cstheme="minorHAnsi"/>
              <w:lang w:eastAsia="en-GB"/>
            </w:rPr>
          </w:rPrChange>
        </w:rPr>
        <w:t>Salmonella</w:t>
      </w:r>
      <w:r w:rsidR="0011156B" w:rsidRPr="00A963A9">
        <w:rPr>
          <w:rFonts w:cstheme="minorHAnsi"/>
          <w:lang w:eastAsia="en-GB"/>
        </w:rPr>
        <w:t xml:space="preserve">, </w:t>
      </w:r>
      <w:r w:rsidR="0011156B" w:rsidRPr="005971DF">
        <w:rPr>
          <w:rFonts w:cstheme="minorHAnsi"/>
          <w:i/>
          <w:lang w:eastAsia="en-GB"/>
          <w:rPrChange w:id="100" w:author="Windows User" w:date="2025-12-13T12:55:00Z">
            <w:rPr>
              <w:rFonts w:cstheme="minorHAnsi"/>
              <w:lang w:eastAsia="en-GB"/>
            </w:rPr>
          </w:rPrChange>
        </w:rPr>
        <w:t>Campylobacter</w:t>
      </w:r>
      <w:r w:rsidR="0011156B" w:rsidRPr="00A963A9">
        <w:rPr>
          <w:rFonts w:cstheme="minorHAnsi"/>
          <w:lang w:eastAsia="en-GB"/>
        </w:rPr>
        <w:t>, and STEC show moderate evidence of longer transmission seasons and outbreaks linked to heavy rainfall, while viruses and parasites are increasingly entering the food chain through floods and monsoon-driven cont</w:t>
      </w:r>
      <w:bookmarkStart w:id="101" w:name="_GoBack"/>
      <w:bookmarkEnd w:id="101"/>
      <w:r w:rsidR="0011156B" w:rsidRPr="00A963A9">
        <w:rPr>
          <w:rFonts w:cstheme="minorHAnsi"/>
          <w:lang w:eastAsia="en-GB"/>
        </w:rPr>
        <w:t>amination events. We also found that predictive models for some high-priority hazards are now operational, but important gaps remain in geographic coverage, pathogen types studied, availability of high-quality data, and inclusion of human adaptation measures.</w:t>
      </w:r>
      <w:r w:rsidR="00F269C8" w:rsidRPr="00A963A9">
        <w:rPr>
          <w:rFonts w:cstheme="minorHAnsi"/>
          <w:lang w:eastAsia="en-GB"/>
        </w:rPr>
        <w:t xml:space="preserve"> </w:t>
      </w:r>
      <w:r w:rsidR="0011156B" w:rsidRPr="00A963A9">
        <w:rPr>
          <w:rFonts w:cstheme="minorHAnsi"/>
          <w:lang w:eastAsia="en-GB"/>
        </w:rPr>
        <w:t>The implications of our findings are serious. We believe that without quickly putting this scientific knowledge into action</w:t>
      </w:r>
      <w:r w:rsidR="003B6218" w:rsidRPr="00A963A9">
        <w:rPr>
          <w:rFonts w:cstheme="minorHAnsi"/>
          <w:lang w:eastAsia="en-GB"/>
        </w:rPr>
        <w:t xml:space="preserve">, this is </w:t>
      </w:r>
      <w:r w:rsidR="0011156B" w:rsidRPr="00A963A9">
        <w:rPr>
          <w:rFonts w:cstheme="minorHAnsi"/>
          <w:lang w:eastAsia="en-GB"/>
        </w:rPr>
        <w:t>through flexible, climate-informed food-safety regulations, climate-resilient farming practices, and expanded monitoring systems</w:t>
      </w:r>
      <w:r w:rsidR="003B6218" w:rsidRPr="00A963A9">
        <w:rPr>
          <w:rFonts w:cstheme="minorHAnsi"/>
          <w:lang w:eastAsia="en-GB"/>
        </w:rPr>
        <w:t xml:space="preserve">, </w:t>
      </w:r>
      <w:r w:rsidR="0011156B" w:rsidRPr="00A963A9">
        <w:rPr>
          <w:rFonts w:cstheme="minorHAnsi"/>
          <w:lang w:eastAsia="en-GB"/>
        </w:rPr>
        <w:t>the progress made in reducing global foodborne disease over recent decades could be undone. Our review shows that the tools to address these risks, including hybrid early-warning systems, process-based crop–pathogen models, and genomic surveillance networks, already exist and have shown success in pilot programs. We therefore believe that immediate, coordinated action to scale these solutions, especially in the most vulnerable low- and middle-income regions, is essential to protect food security and public health in an increasingly hot and extreme world.</w:t>
      </w:r>
    </w:p>
    <w:p w14:paraId="46D6CE50" w14:textId="16468313" w:rsidR="0011156B" w:rsidRPr="00A963A9" w:rsidRDefault="00F7656C" w:rsidP="0011156B">
      <w:pPr>
        <w:jc w:val="both"/>
        <w:rPr>
          <w:rFonts w:eastAsia="Times New Roman" w:cstheme="minorHAnsi"/>
          <w:b/>
          <w:bCs/>
          <w:lang w:eastAsia="en-GB"/>
        </w:rPr>
      </w:pPr>
      <w:r w:rsidRPr="00A963A9">
        <w:rPr>
          <w:rFonts w:eastAsia="Times New Roman" w:cstheme="minorHAnsi"/>
          <w:b/>
          <w:bCs/>
          <w:lang w:eastAsia="en-GB"/>
        </w:rPr>
        <w:t>REFERENCES</w:t>
      </w:r>
    </w:p>
    <w:p w14:paraId="3B9BC2CE" w14:textId="0A6F67B8" w:rsidR="00D6759F" w:rsidRPr="00A963A9" w:rsidRDefault="0067256E" w:rsidP="00D6759F">
      <w:pPr>
        <w:pStyle w:val="ListParagraph"/>
        <w:numPr>
          <w:ilvl w:val="0"/>
          <w:numId w:val="33"/>
        </w:numPr>
        <w:jc w:val="both"/>
        <w:rPr>
          <w:rFonts w:eastAsia="Times New Roman" w:cstheme="minorHAnsi"/>
          <w:lang w:eastAsia="en-GB"/>
        </w:rPr>
      </w:pPr>
      <w:r w:rsidRPr="0067256E">
        <w:rPr>
          <w:rFonts w:eastAsia="Times New Roman" w:cstheme="minorHAnsi"/>
          <w:lang w:eastAsia="en-GB"/>
        </w:rPr>
        <w:t xml:space="preserve">Adley, C. C., &amp; Ryan, M. P. (2025). The nature and extent of foodborne disease. In J. Barros-Velazquez (Ed.), Antimicrobial food packaging (2nd ed., pp. 3-14). Academic Press. </w:t>
      </w:r>
      <w:hyperlink r:id="rId11" w:history="1">
        <w:r w:rsidRPr="000D5FD9">
          <w:rPr>
            <w:rStyle w:val="Hyperlink"/>
            <w:rFonts w:eastAsia="Times New Roman" w:cstheme="minorHAnsi"/>
            <w:lang w:eastAsia="en-GB"/>
          </w:rPr>
          <w:t>https://doi.org/10.1016/B978-0-323-90747-7.00001-X</w:t>
        </w:r>
      </w:hyperlink>
      <w:r>
        <w:rPr>
          <w:rFonts w:eastAsia="Times New Roman" w:cstheme="minorHAnsi"/>
          <w:lang w:eastAsia="en-GB"/>
        </w:rPr>
        <w:t xml:space="preserve"> </w:t>
      </w:r>
    </w:p>
    <w:p w14:paraId="618D1B85" w14:textId="0CD06107" w:rsidR="00D6759F" w:rsidRPr="00A34C51" w:rsidRDefault="00C35B00" w:rsidP="00D6759F">
      <w:pPr>
        <w:pStyle w:val="ListParagraph"/>
        <w:numPr>
          <w:ilvl w:val="0"/>
          <w:numId w:val="33"/>
        </w:numPr>
        <w:jc w:val="both"/>
        <w:rPr>
          <w:rFonts w:eastAsia="Times New Roman" w:cstheme="minorHAnsi"/>
          <w:i/>
          <w:iCs/>
          <w:lang w:eastAsia="en-GB"/>
        </w:rPr>
      </w:pPr>
      <w:r w:rsidRPr="00C35B00">
        <w:rPr>
          <w:rFonts w:eastAsia="Times New Roman" w:cstheme="minorHAnsi"/>
          <w:lang w:eastAsia="en-GB"/>
        </w:rPr>
        <w:t xml:space="preserve">Akpoghelie, N. B., Ezekiel, C. N., &amp; Oluwadare, O. (2022). Aflatoxins in maize: Can their occurrence be effectively managed in Africa in the face of climate change and food insecurity? Toxins. </w:t>
      </w:r>
      <w:hyperlink r:id="rId12" w:history="1">
        <w:r w:rsidRPr="000D5FD9">
          <w:rPr>
            <w:rStyle w:val="Hyperlink"/>
            <w:rFonts w:eastAsia="Times New Roman" w:cstheme="minorHAnsi"/>
            <w:lang w:eastAsia="en-GB"/>
          </w:rPr>
          <w:t>https://doi.org/10.3390/toxins14080574</w:t>
        </w:r>
      </w:hyperlink>
      <w:r>
        <w:rPr>
          <w:rFonts w:eastAsia="Times New Roman" w:cstheme="minorHAnsi"/>
          <w:lang w:eastAsia="en-GB"/>
        </w:rPr>
        <w:t xml:space="preserve"> </w:t>
      </w:r>
    </w:p>
    <w:p w14:paraId="7D65B07A" w14:textId="551F153F" w:rsidR="00D6759F" w:rsidRPr="00A963A9" w:rsidRDefault="00626373" w:rsidP="00D6759F">
      <w:pPr>
        <w:pStyle w:val="ListParagraph"/>
        <w:numPr>
          <w:ilvl w:val="0"/>
          <w:numId w:val="33"/>
        </w:numPr>
        <w:jc w:val="both"/>
        <w:rPr>
          <w:rFonts w:eastAsia="Times New Roman" w:cstheme="minorHAnsi"/>
          <w:lang w:eastAsia="en-GB"/>
        </w:rPr>
      </w:pPr>
      <w:r w:rsidRPr="00626373">
        <w:rPr>
          <w:rFonts w:eastAsia="Times New Roman" w:cstheme="minorHAnsi"/>
          <w:lang w:eastAsia="en-GB"/>
        </w:rPr>
        <w:t xml:space="preserve">Almaary, K. S. (2023). Food-borne diseases and their impact on health. Biosciences Biotechnology Research Asia, 20(3), 745-755. </w:t>
      </w:r>
      <w:hyperlink r:id="rId13" w:history="1">
        <w:r w:rsidRPr="000D5FD9">
          <w:rPr>
            <w:rStyle w:val="Hyperlink"/>
            <w:rFonts w:eastAsia="Times New Roman" w:cstheme="minorHAnsi"/>
            <w:lang w:eastAsia="en-GB"/>
          </w:rPr>
          <w:t>https://doi.org/10.13005/bbra/3129</w:t>
        </w:r>
      </w:hyperlink>
      <w:r>
        <w:rPr>
          <w:rFonts w:eastAsia="Times New Roman" w:cstheme="minorHAnsi"/>
          <w:lang w:eastAsia="en-GB"/>
        </w:rPr>
        <w:t xml:space="preserve"> </w:t>
      </w:r>
    </w:p>
    <w:p w14:paraId="41303F7E" w14:textId="77777777" w:rsidR="00D6759F" w:rsidRPr="00A963A9" w:rsidRDefault="00D6759F" w:rsidP="00D6759F">
      <w:pPr>
        <w:pStyle w:val="ListParagraph"/>
        <w:numPr>
          <w:ilvl w:val="0"/>
          <w:numId w:val="33"/>
        </w:numPr>
        <w:jc w:val="both"/>
        <w:rPr>
          <w:rFonts w:eastAsia="Times New Roman" w:cstheme="minorHAnsi"/>
          <w:lang w:eastAsia="en-GB"/>
        </w:rPr>
      </w:pPr>
      <w:r w:rsidRPr="00A963A9">
        <w:rPr>
          <w:rFonts w:eastAsia="Times New Roman" w:cstheme="minorHAnsi"/>
          <w:lang w:eastAsia="en-GB"/>
        </w:rPr>
        <w:t xml:space="preserve">Amarasiri, M., Gunasekara, S., &amp; De Silva, B. C. J. (2024). Climate changes and food-borne pathogens: The impact on human health and mitigation strategy. </w:t>
      </w:r>
      <w:r w:rsidRPr="00A34C51">
        <w:rPr>
          <w:rFonts w:eastAsia="Times New Roman" w:cstheme="minorHAnsi"/>
          <w:i/>
          <w:iCs/>
          <w:lang w:eastAsia="en-GB"/>
        </w:rPr>
        <w:t>Climatic Change</w:t>
      </w:r>
      <w:r w:rsidRPr="00A963A9">
        <w:rPr>
          <w:rFonts w:eastAsia="Times New Roman" w:cstheme="minorHAnsi"/>
          <w:lang w:eastAsia="en-GB"/>
        </w:rPr>
        <w:t>, 177(7), 113. https://doi.org/10.1007/s10584-024-03748-9</w:t>
      </w:r>
    </w:p>
    <w:p w14:paraId="73009252" w14:textId="00440375" w:rsidR="00D6759F" w:rsidRPr="00A963A9" w:rsidRDefault="008B6971" w:rsidP="00D6759F">
      <w:pPr>
        <w:pStyle w:val="ListParagraph"/>
        <w:numPr>
          <w:ilvl w:val="0"/>
          <w:numId w:val="33"/>
        </w:numPr>
        <w:jc w:val="both"/>
        <w:rPr>
          <w:rFonts w:eastAsia="Times New Roman" w:cstheme="minorHAnsi"/>
          <w:lang w:eastAsia="en-GB"/>
        </w:rPr>
      </w:pPr>
      <w:r w:rsidRPr="008B6971">
        <w:rPr>
          <w:rFonts w:eastAsia="Times New Roman" w:cstheme="minorHAnsi"/>
          <w:lang w:eastAsia="en-GB"/>
        </w:rPr>
        <w:t xml:space="preserve">Jayakumar, J. M., Martinez-Urtaza, J., Brumfield, K. D., Jutla, A. S., Colwell, R. R., et al. (2024). Climate change and Vibrio vulnificus dynamics: A blueprint for infectious diseases. PLoS Pathogens, 20(12), e1012767. </w:t>
      </w:r>
      <w:hyperlink r:id="rId14" w:history="1">
        <w:r w:rsidRPr="000D5FD9">
          <w:rPr>
            <w:rStyle w:val="Hyperlink"/>
            <w:rFonts w:eastAsia="Times New Roman" w:cstheme="minorHAnsi"/>
            <w:lang w:eastAsia="en-GB"/>
          </w:rPr>
          <w:t>https://doi.org/10.1371/journal.ppat.1012767</w:t>
        </w:r>
      </w:hyperlink>
      <w:r>
        <w:rPr>
          <w:rFonts w:eastAsia="Times New Roman" w:cstheme="minorHAnsi"/>
          <w:lang w:eastAsia="en-GB"/>
        </w:rPr>
        <w:t xml:space="preserve"> </w:t>
      </w:r>
    </w:p>
    <w:p w14:paraId="77FA53EA" w14:textId="09F6A5AE" w:rsidR="00D6759F" w:rsidRPr="00A963A9" w:rsidRDefault="005355F9" w:rsidP="00D6759F">
      <w:pPr>
        <w:pStyle w:val="ListParagraph"/>
        <w:numPr>
          <w:ilvl w:val="0"/>
          <w:numId w:val="33"/>
        </w:numPr>
        <w:jc w:val="both"/>
        <w:rPr>
          <w:rFonts w:eastAsia="Times New Roman" w:cstheme="minorHAnsi"/>
          <w:lang w:eastAsia="en-GB"/>
        </w:rPr>
      </w:pPr>
      <w:r w:rsidRPr="005355F9">
        <w:rPr>
          <w:rFonts w:eastAsia="Times New Roman" w:cstheme="minorHAnsi"/>
          <w:lang w:eastAsia="en-GB"/>
        </w:rPr>
        <w:lastRenderedPageBreak/>
        <w:t xml:space="preserve">Battilani, P., Toscano, P., Van der Fels-Klerx, H. J., Van der Voet, H., Kropff, M. J., &amp; Van Asselt, E. D. (2024). Aflatoxin B1 contamination in maize in Europe increases due to climate change. Scientific Reports, 14(1), 24328. </w:t>
      </w:r>
      <w:hyperlink r:id="rId15" w:history="1">
        <w:r w:rsidRPr="000D5FD9">
          <w:rPr>
            <w:rStyle w:val="Hyperlink"/>
            <w:rFonts w:eastAsia="Times New Roman" w:cstheme="minorHAnsi"/>
            <w:lang w:eastAsia="en-GB"/>
          </w:rPr>
          <w:t>https://doi.org/10.1038/s41598-024-74328-7</w:t>
        </w:r>
      </w:hyperlink>
      <w:r>
        <w:rPr>
          <w:rFonts w:eastAsia="Times New Roman" w:cstheme="minorHAnsi"/>
          <w:lang w:eastAsia="en-GB"/>
        </w:rPr>
        <w:t xml:space="preserve"> </w:t>
      </w:r>
    </w:p>
    <w:p w14:paraId="59722939" w14:textId="1B5F6FE5" w:rsidR="00D6759F" w:rsidRPr="00A963A9" w:rsidRDefault="0048369D" w:rsidP="00D6759F">
      <w:pPr>
        <w:pStyle w:val="ListParagraph"/>
        <w:numPr>
          <w:ilvl w:val="0"/>
          <w:numId w:val="33"/>
        </w:numPr>
        <w:jc w:val="both"/>
        <w:rPr>
          <w:rFonts w:eastAsia="Times New Roman" w:cstheme="minorHAnsi"/>
          <w:lang w:eastAsia="en-GB"/>
        </w:rPr>
      </w:pPr>
      <w:r w:rsidRPr="0048369D">
        <w:rPr>
          <w:rFonts w:eastAsia="Times New Roman" w:cstheme="minorHAnsi"/>
          <w:lang w:eastAsia="en-GB"/>
        </w:rPr>
        <w:t xml:space="preserve">Carra, M. C., Romandini, P., &amp; Romandini, M. (2025). Risk of Bias Evaluation of Cross-Sectional Studies: Adaptation of the Newcastle-Ottawa Scale. Journal of Periodontal Research. </w:t>
      </w:r>
      <w:hyperlink r:id="rId16" w:history="1">
        <w:r w:rsidRPr="000D5FD9">
          <w:rPr>
            <w:rStyle w:val="Hyperlink"/>
            <w:rFonts w:eastAsia="Times New Roman" w:cstheme="minorHAnsi"/>
            <w:lang w:eastAsia="en-GB"/>
          </w:rPr>
          <w:t>https://doi.org/10.1111/jre.13405</w:t>
        </w:r>
      </w:hyperlink>
      <w:r>
        <w:rPr>
          <w:rFonts w:eastAsia="Times New Roman" w:cstheme="minorHAnsi"/>
          <w:lang w:eastAsia="en-GB"/>
        </w:rPr>
        <w:t xml:space="preserve"> </w:t>
      </w:r>
      <w:r w:rsidR="00D6759F" w:rsidRPr="00A963A9">
        <w:rPr>
          <w:rFonts w:eastAsia="Times New Roman" w:cstheme="minorHAnsi"/>
          <w:lang w:eastAsia="en-GB"/>
        </w:rPr>
        <w:t>.</w:t>
      </w:r>
    </w:p>
    <w:p w14:paraId="7A7776E5" w14:textId="4015A9D7" w:rsidR="00D6759F" w:rsidRPr="00A963A9" w:rsidRDefault="004D037A" w:rsidP="00D6759F">
      <w:pPr>
        <w:pStyle w:val="ListParagraph"/>
        <w:numPr>
          <w:ilvl w:val="0"/>
          <w:numId w:val="33"/>
        </w:numPr>
        <w:jc w:val="both"/>
        <w:rPr>
          <w:rFonts w:eastAsia="Times New Roman" w:cstheme="minorHAnsi"/>
          <w:lang w:eastAsia="en-GB"/>
        </w:rPr>
      </w:pPr>
      <w:r w:rsidRPr="004D037A">
        <w:rPr>
          <w:rFonts w:eastAsia="Times New Roman" w:cstheme="minorHAnsi"/>
          <w:lang w:eastAsia="en-GB"/>
        </w:rPr>
        <w:t xml:space="preserve">Damtew, Y. T., Tong, M., Varghese, B. M., Anikeeva, O., Hansen, A., Dear, K., Driscoll, T., Zhang, Y., Capon, T., &amp; Bi, P. (2024). The impact of temperature on non-typhoidal Salmonella and Campylobacter infections: an updated systematic review and meta-analysis of epidemiological evidence. EBioMedicine. </w:t>
      </w:r>
      <w:hyperlink r:id="rId17" w:history="1">
        <w:r w:rsidRPr="000D5FD9">
          <w:rPr>
            <w:rStyle w:val="Hyperlink"/>
            <w:rFonts w:eastAsia="Times New Roman" w:cstheme="minorHAnsi"/>
            <w:lang w:eastAsia="en-GB"/>
          </w:rPr>
          <w:t>https://doi.org/10.1016/j.ebiom.2024.105393</w:t>
        </w:r>
      </w:hyperlink>
      <w:r>
        <w:rPr>
          <w:rFonts w:eastAsia="Times New Roman" w:cstheme="minorHAnsi"/>
          <w:lang w:eastAsia="en-GB"/>
        </w:rPr>
        <w:t xml:space="preserve"> </w:t>
      </w:r>
    </w:p>
    <w:p w14:paraId="3B4CB303" w14:textId="4FC000D6" w:rsidR="00D6759F" w:rsidRPr="00A963A9" w:rsidRDefault="00E6752E" w:rsidP="00D6759F">
      <w:pPr>
        <w:pStyle w:val="ListParagraph"/>
        <w:numPr>
          <w:ilvl w:val="0"/>
          <w:numId w:val="33"/>
        </w:numPr>
        <w:jc w:val="both"/>
        <w:rPr>
          <w:rFonts w:eastAsia="Times New Roman" w:cstheme="minorHAnsi"/>
          <w:lang w:eastAsia="en-GB"/>
        </w:rPr>
      </w:pPr>
      <w:r w:rsidRPr="00E6752E">
        <w:rPr>
          <w:rFonts w:eastAsia="Times New Roman" w:cstheme="minorHAnsi"/>
          <w:lang w:eastAsia="en-GB"/>
        </w:rPr>
        <w:t xml:space="preserve">Ekundayo, F. (2024). Using machine learning to predict disease outbreaks and enhance public health surveillance. World Journal of Advanced Research and Reviews. </w:t>
      </w:r>
      <w:hyperlink r:id="rId18" w:history="1">
        <w:r w:rsidRPr="000D5FD9">
          <w:rPr>
            <w:rStyle w:val="Hyperlink"/>
            <w:rFonts w:eastAsia="Times New Roman" w:cstheme="minorHAnsi"/>
            <w:lang w:eastAsia="en-GB"/>
          </w:rPr>
          <w:t>https://doi.org/10.30574/wjarr.2024.24.3.3732</w:t>
        </w:r>
      </w:hyperlink>
      <w:r>
        <w:rPr>
          <w:rFonts w:eastAsia="Times New Roman" w:cstheme="minorHAnsi"/>
          <w:lang w:eastAsia="en-GB"/>
        </w:rPr>
        <w:t xml:space="preserve"> </w:t>
      </w:r>
      <w:r w:rsidR="00D6759F" w:rsidRPr="00A963A9">
        <w:rPr>
          <w:rFonts w:eastAsia="Times New Roman" w:cstheme="minorHAnsi"/>
          <w:lang w:eastAsia="en-GB"/>
        </w:rPr>
        <w:t>.</w:t>
      </w:r>
    </w:p>
    <w:p w14:paraId="087C45FF" w14:textId="1C182E6B" w:rsidR="00D6759F" w:rsidRPr="00A963A9" w:rsidRDefault="00F35F2E" w:rsidP="00D6759F">
      <w:pPr>
        <w:pStyle w:val="ListParagraph"/>
        <w:numPr>
          <w:ilvl w:val="0"/>
          <w:numId w:val="33"/>
        </w:numPr>
        <w:jc w:val="both"/>
        <w:rPr>
          <w:rFonts w:eastAsia="Times New Roman" w:cstheme="minorHAnsi"/>
          <w:lang w:eastAsia="en-GB"/>
        </w:rPr>
      </w:pPr>
      <w:r w:rsidRPr="00F35F2E">
        <w:rPr>
          <w:rFonts w:eastAsia="Times New Roman" w:cstheme="minorHAnsi"/>
          <w:lang w:eastAsia="en-GB"/>
        </w:rPr>
        <w:t xml:space="preserve">Escobar, L. E., Ryan, S. J., &amp; White, J. D. (2017). Environmental suitability of Vibrio infections in a warming climate: An early warning system. Environmental Health Perspectives, 125(10), 107004. </w:t>
      </w:r>
      <w:hyperlink r:id="rId19" w:history="1">
        <w:r w:rsidRPr="000D5FD9">
          <w:rPr>
            <w:rStyle w:val="Hyperlink"/>
            <w:rFonts w:eastAsia="Times New Roman" w:cstheme="minorHAnsi"/>
            <w:lang w:eastAsia="en-GB"/>
          </w:rPr>
          <w:t>https://doi.org/10.1289/EHP2198</w:t>
        </w:r>
      </w:hyperlink>
      <w:r>
        <w:rPr>
          <w:rFonts w:eastAsia="Times New Roman" w:cstheme="minorHAnsi"/>
          <w:lang w:eastAsia="en-GB"/>
        </w:rPr>
        <w:t xml:space="preserve"> </w:t>
      </w:r>
    </w:p>
    <w:p w14:paraId="2295FB31" w14:textId="0E29AA2D" w:rsidR="00D6759F" w:rsidRPr="00A963A9" w:rsidRDefault="005A1E7A"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Gorton, D., Rüter, J., &amp; Lake, I. R. (2024). The impact of temperature on non-typhoidal Salmonella and Campylobacter infections: An updated systematic review and meta-analysis of epidemiological evidence. One Health, 19, 100850 </w:t>
      </w:r>
      <w:hyperlink r:id="rId20" w:history="1">
        <w:r w:rsidRPr="000D5FD9">
          <w:rPr>
            <w:rStyle w:val="Hyperlink"/>
            <w:rFonts w:eastAsia="Times New Roman" w:cstheme="minorHAnsi"/>
            <w:lang w:eastAsia="en-GB"/>
          </w:rPr>
          <w:t>https://doi.org/10.1016/j.onehlt.2024.100850</w:t>
        </w:r>
      </w:hyperlink>
      <w:r>
        <w:rPr>
          <w:rFonts w:eastAsia="Times New Roman" w:cstheme="minorHAnsi"/>
          <w:lang w:eastAsia="en-GB"/>
        </w:rPr>
        <w:t xml:space="preserve"> </w:t>
      </w:r>
    </w:p>
    <w:p w14:paraId="6ED23913" w14:textId="69A5032C" w:rsidR="00D6759F" w:rsidRPr="00A963A9" w:rsidRDefault="005A1E7A"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Grace, D., Kang'ethe, E., &amp; Lindahl, J. (2025). Safeguarding Africa’s crops: Natural solutions for healthier harvests. CGIAR/IITA Report. </w:t>
      </w:r>
      <w:hyperlink r:id="rId21" w:history="1">
        <w:r w:rsidRPr="000D5FD9">
          <w:rPr>
            <w:rStyle w:val="Hyperlink"/>
            <w:rFonts w:eastAsia="Times New Roman" w:cstheme="minorHAnsi"/>
            <w:lang w:eastAsia="en-GB"/>
          </w:rPr>
          <w:t>https://www.cgiar.org/news-events/news/safeguarding-africas-crops-natural-solutions-for-healthier-harvests/</w:t>
        </w:r>
      </w:hyperlink>
      <w:r>
        <w:rPr>
          <w:rFonts w:eastAsia="Times New Roman" w:cstheme="minorHAnsi"/>
          <w:lang w:eastAsia="en-GB"/>
        </w:rPr>
        <w:t xml:space="preserve"> </w:t>
      </w:r>
    </w:p>
    <w:p w14:paraId="25FEBFDE" w14:textId="22AED03B" w:rsidR="00D6759F" w:rsidRPr="00A963A9" w:rsidRDefault="005A1E7A"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Hartung, T., Hoffmann, S., &amp; Whaley, P. (2025). Assessing risk of bias in toxicological studies in the era of artificial intelligence. Archives of Toxicology, 99(8), 3065–3090. </w:t>
      </w:r>
      <w:hyperlink r:id="rId22" w:history="1">
        <w:r w:rsidRPr="000D5FD9">
          <w:rPr>
            <w:rStyle w:val="Hyperlink"/>
            <w:rFonts w:eastAsia="Times New Roman" w:cstheme="minorHAnsi"/>
            <w:lang w:eastAsia="en-GB"/>
          </w:rPr>
          <w:t>https://doi.org/10.1007/s00204-025-03978-5</w:t>
        </w:r>
      </w:hyperlink>
      <w:r>
        <w:rPr>
          <w:rFonts w:eastAsia="Times New Roman" w:cstheme="minorHAnsi"/>
          <w:lang w:eastAsia="en-GB"/>
        </w:rPr>
        <w:t xml:space="preserve"> </w:t>
      </w:r>
    </w:p>
    <w:p w14:paraId="077D1B86" w14:textId="59F9B610" w:rsidR="00D6759F" w:rsidRPr="00A963A9" w:rsidRDefault="005A1E7A"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Jain, S. (2024). Climate change is spoiling food faster, making hundreds of millions of people sick around the world. Yale Climate Connections. </w:t>
      </w:r>
      <w:hyperlink r:id="rId23" w:history="1">
        <w:r w:rsidRPr="000D5FD9">
          <w:rPr>
            <w:rStyle w:val="Hyperlink"/>
            <w:rFonts w:eastAsia="Times New Roman" w:cstheme="minorHAnsi"/>
            <w:lang w:eastAsia="en-GB"/>
          </w:rPr>
          <w:t>https://yaleclimateconnections.org/2024/11/climate-change-is-spoiling-food-faster-making-hundreds-of-millions-of-people-sick-around-the-world/</w:t>
        </w:r>
      </w:hyperlink>
      <w:r>
        <w:rPr>
          <w:rFonts w:eastAsia="Times New Roman" w:cstheme="minorHAnsi"/>
          <w:lang w:eastAsia="en-GB"/>
        </w:rPr>
        <w:t xml:space="preserve"> </w:t>
      </w:r>
    </w:p>
    <w:p w14:paraId="6595937B" w14:textId="0EA39D00" w:rsidR="00D6759F" w:rsidRPr="00A963A9" w:rsidRDefault="004623AB" w:rsidP="00D6759F">
      <w:pPr>
        <w:pStyle w:val="ListParagraph"/>
        <w:numPr>
          <w:ilvl w:val="0"/>
          <w:numId w:val="33"/>
        </w:numPr>
        <w:jc w:val="both"/>
        <w:rPr>
          <w:rFonts w:eastAsia="Times New Roman" w:cstheme="minorHAnsi"/>
          <w:lang w:eastAsia="en-GB"/>
        </w:rPr>
      </w:pPr>
      <w:r w:rsidRPr="004623AB">
        <w:rPr>
          <w:rFonts w:eastAsia="Times New Roman" w:cstheme="minorHAnsi"/>
          <w:lang w:eastAsia="en-GB"/>
        </w:rPr>
        <w:t xml:space="preserve">Dietrich, J. (2023). Impact of climate change on foodborne infections and intoxications. Journal of Health Monitoring, 8(Suppl 3), 78–92. </w:t>
      </w:r>
      <w:hyperlink r:id="rId24" w:history="1">
        <w:r w:rsidRPr="000D5FD9">
          <w:rPr>
            <w:rStyle w:val="Hyperlink"/>
            <w:rFonts w:eastAsia="Times New Roman" w:cstheme="minorHAnsi"/>
            <w:lang w:eastAsia="en-GB"/>
          </w:rPr>
          <w:t>https://doi.org/10.25646/11403</w:t>
        </w:r>
      </w:hyperlink>
      <w:r>
        <w:rPr>
          <w:rFonts w:eastAsia="Times New Roman" w:cstheme="minorHAnsi"/>
          <w:lang w:eastAsia="en-GB"/>
        </w:rPr>
        <w:t xml:space="preserve"> </w:t>
      </w:r>
    </w:p>
    <w:p w14:paraId="0840382D" w14:textId="1D990A3D" w:rsidR="004B4302" w:rsidRPr="00A963A9" w:rsidRDefault="000F20A2" w:rsidP="00D6759F">
      <w:pPr>
        <w:pStyle w:val="ListParagraph"/>
        <w:numPr>
          <w:ilvl w:val="0"/>
          <w:numId w:val="33"/>
        </w:numPr>
        <w:jc w:val="both"/>
        <w:rPr>
          <w:rFonts w:eastAsia="Times New Roman" w:cstheme="minorHAnsi"/>
          <w:lang w:val="en-US" w:eastAsia="en-GB"/>
        </w:rPr>
      </w:pPr>
      <w:r w:rsidRPr="000F20A2">
        <w:rPr>
          <w:rFonts w:eastAsia="Times New Roman" w:cstheme="minorHAnsi"/>
          <w:lang w:eastAsia="en-GB"/>
        </w:rPr>
        <w:t xml:space="preserve">Jimoh, T. S., &amp; Falakin, T. O. (2025). Microalgae as fishmeal replacements in rainbow trout: Effects on growth, feed use and nutrient excretion. Journal of Applied Life Sciences International, 28(5), 186–202. </w:t>
      </w:r>
      <w:hyperlink r:id="rId25" w:history="1">
        <w:r w:rsidRPr="000D5FD9">
          <w:rPr>
            <w:rStyle w:val="Hyperlink"/>
            <w:rFonts w:eastAsia="Times New Roman" w:cstheme="minorHAnsi"/>
            <w:lang w:eastAsia="en-GB"/>
          </w:rPr>
          <w:t>https://doi.org/10.9734/jalsi/2025/v28i5726</w:t>
        </w:r>
      </w:hyperlink>
      <w:r>
        <w:rPr>
          <w:rFonts w:eastAsia="Times New Roman" w:cstheme="minorHAnsi"/>
          <w:lang w:eastAsia="en-GB"/>
        </w:rPr>
        <w:t xml:space="preserve"> </w:t>
      </w:r>
    </w:p>
    <w:p w14:paraId="22B7DB95" w14:textId="5710A8AB" w:rsidR="004B4302" w:rsidRPr="00A963A9" w:rsidRDefault="000F20A2" w:rsidP="00D6759F">
      <w:pPr>
        <w:pStyle w:val="ListParagraph"/>
        <w:numPr>
          <w:ilvl w:val="0"/>
          <w:numId w:val="33"/>
        </w:numPr>
        <w:jc w:val="both"/>
        <w:rPr>
          <w:rFonts w:eastAsia="Times New Roman" w:cstheme="minorHAnsi"/>
          <w:lang w:eastAsia="en-GB"/>
        </w:rPr>
      </w:pPr>
      <w:r w:rsidRPr="000F20A2">
        <w:rPr>
          <w:rFonts w:eastAsia="Times New Roman" w:cstheme="minorHAnsi"/>
          <w:lang w:eastAsia="en-GB"/>
        </w:rPr>
        <w:t xml:space="preserve">Jimoh, T. S., Falakin, T. O., &amp; Mensah, E. K. (2025). Advancing sustainable U.S. aquaculture: Microalgae as a fishmeal alternative for rainbow trout. Journal of Agriculture, Aquaculture, and Animal Science, 2(2), 112–120. </w:t>
      </w:r>
      <w:hyperlink r:id="rId26" w:history="1">
        <w:r w:rsidRPr="000D5FD9">
          <w:rPr>
            <w:rStyle w:val="Hyperlink"/>
            <w:rFonts w:eastAsia="Times New Roman" w:cstheme="minorHAnsi"/>
            <w:lang w:eastAsia="en-GB"/>
          </w:rPr>
          <w:t>https://doi.org/10.69739/jaaas.v2i2.1055</w:t>
        </w:r>
      </w:hyperlink>
      <w:r>
        <w:rPr>
          <w:rFonts w:eastAsia="Times New Roman" w:cstheme="minorHAnsi"/>
          <w:lang w:eastAsia="en-GB"/>
        </w:rPr>
        <w:t xml:space="preserve"> </w:t>
      </w:r>
    </w:p>
    <w:p w14:paraId="026FB6AE" w14:textId="706744B8" w:rsidR="004B4302" w:rsidRPr="00A963A9" w:rsidRDefault="000F20A2" w:rsidP="00D6759F">
      <w:pPr>
        <w:pStyle w:val="ListParagraph"/>
        <w:numPr>
          <w:ilvl w:val="0"/>
          <w:numId w:val="33"/>
        </w:numPr>
        <w:jc w:val="both"/>
        <w:rPr>
          <w:rStyle w:val="Hyperlink"/>
          <w:rFonts w:eastAsia="Times New Roman" w:cstheme="minorHAnsi"/>
          <w:b/>
          <w:bCs/>
          <w:color w:val="auto"/>
          <w:u w:val="none"/>
          <w:lang w:val="en-US" w:eastAsia="en-GB"/>
        </w:rPr>
      </w:pPr>
      <w:r w:rsidRPr="000F20A2">
        <w:rPr>
          <w:rFonts w:eastAsia="Times New Roman" w:cstheme="minorHAnsi"/>
          <w:bCs/>
          <w:lang w:val="en-US" w:eastAsia="en-GB"/>
        </w:rPr>
        <w:t xml:space="preserve">Jimoh, T. S., Mensah, E. K., Falakin, T. O., &amp; Blessing, A. A. (2025). Black soldier fly meal as a sustainable alternative to fishmeal in rainbow trout: Impacts on growth, nutrient utilization, and sustainability. Journal of Agriculture, Aquaculture, and Animal Science, 2(2), 103–111. </w:t>
      </w:r>
      <w:hyperlink r:id="rId27" w:history="1">
        <w:r w:rsidRPr="000D5FD9">
          <w:rPr>
            <w:rStyle w:val="Hyperlink"/>
            <w:rFonts w:eastAsia="Times New Roman" w:cstheme="minorHAnsi"/>
            <w:bCs/>
            <w:lang w:val="en-US" w:eastAsia="en-GB"/>
          </w:rPr>
          <w:t>https://doi.org/10.69739/jaaas.v2i2.1054</w:t>
        </w:r>
      </w:hyperlink>
      <w:r>
        <w:rPr>
          <w:rFonts w:eastAsia="Times New Roman" w:cstheme="minorHAnsi"/>
          <w:bCs/>
          <w:lang w:val="en-US" w:eastAsia="en-GB"/>
        </w:rPr>
        <w:t xml:space="preserve"> </w:t>
      </w:r>
    </w:p>
    <w:p w14:paraId="048D1573" w14:textId="7FBB4FEB" w:rsidR="00D6759F" w:rsidRPr="00A963A9" w:rsidRDefault="000F20A2" w:rsidP="00D6759F">
      <w:pPr>
        <w:pStyle w:val="ListParagraph"/>
        <w:numPr>
          <w:ilvl w:val="0"/>
          <w:numId w:val="33"/>
        </w:numPr>
        <w:jc w:val="both"/>
        <w:rPr>
          <w:rFonts w:eastAsia="Times New Roman" w:cstheme="minorHAnsi"/>
          <w:lang w:eastAsia="en-GB"/>
        </w:rPr>
      </w:pPr>
      <w:r w:rsidRPr="000F20A2">
        <w:rPr>
          <w:rFonts w:eastAsia="Times New Roman" w:cstheme="minorHAnsi"/>
          <w:lang w:eastAsia="en-GB"/>
        </w:rPr>
        <w:t xml:space="preserve">Kaul, T., Damen, J. A., Wynants, L., Van Calster, B., van Smeden, M., Hooft, L., &amp; Moons, K. G. (2025). Assessing the quality of prediction models in health care using the Prediction model Risk Of Bias ASsessment Tool (PROBAST): an evaluation of its use and practical application. Journal of Clinical Epidemiology, 181, 111732. </w:t>
      </w:r>
      <w:hyperlink r:id="rId28" w:history="1">
        <w:r w:rsidRPr="000D5FD9">
          <w:rPr>
            <w:rStyle w:val="Hyperlink"/>
            <w:rFonts w:eastAsia="Times New Roman" w:cstheme="minorHAnsi"/>
            <w:lang w:eastAsia="en-GB"/>
          </w:rPr>
          <w:t>https://doi.org/10.1016/j.jclinepi.2025.111732</w:t>
        </w:r>
      </w:hyperlink>
      <w:r>
        <w:rPr>
          <w:rFonts w:eastAsia="Times New Roman" w:cstheme="minorHAnsi"/>
          <w:lang w:eastAsia="en-GB"/>
        </w:rPr>
        <w:t xml:space="preserve"> </w:t>
      </w:r>
    </w:p>
    <w:p w14:paraId="337C9559" w14:textId="448089CD" w:rsidR="00D6759F" w:rsidRPr="00A963A9" w:rsidRDefault="000F20A2" w:rsidP="00D6759F">
      <w:pPr>
        <w:pStyle w:val="ListParagraph"/>
        <w:numPr>
          <w:ilvl w:val="0"/>
          <w:numId w:val="33"/>
        </w:numPr>
        <w:jc w:val="both"/>
        <w:rPr>
          <w:rFonts w:eastAsia="Times New Roman" w:cstheme="minorHAnsi"/>
          <w:lang w:eastAsia="en-GB"/>
        </w:rPr>
      </w:pPr>
      <w:r w:rsidRPr="000F20A2">
        <w:rPr>
          <w:rFonts w:eastAsia="Times New Roman" w:cstheme="minorHAnsi"/>
          <w:lang w:eastAsia="en-GB"/>
        </w:rPr>
        <w:lastRenderedPageBreak/>
        <w:t xml:space="preserve">Daniels, M. E., Smith, W. A., Schmidt, W.-P., Clasen, T., &amp; Jenkins, M. W. (2016). Modeling Cryptosporidium and Giardia in ground and surface water sources in rural India: Associations with latrines, livestock, damaged wells, and rainfall patterns. Environmental Science &amp; Technology, 50(14), 7498–7507. </w:t>
      </w:r>
      <w:hyperlink r:id="rId29" w:history="1">
        <w:r w:rsidRPr="000D5FD9">
          <w:rPr>
            <w:rStyle w:val="Hyperlink"/>
            <w:rFonts w:eastAsia="Times New Roman" w:cstheme="minorHAnsi"/>
            <w:lang w:eastAsia="en-GB"/>
          </w:rPr>
          <w:t>https://doi.org/10.1021/acs.est.5b05797</w:t>
        </w:r>
      </w:hyperlink>
      <w:r>
        <w:rPr>
          <w:rFonts w:eastAsia="Times New Roman" w:cstheme="minorHAnsi"/>
          <w:lang w:eastAsia="en-GB"/>
        </w:rPr>
        <w:t xml:space="preserve"> </w:t>
      </w:r>
    </w:p>
    <w:p w14:paraId="4D7A567E" w14:textId="2FE2E69C" w:rsidR="00D6759F" w:rsidRPr="00A963A9" w:rsidRDefault="00FB7E39" w:rsidP="00D6759F">
      <w:pPr>
        <w:pStyle w:val="ListParagraph"/>
        <w:numPr>
          <w:ilvl w:val="0"/>
          <w:numId w:val="33"/>
        </w:numPr>
        <w:jc w:val="both"/>
        <w:rPr>
          <w:rFonts w:eastAsia="Times New Roman" w:cstheme="minorHAnsi"/>
          <w:lang w:eastAsia="en-GB"/>
        </w:rPr>
      </w:pPr>
      <w:r w:rsidRPr="00FB7E39">
        <w:rPr>
          <w:rFonts w:eastAsia="Times New Roman" w:cstheme="minorHAnsi"/>
          <w:lang w:eastAsia="en-GB"/>
        </w:rPr>
        <w:t xml:space="preserve">Lal, A., Baker, M. G., Hales, S., &amp; French, N. P. (2013). Potential effects of global environmental changes on cryptosporidiosis and giardiasis transmission. Trends in Parasitology, 29(2), 83–90. </w:t>
      </w:r>
      <w:hyperlink r:id="rId30" w:history="1">
        <w:r w:rsidRPr="000D5FD9">
          <w:rPr>
            <w:rStyle w:val="Hyperlink"/>
            <w:rFonts w:eastAsia="Times New Roman" w:cstheme="minorHAnsi"/>
            <w:lang w:eastAsia="en-GB"/>
          </w:rPr>
          <w:t>https://doi.org/10.1016/j.pt.2012.10.005</w:t>
        </w:r>
      </w:hyperlink>
      <w:r>
        <w:rPr>
          <w:rFonts w:eastAsia="Times New Roman" w:cstheme="minorHAnsi"/>
          <w:lang w:eastAsia="en-GB"/>
        </w:rPr>
        <w:t xml:space="preserve"> </w:t>
      </w:r>
    </w:p>
    <w:p w14:paraId="6954ED79" w14:textId="0102FB12" w:rsidR="00D6759F" w:rsidRPr="00A963A9" w:rsidRDefault="00207FCA" w:rsidP="00D6759F">
      <w:pPr>
        <w:pStyle w:val="ListParagraph"/>
        <w:numPr>
          <w:ilvl w:val="0"/>
          <w:numId w:val="33"/>
        </w:numPr>
        <w:jc w:val="both"/>
        <w:rPr>
          <w:rFonts w:eastAsia="Times New Roman" w:cstheme="minorHAnsi"/>
          <w:lang w:eastAsia="en-GB"/>
        </w:rPr>
      </w:pPr>
      <w:r w:rsidRPr="00207FCA">
        <w:rPr>
          <w:rFonts w:eastAsia="Times New Roman" w:cstheme="minorHAnsi"/>
          <w:lang w:eastAsia="en-GB"/>
        </w:rPr>
        <w:t xml:space="preserve">Lawal, O. P., Igwe, E. P., Olosunde, A., Chisom, E. P., Okeh, D. U., Olowookere, A. K., Adedayo, O. A., Agu, C. P., Mustapha, F. A., Odubo, F. E., &amp; Orobator, E. T. (2025). Integrating Real-Time Data and Machine Learning in Predicting Infectious Disease Outbreaks: Enhancing Response Strategies in Sub-Saharan Africa. Asian Journal of Microbiology and Biotechnology, 10(1), 147-163. </w:t>
      </w:r>
      <w:hyperlink r:id="rId31" w:history="1">
        <w:r w:rsidRPr="000D5FD9">
          <w:rPr>
            <w:rStyle w:val="Hyperlink"/>
            <w:rFonts w:eastAsia="Times New Roman" w:cstheme="minorHAnsi"/>
            <w:lang w:eastAsia="en-GB"/>
          </w:rPr>
          <w:t>https://doi.org/10.56557/ajmab/2025/v10i19371</w:t>
        </w:r>
      </w:hyperlink>
      <w:r>
        <w:rPr>
          <w:rFonts w:eastAsia="Times New Roman" w:cstheme="minorHAnsi"/>
          <w:lang w:eastAsia="en-GB"/>
        </w:rPr>
        <w:t xml:space="preserve"> </w:t>
      </w:r>
    </w:p>
    <w:p w14:paraId="7A2722A8" w14:textId="29253AD7" w:rsidR="00D6759F" w:rsidRPr="00A963A9" w:rsidRDefault="003605BB" w:rsidP="00D6759F">
      <w:pPr>
        <w:pStyle w:val="ListParagraph"/>
        <w:numPr>
          <w:ilvl w:val="0"/>
          <w:numId w:val="33"/>
        </w:numPr>
        <w:jc w:val="both"/>
        <w:rPr>
          <w:rFonts w:eastAsia="Times New Roman" w:cstheme="minorHAnsi"/>
          <w:bCs/>
          <w:lang w:val="en-US" w:eastAsia="en-GB"/>
        </w:rPr>
      </w:pPr>
      <w:r w:rsidRPr="003605BB">
        <w:rPr>
          <w:rFonts w:eastAsia="Times New Roman" w:cstheme="minorHAnsi"/>
          <w:bCs/>
          <w:lang w:val="en-US" w:eastAsia="en-GB"/>
        </w:rPr>
        <w:t xml:space="preserve">Lawal, O. P., Njoba, C. F., Olorunkosebi, M. T., Jacob, H., Igweonu, C., Dilioha, J. O., Fagbemi, B. T., Amesimenu, R., Jimoh, T. S., &amp; Obiechi, M. N. (2025). Microplastics as emerging reservoirs of antimicrobial resistance: Clinical relevance and environmental mechanisms. Journal of Clinical and Experimental Investigations, 16(4), em00852. </w:t>
      </w:r>
      <w:hyperlink r:id="rId32" w:history="1">
        <w:r w:rsidRPr="000D5FD9">
          <w:rPr>
            <w:rStyle w:val="Hyperlink"/>
            <w:rFonts w:eastAsia="Times New Roman" w:cstheme="minorHAnsi"/>
            <w:bCs/>
            <w:lang w:val="en-US" w:eastAsia="en-GB"/>
          </w:rPr>
          <w:t>https://doi.org/10.29333/jcei/17401</w:t>
        </w:r>
      </w:hyperlink>
      <w:r>
        <w:rPr>
          <w:rFonts w:eastAsia="Times New Roman" w:cstheme="minorHAnsi"/>
          <w:bCs/>
          <w:lang w:val="en-US" w:eastAsia="en-GB"/>
        </w:rPr>
        <w:t xml:space="preserve"> </w:t>
      </w:r>
    </w:p>
    <w:p w14:paraId="4EB46613" w14:textId="0B1BAC32" w:rsidR="00A34C51" w:rsidRPr="00A34C51"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val="en-US"/>
        </w:rPr>
        <w:t xml:space="preserve">Maduforo, A. N., Ngene, B. A., Chikwendu, J. N., Okorie, J. N., Ugo, C. H., &amp; Aloysius-Maduforo, M. C. (2022). Effect of processing methods on the nutritional quality of Solanum aethiopicum and Colocasia esculenta leafy vegetables commonly consumed in Ebonyi State, Nigeria. Journal of Dietitians Association of Nigeria, 13(2), 25-34. </w:t>
      </w:r>
      <w:hyperlink r:id="rId33" w:history="1">
        <w:r w:rsidRPr="000D5FD9">
          <w:rPr>
            <w:rStyle w:val="Hyperlink"/>
            <w:rFonts w:eastAsia="Times New Roman" w:cstheme="minorHAnsi"/>
            <w:lang w:val="en-US"/>
          </w:rPr>
          <w:t>https://doi.org/10.4314/jdan.v13ii1.4</w:t>
        </w:r>
      </w:hyperlink>
      <w:r>
        <w:rPr>
          <w:rFonts w:eastAsia="Times New Roman" w:cstheme="minorHAnsi"/>
          <w:lang w:val="en-US"/>
        </w:rPr>
        <w:t xml:space="preserve"> </w:t>
      </w:r>
    </w:p>
    <w:p w14:paraId="4A696FDB" w14:textId="33700C28" w:rsidR="00D6759F" w:rsidRPr="00A963A9"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Martinez-Urtaza, J., van Aerle, R., &amp; Abanto, M. (2024). Evolutionary dynamics of the successful expansion of pandemic Vibrio parahaemolyticus ST3 in Latin America. Nature Communications. </w:t>
      </w:r>
      <w:hyperlink r:id="rId34" w:history="1">
        <w:r w:rsidRPr="000D5FD9">
          <w:rPr>
            <w:rStyle w:val="Hyperlink"/>
            <w:rFonts w:eastAsia="Times New Roman" w:cstheme="minorHAnsi"/>
            <w:lang w:eastAsia="en-GB"/>
          </w:rPr>
          <w:t>https://doi.org/10.1038/s41467-024-52159-y</w:t>
        </w:r>
      </w:hyperlink>
      <w:r>
        <w:rPr>
          <w:rFonts w:eastAsia="Times New Roman" w:cstheme="minorHAnsi"/>
          <w:lang w:eastAsia="en-GB"/>
        </w:rPr>
        <w:t xml:space="preserve"> </w:t>
      </w:r>
    </w:p>
    <w:p w14:paraId="577CD8F7" w14:textId="6E360C49" w:rsidR="00D6759F" w:rsidRPr="00A963A9"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Meagher, K. D. (2022). Policy responses to foodborne disease outbreaks in the United States and Germany. Agriculture and Human Values, 39(1), 233-248. </w:t>
      </w:r>
      <w:hyperlink r:id="rId35" w:history="1">
        <w:r w:rsidRPr="000D5FD9">
          <w:rPr>
            <w:rStyle w:val="Hyperlink"/>
            <w:rFonts w:eastAsia="Times New Roman" w:cstheme="minorHAnsi"/>
            <w:lang w:eastAsia="en-GB"/>
          </w:rPr>
          <w:t>https://doi.org/10.1007/s10460-021-10243-9</w:t>
        </w:r>
      </w:hyperlink>
      <w:r>
        <w:rPr>
          <w:rFonts w:eastAsia="Times New Roman" w:cstheme="minorHAnsi"/>
          <w:lang w:eastAsia="en-GB"/>
        </w:rPr>
        <w:t xml:space="preserve"> </w:t>
      </w:r>
    </w:p>
    <w:p w14:paraId="6B9C6A66" w14:textId="71F3FFD7" w:rsidR="00D6759F" w:rsidRPr="00A963A9"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Medina, A., Rodríguez, A., &amp; Magan, N. (2014). Effect of climate change on Aspergillus flavus and aflatoxin B1 production. Frontiers in Microbiology, 5, 348. </w:t>
      </w:r>
      <w:hyperlink r:id="rId36" w:history="1">
        <w:r w:rsidRPr="000D5FD9">
          <w:rPr>
            <w:rStyle w:val="Hyperlink"/>
            <w:rFonts w:eastAsia="Times New Roman" w:cstheme="minorHAnsi"/>
            <w:lang w:eastAsia="en-GB"/>
          </w:rPr>
          <w:t>https://doi.org/10.3389/fmicb.2014.00348</w:t>
        </w:r>
      </w:hyperlink>
      <w:r>
        <w:rPr>
          <w:rFonts w:eastAsia="Times New Roman" w:cstheme="minorHAnsi"/>
          <w:lang w:eastAsia="en-GB"/>
        </w:rPr>
        <w:t xml:space="preserve"> </w:t>
      </w:r>
    </w:p>
    <w:p w14:paraId="6AAAAFC2" w14:textId="58D159D0" w:rsidR="00D6759F" w:rsidRPr="00A963A9"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Mishra, A., Roy, S., Shaikh, N. I., Malave, P., Mishra, A., Alam, M. A., Ghorpade, Y., Hasan, M. R., &amp; Nizam, A. (2024). Recent advances in multiplex aptasensor detection techniques for food-borne pathogens: A comprehensive review of novel approaches. Biosensors and Bioelectronics: X. </w:t>
      </w:r>
      <w:hyperlink r:id="rId37" w:history="1">
        <w:r w:rsidRPr="000D5FD9">
          <w:rPr>
            <w:rStyle w:val="Hyperlink"/>
            <w:rFonts w:eastAsia="Times New Roman" w:cstheme="minorHAnsi"/>
            <w:lang w:eastAsia="en-GB"/>
          </w:rPr>
          <w:t>https://doi.org/10.1016/j.biosx.2023.100417</w:t>
        </w:r>
      </w:hyperlink>
      <w:r>
        <w:rPr>
          <w:rFonts w:eastAsia="Times New Roman" w:cstheme="minorHAnsi"/>
          <w:lang w:eastAsia="en-GB"/>
        </w:rPr>
        <w:t xml:space="preserve"> </w:t>
      </w:r>
    </w:p>
    <w:p w14:paraId="0A3F003F" w14:textId="29245838" w:rsidR="00FC27EE"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Morgado, M. E., Jiang, C., Zambrana, J., Upperman, C. R., Mitchell, C., Boyle, M., Sapkota, A. R., &amp; Sapkota, A. (2021). Climate change, extreme events, and increased risk of salmonellosis: foodborne diseases active surveillance network (FoodNet), 2004-2014. Environmental Health. </w:t>
      </w:r>
      <w:hyperlink r:id="rId38" w:history="1">
        <w:r w:rsidRPr="000D5FD9">
          <w:rPr>
            <w:rStyle w:val="Hyperlink"/>
            <w:rFonts w:eastAsia="Times New Roman" w:cstheme="minorHAnsi"/>
            <w:lang w:eastAsia="en-GB"/>
          </w:rPr>
          <w:t>https://doi.org/10.1186/s12940-021-00787-y</w:t>
        </w:r>
      </w:hyperlink>
      <w:r>
        <w:rPr>
          <w:rFonts w:eastAsia="Times New Roman" w:cstheme="minorHAnsi"/>
          <w:lang w:eastAsia="en-GB"/>
        </w:rPr>
        <w:t xml:space="preserve"> </w:t>
      </w:r>
    </w:p>
    <w:p w14:paraId="074A0FD3" w14:textId="7A6BF014" w:rsidR="00D6759F" w:rsidRPr="00A963A9"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Nakamura, J., &amp; Ishida, M. (2025). Global Warming and CO2 Emissions. In Blueprint for a Methanol Society: Toward Carbon-Neutrality (pp. 3-26). Springer Nature Singapore. </w:t>
      </w:r>
      <w:hyperlink r:id="rId39" w:history="1">
        <w:r w:rsidRPr="000D5FD9">
          <w:rPr>
            <w:rStyle w:val="Hyperlink"/>
            <w:rFonts w:eastAsia="Times New Roman" w:cstheme="minorHAnsi"/>
            <w:lang w:eastAsia="en-GB"/>
          </w:rPr>
          <w:t>https://doi.org/10.1007/978-981-95-3465-4</w:t>
        </w:r>
      </w:hyperlink>
      <w:r>
        <w:rPr>
          <w:rFonts w:eastAsia="Times New Roman" w:cstheme="minorHAnsi"/>
          <w:lang w:eastAsia="en-GB"/>
        </w:rPr>
        <w:t xml:space="preserve"> </w:t>
      </w:r>
      <w:r w:rsidR="00D6759F" w:rsidRPr="00A963A9">
        <w:rPr>
          <w:rFonts w:eastAsia="Times New Roman" w:cstheme="minorHAnsi"/>
          <w:lang w:eastAsia="en-GB"/>
        </w:rPr>
        <w:t>.</w:t>
      </w:r>
    </w:p>
    <w:p w14:paraId="3F4DC979" w14:textId="7CD1ACD4" w:rsidR="00D6759F" w:rsidRPr="00A963A9" w:rsidRDefault="00585A2F" w:rsidP="00D6759F">
      <w:pPr>
        <w:pStyle w:val="ListParagraph"/>
        <w:numPr>
          <w:ilvl w:val="0"/>
          <w:numId w:val="33"/>
        </w:numPr>
        <w:jc w:val="both"/>
        <w:rPr>
          <w:rFonts w:eastAsia="Times New Roman" w:cstheme="minorHAnsi"/>
          <w:lang w:eastAsia="en-GB"/>
        </w:rPr>
      </w:pPr>
      <w:r w:rsidRPr="00585A2F">
        <w:rPr>
          <w:rFonts w:eastAsia="Times New Roman" w:cstheme="minorHAnsi"/>
          <w:lang w:eastAsia="en-GB"/>
        </w:rPr>
        <w:t xml:space="preserve">Nejstgaard, C. H., Sondrup, N., Chan, A. W., Dwan, K., Moher, D., Page, M. J., Shamseer, L., Stewart, L. A., &amp; Hróbjartsson, A. (2025). A scoping review identifies comments suggesting modifications to PRISMA-P 2015. Journal of Clinical Epidemiology. </w:t>
      </w:r>
      <w:hyperlink r:id="rId40" w:history="1">
        <w:r w:rsidRPr="000D5FD9">
          <w:rPr>
            <w:rStyle w:val="Hyperlink"/>
            <w:rFonts w:eastAsia="Times New Roman" w:cstheme="minorHAnsi"/>
            <w:lang w:eastAsia="en-GB"/>
          </w:rPr>
          <w:t>https://doi.org/10.1016/j.jclinepi.2025.111760</w:t>
        </w:r>
      </w:hyperlink>
      <w:r>
        <w:rPr>
          <w:rFonts w:eastAsia="Times New Roman" w:cstheme="minorHAnsi"/>
          <w:lang w:eastAsia="en-GB"/>
        </w:rPr>
        <w:t xml:space="preserve"> </w:t>
      </w:r>
    </w:p>
    <w:p w14:paraId="26370D29" w14:textId="249075E3" w:rsidR="00D6759F" w:rsidRPr="00A963A9" w:rsidRDefault="00B144ED" w:rsidP="00D6759F">
      <w:pPr>
        <w:pStyle w:val="ListParagraph"/>
        <w:numPr>
          <w:ilvl w:val="0"/>
          <w:numId w:val="33"/>
        </w:numPr>
        <w:jc w:val="both"/>
        <w:rPr>
          <w:rFonts w:eastAsia="Times New Roman" w:cstheme="minorHAnsi"/>
          <w:lang w:eastAsia="en-GB"/>
        </w:rPr>
      </w:pPr>
      <w:r w:rsidRPr="00B144ED">
        <w:rPr>
          <w:rFonts w:eastAsia="Times New Roman" w:cstheme="minorHAnsi"/>
          <w:lang w:eastAsia="en-GB"/>
        </w:rPr>
        <w:lastRenderedPageBreak/>
        <w:t xml:space="preserve">Nowshad, F., Mustari, N., &amp; Khan, M. S. (2021). Overview of microbial contamination of foods and associated risk factors. In M. S. Khan &amp; M. S. Rahman (Eds.), Techniques to Measure Food Safety and Quality: Microbial, Chemical, and Sensory (pp. 11-29). Springer International Publishing. </w:t>
      </w:r>
      <w:hyperlink r:id="rId41" w:history="1">
        <w:r w:rsidRPr="000D5FD9">
          <w:rPr>
            <w:rStyle w:val="Hyperlink"/>
            <w:rFonts w:eastAsia="Times New Roman" w:cstheme="minorHAnsi"/>
            <w:lang w:eastAsia="en-GB"/>
          </w:rPr>
          <w:t>https://doi.org/10.1007/978-3-030-68636-9_2</w:t>
        </w:r>
      </w:hyperlink>
      <w:r>
        <w:rPr>
          <w:rFonts w:eastAsia="Times New Roman" w:cstheme="minorHAnsi"/>
          <w:lang w:eastAsia="en-GB"/>
        </w:rPr>
        <w:t xml:space="preserve"> </w:t>
      </w:r>
      <w:r w:rsidR="00D6759F" w:rsidRPr="00A963A9">
        <w:rPr>
          <w:rFonts w:eastAsia="Times New Roman" w:cstheme="minorHAnsi"/>
          <w:lang w:eastAsia="en-GB"/>
        </w:rPr>
        <w:t>.</w:t>
      </w:r>
    </w:p>
    <w:p w14:paraId="2900AE72" w14:textId="296830D2" w:rsidR="00D6759F" w:rsidRPr="00A963A9" w:rsidRDefault="00A960D9"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Olaoye, J., Bakare-Abidola, T., Chinaza, O. F., Jude, D., Jimoh, T. S., Babatunde, E. T., &amp; Isiaka, S. A. (2024). Bioaccumulation and toxicological effects of heavy metals in wildlife: Implications for ecosystem health and human exposure. International Journal of Science, Architecture, Technology, and Environment, 1(8), 294–303. </w:t>
      </w:r>
      <w:hyperlink r:id="rId42" w:history="1">
        <w:r w:rsidRPr="000D5FD9">
          <w:rPr>
            <w:rStyle w:val="Hyperlink"/>
            <w:rFonts w:eastAsia="Times New Roman" w:cstheme="minorHAnsi"/>
            <w:lang w:eastAsia="en-GB"/>
          </w:rPr>
          <w:t>https://doi.org/10.63680/ijsate0325035.07</w:t>
        </w:r>
      </w:hyperlink>
      <w:r>
        <w:rPr>
          <w:rFonts w:eastAsia="Times New Roman" w:cstheme="minorHAnsi"/>
          <w:lang w:eastAsia="en-GB"/>
        </w:rPr>
        <w:t xml:space="preserve"> </w:t>
      </w:r>
    </w:p>
    <w:p w14:paraId="6633510A" w14:textId="49146FB5" w:rsidR="00D6759F" w:rsidRPr="00A963A9" w:rsidRDefault="00A960D9" w:rsidP="00D6759F">
      <w:pPr>
        <w:pStyle w:val="NormalWeb"/>
        <w:numPr>
          <w:ilvl w:val="0"/>
          <w:numId w:val="33"/>
        </w:numPr>
        <w:jc w:val="both"/>
        <w:rPr>
          <w:rFonts w:asciiTheme="minorHAnsi" w:hAnsiTheme="minorHAnsi" w:cstheme="minorHAnsi"/>
          <w:sz w:val="22"/>
          <w:szCs w:val="22"/>
        </w:rPr>
      </w:pPr>
      <w:r w:rsidRPr="00A960D9">
        <w:rPr>
          <w:rFonts w:asciiTheme="minorHAnsi" w:hAnsiTheme="minorHAnsi" w:cstheme="minorHAnsi"/>
          <w:sz w:val="22"/>
          <w:szCs w:val="22"/>
        </w:rPr>
        <w:t xml:space="preserve">Olawale, F., Alake, S. E., Chandrashekar, R., Islam, P., Sutton, B., Chaffin, N., Ugo, C. H., Jin, J. B., Lightfoot, S., Debédat, J., Schilmiller, A., Chowanadisai, W., Knotts, T. A., Smith, B. J., &amp; Lucas, E. A. (2025). Pinto bean supplementation modulates gut microbiota and improves markers of gut integrity in a mouse model of estrogen deficiency. The Journal of Nutrition. </w:t>
      </w:r>
      <w:hyperlink r:id="rId43" w:history="1">
        <w:r w:rsidRPr="000D5FD9">
          <w:rPr>
            <w:rStyle w:val="Hyperlink"/>
            <w:rFonts w:asciiTheme="minorHAnsi" w:hAnsiTheme="minorHAnsi" w:cstheme="minorHAnsi"/>
            <w:sz w:val="22"/>
            <w:szCs w:val="22"/>
          </w:rPr>
          <w:t>https://doi.org/10.1016/j.tjnut.2025.07.008</w:t>
        </w:r>
      </w:hyperlink>
      <w:r>
        <w:rPr>
          <w:rFonts w:asciiTheme="minorHAnsi" w:hAnsiTheme="minorHAnsi" w:cstheme="minorHAnsi"/>
          <w:sz w:val="22"/>
          <w:szCs w:val="22"/>
        </w:rPr>
        <w:t xml:space="preserve"> </w:t>
      </w:r>
    </w:p>
    <w:p w14:paraId="59B8D921" w14:textId="3D8CA28A" w:rsidR="00D6759F" w:rsidRPr="00A963A9" w:rsidRDefault="00A960D9"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Owusu-Apenten, R., &amp; Vieira, E. (2022). Microbial foodborne disease outbreaks. In Elementary food science (pp. 171-196). Cham: Springer International Publishing. </w:t>
      </w:r>
      <w:hyperlink r:id="rId44" w:history="1">
        <w:r w:rsidRPr="000D5FD9">
          <w:rPr>
            <w:rStyle w:val="Hyperlink"/>
            <w:rFonts w:eastAsia="Times New Roman" w:cstheme="minorHAnsi"/>
            <w:lang w:eastAsia="en-GB"/>
          </w:rPr>
          <w:t>https://doi.org/10.1007/978-3-030-65433-7_8</w:t>
        </w:r>
      </w:hyperlink>
      <w:r>
        <w:rPr>
          <w:rFonts w:eastAsia="Times New Roman" w:cstheme="minorHAnsi"/>
          <w:lang w:eastAsia="en-GB"/>
        </w:rPr>
        <w:t xml:space="preserve"> </w:t>
      </w:r>
    </w:p>
    <w:p w14:paraId="236EA16E" w14:textId="10412546" w:rsidR="00D6759F" w:rsidRPr="00A963A9" w:rsidRDefault="00A960D9"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Bölükbaşı, O. (2023). Historical Lessons from the Pandemics. In A. Özge, D. Uludüz, H. Bolay, &amp; Ö. Karadaş (Eds.), Headache Disorders in Pandemic Conditions (pp. 21–33). Springer International Publishing. </w:t>
      </w:r>
      <w:hyperlink r:id="rId45" w:history="1">
        <w:r w:rsidRPr="000D5FD9">
          <w:rPr>
            <w:rStyle w:val="Hyperlink"/>
            <w:rFonts w:eastAsia="Times New Roman" w:cstheme="minorHAnsi"/>
            <w:lang w:eastAsia="en-GB"/>
          </w:rPr>
          <w:t>https://doi.org/10.1007/978-3-031-26309-5_3</w:t>
        </w:r>
      </w:hyperlink>
      <w:r>
        <w:rPr>
          <w:rFonts w:eastAsia="Times New Roman" w:cstheme="minorHAnsi"/>
          <w:lang w:eastAsia="en-GB"/>
        </w:rPr>
        <w:t xml:space="preserve"> </w:t>
      </w:r>
    </w:p>
    <w:p w14:paraId="6633B5A7" w14:textId="6E3DC0EB" w:rsidR="00D6759F" w:rsidRPr="00A963A9" w:rsidRDefault="00A960D9"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Patil, S. M., Ramu, R., Shirahatti, P. S., Prasad, M. N., Kumari, V. C., Sujay, S., &amp; Tejaswini, M. (2023). Global food safety and quality: A worldwide scenario. In Food microbial and molecular biology (pp. 3-34). Apple Academic Press. </w:t>
      </w:r>
      <w:hyperlink r:id="rId46" w:history="1">
        <w:r w:rsidRPr="000D5FD9">
          <w:rPr>
            <w:rStyle w:val="Hyperlink"/>
            <w:rFonts w:eastAsia="Times New Roman" w:cstheme="minorHAnsi"/>
            <w:lang w:eastAsia="en-GB"/>
          </w:rPr>
          <w:t>https://doi.org/10.1201/9781003300601-2</w:t>
        </w:r>
      </w:hyperlink>
      <w:r>
        <w:rPr>
          <w:rFonts w:eastAsia="Times New Roman" w:cstheme="minorHAnsi"/>
          <w:lang w:eastAsia="en-GB"/>
        </w:rPr>
        <w:t xml:space="preserve"> </w:t>
      </w:r>
    </w:p>
    <w:p w14:paraId="168CA42E" w14:textId="447D94DF" w:rsidR="00D6759F" w:rsidRPr="00A963A9" w:rsidRDefault="00A960D9"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Pega, F., Momen, N. C., Bero, L., &amp; Whaley, P. (2022). Towards a framework for systematic reviews of the prevalence of exposure to environmental and occupational risk factors. Environmental Health, 21(1), 64. </w:t>
      </w:r>
      <w:hyperlink r:id="rId47" w:history="1">
        <w:r w:rsidRPr="000D5FD9">
          <w:rPr>
            <w:rStyle w:val="Hyperlink"/>
            <w:rFonts w:eastAsia="Times New Roman" w:cstheme="minorHAnsi"/>
            <w:lang w:eastAsia="en-GB"/>
          </w:rPr>
          <w:t>https://doi.org/10.1186/s12940-022-00878-4</w:t>
        </w:r>
      </w:hyperlink>
      <w:r>
        <w:rPr>
          <w:rFonts w:eastAsia="Times New Roman" w:cstheme="minorHAnsi"/>
          <w:lang w:eastAsia="en-GB"/>
        </w:rPr>
        <w:t xml:space="preserve"> </w:t>
      </w:r>
    </w:p>
    <w:p w14:paraId="29E1A2BB" w14:textId="1AD89A6B" w:rsidR="00D6759F" w:rsidRPr="00A963A9" w:rsidRDefault="009D6EA7" w:rsidP="00D6759F">
      <w:pPr>
        <w:pStyle w:val="ListParagraph"/>
        <w:numPr>
          <w:ilvl w:val="0"/>
          <w:numId w:val="33"/>
        </w:numPr>
        <w:jc w:val="both"/>
        <w:rPr>
          <w:rFonts w:eastAsia="Times New Roman" w:cstheme="minorHAnsi"/>
          <w:lang w:eastAsia="en-GB"/>
        </w:rPr>
      </w:pPr>
      <w:r w:rsidRPr="009D6EA7">
        <w:rPr>
          <w:rFonts w:eastAsia="Times New Roman" w:cstheme="minorHAnsi"/>
          <w:lang w:eastAsia="en-GB"/>
        </w:rPr>
        <w:t xml:space="preserve">Chanamé Pinedo, L., Mughini-Gras, L., Franz, E., Hald, T., &amp; Pires, S. M. (2022). Sources and trends of human salmonellosis in Europe, 2015-2019: An analysis of outbreak data. International journal of food microbiology, 379, 109850. </w:t>
      </w:r>
      <w:hyperlink r:id="rId48" w:history="1">
        <w:r w:rsidRPr="000D5FD9">
          <w:rPr>
            <w:rStyle w:val="Hyperlink"/>
            <w:rFonts w:eastAsia="Times New Roman" w:cstheme="minorHAnsi"/>
            <w:lang w:eastAsia="en-GB"/>
          </w:rPr>
          <w:t>https://doi.org/10.1016/j.ijfoodmicro.2022.109850</w:t>
        </w:r>
      </w:hyperlink>
      <w:r>
        <w:rPr>
          <w:rFonts w:eastAsia="Times New Roman" w:cstheme="minorHAnsi"/>
          <w:lang w:eastAsia="en-GB"/>
        </w:rPr>
        <w:t xml:space="preserve"> </w:t>
      </w:r>
    </w:p>
    <w:p w14:paraId="1F126986" w14:textId="207B414D" w:rsidR="00D6759F" w:rsidRPr="00A963A9" w:rsidRDefault="0095036E"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Rodrigues da Gama, R., de Araújo, L. P., Piva, E., Duro, L. P., da Silva, A. F., &amp; da Rosa, W. L. O. (2025). Mapping risk of bias criteria in systematic reviews of in vitro endodontic studies: An umbrella review. Evidence-based dentistry. </w:t>
      </w:r>
      <w:hyperlink r:id="rId49" w:history="1">
        <w:r w:rsidRPr="000D5FD9">
          <w:rPr>
            <w:rStyle w:val="Hyperlink"/>
            <w:rFonts w:eastAsia="Times New Roman" w:cstheme="minorHAnsi"/>
            <w:lang w:eastAsia="en-GB"/>
          </w:rPr>
          <w:t>https://doi.org/10.1038/s41432-025-01186-9</w:t>
        </w:r>
      </w:hyperlink>
      <w:r>
        <w:rPr>
          <w:rFonts w:eastAsia="Times New Roman" w:cstheme="minorHAnsi"/>
          <w:lang w:eastAsia="en-GB"/>
        </w:rPr>
        <w:t xml:space="preserve"> </w:t>
      </w:r>
    </w:p>
    <w:p w14:paraId="78422BE7" w14:textId="3E75B03C" w:rsidR="00D6759F" w:rsidRPr="00A963A9" w:rsidRDefault="0095036E"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Seinsche, J., de Bruin, E. D., Hinrichs, T., &amp; Giannouli, E. (2024). Effects of home-based interventions using exergames on physical and cognitive functions in community-dwelling older adults: a PRISMA-P-compliant protocol for a systematic review. Frontiers in Public Health. </w:t>
      </w:r>
      <w:hyperlink r:id="rId50" w:history="1">
        <w:r w:rsidRPr="000D5FD9">
          <w:rPr>
            <w:rStyle w:val="Hyperlink"/>
            <w:rFonts w:eastAsia="Times New Roman" w:cstheme="minorHAnsi"/>
            <w:lang w:eastAsia="en-GB"/>
          </w:rPr>
          <w:t>https://doi.org/10.3389/fpubh.2023.1291120</w:t>
        </w:r>
      </w:hyperlink>
      <w:r>
        <w:rPr>
          <w:rFonts w:eastAsia="Times New Roman" w:cstheme="minorHAnsi"/>
          <w:lang w:eastAsia="en-GB"/>
        </w:rPr>
        <w:t xml:space="preserve"> </w:t>
      </w:r>
    </w:p>
    <w:p w14:paraId="1C22322F" w14:textId="49B0A654" w:rsidR="00D6759F" w:rsidRPr="00A963A9" w:rsidRDefault="0095036E"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Sterk, A., Schijven, J., &amp; de Roda Husman, A. M. (2023). Quantitative levels of norovirus and hepatitis A virus in bivalve molluscs collected along the food chain in the Netherlands, 2013–2017, with climate risk projections. Food and Environmental Virology, 15(2), 123–134. </w:t>
      </w:r>
      <w:hyperlink r:id="rId51" w:history="1">
        <w:r w:rsidRPr="000D5FD9">
          <w:rPr>
            <w:rStyle w:val="Hyperlink"/>
            <w:rFonts w:eastAsia="Times New Roman" w:cstheme="minorHAnsi"/>
            <w:lang w:eastAsia="en-GB"/>
          </w:rPr>
          <w:t>https://doi.org/10.1007/s12560-023-09545-6</w:t>
        </w:r>
      </w:hyperlink>
      <w:r>
        <w:rPr>
          <w:rFonts w:eastAsia="Times New Roman" w:cstheme="minorHAnsi"/>
          <w:lang w:eastAsia="en-GB"/>
        </w:rPr>
        <w:t xml:space="preserve"> </w:t>
      </w:r>
    </w:p>
    <w:p w14:paraId="66EBF822" w14:textId="38810E69" w:rsidR="00D6759F" w:rsidRPr="00A963A9" w:rsidRDefault="0095036E"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Gbashi, S., Adelusi, O. A., &amp; Njobeh, P. B. (2024). Insights from modelling sixteen years of climatic and fumonisin patterns in maize in South Africa. Scientific Reports. </w:t>
      </w:r>
      <w:hyperlink r:id="rId52" w:history="1">
        <w:r w:rsidRPr="000D5FD9">
          <w:rPr>
            <w:rStyle w:val="Hyperlink"/>
            <w:rFonts w:eastAsia="Times New Roman" w:cstheme="minorHAnsi"/>
            <w:lang w:eastAsia="en-GB"/>
          </w:rPr>
          <w:t>https://doi.org/10.1038/s41598-024-60904-y</w:t>
        </w:r>
      </w:hyperlink>
      <w:r>
        <w:rPr>
          <w:rFonts w:eastAsia="Times New Roman" w:cstheme="minorHAnsi"/>
          <w:lang w:eastAsia="en-GB"/>
        </w:rPr>
        <w:t xml:space="preserve"> </w:t>
      </w:r>
    </w:p>
    <w:p w14:paraId="059B2000" w14:textId="13C75F92" w:rsidR="00D6759F" w:rsidRPr="00A963A9" w:rsidRDefault="0095036E" w:rsidP="00D6759F">
      <w:pPr>
        <w:pStyle w:val="NormalWeb"/>
        <w:numPr>
          <w:ilvl w:val="0"/>
          <w:numId w:val="33"/>
        </w:numPr>
        <w:jc w:val="both"/>
        <w:rPr>
          <w:rFonts w:asciiTheme="minorHAnsi" w:hAnsiTheme="minorHAnsi" w:cstheme="minorHAnsi"/>
          <w:sz w:val="22"/>
          <w:szCs w:val="22"/>
        </w:rPr>
      </w:pPr>
      <w:r w:rsidRPr="0095036E">
        <w:rPr>
          <w:rFonts w:asciiTheme="minorHAnsi" w:hAnsiTheme="minorHAnsi" w:cstheme="minorHAnsi"/>
          <w:sz w:val="22"/>
          <w:szCs w:val="22"/>
        </w:rPr>
        <w:t xml:space="preserve">Ugo, C. H., Ekara, E. C., Chukwudi, O. C., Chiwenite, M. C., Osuji, R. C., Nnanna, G., &amp; Onuorah, U. M. (2022). Knowledge, attitude and practices (KAP) of preconceptional folic acid supplementation </w:t>
      </w:r>
      <w:r w:rsidRPr="0095036E">
        <w:rPr>
          <w:rFonts w:asciiTheme="minorHAnsi" w:hAnsiTheme="minorHAnsi" w:cstheme="minorHAnsi"/>
          <w:sz w:val="22"/>
          <w:szCs w:val="22"/>
        </w:rPr>
        <w:lastRenderedPageBreak/>
        <w:t xml:space="preserve">among pregnant women (18–45 years) attending antenatal clinic in Alex Ekwueme Federal University Teaching Hospital Abakaliki, Ebonyi State, Nigeria. Saudi Journal of Medicine, 7(9), 485–500. </w:t>
      </w:r>
      <w:hyperlink r:id="rId53" w:history="1">
        <w:r w:rsidRPr="000D5FD9">
          <w:rPr>
            <w:rStyle w:val="Hyperlink"/>
            <w:rFonts w:asciiTheme="minorHAnsi" w:hAnsiTheme="minorHAnsi" w:cstheme="minorHAnsi"/>
            <w:sz w:val="22"/>
            <w:szCs w:val="22"/>
          </w:rPr>
          <w:t>https://doi.org/10.36348/sjm.2022.v07i09.006</w:t>
        </w:r>
      </w:hyperlink>
      <w:r>
        <w:rPr>
          <w:rFonts w:asciiTheme="minorHAnsi" w:hAnsiTheme="minorHAnsi" w:cstheme="minorHAnsi"/>
          <w:sz w:val="22"/>
          <w:szCs w:val="22"/>
        </w:rPr>
        <w:t xml:space="preserve"> </w:t>
      </w:r>
    </w:p>
    <w:p w14:paraId="2B2745D7" w14:textId="75D57E4C" w:rsidR="00D6759F" w:rsidRPr="00A963A9" w:rsidRDefault="0095036E" w:rsidP="00D6759F">
      <w:pPr>
        <w:pStyle w:val="NormalWeb"/>
        <w:numPr>
          <w:ilvl w:val="0"/>
          <w:numId w:val="33"/>
        </w:numPr>
        <w:jc w:val="both"/>
        <w:rPr>
          <w:rStyle w:val="Hyperlink"/>
          <w:rFonts w:asciiTheme="minorHAnsi" w:hAnsiTheme="minorHAnsi" w:cstheme="minorHAnsi"/>
          <w:color w:val="auto"/>
          <w:sz w:val="22"/>
          <w:szCs w:val="22"/>
          <w:u w:val="none"/>
        </w:rPr>
      </w:pPr>
      <w:r w:rsidRPr="0095036E">
        <w:rPr>
          <w:rFonts w:asciiTheme="minorHAnsi" w:hAnsiTheme="minorHAnsi" w:cstheme="minorHAnsi"/>
          <w:sz w:val="22"/>
          <w:szCs w:val="22"/>
        </w:rPr>
        <w:t xml:space="preserve">Ugo, C. H., Eme, P. E., Eze, P. N., Obajaja, H. A., &amp; Omeili, A. E. (2024). Chemical assessment of the quality of palm oil produced and sold in major markets in Orlu zone in Imo state, Nigeria. World Journal of Advanced Research and Reviews, 21(2), 1025–1033. </w:t>
      </w:r>
      <w:hyperlink r:id="rId54" w:history="1">
        <w:r w:rsidRPr="000D5FD9">
          <w:rPr>
            <w:rStyle w:val="Hyperlink"/>
            <w:rFonts w:asciiTheme="minorHAnsi" w:hAnsiTheme="minorHAnsi" w:cstheme="minorHAnsi"/>
            <w:sz w:val="22"/>
            <w:szCs w:val="22"/>
          </w:rPr>
          <w:t>https://doi.org/10.30574/wjarr.2024.21.2.0529</w:t>
        </w:r>
      </w:hyperlink>
      <w:r>
        <w:rPr>
          <w:rFonts w:asciiTheme="minorHAnsi" w:hAnsiTheme="minorHAnsi" w:cstheme="minorHAnsi"/>
          <w:sz w:val="22"/>
          <w:szCs w:val="22"/>
        </w:rPr>
        <w:t xml:space="preserve"> </w:t>
      </w:r>
    </w:p>
    <w:p w14:paraId="042E678F" w14:textId="1C7FB12B" w:rsidR="00EF492D" w:rsidRPr="00A963A9" w:rsidRDefault="0095036E" w:rsidP="00D6759F">
      <w:pPr>
        <w:pStyle w:val="NormalWeb"/>
        <w:numPr>
          <w:ilvl w:val="0"/>
          <w:numId w:val="33"/>
        </w:numPr>
        <w:jc w:val="both"/>
        <w:rPr>
          <w:rFonts w:asciiTheme="minorHAnsi" w:hAnsiTheme="minorHAnsi" w:cstheme="minorHAnsi"/>
          <w:sz w:val="22"/>
          <w:szCs w:val="22"/>
        </w:rPr>
      </w:pPr>
      <w:r w:rsidRPr="0095036E">
        <w:rPr>
          <w:rFonts w:asciiTheme="minorHAnsi" w:hAnsiTheme="minorHAnsi" w:cstheme="minorHAnsi"/>
          <w:sz w:val="22"/>
          <w:szCs w:val="22"/>
        </w:rPr>
        <w:t xml:space="preserve">Ugo, C. H., Nnaemeka, M., Arene, E. C., Anyadike, I. K., Opara, S. O., Eze, P. N., Osuji, R. C., &amp; Ohiri, Z. C. (2022). Nutritional Composition, Bioavailability, Medicinal Functions and Uses of Turmeric: A Review. Scholars Bulletin, 8(8), 248–260. </w:t>
      </w:r>
      <w:hyperlink r:id="rId55" w:history="1">
        <w:r w:rsidRPr="000D5FD9">
          <w:rPr>
            <w:rStyle w:val="Hyperlink"/>
            <w:rFonts w:asciiTheme="minorHAnsi" w:hAnsiTheme="minorHAnsi" w:cstheme="minorHAnsi"/>
            <w:sz w:val="22"/>
            <w:szCs w:val="22"/>
          </w:rPr>
          <w:t>https://doi.org/10.36348/sb.2022.v08i08.003</w:t>
        </w:r>
      </w:hyperlink>
      <w:r>
        <w:rPr>
          <w:rFonts w:asciiTheme="minorHAnsi" w:hAnsiTheme="minorHAnsi" w:cstheme="minorHAnsi"/>
          <w:sz w:val="22"/>
          <w:szCs w:val="22"/>
        </w:rPr>
        <w:t xml:space="preserve"> </w:t>
      </w:r>
    </w:p>
    <w:p w14:paraId="1CAF1888" w14:textId="09C3F99F" w:rsidR="00D6759F" w:rsidRPr="00A963A9" w:rsidRDefault="0095036E"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Liu, Q., Liu, M., &amp; Liu, J. (2025). Climate-Sensitive Infectious Diseases under Global Climate Change. Biomedical and Environmental Sciences. </w:t>
      </w:r>
      <w:hyperlink r:id="rId56" w:history="1">
        <w:r w:rsidRPr="000D5FD9">
          <w:rPr>
            <w:rStyle w:val="Hyperlink"/>
            <w:rFonts w:eastAsia="Times New Roman" w:cstheme="minorHAnsi"/>
            <w:lang w:eastAsia="en-GB"/>
          </w:rPr>
          <w:t>https://doi.org/10.3967/bes2025.077</w:t>
        </w:r>
      </w:hyperlink>
      <w:r>
        <w:rPr>
          <w:rFonts w:eastAsia="Times New Roman" w:cstheme="minorHAnsi"/>
          <w:lang w:eastAsia="en-GB"/>
        </w:rPr>
        <w:t xml:space="preserve"> </w:t>
      </w:r>
    </w:p>
    <w:p w14:paraId="36203A20" w14:textId="77777777" w:rsidR="00BE4F12" w:rsidRPr="00A963A9" w:rsidRDefault="00BE4F12">
      <w:pPr>
        <w:rPr>
          <w:rFonts w:cstheme="minorHAnsi"/>
        </w:rPr>
      </w:pPr>
    </w:p>
    <w:sectPr w:rsidR="00BE4F12" w:rsidRPr="00A963A9">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5-12-12T15:05:00Z" w:initials="WU">
    <w:p w14:paraId="009B20FB" w14:textId="08846B7E" w:rsidR="009C703B" w:rsidRPr="00FD0907" w:rsidRDefault="009C703B">
      <w:pPr>
        <w:pStyle w:val="CommentText"/>
        <w:rPr>
          <w:lang w:val="gez-Ethi-ET"/>
        </w:rPr>
      </w:pPr>
      <w:r>
        <w:rPr>
          <w:rStyle w:val="CommentReference"/>
        </w:rPr>
        <w:annotationRef/>
      </w:r>
      <w:r>
        <w:rPr>
          <w:lang w:val="gez-Ethi-ET"/>
        </w:rPr>
        <w:t>Arrange in alphabetical order</w:t>
      </w:r>
    </w:p>
  </w:comment>
  <w:comment w:id="1" w:author="Windows User" w:date="2025-12-12T16:29:00Z" w:initials="WU">
    <w:p w14:paraId="0308F268" w14:textId="177F6240" w:rsidR="009C703B" w:rsidRPr="00091FD8" w:rsidRDefault="009C703B">
      <w:pPr>
        <w:pStyle w:val="CommentText"/>
        <w:rPr>
          <w:lang w:val="gez-Ethi-ET"/>
        </w:rPr>
      </w:pPr>
      <w:r>
        <w:rPr>
          <w:rStyle w:val="CommentReference"/>
        </w:rPr>
        <w:annotationRef/>
      </w:r>
      <w:r>
        <w:rPr>
          <w:lang w:val="gez-Ethi-ET"/>
        </w:rPr>
        <w:t xml:space="preserve">Use italic font for binomial name consistenty. </w:t>
      </w:r>
    </w:p>
  </w:comment>
  <w:comment w:id="5" w:author="Windows User" w:date="2025-12-12T16:08:00Z" w:initials="WU">
    <w:p w14:paraId="371DC134" w14:textId="4F15BC1E" w:rsidR="009C703B" w:rsidRDefault="009C703B">
      <w:pPr>
        <w:pStyle w:val="CommentText"/>
        <w:rPr>
          <w:lang w:val="gez-Ethi-ET"/>
        </w:rPr>
      </w:pPr>
      <w:r>
        <w:rPr>
          <w:rStyle w:val="CommentReference"/>
        </w:rPr>
        <w:annotationRef/>
      </w:r>
      <w:r>
        <w:rPr>
          <w:lang w:val="gez-Ethi-ET"/>
        </w:rPr>
        <w:t>Specific numerical info should be followed by ref fitations (IPCC, 2023)</w:t>
      </w:r>
    </w:p>
    <w:p w14:paraId="199B607C" w14:textId="7800BB13" w:rsidR="009C703B" w:rsidRPr="00D770BC" w:rsidRDefault="009C703B">
      <w:pPr>
        <w:pStyle w:val="CommentText"/>
        <w:rPr>
          <w:lang w:val="gez-Ethi-ET"/>
        </w:rPr>
      </w:pPr>
      <w:r>
        <w:t xml:space="preserve">Intergovernmental Panel on Climate Change. (2023). </w:t>
      </w:r>
      <w:r>
        <w:rPr>
          <w:rStyle w:val="Emphasis"/>
        </w:rPr>
        <w:t>Climate change 2023: Synthesis report. Contribution of Working Groups I, II and III to the Sixth Assessment Report of the Intergovernmental Panel on Climate Change</w:t>
      </w:r>
      <w:r>
        <w:t xml:space="preserve"> (H. Lee &amp; J. Romero, Eds.). IPCC. https://doi.org/10.59327/IPCC/AR6-9789291691647</w:t>
      </w:r>
    </w:p>
  </w:comment>
  <w:comment w:id="6" w:author="Windows User" w:date="2025-12-12T16:16:00Z" w:initials="WU">
    <w:p w14:paraId="6716353C" w14:textId="77777777" w:rsidR="009C703B" w:rsidRDefault="009C703B">
      <w:pPr>
        <w:pStyle w:val="CommentText"/>
        <w:rPr>
          <w:lang w:val="gez-Ethi-ET"/>
        </w:rPr>
      </w:pPr>
      <w:r>
        <w:rPr>
          <w:rStyle w:val="CommentReference"/>
        </w:rPr>
        <w:annotationRef/>
      </w:r>
      <w:r>
        <w:rPr>
          <w:lang w:val="gez-Ethi-ET"/>
        </w:rPr>
        <w:t>Ref citation?</w:t>
      </w:r>
    </w:p>
    <w:p w14:paraId="0FDE9A40" w14:textId="3479E512" w:rsidR="009C703B" w:rsidRPr="00D770BC" w:rsidRDefault="009C703B">
      <w:pPr>
        <w:pStyle w:val="CommentText"/>
        <w:rPr>
          <w:lang w:val="gez-Ethi-ET"/>
        </w:rPr>
      </w:pPr>
      <w:r>
        <w:rPr>
          <w:rFonts w:ascii="Poppins" w:hAnsi="Poppins"/>
          <w:color w:val="0A0A0A"/>
          <w:sz w:val="27"/>
          <w:szCs w:val="27"/>
          <w:shd w:val="clear" w:color="auto" w:fill="F7F7F7"/>
        </w:rPr>
        <w:t>Gonzalez-Villeta, Laura C. et al. </w:t>
      </w:r>
      <w:r>
        <w:rPr>
          <w:rStyle w:val="Strong"/>
          <w:rFonts w:ascii="Poppins" w:hAnsi="Poppins"/>
          <w:b w:val="0"/>
          <w:bCs w:val="0"/>
          <w:color w:val="0A0A0A"/>
          <w:sz w:val="27"/>
          <w:szCs w:val="27"/>
          <w:bdr w:val="none" w:sz="0" w:space="0" w:color="auto" w:frame="1"/>
          <w:shd w:val="clear" w:color="auto" w:fill="F7F7F7"/>
        </w:rPr>
        <w:t>‘Identifying Key Weather Factors Influencing Human Salmonellosis: A Conditional Incidence Analysis in England, Wales, and the Netherlands’</w:t>
      </w:r>
      <w:r>
        <w:rPr>
          <w:rFonts w:ascii="Poppins" w:hAnsi="Poppins"/>
          <w:color w:val="0A0A0A"/>
          <w:sz w:val="27"/>
          <w:szCs w:val="27"/>
          <w:shd w:val="clear" w:color="auto" w:fill="F7F7F7"/>
        </w:rPr>
        <w:t>, </w:t>
      </w:r>
      <w:r>
        <w:rPr>
          <w:rStyle w:val="Emphasis"/>
          <w:rFonts w:ascii="Poppins" w:hAnsi="Poppins"/>
          <w:color w:val="0A0A0A"/>
          <w:sz w:val="27"/>
          <w:szCs w:val="27"/>
          <w:bdr w:val="none" w:sz="0" w:space="0" w:color="auto" w:frame="1"/>
          <w:shd w:val="clear" w:color="auto" w:fill="F7F7F7"/>
        </w:rPr>
        <w:t>Journal of Infection</w:t>
      </w:r>
      <w:r>
        <w:rPr>
          <w:rFonts w:ascii="Poppins" w:hAnsi="Poppins"/>
          <w:color w:val="0A0A0A"/>
          <w:sz w:val="27"/>
          <w:szCs w:val="27"/>
          <w:shd w:val="clear" w:color="auto" w:fill="F7F7F7"/>
        </w:rPr>
        <w:t> online, 106410 (2025). </w:t>
      </w:r>
      <w:hyperlink r:id="rId1" w:tgtFrame="_blank" w:history="1">
        <w:r>
          <w:rPr>
            <w:rStyle w:val="Hyperlink"/>
            <w:rFonts w:ascii="Poppins" w:hAnsi="Poppins"/>
            <w:sz w:val="27"/>
            <w:szCs w:val="27"/>
            <w:bdr w:val="none" w:sz="0" w:space="0" w:color="auto" w:frame="1"/>
            <w:shd w:val="clear" w:color="auto" w:fill="F7F7F7"/>
          </w:rPr>
          <w:t>DOI: 10.1016/j.jinf.2025.106410</w:t>
        </w:r>
      </w:hyperlink>
    </w:p>
  </w:comment>
  <w:comment w:id="9" w:author="Windows User" w:date="2025-12-12T16:31:00Z" w:initials="WU">
    <w:p w14:paraId="5FB7ECED" w14:textId="36070890" w:rsidR="009C703B" w:rsidRPr="00091FD8" w:rsidRDefault="009C703B">
      <w:pPr>
        <w:pStyle w:val="CommentText"/>
        <w:rPr>
          <w:lang w:val="gez-Ethi-ET"/>
        </w:rPr>
      </w:pPr>
      <w:r>
        <w:rPr>
          <w:rStyle w:val="CommentReference"/>
        </w:rPr>
        <w:annotationRef/>
      </w:r>
      <w:r>
        <w:rPr>
          <w:lang w:val="gez-Ethi-ET"/>
        </w:rPr>
        <w:t>Use italic font for binomial names. Also, once used, it is customary to abbereviate ‘E. coli</w:t>
      </w:r>
    </w:p>
  </w:comment>
  <w:comment w:id="23" w:author="Windows User" w:date="2025-12-12T16:37:00Z" w:initials="WU">
    <w:p w14:paraId="54E7F533" w14:textId="3C2E21FE" w:rsidR="009C703B" w:rsidRPr="00091FD8" w:rsidRDefault="009C703B">
      <w:pPr>
        <w:pStyle w:val="CommentText"/>
        <w:rPr>
          <w:lang w:val="gez-Ethi-ET"/>
        </w:rPr>
      </w:pPr>
      <w:r>
        <w:rPr>
          <w:rStyle w:val="CommentReference"/>
        </w:rPr>
        <w:annotationRef/>
      </w:r>
      <w:r>
        <w:rPr>
          <w:lang w:val="gez-Ethi-ET"/>
        </w:rPr>
        <w:t>Ref citation?</w:t>
      </w:r>
    </w:p>
  </w:comment>
  <w:comment w:id="30" w:author="Windows User" w:date="2025-12-12T17:11:00Z" w:initials="WU">
    <w:p w14:paraId="2AF4FFD4" w14:textId="0DDF6603" w:rsidR="009C703B" w:rsidRPr="00923505" w:rsidRDefault="009C703B">
      <w:pPr>
        <w:pStyle w:val="CommentText"/>
        <w:rPr>
          <w:lang w:val="gez-Ethi-ET"/>
        </w:rPr>
      </w:pPr>
      <w:r>
        <w:rPr>
          <w:rStyle w:val="CommentReference"/>
        </w:rPr>
        <w:annotationRef/>
      </w:r>
      <w:r>
        <w:rPr>
          <w:lang w:val="gez-Ethi-ET"/>
        </w:rPr>
        <w:t>Avoid long complicated sentences. Break in to two or more simple to understand ones</w:t>
      </w:r>
    </w:p>
  </w:comment>
  <w:comment w:id="32" w:author="Windows User" w:date="2025-12-12T17:07:00Z" w:initials="WU">
    <w:p w14:paraId="0910B732" w14:textId="6A5E91D3" w:rsidR="009C703B" w:rsidRPr="00923505" w:rsidRDefault="009C703B">
      <w:pPr>
        <w:pStyle w:val="CommentText"/>
        <w:rPr>
          <w:lang w:val="gez-Ethi-ET"/>
        </w:rPr>
      </w:pPr>
      <w:r>
        <w:rPr>
          <w:rStyle w:val="CommentReference"/>
        </w:rPr>
        <w:annotationRef/>
      </w:r>
      <w:r>
        <w:rPr>
          <w:lang w:val="gez-Ethi-ET"/>
        </w:rPr>
        <w:t>You should cite appropriate ref</w:t>
      </w:r>
    </w:p>
  </w:comment>
  <w:comment w:id="33" w:author="Windows User" w:date="2025-12-12T17:09:00Z" w:initials="WU">
    <w:p w14:paraId="490D342D" w14:textId="541B00A8" w:rsidR="009C703B" w:rsidRPr="00923505" w:rsidRDefault="009C703B">
      <w:pPr>
        <w:pStyle w:val="CommentText"/>
        <w:rPr>
          <w:lang w:val="gez-Ethi-ET"/>
        </w:rPr>
      </w:pPr>
      <w:r>
        <w:rPr>
          <w:rStyle w:val="CommentReference"/>
        </w:rPr>
        <w:annotationRef/>
      </w:r>
      <w:r>
        <w:rPr>
          <w:lang w:val="gez-Ethi-ET"/>
        </w:rPr>
        <w:t>Revise this sentences (appears incomplete)</w:t>
      </w:r>
    </w:p>
  </w:comment>
  <w:comment w:id="34" w:author="Windows User" w:date="2025-12-12T17:12:00Z" w:initials="WU">
    <w:p w14:paraId="4E59450D" w14:textId="6028AFDF" w:rsidR="009C703B" w:rsidRPr="00923505" w:rsidRDefault="009C703B">
      <w:pPr>
        <w:pStyle w:val="CommentText"/>
        <w:rPr>
          <w:lang w:val="gez-Ethi-ET"/>
        </w:rPr>
      </w:pPr>
      <w:r>
        <w:rPr>
          <w:rStyle w:val="CommentReference"/>
        </w:rPr>
        <w:annotationRef/>
      </w:r>
      <w:r>
        <w:rPr>
          <w:lang w:val="gez-Ethi-ET"/>
        </w:rPr>
        <w:t>The abbereviation above (PEO) and here PECOS not commensurate. Be consistent!</w:t>
      </w:r>
    </w:p>
  </w:comment>
  <w:comment w:id="35" w:author="Windows User" w:date="2025-12-12T18:26:00Z" w:initials="WU">
    <w:p w14:paraId="667FB7A6" w14:textId="2D0B1CC5" w:rsidR="009C703B" w:rsidRPr="00574B45" w:rsidRDefault="009C703B">
      <w:pPr>
        <w:pStyle w:val="CommentText"/>
        <w:rPr>
          <w:lang w:val="gez-Ethi-ET"/>
        </w:rPr>
      </w:pPr>
      <w:r>
        <w:rPr>
          <w:rStyle w:val="CommentReference"/>
        </w:rPr>
        <w:annotationRef/>
      </w:r>
      <w:r>
        <w:rPr>
          <w:lang w:val="gez-Ethi-ET"/>
        </w:rPr>
        <w:t>This is not clear. Check and correct. The total sought should be 1132+38= 1170</w:t>
      </w:r>
    </w:p>
  </w:comment>
  <w:comment w:id="36" w:author="Windows User" w:date="2025-12-13T09:25:00Z" w:initials="WU">
    <w:p w14:paraId="51496462" w14:textId="41107B66" w:rsidR="009C703B" w:rsidRPr="009C703B" w:rsidRDefault="009C703B">
      <w:pPr>
        <w:pStyle w:val="CommentText"/>
        <w:rPr>
          <w:lang w:val="gez-Ethi-ET"/>
        </w:rPr>
      </w:pPr>
      <w:r>
        <w:rPr>
          <w:rStyle w:val="CommentReference"/>
        </w:rPr>
        <w:annotationRef/>
      </w:r>
      <w:r>
        <w:rPr>
          <w:lang w:val="gez-Ethi-ET"/>
        </w:rPr>
        <w:t xml:space="preserve">The aim of this is to show the process how many relevant published studies were screened and finally selected by exclusion using various criteria. However, it is confusing for readers trying to track by adding or subtracting the “n”s </w:t>
      </w:r>
    </w:p>
  </w:comment>
  <w:comment w:id="59" w:author="Windows User" w:date="2025-12-13T10:09:00Z" w:initials="WU">
    <w:p w14:paraId="796EC077" w14:textId="0E9D0BEF" w:rsidR="00A05E4E" w:rsidRPr="00A05E4E" w:rsidRDefault="00A05E4E">
      <w:pPr>
        <w:pStyle w:val="CommentText"/>
        <w:rPr>
          <w:lang w:val="gez-Ethi-ET"/>
        </w:rPr>
      </w:pPr>
      <w:r>
        <w:rPr>
          <w:rStyle w:val="CommentReference"/>
        </w:rPr>
        <w:annotationRef/>
      </w:r>
      <w:r>
        <w:rPr>
          <w:lang w:val="gez-Ethi-ET"/>
        </w:rPr>
        <w:t>Specific numerical info should be followed by relevant ref citaions as done in case unders this (Streak et al., 2023)</w:t>
      </w:r>
    </w:p>
  </w:comment>
  <w:comment w:id="60" w:author="Windows User" w:date="2025-12-13T10:07:00Z" w:initials="WU">
    <w:p w14:paraId="254A6825" w14:textId="1CAB79DC" w:rsidR="00A05E4E" w:rsidRPr="00A05E4E" w:rsidRDefault="00A05E4E">
      <w:pPr>
        <w:pStyle w:val="CommentText"/>
        <w:rPr>
          <w:lang w:val="gez-Ethi-ET"/>
        </w:rPr>
      </w:pPr>
      <w:r>
        <w:rPr>
          <w:rStyle w:val="CommentReference"/>
        </w:rPr>
        <w:annotationRef/>
      </w:r>
      <w:r>
        <w:rPr>
          <w:lang w:val="gez-Ethi-ET"/>
        </w:rPr>
        <w:t>Instead of this best to include citation of the specific references</w:t>
      </w:r>
    </w:p>
  </w:comment>
  <w:comment w:id="61" w:author="Windows User" w:date="2025-12-13T10:30:00Z" w:initials="WU">
    <w:p w14:paraId="2957CDD4" w14:textId="28801921" w:rsidR="006A295E" w:rsidRDefault="006A295E">
      <w:pPr>
        <w:pStyle w:val="CommentText"/>
      </w:pPr>
      <w:r>
        <w:rPr>
          <w:rStyle w:val="CommentReference"/>
        </w:rPr>
        <w:annotationRef/>
      </w:r>
    </w:p>
  </w:comment>
  <w:comment w:id="62" w:author="Windows User" w:date="2025-12-13T10:30:00Z" w:initials="WU">
    <w:p w14:paraId="1A15FEF8" w14:textId="0BC300DC" w:rsidR="006A295E" w:rsidRPr="006A295E" w:rsidRDefault="006A295E">
      <w:pPr>
        <w:pStyle w:val="CommentText"/>
        <w:rPr>
          <w:lang w:val="gez-Ethi-ET"/>
        </w:rPr>
      </w:pPr>
      <w:r>
        <w:rPr>
          <w:rStyle w:val="CommentReference"/>
        </w:rPr>
        <w:annotationRef/>
      </w:r>
      <w:r>
        <w:rPr>
          <w:lang w:val="gez-Ethi-ET"/>
        </w:rPr>
        <w:t xml:space="preserve">As indicated above author should always include relevant ref citation following specific info. </w:t>
      </w:r>
    </w:p>
  </w:comment>
  <w:comment w:id="63" w:author="Windows User" w:date="2025-12-13T10:32:00Z" w:initials="WU">
    <w:p w14:paraId="53049ECF" w14:textId="492376A6" w:rsidR="006A295E" w:rsidRPr="006A295E" w:rsidRDefault="006A295E">
      <w:pPr>
        <w:pStyle w:val="CommentText"/>
        <w:rPr>
          <w:lang w:val="gez-Ethi-ET"/>
        </w:rPr>
      </w:pPr>
      <w:r>
        <w:rPr>
          <w:rStyle w:val="CommentReference"/>
        </w:rPr>
        <w:annotationRef/>
      </w:r>
      <w:r>
        <w:rPr>
          <w:lang w:val="gez-Ethi-ET"/>
        </w:rPr>
        <w:t xml:space="preserve">Ref citation is better </w:t>
      </w:r>
    </w:p>
  </w:comment>
  <w:comment w:id="76" w:author="Windows User" w:date="2025-12-13T12:11:00Z" w:initials="WU">
    <w:p w14:paraId="11FCEBA2" w14:textId="7066B160" w:rsidR="0023604C" w:rsidRPr="0023604C" w:rsidRDefault="0023604C">
      <w:pPr>
        <w:pStyle w:val="CommentText"/>
        <w:rPr>
          <w:lang w:val="gez-Ethi-ET"/>
        </w:rPr>
      </w:pPr>
      <w:r>
        <w:rPr>
          <w:rStyle w:val="CommentReference"/>
        </w:rPr>
        <w:annotationRef/>
      </w:r>
      <w:r>
        <w:rPr>
          <w:lang w:val="gez-Ethi-ET"/>
        </w:rPr>
        <w:t xml:space="preserve">USE STEC consistently after writing in full first time it comes in the intro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9B20FB" w15:done="0"/>
  <w15:commentEx w15:paraId="0308F268" w15:done="0"/>
  <w15:commentEx w15:paraId="199B607C" w15:done="0"/>
  <w15:commentEx w15:paraId="0FDE9A40" w15:done="0"/>
  <w15:commentEx w15:paraId="5FB7ECED" w15:done="0"/>
  <w15:commentEx w15:paraId="54E7F533" w15:done="0"/>
  <w15:commentEx w15:paraId="2AF4FFD4" w15:done="0"/>
  <w15:commentEx w15:paraId="0910B732" w15:done="0"/>
  <w15:commentEx w15:paraId="490D342D" w15:done="0"/>
  <w15:commentEx w15:paraId="4E59450D" w15:done="0"/>
  <w15:commentEx w15:paraId="667FB7A6" w15:done="0"/>
  <w15:commentEx w15:paraId="51496462" w15:done="0"/>
  <w15:commentEx w15:paraId="796EC077" w15:done="0"/>
  <w15:commentEx w15:paraId="254A6825" w15:done="0"/>
  <w15:commentEx w15:paraId="2957CDD4" w15:done="0"/>
  <w15:commentEx w15:paraId="1A15FEF8" w15:paraIdParent="2957CDD4" w15:done="0"/>
  <w15:commentEx w15:paraId="53049ECF" w15:done="0"/>
  <w15:commentEx w15:paraId="11FCEBA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629A9" w14:textId="77777777" w:rsidR="009C703B" w:rsidRDefault="009C703B" w:rsidP="00176E88">
      <w:pPr>
        <w:spacing w:after="0" w:line="240" w:lineRule="auto"/>
      </w:pPr>
      <w:r>
        <w:separator/>
      </w:r>
    </w:p>
  </w:endnote>
  <w:endnote w:type="continuationSeparator" w:id="0">
    <w:p w14:paraId="4D9D5F9F" w14:textId="77777777" w:rsidR="009C703B" w:rsidRDefault="009C703B" w:rsidP="0017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C909E" w14:textId="77777777" w:rsidR="009C703B" w:rsidRDefault="009C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DF3F" w14:textId="77777777" w:rsidR="009C703B" w:rsidRDefault="009C7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337EC" w14:textId="77777777" w:rsidR="009C703B" w:rsidRDefault="009C7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926C6" w14:textId="77777777" w:rsidR="009C703B" w:rsidRDefault="009C703B" w:rsidP="00176E88">
      <w:pPr>
        <w:spacing w:after="0" w:line="240" w:lineRule="auto"/>
      </w:pPr>
      <w:r>
        <w:separator/>
      </w:r>
    </w:p>
  </w:footnote>
  <w:footnote w:type="continuationSeparator" w:id="0">
    <w:p w14:paraId="62250A57" w14:textId="77777777" w:rsidR="009C703B" w:rsidRDefault="009C703B" w:rsidP="00176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28B5" w14:textId="6F6BBF44" w:rsidR="009C703B" w:rsidRDefault="009C703B">
    <w:pPr>
      <w:pStyle w:val="Header"/>
    </w:pPr>
    <w:r>
      <w:rPr>
        <w:noProof/>
      </w:rPr>
      <w:pict w14:anchorId="223F3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C4C0" w14:textId="01462D6C" w:rsidR="009C703B" w:rsidRDefault="009C703B">
    <w:pPr>
      <w:pStyle w:val="Header"/>
    </w:pPr>
    <w:r>
      <w:rPr>
        <w:noProof/>
      </w:rPr>
      <w:pict w14:anchorId="7E4D9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CF8B" w14:textId="5B3CF739" w:rsidR="009C703B" w:rsidRDefault="009C703B">
    <w:pPr>
      <w:pStyle w:val="Header"/>
    </w:pPr>
    <w:r>
      <w:rPr>
        <w:noProof/>
      </w:rPr>
      <w:pict w14:anchorId="7F2F7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7AE"/>
    <w:multiLevelType w:val="multilevel"/>
    <w:tmpl w:val="349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3592B"/>
    <w:multiLevelType w:val="multilevel"/>
    <w:tmpl w:val="283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446F4"/>
    <w:multiLevelType w:val="multilevel"/>
    <w:tmpl w:val="9AB2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033BF"/>
    <w:multiLevelType w:val="multilevel"/>
    <w:tmpl w:val="A7A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57AAE"/>
    <w:multiLevelType w:val="multilevel"/>
    <w:tmpl w:val="55A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16E16"/>
    <w:multiLevelType w:val="multilevel"/>
    <w:tmpl w:val="02C8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74AF6"/>
    <w:multiLevelType w:val="multilevel"/>
    <w:tmpl w:val="23B6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26E62"/>
    <w:multiLevelType w:val="multilevel"/>
    <w:tmpl w:val="D2E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9047B"/>
    <w:multiLevelType w:val="multilevel"/>
    <w:tmpl w:val="1594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84FA6"/>
    <w:multiLevelType w:val="multilevel"/>
    <w:tmpl w:val="9902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B3FEE"/>
    <w:multiLevelType w:val="multilevel"/>
    <w:tmpl w:val="B35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11E3B"/>
    <w:multiLevelType w:val="multilevel"/>
    <w:tmpl w:val="0BD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96407"/>
    <w:multiLevelType w:val="multilevel"/>
    <w:tmpl w:val="6B9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802D2"/>
    <w:multiLevelType w:val="multilevel"/>
    <w:tmpl w:val="BFAA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93E4C"/>
    <w:multiLevelType w:val="multilevel"/>
    <w:tmpl w:val="2FB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13107"/>
    <w:multiLevelType w:val="multilevel"/>
    <w:tmpl w:val="3222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418B0"/>
    <w:multiLevelType w:val="multilevel"/>
    <w:tmpl w:val="763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307D3"/>
    <w:multiLevelType w:val="multilevel"/>
    <w:tmpl w:val="C0BE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6390B"/>
    <w:multiLevelType w:val="multilevel"/>
    <w:tmpl w:val="5480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51E90"/>
    <w:multiLevelType w:val="multilevel"/>
    <w:tmpl w:val="5532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845E6"/>
    <w:multiLevelType w:val="multilevel"/>
    <w:tmpl w:val="BD86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57591"/>
    <w:multiLevelType w:val="multilevel"/>
    <w:tmpl w:val="37AA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214CC"/>
    <w:multiLevelType w:val="multilevel"/>
    <w:tmpl w:val="F896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23F6C"/>
    <w:multiLevelType w:val="multilevel"/>
    <w:tmpl w:val="AD14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570EB"/>
    <w:multiLevelType w:val="multilevel"/>
    <w:tmpl w:val="6B36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063FF"/>
    <w:multiLevelType w:val="multilevel"/>
    <w:tmpl w:val="D4F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6646B"/>
    <w:multiLevelType w:val="multilevel"/>
    <w:tmpl w:val="754C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406EA"/>
    <w:multiLevelType w:val="multilevel"/>
    <w:tmpl w:val="E7A2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53A15"/>
    <w:multiLevelType w:val="multilevel"/>
    <w:tmpl w:val="FB5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80157"/>
    <w:multiLevelType w:val="multilevel"/>
    <w:tmpl w:val="432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17CF9"/>
    <w:multiLevelType w:val="hybridMultilevel"/>
    <w:tmpl w:val="EAA4514A"/>
    <w:lvl w:ilvl="0" w:tplc="F7787D2C">
      <w:start w:val="1"/>
      <w:numFmt w:val="decimal"/>
      <w:lvlText w:val="%1."/>
      <w:lvlJc w:val="left"/>
      <w:pPr>
        <w:ind w:left="45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6F26FA"/>
    <w:multiLevelType w:val="multilevel"/>
    <w:tmpl w:val="ECC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A195E"/>
    <w:multiLevelType w:val="multilevel"/>
    <w:tmpl w:val="D932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7"/>
  </w:num>
  <w:num w:numId="4">
    <w:abstractNumId w:val="5"/>
  </w:num>
  <w:num w:numId="5">
    <w:abstractNumId w:val="21"/>
  </w:num>
  <w:num w:numId="6">
    <w:abstractNumId w:val="29"/>
  </w:num>
  <w:num w:numId="7">
    <w:abstractNumId w:val="15"/>
  </w:num>
  <w:num w:numId="8">
    <w:abstractNumId w:val="23"/>
  </w:num>
  <w:num w:numId="9">
    <w:abstractNumId w:val="2"/>
  </w:num>
  <w:num w:numId="10">
    <w:abstractNumId w:val="32"/>
  </w:num>
  <w:num w:numId="11">
    <w:abstractNumId w:val="25"/>
  </w:num>
  <w:num w:numId="12">
    <w:abstractNumId w:val="12"/>
  </w:num>
  <w:num w:numId="13">
    <w:abstractNumId w:val="19"/>
  </w:num>
  <w:num w:numId="14">
    <w:abstractNumId w:val="28"/>
  </w:num>
  <w:num w:numId="15">
    <w:abstractNumId w:val="4"/>
  </w:num>
  <w:num w:numId="16">
    <w:abstractNumId w:val="22"/>
  </w:num>
  <w:num w:numId="17">
    <w:abstractNumId w:val="9"/>
  </w:num>
  <w:num w:numId="18">
    <w:abstractNumId w:val="27"/>
  </w:num>
  <w:num w:numId="19">
    <w:abstractNumId w:val="8"/>
  </w:num>
  <w:num w:numId="20">
    <w:abstractNumId w:val="1"/>
  </w:num>
  <w:num w:numId="21">
    <w:abstractNumId w:val="18"/>
  </w:num>
  <w:num w:numId="22">
    <w:abstractNumId w:val="31"/>
  </w:num>
  <w:num w:numId="23">
    <w:abstractNumId w:val="0"/>
  </w:num>
  <w:num w:numId="24">
    <w:abstractNumId w:val="10"/>
  </w:num>
  <w:num w:numId="25">
    <w:abstractNumId w:val="24"/>
  </w:num>
  <w:num w:numId="26">
    <w:abstractNumId w:val="17"/>
  </w:num>
  <w:num w:numId="27">
    <w:abstractNumId w:val="26"/>
  </w:num>
  <w:num w:numId="28">
    <w:abstractNumId w:val="13"/>
  </w:num>
  <w:num w:numId="29">
    <w:abstractNumId w:val="14"/>
  </w:num>
  <w:num w:numId="30">
    <w:abstractNumId w:val="16"/>
  </w:num>
  <w:num w:numId="31">
    <w:abstractNumId w:val="6"/>
  </w:num>
  <w:num w:numId="32">
    <w:abstractNumId w:val="20"/>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Windows Live" w15:userId="5765f14030187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12"/>
    <w:rsid w:val="000077DA"/>
    <w:rsid w:val="000447BE"/>
    <w:rsid w:val="000858B6"/>
    <w:rsid w:val="00091FD8"/>
    <w:rsid w:val="000F20A2"/>
    <w:rsid w:val="0011156B"/>
    <w:rsid w:val="0014352A"/>
    <w:rsid w:val="00170D88"/>
    <w:rsid w:val="00176CA6"/>
    <w:rsid w:val="00176E88"/>
    <w:rsid w:val="001D7DE4"/>
    <w:rsid w:val="00207FCA"/>
    <w:rsid w:val="00215C83"/>
    <w:rsid w:val="00230FFD"/>
    <w:rsid w:val="0023604C"/>
    <w:rsid w:val="002439B5"/>
    <w:rsid w:val="002579E5"/>
    <w:rsid w:val="00261F71"/>
    <w:rsid w:val="00263807"/>
    <w:rsid w:val="002B5C39"/>
    <w:rsid w:val="002C2239"/>
    <w:rsid w:val="0033559A"/>
    <w:rsid w:val="003605BB"/>
    <w:rsid w:val="003B02B6"/>
    <w:rsid w:val="003B6218"/>
    <w:rsid w:val="004172B6"/>
    <w:rsid w:val="004623AB"/>
    <w:rsid w:val="0048369D"/>
    <w:rsid w:val="00496EAB"/>
    <w:rsid w:val="004B4302"/>
    <w:rsid w:val="004B64B1"/>
    <w:rsid w:val="004B71C2"/>
    <w:rsid w:val="004D037A"/>
    <w:rsid w:val="004E27D3"/>
    <w:rsid w:val="004E6ADE"/>
    <w:rsid w:val="005032D1"/>
    <w:rsid w:val="005147DE"/>
    <w:rsid w:val="005355F9"/>
    <w:rsid w:val="00546CF2"/>
    <w:rsid w:val="005578B5"/>
    <w:rsid w:val="00574B45"/>
    <w:rsid w:val="00585A2F"/>
    <w:rsid w:val="00586B88"/>
    <w:rsid w:val="005971DF"/>
    <w:rsid w:val="005A1705"/>
    <w:rsid w:val="005A1CCB"/>
    <w:rsid w:val="005A1E7A"/>
    <w:rsid w:val="005E74EC"/>
    <w:rsid w:val="006057EC"/>
    <w:rsid w:val="00614390"/>
    <w:rsid w:val="00626373"/>
    <w:rsid w:val="0067256E"/>
    <w:rsid w:val="00672C66"/>
    <w:rsid w:val="006A295E"/>
    <w:rsid w:val="006B4934"/>
    <w:rsid w:val="00707FC4"/>
    <w:rsid w:val="00723309"/>
    <w:rsid w:val="00751CBF"/>
    <w:rsid w:val="00793528"/>
    <w:rsid w:val="007A541E"/>
    <w:rsid w:val="007B68FB"/>
    <w:rsid w:val="0080128A"/>
    <w:rsid w:val="008476E8"/>
    <w:rsid w:val="0087544C"/>
    <w:rsid w:val="008868EC"/>
    <w:rsid w:val="008B4A78"/>
    <w:rsid w:val="008B6971"/>
    <w:rsid w:val="008D6C81"/>
    <w:rsid w:val="008F3B64"/>
    <w:rsid w:val="0090060B"/>
    <w:rsid w:val="00904FF8"/>
    <w:rsid w:val="00923505"/>
    <w:rsid w:val="009262EF"/>
    <w:rsid w:val="00942A5F"/>
    <w:rsid w:val="0095036E"/>
    <w:rsid w:val="00964D9E"/>
    <w:rsid w:val="009C703B"/>
    <w:rsid w:val="009D4F17"/>
    <w:rsid w:val="009D6EA7"/>
    <w:rsid w:val="00A05E4E"/>
    <w:rsid w:val="00A21648"/>
    <w:rsid w:val="00A34C51"/>
    <w:rsid w:val="00A6631F"/>
    <w:rsid w:val="00A960D9"/>
    <w:rsid w:val="00A963A9"/>
    <w:rsid w:val="00AA3733"/>
    <w:rsid w:val="00AB4C8A"/>
    <w:rsid w:val="00AD3D4A"/>
    <w:rsid w:val="00B144ED"/>
    <w:rsid w:val="00B260A9"/>
    <w:rsid w:val="00B312BE"/>
    <w:rsid w:val="00B40976"/>
    <w:rsid w:val="00B46F0E"/>
    <w:rsid w:val="00B51899"/>
    <w:rsid w:val="00B533A9"/>
    <w:rsid w:val="00B9357D"/>
    <w:rsid w:val="00B96997"/>
    <w:rsid w:val="00BA5AD9"/>
    <w:rsid w:val="00BC43AC"/>
    <w:rsid w:val="00BC533F"/>
    <w:rsid w:val="00BC6B85"/>
    <w:rsid w:val="00BE227B"/>
    <w:rsid w:val="00BE4F12"/>
    <w:rsid w:val="00C05BAA"/>
    <w:rsid w:val="00C1177D"/>
    <w:rsid w:val="00C11924"/>
    <w:rsid w:val="00C35B00"/>
    <w:rsid w:val="00C3759D"/>
    <w:rsid w:val="00C5339D"/>
    <w:rsid w:val="00CF2884"/>
    <w:rsid w:val="00CF4993"/>
    <w:rsid w:val="00D0166C"/>
    <w:rsid w:val="00D42201"/>
    <w:rsid w:val="00D44EF1"/>
    <w:rsid w:val="00D6759F"/>
    <w:rsid w:val="00D744E4"/>
    <w:rsid w:val="00D770BC"/>
    <w:rsid w:val="00DA31AE"/>
    <w:rsid w:val="00DA66CC"/>
    <w:rsid w:val="00DA7652"/>
    <w:rsid w:val="00DE49CF"/>
    <w:rsid w:val="00DF1A5B"/>
    <w:rsid w:val="00E018D9"/>
    <w:rsid w:val="00E35800"/>
    <w:rsid w:val="00E613A7"/>
    <w:rsid w:val="00E662BD"/>
    <w:rsid w:val="00E6752E"/>
    <w:rsid w:val="00E804D4"/>
    <w:rsid w:val="00E9169C"/>
    <w:rsid w:val="00EC584D"/>
    <w:rsid w:val="00EC7A21"/>
    <w:rsid w:val="00ED3D85"/>
    <w:rsid w:val="00EF492D"/>
    <w:rsid w:val="00F269C8"/>
    <w:rsid w:val="00F32595"/>
    <w:rsid w:val="00F35F2E"/>
    <w:rsid w:val="00F46179"/>
    <w:rsid w:val="00F7656C"/>
    <w:rsid w:val="00FA4987"/>
    <w:rsid w:val="00FA637B"/>
    <w:rsid w:val="00FB7E39"/>
    <w:rsid w:val="00FC27EE"/>
    <w:rsid w:val="00FD0907"/>
    <w:rsid w:val="00FD5C6C"/>
    <w:rsid w:val="00FF5218"/>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4C99A"/>
  <w15:chartTrackingRefBased/>
  <w15:docId w15:val="{06859DFF-A9C8-4735-BBC3-4854F2F5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BE4F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4F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4F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4F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4F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4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12"/>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BE4F12"/>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BE4F12"/>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BE4F12"/>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BE4F12"/>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BE4F1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E4F1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E4F1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E4F1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E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F1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E4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F1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E4F12"/>
    <w:pPr>
      <w:spacing w:before="160"/>
      <w:jc w:val="center"/>
    </w:pPr>
    <w:rPr>
      <w:i/>
      <w:iCs/>
      <w:color w:val="404040" w:themeColor="text1" w:themeTint="BF"/>
    </w:rPr>
  </w:style>
  <w:style w:type="character" w:customStyle="1" w:styleId="QuoteChar">
    <w:name w:val="Quote Char"/>
    <w:basedOn w:val="DefaultParagraphFont"/>
    <w:link w:val="Quote"/>
    <w:uiPriority w:val="29"/>
    <w:rsid w:val="00BE4F12"/>
    <w:rPr>
      <w:i/>
      <w:iCs/>
      <w:color w:val="404040" w:themeColor="text1" w:themeTint="BF"/>
      <w:lang w:val="en-GB"/>
    </w:rPr>
  </w:style>
  <w:style w:type="paragraph" w:styleId="ListParagraph">
    <w:name w:val="List Paragraph"/>
    <w:basedOn w:val="Normal"/>
    <w:uiPriority w:val="34"/>
    <w:qFormat/>
    <w:rsid w:val="00BE4F12"/>
    <w:pPr>
      <w:ind w:left="720"/>
      <w:contextualSpacing/>
    </w:pPr>
  </w:style>
  <w:style w:type="character" w:styleId="IntenseEmphasis">
    <w:name w:val="Intense Emphasis"/>
    <w:basedOn w:val="DefaultParagraphFont"/>
    <w:uiPriority w:val="21"/>
    <w:qFormat/>
    <w:rsid w:val="00BE4F12"/>
    <w:rPr>
      <w:i/>
      <w:iCs/>
      <w:color w:val="2E74B5" w:themeColor="accent1" w:themeShade="BF"/>
    </w:rPr>
  </w:style>
  <w:style w:type="paragraph" w:styleId="IntenseQuote">
    <w:name w:val="Intense Quote"/>
    <w:basedOn w:val="Normal"/>
    <w:next w:val="Normal"/>
    <w:link w:val="IntenseQuoteChar"/>
    <w:uiPriority w:val="30"/>
    <w:qFormat/>
    <w:rsid w:val="00BE4F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4F12"/>
    <w:rPr>
      <w:i/>
      <w:iCs/>
      <w:color w:val="2E74B5" w:themeColor="accent1" w:themeShade="BF"/>
      <w:lang w:val="en-GB"/>
    </w:rPr>
  </w:style>
  <w:style w:type="character" w:styleId="IntenseReference">
    <w:name w:val="Intense Reference"/>
    <w:basedOn w:val="DefaultParagraphFont"/>
    <w:uiPriority w:val="32"/>
    <w:qFormat/>
    <w:rsid w:val="00BE4F12"/>
    <w:rPr>
      <w:b/>
      <w:bCs/>
      <w:smallCaps/>
      <w:color w:val="2E74B5" w:themeColor="accent1" w:themeShade="BF"/>
      <w:spacing w:val="5"/>
    </w:rPr>
  </w:style>
  <w:style w:type="table" w:styleId="TableGrid">
    <w:name w:val="Table Grid"/>
    <w:basedOn w:val="TableNormal"/>
    <w:uiPriority w:val="39"/>
    <w:rsid w:val="00D74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E88"/>
    <w:rPr>
      <w:lang w:val="en-GB"/>
    </w:rPr>
  </w:style>
  <w:style w:type="paragraph" w:styleId="Footer">
    <w:name w:val="footer"/>
    <w:basedOn w:val="Normal"/>
    <w:link w:val="FooterChar"/>
    <w:uiPriority w:val="99"/>
    <w:unhideWhenUsed/>
    <w:rsid w:val="00176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E88"/>
    <w:rPr>
      <w:lang w:val="en-GB"/>
    </w:rPr>
  </w:style>
  <w:style w:type="character" w:styleId="Hyperlink">
    <w:name w:val="Hyperlink"/>
    <w:basedOn w:val="DefaultParagraphFont"/>
    <w:uiPriority w:val="99"/>
    <w:unhideWhenUsed/>
    <w:rsid w:val="00942A5F"/>
    <w:rPr>
      <w:color w:val="0563C1" w:themeColor="hyperlink"/>
      <w:u w:val="single"/>
    </w:rPr>
  </w:style>
  <w:style w:type="character" w:customStyle="1" w:styleId="UnresolvedMention">
    <w:name w:val="Unresolved Mention"/>
    <w:basedOn w:val="DefaultParagraphFont"/>
    <w:uiPriority w:val="99"/>
    <w:semiHidden/>
    <w:unhideWhenUsed/>
    <w:rsid w:val="00942A5F"/>
    <w:rPr>
      <w:color w:val="605E5C"/>
      <w:shd w:val="clear" w:color="auto" w:fill="E1DFDD"/>
    </w:rPr>
  </w:style>
  <w:style w:type="paragraph" w:styleId="NormalWeb">
    <w:name w:val="Normal (Web)"/>
    <w:basedOn w:val="Normal"/>
    <w:uiPriority w:val="99"/>
    <w:semiHidden/>
    <w:unhideWhenUsed/>
    <w:rsid w:val="00D675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6759F"/>
    <w:rPr>
      <w:i/>
      <w:iCs/>
    </w:rPr>
  </w:style>
  <w:style w:type="character" w:styleId="CommentReference">
    <w:name w:val="annotation reference"/>
    <w:basedOn w:val="DefaultParagraphFont"/>
    <w:uiPriority w:val="99"/>
    <w:semiHidden/>
    <w:unhideWhenUsed/>
    <w:rsid w:val="00FD0907"/>
    <w:rPr>
      <w:sz w:val="16"/>
      <w:szCs w:val="16"/>
    </w:rPr>
  </w:style>
  <w:style w:type="paragraph" w:styleId="CommentText">
    <w:name w:val="annotation text"/>
    <w:basedOn w:val="Normal"/>
    <w:link w:val="CommentTextChar"/>
    <w:uiPriority w:val="99"/>
    <w:semiHidden/>
    <w:unhideWhenUsed/>
    <w:rsid w:val="00FD0907"/>
    <w:pPr>
      <w:spacing w:line="240" w:lineRule="auto"/>
    </w:pPr>
    <w:rPr>
      <w:sz w:val="20"/>
      <w:szCs w:val="20"/>
    </w:rPr>
  </w:style>
  <w:style w:type="character" w:customStyle="1" w:styleId="CommentTextChar">
    <w:name w:val="Comment Text Char"/>
    <w:basedOn w:val="DefaultParagraphFont"/>
    <w:link w:val="CommentText"/>
    <w:uiPriority w:val="99"/>
    <w:semiHidden/>
    <w:rsid w:val="00FD0907"/>
    <w:rPr>
      <w:sz w:val="20"/>
      <w:szCs w:val="20"/>
      <w:lang w:val="en-GB"/>
    </w:rPr>
  </w:style>
  <w:style w:type="paragraph" w:styleId="CommentSubject">
    <w:name w:val="annotation subject"/>
    <w:basedOn w:val="CommentText"/>
    <w:next w:val="CommentText"/>
    <w:link w:val="CommentSubjectChar"/>
    <w:uiPriority w:val="99"/>
    <w:semiHidden/>
    <w:unhideWhenUsed/>
    <w:rsid w:val="00FD0907"/>
    <w:rPr>
      <w:b/>
      <w:bCs/>
    </w:rPr>
  </w:style>
  <w:style w:type="character" w:customStyle="1" w:styleId="CommentSubjectChar">
    <w:name w:val="Comment Subject Char"/>
    <w:basedOn w:val="CommentTextChar"/>
    <w:link w:val="CommentSubject"/>
    <w:uiPriority w:val="99"/>
    <w:semiHidden/>
    <w:rsid w:val="00FD0907"/>
    <w:rPr>
      <w:b/>
      <w:bCs/>
      <w:sz w:val="20"/>
      <w:szCs w:val="20"/>
      <w:lang w:val="en-GB"/>
    </w:rPr>
  </w:style>
  <w:style w:type="paragraph" w:styleId="BalloonText">
    <w:name w:val="Balloon Text"/>
    <w:basedOn w:val="Normal"/>
    <w:link w:val="BalloonTextChar"/>
    <w:uiPriority w:val="99"/>
    <w:semiHidden/>
    <w:unhideWhenUsed/>
    <w:rsid w:val="00FD0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907"/>
    <w:rPr>
      <w:rFonts w:ascii="Segoe UI" w:hAnsi="Segoe UI" w:cs="Segoe UI"/>
      <w:sz w:val="18"/>
      <w:szCs w:val="18"/>
      <w:lang w:val="en-GB"/>
    </w:rPr>
  </w:style>
  <w:style w:type="character" w:styleId="Strong">
    <w:name w:val="Strong"/>
    <w:basedOn w:val="DefaultParagraphFont"/>
    <w:uiPriority w:val="22"/>
    <w:qFormat/>
    <w:rsid w:val="00D77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642">
      <w:bodyDiv w:val="1"/>
      <w:marLeft w:val="0"/>
      <w:marRight w:val="0"/>
      <w:marTop w:val="0"/>
      <w:marBottom w:val="0"/>
      <w:divBdr>
        <w:top w:val="none" w:sz="0" w:space="0" w:color="auto"/>
        <w:left w:val="none" w:sz="0" w:space="0" w:color="auto"/>
        <w:bottom w:val="none" w:sz="0" w:space="0" w:color="auto"/>
        <w:right w:val="none" w:sz="0" w:space="0" w:color="auto"/>
      </w:divBdr>
    </w:div>
    <w:div w:id="64842152">
      <w:bodyDiv w:val="1"/>
      <w:marLeft w:val="0"/>
      <w:marRight w:val="0"/>
      <w:marTop w:val="0"/>
      <w:marBottom w:val="0"/>
      <w:divBdr>
        <w:top w:val="none" w:sz="0" w:space="0" w:color="auto"/>
        <w:left w:val="none" w:sz="0" w:space="0" w:color="auto"/>
        <w:bottom w:val="none" w:sz="0" w:space="0" w:color="auto"/>
        <w:right w:val="none" w:sz="0" w:space="0" w:color="auto"/>
      </w:divBdr>
    </w:div>
    <w:div w:id="89476650">
      <w:bodyDiv w:val="1"/>
      <w:marLeft w:val="0"/>
      <w:marRight w:val="0"/>
      <w:marTop w:val="0"/>
      <w:marBottom w:val="0"/>
      <w:divBdr>
        <w:top w:val="none" w:sz="0" w:space="0" w:color="auto"/>
        <w:left w:val="none" w:sz="0" w:space="0" w:color="auto"/>
        <w:bottom w:val="none" w:sz="0" w:space="0" w:color="auto"/>
        <w:right w:val="none" w:sz="0" w:space="0" w:color="auto"/>
      </w:divBdr>
    </w:div>
    <w:div w:id="170803998">
      <w:bodyDiv w:val="1"/>
      <w:marLeft w:val="0"/>
      <w:marRight w:val="0"/>
      <w:marTop w:val="0"/>
      <w:marBottom w:val="0"/>
      <w:divBdr>
        <w:top w:val="none" w:sz="0" w:space="0" w:color="auto"/>
        <w:left w:val="none" w:sz="0" w:space="0" w:color="auto"/>
        <w:bottom w:val="none" w:sz="0" w:space="0" w:color="auto"/>
        <w:right w:val="none" w:sz="0" w:space="0" w:color="auto"/>
      </w:divBdr>
    </w:div>
    <w:div w:id="188833343">
      <w:bodyDiv w:val="1"/>
      <w:marLeft w:val="0"/>
      <w:marRight w:val="0"/>
      <w:marTop w:val="0"/>
      <w:marBottom w:val="0"/>
      <w:divBdr>
        <w:top w:val="none" w:sz="0" w:space="0" w:color="auto"/>
        <w:left w:val="none" w:sz="0" w:space="0" w:color="auto"/>
        <w:bottom w:val="none" w:sz="0" w:space="0" w:color="auto"/>
        <w:right w:val="none" w:sz="0" w:space="0" w:color="auto"/>
      </w:divBdr>
    </w:div>
    <w:div w:id="245312087">
      <w:bodyDiv w:val="1"/>
      <w:marLeft w:val="0"/>
      <w:marRight w:val="0"/>
      <w:marTop w:val="0"/>
      <w:marBottom w:val="0"/>
      <w:divBdr>
        <w:top w:val="none" w:sz="0" w:space="0" w:color="auto"/>
        <w:left w:val="none" w:sz="0" w:space="0" w:color="auto"/>
        <w:bottom w:val="none" w:sz="0" w:space="0" w:color="auto"/>
        <w:right w:val="none" w:sz="0" w:space="0" w:color="auto"/>
      </w:divBdr>
    </w:div>
    <w:div w:id="256406915">
      <w:bodyDiv w:val="1"/>
      <w:marLeft w:val="0"/>
      <w:marRight w:val="0"/>
      <w:marTop w:val="0"/>
      <w:marBottom w:val="0"/>
      <w:divBdr>
        <w:top w:val="none" w:sz="0" w:space="0" w:color="auto"/>
        <w:left w:val="none" w:sz="0" w:space="0" w:color="auto"/>
        <w:bottom w:val="none" w:sz="0" w:space="0" w:color="auto"/>
        <w:right w:val="none" w:sz="0" w:space="0" w:color="auto"/>
      </w:divBdr>
    </w:div>
    <w:div w:id="260376535">
      <w:bodyDiv w:val="1"/>
      <w:marLeft w:val="0"/>
      <w:marRight w:val="0"/>
      <w:marTop w:val="0"/>
      <w:marBottom w:val="0"/>
      <w:divBdr>
        <w:top w:val="none" w:sz="0" w:space="0" w:color="auto"/>
        <w:left w:val="none" w:sz="0" w:space="0" w:color="auto"/>
        <w:bottom w:val="none" w:sz="0" w:space="0" w:color="auto"/>
        <w:right w:val="none" w:sz="0" w:space="0" w:color="auto"/>
      </w:divBdr>
    </w:div>
    <w:div w:id="326783521">
      <w:bodyDiv w:val="1"/>
      <w:marLeft w:val="0"/>
      <w:marRight w:val="0"/>
      <w:marTop w:val="0"/>
      <w:marBottom w:val="0"/>
      <w:divBdr>
        <w:top w:val="none" w:sz="0" w:space="0" w:color="auto"/>
        <w:left w:val="none" w:sz="0" w:space="0" w:color="auto"/>
        <w:bottom w:val="none" w:sz="0" w:space="0" w:color="auto"/>
        <w:right w:val="none" w:sz="0" w:space="0" w:color="auto"/>
      </w:divBdr>
    </w:div>
    <w:div w:id="334692687">
      <w:bodyDiv w:val="1"/>
      <w:marLeft w:val="0"/>
      <w:marRight w:val="0"/>
      <w:marTop w:val="0"/>
      <w:marBottom w:val="0"/>
      <w:divBdr>
        <w:top w:val="none" w:sz="0" w:space="0" w:color="auto"/>
        <w:left w:val="none" w:sz="0" w:space="0" w:color="auto"/>
        <w:bottom w:val="none" w:sz="0" w:space="0" w:color="auto"/>
        <w:right w:val="none" w:sz="0" w:space="0" w:color="auto"/>
      </w:divBdr>
    </w:div>
    <w:div w:id="374814690">
      <w:bodyDiv w:val="1"/>
      <w:marLeft w:val="0"/>
      <w:marRight w:val="0"/>
      <w:marTop w:val="0"/>
      <w:marBottom w:val="0"/>
      <w:divBdr>
        <w:top w:val="none" w:sz="0" w:space="0" w:color="auto"/>
        <w:left w:val="none" w:sz="0" w:space="0" w:color="auto"/>
        <w:bottom w:val="none" w:sz="0" w:space="0" w:color="auto"/>
        <w:right w:val="none" w:sz="0" w:space="0" w:color="auto"/>
      </w:divBdr>
    </w:div>
    <w:div w:id="376902535">
      <w:bodyDiv w:val="1"/>
      <w:marLeft w:val="0"/>
      <w:marRight w:val="0"/>
      <w:marTop w:val="0"/>
      <w:marBottom w:val="0"/>
      <w:divBdr>
        <w:top w:val="none" w:sz="0" w:space="0" w:color="auto"/>
        <w:left w:val="none" w:sz="0" w:space="0" w:color="auto"/>
        <w:bottom w:val="none" w:sz="0" w:space="0" w:color="auto"/>
        <w:right w:val="none" w:sz="0" w:space="0" w:color="auto"/>
      </w:divBdr>
    </w:div>
    <w:div w:id="435490203">
      <w:bodyDiv w:val="1"/>
      <w:marLeft w:val="0"/>
      <w:marRight w:val="0"/>
      <w:marTop w:val="0"/>
      <w:marBottom w:val="0"/>
      <w:divBdr>
        <w:top w:val="none" w:sz="0" w:space="0" w:color="auto"/>
        <w:left w:val="none" w:sz="0" w:space="0" w:color="auto"/>
        <w:bottom w:val="none" w:sz="0" w:space="0" w:color="auto"/>
        <w:right w:val="none" w:sz="0" w:space="0" w:color="auto"/>
      </w:divBdr>
    </w:div>
    <w:div w:id="455173908">
      <w:bodyDiv w:val="1"/>
      <w:marLeft w:val="0"/>
      <w:marRight w:val="0"/>
      <w:marTop w:val="0"/>
      <w:marBottom w:val="0"/>
      <w:divBdr>
        <w:top w:val="none" w:sz="0" w:space="0" w:color="auto"/>
        <w:left w:val="none" w:sz="0" w:space="0" w:color="auto"/>
        <w:bottom w:val="none" w:sz="0" w:space="0" w:color="auto"/>
        <w:right w:val="none" w:sz="0" w:space="0" w:color="auto"/>
      </w:divBdr>
    </w:div>
    <w:div w:id="462313804">
      <w:bodyDiv w:val="1"/>
      <w:marLeft w:val="0"/>
      <w:marRight w:val="0"/>
      <w:marTop w:val="0"/>
      <w:marBottom w:val="0"/>
      <w:divBdr>
        <w:top w:val="none" w:sz="0" w:space="0" w:color="auto"/>
        <w:left w:val="none" w:sz="0" w:space="0" w:color="auto"/>
        <w:bottom w:val="none" w:sz="0" w:space="0" w:color="auto"/>
        <w:right w:val="none" w:sz="0" w:space="0" w:color="auto"/>
      </w:divBdr>
    </w:div>
    <w:div w:id="485436565">
      <w:bodyDiv w:val="1"/>
      <w:marLeft w:val="0"/>
      <w:marRight w:val="0"/>
      <w:marTop w:val="0"/>
      <w:marBottom w:val="0"/>
      <w:divBdr>
        <w:top w:val="none" w:sz="0" w:space="0" w:color="auto"/>
        <w:left w:val="none" w:sz="0" w:space="0" w:color="auto"/>
        <w:bottom w:val="none" w:sz="0" w:space="0" w:color="auto"/>
        <w:right w:val="none" w:sz="0" w:space="0" w:color="auto"/>
      </w:divBdr>
      <w:divsChild>
        <w:div w:id="10232086">
          <w:marLeft w:val="0"/>
          <w:marRight w:val="0"/>
          <w:marTop w:val="0"/>
          <w:marBottom w:val="0"/>
          <w:divBdr>
            <w:top w:val="none" w:sz="0" w:space="0" w:color="auto"/>
            <w:left w:val="none" w:sz="0" w:space="0" w:color="auto"/>
            <w:bottom w:val="none" w:sz="0" w:space="0" w:color="auto"/>
            <w:right w:val="none" w:sz="0" w:space="0" w:color="auto"/>
          </w:divBdr>
          <w:divsChild>
            <w:div w:id="1306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0625">
      <w:bodyDiv w:val="1"/>
      <w:marLeft w:val="0"/>
      <w:marRight w:val="0"/>
      <w:marTop w:val="0"/>
      <w:marBottom w:val="0"/>
      <w:divBdr>
        <w:top w:val="none" w:sz="0" w:space="0" w:color="auto"/>
        <w:left w:val="none" w:sz="0" w:space="0" w:color="auto"/>
        <w:bottom w:val="none" w:sz="0" w:space="0" w:color="auto"/>
        <w:right w:val="none" w:sz="0" w:space="0" w:color="auto"/>
      </w:divBdr>
    </w:div>
    <w:div w:id="532423351">
      <w:bodyDiv w:val="1"/>
      <w:marLeft w:val="0"/>
      <w:marRight w:val="0"/>
      <w:marTop w:val="0"/>
      <w:marBottom w:val="0"/>
      <w:divBdr>
        <w:top w:val="none" w:sz="0" w:space="0" w:color="auto"/>
        <w:left w:val="none" w:sz="0" w:space="0" w:color="auto"/>
        <w:bottom w:val="none" w:sz="0" w:space="0" w:color="auto"/>
        <w:right w:val="none" w:sz="0" w:space="0" w:color="auto"/>
      </w:divBdr>
    </w:div>
    <w:div w:id="542447459">
      <w:bodyDiv w:val="1"/>
      <w:marLeft w:val="0"/>
      <w:marRight w:val="0"/>
      <w:marTop w:val="0"/>
      <w:marBottom w:val="0"/>
      <w:divBdr>
        <w:top w:val="none" w:sz="0" w:space="0" w:color="auto"/>
        <w:left w:val="none" w:sz="0" w:space="0" w:color="auto"/>
        <w:bottom w:val="none" w:sz="0" w:space="0" w:color="auto"/>
        <w:right w:val="none" w:sz="0" w:space="0" w:color="auto"/>
      </w:divBdr>
    </w:div>
    <w:div w:id="549538821">
      <w:bodyDiv w:val="1"/>
      <w:marLeft w:val="0"/>
      <w:marRight w:val="0"/>
      <w:marTop w:val="0"/>
      <w:marBottom w:val="0"/>
      <w:divBdr>
        <w:top w:val="none" w:sz="0" w:space="0" w:color="auto"/>
        <w:left w:val="none" w:sz="0" w:space="0" w:color="auto"/>
        <w:bottom w:val="none" w:sz="0" w:space="0" w:color="auto"/>
        <w:right w:val="none" w:sz="0" w:space="0" w:color="auto"/>
      </w:divBdr>
    </w:div>
    <w:div w:id="551312781">
      <w:bodyDiv w:val="1"/>
      <w:marLeft w:val="0"/>
      <w:marRight w:val="0"/>
      <w:marTop w:val="0"/>
      <w:marBottom w:val="0"/>
      <w:divBdr>
        <w:top w:val="none" w:sz="0" w:space="0" w:color="auto"/>
        <w:left w:val="none" w:sz="0" w:space="0" w:color="auto"/>
        <w:bottom w:val="none" w:sz="0" w:space="0" w:color="auto"/>
        <w:right w:val="none" w:sz="0" w:space="0" w:color="auto"/>
      </w:divBdr>
    </w:div>
    <w:div w:id="603535798">
      <w:bodyDiv w:val="1"/>
      <w:marLeft w:val="0"/>
      <w:marRight w:val="0"/>
      <w:marTop w:val="0"/>
      <w:marBottom w:val="0"/>
      <w:divBdr>
        <w:top w:val="none" w:sz="0" w:space="0" w:color="auto"/>
        <w:left w:val="none" w:sz="0" w:space="0" w:color="auto"/>
        <w:bottom w:val="none" w:sz="0" w:space="0" w:color="auto"/>
        <w:right w:val="none" w:sz="0" w:space="0" w:color="auto"/>
      </w:divBdr>
    </w:div>
    <w:div w:id="665283388">
      <w:bodyDiv w:val="1"/>
      <w:marLeft w:val="0"/>
      <w:marRight w:val="0"/>
      <w:marTop w:val="0"/>
      <w:marBottom w:val="0"/>
      <w:divBdr>
        <w:top w:val="none" w:sz="0" w:space="0" w:color="auto"/>
        <w:left w:val="none" w:sz="0" w:space="0" w:color="auto"/>
        <w:bottom w:val="none" w:sz="0" w:space="0" w:color="auto"/>
        <w:right w:val="none" w:sz="0" w:space="0" w:color="auto"/>
      </w:divBdr>
    </w:div>
    <w:div w:id="750583928">
      <w:bodyDiv w:val="1"/>
      <w:marLeft w:val="0"/>
      <w:marRight w:val="0"/>
      <w:marTop w:val="0"/>
      <w:marBottom w:val="0"/>
      <w:divBdr>
        <w:top w:val="none" w:sz="0" w:space="0" w:color="auto"/>
        <w:left w:val="none" w:sz="0" w:space="0" w:color="auto"/>
        <w:bottom w:val="none" w:sz="0" w:space="0" w:color="auto"/>
        <w:right w:val="none" w:sz="0" w:space="0" w:color="auto"/>
      </w:divBdr>
    </w:div>
    <w:div w:id="808018166">
      <w:bodyDiv w:val="1"/>
      <w:marLeft w:val="0"/>
      <w:marRight w:val="0"/>
      <w:marTop w:val="0"/>
      <w:marBottom w:val="0"/>
      <w:divBdr>
        <w:top w:val="none" w:sz="0" w:space="0" w:color="auto"/>
        <w:left w:val="none" w:sz="0" w:space="0" w:color="auto"/>
        <w:bottom w:val="none" w:sz="0" w:space="0" w:color="auto"/>
        <w:right w:val="none" w:sz="0" w:space="0" w:color="auto"/>
      </w:divBdr>
    </w:div>
    <w:div w:id="910848274">
      <w:bodyDiv w:val="1"/>
      <w:marLeft w:val="0"/>
      <w:marRight w:val="0"/>
      <w:marTop w:val="0"/>
      <w:marBottom w:val="0"/>
      <w:divBdr>
        <w:top w:val="none" w:sz="0" w:space="0" w:color="auto"/>
        <w:left w:val="none" w:sz="0" w:space="0" w:color="auto"/>
        <w:bottom w:val="none" w:sz="0" w:space="0" w:color="auto"/>
        <w:right w:val="none" w:sz="0" w:space="0" w:color="auto"/>
      </w:divBdr>
      <w:divsChild>
        <w:div w:id="1754006651">
          <w:marLeft w:val="0"/>
          <w:marRight w:val="0"/>
          <w:marTop w:val="0"/>
          <w:marBottom w:val="0"/>
          <w:divBdr>
            <w:top w:val="none" w:sz="0" w:space="0" w:color="auto"/>
            <w:left w:val="none" w:sz="0" w:space="0" w:color="auto"/>
            <w:bottom w:val="none" w:sz="0" w:space="0" w:color="auto"/>
            <w:right w:val="none" w:sz="0" w:space="0" w:color="auto"/>
          </w:divBdr>
          <w:divsChild>
            <w:div w:id="1173689234">
              <w:marLeft w:val="0"/>
              <w:marRight w:val="0"/>
              <w:marTop w:val="0"/>
              <w:marBottom w:val="0"/>
              <w:divBdr>
                <w:top w:val="none" w:sz="0" w:space="0" w:color="auto"/>
                <w:left w:val="none" w:sz="0" w:space="0" w:color="auto"/>
                <w:bottom w:val="none" w:sz="0" w:space="0" w:color="auto"/>
                <w:right w:val="none" w:sz="0" w:space="0" w:color="auto"/>
              </w:divBdr>
            </w:div>
          </w:divsChild>
        </w:div>
        <w:div w:id="403526380">
          <w:marLeft w:val="0"/>
          <w:marRight w:val="0"/>
          <w:marTop w:val="0"/>
          <w:marBottom w:val="0"/>
          <w:divBdr>
            <w:top w:val="none" w:sz="0" w:space="0" w:color="auto"/>
            <w:left w:val="none" w:sz="0" w:space="0" w:color="auto"/>
            <w:bottom w:val="none" w:sz="0" w:space="0" w:color="auto"/>
            <w:right w:val="none" w:sz="0" w:space="0" w:color="auto"/>
          </w:divBdr>
          <w:divsChild>
            <w:div w:id="1535072836">
              <w:marLeft w:val="0"/>
              <w:marRight w:val="0"/>
              <w:marTop w:val="0"/>
              <w:marBottom w:val="0"/>
              <w:divBdr>
                <w:top w:val="none" w:sz="0" w:space="0" w:color="auto"/>
                <w:left w:val="none" w:sz="0" w:space="0" w:color="auto"/>
                <w:bottom w:val="none" w:sz="0" w:space="0" w:color="auto"/>
                <w:right w:val="none" w:sz="0" w:space="0" w:color="auto"/>
              </w:divBdr>
            </w:div>
          </w:divsChild>
        </w:div>
        <w:div w:id="361250789">
          <w:marLeft w:val="0"/>
          <w:marRight w:val="0"/>
          <w:marTop w:val="0"/>
          <w:marBottom w:val="0"/>
          <w:divBdr>
            <w:top w:val="none" w:sz="0" w:space="0" w:color="auto"/>
            <w:left w:val="none" w:sz="0" w:space="0" w:color="auto"/>
            <w:bottom w:val="none" w:sz="0" w:space="0" w:color="auto"/>
            <w:right w:val="none" w:sz="0" w:space="0" w:color="auto"/>
          </w:divBdr>
          <w:divsChild>
            <w:div w:id="869953654">
              <w:marLeft w:val="0"/>
              <w:marRight w:val="0"/>
              <w:marTop w:val="0"/>
              <w:marBottom w:val="0"/>
              <w:divBdr>
                <w:top w:val="none" w:sz="0" w:space="0" w:color="auto"/>
                <w:left w:val="none" w:sz="0" w:space="0" w:color="auto"/>
                <w:bottom w:val="none" w:sz="0" w:space="0" w:color="auto"/>
                <w:right w:val="none" w:sz="0" w:space="0" w:color="auto"/>
              </w:divBdr>
            </w:div>
          </w:divsChild>
        </w:div>
        <w:div w:id="275794330">
          <w:marLeft w:val="0"/>
          <w:marRight w:val="0"/>
          <w:marTop w:val="0"/>
          <w:marBottom w:val="0"/>
          <w:divBdr>
            <w:top w:val="none" w:sz="0" w:space="0" w:color="auto"/>
            <w:left w:val="none" w:sz="0" w:space="0" w:color="auto"/>
            <w:bottom w:val="none" w:sz="0" w:space="0" w:color="auto"/>
            <w:right w:val="none" w:sz="0" w:space="0" w:color="auto"/>
          </w:divBdr>
          <w:divsChild>
            <w:div w:id="17575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3083">
      <w:bodyDiv w:val="1"/>
      <w:marLeft w:val="0"/>
      <w:marRight w:val="0"/>
      <w:marTop w:val="0"/>
      <w:marBottom w:val="0"/>
      <w:divBdr>
        <w:top w:val="none" w:sz="0" w:space="0" w:color="auto"/>
        <w:left w:val="none" w:sz="0" w:space="0" w:color="auto"/>
        <w:bottom w:val="none" w:sz="0" w:space="0" w:color="auto"/>
        <w:right w:val="none" w:sz="0" w:space="0" w:color="auto"/>
      </w:divBdr>
    </w:div>
    <w:div w:id="976759810">
      <w:bodyDiv w:val="1"/>
      <w:marLeft w:val="0"/>
      <w:marRight w:val="0"/>
      <w:marTop w:val="0"/>
      <w:marBottom w:val="0"/>
      <w:divBdr>
        <w:top w:val="none" w:sz="0" w:space="0" w:color="auto"/>
        <w:left w:val="none" w:sz="0" w:space="0" w:color="auto"/>
        <w:bottom w:val="none" w:sz="0" w:space="0" w:color="auto"/>
        <w:right w:val="none" w:sz="0" w:space="0" w:color="auto"/>
      </w:divBdr>
    </w:div>
    <w:div w:id="1077941347">
      <w:bodyDiv w:val="1"/>
      <w:marLeft w:val="0"/>
      <w:marRight w:val="0"/>
      <w:marTop w:val="0"/>
      <w:marBottom w:val="0"/>
      <w:divBdr>
        <w:top w:val="none" w:sz="0" w:space="0" w:color="auto"/>
        <w:left w:val="none" w:sz="0" w:space="0" w:color="auto"/>
        <w:bottom w:val="none" w:sz="0" w:space="0" w:color="auto"/>
        <w:right w:val="none" w:sz="0" w:space="0" w:color="auto"/>
      </w:divBdr>
    </w:div>
    <w:div w:id="1083142329">
      <w:bodyDiv w:val="1"/>
      <w:marLeft w:val="0"/>
      <w:marRight w:val="0"/>
      <w:marTop w:val="0"/>
      <w:marBottom w:val="0"/>
      <w:divBdr>
        <w:top w:val="none" w:sz="0" w:space="0" w:color="auto"/>
        <w:left w:val="none" w:sz="0" w:space="0" w:color="auto"/>
        <w:bottom w:val="none" w:sz="0" w:space="0" w:color="auto"/>
        <w:right w:val="none" w:sz="0" w:space="0" w:color="auto"/>
      </w:divBdr>
    </w:div>
    <w:div w:id="1085613739">
      <w:bodyDiv w:val="1"/>
      <w:marLeft w:val="0"/>
      <w:marRight w:val="0"/>
      <w:marTop w:val="0"/>
      <w:marBottom w:val="0"/>
      <w:divBdr>
        <w:top w:val="none" w:sz="0" w:space="0" w:color="auto"/>
        <w:left w:val="none" w:sz="0" w:space="0" w:color="auto"/>
        <w:bottom w:val="none" w:sz="0" w:space="0" w:color="auto"/>
        <w:right w:val="none" w:sz="0" w:space="0" w:color="auto"/>
      </w:divBdr>
    </w:div>
    <w:div w:id="1104502014">
      <w:bodyDiv w:val="1"/>
      <w:marLeft w:val="0"/>
      <w:marRight w:val="0"/>
      <w:marTop w:val="0"/>
      <w:marBottom w:val="0"/>
      <w:divBdr>
        <w:top w:val="none" w:sz="0" w:space="0" w:color="auto"/>
        <w:left w:val="none" w:sz="0" w:space="0" w:color="auto"/>
        <w:bottom w:val="none" w:sz="0" w:space="0" w:color="auto"/>
        <w:right w:val="none" w:sz="0" w:space="0" w:color="auto"/>
      </w:divBdr>
    </w:div>
    <w:div w:id="1125663194">
      <w:bodyDiv w:val="1"/>
      <w:marLeft w:val="0"/>
      <w:marRight w:val="0"/>
      <w:marTop w:val="0"/>
      <w:marBottom w:val="0"/>
      <w:divBdr>
        <w:top w:val="none" w:sz="0" w:space="0" w:color="auto"/>
        <w:left w:val="none" w:sz="0" w:space="0" w:color="auto"/>
        <w:bottom w:val="none" w:sz="0" w:space="0" w:color="auto"/>
        <w:right w:val="none" w:sz="0" w:space="0" w:color="auto"/>
      </w:divBdr>
    </w:div>
    <w:div w:id="1146556258">
      <w:bodyDiv w:val="1"/>
      <w:marLeft w:val="0"/>
      <w:marRight w:val="0"/>
      <w:marTop w:val="0"/>
      <w:marBottom w:val="0"/>
      <w:divBdr>
        <w:top w:val="none" w:sz="0" w:space="0" w:color="auto"/>
        <w:left w:val="none" w:sz="0" w:space="0" w:color="auto"/>
        <w:bottom w:val="none" w:sz="0" w:space="0" w:color="auto"/>
        <w:right w:val="none" w:sz="0" w:space="0" w:color="auto"/>
      </w:divBdr>
    </w:div>
    <w:div w:id="1229262538">
      <w:bodyDiv w:val="1"/>
      <w:marLeft w:val="0"/>
      <w:marRight w:val="0"/>
      <w:marTop w:val="0"/>
      <w:marBottom w:val="0"/>
      <w:divBdr>
        <w:top w:val="none" w:sz="0" w:space="0" w:color="auto"/>
        <w:left w:val="none" w:sz="0" w:space="0" w:color="auto"/>
        <w:bottom w:val="none" w:sz="0" w:space="0" w:color="auto"/>
        <w:right w:val="none" w:sz="0" w:space="0" w:color="auto"/>
      </w:divBdr>
    </w:div>
    <w:div w:id="1253004484">
      <w:bodyDiv w:val="1"/>
      <w:marLeft w:val="0"/>
      <w:marRight w:val="0"/>
      <w:marTop w:val="0"/>
      <w:marBottom w:val="0"/>
      <w:divBdr>
        <w:top w:val="none" w:sz="0" w:space="0" w:color="auto"/>
        <w:left w:val="none" w:sz="0" w:space="0" w:color="auto"/>
        <w:bottom w:val="none" w:sz="0" w:space="0" w:color="auto"/>
        <w:right w:val="none" w:sz="0" w:space="0" w:color="auto"/>
      </w:divBdr>
    </w:div>
    <w:div w:id="1289773779">
      <w:bodyDiv w:val="1"/>
      <w:marLeft w:val="0"/>
      <w:marRight w:val="0"/>
      <w:marTop w:val="0"/>
      <w:marBottom w:val="0"/>
      <w:divBdr>
        <w:top w:val="none" w:sz="0" w:space="0" w:color="auto"/>
        <w:left w:val="none" w:sz="0" w:space="0" w:color="auto"/>
        <w:bottom w:val="none" w:sz="0" w:space="0" w:color="auto"/>
        <w:right w:val="none" w:sz="0" w:space="0" w:color="auto"/>
      </w:divBdr>
    </w:div>
    <w:div w:id="1301618600">
      <w:bodyDiv w:val="1"/>
      <w:marLeft w:val="0"/>
      <w:marRight w:val="0"/>
      <w:marTop w:val="0"/>
      <w:marBottom w:val="0"/>
      <w:divBdr>
        <w:top w:val="none" w:sz="0" w:space="0" w:color="auto"/>
        <w:left w:val="none" w:sz="0" w:space="0" w:color="auto"/>
        <w:bottom w:val="none" w:sz="0" w:space="0" w:color="auto"/>
        <w:right w:val="none" w:sz="0" w:space="0" w:color="auto"/>
      </w:divBdr>
    </w:div>
    <w:div w:id="1349217927">
      <w:bodyDiv w:val="1"/>
      <w:marLeft w:val="0"/>
      <w:marRight w:val="0"/>
      <w:marTop w:val="0"/>
      <w:marBottom w:val="0"/>
      <w:divBdr>
        <w:top w:val="none" w:sz="0" w:space="0" w:color="auto"/>
        <w:left w:val="none" w:sz="0" w:space="0" w:color="auto"/>
        <w:bottom w:val="none" w:sz="0" w:space="0" w:color="auto"/>
        <w:right w:val="none" w:sz="0" w:space="0" w:color="auto"/>
      </w:divBdr>
    </w:div>
    <w:div w:id="1361475261">
      <w:bodyDiv w:val="1"/>
      <w:marLeft w:val="0"/>
      <w:marRight w:val="0"/>
      <w:marTop w:val="0"/>
      <w:marBottom w:val="0"/>
      <w:divBdr>
        <w:top w:val="none" w:sz="0" w:space="0" w:color="auto"/>
        <w:left w:val="none" w:sz="0" w:space="0" w:color="auto"/>
        <w:bottom w:val="none" w:sz="0" w:space="0" w:color="auto"/>
        <w:right w:val="none" w:sz="0" w:space="0" w:color="auto"/>
      </w:divBdr>
    </w:div>
    <w:div w:id="1398480067">
      <w:bodyDiv w:val="1"/>
      <w:marLeft w:val="0"/>
      <w:marRight w:val="0"/>
      <w:marTop w:val="0"/>
      <w:marBottom w:val="0"/>
      <w:divBdr>
        <w:top w:val="none" w:sz="0" w:space="0" w:color="auto"/>
        <w:left w:val="none" w:sz="0" w:space="0" w:color="auto"/>
        <w:bottom w:val="none" w:sz="0" w:space="0" w:color="auto"/>
        <w:right w:val="none" w:sz="0" w:space="0" w:color="auto"/>
      </w:divBdr>
      <w:divsChild>
        <w:div w:id="1115179582">
          <w:marLeft w:val="0"/>
          <w:marRight w:val="0"/>
          <w:marTop w:val="0"/>
          <w:marBottom w:val="0"/>
          <w:divBdr>
            <w:top w:val="none" w:sz="0" w:space="0" w:color="auto"/>
            <w:left w:val="none" w:sz="0" w:space="0" w:color="auto"/>
            <w:bottom w:val="none" w:sz="0" w:space="0" w:color="auto"/>
            <w:right w:val="none" w:sz="0" w:space="0" w:color="auto"/>
          </w:divBdr>
          <w:divsChild>
            <w:div w:id="18204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0813">
      <w:bodyDiv w:val="1"/>
      <w:marLeft w:val="0"/>
      <w:marRight w:val="0"/>
      <w:marTop w:val="0"/>
      <w:marBottom w:val="0"/>
      <w:divBdr>
        <w:top w:val="none" w:sz="0" w:space="0" w:color="auto"/>
        <w:left w:val="none" w:sz="0" w:space="0" w:color="auto"/>
        <w:bottom w:val="none" w:sz="0" w:space="0" w:color="auto"/>
        <w:right w:val="none" w:sz="0" w:space="0" w:color="auto"/>
      </w:divBdr>
    </w:div>
    <w:div w:id="1412045881">
      <w:bodyDiv w:val="1"/>
      <w:marLeft w:val="0"/>
      <w:marRight w:val="0"/>
      <w:marTop w:val="0"/>
      <w:marBottom w:val="0"/>
      <w:divBdr>
        <w:top w:val="none" w:sz="0" w:space="0" w:color="auto"/>
        <w:left w:val="none" w:sz="0" w:space="0" w:color="auto"/>
        <w:bottom w:val="none" w:sz="0" w:space="0" w:color="auto"/>
        <w:right w:val="none" w:sz="0" w:space="0" w:color="auto"/>
      </w:divBdr>
    </w:div>
    <w:div w:id="1447121491">
      <w:bodyDiv w:val="1"/>
      <w:marLeft w:val="0"/>
      <w:marRight w:val="0"/>
      <w:marTop w:val="0"/>
      <w:marBottom w:val="0"/>
      <w:divBdr>
        <w:top w:val="none" w:sz="0" w:space="0" w:color="auto"/>
        <w:left w:val="none" w:sz="0" w:space="0" w:color="auto"/>
        <w:bottom w:val="none" w:sz="0" w:space="0" w:color="auto"/>
        <w:right w:val="none" w:sz="0" w:space="0" w:color="auto"/>
      </w:divBdr>
    </w:div>
    <w:div w:id="1478524883">
      <w:bodyDiv w:val="1"/>
      <w:marLeft w:val="0"/>
      <w:marRight w:val="0"/>
      <w:marTop w:val="0"/>
      <w:marBottom w:val="0"/>
      <w:divBdr>
        <w:top w:val="none" w:sz="0" w:space="0" w:color="auto"/>
        <w:left w:val="none" w:sz="0" w:space="0" w:color="auto"/>
        <w:bottom w:val="none" w:sz="0" w:space="0" w:color="auto"/>
        <w:right w:val="none" w:sz="0" w:space="0" w:color="auto"/>
      </w:divBdr>
    </w:div>
    <w:div w:id="1495997044">
      <w:bodyDiv w:val="1"/>
      <w:marLeft w:val="0"/>
      <w:marRight w:val="0"/>
      <w:marTop w:val="0"/>
      <w:marBottom w:val="0"/>
      <w:divBdr>
        <w:top w:val="none" w:sz="0" w:space="0" w:color="auto"/>
        <w:left w:val="none" w:sz="0" w:space="0" w:color="auto"/>
        <w:bottom w:val="none" w:sz="0" w:space="0" w:color="auto"/>
        <w:right w:val="none" w:sz="0" w:space="0" w:color="auto"/>
      </w:divBdr>
    </w:div>
    <w:div w:id="1551651140">
      <w:bodyDiv w:val="1"/>
      <w:marLeft w:val="0"/>
      <w:marRight w:val="0"/>
      <w:marTop w:val="0"/>
      <w:marBottom w:val="0"/>
      <w:divBdr>
        <w:top w:val="none" w:sz="0" w:space="0" w:color="auto"/>
        <w:left w:val="none" w:sz="0" w:space="0" w:color="auto"/>
        <w:bottom w:val="none" w:sz="0" w:space="0" w:color="auto"/>
        <w:right w:val="none" w:sz="0" w:space="0" w:color="auto"/>
      </w:divBdr>
    </w:div>
    <w:div w:id="1553276001">
      <w:bodyDiv w:val="1"/>
      <w:marLeft w:val="0"/>
      <w:marRight w:val="0"/>
      <w:marTop w:val="0"/>
      <w:marBottom w:val="0"/>
      <w:divBdr>
        <w:top w:val="none" w:sz="0" w:space="0" w:color="auto"/>
        <w:left w:val="none" w:sz="0" w:space="0" w:color="auto"/>
        <w:bottom w:val="none" w:sz="0" w:space="0" w:color="auto"/>
        <w:right w:val="none" w:sz="0" w:space="0" w:color="auto"/>
      </w:divBdr>
    </w:div>
    <w:div w:id="1570191299">
      <w:bodyDiv w:val="1"/>
      <w:marLeft w:val="0"/>
      <w:marRight w:val="0"/>
      <w:marTop w:val="0"/>
      <w:marBottom w:val="0"/>
      <w:divBdr>
        <w:top w:val="none" w:sz="0" w:space="0" w:color="auto"/>
        <w:left w:val="none" w:sz="0" w:space="0" w:color="auto"/>
        <w:bottom w:val="none" w:sz="0" w:space="0" w:color="auto"/>
        <w:right w:val="none" w:sz="0" w:space="0" w:color="auto"/>
      </w:divBdr>
    </w:div>
    <w:div w:id="1587114168">
      <w:bodyDiv w:val="1"/>
      <w:marLeft w:val="0"/>
      <w:marRight w:val="0"/>
      <w:marTop w:val="0"/>
      <w:marBottom w:val="0"/>
      <w:divBdr>
        <w:top w:val="none" w:sz="0" w:space="0" w:color="auto"/>
        <w:left w:val="none" w:sz="0" w:space="0" w:color="auto"/>
        <w:bottom w:val="none" w:sz="0" w:space="0" w:color="auto"/>
        <w:right w:val="none" w:sz="0" w:space="0" w:color="auto"/>
      </w:divBdr>
    </w:div>
    <w:div w:id="1648048068">
      <w:bodyDiv w:val="1"/>
      <w:marLeft w:val="0"/>
      <w:marRight w:val="0"/>
      <w:marTop w:val="0"/>
      <w:marBottom w:val="0"/>
      <w:divBdr>
        <w:top w:val="none" w:sz="0" w:space="0" w:color="auto"/>
        <w:left w:val="none" w:sz="0" w:space="0" w:color="auto"/>
        <w:bottom w:val="none" w:sz="0" w:space="0" w:color="auto"/>
        <w:right w:val="none" w:sz="0" w:space="0" w:color="auto"/>
      </w:divBdr>
    </w:div>
    <w:div w:id="1669477926">
      <w:bodyDiv w:val="1"/>
      <w:marLeft w:val="0"/>
      <w:marRight w:val="0"/>
      <w:marTop w:val="0"/>
      <w:marBottom w:val="0"/>
      <w:divBdr>
        <w:top w:val="none" w:sz="0" w:space="0" w:color="auto"/>
        <w:left w:val="none" w:sz="0" w:space="0" w:color="auto"/>
        <w:bottom w:val="none" w:sz="0" w:space="0" w:color="auto"/>
        <w:right w:val="none" w:sz="0" w:space="0" w:color="auto"/>
      </w:divBdr>
      <w:divsChild>
        <w:div w:id="143090614">
          <w:marLeft w:val="0"/>
          <w:marRight w:val="0"/>
          <w:marTop w:val="0"/>
          <w:marBottom w:val="0"/>
          <w:divBdr>
            <w:top w:val="none" w:sz="0" w:space="0" w:color="auto"/>
            <w:left w:val="none" w:sz="0" w:space="0" w:color="auto"/>
            <w:bottom w:val="none" w:sz="0" w:space="0" w:color="auto"/>
            <w:right w:val="none" w:sz="0" w:space="0" w:color="auto"/>
          </w:divBdr>
          <w:divsChild>
            <w:div w:id="416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841">
      <w:bodyDiv w:val="1"/>
      <w:marLeft w:val="0"/>
      <w:marRight w:val="0"/>
      <w:marTop w:val="0"/>
      <w:marBottom w:val="0"/>
      <w:divBdr>
        <w:top w:val="none" w:sz="0" w:space="0" w:color="auto"/>
        <w:left w:val="none" w:sz="0" w:space="0" w:color="auto"/>
        <w:bottom w:val="none" w:sz="0" w:space="0" w:color="auto"/>
        <w:right w:val="none" w:sz="0" w:space="0" w:color="auto"/>
      </w:divBdr>
    </w:div>
    <w:div w:id="1718747769">
      <w:bodyDiv w:val="1"/>
      <w:marLeft w:val="0"/>
      <w:marRight w:val="0"/>
      <w:marTop w:val="0"/>
      <w:marBottom w:val="0"/>
      <w:divBdr>
        <w:top w:val="none" w:sz="0" w:space="0" w:color="auto"/>
        <w:left w:val="none" w:sz="0" w:space="0" w:color="auto"/>
        <w:bottom w:val="none" w:sz="0" w:space="0" w:color="auto"/>
        <w:right w:val="none" w:sz="0" w:space="0" w:color="auto"/>
      </w:divBdr>
    </w:div>
    <w:div w:id="1813712549">
      <w:bodyDiv w:val="1"/>
      <w:marLeft w:val="0"/>
      <w:marRight w:val="0"/>
      <w:marTop w:val="0"/>
      <w:marBottom w:val="0"/>
      <w:divBdr>
        <w:top w:val="none" w:sz="0" w:space="0" w:color="auto"/>
        <w:left w:val="none" w:sz="0" w:space="0" w:color="auto"/>
        <w:bottom w:val="none" w:sz="0" w:space="0" w:color="auto"/>
        <w:right w:val="none" w:sz="0" w:space="0" w:color="auto"/>
      </w:divBdr>
    </w:div>
    <w:div w:id="1821458240">
      <w:bodyDiv w:val="1"/>
      <w:marLeft w:val="0"/>
      <w:marRight w:val="0"/>
      <w:marTop w:val="0"/>
      <w:marBottom w:val="0"/>
      <w:divBdr>
        <w:top w:val="none" w:sz="0" w:space="0" w:color="auto"/>
        <w:left w:val="none" w:sz="0" w:space="0" w:color="auto"/>
        <w:bottom w:val="none" w:sz="0" w:space="0" w:color="auto"/>
        <w:right w:val="none" w:sz="0" w:space="0" w:color="auto"/>
      </w:divBdr>
    </w:div>
    <w:div w:id="1853106953">
      <w:bodyDiv w:val="1"/>
      <w:marLeft w:val="0"/>
      <w:marRight w:val="0"/>
      <w:marTop w:val="0"/>
      <w:marBottom w:val="0"/>
      <w:divBdr>
        <w:top w:val="none" w:sz="0" w:space="0" w:color="auto"/>
        <w:left w:val="none" w:sz="0" w:space="0" w:color="auto"/>
        <w:bottom w:val="none" w:sz="0" w:space="0" w:color="auto"/>
        <w:right w:val="none" w:sz="0" w:space="0" w:color="auto"/>
      </w:divBdr>
    </w:div>
    <w:div w:id="1856383694">
      <w:bodyDiv w:val="1"/>
      <w:marLeft w:val="0"/>
      <w:marRight w:val="0"/>
      <w:marTop w:val="0"/>
      <w:marBottom w:val="0"/>
      <w:divBdr>
        <w:top w:val="none" w:sz="0" w:space="0" w:color="auto"/>
        <w:left w:val="none" w:sz="0" w:space="0" w:color="auto"/>
        <w:bottom w:val="none" w:sz="0" w:space="0" w:color="auto"/>
        <w:right w:val="none" w:sz="0" w:space="0" w:color="auto"/>
      </w:divBdr>
    </w:div>
    <w:div w:id="1865289890">
      <w:bodyDiv w:val="1"/>
      <w:marLeft w:val="0"/>
      <w:marRight w:val="0"/>
      <w:marTop w:val="0"/>
      <w:marBottom w:val="0"/>
      <w:divBdr>
        <w:top w:val="none" w:sz="0" w:space="0" w:color="auto"/>
        <w:left w:val="none" w:sz="0" w:space="0" w:color="auto"/>
        <w:bottom w:val="none" w:sz="0" w:space="0" w:color="auto"/>
        <w:right w:val="none" w:sz="0" w:space="0" w:color="auto"/>
      </w:divBdr>
    </w:div>
    <w:div w:id="1888369015">
      <w:bodyDiv w:val="1"/>
      <w:marLeft w:val="0"/>
      <w:marRight w:val="0"/>
      <w:marTop w:val="0"/>
      <w:marBottom w:val="0"/>
      <w:divBdr>
        <w:top w:val="none" w:sz="0" w:space="0" w:color="auto"/>
        <w:left w:val="none" w:sz="0" w:space="0" w:color="auto"/>
        <w:bottom w:val="none" w:sz="0" w:space="0" w:color="auto"/>
        <w:right w:val="none" w:sz="0" w:space="0" w:color="auto"/>
      </w:divBdr>
    </w:div>
    <w:div w:id="1890870953">
      <w:bodyDiv w:val="1"/>
      <w:marLeft w:val="0"/>
      <w:marRight w:val="0"/>
      <w:marTop w:val="0"/>
      <w:marBottom w:val="0"/>
      <w:divBdr>
        <w:top w:val="none" w:sz="0" w:space="0" w:color="auto"/>
        <w:left w:val="none" w:sz="0" w:space="0" w:color="auto"/>
        <w:bottom w:val="none" w:sz="0" w:space="0" w:color="auto"/>
        <w:right w:val="none" w:sz="0" w:space="0" w:color="auto"/>
      </w:divBdr>
    </w:div>
    <w:div w:id="1916670837">
      <w:bodyDiv w:val="1"/>
      <w:marLeft w:val="0"/>
      <w:marRight w:val="0"/>
      <w:marTop w:val="0"/>
      <w:marBottom w:val="0"/>
      <w:divBdr>
        <w:top w:val="none" w:sz="0" w:space="0" w:color="auto"/>
        <w:left w:val="none" w:sz="0" w:space="0" w:color="auto"/>
        <w:bottom w:val="none" w:sz="0" w:space="0" w:color="auto"/>
        <w:right w:val="none" w:sz="0" w:space="0" w:color="auto"/>
      </w:divBdr>
    </w:div>
    <w:div w:id="1989480663">
      <w:bodyDiv w:val="1"/>
      <w:marLeft w:val="0"/>
      <w:marRight w:val="0"/>
      <w:marTop w:val="0"/>
      <w:marBottom w:val="0"/>
      <w:divBdr>
        <w:top w:val="none" w:sz="0" w:space="0" w:color="auto"/>
        <w:left w:val="none" w:sz="0" w:space="0" w:color="auto"/>
        <w:bottom w:val="none" w:sz="0" w:space="0" w:color="auto"/>
        <w:right w:val="none" w:sz="0" w:space="0" w:color="auto"/>
      </w:divBdr>
    </w:div>
    <w:div w:id="2004431415">
      <w:bodyDiv w:val="1"/>
      <w:marLeft w:val="0"/>
      <w:marRight w:val="0"/>
      <w:marTop w:val="0"/>
      <w:marBottom w:val="0"/>
      <w:divBdr>
        <w:top w:val="none" w:sz="0" w:space="0" w:color="auto"/>
        <w:left w:val="none" w:sz="0" w:space="0" w:color="auto"/>
        <w:bottom w:val="none" w:sz="0" w:space="0" w:color="auto"/>
        <w:right w:val="none" w:sz="0" w:space="0" w:color="auto"/>
      </w:divBdr>
    </w:div>
    <w:div w:id="2015645511">
      <w:bodyDiv w:val="1"/>
      <w:marLeft w:val="0"/>
      <w:marRight w:val="0"/>
      <w:marTop w:val="0"/>
      <w:marBottom w:val="0"/>
      <w:divBdr>
        <w:top w:val="none" w:sz="0" w:space="0" w:color="auto"/>
        <w:left w:val="none" w:sz="0" w:space="0" w:color="auto"/>
        <w:bottom w:val="none" w:sz="0" w:space="0" w:color="auto"/>
        <w:right w:val="none" w:sz="0" w:space="0" w:color="auto"/>
      </w:divBdr>
    </w:div>
    <w:div w:id="2029407761">
      <w:bodyDiv w:val="1"/>
      <w:marLeft w:val="0"/>
      <w:marRight w:val="0"/>
      <w:marTop w:val="0"/>
      <w:marBottom w:val="0"/>
      <w:divBdr>
        <w:top w:val="none" w:sz="0" w:space="0" w:color="auto"/>
        <w:left w:val="none" w:sz="0" w:space="0" w:color="auto"/>
        <w:bottom w:val="none" w:sz="0" w:space="0" w:color="auto"/>
        <w:right w:val="none" w:sz="0" w:space="0" w:color="auto"/>
      </w:divBdr>
    </w:div>
    <w:div w:id="2036230251">
      <w:bodyDiv w:val="1"/>
      <w:marLeft w:val="0"/>
      <w:marRight w:val="0"/>
      <w:marTop w:val="0"/>
      <w:marBottom w:val="0"/>
      <w:divBdr>
        <w:top w:val="none" w:sz="0" w:space="0" w:color="auto"/>
        <w:left w:val="none" w:sz="0" w:space="0" w:color="auto"/>
        <w:bottom w:val="none" w:sz="0" w:space="0" w:color="auto"/>
        <w:right w:val="none" w:sz="0" w:space="0" w:color="auto"/>
      </w:divBdr>
    </w:div>
    <w:div w:id="2046589472">
      <w:bodyDiv w:val="1"/>
      <w:marLeft w:val="0"/>
      <w:marRight w:val="0"/>
      <w:marTop w:val="0"/>
      <w:marBottom w:val="0"/>
      <w:divBdr>
        <w:top w:val="none" w:sz="0" w:space="0" w:color="auto"/>
        <w:left w:val="none" w:sz="0" w:space="0" w:color="auto"/>
        <w:bottom w:val="none" w:sz="0" w:space="0" w:color="auto"/>
        <w:right w:val="none" w:sz="0" w:space="0" w:color="auto"/>
      </w:divBdr>
    </w:div>
    <w:div w:id="2077705729">
      <w:bodyDiv w:val="1"/>
      <w:marLeft w:val="0"/>
      <w:marRight w:val="0"/>
      <w:marTop w:val="0"/>
      <w:marBottom w:val="0"/>
      <w:divBdr>
        <w:top w:val="none" w:sz="0" w:space="0" w:color="auto"/>
        <w:left w:val="none" w:sz="0" w:space="0" w:color="auto"/>
        <w:bottom w:val="none" w:sz="0" w:space="0" w:color="auto"/>
        <w:right w:val="none" w:sz="0" w:space="0" w:color="auto"/>
      </w:divBdr>
    </w:div>
    <w:div w:id="2137022560">
      <w:bodyDiv w:val="1"/>
      <w:marLeft w:val="0"/>
      <w:marRight w:val="0"/>
      <w:marTop w:val="0"/>
      <w:marBottom w:val="0"/>
      <w:divBdr>
        <w:top w:val="none" w:sz="0" w:space="0" w:color="auto"/>
        <w:left w:val="none" w:sz="0" w:space="0" w:color="auto"/>
        <w:bottom w:val="none" w:sz="0" w:space="0" w:color="auto"/>
        <w:right w:val="none" w:sz="0" w:space="0" w:color="auto"/>
      </w:divBdr>
      <w:divsChild>
        <w:div w:id="351876690">
          <w:marLeft w:val="0"/>
          <w:marRight w:val="0"/>
          <w:marTop w:val="0"/>
          <w:marBottom w:val="0"/>
          <w:divBdr>
            <w:top w:val="none" w:sz="0" w:space="0" w:color="auto"/>
            <w:left w:val="none" w:sz="0" w:space="0" w:color="auto"/>
            <w:bottom w:val="none" w:sz="0" w:space="0" w:color="auto"/>
            <w:right w:val="none" w:sz="0" w:space="0" w:color="auto"/>
          </w:divBdr>
          <w:divsChild>
            <w:div w:id="1118644351">
              <w:marLeft w:val="0"/>
              <w:marRight w:val="0"/>
              <w:marTop w:val="0"/>
              <w:marBottom w:val="0"/>
              <w:divBdr>
                <w:top w:val="none" w:sz="0" w:space="0" w:color="auto"/>
                <w:left w:val="none" w:sz="0" w:space="0" w:color="auto"/>
                <w:bottom w:val="none" w:sz="0" w:space="0" w:color="auto"/>
                <w:right w:val="none" w:sz="0" w:space="0" w:color="auto"/>
              </w:divBdr>
            </w:div>
          </w:divsChild>
        </w:div>
        <w:div w:id="348992408">
          <w:marLeft w:val="0"/>
          <w:marRight w:val="0"/>
          <w:marTop w:val="0"/>
          <w:marBottom w:val="0"/>
          <w:divBdr>
            <w:top w:val="none" w:sz="0" w:space="0" w:color="auto"/>
            <w:left w:val="none" w:sz="0" w:space="0" w:color="auto"/>
            <w:bottom w:val="none" w:sz="0" w:space="0" w:color="auto"/>
            <w:right w:val="none" w:sz="0" w:space="0" w:color="auto"/>
          </w:divBdr>
          <w:divsChild>
            <w:div w:id="978804373">
              <w:marLeft w:val="0"/>
              <w:marRight w:val="0"/>
              <w:marTop w:val="0"/>
              <w:marBottom w:val="0"/>
              <w:divBdr>
                <w:top w:val="none" w:sz="0" w:space="0" w:color="auto"/>
                <w:left w:val="none" w:sz="0" w:space="0" w:color="auto"/>
                <w:bottom w:val="none" w:sz="0" w:space="0" w:color="auto"/>
                <w:right w:val="none" w:sz="0" w:space="0" w:color="auto"/>
              </w:divBdr>
            </w:div>
          </w:divsChild>
        </w:div>
        <w:div w:id="1336416717">
          <w:marLeft w:val="0"/>
          <w:marRight w:val="0"/>
          <w:marTop w:val="0"/>
          <w:marBottom w:val="0"/>
          <w:divBdr>
            <w:top w:val="none" w:sz="0" w:space="0" w:color="auto"/>
            <w:left w:val="none" w:sz="0" w:space="0" w:color="auto"/>
            <w:bottom w:val="none" w:sz="0" w:space="0" w:color="auto"/>
            <w:right w:val="none" w:sz="0" w:space="0" w:color="auto"/>
          </w:divBdr>
          <w:divsChild>
            <w:div w:id="358553800">
              <w:marLeft w:val="0"/>
              <w:marRight w:val="0"/>
              <w:marTop w:val="0"/>
              <w:marBottom w:val="0"/>
              <w:divBdr>
                <w:top w:val="none" w:sz="0" w:space="0" w:color="auto"/>
                <w:left w:val="none" w:sz="0" w:space="0" w:color="auto"/>
                <w:bottom w:val="none" w:sz="0" w:space="0" w:color="auto"/>
                <w:right w:val="none" w:sz="0" w:space="0" w:color="auto"/>
              </w:divBdr>
            </w:div>
          </w:divsChild>
        </w:div>
        <w:div w:id="2117285655">
          <w:marLeft w:val="0"/>
          <w:marRight w:val="0"/>
          <w:marTop w:val="0"/>
          <w:marBottom w:val="0"/>
          <w:divBdr>
            <w:top w:val="none" w:sz="0" w:space="0" w:color="auto"/>
            <w:left w:val="none" w:sz="0" w:space="0" w:color="auto"/>
            <w:bottom w:val="none" w:sz="0" w:space="0" w:color="auto"/>
            <w:right w:val="none" w:sz="0" w:space="0" w:color="auto"/>
          </w:divBdr>
          <w:divsChild>
            <w:div w:id="19727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1406">
      <w:bodyDiv w:val="1"/>
      <w:marLeft w:val="0"/>
      <w:marRight w:val="0"/>
      <w:marTop w:val="0"/>
      <w:marBottom w:val="0"/>
      <w:divBdr>
        <w:top w:val="none" w:sz="0" w:space="0" w:color="auto"/>
        <w:left w:val="none" w:sz="0" w:space="0" w:color="auto"/>
        <w:bottom w:val="none" w:sz="0" w:space="0" w:color="auto"/>
        <w:right w:val="none" w:sz="0" w:space="0" w:color="auto"/>
      </w:divBdr>
    </w:div>
    <w:div w:id="21458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16/j.jinf.2025.106410"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doi.org/10.69739/jaaas.v2i2.1055" TargetMode="External"/><Relationship Id="rId21" Type="http://schemas.openxmlformats.org/officeDocument/2006/relationships/hyperlink" Target="https://www.cgiar.org/news-events/news/safeguarding-africas-crops-natural-solutions-for-healthier-harvests/" TargetMode="External"/><Relationship Id="rId34" Type="http://schemas.openxmlformats.org/officeDocument/2006/relationships/hyperlink" Target="https://doi.org/10.1038/s41467-024-52159-y" TargetMode="External"/><Relationship Id="rId42" Type="http://schemas.openxmlformats.org/officeDocument/2006/relationships/hyperlink" Target="https://doi.org/10.63680/ijsate0325035.07" TargetMode="External"/><Relationship Id="rId47" Type="http://schemas.openxmlformats.org/officeDocument/2006/relationships/hyperlink" Target="https://doi.org/10.1186/s12940-022-00878-4" TargetMode="External"/><Relationship Id="rId50" Type="http://schemas.openxmlformats.org/officeDocument/2006/relationships/hyperlink" Target="https://doi.org/10.3389/fpubh.2023.1291120" TargetMode="External"/><Relationship Id="rId55" Type="http://schemas.openxmlformats.org/officeDocument/2006/relationships/hyperlink" Target="https://doi.org/10.36348/sb.2022.v08i08.003"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re.13405" TargetMode="External"/><Relationship Id="rId29" Type="http://schemas.openxmlformats.org/officeDocument/2006/relationships/hyperlink" Target="https://doi.org/10.1021/acs.est.5b05797" TargetMode="External"/><Relationship Id="rId11" Type="http://schemas.openxmlformats.org/officeDocument/2006/relationships/hyperlink" Target="https://doi.org/10.1016/B978-0-323-90747-7.00001-X" TargetMode="External"/><Relationship Id="rId24" Type="http://schemas.openxmlformats.org/officeDocument/2006/relationships/hyperlink" Target="https://doi.org/10.25646/11403" TargetMode="External"/><Relationship Id="rId32" Type="http://schemas.openxmlformats.org/officeDocument/2006/relationships/hyperlink" Target="https://doi.org/10.29333/jcei/17401" TargetMode="External"/><Relationship Id="rId37" Type="http://schemas.openxmlformats.org/officeDocument/2006/relationships/hyperlink" Target="https://doi.org/10.1016/j.biosx.2023.100417" TargetMode="External"/><Relationship Id="rId40" Type="http://schemas.openxmlformats.org/officeDocument/2006/relationships/hyperlink" Target="https://doi.org/10.1016/j.jclinepi.2025.111760" TargetMode="External"/><Relationship Id="rId45" Type="http://schemas.openxmlformats.org/officeDocument/2006/relationships/hyperlink" Target="https://doi.org/10.1007/978-3-031-26309-5_3" TargetMode="External"/><Relationship Id="rId53" Type="http://schemas.openxmlformats.org/officeDocument/2006/relationships/hyperlink" Target="https://doi.org/10.36348/sjm.2022.v07i09.006"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289/EHP2198" TargetMode="External"/><Relationship Id="rId14" Type="http://schemas.openxmlformats.org/officeDocument/2006/relationships/hyperlink" Target="https://doi.org/10.1371/journal.ppat.1012767" TargetMode="External"/><Relationship Id="rId22" Type="http://schemas.openxmlformats.org/officeDocument/2006/relationships/hyperlink" Target="https://doi.org/10.1007/s00204-025-03978-5" TargetMode="External"/><Relationship Id="rId27" Type="http://schemas.openxmlformats.org/officeDocument/2006/relationships/hyperlink" Target="https://doi.org/10.69739/jaaas.v2i2.1054" TargetMode="External"/><Relationship Id="rId30" Type="http://schemas.openxmlformats.org/officeDocument/2006/relationships/hyperlink" Target="https://doi.org/10.1016/j.pt.2012.10.005" TargetMode="External"/><Relationship Id="rId35" Type="http://schemas.openxmlformats.org/officeDocument/2006/relationships/hyperlink" Target="https://doi.org/10.1007/s10460-021-10243-9" TargetMode="External"/><Relationship Id="rId43" Type="http://schemas.openxmlformats.org/officeDocument/2006/relationships/hyperlink" Target="https://doi.org/10.1016/j.tjnut.2025.07.008" TargetMode="External"/><Relationship Id="rId48" Type="http://schemas.openxmlformats.org/officeDocument/2006/relationships/hyperlink" Target="https://doi.org/10.1016/j.ijfoodmicro.2022.109850" TargetMode="External"/><Relationship Id="rId56" Type="http://schemas.openxmlformats.org/officeDocument/2006/relationships/hyperlink" Target="https://doi.org/10.3967/bes2025.077" TargetMode="External"/><Relationship Id="rId64" Type="http://schemas.microsoft.com/office/2011/relationships/people" Target="people.xml"/><Relationship Id="rId8" Type="http://schemas.openxmlformats.org/officeDocument/2006/relationships/comments" Target="comments.xml"/><Relationship Id="rId51" Type="http://schemas.openxmlformats.org/officeDocument/2006/relationships/hyperlink" Target="https://doi.org/10.1007/s12560-023-09545-6" TargetMode="External"/><Relationship Id="rId3" Type="http://schemas.openxmlformats.org/officeDocument/2006/relationships/styles" Target="styles.xml"/><Relationship Id="rId12" Type="http://schemas.openxmlformats.org/officeDocument/2006/relationships/hyperlink" Target="https://doi.org/10.3390/toxins14080574" TargetMode="External"/><Relationship Id="rId17" Type="http://schemas.openxmlformats.org/officeDocument/2006/relationships/hyperlink" Target="https://doi.org/10.1016/j.ebiom.2024.105393" TargetMode="External"/><Relationship Id="rId25" Type="http://schemas.openxmlformats.org/officeDocument/2006/relationships/hyperlink" Target="https://doi.org/10.9734/jalsi/2025/v28i5726" TargetMode="External"/><Relationship Id="rId33" Type="http://schemas.openxmlformats.org/officeDocument/2006/relationships/hyperlink" Target="https://doi.org/10.4314/jdan.v13ii1.4" TargetMode="External"/><Relationship Id="rId38" Type="http://schemas.openxmlformats.org/officeDocument/2006/relationships/hyperlink" Target="https://doi.org/10.1186/s12940-021-00787-y" TargetMode="External"/><Relationship Id="rId46" Type="http://schemas.openxmlformats.org/officeDocument/2006/relationships/hyperlink" Target="https://doi.org/10.1201/9781003300601-2" TargetMode="External"/><Relationship Id="rId59" Type="http://schemas.openxmlformats.org/officeDocument/2006/relationships/footer" Target="footer1.xml"/><Relationship Id="rId20" Type="http://schemas.openxmlformats.org/officeDocument/2006/relationships/hyperlink" Target="https://doi.org/10.1016/j.onehlt.2024.100850" TargetMode="External"/><Relationship Id="rId41" Type="http://schemas.openxmlformats.org/officeDocument/2006/relationships/hyperlink" Target="https://doi.org/10.1007/978-3-030-68636-9_2" TargetMode="External"/><Relationship Id="rId54" Type="http://schemas.openxmlformats.org/officeDocument/2006/relationships/hyperlink" Target="https://doi.org/10.30574/wjarr.2024.21.2.0529"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s41598-024-74328-7" TargetMode="External"/><Relationship Id="rId23" Type="http://schemas.openxmlformats.org/officeDocument/2006/relationships/hyperlink" Target="https://yaleclimateconnections.org/2024/11/climate-change-is-spoiling-food-faster-making-hundreds-of-millions-of-people-sick-around-the-world/" TargetMode="External"/><Relationship Id="rId28" Type="http://schemas.openxmlformats.org/officeDocument/2006/relationships/hyperlink" Target="https://doi.org/10.1016/j.jclinepi.2025.111732" TargetMode="External"/><Relationship Id="rId36" Type="http://schemas.openxmlformats.org/officeDocument/2006/relationships/hyperlink" Target="https://doi.org/10.3389/fmicb.2014.00348" TargetMode="External"/><Relationship Id="rId49" Type="http://schemas.openxmlformats.org/officeDocument/2006/relationships/hyperlink" Target="https://doi.org/10.1038/s41432-025-01186-9" TargetMode="External"/><Relationship Id="rId57" Type="http://schemas.openxmlformats.org/officeDocument/2006/relationships/header" Target="header1.xml"/><Relationship Id="rId10" Type="http://schemas.openxmlformats.org/officeDocument/2006/relationships/image" Target="media/image1.png"/><Relationship Id="rId31" Type="http://schemas.openxmlformats.org/officeDocument/2006/relationships/hyperlink" Target="https://doi.org/10.56557/ajmab/2025/v10i19371" TargetMode="External"/><Relationship Id="rId44" Type="http://schemas.openxmlformats.org/officeDocument/2006/relationships/hyperlink" Target="https://doi.org/10.1007/978-3-030-65433-7_8" TargetMode="External"/><Relationship Id="rId52" Type="http://schemas.openxmlformats.org/officeDocument/2006/relationships/hyperlink" Target="https://doi.org/10.1038/s41598-024-60904-y"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13005/bbra/3129" TargetMode="External"/><Relationship Id="rId18" Type="http://schemas.openxmlformats.org/officeDocument/2006/relationships/hyperlink" Target="https://doi.org/10.30574/wjarr.2024.24.3.3732" TargetMode="External"/><Relationship Id="rId39" Type="http://schemas.openxmlformats.org/officeDocument/2006/relationships/hyperlink" Target="https://doi.org/10.1007/978-981-95-34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5E6D-7927-4AC8-825D-F665E9FB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3788</TotalTime>
  <Pages>24</Pages>
  <Words>11543</Words>
  <Characters>65798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Windows User</cp:lastModifiedBy>
  <cp:revision>47</cp:revision>
  <dcterms:created xsi:type="dcterms:W3CDTF">2025-11-29T19:48:00Z</dcterms:created>
  <dcterms:modified xsi:type="dcterms:W3CDTF">2025-12-13T09:55:00Z</dcterms:modified>
</cp:coreProperties>
</file>