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102C1C" w14:textId="05592B9F" w:rsidR="00B90E37" w:rsidRPr="00C43E97" w:rsidRDefault="009B1307" w:rsidP="00B90E37">
      <w:pPr>
        <w:jc w:val="center"/>
        <w:rPr>
          <w:color w:val="000000" w:themeColor="text1"/>
          <w:szCs w:val="24"/>
        </w:rPr>
      </w:pPr>
      <w:r w:rsidRPr="00C43E97">
        <w:rPr>
          <w:color w:val="000000" w:themeColor="text1"/>
          <w:szCs w:val="24"/>
        </w:rPr>
        <w:t xml:space="preserve">Assessment of </w:t>
      </w:r>
      <w:r w:rsidR="00502D11">
        <w:rPr>
          <w:color w:val="000000" w:themeColor="text1"/>
          <w:szCs w:val="24"/>
        </w:rPr>
        <w:t xml:space="preserve">the </w:t>
      </w:r>
      <w:r w:rsidRPr="00C43E97">
        <w:rPr>
          <w:color w:val="000000" w:themeColor="text1"/>
          <w:szCs w:val="24"/>
        </w:rPr>
        <w:t xml:space="preserve">changes in soil chemistry </w:t>
      </w:r>
      <w:r w:rsidR="0082133A" w:rsidRPr="00C43E97">
        <w:rPr>
          <w:color w:val="000000" w:themeColor="text1"/>
          <w:szCs w:val="24"/>
        </w:rPr>
        <w:t>induced</w:t>
      </w:r>
      <w:r w:rsidRPr="00C43E97">
        <w:rPr>
          <w:color w:val="000000" w:themeColor="text1"/>
          <w:szCs w:val="24"/>
        </w:rPr>
        <w:t xml:space="preserve"> by winged bean production under lowland agroclimatic conditions in Papua New Guinea</w:t>
      </w:r>
      <w:r w:rsidR="00EB34A1" w:rsidRPr="00C43E97">
        <w:rPr>
          <w:color w:val="000000" w:themeColor="text1"/>
          <w:szCs w:val="24"/>
        </w:rPr>
        <w:t xml:space="preserve"> </w:t>
      </w:r>
    </w:p>
    <w:p w14:paraId="3802C69C" w14:textId="77777777" w:rsidR="00674AA2" w:rsidRPr="00C43E97" w:rsidRDefault="00674AA2" w:rsidP="00D933B8">
      <w:pPr>
        <w:rPr>
          <w:color w:val="000000" w:themeColor="text1"/>
          <w:szCs w:val="24"/>
        </w:rPr>
      </w:pPr>
    </w:p>
    <w:p w14:paraId="3FA5F833" w14:textId="77777777" w:rsidR="00DE5BAE" w:rsidRPr="00E74C2F" w:rsidRDefault="00DE5BAE" w:rsidP="00D933B8">
      <w:pPr>
        <w:jc w:val="both"/>
        <w:rPr>
          <w:color w:val="000000" w:themeColor="text1"/>
          <w:szCs w:val="24"/>
        </w:rPr>
      </w:pPr>
    </w:p>
    <w:p w14:paraId="762A4C46" w14:textId="77777777" w:rsidR="00F3309A" w:rsidRPr="00C43E97" w:rsidRDefault="00F3309A" w:rsidP="00D933B8">
      <w:pPr>
        <w:jc w:val="both"/>
        <w:rPr>
          <w:color w:val="000000" w:themeColor="text1"/>
          <w:szCs w:val="24"/>
        </w:rPr>
      </w:pPr>
    </w:p>
    <w:p w14:paraId="4FBD21E0" w14:textId="77777777" w:rsidR="00F9289A" w:rsidRPr="00C43E97" w:rsidRDefault="00F9289A" w:rsidP="00D933B8">
      <w:pPr>
        <w:jc w:val="both"/>
        <w:rPr>
          <w:color w:val="000000" w:themeColor="text1"/>
          <w:szCs w:val="24"/>
          <w:shd w:val="clear" w:color="auto" w:fill="FFFFFF"/>
        </w:rPr>
      </w:pPr>
      <w:r w:rsidRPr="00C43E97">
        <w:rPr>
          <w:color w:val="000000" w:themeColor="text1"/>
          <w:szCs w:val="24"/>
          <w:shd w:val="clear" w:color="auto" w:fill="FFFFFF"/>
        </w:rPr>
        <w:t xml:space="preserve">Abstract </w:t>
      </w:r>
    </w:p>
    <w:p w14:paraId="6A44D0EB" w14:textId="77777777" w:rsidR="00ED7342" w:rsidRPr="00C43E97" w:rsidRDefault="00ED7342" w:rsidP="00ED7342">
      <w:pPr>
        <w:pStyle w:val="NoSpacing"/>
        <w:jc w:val="both"/>
        <w:rPr>
          <w:rFonts w:ascii="Times New Roman" w:hAnsi="Times New Roman" w:cs="Times New Roman"/>
          <w:color w:val="000000" w:themeColor="text1"/>
          <w:sz w:val="24"/>
          <w:szCs w:val="24"/>
        </w:rPr>
      </w:pPr>
    </w:p>
    <w:p w14:paraId="33E6E95A" w14:textId="600EB85C" w:rsidR="00ED7342" w:rsidRPr="00B33B45" w:rsidRDefault="00814B97" w:rsidP="00B33B45">
      <w:pPr>
        <w:pStyle w:val="NoSpacing"/>
        <w:jc w:val="both"/>
        <w:rPr>
          <w:rFonts w:ascii="Times New Roman" w:hAnsi="Times New Roman" w:cs="Times New Roman"/>
          <w:bCs/>
          <w:color w:val="000000" w:themeColor="text1"/>
          <w:sz w:val="24"/>
          <w:szCs w:val="24"/>
          <w:lang w:val="en-GB" w:eastAsia="zh-CN"/>
        </w:rPr>
      </w:pPr>
      <w:r w:rsidRPr="00814B97">
        <w:rPr>
          <w:rFonts w:ascii="Times New Roman" w:hAnsi="Times New Roman" w:cs="Times New Roman"/>
          <w:color w:val="000000" w:themeColor="text1"/>
          <w:sz w:val="24"/>
          <w:szCs w:val="24"/>
        </w:rPr>
        <w:t xml:space="preserve">The winged bean is a native plant of </w:t>
      </w:r>
      <w:r w:rsidR="00B33B45">
        <w:rPr>
          <w:rFonts w:ascii="Times New Roman" w:hAnsi="Times New Roman" w:cs="Times New Roman"/>
          <w:color w:val="000000" w:themeColor="text1"/>
          <w:sz w:val="24"/>
          <w:szCs w:val="24"/>
          <w:lang w:val="en-GB"/>
        </w:rPr>
        <w:t>Papua New Guinea (</w:t>
      </w:r>
      <w:r w:rsidRPr="00814B97">
        <w:rPr>
          <w:rFonts w:ascii="Times New Roman" w:hAnsi="Times New Roman" w:cs="Times New Roman"/>
          <w:color w:val="000000" w:themeColor="text1"/>
          <w:sz w:val="24"/>
          <w:szCs w:val="24"/>
        </w:rPr>
        <w:t>PNG</w:t>
      </w:r>
      <w:r w:rsidR="00B33B45">
        <w:rPr>
          <w:rFonts w:ascii="Times New Roman" w:hAnsi="Times New Roman" w:cs="Times New Roman"/>
          <w:color w:val="000000" w:themeColor="text1"/>
          <w:sz w:val="24"/>
          <w:szCs w:val="24"/>
          <w:lang w:val="en-GB"/>
        </w:rPr>
        <w:t>)</w:t>
      </w:r>
      <w:r w:rsidRPr="00814B97">
        <w:rPr>
          <w:rFonts w:ascii="Times New Roman" w:hAnsi="Times New Roman" w:cs="Times New Roman"/>
          <w:color w:val="000000" w:themeColor="text1"/>
          <w:sz w:val="24"/>
          <w:szCs w:val="24"/>
        </w:rPr>
        <w:t>, is highly nutritious</w:t>
      </w:r>
      <w:del w:id="0" w:author="mouki" w:date="2025-12-22T12:56:00Z">
        <w:r w:rsidRPr="00814B97" w:rsidDel="00C25B95">
          <w:rPr>
            <w:rFonts w:ascii="Times New Roman" w:hAnsi="Times New Roman" w:cs="Times New Roman"/>
            <w:color w:val="000000" w:themeColor="text1"/>
            <w:sz w:val="24"/>
            <w:szCs w:val="24"/>
          </w:rPr>
          <w:delText>,</w:delText>
        </w:r>
      </w:del>
      <w:r w:rsidRPr="00814B97">
        <w:rPr>
          <w:rFonts w:ascii="Times New Roman" w:hAnsi="Times New Roman" w:cs="Times New Roman"/>
          <w:color w:val="000000" w:themeColor="text1"/>
          <w:sz w:val="24"/>
          <w:szCs w:val="24"/>
        </w:rPr>
        <w:t xml:space="preserve"> and the entire plant </w:t>
      </w:r>
      <w:del w:id="1" w:author="mouki" w:date="2025-12-22T12:56:00Z">
        <w:r w:rsidRPr="00814B97" w:rsidDel="00C25B95">
          <w:rPr>
            <w:rFonts w:ascii="Times New Roman" w:hAnsi="Times New Roman" w:cs="Times New Roman"/>
            <w:color w:val="000000" w:themeColor="text1"/>
            <w:sz w:val="24"/>
            <w:szCs w:val="24"/>
          </w:rPr>
          <w:delText xml:space="preserve">is </w:delText>
        </w:r>
      </w:del>
      <w:ins w:id="2" w:author="mouki" w:date="2025-12-22T12:56:00Z">
        <w:r w:rsidR="00C25B95">
          <w:rPr>
            <w:rFonts w:ascii="Times New Roman" w:hAnsi="Times New Roman" w:cs="Times New Roman"/>
            <w:color w:val="000000" w:themeColor="text1"/>
            <w:sz w:val="24"/>
            <w:szCs w:val="24"/>
            <w:lang w:val="en-IN"/>
          </w:rPr>
          <w:t>can be</w:t>
        </w:r>
        <w:r w:rsidR="00C25B95" w:rsidRPr="00814B97">
          <w:rPr>
            <w:rFonts w:ascii="Times New Roman" w:hAnsi="Times New Roman" w:cs="Times New Roman"/>
            <w:color w:val="000000" w:themeColor="text1"/>
            <w:sz w:val="24"/>
            <w:szCs w:val="24"/>
          </w:rPr>
          <w:t xml:space="preserve"> </w:t>
        </w:r>
      </w:ins>
      <w:r w:rsidRPr="00814B97">
        <w:rPr>
          <w:rFonts w:ascii="Times New Roman" w:hAnsi="Times New Roman" w:cs="Times New Roman"/>
          <w:color w:val="000000" w:themeColor="text1"/>
          <w:sz w:val="24"/>
          <w:szCs w:val="24"/>
        </w:rPr>
        <w:t xml:space="preserve">eaten. Despite these, it is an orphan (underutilized) crop grown on a small scale. Since climate change is anticipated to cause food insecurity due to a decline in the yield and quality of staples, there is a need to promote underutilized crops. This research aimed to study the agronomic potentials of PNG’s winged bean and make it a staple crop to address malnutrition and food </w:t>
      </w:r>
      <w:del w:id="3" w:author="mouki" w:date="2025-12-22T12:59:00Z">
        <w:r w:rsidRPr="00814B97" w:rsidDel="008A7712">
          <w:rPr>
            <w:rFonts w:ascii="Times New Roman" w:hAnsi="Times New Roman" w:cs="Times New Roman"/>
            <w:color w:val="000000" w:themeColor="text1"/>
            <w:sz w:val="24"/>
            <w:szCs w:val="24"/>
          </w:rPr>
          <w:delText>in</w:delText>
        </w:r>
      </w:del>
      <w:r w:rsidRPr="00814B97">
        <w:rPr>
          <w:rFonts w:ascii="Times New Roman" w:hAnsi="Times New Roman" w:cs="Times New Roman"/>
          <w:color w:val="000000" w:themeColor="text1"/>
          <w:sz w:val="24"/>
          <w:szCs w:val="24"/>
        </w:rPr>
        <w:t>security under climate change by promoting wider publicity and production. To attain this aim, three-winged bean cultivars collected from the highlands (Hgn and K92) and the lowland (Rab) were grown under greenhouse conditions at the School of Agriculture, PNG University of Technology, Papua New Guinea. The three cultivars were grown in 30 cm polythene pots containing nearly 1,300 g of topsoil and replicated five times, set up in a completely randomized design (CRD) manner. In each pot, a total of ten seeds of each cultivar were sown, except in the control treatment, and allowed to run for five months. Within the first month, the plants were thinned to five per pot and managed until harvest. Assessment of plant growth parameters began around this time and continued for three months. During harvesting, soil samples were taken from within the 30 cm root zone of each plant and composited by mixing with samples from all the replicates. A 500 g subsample was taken from the composite samples, packed into sealable paper bags</w:t>
      </w:r>
      <w:del w:id="4" w:author="mouki" w:date="2025-12-22T13:00:00Z">
        <w:r w:rsidRPr="00814B97" w:rsidDel="00364945">
          <w:rPr>
            <w:rFonts w:ascii="Times New Roman" w:hAnsi="Times New Roman" w:cs="Times New Roman"/>
            <w:color w:val="000000" w:themeColor="text1"/>
            <w:sz w:val="24"/>
            <w:szCs w:val="24"/>
          </w:rPr>
          <w:delText>,</w:delText>
        </w:r>
      </w:del>
      <w:r w:rsidRPr="00814B97">
        <w:rPr>
          <w:rFonts w:ascii="Times New Roman" w:hAnsi="Times New Roman" w:cs="Times New Roman"/>
          <w:color w:val="000000" w:themeColor="text1"/>
          <w:sz w:val="24"/>
          <w:szCs w:val="24"/>
        </w:rPr>
        <w:t xml:space="preserve"> and transported to the laboratory. The samples were air-dried for three days and then processed for instrumental analysis of soil nutrients and measurement of soil parameters. The average data from the </w:t>
      </w:r>
      <w:del w:id="5" w:author="mouki" w:date="2025-12-22T13:01:00Z">
        <w:r w:rsidRPr="00814B97" w:rsidDel="00364945">
          <w:rPr>
            <w:rFonts w:ascii="Times New Roman" w:hAnsi="Times New Roman" w:cs="Times New Roman"/>
            <w:color w:val="000000" w:themeColor="text1"/>
            <w:sz w:val="24"/>
            <w:szCs w:val="24"/>
          </w:rPr>
          <w:delText xml:space="preserve">four </w:delText>
        </w:r>
      </w:del>
      <w:ins w:id="6" w:author="mouki" w:date="2025-12-22T13:01:00Z">
        <w:r w:rsidR="00364945">
          <w:rPr>
            <w:rFonts w:ascii="Times New Roman" w:hAnsi="Times New Roman" w:cs="Times New Roman"/>
            <w:color w:val="000000" w:themeColor="text1"/>
            <w:sz w:val="24"/>
            <w:szCs w:val="24"/>
            <w:lang w:val="en-IN"/>
          </w:rPr>
          <w:t>five</w:t>
        </w:r>
        <w:r w:rsidR="00364945" w:rsidRPr="00814B97">
          <w:rPr>
            <w:rFonts w:ascii="Times New Roman" w:hAnsi="Times New Roman" w:cs="Times New Roman"/>
            <w:color w:val="000000" w:themeColor="text1"/>
            <w:sz w:val="24"/>
            <w:szCs w:val="24"/>
          </w:rPr>
          <w:t xml:space="preserve"> </w:t>
        </w:r>
      </w:ins>
      <w:r w:rsidRPr="00814B97">
        <w:rPr>
          <w:rFonts w:ascii="Times New Roman" w:hAnsi="Times New Roman" w:cs="Times New Roman"/>
          <w:color w:val="000000" w:themeColor="text1"/>
          <w:sz w:val="24"/>
          <w:szCs w:val="24"/>
        </w:rPr>
        <w:t>replicates of each treatment, plant, and soil were pooled, averages calculated, and statistically analysed. The results showed winged bean cultivar-specific induced changes in soil chemistry, and growth was dependent on the origin of the agroclimatic zones. The lowland cultivar was fast-growing, taller, leafier, and more productive than the two highland cultivars. This is the first study to evaluate the soil requirements of winged bean collected from different agroecological zones in PNG. The results have broader implications for future research and medium-to-large-scale production, making the winged bean a popular and alternative staple crop under climate change</w:t>
      </w:r>
      <w:r w:rsidR="00B33B45">
        <w:rPr>
          <w:rFonts w:ascii="Times New Roman" w:hAnsi="Times New Roman" w:cs="Times New Roman"/>
          <w:color w:val="000000" w:themeColor="text1"/>
          <w:sz w:val="24"/>
          <w:szCs w:val="24"/>
          <w:lang w:val="en-GB"/>
        </w:rPr>
        <w:t>.</w:t>
      </w:r>
    </w:p>
    <w:p w14:paraId="340670AF" w14:textId="7A28028E" w:rsidR="005270CD" w:rsidRPr="00C43E97" w:rsidRDefault="005270CD" w:rsidP="00D933B8">
      <w:pPr>
        <w:jc w:val="both"/>
        <w:rPr>
          <w:color w:val="000000" w:themeColor="text1"/>
          <w:szCs w:val="24"/>
        </w:rPr>
      </w:pPr>
    </w:p>
    <w:p w14:paraId="698B14A0" w14:textId="2FC37831" w:rsidR="0026436A" w:rsidRPr="00C43E97" w:rsidRDefault="0026436A" w:rsidP="00D933B8">
      <w:pPr>
        <w:jc w:val="both"/>
        <w:rPr>
          <w:b/>
          <w:color w:val="000000" w:themeColor="text1"/>
          <w:szCs w:val="24"/>
        </w:rPr>
      </w:pPr>
      <w:r w:rsidRPr="00C43E97">
        <w:rPr>
          <w:b/>
          <w:color w:val="000000" w:themeColor="text1"/>
          <w:szCs w:val="24"/>
        </w:rPr>
        <w:t>Keywords:</w:t>
      </w:r>
      <w:r w:rsidR="00E74C2F">
        <w:rPr>
          <w:b/>
          <w:color w:val="000000" w:themeColor="text1"/>
          <w:szCs w:val="24"/>
        </w:rPr>
        <w:t xml:space="preserve"> </w:t>
      </w:r>
      <w:del w:id="7" w:author="mouki" w:date="2025-12-22T13:02:00Z">
        <w:r w:rsidR="00E74C2F" w:rsidRPr="00E74C2F" w:rsidDel="00364945">
          <w:rPr>
            <w:color w:val="000000" w:themeColor="text1"/>
            <w:szCs w:val="24"/>
          </w:rPr>
          <w:delText xml:space="preserve">Assessment, </w:delText>
        </w:r>
      </w:del>
      <w:r w:rsidR="00E74C2F" w:rsidRPr="00E74C2F">
        <w:rPr>
          <w:color w:val="000000" w:themeColor="text1"/>
          <w:szCs w:val="24"/>
        </w:rPr>
        <w:t xml:space="preserve">climate change, lowland, </w:t>
      </w:r>
      <w:r w:rsidR="00E74C2F">
        <w:rPr>
          <w:color w:val="000000" w:themeColor="text1"/>
          <w:szCs w:val="24"/>
        </w:rPr>
        <w:t xml:space="preserve">PNG, </w:t>
      </w:r>
      <w:r w:rsidR="00E74C2F" w:rsidRPr="00E74C2F">
        <w:rPr>
          <w:color w:val="000000" w:themeColor="text1"/>
          <w:szCs w:val="24"/>
        </w:rPr>
        <w:t>soil chemistry, winged bean</w:t>
      </w:r>
      <w:r w:rsidR="00E74C2F">
        <w:rPr>
          <w:b/>
          <w:color w:val="000000" w:themeColor="text1"/>
          <w:szCs w:val="24"/>
        </w:rPr>
        <w:t xml:space="preserve"> </w:t>
      </w:r>
    </w:p>
    <w:p w14:paraId="24CC3B83" w14:textId="77777777" w:rsidR="0026436A" w:rsidRPr="00C43E97" w:rsidRDefault="0026436A" w:rsidP="00D933B8">
      <w:pPr>
        <w:jc w:val="both"/>
        <w:rPr>
          <w:color w:val="000000" w:themeColor="text1"/>
          <w:szCs w:val="24"/>
        </w:rPr>
      </w:pPr>
    </w:p>
    <w:p w14:paraId="7AF80E3C" w14:textId="465D714E" w:rsidR="00BF794A" w:rsidRPr="00C43E97" w:rsidRDefault="00F9289A" w:rsidP="009F40B7">
      <w:pPr>
        <w:jc w:val="both"/>
        <w:rPr>
          <w:b/>
          <w:color w:val="000000" w:themeColor="text1"/>
          <w:szCs w:val="24"/>
        </w:rPr>
      </w:pPr>
      <w:r w:rsidRPr="00C43E97">
        <w:rPr>
          <w:b/>
          <w:color w:val="000000" w:themeColor="text1"/>
          <w:szCs w:val="24"/>
        </w:rPr>
        <w:t>Introduction</w:t>
      </w:r>
    </w:p>
    <w:p w14:paraId="51CFAC8B" w14:textId="77777777" w:rsidR="00ED7342" w:rsidRPr="00C43E97" w:rsidRDefault="00ED7342" w:rsidP="00ED7342">
      <w:pPr>
        <w:jc w:val="both"/>
        <w:rPr>
          <w:rFonts w:eastAsia="Times New Roman"/>
          <w:color w:val="000000" w:themeColor="text1"/>
          <w:szCs w:val="24"/>
          <w:shd w:val="clear" w:color="auto" w:fill="FFFFFF"/>
        </w:rPr>
      </w:pPr>
    </w:p>
    <w:p w14:paraId="3516C9D8" w14:textId="28E5060A" w:rsidR="00ED7342" w:rsidRPr="00C43E97" w:rsidRDefault="00ED7342" w:rsidP="00ED7342">
      <w:pPr>
        <w:jc w:val="both"/>
        <w:rPr>
          <w:rFonts w:eastAsia="Times New Roman"/>
          <w:color w:val="000000" w:themeColor="text1"/>
          <w:szCs w:val="24"/>
          <w:shd w:val="clear" w:color="auto" w:fill="FFFFFF"/>
        </w:rPr>
      </w:pPr>
      <w:r w:rsidRPr="00C43E97">
        <w:rPr>
          <w:rFonts w:eastAsia="Times New Roman"/>
          <w:color w:val="000000" w:themeColor="text1"/>
          <w:szCs w:val="24"/>
          <w:shd w:val="clear" w:color="auto" w:fill="FFFFFF"/>
        </w:rPr>
        <w:t xml:space="preserve">The </w:t>
      </w:r>
      <w:r w:rsidR="00F96C13">
        <w:rPr>
          <w:rFonts w:eastAsia="Times New Roman"/>
          <w:color w:val="000000" w:themeColor="text1"/>
          <w:szCs w:val="24"/>
          <w:shd w:val="clear" w:color="auto" w:fill="FFFFFF"/>
          <w:lang w:val="en-GB"/>
        </w:rPr>
        <w:t>winged bean</w:t>
      </w:r>
      <w:r w:rsidRPr="00C43E97">
        <w:rPr>
          <w:rFonts w:eastAsia="Times New Roman"/>
          <w:color w:val="000000" w:themeColor="text1"/>
          <w:szCs w:val="24"/>
          <w:shd w:val="clear" w:color="auto" w:fill="FFFFFF"/>
        </w:rPr>
        <w:t xml:space="preserve"> (</w:t>
      </w:r>
      <w:proofErr w:type="spellStart"/>
      <w:r w:rsidRPr="00C43E97">
        <w:rPr>
          <w:rFonts w:eastAsia="Times New Roman"/>
          <w:i/>
          <w:color w:val="000000" w:themeColor="text1"/>
          <w:szCs w:val="24"/>
          <w:shd w:val="clear" w:color="auto" w:fill="FFFFFF"/>
        </w:rPr>
        <w:t>Psophocarpus</w:t>
      </w:r>
      <w:proofErr w:type="spellEnd"/>
      <w:r w:rsidRPr="00C43E97">
        <w:rPr>
          <w:rFonts w:eastAsia="Times New Roman"/>
          <w:i/>
          <w:color w:val="000000" w:themeColor="text1"/>
          <w:szCs w:val="24"/>
          <w:shd w:val="clear" w:color="auto" w:fill="FFFFFF"/>
        </w:rPr>
        <w:t xml:space="preserve"> </w:t>
      </w:r>
      <w:proofErr w:type="spellStart"/>
      <w:r w:rsidRPr="00C43E97">
        <w:rPr>
          <w:rFonts w:eastAsia="Times New Roman"/>
          <w:i/>
          <w:color w:val="000000" w:themeColor="text1"/>
          <w:szCs w:val="24"/>
          <w:shd w:val="clear" w:color="auto" w:fill="FFFFFF"/>
        </w:rPr>
        <w:t>tetragonolobus</w:t>
      </w:r>
      <w:proofErr w:type="spellEnd"/>
      <w:r w:rsidRPr="00C43E97">
        <w:rPr>
          <w:rFonts w:eastAsia="Times New Roman"/>
          <w:color w:val="000000" w:themeColor="text1"/>
          <w:szCs w:val="24"/>
          <w:shd w:val="clear" w:color="auto" w:fill="FFFFFF"/>
        </w:rPr>
        <w:t xml:space="preserve"> (L</w:t>
      </w:r>
      <w:r w:rsidR="00F96C13">
        <w:rPr>
          <w:rFonts w:eastAsia="Times New Roman"/>
          <w:color w:val="000000" w:themeColor="text1"/>
          <w:szCs w:val="24"/>
          <w:shd w:val="clear" w:color="auto" w:fill="FFFFFF"/>
        </w:rPr>
        <w:t>.,</w:t>
      </w:r>
      <w:r w:rsidRPr="00C43E97">
        <w:rPr>
          <w:rFonts w:eastAsia="Times New Roman"/>
          <w:color w:val="000000" w:themeColor="text1"/>
          <w:szCs w:val="24"/>
          <w:shd w:val="clear" w:color="auto" w:fill="FFFFFF"/>
        </w:rPr>
        <w:t xml:space="preserve"> DC.) is a dicot plant belonging to the family </w:t>
      </w:r>
      <w:proofErr w:type="spellStart"/>
      <w:r w:rsidRPr="00C43E97">
        <w:rPr>
          <w:rFonts w:eastAsia="Times New Roman"/>
          <w:color w:val="000000" w:themeColor="text1"/>
          <w:szCs w:val="24"/>
          <w:shd w:val="clear" w:color="auto" w:fill="FFFFFF"/>
        </w:rPr>
        <w:t>Fabaceae</w:t>
      </w:r>
      <w:proofErr w:type="spellEnd"/>
      <w:r w:rsidRPr="00C43E97">
        <w:rPr>
          <w:rFonts w:eastAsia="Times New Roman"/>
          <w:color w:val="000000" w:themeColor="text1"/>
          <w:szCs w:val="24"/>
          <w:shd w:val="clear" w:color="auto" w:fill="FFFFFF"/>
        </w:rPr>
        <w:t xml:space="preserve"> (subfamily </w:t>
      </w:r>
      <w:proofErr w:type="spellStart"/>
      <w:r w:rsidRPr="00C43E97">
        <w:rPr>
          <w:rFonts w:eastAsia="Times New Roman"/>
          <w:color w:val="000000" w:themeColor="text1"/>
          <w:szCs w:val="24"/>
          <w:shd w:val="clear" w:color="auto" w:fill="FFFFFF"/>
        </w:rPr>
        <w:t>Papilionoideae</w:t>
      </w:r>
      <w:proofErr w:type="spellEnd"/>
      <w:r w:rsidRPr="00C43E97">
        <w:rPr>
          <w:rFonts w:eastAsia="Times New Roman"/>
          <w:color w:val="000000" w:themeColor="text1"/>
          <w:szCs w:val="24"/>
          <w:shd w:val="clear" w:color="auto" w:fill="FFFFFF"/>
        </w:rPr>
        <w:t xml:space="preserve">). The plant's genome is diploid (2n = 2x = 18), made up of a karyotype with three pairs of short and six pairs of long chromosomes (Harder, 1992). It is a flowering and self-pollinated plant whose flowers open in the morning (Karikari, 1972). The self-pollinating habit of </w:t>
      </w:r>
      <w:r w:rsidR="00F96C13">
        <w:rPr>
          <w:rFonts w:eastAsia="Times New Roman"/>
          <w:color w:val="000000" w:themeColor="text1"/>
          <w:szCs w:val="24"/>
          <w:shd w:val="clear" w:color="auto" w:fill="FFFFFF"/>
        </w:rPr>
        <w:t>winged bean</w:t>
      </w:r>
      <w:r w:rsidRPr="00C43E97">
        <w:rPr>
          <w:rFonts w:eastAsia="Times New Roman"/>
          <w:color w:val="000000" w:themeColor="text1"/>
          <w:szCs w:val="24"/>
          <w:shd w:val="clear" w:color="auto" w:fill="FFFFFF"/>
        </w:rPr>
        <w:t xml:space="preserve"> indicates that vectors are not required for pollination. One study, however, showed some levels of outcrossing in PNG by carpenter bees (</w:t>
      </w:r>
      <w:proofErr w:type="spellStart"/>
      <w:r w:rsidRPr="00C43E97">
        <w:rPr>
          <w:rFonts w:eastAsia="Times New Roman"/>
          <w:i/>
          <w:color w:val="000000" w:themeColor="text1"/>
          <w:szCs w:val="24"/>
          <w:shd w:val="clear" w:color="auto" w:fill="FFFFFF"/>
        </w:rPr>
        <w:t>Xylocopa</w:t>
      </w:r>
      <w:proofErr w:type="spellEnd"/>
      <w:r w:rsidRPr="00C43E97">
        <w:rPr>
          <w:rFonts w:eastAsia="Times New Roman"/>
          <w:i/>
          <w:color w:val="000000" w:themeColor="text1"/>
          <w:szCs w:val="24"/>
          <w:shd w:val="clear" w:color="auto" w:fill="FFFFFF"/>
        </w:rPr>
        <w:t xml:space="preserve"> </w:t>
      </w:r>
      <w:proofErr w:type="spellStart"/>
      <w:r w:rsidRPr="00C43E97">
        <w:rPr>
          <w:rFonts w:eastAsia="Times New Roman"/>
          <w:i/>
          <w:color w:val="000000" w:themeColor="text1"/>
          <w:szCs w:val="24"/>
          <w:shd w:val="clear" w:color="auto" w:fill="FFFFFF"/>
        </w:rPr>
        <w:t>aruana</w:t>
      </w:r>
      <w:proofErr w:type="spellEnd"/>
      <w:r w:rsidRPr="00C43E97">
        <w:rPr>
          <w:rFonts w:eastAsia="Times New Roman"/>
          <w:color w:val="000000" w:themeColor="text1"/>
          <w:szCs w:val="24"/>
          <w:shd w:val="clear" w:color="auto" w:fill="FFFFFF"/>
        </w:rPr>
        <w:t>) during wet seasons</w:t>
      </w:r>
      <w:r w:rsidRPr="00C43E97">
        <w:rPr>
          <w:rFonts w:eastAsia="Times New Roman"/>
          <w:color w:val="000000" w:themeColor="text1"/>
          <w:szCs w:val="24"/>
          <w:shd w:val="clear" w:color="auto" w:fill="FFFFFF"/>
          <w:lang w:val="en-GB"/>
        </w:rPr>
        <w:t xml:space="preserve">, </w:t>
      </w:r>
      <w:r w:rsidR="00665BE1" w:rsidRPr="00C43E97">
        <w:rPr>
          <w:rFonts w:eastAsia="Times New Roman"/>
          <w:color w:val="000000" w:themeColor="text1"/>
          <w:szCs w:val="24"/>
          <w:shd w:val="clear" w:color="auto" w:fill="FFFFFF"/>
        </w:rPr>
        <w:t>supporting</w:t>
      </w:r>
      <w:r w:rsidRPr="00C43E97">
        <w:rPr>
          <w:rFonts w:eastAsia="Times New Roman"/>
          <w:color w:val="000000" w:themeColor="text1"/>
          <w:szCs w:val="24"/>
          <w:shd w:val="clear" w:color="auto" w:fill="FFFFFF"/>
        </w:rPr>
        <w:t xml:space="preserve"> evidence of possible cross-pollination</w:t>
      </w:r>
      <w:r w:rsidRPr="00C43E97">
        <w:rPr>
          <w:rFonts w:eastAsia="Times New Roman"/>
          <w:color w:val="000000" w:themeColor="text1"/>
          <w:szCs w:val="24"/>
          <w:shd w:val="clear" w:color="auto" w:fill="FFFFFF"/>
          <w:lang w:val="en-GB"/>
        </w:rPr>
        <w:t xml:space="preserve">. </w:t>
      </w:r>
      <w:r w:rsidRPr="00C43E97">
        <w:rPr>
          <w:rFonts w:eastAsia="Times New Roman"/>
          <w:color w:val="000000" w:themeColor="text1"/>
          <w:szCs w:val="24"/>
          <w:shd w:val="clear" w:color="auto" w:fill="FFFFFF"/>
        </w:rPr>
        <w:t>Koshy et al. (2013a) pointed out that pollen grains from fully opened flowers remained viable for 24 hours, and the stigma was receptive for 33 hours (</w:t>
      </w:r>
      <w:proofErr w:type="spellStart"/>
      <w:r w:rsidRPr="00C43E97">
        <w:rPr>
          <w:rFonts w:eastAsia="Times New Roman"/>
          <w:color w:val="000000" w:themeColor="text1"/>
          <w:szCs w:val="24"/>
          <w:shd w:val="clear" w:color="auto" w:fill="FFFFFF"/>
        </w:rPr>
        <w:t>Senayake</w:t>
      </w:r>
      <w:proofErr w:type="spellEnd"/>
      <w:r w:rsidRPr="00C43E97">
        <w:rPr>
          <w:rFonts w:eastAsia="Times New Roman"/>
          <w:color w:val="000000" w:themeColor="text1"/>
          <w:szCs w:val="24"/>
          <w:shd w:val="clear" w:color="auto" w:fill="FFFFFF"/>
        </w:rPr>
        <w:t xml:space="preserve"> &amp; </w:t>
      </w:r>
      <w:proofErr w:type="spellStart"/>
      <w:r w:rsidRPr="00C43E97">
        <w:rPr>
          <w:rFonts w:eastAsia="Times New Roman"/>
          <w:color w:val="000000" w:themeColor="text1"/>
          <w:szCs w:val="24"/>
          <w:shd w:val="clear" w:color="auto" w:fill="FFFFFF"/>
        </w:rPr>
        <w:t>Sumanasinghe</w:t>
      </w:r>
      <w:proofErr w:type="spellEnd"/>
      <w:r w:rsidRPr="00C43E97">
        <w:rPr>
          <w:rFonts w:eastAsia="Times New Roman"/>
          <w:color w:val="000000" w:themeColor="text1"/>
          <w:szCs w:val="24"/>
          <w:shd w:val="clear" w:color="auto" w:fill="FFFFFF"/>
        </w:rPr>
        <w:t xml:space="preserve">, 1978). </w:t>
      </w:r>
    </w:p>
    <w:p w14:paraId="464A4493" w14:textId="4F65F0E2" w:rsidR="00ED7342" w:rsidRPr="00C43E97" w:rsidRDefault="00ED7342" w:rsidP="00ED7342">
      <w:pPr>
        <w:ind w:firstLine="567"/>
        <w:jc w:val="both"/>
        <w:rPr>
          <w:rFonts w:eastAsia="Times New Roman"/>
          <w:color w:val="000000" w:themeColor="text1"/>
          <w:szCs w:val="24"/>
          <w:shd w:val="clear" w:color="auto" w:fill="FFFFFF"/>
        </w:rPr>
      </w:pPr>
      <w:r w:rsidRPr="00C43E97">
        <w:rPr>
          <w:rFonts w:eastAsia="Times New Roman"/>
          <w:color w:val="000000" w:themeColor="text1"/>
          <w:szCs w:val="24"/>
          <w:shd w:val="clear" w:color="auto" w:fill="FFFFFF"/>
        </w:rPr>
        <w:t>Winged bean grows well in the equatorial countries in Southern Asia, Melanesia</w:t>
      </w:r>
      <w:del w:id="8" w:author="mouki" w:date="2025-12-22T13:03:00Z">
        <w:r w:rsidRPr="00C43E97" w:rsidDel="00364945">
          <w:rPr>
            <w:rFonts w:eastAsia="Times New Roman"/>
            <w:color w:val="000000" w:themeColor="text1"/>
            <w:szCs w:val="24"/>
            <w:shd w:val="clear" w:color="auto" w:fill="FFFFFF"/>
          </w:rPr>
          <w:delText>,</w:delText>
        </w:r>
      </w:del>
      <w:r w:rsidRPr="00C43E97">
        <w:rPr>
          <w:rFonts w:eastAsia="Times New Roman"/>
          <w:color w:val="000000" w:themeColor="text1"/>
          <w:szCs w:val="24"/>
          <w:shd w:val="clear" w:color="auto" w:fill="FFFFFF"/>
        </w:rPr>
        <w:t xml:space="preserve"> and the Pacific area, with diversity in PNG (Khan, 1982). It is a high-altitude crop in PNG and does well above 2,000 meters above sea level. The </w:t>
      </w:r>
      <w:proofErr w:type="spellStart"/>
      <w:r w:rsidRPr="00C43E97">
        <w:rPr>
          <w:rFonts w:eastAsia="Times New Roman"/>
          <w:color w:val="000000" w:themeColor="text1"/>
          <w:szCs w:val="24"/>
          <w:shd w:val="clear" w:color="auto" w:fill="FFFFFF"/>
        </w:rPr>
        <w:t>center</w:t>
      </w:r>
      <w:proofErr w:type="spellEnd"/>
      <w:r w:rsidRPr="00C43E97">
        <w:rPr>
          <w:rFonts w:eastAsia="Times New Roman"/>
          <w:color w:val="000000" w:themeColor="text1"/>
          <w:szCs w:val="24"/>
          <w:shd w:val="clear" w:color="auto" w:fill="FFFFFF"/>
        </w:rPr>
        <w:t xml:space="preserve"> of origin is still debated, but the </w:t>
      </w:r>
      <w:r w:rsidR="00F96C13">
        <w:rPr>
          <w:rFonts w:eastAsia="Times New Roman"/>
          <w:color w:val="000000" w:themeColor="text1"/>
          <w:szCs w:val="24"/>
          <w:shd w:val="clear" w:color="auto" w:fill="FFFFFF"/>
        </w:rPr>
        <w:t xml:space="preserve">winged </w:t>
      </w:r>
      <w:r w:rsidR="00F96C13">
        <w:rPr>
          <w:rFonts w:eastAsia="Times New Roman"/>
          <w:color w:val="000000" w:themeColor="text1"/>
          <w:szCs w:val="24"/>
          <w:shd w:val="clear" w:color="auto" w:fill="FFFFFF"/>
        </w:rPr>
        <w:lastRenderedPageBreak/>
        <w:t>bean</w:t>
      </w:r>
      <w:r w:rsidRPr="00C43E97">
        <w:rPr>
          <w:rFonts w:eastAsia="Times New Roman"/>
          <w:color w:val="000000" w:themeColor="text1"/>
          <w:szCs w:val="24"/>
          <w:shd w:val="clear" w:color="auto" w:fill="FFFFFF"/>
        </w:rPr>
        <w:t xml:space="preserve"> is found mainly in Asia (India, Sri Lanka, Bangladesh, Myanmar, Thailand, Laos, Vietnam, Malaysia, Philippines, and Indonesia) and the Pacific (e.g.</w:t>
      </w:r>
      <w:r w:rsidRPr="00C43E97">
        <w:rPr>
          <w:rFonts w:eastAsia="Times New Roman"/>
          <w:color w:val="000000" w:themeColor="text1"/>
          <w:szCs w:val="24"/>
          <w:shd w:val="clear" w:color="auto" w:fill="FFFFFF"/>
          <w:lang w:val="en-GB"/>
        </w:rPr>
        <w:t>,</w:t>
      </w:r>
      <w:r w:rsidRPr="00C43E97">
        <w:rPr>
          <w:rFonts w:eastAsia="Times New Roman"/>
          <w:color w:val="000000" w:themeColor="text1"/>
          <w:szCs w:val="24"/>
          <w:shd w:val="clear" w:color="auto" w:fill="FFFFFF"/>
        </w:rPr>
        <w:t xml:space="preserve"> Eagleton, 1999). The confusion arising from some accounts suggesting an origin in Africa, supported by evidence of cytological studies being consistent with five species of Africa (e.g., Harder, 1992; Khan, 1976), the western Indian Ocean based on linguistic and historical evidence (Burkill, 1906), and a Melanesian origin, since a significant </w:t>
      </w:r>
      <w:proofErr w:type="spellStart"/>
      <w:r w:rsidRPr="00C43E97">
        <w:rPr>
          <w:rFonts w:eastAsia="Times New Roman"/>
          <w:color w:val="000000" w:themeColor="text1"/>
          <w:szCs w:val="24"/>
          <w:shd w:val="clear" w:color="auto" w:fill="FFFFFF"/>
        </w:rPr>
        <w:t>center</w:t>
      </w:r>
      <w:proofErr w:type="spellEnd"/>
      <w:r w:rsidRPr="00C43E97">
        <w:rPr>
          <w:rFonts w:eastAsia="Times New Roman"/>
          <w:color w:val="000000" w:themeColor="text1"/>
          <w:szCs w:val="24"/>
          <w:shd w:val="clear" w:color="auto" w:fill="FFFFFF"/>
        </w:rPr>
        <w:t xml:space="preserve"> of diversity is found in the highlands of PNG, despite Khan's (1976) suggestion of a recent introduction. A recent phylogenetic study that </w:t>
      </w:r>
      <w:proofErr w:type="spellStart"/>
      <w:r w:rsidRPr="00C43E97">
        <w:rPr>
          <w:rFonts w:eastAsia="Times New Roman"/>
          <w:color w:val="000000" w:themeColor="text1"/>
          <w:szCs w:val="24"/>
          <w:shd w:val="clear" w:color="auto" w:fill="FFFFFF"/>
        </w:rPr>
        <w:t>analyzed</w:t>
      </w:r>
      <w:proofErr w:type="spellEnd"/>
      <w:r w:rsidRPr="00C43E97">
        <w:rPr>
          <w:rFonts w:eastAsia="Times New Roman"/>
          <w:color w:val="000000" w:themeColor="text1"/>
          <w:szCs w:val="24"/>
          <w:shd w:val="clear" w:color="auto" w:fill="FFFFFF"/>
        </w:rPr>
        <w:t xml:space="preserve"> three regions in the genome and a nuclear internal transcribed spacer suggested </w:t>
      </w:r>
      <w:del w:id="9" w:author="mouki" w:date="2025-12-22T13:05:00Z">
        <w:r w:rsidR="00F96C13" w:rsidRPr="00C43E97" w:rsidDel="00364945">
          <w:rPr>
            <w:rFonts w:eastAsia="Times New Roman"/>
            <w:color w:val="000000" w:themeColor="text1"/>
            <w:szCs w:val="24"/>
            <w:shd w:val="clear" w:color="auto" w:fill="FFFFFF"/>
          </w:rPr>
          <w:delText xml:space="preserve">Winged </w:delText>
        </w:r>
      </w:del>
      <w:ins w:id="10" w:author="mouki" w:date="2025-12-22T13:05:00Z">
        <w:r w:rsidR="00364945">
          <w:rPr>
            <w:rFonts w:eastAsia="Times New Roman"/>
            <w:color w:val="000000" w:themeColor="text1"/>
            <w:szCs w:val="24"/>
            <w:shd w:val="clear" w:color="auto" w:fill="FFFFFF"/>
          </w:rPr>
          <w:t>w</w:t>
        </w:r>
        <w:r w:rsidR="00364945" w:rsidRPr="00C43E97">
          <w:rPr>
            <w:rFonts w:eastAsia="Times New Roman"/>
            <w:color w:val="000000" w:themeColor="text1"/>
            <w:szCs w:val="24"/>
            <w:shd w:val="clear" w:color="auto" w:fill="FFFFFF"/>
          </w:rPr>
          <w:t xml:space="preserve">inged </w:t>
        </w:r>
      </w:ins>
      <w:r w:rsidR="00F96C13" w:rsidRPr="00C43E97">
        <w:rPr>
          <w:rFonts w:eastAsia="Times New Roman"/>
          <w:color w:val="000000" w:themeColor="text1"/>
          <w:szCs w:val="24"/>
          <w:shd w:val="clear" w:color="auto" w:fill="FFFFFF"/>
        </w:rPr>
        <w:t>bean</w:t>
      </w:r>
      <w:r w:rsidRPr="00C43E97">
        <w:rPr>
          <w:rFonts w:eastAsia="Times New Roman"/>
          <w:color w:val="000000" w:themeColor="text1"/>
          <w:szCs w:val="24"/>
          <w:shd w:val="clear" w:color="auto" w:fill="FFFFFF"/>
        </w:rPr>
        <w:t xml:space="preserve"> could have a history of origin outside of the African species (Yan et al., 2018). The latter study, however, did point out that the closest relative could be </w:t>
      </w:r>
      <w:r w:rsidRPr="00C43E97">
        <w:rPr>
          <w:rFonts w:eastAsia="Times New Roman"/>
          <w:i/>
          <w:color w:val="000000" w:themeColor="text1"/>
          <w:szCs w:val="24"/>
          <w:shd w:val="clear" w:color="auto" w:fill="FFFFFF"/>
        </w:rPr>
        <w:t>P. scandens</w:t>
      </w:r>
      <w:r w:rsidRPr="00C43E97">
        <w:rPr>
          <w:rFonts w:eastAsia="Times New Roman"/>
          <w:color w:val="000000" w:themeColor="text1"/>
          <w:szCs w:val="24"/>
          <w:shd w:val="clear" w:color="auto" w:fill="FFFFFF"/>
        </w:rPr>
        <w:t xml:space="preserve"> based on their success in hybridizing </w:t>
      </w:r>
      <w:r w:rsidRPr="00C43E97">
        <w:rPr>
          <w:rFonts w:eastAsia="Times New Roman"/>
          <w:color w:val="000000" w:themeColor="text1"/>
          <w:szCs w:val="24"/>
          <w:shd w:val="clear" w:color="auto" w:fill="FFFFFF"/>
          <w:lang w:val="en-GB"/>
        </w:rPr>
        <w:t>with the</w:t>
      </w:r>
      <w:r w:rsidR="00F96C13">
        <w:rPr>
          <w:rFonts w:eastAsia="Times New Roman"/>
          <w:color w:val="000000" w:themeColor="text1"/>
          <w:szCs w:val="24"/>
          <w:shd w:val="clear" w:color="auto" w:fill="FFFFFF"/>
          <w:lang w:val="en-GB"/>
        </w:rPr>
        <w:t xml:space="preserve"> winged bean</w:t>
      </w:r>
      <w:r w:rsidRPr="00C43E97">
        <w:rPr>
          <w:rFonts w:eastAsia="Times New Roman"/>
          <w:color w:val="000000" w:themeColor="text1"/>
          <w:szCs w:val="24"/>
          <w:shd w:val="clear" w:color="auto" w:fill="FFFFFF"/>
        </w:rPr>
        <w:t>.</w:t>
      </w:r>
    </w:p>
    <w:p w14:paraId="2A35A4D4" w14:textId="6ED0FE92" w:rsidR="00ED7342" w:rsidRPr="00C43E97" w:rsidRDefault="00ED7342" w:rsidP="00ED7342">
      <w:pPr>
        <w:ind w:firstLine="567"/>
        <w:jc w:val="both"/>
        <w:rPr>
          <w:rFonts w:eastAsia="Times New Roman"/>
          <w:color w:val="000000" w:themeColor="text1"/>
          <w:szCs w:val="24"/>
          <w:shd w:val="clear" w:color="auto" w:fill="FFFFFF"/>
        </w:rPr>
      </w:pPr>
      <w:r w:rsidRPr="00C43E97">
        <w:rPr>
          <w:rFonts w:eastAsia="Times New Roman"/>
          <w:color w:val="000000" w:themeColor="text1"/>
          <w:szCs w:val="24"/>
          <w:shd w:val="clear" w:color="auto" w:fill="FFFFFF"/>
        </w:rPr>
        <w:t xml:space="preserve">The </w:t>
      </w:r>
      <w:r w:rsidR="00F96C13">
        <w:rPr>
          <w:rFonts w:eastAsia="Times New Roman"/>
          <w:color w:val="000000" w:themeColor="text1"/>
          <w:szCs w:val="24"/>
          <w:shd w:val="clear" w:color="auto" w:fill="FFFFFF"/>
          <w:lang w:val="en-GB"/>
        </w:rPr>
        <w:t>winged bean</w:t>
      </w:r>
      <w:r w:rsidRPr="00C43E97">
        <w:rPr>
          <w:rFonts w:eastAsia="Times New Roman"/>
          <w:color w:val="000000" w:themeColor="text1"/>
          <w:szCs w:val="24"/>
          <w:shd w:val="clear" w:color="auto" w:fill="FFFFFF"/>
        </w:rPr>
        <w:t xml:space="preserve"> is cultivated in many areas for several uses. In Indonesia, the mature pods are roasted (NAS, 1981), compared to the immature pods being consumed in PNG and Malaysia (Claydon, 1975). The tuber is also consumed in Myanmar, PNG, and Thailand after being prepared in several ways (boiled, steamed, fried, or roasted)</w:t>
      </w:r>
      <w:r w:rsidRPr="00C43E97">
        <w:rPr>
          <w:rFonts w:eastAsia="Times New Roman"/>
          <w:color w:val="000000" w:themeColor="text1"/>
          <w:szCs w:val="24"/>
          <w:shd w:val="clear" w:color="auto" w:fill="FFFFFF"/>
          <w:lang w:val="en-GB"/>
        </w:rPr>
        <w:t xml:space="preserve"> (Lepcha </w:t>
      </w:r>
      <w:r w:rsidRPr="00C43E97">
        <w:rPr>
          <w:rFonts w:eastAsia="Times New Roman"/>
          <w:i/>
          <w:color w:val="000000" w:themeColor="text1"/>
          <w:szCs w:val="24"/>
          <w:shd w:val="clear" w:color="auto" w:fill="FFFFFF"/>
          <w:lang w:val="en-GB"/>
        </w:rPr>
        <w:t>et al</w:t>
      </w:r>
      <w:r w:rsidRPr="00C43E97">
        <w:rPr>
          <w:rFonts w:eastAsia="Times New Roman"/>
          <w:color w:val="000000" w:themeColor="text1"/>
          <w:szCs w:val="24"/>
          <w:shd w:val="clear" w:color="auto" w:fill="FFFFFF"/>
          <w:lang w:val="en-GB"/>
        </w:rPr>
        <w:t>., 2017)</w:t>
      </w:r>
      <w:r w:rsidRPr="00C43E97">
        <w:rPr>
          <w:rFonts w:eastAsia="Times New Roman"/>
          <w:color w:val="000000" w:themeColor="text1"/>
          <w:szCs w:val="24"/>
          <w:shd w:val="clear" w:color="auto" w:fill="FFFFFF"/>
        </w:rPr>
        <w:t xml:space="preserve">. The other parts of the plant, such as leaves and flowers, are also reported to be consumed alone or with the pods and tubers (e.g., Okezie </w:t>
      </w:r>
      <w:r w:rsidRPr="00C43E97">
        <w:rPr>
          <w:rFonts w:eastAsia="Times New Roman"/>
          <w:color w:val="000000" w:themeColor="text1"/>
          <w:szCs w:val="24"/>
          <w:shd w:val="clear" w:color="auto" w:fill="FFFFFF"/>
          <w:lang w:val="en-GB"/>
        </w:rPr>
        <w:t xml:space="preserve">&amp; </w:t>
      </w:r>
      <w:r w:rsidRPr="00C43E97">
        <w:rPr>
          <w:rFonts w:eastAsia="Times New Roman"/>
          <w:color w:val="000000" w:themeColor="text1"/>
          <w:szCs w:val="24"/>
          <w:shd w:val="clear" w:color="auto" w:fill="FFFFFF"/>
        </w:rPr>
        <w:t xml:space="preserve">Martin, 1980). Although </w:t>
      </w:r>
      <w:r w:rsidR="00F96C13" w:rsidRPr="00C43E97">
        <w:rPr>
          <w:rFonts w:eastAsia="Times New Roman"/>
          <w:color w:val="000000" w:themeColor="text1"/>
          <w:szCs w:val="24"/>
          <w:shd w:val="clear" w:color="auto" w:fill="FFFFFF"/>
        </w:rPr>
        <w:t>Winged bean</w:t>
      </w:r>
      <w:r w:rsidRPr="00C43E97">
        <w:rPr>
          <w:rFonts w:eastAsia="Times New Roman"/>
          <w:color w:val="000000" w:themeColor="text1"/>
          <w:szCs w:val="24"/>
          <w:shd w:val="clear" w:color="auto" w:fill="FFFFFF"/>
        </w:rPr>
        <w:t xml:space="preserve"> is a lesser-known legume and is considered an orphan (underutilized crop), it is high-yielding</w:t>
      </w:r>
      <w:r w:rsidRPr="00C43E97">
        <w:rPr>
          <w:rFonts w:eastAsia="Times New Roman"/>
          <w:color w:val="000000" w:themeColor="text1"/>
          <w:szCs w:val="24"/>
          <w:shd w:val="clear" w:color="auto" w:fill="FFFFFF"/>
          <w:lang w:val="en-GB"/>
        </w:rPr>
        <w:t xml:space="preserve"> (</w:t>
      </w:r>
      <w:r w:rsidRPr="00C43E97">
        <w:rPr>
          <w:rFonts w:eastAsia="Times New Roman"/>
          <w:color w:val="000000" w:themeColor="text1"/>
          <w:szCs w:val="24"/>
          <w:shd w:val="clear" w:color="auto" w:fill="FFFFFF"/>
        </w:rPr>
        <w:t xml:space="preserve">Martin </w:t>
      </w:r>
      <w:r w:rsidRPr="00C43E97">
        <w:rPr>
          <w:rFonts w:eastAsia="Times New Roman"/>
          <w:color w:val="000000" w:themeColor="text1"/>
          <w:szCs w:val="24"/>
          <w:shd w:val="clear" w:color="auto" w:fill="FFFFFF"/>
          <w:lang w:val="en-GB"/>
        </w:rPr>
        <w:t xml:space="preserve">&amp; </w:t>
      </w:r>
      <w:proofErr w:type="spellStart"/>
      <w:r w:rsidRPr="00C43E97">
        <w:rPr>
          <w:rFonts w:eastAsia="Times New Roman"/>
          <w:color w:val="000000" w:themeColor="text1"/>
          <w:szCs w:val="24"/>
          <w:shd w:val="clear" w:color="auto" w:fill="FFFFFF"/>
        </w:rPr>
        <w:t>Delpin</w:t>
      </w:r>
      <w:proofErr w:type="spellEnd"/>
      <w:r w:rsidRPr="00C43E97">
        <w:rPr>
          <w:rFonts w:eastAsia="Times New Roman"/>
          <w:color w:val="000000" w:themeColor="text1"/>
          <w:szCs w:val="24"/>
          <w:shd w:val="clear" w:color="auto" w:fill="FFFFFF"/>
          <w:lang w:val="en-GB"/>
        </w:rPr>
        <w:t>,</w:t>
      </w:r>
      <w:r w:rsidRPr="00C43E97">
        <w:rPr>
          <w:rFonts w:eastAsia="Times New Roman"/>
          <w:color w:val="000000" w:themeColor="text1"/>
          <w:szCs w:val="24"/>
          <w:shd w:val="clear" w:color="auto" w:fill="FFFFFF"/>
        </w:rPr>
        <w:t xml:space="preserve"> 1978)</w:t>
      </w:r>
      <w:r w:rsidRPr="00C43E97">
        <w:rPr>
          <w:rFonts w:eastAsia="Times New Roman"/>
          <w:color w:val="000000" w:themeColor="text1"/>
          <w:szCs w:val="24"/>
          <w:shd w:val="clear" w:color="auto" w:fill="FFFFFF"/>
          <w:lang w:val="en-GB"/>
        </w:rPr>
        <w:t>.</w:t>
      </w:r>
      <w:r w:rsidRPr="00C43E97">
        <w:rPr>
          <w:rFonts w:eastAsia="Times New Roman"/>
          <w:color w:val="000000" w:themeColor="text1"/>
          <w:szCs w:val="24"/>
          <w:shd w:val="clear" w:color="auto" w:fill="FFFFFF"/>
        </w:rPr>
        <w:t xml:space="preserve"> </w:t>
      </w:r>
      <w:r w:rsidRPr="00C43E97">
        <w:rPr>
          <w:rFonts w:eastAsia="Times New Roman"/>
          <w:color w:val="000000" w:themeColor="text1"/>
          <w:szCs w:val="24"/>
          <w:shd w:val="clear" w:color="auto" w:fill="FFFFFF"/>
          <w:lang w:val="en-GB"/>
        </w:rPr>
        <w:t>G</w:t>
      </w:r>
      <w:proofErr w:type="spellStart"/>
      <w:r w:rsidRPr="00C43E97">
        <w:rPr>
          <w:rFonts w:eastAsia="Times New Roman"/>
          <w:color w:val="000000" w:themeColor="text1"/>
          <w:szCs w:val="24"/>
          <w:shd w:val="clear" w:color="auto" w:fill="FFFFFF"/>
        </w:rPr>
        <w:t>reen</w:t>
      </w:r>
      <w:proofErr w:type="spellEnd"/>
      <w:r w:rsidRPr="00C43E97">
        <w:rPr>
          <w:rFonts w:eastAsia="Times New Roman"/>
          <w:color w:val="000000" w:themeColor="text1"/>
          <w:szCs w:val="24"/>
          <w:shd w:val="clear" w:color="auto" w:fill="FFFFFF"/>
        </w:rPr>
        <w:t xml:space="preserve"> bean yield of 10 tons per ha, mature seed yields of 2 tons per ha (e.g., </w:t>
      </w:r>
      <w:proofErr w:type="spellStart"/>
      <w:r w:rsidRPr="00C43E97">
        <w:rPr>
          <w:rFonts w:eastAsia="Times New Roman"/>
          <w:color w:val="000000" w:themeColor="text1"/>
          <w:szCs w:val="24"/>
          <w:shd w:val="clear" w:color="auto" w:fill="FFFFFF"/>
        </w:rPr>
        <w:t>Nangju</w:t>
      </w:r>
      <w:proofErr w:type="spellEnd"/>
      <w:r w:rsidRPr="00C43E97">
        <w:rPr>
          <w:rFonts w:eastAsia="Times New Roman"/>
          <w:color w:val="000000" w:themeColor="text1"/>
          <w:szCs w:val="24"/>
          <w:shd w:val="clear" w:color="auto" w:fill="FFFFFF"/>
        </w:rPr>
        <w:t xml:space="preserve"> </w:t>
      </w:r>
      <w:r w:rsidRPr="00C43E97">
        <w:rPr>
          <w:rFonts w:eastAsia="Times New Roman"/>
          <w:color w:val="000000" w:themeColor="text1"/>
          <w:szCs w:val="24"/>
          <w:shd w:val="clear" w:color="auto" w:fill="FFFFFF"/>
          <w:lang w:val="en-GB"/>
        </w:rPr>
        <w:t xml:space="preserve">&amp; </w:t>
      </w:r>
      <w:proofErr w:type="spellStart"/>
      <w:r w:rsidRPr="00C43E97">
        <w:rPr>
          <w:rFonts w:eastAsia="Times New Roman"/>
          <w:color w:val="000000" w:themeColor="text1"/>
          <w:szCs w:val="24"/>
          <w:shd w:val="clear" w:color="auto" w:fill="FFFFFF"/>
        </w:rPr>
        <w:t>Baudoin</w:t>
      </w:r>
      <w:proofErr w:type="spellEnd"/>
      <w:r w:rsidRPr="00C43E97">
        <w:rPr>
          <w:rFonts w:eastAsia="Times New Roman"/>
          <w:color w:val="000000" w:themeColor="text1"/>
          <w:szCs w:val="24"/>
          <w:shd w:val="clear" w:color="auto" w:fill="FFFFFF"/>
        </w:rPr>
        <w:t>, 1979), and tuber yields of 11 tons per ha (Stephenson et al., 1979)</w:t>
      </w:r>
      <w:r w:rsidRPr="00C43E97">
        <w:rPr>
          <w:rFonts w:eastAsia="Times New Roman"/>
          <w:color w:val="000000" w:themeColor="text1"/>
          <w:szCs w:val="24"/>
          <w:shd w:val="clear" w:color="auto" w:fill="FFFFFF"/>
          <w:lang w:val="en-GB"/>
        </w:rPr>
        <w:t xml:space="preserve"> have been reported</w:t>
      </w:r>
      <w:r w:rsidRPr="00C43E97">
        <w:rPr>
          <w:rFonts w:eastAsia="Times New Roman"/>
          <w:color w:val="000000" w:themeColor="text1"/>
          <w:szCs w:val="24"/>
          <w:shd w:val="clear" w:color="auto" w:fill="FFFFFF"/>
        </w:rPr>
        <w:t xml:space="preserve">. The overall yield range of 2 – 11 tons per ha from all the edible parts of </w:t>
      </w:r>
      <w:del w:id="11" w:author="mouki" w:date="2025-12-22T13:06:00Z">
        <w:r w:rsidR="00F96C13" w:rsidRPr="00C43E97" w:rsidDel="00364945">
          <w:rPr>
            <w:rFonts w:eastAsia="Times New Roman"/>
            <w:color w:val="000000" w:themeColor="text1"/>
            <w:szCs w:val="24"/>
            <w:shd w:val="clear" w:color="auto" w:fill="FFFFFF"/>
          </w:rPr>
          <w:delText xml:space="preserve">Winged </w:delText>
        </w:r>
      </w:del>
      <w:ins w:id="12" w:author="mouki" w:date="2025-12-22T13:06:00Z">
        <w:r w:rsidR="00364945">
          <w:rPr>
            <w:rFonts w:eastAsia="Times New Roman"/>
            <w:color w:val="000000" w:themeColor="text1"/>
            <w:szCs w:val="24"/>
            <w:shd w:val="clear" w:color="auto" w:fill="FFFFFF"/>
          </w:rPr>
          <w:t>w</w:t>
        </w:r>
        <w:r w:rsidR="00364945" w:rsidRPr="00C43E97">
          <w:rPr>
            <w:rFonts w:eastAsia="Times New Roman"/>
            <w:color w:val="000000" w:themeColor="text1"/>
            <w:szCs w:val="24"/>
            <w:shd w:val="clear" w:color="auto" w:fill="FFFFFF"/>
          </w:rPr>
          <w:t xml:space="preserve">inged </w:t>
        </w:r>
      </w:ins>
      <w:r w:rsidR="00F96C13" w:rsidRPr="00C43E97">
        <w:rPr>
          <w:rFonts w:eastAsia="Times New Roman"/>
          <w:color w:val="000000" w:themeColor="text1"/>
          <w:szCs w:val="24"/>
          <w:shd w:val="clear" w:color="auto" w:fill="FFFFFF"/>
        </w:rPr>
        <w:t>bean</w:t>
      </w:r>
      <w:r w:rsidRPr="00C43E97">
        <w:rPr>
          <w:rFonts w:eastAsia="Times New Roman"/>
          <w:color w:val="000000" w:themeColor="text1"/>
          <w:szCs w:val="24"/>
          <w:shd w:val="clear" w:color="auto" w:fill="FFFFFF"/>
        </w:rPr>
        <w:t xml:space="preserve"> calls for further research in developing and improving the genetic and agronomic traits of the species currently cultivated to increase productivity and yield. One way to address the low yield is to produce high-yielding hybrid cultivars by crossing multiple parent lines of different origins to combine all the essential traits, genetics, and agronomics. Part of the work includes multi-locational trials to evaluate the performances of the promising lines promoted to establish the potential for broader cultivation (Tanzi et al., 2019).</w:t>
      </w:r>
    </w:p>
    <w:p w14:paraId="6701224B" w14:textId="7A860415" w:rsidR="00ED7342" w:rsidRPr="00C43E97" w:rsidRDefault="00ED7342" w:rsidP="00ED7342">
      <w:pPr>
        <w:ind w:firstLine="567"/>
        <w:jc w:val="both"/>
        <w:rPr>
          <w:rFonts w:eastAsiaTheme="minorEastAsia"/>
          <w:color w:val="000000" w:themeColor="text1"/>
          <w:szCs w:val="24"/>
          <w:shd w:val="clear" w:color="auto" w:fill="FFFFFF"/>
          <w:lang w:eastAsia="zh-CN"/>
        </w:rPr>
      </w:pPr>
      <w:r w:rsidRPr="00C43E97">
        <w:rPr>
          <w:rFonts w:eastAsia="Times New Roman"/>
          <w:color w:val="000000" w:themeColor="text1"/>
          <w:szCs w:val="24"/>
          <w:shd w:val="clear" w:color="auto" w:fill="FFFFFF"/>
        </w:rPr>
        <w:t>Agreeing with the findings of past studies</w:t>
      </w:r>
      <w:r w:rsidR="00B06EE2">
        <w:rPr>
          <w:rFonts w:eastAsia="Times New Roman"/>
          <w:color w:val="000000" w:themeColor="text1"/>
          <w:szCs w:val="24"/>
          <w:shd w:val="clear" w:color="auto" w:fill="FFFFFF"/>
        </w:rPr>
        <w:t xml:space="preserve"> (</w:t>
      </w:r>
      <w:proofErr w:type="spellStart"/>
      <w:del w:id="13" w:author="mouki" w:date="2025-12-22T13:07:00Z">
        <w:r w:rsidR="00B06EE2" w:rsidDel="00364945">
          <w:rPr>
            <w:rFonts w:eastAsia="Times New Roman"/>
            <w:color w:val="000000" w:themeColor="text1"/>
            <w:szCs w:val="24"/>
            <w:shd w:val="clear" w:color="auto" w:fill="FFFFFF"/>
          </w:rPr>
          <w:delText xml:space="preserve">e.g., </w:delText>
        </w:r>
      </w:del>
      <w:r w:rsidR="00B06EE2">
        <w:rPr>
          <w:rFonts w:eastAsia="Times New Roman"/>
          <w:color w:val="000000" w:themeColor="text1"/>
          <w:szCs w:val="24"/>
          <w:shd w:val="clear" w:color="auto" w:fill="FFFFFF"/>
        </w:rPr>
        <w:t>Gajameragedera</w:t>
      </w:r>
      <w:proofErr w:type="spellEnd"/>
      <w:r w:rsidR="00B06EE2">
        <w:rPr>
          <w:rFonts w:eastAsia="Times New Roman"/>
          <w:color w:val="000000" w:themeColor="text1"/>
          <w:szCs w:val="24"/>
          <w:shd w:val="clear" w:color="auto" w:fill="FFFFFF"/>
        </w:rPr>
        <w:t xml:space="preserve"> &amp; </w:t>
      </w:r>
      <w:proofErr w:type="spellStart"/>
      <w:r w:rsidR="00B06EE2">
        <w:rPr>
          <w:rFonts w:eastAsia="Times New Roman"/>
          <w:color w:val="000000" w:themeColor="text1"/>
          <w:szCs w:val="24"/>
          <w:shd w:val="clear" w:color="auto" w:fill="FFFFFF"/>
        </w:rPr>
        <w:t>Ravindran</w:t>
      </w:r>
      <w:proofErr w:type="spellEnd"/>
      <w:r w:rsidR="00B06EE2">
        <w:rPr>
          <w:rFonts w:eastAsia="Times New Roman"/>
          <w:color w:val="000000" w:themeColor="text1"/>
          <w:szCs w:val="24"/>
          <w:shd w:val="clear" w:color="auto" w:fill="FFFFFF"/>
        </w:rPr>
        <w:t>, 1989)</w:t>
      </w:r>
      <w:r w:rsidRPr="00C43E97">
        <w:rPr>
          <w:rFonts w:eastAsia="Times New Roman"/>
          <w:color w:val="000000" w:themeColor="text1"/>
          <w:szCs w:val="24"/>
          <w:shd w:val="clear" w:color="auto" w:fill="FFFFFF"/>
        </w:rPr>
        <w:t>, recent stud</w:t>
      </w:r>
      <w:r w:rsidR="00C933FE">
        <w:rPr>
          <w:rFonts w:eastAsia="Times New Roman"/>
          <w:color w:val="000000" w:themeColor="text1"/>
          <w:szCs w:val="24"/>
          <w:shd w:val="clear" w:color="auto" w:fill="FFFFFF"/>
        </w:rPr>
        <w:t>ies</w:t>
      </w:r>
      <w:r w:rsidRPr="00C43E97">
        <w:rPr>
          <w:rFonts w:eastAsia="Times New Roman"/>
          <w:color w:val="000000" w:themeColor="text1"/>
          <w:szCs w:val="24"/>
          <w:shd w:val="clear" w:color="auto" w:fill="FFFFFF"/>
        </w:rPr>
        <w:t xml:space="preserve"> showed that the seeds, tubers, pods, foliage, and flowers are highly nutritive (</w:t>
      </w:r>
      <w:del w:id="14" w:author="mouki" w:date="2025-12-22T13:07:00Z">
        <w:r w:rsidR="00C933FE" w:rsidDel="00364945">
          <w:rPr>
            <w:rFonts w:eastAsia="Times New Roman"/>
            <w:color w:val="000000" w:themeColor="text1"/>
            <w:szCs w:val="24"/>
            <w:shd w:val="clear" w:color="auto" w:fill="FFFFFF"/>
          </w:rPr>
          <w:delText xml:space="preserve">e.g., </w:delText>
        </w:r>
      </w:del>
      <w:r w:rsidRPr="00C43E97">
        <w:rPr>
          <w:rFonts w:eastAsia="Times New Roman"/>
          <w:color w:val="000000" w:themeColor="text1"/>
          <w:szCs w:val="24"/>
          <w:shd w:val="clear" w:color="auto" w:fill="FFFFFF"/>
        </w:rPr>
        <w:t>Mu et al., 2017</w:t>
      </w:r>
      <w:r w:rsidR="00C933FE">
        <w:rPr>
          <w:rFonts w:eastAsia="Times New Roman"/>
          <w:color w:val="000000" w:themeColor="text1"/>
          <w:szCs w:val="24"/>
          <w:shd w:val="clear" w:color="auto" w:fill="FFFFFF"/>
        </w:rPr>
        <w:t xml:space="preserve">; </w:t>
      </w:r>
      <w:proofErr w:type="spellStart"/>
      <w:r w:rsidR="00C933FE">
        <w:rPr>
          <w:rFonts w:eastAsia="Times New Roman"/>
          <w:color w:val="000000" w:themeColor="text1"/>
          <w:szCs w:val="24"/>
          <w:shd w:val="clear" w:color="auto" w:fill="FFFFFF"/>
        </w:rPr>
        <w:t>Chinnaduria</w:t>
      </w:r>
      <w:proofErr w:type="spellEnd"/>
      <w:r w:rsidR="00C933FE">
        <w:rPr>
          <w:rFonts w:eastAsia="Times New Roman"/>
          <w:color w:val="000000" w:themeColor="text1"/>
          <w:szCs w:val="24"/>
          <w:shd w:val="clear" w:color="auto" w:fill="FFFFFF"/>
        </w:rPr>
        <w:t xml:space="preserve"> &amp; Devi, 2025</w:t>
      </w:r>
      <w:r w:rsidRPr="00C43E97">
        <w:rPr>
          <w:rFonts w:eastAsia="Times New Roman"/>
          <w:color w:val="000000" w:themeColor="text1"/>
          <w:szCs w:val="24"/>
          <w:shd w:val="clear" w:color="auto" w:fill="FFFFFF"/>
        </w:rPr>
        <w:t xml:space="preserve">). The crude protein of </w:t>
      </w:r>
      <w:r w:rsidR="0088714E">
        <w:rPr>
          <w:rFonts w:eastAsia="Times New Roman"/>
          <w:color w:val="000000" w:themeColor="text1"/>
          <w:szCs w:val="24"/>
          <w:shd w:val="clear" w:color="auto" w:fill="FFFFFF"/>
        </w:rPr>
        <w:t>winged bean</w:t>
      </w:r>
      <w:r w:rsidR="0088714E" w:rsidRPr="00C43E97">
        <w:rPr>
          <w:rFonts w:eastAsia="Times New Roman"/>
          <w:color w:val="000000" w:themeColor="text1"/>
          <w:szCs w:val="24"/>
          <w:shd w:val="clear" w:color="auto" w:fill="FFFFFF"/>
        </w:rPr>
        <w:t xml:space="preserve"> </w:t>
      </w:r>
      <w:r w:rsidRPr="00C43E97">
        <w:rPr>
          <w:rFonts w:eastAsia="Times New Roman"/>
          <w:color w:val="000000" w:themeColor="text1"/>
          <w:szCs w:val="24"/>
          <w:shd w:val="clear" w:color="auto" w:fill="FFFFFF"/>
        </w:rPr>
        <w:t xml:space="preserve">is higher than that of cowpea, pigeon pea, and lima beans and similar to that of soybeans. Kantha </w:t>
      </w:r>
      <w:r w:rsidRPr="00C43E97">
        <w:rPr>
          <w:rFonts w:eastAsia="Times New Roman"/>
          <w:color w:val="000000" w:themeColor="text1"/>
          <w:szCs w:val="24"/>
          <w:shd w:val="clear" w:color="auto" w:fill="FFFFFF"/>
          <w:lang w:val="en-GB"/>
        </w:rPr>
        <w:t xml:space="preserve">&amp; </w:t>
      </w:r>
      <w:r w:rsidRPr="00C43E97">
        <w:rPr>
          <w:rFonts w:eastAsia="Times New Roman"/>
          <w:color w:val="000000" w:themeColor="text1"/>
          <w:szCs w:val="24"/>
          <w:shd w:val="clear" w:color="auto" w:fill="FFFFFF"/>
        </w:rPr>
        <w:t>Erdman (1984) showed that the leaves, pods, and tubers contain 5 – 8%, 17 – 19%, and 32 – 37% protein based on fresh weight. The findings of several studies indicate high amino acid content (Kantha &amp; Erdman, 1984)</w:t>
      </w:r>
      <w:del w:id="15" w:author="mouki" w:date="2025-12-22T13:07:00Z">
        <w:r w:rsidRPr="00C43E97" w:rsidDel="00364945">
          <w:rPr>
            <w:rFonts w:eastAsia="Times New Roman"/>
            <w:color w:val="000000" w:themeColor="text1"/>
            <w:szCs w:val="24"/>
            <w:shd w:val="clear" w:color="auto" w:fill="FFFFFF"/>
          </w:rPr>
          <w:delText>,</w:delText>
        </w:r>
      </w:del>
      <w:r w:rsidRPr="00C43E97">
        <w:rPr>
          <w:rFonts w:eastAsia="Times New Roman"/>
          <w:color w:val="000000" w:themeColor="text1"/>
          <w:szCs w:val="24"/>
          <w:shd w:val="clear" w:color="auto" w:fill="FFFFFF"/>
        </w:rPr>
        <w:t xml:space="preserve"> and minerals (K, P, S, Ca, Mg, Na, Fe, Mn, Zn, B and Cu) and vitamins (retinol (vitamin A), </w:t>
      </w:r>
      <w:proofErr w:type="spellStart"/>
      <w:r w:rsidRPr="00C43E97">
        <w:rPr>
          <w:rFonts w:eastAsia="Times New Roman"/>
          <w:color w:val="000000" w:themeColor="text1"/>
          <w:szCs w:val="24"/>
          <w:shd w:val="clear" w:color="auto" w:fill="FFFFFF"/>
        </w:rPr>
        <w:t>thiamin</w:t>
      </w:r>
      <w:proofErr w:type="spellEnd"/>
      <w:r w:rsidRPr="00C43E97">
        <w:rPr>
          <w:rFonts w:eastAsia="Times New Roman"/>
          <w:color w:val="000000" w:themeColor="text1"/>
          <w:szCs w:val="24"/>
          <w:shd w:val="clear" w:color="auto" w:fill="FFFFFF"/>
        </w:rPr>
        <w:t xml:space="preserve"> (vitamin B1), riboflavin (vitamin B2), niacin (vitamin B3), pyridoxine (vitamin B6), folic acid (vitamin B9), ascorbic acid (vitamin C)) and tocopherol (vitamin E)) are adequately present (Misra et al., 1987; King &amp; </w:t>
      </w:r>
      <w:proofErr w:type="spellStart"/>
      <w:r w:rsidRPr="00C43E97">
        <w:rPr>
          <w:rFonts w:eastAsia="Times New Roman"/>
          <w:color w:val="000000" w:themeColor="text1"/>
          <w:szCs w:val="24"/>
          <w:shd w:val="clear" w:color="auto" w:fill="FFFFFF"/>
        </w:rPr>
        <w:t>Puwastein</w:t>
      </w:r>
      <w:proofErr w:type="spellEnd"/>
      <w:r w:rsidRPr="00C43E97">
        <w:rPr>
          <w:rFonts w:eastAsia="Times New Roman"/>
          <w:color w:val="000000" w:themeColor="text1"/>
          <w:szCs w:val="24"/>
          <w:shd w:val="clear" w:color="auto" w:fill="FFFFFF"/>
        </w:rPr>
        <w:t xml:space="preserve">, 1987; Jaffe &amp; Korte, 1976), essential for human diet to address malnutrition. Lipid is the third largest component after protein and carbohydrates in </w:t>
      </w:r>
      <w:r w:rsidR="0088714E">
        <w:rPr>
          <w:rFonts w:eastAsia="Times New Roman"/>
          <w:color w:val="000000" w:themeColor="text1"/>
          <w:szCs w:val="24"/>
          <w:shd w:val="clear" w:color="auto" w:fill="FFFFFF"/>
        </w:rPr>
        <w:t>winged bean</w:t>
      </w:r>
      <w:r w:rsidR="0088714E" w:rsidRPr="00C43E97">
        <w:rPr>
          <w:rFonts w:eastAsia="Times New Roman"/>
          <w:color w:val="000000" w:themeColor="text1"/>
          <w:szCs w:val="24"/>
          <w:shd w:val="clear" w:color="auto" w:fill="FFFFFF"/>
        </w:rPr>
        <w:t xml:space="preserve"> </w:t>
      </w:r>
      <w:r w:rsidRPr="00C43E97">
        <w:rPr>
          <w:rFonts w:eastAsia="Times New Roman"/>
          <w:color w:val="000000" w:themeColor="text1"/>
          <w:szCs w:val="24"/>
          <w:shd w:val="clear" w:color="auto" w:fill="FFFFFF"/>
        </w:rPr>
        <w:t xml:space="preserve">seeds. </w:t>
      </w:r>
    </w:p>
    <w:p w14:paraId="318D89D0" w14:textId="430176FE" w:rsidR="00ED7342" w:rsidRPr="00C43E97" w:rsidRDefault="00ED7342" w:rsidP="00ED7342">
      <w:pPr>
        <w:ind w:firstLine="567"/>
        <w:jc w:val="both"/>
        <w:rPr>
          <w:rFonts w:eastAsia="Times New Roman"/>
          <w:color w:val="000000" w:themeColor="text1"/>
          <w:szCs w:val="24"/>
          <w:shd w:val="clear" w:color="auto" w:fill="FFFFFF"/>
        </w:rPr>
      </w:pPr>
      <w:r w:rsidRPr="00C43E97">
        <w:rPr>
          <w:rFonts w:eastAsia="Times New Roman"/>
          <w:color w:val="000000" w:themeColor="text1"/>
          <w:szCs w:val="24"/>
          <w:shd w:val="clear" w:color="auto" w:fill="FFFFFF"/>
        </w:rPr>
        <w:t xml:space="preserve">In mature seeds, </w:t>
      </w:r>
      <w:r w:rsidRPr="00C43E97">
        <w:rPr>
          <w:rFonts w:eastAsia="Times New Roman"/>
          <w:color w:val="000000" w:themeColor="text1"/>
          <w:szCs w:val="24"/>
          <w:shd w:val="clear" w:color="auto" w:fill="FFFFFF"/>
          <w:lang w:val="en-GB"/>
        </w:rPr>
        <w:t xml:space="preserve">a </w:t>
      </w:r>
      <w:r w:rsidRPr="00C43E97">
        <w:rPr>
          <w:rFonts w:eastAsia="Times New Roman"/>
          <w:color w:val="000000" w:themeColor="text1"/>
          <w:szCs w:val="24"/>
          <w:shd w:val="clear" w:color="auto" w:fill="FFFFFF"/>
        </w:rPr>
        <w:t xml:space="preserve">14 – 25% total lipid content was estimated (Jaffe &amp; </w:t>
      </w:r>
      <w:proofErr w:type="spellStart"/>
      <w:r w:rsidRPr="00C43E97">
        <w:rPr>
          <w:rFonts w:eastAsia="Times New Roman"/>
          <w:color w:val="000000" w:themeColor="text1"/>
          <w:szCs w:val="24"/>
          <w:shd w:val="clear" w:color="auto" w:fill="FFFFFF"/>
        </w:rPr>
        <w:t>Korte</w:t>
      </w:r>
      <w:proofErr w:type="spellEnd"/>
      <w:r w:rsidRPr="00C43E97">
        <w:rPr>
          <w:rFonts w:eastAsia="Times New Roman"/>
          <w:color w:val="000000" w:themeColor="text1"/>
          <w:szCs w:val="24"/>
          <w:shd w:val="clear" w:color="auto" w:fill="FFFFFF"/>
        </w:rPr>
        <w:t xml:space="preserve">, 1976; </w:t>
      </w:r>
      <w:proofErr w:type="spellStart"/>
      <w:r w:rsidRPr="00C43E97">
        <w:rPr>
          <w:rFonts w:eastAsia="Times New Roman"/>
          <w:color w:val="000000" w:themeColor="text1"/>
          <w:szCs w:val="24"/>
          <w:shd w:val="clear" w:color="auto" w:fill="FFFFFF"/>
        </w:rPr>
        <w:t>Ekpenyong</w:t>
      </w:r>
      <w:proofErr w:type="spellEnd"/>
      <w:r w:rsidRPr="00C43E97">
        <w:rPr>
          <w:rFonts w:eastAsia="Times New Roman"/>
          <w:color w:val="000000" w:themeColor="text1"/>
          <w:szCs w:val="24"/>
          <w:shd w:val="clear" w:color="auto" w:fill="FFFFFF"/>
        </w:rPr>
        <w:t xml:space="preserve"> &amp; </w:t>
      </w:r>
      <w:proofErr w:type="spellStart"/>
      <w:r w:rsidRPr="00C43E97">
        <w:rPr>
          <w:rFonts w:eastAsia="Times New Roman"/>
          <w:color w:val="000000" w:themeColor="text1"/>
          <w:szCs w:val="24"/>
          <w:shd w:val="clear" w:color="auto" w:fill="FFFFFF"/>
        </w:rPr>
        <w:t>Borehers</w:t>
      </w:r>
      <w:proofErr w:type="spellEnd"/>
      <w:r w:rsidRPr="00C43E97">
        <w:rPr>
          <w:rFonts w:eastAsia="Times New Roman"/>
          <w:color w:val="000000" w:themeColor="text1"/>
          <w:szCs w:val="24"/>
          <w:shd w:val="clear" w:color="auto" w:fill="FFFFFF"/>
        </w:rPr>
        <w:t>, 1980), the unsaturated fatty acid constituting 54 – 75% (Mohanty et al., 2015; Varriano-Marston et al., 1983)</w:t>
      </w:r>
      <w:r w:rsidRPr="00C43E97">
        <w:rPr>
          <w:rFonts w:eastAsia="Times New Roman"/>
          <w:color w:val="000000" w:themeColor="text1"/>
          <w:szCs w:val="24"/>
          <w:shd w:val="clear" w:color="auto" w:fill="FFFFFF"/>
          <w:lang w:val="en-GB"/>
        </w:rPr>
        <w:t>, s</w:t>
      </w:r>
      <w:proofErr w:type="spellStart"/>
      <w:r w:rsidRPr="00C43E97">
        <w:rPr>
          <w:rFonts w:eastAsia="Times New Roman"/>
          <w:color w:val="000000" w:themeColor="text1"/>
          <w:szCs w:val="24"/>
          <w:shd w:val="clear" w:color="auto" w:fill="FFFFFF"/>
        </w:rPr>
        <w:t>tigmasterol</w:t>
      </w:r>
      <w:proofErr w:type="spellEnd"/>
      <w:r w:rsidRPr="00C43E97">
        <w:rPr>
          <w:rFonts w:eastAsia="Times New Roman"/>
          <w:color w:val="000000" w:themeColor="text1"/>
          <w:szCs w:val="24"/>
          <w:shd w:val="clear" w:color="auto" w:fill="FFFFFF"/>
        </w:rPr>
        <w:t xml:space="preserve"> (66.4%) and β-</w:t>
      </w:r>
      <w:proofErr w:type="spellStart"/>
      <w:r w:rsidRPr="00C43E97">
        <w:rPr>
          <w:rFonts w:eastAsia="Times New Roman"/>
          <w:color w:val="000000" w:themeColor="text1"/>
          <w:szCs w:val="24"/>
          <w:shd w:val="clear" w:color="auto" w:fill="FFFFFF"/>
        </w:rPr>
        <w:t>sitosterol</w:t>
      </w:r>
      <w:proofErr w:type="spellEnd"/>
      <w:r w:rsidRPr="00C43E97">
        <w:rPr>
          <w:rFonts w:eastAsia="Times New Roman"/>
          <w:color w:val="000000" w:themeColor="text1"/>
          <w:szCs w:val="24"/>
          <w:shd w:val="clear" w:color="auto" w:fill="FFFFFF"/>
        </w:rPr>
        <w:t xml:space="preserve"> (25.1%) the primary fatty acids present in seeds. The presence of 38.6% mono</w:t>
      </w:r>
      <w:del w:id="16" w:author="mouki" w:date="2025-12-22T13:46:00Z">
        <w:r w:rsidRPr="00C43E97" w:rsidDel="00577416">
          <w:rPr>
            <w:rFonts w:eastAsia="Times New Roman"/>
            <w:color w:val="000000" w:themeColor="text1"/>
            <w:szCs w:val="24"/>
            <w:shd w:val="clear" w:color="auto" w:fill="FFFFFF"/>
          </w:rPr>
          <w:delText>-</w:delText>
        </w:r>
      </w:del>
      <w:r w:rsidRPr="00C43E97">
        <w:rPr>
          <w:rFonts w:eastAsia="Times New Roman"/>
          <w:color w:val="000000" w:themeColor="text1"/>
          <w:szCs w:val="24"/>
          <w:shd w:val="clear" w:color="auto" w:fill="FFFFFF"/>
        </w:rPr>
        <w:t xml:space="preserve"> and 36.9% poly-unsaturated fatty acids without trans-fatty acids makes the lipid quality meet the edible standard (Mohanty et al., 2017). The oil content</w:t>
      </w:r>
      <w:del w:id="17" w:author="mouki" w:date="2025-12-22T13:47:00Z">
        <w:r w:rsidRPr="00C43E97" w:rsidDel="00577416">
          <w:rPr>
            <w:rFonts w:eastAsia="Times New Roman"/>
            <w:color w:val="000000" w:themeColor="text1"/>
            <w:szCs w:val="24"/>
            <w:shd w:val="clear" w:color="auto" w:fill="FFFFFF"/>
          </w:rPr>
          <w:delText>s</w:delText>
        </w:r>
      </w:del>
      <w:r w:rsidRPr="00C43E97">
        <w:rPr>
          <w:rFonts w:eastAsia="Times New Roman"/>
          <w:color w:val="000000" w:themeColor="text1"/>
          <w:szCs w:val="24"/>
          <w:shd w:val="clear" w:color="auto" w:fill="FFFFFF"/>
        </w:rPr>
        <w:t xml:space="preserve"> </w:t>
      </w:r>
      <w:del w:id="18" w:author="mouki" w:date="2025-12-22T13:47:00Z">
        <w:r w:rsidRPr="00C43E97" w:rsidDel="00577416">
          <w:rPr>
            <w:rFonts w:eastAsia="Times New Roman"/>
            <w:color w:val="000000" w:themeColor="text1"/>
            <w:szCs w:val="24"/>
            <w:shd w:val="clear" w:color="auto" w:fill="FFFFFF"/>
          </w:rPr>
          <w:delText xml:space="preserve">of </w:delText>
        </w:r>
      </w:del>
      <w:ins w:id="19" w:author="mouki" w:date="2025-12-22T13:47:00Z">
        <w:r w:rsidR="00577416">
          <w:rPr>
            <w:rFonts w:eastAsia="Times New Roman"/>
            <w:color w:val="000000" w:themeColor="text1"/>
            <w:szCs w:val="24"/>
            <w:shd w:val="clear" w:color="auto" w:fill="FFFFFF"/>
          </w:rPr>
          <w:t>in</w:t>
        </w:r>
        <w:r w:rsidR="00577416" w:rsidRPr="00C43E97">
          <w:rPr>
            <w:rFonts w:eastAsia="Times New Roman"/>
            <w:color w:val="000000" w:themeColor="text1"/>
            <w:szCs w:val="24"/>
            <w:shd w:val="clear" w:color="auto" w:fill="FFFFFF"/>
          </w:rPr>
          <w:t xml:space="preserve"> </w:t>
        </w:r>
      </w:ins>
      <w:r w:rsidRPr="00C43E97">
        <w:rPr>
          <w:rFonts w:eastAsia="Times New Roman"/>
          <w:color w:val="000000" w:themeColor="text1"/>
          <w:szCs w:val="24"/>
          <w:shd w:val="clear" w:color="auto" w:fill="FFFFFF"/>
        </w:rPr>
        <w:t xml:space="preserve">the seed </w:t>
      </w:r>
      <w:del w:id="20" w:author="mouki" w:date="2025-12-22T13:47:00Z">
        <w:r w:rsidRPr="00C43E97" w:rsidDel="00577416">
          <w:rPr>
            <w:rFonts w:eastAsia="Times New Roman"/>
            <w:color w:val="000000" w:themeColor="text1"/>
            <w:szCs w:val="24"/>
            <w:shd w:val="clear" w:color="auto" w:fill="FFFFFF"/>
          </w:rPr>
          <w:delText>are around</w:delText>
        </w:r>
      </w:del>
      <w:ins w:id="21" w:author="mouki" w:date="2025-12-22T13:47:00Z">
        <w:r w:rsidR="00577416">
          <w:rPr>
            <w:rFonts w:eastAsia="Times New Roman"/>
            <w:color w:val="000000" w:themeColor="text1"/>
            <w:szCs w:val="24"/>
            <w:shd w:val="clear" w:color="auto" w:fill="FFFFFF"/>
          </w:rPr>
          <w:t>varied between</w:t>
        </w:r>
      </w:ins>
      <w:r w:rsidRPr="00C43E97">
        <w:rPr>
          <w:rFonts w:eastAsia="Times New Roman"/>
          <w:color w:val="000000" w:themeColor="text1"/>
          <w:szCs w:val="24"/>
          <w:shd w:val="clear" w:color="auto" w:fill="FFFFFF"/>
        </w:rPr>
        <w:t xml:space="preserve"> 15 – 20% (NAS, 1975) and </w:t>
      </w:r>
      <w:proofErr w:type="gramStart"/>
      <w:r w:rsidRPr="00C43E97">
        <w:rPr>
          <w:rFonts w:eastAsia="Times New Roman"/>
          <w:color w:val="000000" w:themeColor="text1"/>
          <w:szCs w:val="24"/>
          <w:shd w:val="clear" w:color="auto" w:fill="FFFFFF"/>
        </w:rPr>
        <w:t>constitute</w:t>
      </w:r>
      <w:proofErr w:type="gramEnd"/>
      <w:r w:rsidRPr="00C43E97">
        <w:rPr>
          <w:rFonts w:eastAsia="Times New Roman"/>
          <w:color w:val="000000" w:themeColor="text1"/>
          <w:szCs w:val="24"/>
          <w:shd w:val="clear" w:color="auto" w:fill="FFFFFF"/>
        </w:rPr>
        <w:t xml:space="preserve"> 30 – 40% saturated and 60 – 70% unsaturated fatty acids content</w:t>
      </w:r>
      <w:r w:rsidRPr="00C43E97">
        <w:rPr>
          <w:rFonts w:eastAsia="Times New Roman"/>
          <w:color w:val="000000" w:themeColor="text1"/>
          <w:szCs w:val="24"/>
          <w:shd w:val="clear" w:color="auto" w:fill="FFFFFF"/>
          <w:lang w:val="en-GB"/>
        </w:rPr>
        <w:t xml:space="preserve"> (NAS, 1975)</w:t>
      </w:r>
      <w:r w:rsidRPr="00C43E97">
        <w:rPr>
          <w:rFonts w:eastAsia="Times New Roman"/>
          <w:color w:val="000000" w:themeColor="text1"/>
          <w:szCs w:val="24"/>
          <w:shd w:val="clear" w:color="auto" w:fill="FFFFFF"/>
        </w:rPr>
        <w:t xml:space="preserve">. An estimated 10 – 20% of saturated fatty acids contain behenic acid, and 50% of unsaturated fatty acids are oleic and linolenic, respectively. Comparatively, </w:t>
      </w:r>
      <w:r w:rsidR="00F96C13">
        <w:rPr>
          <w:rFonts w:eastAsia="Times New Roman"/>
          <w:color w:val="000000" w:themeColor="text1"/>
          <w:szCs w:val="24"/>
          <w:shd w:val="clear" w:color="auto" w:fill="FFFFFF"/>
        </w:rPr>
        <w:t xml:space="preserve">winged bean </w:t>
      </w:r>
      <w:r w:rsidRPr="00C43E97">
        <w:rPr>
          <w:rFonts w:eastAsia="Times New Roman"/>
          <w:color w:val="000000" w:themeColor="text1"/>
          <w:szCs w:val="24"/>
          <w:shd w:val="clear" w:color="auto" w:fill="FFFFFF"/>
        </w:rPr>
        <w:t xml:space="preserve">high saturated fatty acid content makes its oil-less preferable to peanut and soya bean oils. A recent study investigating the physiochemical properties of </w:t>
      </w:r>
      <w:r w:rsidR="0088714E">
        <w:rPr>
          <w:rFonts w:eastAsia="Times New Roman"/>
          <w:color w:val="000000" w:themeColor="text1"/>
          <w:szCs w:val="24"/>
          <w:shd w:val="clear" w:color="auto" w:fill="FFFFFF"/>
        </w:rPr>
        <w:t>winged bean</w:t>
      </w:r>
      <w:r w:rsidR="0088714E" w:rsidRPr="00C43E97">
        <w:rPr>
          <w:rFonts w:eastAsia="Times New Roman"/>
          <w:color w:val="000000" w:themeColor="text1"/>
          <w:szCs w:val="24"/>
          <w:shd w:val="clear" w:color="auto" w:fill="FFFFFF"/>
        </w:rPr>
        <w:t xml:space="preserve"> </w:t>
      </w:r>
      <w:r w:rsidRPr="00C43E97">
        <w:rPr>
          <w:rFonts w:eastAsia="Times New Roman"/>
          <w:color w:val="000000" w:themeColor="text1"/>
          <w:szCs w:val="24"/>
          <w:shd w:val="clear" w:color="auto" w:fill="FFFFFF"/>
        </w:rPr>
        <w:t xml:space="preserve">found that the hexane-extracted fatty acid, the most common industrial extraction process, agrees with the edible characteristics </w:t>
      </w:r>
      <w:r w:rsidRPr="00C43E97">
        <w:rPr>
          <w:rFonts w:eastAsia="Times New Roman"/>
          <w:color w:val="000000" w:themeColor="text1"/>
          <w:szCs w:val="24"/>
          <w:shd w:val="clear" w:color="auto" w:fill="FFFFFF"/>
        </w:rPr>
        <w:lastRenderedPageBreak/>
        <w:t>and the fatty acid compositions. The known anti-nutritional fatty acids (</w:t>
      </w:r>
      <w:proofErr w:type="spellStart"/>
      <w:r w:rsidRPr="00C43E97">
        <w:rPr>
          <w:rFonts w:eastAsia="Times New Roman"/>
          <w:color w:val="000000" w:themeColor="text1"/>
          <w:szCs w:val="24"/>
          <w:shd w:val="clear" w:color="auto" w:fill="FFFFFF"/>
        </w:rPr>
        <w:t>elaidic</w:t>
      </w:r>
      <w:proofErr w:type="spellEnd"/>
      <w:r w:rsidRPr="00C43E97">
        <w:rPr>
          <w:rFonts w:eastAsia="Times New Roman"/>
          <w:color w:val="000000" w:themeColor="text1"/>
          <w:szCs w:val="24"/>
          <w:shd w:val="clear" w:color="auto" w:fill="FFFFFF"/>
        </w:rPr>
        <w:t xml:space="preserve"> and </w:t>
      </w:r>
      <w:proofErr w:type="spellStart"/>
      <w:r w:rsidRPr="00C43E97">
        <w:rPr>
          <w:rFonts w:eastAsia="Times New Roman"/>
          <w:color w:val="000000" w:themeColor="text1"/>
          <w:szCs w:val="24"/>
          <w:shd w:val="clear" w:color="auto" w:fill="FFFFFF"/>
        </w:rPr>
        <w:t>parinaric</w:t>
      </w:r>
      <w:proofErr w:type="spellEnd"/>
      <w:r w:rsidRPr="00C43E97">
        <w:rPr>
          <w:rFonts w:eastAsia="Times New Roman"/>
          <w:color w:val="000000" w:themeColor="text1"/>
          <w:szCs w:val="24"/>
          <w:shd w:val="clear" w:color="auto" w:fill="FFFFFF"/>
        </w:rPr>
        <w:t xml:space="preserve"> acids) were absent in the hexane extraction, and the fatty oil contained few non-fatty acid compounds. These point out that the oil is edible after refining by standard procedures (Mohanty et al., 2015). Mu et al. (2016) emphasized that the oil of </w:t>
      </w:r>
      <w:r w:rsidR="0088714E">
        <w:rPr>
          <w:rFonts w:eastAsia="Times New Roman"/>
          <w:color w:val="000000" w:themeColor="text1"/>
          <w:szCs w:val="24"/>
          <w:shd w:val="clear" w:color="auto" w:fill="FFFFFF"/>
        </w:rPr>
        <w:t>winged bean</w:t>
      </w:r>
      <w:r w:rsidR="0088714E" w:rsidRPr="00C43E97">
        <w:rPr>
          <w:rFonts w:eastAsia="Times New Roman"/>
          <w:color w:val="000000" w:themeColor="text1"/>
          <w:szCs w:val="24"/>
          <w:shd w:val="clear" w:color="auto" w:fill="FFFFFF"/>
        </w:rPr>
        <w:t xml:space="preserve"> </w:t>
      </w:r>
      <w:r w:rsidRPr="00C43E97">
        <w:rPr>
          <w:rFonts w:eastAsia="Times New Roman"/>
          <w:color w:val="000000" w:themeColor="text1"/>
          <w:szCs w:val="24"/>
          <w:shd w:val="clear" w:color="auto" w:fill="FFFFFF"/>
        </w:rPr>
        <w:t>is superior to soybean oil due to its high oxidative stability, solid fat content, and good thermal conductivity, which is essential for frying.</w:t>
      </w:r>
    </w:p>
    <w:p w14:paraId="1DECBFFD" w14:textId="782CEFBA" w:rsidR="00ED7342" w:rsidRPr="00C43E97" w:rsidRDefault="00ED7342" w:rsidP="00ED7342">
      <w:pPr>
        <w:ind w:firstLine="567"/>
        <w:jc w:val="both"/>
        <w:rPr>
          <w:rFonts w:eastAsia="Times New Roman"/>
          <w:color w:val="000000" w:themeColor="text1"/>
          <w:szCs w:val="24"/>
          <w:shd w:val="clear" w:color="auto" w:fill="FFFFFF"/>
        </w:rPr>
      </w:pPr>
      <w:proofErr w:type="spellStart"/>
      <w:r w:rsidRPr="00C43E97">
        <w:rPr>
          <w:rFonts w:eastAsia="Times New Roman"/>
          <w:color w:val="000000" w:themeColor="text1"/>
          <w:szCs w:val="24"/>
          <w:shd w:val="clear" w:color="auto" w:fill="FFFFFF"/>
        </w:rPr>
        <w:t>Kortt</w:t>
      </w:r>
      <w:proofErr w:type="spellEnd"/>
      <w:r w:rsidRPr="00C43E97">
        <w:rPr>
          <w:rFonts w:eastAsia="Times New Roman"/>
          <w:color w:val="000000" w:themeColor="text1"/>
          <w:szCs w:val="24"/>
          <w:shd w:val="clear" w:color="auto" w:fill="FFFFFF"/>
        </w:rPr>
        <w:t xml:space="preserve"> (1984) showed </w:t>
      </w:r>
      <w:r w:rsidR="0088714E">
        <w:rPr>
          <w:rFonts w:eastAsia="Times New Roman"/>
          <w:color w:val="000000" w:themeColor="text1"/>
          <w:szCs w:val="24"/>
          <w:shd w:val="clear" w:color="auto" w:fill="FFFFFF"/>
        </w:rPr>
        <w:t>winged bean</w:t>
      </w:r>
      <w:r w:rsidR="0088714E" w:rsidRPr="00C43E97">
        <w:rPr>
          <w:rFonts w:eastAsia="Times New Roman"/>
          <w:color w:val="000000" w:themeColor="text1"/>
          <w:szCs w:val="24"/>
          <w:shd w:val="clear" w:color="auto" w:fill="FFFFFF"/>
        </w:rPr>
        <w:t xml:space="preserve"> </w:t>
      </w:r>
      <w:r w:rsidRPr="00C43E97">
        <w:rPr>
          <w:rFonts w:eastAsia="Times New Roman"/>
          <w:color w:val="000000" w:themeColor="text1"/>
          <w:szCs w:val="24"/>
          <w:shd w:val="clear" w:color="auto" w:fill="FFFFFF"/>
        </w:rPr>
        <w:t xml:space="preserve">contains anti-nutritive factors (ANFs) such as trypsin, chymotrypsin inhibitors, and hemagglutinins, but their activities </w:t>
      </w:r>
      <w:r w:rsidRPr="00C43E97">
        <w:rPr>
          <w:rFonts w:eastAsia="Times New Roman"/>
          <w:color w:val="000000" w:themeColor="text1"/>
          <w:szCs w:val="24"/>
          <w:shd w:val="clear" w:color="auto" w:fill="FFFFFF"/>
          <w:lang w:val="en-GB"/>
        </w:rPr>
        <w:t xml:space="preserve">being </w:t>
      </w:r>
      <w:r w:rsidRPr="00C43E97">
        <w:rPr>
          <w:rFonts w:eastAsia="Times New Roman"/>
          <w:color w:val="000000" w:themeColor="text1"/>
          <w:szCs w:val="24"/>
          <w:shd w:val="clear" w:color="auto" w:fill="FFFFFF"/>
        </w:rPr>
        <w:t xml:space="preserve">variable among cultivars. The inhibitor activity with trypsin (mg trypsin inhibited per g of seed) was PNG cultivar (average 36 with a range of 31 – 42.5)&gt;Myanmar (average 33, range 28 – 40), Indonesia (average 28, range 27 – 29)&gt;Malaysia (average 23.4, range 22 – 24). This opens up an avenue for further research </w:t>
      </w:r>
      <w:r w:rsidRPr="00C43E97">
        <w:rPr>
          <w:rFonts w:eastAsia="Times New Roman"/>
          <w:color w:val="000000" w:themeColor="text1"/>
          <w:szCs w:val="24"/>
          <w:shd w:val="clear" w:color="auto" w:fill="FFFFFF"/>
          <w:lang w:val="en-GB"/>
        </w:rPr>
        <w:t xml:space="preserve">to </w:t>
      </w:r>
      <w:r w:rsidRPr="00C43E97">
        <w:rPr>
          <w:rFonts w:eastAsia="Times New Roman"/>
          <w:color w:val="000000" w:themeColor="text1"/>
          <w:szCs w:val="24"/>
          <w:shd w:val="clear" w:color="auto" w:fill="FFFFFF"/>
        </w:rPr>
        <w:t>lower the ANFs. One possibility is to carry out crosses (breeding) with the cultivars with the low ANFs (e.g., the Malaysian cultivar) with the others to lower the inhibitor activities. Targeted studies using molecular and conventional breeding techniques would overcome the ANF's challenges in producing cultivars widely adapted to different cultivation conditions. Such research will help improve important cultivars' genetic and agronomic traits and help researchers identify trait-specific genes and molecular markers underlying key genetic</w:t>
      </w:r>
      <w:r w:rsidRPr="00C43E97">
        <w:rPr>
          <w:rFonts w:eastAsia="Times New Roman"/>
          <w:color w:val="000000" w:themeColor="text1"/>
          <w:szCs w:val="24"/>
          <w:shd w:val="clear" w:color="auto" w:fill="FFFFFF"/>
          <w:lang w:val="en-GB"/>
        </w:rPr>
        <w:t xml:space="preserve"> (Varshney et al., 2005)</w:t>
      </w:r>
      <w:r w:rsidRPr="00C43E97">
        <w:rPr>
          <w:rFonts w:eastAsia="Times New Roman"/>
          <w:color w:val="000000" w:themeColor="text1"/>
          <w:szCs w:val="24"/>
          <w:shd w:val="clear" w:color="auto" w:fill="FFFFFF"/>
        </w:rPr>
        <w:t>, agronomic, and physiochemical characteristics</w:t>
      </w:r>
      <w:r w:rsidRPr="00C43E97">
        <w:rPr>
          <w:rFonts w:eastAsia="Times New Roman"/>
          <w:color w:val="000000" w:themeColor="text1"/>
          <w:szCs w:val="24"/>
          <w:shd w:val="clear" w:color="auto" w:fill="FFFFFF"/>
          <w:lang w:val="en-GB"/>
        </w:rPr>
        <w:t xml:space="preserve"> (Eagleton, 2019)</w:t>
      </w:r>
      <w:r w:rsidRPr="00C43E97">
        <w:rPr>
          <w:rFonts w:eastAsia="Times New Roman"/>
          <w:color w:val="000000" w:themeColor="text1"/>
          <w:szCs w:val="24"/>
          <w:shd w:val="clear" w:color="auto" w:fill="FFFFFF"/>
        </w:rPr>
        <w:t xml:space="preserve">. This is an important research area that would generate more information towards the efforts in </w:t>
      </w:r>
      <w:r w:rsidR="00F96C13">
        <w:rPr>
          <w:rFonts w:eastAsia="Times New Roman"/>
          <w:color w:val="000000" w:themeColor="text1"/>
          <w:szCs w:val="24"/>
          <w:shd w:val="clear" w:color="auto" w:fill="FFFFFF"/>
        </w:rPr>
        <w:t>winged bean</w:t>
      </w:r>
      <w:r w:rsidR="00F96C13" w:rsidRPr="00C43E97">
        <w:rPr>
          <w:rFonts w:eastAsia="Times New Roman"/>
          <w:color w:val="000000" w:themeColor="text1"/>
          <w:szCs w:val="24"/>
          <w:shd w:val="clear" w:color="auto" w:fill="FFFFFF"/>
        </w:rPr>
        <w:t xml:space="preserve"> </w:t>
      </w:r>
      <w:r w:rsidRPr="00C43E97">
        <w:rPr>
          <w:rFonts w:eastAsia="Times New Roman"/>
          <w:color w:val="000000" w:themeColor="text1"/>
          <w:szCs w:val="24"/>
          <w:shd w:val="clear" w:color="auto" w:fill="FFFFFF"/>
        </w:rPr>
        <w:t>genetic improvement to develop varieties that contain low ANFs and high yielding and make them impact</w:t>
      </w:r>
      <w:r w:rsidRPr="00C43E97">
        <w:rPr>
          <w:rFonts w:eastAsia="Times New Roman"/>
          <w:color w:val="000000" w:themeColor="text1"/>
          <w:szCs w:val="24"/>
          <w:shd w:val="clear" w:color="auto" w:fill="FFFFFF"/>
          <w:lang w:val="en-GB"/>
        </w:rPr>
        <w:t xml:space="preserve"> production</w:t>
      </w:r>
      <w:r w:rsidRPr="00C43E97">
        <w:rPr>
          <w:rFonts w:eastAsia="Times New Roman"/>
          <w:color w:val="000000" w:themeColor="text1"/>
          <w:szCs w:val="24"/>
          <w:shd w:val="clear" w:color="auto" w:fill="FFFFFF"/>
        </w:rPr>
        <w:t xml:space="preserve"> (Tanzi et al., 2019).</w:t>
      </w:r>
    </w:p>
    <w:p w14:paraId="1E8E1512" w14:textId="6EA1570B" w:rsidR="00ED7342" w:rsidRPr="00C43E97" w:rsidRDefault="00ED7342" w:rsidP="00ED7342">
      <w:pPr>
        <w:ind w:firstLine="567"/>
        <w:jc w:val="both"/>
        <w:rPr>
          <w:rFonts w:eastAsia="Times New Roman"/>
          <w:color w:val="000000" w:themeColor="text1"/>
          <w:szCs w:val="24"/>
          <w:shd w:val="clear" w:color="auto" w:fill="FFFFFF"/>
        </w:rPr>
      </w:pPr>
      <w:r w:rsidRPr="00C43E97">
        <w:rPr>
          <w:rFonts w:eastAsia="Times New Roman"/>
          <w:color w:val="000000" w:themeColor="text1"/>
          <w:szCs w:val="24"/>
          <w:shd w:val="clear" w:color="auto" w:fill="FFFFFF"/>
        </w:rPr>
        <w:t>Like most crops in the tropics and elsewhere, several pests, fungal</w:t>
      </w:r>
      <w:ins w:id="22" w:author="mouki" w:date="2025-12-22T13:52:00Z">
        <w:r w:rsidR="00577416">
          <w:rPr>
            <w:rFonts w:eastAsia="Times New Roman"/>
            <w:color w:val="000000" w:themeColor="text1"/>
            <w:szCs w:val="24"/>
            <w:shd w:val="clear" w:color="auto" w:fill="FFFFFF"/>
          </w:rPr>
          <w:t>,</w:t>
        </w:r>
      </w:ins>
      <w:r w:rsidRPr="00C43E97">
        <w:rPr>
          <w:rFonts w:eastAsia="Times New Roman"/>
          <w:color w:val="000000" w:themeColor="text1"/>
          <w:szCs w:val="24"/>
          <w:shd w:val="clear" w:color="auto" w:fill="FFFFFF"/>
        </w:rPr>
        <w:t xml:space="preserve"> </w:t>
      </w:r>
      <w:del w:id="23" w:author="mouki" w:date="2025-12-22T13:52:00Z">
        <w:r w:rsidRPr="00C43E97" w:rsidDel="00577416">
          <w:rPr>
            <w:rFonts w:eastAsia="Times New Roman"/>
            <w:color w:val="000000" w:themeColor="text1"/>
            <w:szCs w:val="24"/>
            <w:shd w:val="clear" w:color="auto" w:fill="FFFFFF"/>
          </w:rPr>
          <w:delText xml:space="preserve">and </w:delText>
        </w:r>
      </w:del>
      <w:r w:rsidRPr="00C43E97">
        <w:rPr>
          <w:rFonts w:eastAsia="Times New Roman"/>
          <w:color w:val="000000" w:themeColor="text1"/>
          <w:szCs w:val="24"/>
          <w:shd w:val="clear" w:color="auto" w:fill="FFFFFF"/>
        </w:rPr>
        <w:t>viral diseases</w:t>
      </w:r>
      <w:del w:id="24" w:author="mouki" w:date="2025-12-22T13:52:00Z">
        <w:r w:rsidRPr="00C43E97" w:rsidDel="00577416">
          <w:rPr>
            <w:rFonts w:eastAsia="Times New Roman"/>
            <w:color w:val="000000" w:themeColor="text1"/>
            <w:szCs w:val="24"/>
            <w:shd w:val="clear" w:color="auto" w:fill="FFFFFF"/>
          </w:rPr>
          <w:delText>,</w:delText>
        </w:r>
      </w:del>
      <w:r w:rsidRPr="00C43E97">
        <w:rPr>
          <w:rFonts w:eastAsia="Times New Roman"/>
          <w:color w:val="000000" w:themeColor="text1"/>
          <w:szCs w:val="24"/>
          <w:shd w:val="clear" w:color="auto" w:fill="FFFFFF"/>
        </w:rPr>
        <w:t xml:space="preserve"> and pathogenic nematodes that damage shoots, leaves, pods, flowers, and tubers of the </w:t>
      </w:r>
      <w:r w:rsidR="00F96C13">
        <w:rPr>
          <w:rFonts w:eastAsia="Times New Roman"/>
          <w:color w:val="000000" w:themeColor="text1"/>
          <w:szCs w:val="24"/>
          <w:shd w:val="clear" w:color="auto" w:fill="FFFFFF"/>
        </w:rPr>
        <w:t>winged bean</w:t>
      </w:r>
      <w:r w:rsidR="00F96C13" w:rsidRPr="00C43E97">
        <w:rPr>
          <w:rFonts w:eastAsia="Times New Roman"/>
          <w:color w:val="000000" w:themeColor="text1"/>
          <w:szCs w:val="24"/>
          <w:shd w:val="clear" w:color="auto" w:fill="FFFFFF"/>
        </w:rPr>
        <w:t xml:space="preserve"> </w:t>
      </w:r>
      <w:r w:rsidRPr="00C43E97">
        <w:rPr>
          <w:rFonts w:eastAsia="Times New Roman"/>
          <w:color w:val="000000" w:themeColor="text1"/>
          <w:szCs w:val="24"/>
          <w:shd w:val="clear" w:color="auto" w:fill="FFFFFF"/>
        </w:rPr>
        <w:t xml:space="preserve">and associated yield loss have been reported (Khan, 1982; Reddy, 2015; Fortuner et al., 1979; Okada et al., 2017). Although the management practices of most pests and diseases are available (Reddy, 2015), the absence of comprehensive solutions makes screening germplasms and cultivars in different regions using a uniform evaluation process of pests and diseases a research priority for </w:t>
      </w:r>
      <w:r w:rsidR="00F96C13">
        <w:rPr>
          <w:rFonts w:eastAsia="Times New Roman"/>
          <w:color w:val="000000" w:themeColor="text1"/>
          <w:szCs w:val="24"/>
          <w:shd w:val="clear" w:color="auto" w:fill="FFFFFF"/>
        </w:rPr>
        <w:t>winged bean</w:t>
      </w:r>
      <w:r w:rsidRPr="00C43E97">
        <w:rPr>
          <w:rFonts w:eastAsia="Times New Roman"/>
          <w:color w:val="000000" w:themeColor="text1"/>
          <w:szCs w:val="24"/>
          <w:shd w:val="clear" w:color="auto" w:fill="FFFFFF"/>
        </w:rPr>
        <w:t xml:space="preserve">. This type of research could include screening for resistant lines and involve modern techniques such as marker-assisted breeding to develop resistant varieties and cultivars (Erskine, 1979; Tanzi et al., 2019) that would promote more comprehensive cultivation of </w:t>
      </w:r>
      <w:r w:rsidR="00F96C13">
        <w:rPr>
          <w:rFonts w:eastAsia="Times New Roman"/>
          <w:color w:val="000000" w:themeColor="text1"/>
          <w:szCs w:val="24"/>
          <w:shd w:val="clear" w:color="auto" w:fill="FFFFFF"/>
        </w:rPr>
        <w:t>winged bean</w:t>
      </w:r>
      <w:r w:rsidR="00F96C13" w:rsidRPr="00C43E97">
        <w:rPr>
          <w:rFonts w:eastAsia="Times New Roman"/>
          <w:color w:val="000000" w:themeColor="text1"/>
          <w:szCs w:val="24"/>
          <w:shd w:val="clear" w:color="auto" w:fill="FFFFFF"/>
          <w:lang w:val="en-GB"/>
        </w:rPr>
        <w:t xml:space="preserve"> </w:t>
      </w:r>
      <w:r w:rsidRPr="00C43E97">
        <w:rPr>
          <w:rFonts w:eastAsia="Times New Roman"/>
          <w:color w:val="000000" w:themeColor="text1"/>
          <w:szCs w:val="24"/>
          <w:shd w:val="clear" w:color="auto" w:fill="FFFFFF"/>
          <w:lang w:val="en-GB"/>
        </w:rPr>
        <w:t>(Eagleton, 2019; 2020)</w:t>
      </w:r>
      <w:r w:rsidRPr="00C43E97">
        <w:rPr>
          <w:rFonts w:eastAsia="Times New Roman"/>
          <w:color w:val="000000" w:themeColor="text1"/>
          <w:szCs w:val="24"/>
          <w:shd w:val="clear" w:color="auto" w:fill="FFFFFF"/>
        </w:rPr>
        <w:t>. In addition to the biotic stresses, research into addressing abiotic stresses (e.g., drought, salinity, waterlogging, acid, and toxicity is limited (</w:t>
      </w:r>
      <w:proofErr w:type="spellStart"/>
      <w:r w:rsidRPr="00C43E97">
        <w:rPr>
          <w:color w:val="000000" w:themeColor="text1"/>
          <w:szCs w:val="24"/>
        </w:rPr>
        <w:t>R</w:t>
      </w:r>
      <w:ins w:id="25" w:author="mouki" w:date="2025-12-22T13:53:00Z">
        <w:r w:rsidR="00577416">
          <w:rPr>
            <w:color w:val="000000" w:themeColor="text1"/>
            <w:szCs w:val="24"/>
          </w:rPr>
          <w:t>u</w:t>
        </w:r>
      </w:ins>
      <w:del w:id="26" w:author="mouki" w:date="2025-12-22T13:53:00Z">
        <w:r w:rsidRPr="00C43E97" w:rsidDel="00577416">
          <w:rPr>
            <w:color w:val="000000" w:themeColor="text1"/>
            <w:szCs w:val="24"/>
          </w:rPr>
          <w:delText>ü</w:delText>
        </w:r>
      </w:del>
      <w:r w:rsidRPr="00C43E97">
        <w:rPr>
          <w:color w:val="000000" w:themeColor="text1"/>
          <w:szCs w:val="24"/>
        </w:rPr>
        <w:t>egg</w:t>
      </w:r>
      <w:proofErr w:type="spellEnd"/>
      <w:r w:rsidRPr="00C43E97">
        <w:rPr>
          <w:rFonts w:eastAsia="Times New Roman"/>
          <w:color w:val="000000" w:themeColor="text1"/>
          <w:szCs w:val="24"/>
          <w:shd w:val="clear" w:color="auto" w:fill="FFFFFF"/>
          <w:lang w:val="en-GB"/>
        </w:rPr>
        <w:t xml:space="preserve">, 1981; </w:t>
      </w:r>
      <w:r w:rsidRPr="00C43E97">
        <w:rPr>
          <w:rFonts w:eastAsia="Times New Roman"/>
          <w:color w:val="000000" w:themeColor="text1"/>
          <w:szCs w:val="24"/>
          <w:shd w:val="clear" w:color="auto" w:fill="FFFFFF"/>
        </w:rPr>
        <w:t>Tanzi et al., 2019). These additional stresses must be investigated by conducting multi-locational trials to ensure that several varieties or cultivars tolerant to such conditions are available</w:t>
      </w:r>
      <w:r w:rsidRPr="00C43E97">
        <w:rPr>
          <w:rFonts w:eastAsia="Times New Roman"/>
          <w:color w:val="000000" w:themeColor="text1"/>
          <w:szCs w:val="24"/>
          <w:shd w:val="clear" w:color="auto" w:fill="FFFFFF"/>
          <w:lang w:val="en-GB"/>
        </w:rPr>
        <w:t xml:space="preserve"> (Mohanty et al., 2013; Michael, 2019</w:t>
      </w:r>
      <w:r w:rsidR="00AE57F9">
        <w:rPr>
          <w:rFonts w:eastAsia="Times New Roman"/>
          <w:color w:val="000000" w:themeColor="text1"/>
          <w:szCs w:val="24"/>
          <w:shd w:val="clear" w:color="auto" w:fill="FFFFFF"/>
          <w:lang w:val="en-GB"/>
        </w:rPr>
        <w:t>a</w:t>
      </w:r>
      <w:r w:rsidRPr="00C43E97">
        <w:rPr>
          <w:rFonts w:eastAsia="Times New Roman"/>
          <w:color w:val="000000" w:themeColor="text1"/>
          <w:szCs w:val="24"/>
          <w:shd w:val="clear" w:color="auto" w:fill="FFFFFF"/>
          <w:lang w:val="en-GB"/>
        </w:rPr>
        <w:t>)</w:t>
      </w:r>
      <w:r w:rsidRPr="00C43E97">
        <w:rPr>
          <w:rFonts w:eastAsia="Times New Roman"/>
          <w:color w:val="000000" w:themeColor="text1"/>
          <w:szCs w:val="24"/>
          <w:shd w:val="clear" w:color="auto" w:fill="FFFFFF"/>
        </w:rPr>
        <w:t>. For example, in the humid tropics, acid soil problem is an issue, and such studies are required to identify the most tolerant varieties</w:t>
      </w:r>
      <w:r w:rsidR="00BC22A6">
        <w:rPr>
          <w:rFonts w:eastAsia="Times New Roman"/>
          <w:color w:val="000000" w:themeColor="text1"/>
          <w:szCs w:val="24"/>
          <w:shd w:val="clear" w:color="auto" w:fill="FFFFFF"/>
        </w:rPr>
        <w:t xml:space="preserve"> (Michael et al., 2015; 2016; 2017)</w:t>
      </w:r>
      <w:r w:rsidRPr="00C43E97">
        <w:rPr>
          <w:rFonts w:eastAsia="Times New Roman"/>
          <w:color w:val="000000" w:themeColor="text1"/>
          <w:szCs w:val="24"/>
          <w:shd w:val="clear" w:color="auto" w:fill="FFFFFF"/>
        </w:rPr>
        <w:t xml:space="preserve">. </w:t>
      </w:r>
    </w:p>
    <w:p w14:paraId="627E987D" w14:textId="4E705E21" w:rsidR="00FC56FD" w:rsidRPr="00C43E97" w:rsidRDefault="00ED7342" w:rsidP="00FC56FD">
      <w:pPr>
        <w:ind w:firstLine="567"/>
        <w:jc w:val="both"/>
        <w:rPr>
          <w:rFonts w:eastAsia="Times New Roman"/>
          <w:color w:val="000000" w:themeColor="text1"/>
          <w:szCs w:val="24"/>
          <w:shd w:val="clear" w:color="auto" w:fill="FFFFFF"/>
        </w:rPr>
      </w:pPr>
      <w:r w:rsidRPr="00C43E97">
        <w:rPr>
          <w:rFonts w:eastAsia="Times New Roman"/>
          <w:color w:val="000000" w:themeColor="text1"/>
          <w:szCs w:val="24"/>
          <w:shd w:val="clear" w:color="auto" w:fill="FFFFFF"/>
        </w:rPr>
        <w:t xml:space="preserve">The performance of </w:t>
      </w:r>
      <w:r w:rsidR="00F96C13">
        <w:rPr>
          <w:rFonts w:eastAsia="Times New Roman"/>
          <w:color w:val="000000" w:themeColor="text1"/>
          <w:szCs w:val="24"/>
          <w:shd w:val="clear" w:color="auto" w:fill="FFFFFF"/>
        </w:rPr>
        <w:t>winged bean</w:t>
      </w:r>
      <w:r w:rsidR="00F96C13" w:rsidRPr="00C43E97">
        <w:rPr>
          <w:rFonts w:eastAsia="Times New Roman"/>
          <w:color w:val="000000" w:themeColor="text1"/>
          <w:szCs w:val="24"/>
          <w:shd w:val="clear" w:color="auto" w:fill="FFFFFF"/>
        </w:rPr>
        <w:t xml:space="preserve"> </w:t>
      </w:r>
      <w:r w:rsidRPr="00C43E97">
        <w:rPr>
          <w:rFonts w:eastAsia="Times New Roman"/>
          <w:color w:val="000000" w:themeColor="text1"/>
          <w:szCs w:val="24"/>
          <w:shd w:val="clear" w:color="auto" w:fill="FFFFFF"/>
        </w:rPr>
        <w:t xml:space="preserve">is dictated by the site-specific agro-climatic conditions, making cultivars from different areas difficult to </w:t>
      </w:r>
      <w:r w:rsidRPr="00C43E97">
        <w:rPr>
          <w:rFonts w:eastAsia="Times New Roman"/>
          <w:color w:val="000000" w:themeColor="text1"/>
          <w:szCs w:val="24"/>
          <w:shd w:val="clear" w:color="auto" w:fill="FFFFFF"/>
          <w:lang w:val="en-GB"/>
        </w:rPr>
        <w:t>be cultivated</w:t>
      </w:r>
      <w:r w:rsidRPr="00C43E97">
        <w:rPr>
          <w:rFonts w:eastAsia="Times New Roman"/>
          <w:color w:val="000000" w:themeColor="text1"/>
          <w:szCs w:val="24"/>
          <w:shd w:val="clear" w:color="auto" w:fill="FFFFFF"/>
        </w:rPr>
        <w:t xml:space="preserve"> widely</w:t>
      </w:r>
      <w:r w:rsidR="00174D71">
        <w:rPr>
          <w:rFonts w:eastAsia="Times New Roman"/>
          <w:color w:val="000000" w:themeColor="text1"/>
          <w:szCs w:val="24"/>
          <w:shd w:val="clear" w:color="auto" w:fill="FFFFFF"/>
        </w:rPr>
        <w:t xml:space="preserve"> (Michael, </w:t>
      </w:r>
      <w:r w:rsidR="00FF1A89">
        <w:rPr>
          <w:rFonts w:eastAsia="Times New Roman"/>
          <w:color w:val="000000" w:themeColor="text1"/>
          <w:szCs w:val="24"/>
          <w:shd w:val="clear" w:color="auto" w:fill="FFFFFF"/>
        </w:rPr>
        <w:t xml:space="preserve">2021; </w:t>
      </w:r>
      <w:r w:rsidR="00174D71">
        <w:rPr>
          <w:rFonts w:eastAsia="Times New Roman"/>
          <w:color w:val="000000" w:themeColor="text1"/>
          <w:szCs w:val="24"/>
          <w:shd w:val="clear" w:color="auto" w:fill="FFFFFF"/>
        </w:rPr>
        <w:t>202</w:t>
      </w:r>
      <w:r w:rsidR="00BC22A6">
        <w:rPr>
          <w:rFonts w:eastAsia="Times New Roman"/>
          <w:color w:val="000000" w:themeColor="text1"/>
          <w:szCs w:val="24"/>
          <w:shd w:val="clear" w:color="auto" w:fill="FFFFFF"/>
        </w:rPr>
        <w:t>3</w:t>
      </w:r>
      <w:r w:rsidR="00174D71">
        <w:rPr>
          <w:rFonts w:eastAsia="Times New Roman"/>
          <w:color w:val="000000" w:themeColor="text1"/>
          <w:szCs w:val="24"/>
          <w:shd w:val="clear" w:color="auto" w:fill="FFFFFF"/>
        </w:rPr>
        <w:t>)</w:t>
      </w:r>
      <w:r w:rsidRPr="00C43E97">
        <w:rPr>
          <w:rFonts w:eastAsia="Times New Roman"/>
          <w:color w:val="000000" w:themeColor="text1"/>
          <w:szCs w:val="24"/>
          <w:shd w:val="clear" w:color="auto" w:fill="FFFFFF"/>
        </w:rPr>
        <w:t>.</w:t>
      </w:r>
      <w:r w:rsidRPr="00C43E97">
        <w:rPr>
          <w:rFonts w:eastAsia="Times New Roman"/>
          <w:color w:val="000000" w:themeColor="text1"/>
          <w:szCs w:val="24"/>
          <w:shd w:val="clear" w:color="auto" w:fill="FFFFFF"/>
          <w:lang w:val="en-GB"/>
        </w:rPr>
        <w:t xml:space="preserve"> The findings of early studies, for example, Claydon (1975; 1978; 1983), Erskine &amp; Khan (1980), Khan &amp; Erskine (1976), Khan &amp; Erskine (1978) and Khan et al. (1977) are available but are not extrapolatable due to the limitations in the scope. </w:t>
      </w:r>
      <w:r w:rsidRPr="00C43E97">
        <w:rPr>
          <w:rFonts w:eastAsia="Times New Roman"/>
          <w:color w:val="000000" w:themeColor="text1"/>
          <w:szCs w:val="24"/>
          <w:shd w:val="clear" w:color="auto" w:fill="FFFFFF"/>
        </w:rPr>
        <w:t>The agronomic practices of other sites and on different soil types or crop production systems (e.g., intercropping vs monoculture) are additional</w:t>
      </w:r>
      <w:r w:rsidRPr="00C43E97">
        <w:rPr>
          <w:rFonts w:eastAsia="Times New Roman"/>
          <w:color w:val="000000" w:themeColor="text1"/>
          <w:szCs w:val="24"/>
          <w:shd w:val="clear" w:color="auto" w:fill="FFFFFF"/>
          <w:lang w:val="en-GB"/>
        </w:rPr>
        <w:t xml:space="preserve"> (Rahman et al., 2014)</w:t>
      </w:r>
      <w:r w:rsidRPr="00C43E97">
        <w:rPr>
          <w:rFonts w:eastAsia="Times New Roman"/>
          <w:color w:val="000000" w:themeColor="text1"/>
          <w:szCs w:val="24"/>
          <w:shd w:val="clear" w:color="auto" w:fill="FFFFFF"/>
        </w:rPr>
        <w:t>. Therefore, studies dealing with the growth and yield performances of promising varieties or cultivars must be conducted</w:t>
      </w:r>
      <w:r w:rsidRPr="00C43E97">
        <w:rPr>
          <w:rFonts w:eastAsia="Times New Roman"/>
          <w:color w:val="000000" w:themeColor="text1"/>
          <w:szCs w:val="24"/>
          <w:shd w:val="clear" w:color="auto" w:fill="FFFFFF"/>
          <w:lang w:val="en-GB"/>
        </w:rPr>
        <w:t xml:space="preserve"> (Mahto et al., 2009), </w:t>
      </w:r>
      <w:r w:rsidRPr="00C43E97">
        <w:rPr>
          <w:rFonts w:eastAsia="Times New Roman"/>
          <w:color w:val="000000" w:themeColor="text1"/>
          <w:szCs w:val="24"/>
          <w:shd w:val="clear" w:color="auto" w:fill="FFFFFF"/>
        </w:rPr>
        <w:t xml:space="preserve">including cultivating </w:t>
      </w:r>
      <w:r w:rsidR="00F96C13">
        <w:rPr>
          <w:rFonts w:eastAsia="Times New Roman"/>
          <w:color w:val="000000" w:themeColor="text1"/>
          <w:szCs w:val="24"/>
          <w:shd w:val="clear" w:color="auto" w:fill="FFFFFF"/>
        </w:rPr>
        <w:t>winged bean</w:t>
      </w:r>
      <w:r w:rsidR="00F96C13" w:rsidRPr="00C43E97">
        <w:rPr>
          <w:rFonts w:eastAsia="Times New Roman"/>
          <w:color w:val="000000" w:themeColor="text1"/>
          <w:szCs w:val="24"/>
          <w:shd w:val="clear" w:color="auto" w:fill="FFFFFF"/>
        </w:rPr>
        <w:t xml:space="preserve"> </w:t>
      </w:r>
      <w:r w:rsidRPr="00C43E97">
        <w:rPr>
          <w:rFonts w:eastAsia="Times New Roman"/>
          <w:color w:val="000000" w:themeColor="text1"/>
          <w:szCs w:val="24"/>
          <w:shd w:val="clear" w:color="auto" w:fill="FFFFFF"/>
        </w:rPr>
        <w:t>with other legumes to improve the soil conditions</w:t>
      </w:r>
      <w:r w:rsidRPr="00C43E97">
        <w:rPr>
          <w:rFonts w:eastAsia="Times New Roman"/>
          <w:color w:val="000000" w:themeColor="text1"/>
          <w:szCs w:val="24"/>
          <w:shd w:val="clear" w:color="auto" w:fill="FFFFFF"/>
          <w:lang w:val="en-GB"/>
        </w:rPr>
        <w:t xml:space="preserve"> (Lenz and Broughton, 1981)</w:t>
      </w:r>
      <w:r w:rsidRPr="00C43E97">
        <w:rPr>
          <w:rFonts w:eastAsia="Times New Roman"/>
          <w:color w:val="000000" w:themeColor="text1"/>
          <w:szCs w:val="24"/>
          <w:shd w:val="clear" w:color="auto" w:fill="FFFFFF"/>
        </w:rPr>
        <w:t xml:space="preserve">. In some places, soil fertility is still an issue for large-scale production </w:t>
      </w:r>
      <w:r w:rsidRPr="00C43E97">
        <w:rPr>
          <w:rFonts w:eastAsia="Times New Roman"/>
          <w:color w:val="000000" w:themeColor="text1"/>
          <w:szCs w:val="24"/>
          <w:shd w:val="clear" w:color="auto" w:fill="FFFFFF"/>
          <w:lang w:val="en-GB"/>
        </w:rPr>
        <w:t>(Michael, 2019</w:t>
      </w:r>
      <w:r w:rsidR="00AE57F9">
        <w:rPr>
          <w:rFonts w:eastAsia="Times New Roman"/>
          <w:color w:val="000000" w:themeColor="text1"/>
          <w:szCs w:val="24"/>
          <w:shd w:val="clear" w:color="auto" w:fill="FFFFFF"/>
          <w:lang w:val="en-GB"/>
        </w:rPr>
        <w:t>b</w:t>
      </w:r>
      <w:r w:rsidRPr="00C43E97">
        <w:rPr>
          <w:rFonts w:eastAsia="Times New Roman"/>
          <w:color w:val="000000" w:themeColor="text1"/>
          <w:szCs w:val="24"/>
          <w:shd w:val="clear" w:color="auto" w:fill="FFFFFF"/>
          <w:lang w:val="en-GB"/>
        </w:rPr>
        <w:t xml:space="preserve">) </w:t>
      </w:r>
      <w:r w:rsidRPr="00C43E97">
        <w:rPr>
          <w:rFonts w:eastAsia="Times New Roman"/>
          <w:color w:val="000000" w:themeColor="text1"/>
          <w:szCs w:val="24"/>
          <w:shd w:val="clear" w:color="auto" w:fill="FFFFFF"/>
        </w:rPr>
        <w:t xml:space="preserve">of </w:t>
      </w:r>
      <w:r w:rsidR="00001B4D" w:rsidRPr="00C43E97">
        <w:rPr>
          <w:rFonts w:eastAsia="Times New Roman"/>
          <w:color w:val="000000" w:themeColor="text1"/>
          <w:szCs w:val="24"/>
          <w:shd w:val="clear" w:color="auto" w:fill="FFFFFF"/>
        </w:rPr>
        <w:t>winged bean</w:t>
      </w:r>
      <w:r w:rsidRPr="00C43E97">
        <w:rPr>
          <w:rFonts w:eastAsia="Times New Roman"/>
          <w:color w:val="000000" w:themeColor="text1"/>
          <w:szCs w:val="24"/>
          <w:shd w:val="clear" w:color="auto" w:fill="FFFFFF"/>
        </w:rPr>
        <w:t xml:space="preserve">; therefore, studies dealing with how to use the dry matter of </w:t>
      </w:r>
      <w:r w:rsidR="00F96C13">
        <w:rPr>
          <w:rFonts w:eastAsia="Times New Roman"/>
          <w:color w:val="000000" w:themeColor="text1"/>
          <w:szCs w:val="24"/>
          <w:shd w:val="clear" w:color="auto" w:fill="FFFFFF"/>
        </w:rPr>
        <w:t>winged bean</w:t>
      </w:r>
      <w:r w:rsidR="00F96C13" w:rsidRPr="00C43E97">
        <w:rPr>
          <w:rFonts w:eastAsia="Times New Roman"/>
          <w:color w:val="000000" w:themeColor="text1"/>
          <w:szCs w:val="24"/>
          <w:shd w:val="clear" w:color="auto" w:fill="FFFFFF"/>
        </w:rPr>
        <w:t xml:space="preserve"> </w:t>
      </w:r>
      <w:r w:rsidRPr="00C43E97">
        <w:rPr>
          <w:rFonts w:eastAsia="Times New Roman"/>
          <w:color w:val="000000" w:themeColor="text1"/>
          <w:szCs w:val="24"/>
          <w:shd w:val="clear" w:color="auto" w:fill="FFFFFF"/>
        </w:rPr>
        <w:t xml:space="preserve">as amendments need to be investigated, and perhaps, under different soil conditions, e.g., in acid soils, drought or saturated soil conditions. </w:t>
      </w:r>
    </w:p>
    <w:p w14:paraId="09D099F3" w14:textId="19EE2F00" w:rsidR="009F40B7" w:rsidRPr="00C43E97" w:rsidRDefault="00ED7342" w:rsidP="00FC56FD">
      <w:pPr>
        <w:ind w:firstLine="567"/>
        <w:jc w:val="both"/>
        <w:rPr>
          <w:rFonts w:eastAsia="Times New Roman"/>
          <w:color w:val="000000" w:themeColor="text1"/>
          <w:szCs w:val="24"/>
          <w:shd w:val="clear" w:color="auto" w:fill="FFFFFF"/>
        </w:rPr>
      </w:pPr>
      <w:r w:rsidRPr="00C43E97">
        <w:rPr>
          <w:rFonts w:eastAsia="Times New Roman"/>
          <w:color w:val="000000" w:themeColor="text1"/>
          <w:szCs w:val="24"/>
          <w:shd w:val="clear" w:color="auto" w:fill="FFFFFF"/>
        </w:rPr>
        <w:lastRenderedPageBreak/>
        <w:t xml:space="preserve">Finally, the overall aim of any </w:t>
      </w:r>
      <w:r w:rsidRPr="00C43E97">
        <w:rPr>
          <w:rFonts w:eastAsia="Times New Roman"/>
          <w:color w:val="000000" w:themeColor="text1"/>
          <w:szCs w:val="24"/>
          <w:shd w:val="clear" w:color="auto" w:fill="FFFFFF"/>
          <w:lang w:val="en-GB"/>
        </w:rPr>
        <w:t xml:space="preserve">agronomic and genetic improvement </w:t>
      </w:r>
      <w:r w:rsidR="00001B4D" w:rsidRPr="00C43E97">
        <w:rPr>
          <w:rFonts w:eastAsia="Times New Roman"/>
          <w:color w:val="000000" w:themeColor="text1"/>
          <w:szCs w:val="24"/>
          <w:shd w:val="clear" w:color="auto" w:fill="FFFFFF"/>
        </w:rPr>
        <w:t>endeavour</w:t>
      </w:r>
      <w:r w:rsidRPr="00C43E97">
        <w:rPr>
          <w:rFonts w:eastAsia="Times New Roman"/>
          <w:color w:val="000000" w:themeColor="text1"/>
          <w:szCs w:val="24"/>
          <w:shd w:val="clear" w:color="auto" w:fill="FFFFFF"/>
        </w:rPr>
        <w:t xml:space="preserve"> must be to improve plant productivity, make it fit to be cultivated using different practices</w:t>
      </w:r>
      <w:del w:id="27" w:author="mouki" w:date="2025-12-22T13:55:00Z">
        <w:r w:rsidRPr="00C43E97" w:rsidDel="00360608">
          <w:rPr>
            <w:rFonts w:eastAsia="Times New Roman"/>
            <w:color w:val="000000" w:themeColor="text1"/>
            <w:szCs w:val="24"/>
            <w:shd w:val="clear" w:color="auto" w:fill="FFFFFF"/>
          </w:rPr>
          <w:delText>,</w:delText>
        </w:r>
      </w:del>
      <w:r w:rsidRPr="00C43E97">
        <w:rPr>
          <w:rFonts w:eastAsia="Times New Roman"/>
          <w:color w:val="000000" w:themeColor="text1"/>
          <w:szCs w:val="24"/>
          <w:shd w:val="clear" w:color="auto" w:fill="FFFFFF"/>
        </w:rPr>
        <w:t xml:space="preserve"> and grow under other agroclimatic conditions</w:t>
      </w:r>
      <w:r w:rsidR="00FE2C68">
        <w:rPr>
          <w:rFonts w:eastAsia="Times New Roman"/>
          <w:color w:val="000000" w:themeColor="text1"/>
          <w:szCs w:val="24"/>
          <w:shd w:val="clear" w:color="auto" w:fill="FFFFFF"/>
        </w:rPr>
        <w:t xml:space="preserve"> (Topas &amp; Michel, 2023)</w:t>
      </w:r>
      <w:r w:rsidRPr="00C43E97">
        <w:rPr>
          <w:rFonts w:eastAsia="Times New Roman"/>
          <w:color w:val="000000" w:themeColor="text1"/>
          <w:szCs w:val="24"/>
          <w:shd w:val="clear" w:color="auto" w:fill="FFFFFF"/>
        </w:rPr>
        <w:t xml:space="preserve">. The </w:t>
      </w:r>
      <w:r w:rsidR="00001B4D" w:rsidRPr="00C43E97">
        <w:rPr>
          <w:rFonts w:eastAsia="Times New Roman"/>
          <w:color w:val="000000" w:themeColor="text1"/>
          <w:szCs w:val="24"/>
          <w:shd w:val="clear" w:color="auto" w:fill="FFFFFF"/>
        </w:rPr>
        <w:t>endeavour</w:t>
      </w:r>
      <w:r w:rsidRPr="00C43E97">
        <w:rPr>
          <w:rFonts w:eastAsia="Times New Roman"/>
          <w:color w:val="000000" w:themeColor="text1"/>
          <w:szCs w:val="24"/>
          <w:shd w:val="clear" w:color="auto" w:fill="FFFFFF"/>
        </w:rPr>
        <w:t xml:space="preserve"> must address nutritional and ANF issues, biotic and abiotic stresses, and help understand how to improve the agroclimatic conditions of the production sites, e.g., by nodulation and N-fixation by </w:t>
      </w:r>
      <w:r w:rsidR="00001B4D" w:rsidRPr="00C43E97">
        <w:rPr>
          <w:rFonts w:eastAsia="Times New Roman"/>
          <w:color w:val="000000" w:themeColor="text1"/>
          <w:szCs w:val="24"/>
          <w:shd w:val="clear" w:color="auto" w:fill="FFFFFF"/>
        </w:rPr>
        <w:t>winged bean</w:t>
      </w:r>
      <w:r w:rsidRPr="00C43E97">
        <w:rPr>
          <w:rFonts w:eastAsia="Times New Roman"/>
          <w:color w:val="000000" w:themeColor="text1"/>
          <w:szCs w:val="24"/>
          <w:shd w:val="clear" w:color="auto" w:fill="FFFFFF"/>
        </w:rPr>
        <w:t xml:space="preserve">'s association with microbes (Tanzi et al., 2019). Investigations on the activities of the microbes under different stress conditions and stages of the growth of </w:t>
      </w:r>
      <w:r w:rsidR="00F96C13">
        <w:rPr>
          <w:rFonts w:eastAsia="Times New Roman"/>
          <w:color w:val="000000" w:themeColor="text1"/>
          <w:szCs w:val="24"/>
          <w:shd w:val="clear" w:color="auto" w:fill="FFFFFF"/>
        </w:rPr>
        <w:t>winged bean</w:t>
      </w:r>
      <w:r w:rsidR="00F96C13" w:rsidRPr="00C43E97">
        <w:rPr>
          <w:rFonts w:eastAsia="Times New Roman"/>
          <w:color w:val="000000" w:themeColor="text1"/>
          <w:szCs w:val="24"/>
          <w:shd w:val="clear" w:color="auto" w:fill="FFFFFF"/>
        </w:rPr>
        <w:t xml:space="preserve"> </w:t>
      </w:r>
      <w:r w:rsidRPr="00C43E97">
        <w:rPr>
          <w:rFonts w:eastAsia="Times New Roman"/>
          <w:color w:val="000000" w:themeColor="text1"/>
          <w:szCs w:val="24"/>
          <w:shd w:val="clear" w:color="auto" w:fill="FFFFFF"/>
        </w:rPr>
        <w:t xml:space="preserve">are needed to understand the roles of the microbes under such conditions and how to manage the stress conditions during cultivation. This is an essential step to the sustainable production of </w:t>
      </w:r>
      <w:r w:rsidR="00001B4D" w:rsidRPr="00C43E97">
        <w:rPr>
          <w:rFonts w:eastAsia="Times New Roman"/>
          <w:color w:val="000000" w:themeColor="text1"/>
          <w:szCs w:val="24"/>
          <w:shd w:val="clear" w:color="auto" w:fill="FFFFFF"/>
        </w:rPr>
        <w:t>winged bean</w:t>
      </w:r>
      <w:r w:rsidRPr="00C43E97">
        <w:rPr>
          <w:rFonts w:eastAsia="Times New Roman"/>
          <w:color w:val="000000" w:themeColor="text1"/>
          <w:szCs w:val="24"/>
          <w:shd w:val="clear" w:color="auto" w:fill="FFFFFF"/>
        </w:rPr>
        <w:t xml:space="preserve"> as the supply and availability of inorganic fertilizers are limited, and affordability is an issue, e.g., in poor economies</w:t>
      </w:r>
      <w:r w:rsidR="00FC56FD" w:rsidRPr="00C43E97">
        <w:rPr>
          <w:rFonts w:eastAsia="Times New Roman"/>
          <w:color w:val="000000" w:themeColor="text1"/>
          <w:szCs w:val="24"/>
          <w:shd w:val="clear" w:color="auto" w:fill="FFFFFF"/>
        </w:rPr>
        <w:t>.</w:t>
      </w:r>
    </w:p>
    <w:p w14:paraId="5AF16EE9" w14:textId="1A9AB9ED" w:rsidR="00FC56FD" w:rsidRPr="00C43E97" w:rsidRDefault="00FC56FD" w:rsidP="00FC56FD">
      <w:pPr>
        <w:ind w:firstLine="567"/>
        <w:jc w:val="both"/>
        <w:rPr>
          <w:rFonts w:eastAsia="Times New Roman"/>
          <w:color w:val="000000" w:themeColor="text1"/>
          <w:szCs w:val="24"/>
          <w:shd w:val="clear" w:color="auto" w:fill="FFFFFF"/>
        </w:rPr>
      </w:pPr>
      <w:r w:rsidRPr="00C43E97">
        <w:rPr>
          <w:rFonts w:eastAsia="Times New Roman"/>
          <w:color w:val="000000" w:themeColor="text1"/>
          <w:szCs w:val="24"/>
          <w:shd w:val="clear" w:color="auto" w:fill="FFFFFF"/>
        </w:rPr>
        <w:t xml:space="preserve">The specific-objective of this study was to assess the changes in soil chemistry induced by a set of winged bean varieties collected from different agroclimatic conditions within PNG following soil amendment with different organic matter sources of varying nutrient content. </w:t>
      </w:r>
    </w:p>
    <w:p w14:paraId="12339C92" w14:textId="77777777" w:rsidR="0088714E" w:rsidRPr="00C43E97" w:rsidRDefault="0088714E" w:rsidP="00ED7342">
      <w:pPr>
        <w:jc w:val="both"/>
        <w:rPr>
          <w:color w:val="000000" w:themeColor="text1"/>
          <w:szCs w:val="24"/>
        </w:rPr>
      </w:pPr>
    </w:p>
    <w:p w14:paraId="12A39F83" w14:textId="77777777" w:rsidR="00F9289A" w:rsidRPr="00C43E97" w:rsidRDefault="00F9289A" w:rsidP="00D933B8">
      <w:pPr>
        <w:jc w:val="both"/>
        <w:rPr>
          <w:b/>
          <w:color w:val="000000" w:themeColor="text1"/>
          <w:szCs w:val="24"/>
        </w:rPr>
      </w:pPr>
      <w:r w:rsidRPr="00C43E97">
        <w:rPr>
          <w:b/>
          <w:color w:val="000000" w:themeColor="text1"/>
          <w:szCs w:val="24"/>
        </w:rPr>
        <w:t xml:space="preserve">Materials and Methods </w:t>
      </w:r>
    </w:p>
    <w:p w14:paraId="0D517C00" w14:textId="6C1E6D0E" w:rsidR="00280BE7" w:rsidRPr="00C43E97" w:rsidRDefault="00280BE7" w:rsidP="00D933B8">
      <w:pPr>
        <w:jc w:val="both"/>
        <w:rPr>
          <w:color w:val="000000" w:themeColor="text1"/>
          <w:szCs w:val="24"/>
        </w:rPr>
      </w:pPr>
    </w:p>
    <w:p w14:paraId="664A991C" w14:textId="45B0462B" w:rsidR="00957CC5" w:rsidRPr="00C43E97" w:rsidRDefault="00957CC5" w:rsidP="00D933B8">
      <w:pPr>
        <w:jc w:val="both"/>
        <w:rPr>
          <w:color w:val="000000" w:themeColor="text1"/>
          <w:szCs w:val="24"/>
        </w:rPr>
      </w:pPr>
      <w:r w:rsidRPr="00C43E97">
        <w:rPr>
          <w:color w:val="000000" w:themeColor="text1"/>
          <w:szCs w:val="24"/>
        </w:rPr>
        <w:t xml:space="preserve">Description of study site </w:t>
      </w:r>
    </w:p>
    <w:p w14:paraId="374604D7" w14:textId="77777777" w:rsidR="006D036B" w:rsidRPr="00C43E97" w:rsidRDefault="006D036B" w:rsidP="006D036B">
      <w:pPr>
        <w:jc w:val="both"/>
        <w:rPr>
          <w:color w:val="000000" w:themeColor="text1"/>
          <w:szCs w:val="24"/>
          <w:lang w:val="en-US"/>
        </w:rPr>
      </w:pPr>
    </w:p>
    <w:p w14:paraId="7B25D0F4" w14:textId="41CD3A53" w:rsidR="0015283B" w:rsidRPr="00C43E97" w:rsidRDefault="00C54EF8" w:rsidP="006D036B">
      <w:pPr>
        <w:tabs>
          <w:tab w:val="num" w:pos="720"/>
        </w:tabs>
        <w:jc w:val="both"/>
        <w:rPr>
          <w:color w:val="000000" w:themeColor="text1"/>
          <w:szCs w:val="24"/>
          <w:lang w:val="en-GB"/>
        </w:rPr>
      </w:pPr>
      <w:r w:rsidRPr="00C43E97">
        <w:rPr>
          <w:color w:val="000000" w:themeColor="text1"/>
          <w:szCs w:val="24"/>
          <w:lang w:val="en-US"/>
        </w:rPr>
        <w:t>A pot trial was conducted at the Papua New Guinea University of Technology (</w:t>
      </w:r>
      <w:proofErr w:type="spellStart"/>
      <w:r w:rsidRPr="00C43E97">
        <w:rPr>
          <w:color w:val="000000" w:themeColor="text1"/>
          <w:szCs w:val="24"/>
          <w:lang w:val="en-US"/>
        </w:rPr>
        <w:t>PNGUoT</w:t>
      </w:r>
      <w:proofErr w:type="spellEnd"/>
      <w:r w:rsidRPr="00C43E97">
        <w:rPr>
          <w:color w:val="000000" w:themeColor="text1"/>
          <w:szCs w:val="24"/>
          <w:lang w:val="en-US"/>
        </w:rPr>
        <w:t xml:space="preserve">) located in </w:t>
      </w:r>
      <w:proofErr w:type="spellStart"/>
      <w:r w:rsidRPr="00C43E97">
        <w:rPr>
          <w:color w:val="000000" w:themeColor="text1"/>
          <w:szCs w:val="24"/>
          <w:lang w:val="en-US"/>
        </w:rPr>
        <w:t>Lae</w:t>
      </w:r>
      <w:proofErr w:type="spellEnd"/>
      <w:r w:rsidRPr="00C43E97">
        <w:rPr>
          <w:color w:val="000000" w:themeColor="text1"/>
          <w:szCs w:val="24"/>
          <w:lang w:val="en-US"/>
        </w:rPr>
        <w:t xml:space="preserve">, </w:t>
      </w:r>
      <w:proofErr w:type="spellStart"/>
      <w:r w:rsidRPr="00C43E97">
        <w:rPr>
          <w:color w:val="000000" w:themeColor="text1"/>
          <w:szCs w:val="24"/>
          <w:lang w:val="en-US"/>
        </w:rPr>
        <w:t>Morobe</w:t>
      </w:r>
      <w:proofErr w:type="spellEnd"/>
      <w:r w:rsidRPr="00C43E97">
        <w:rPr>
          <w:color w:val="000000" w:themeColor="text1"/>
          <w:szCs w:val="24"/>
          <w:lang w:val="en-US"/>
        </w:rPr>
        <w:t xml:space="preserve"> Province, PNG (6°42’55.89″S; 146°59’59.66″E). The soil used was collected from the farm (6</w:t>
      </w:r>
      <w:r w:rsidRPr="00C43E97">
        <w:rPr>
          <w:color w:val="000000" w:themeColor="text1"/>
          <w:szCs w:val="24"/>
          <w:vertAlign w:val="superscript"/>
          <w:lang w:val="en-US"/>
        </w:rPr>
        <w:t>o</w:t>
      </w:r>
      <w:r w:rsidRPr="00C43E97">
        <w:rPr>
          <w:color w:val="000000" w:themeColor="text1"/>
          <w:szCs w:val="24"/>
          <w:lang w:val="en-US"/>
        </w:rPr>
        <w:t>41‟S, 146</w:t>
      </w:r>
      <w:r w:rsidRPr="00C43E97">
        <w:rPr>
          <w:color w:val="000000" w:themeColor="text1"/>
          <w:szCs w:val="24"/>
          <w:vertAlign w:val="superscript"/>
          <w:lang w:val="en-US"/>
        </w:rPr>
        <w:t>o</w:t>
      </w:r>
      <w:r w:rsidRPr="00C43E97">
        <w:rPr>
          <w:color w:val="000000" w:themeColor="text1"/>
          <w:szCs w:val="24"/>
          <w:lang w:val="en-US"/>
        </w:rPr>
        <w:t>98‟E) located 65 m above sea level.</w:t>
      </w:r>
      <w:r w:rsidR="006D036B" w:rsidRPr="00C43E97">
        <w:rPr>
          <w:color w:val="000000" w:themeColor="text1"/>
          <w:szCs w:val="24"/>
          <w:lang w:val="en-US"/>
        </w:rPr>
        <w:t xml:space="preserve"> </w:t>
      </w:r>
      <w:r w:rsidRPr="00C43E97">
        <w:rPr>
          <w:color w:val="000000" w:themeColor="text1"/>
          <w:szCs w:val="24"/>
          <w:lang w:val="en-US"/>
        </w:rPr>
        <w:t xml:space="preserve">The mean annual rainfall is up to 3,800 mm; the average daily temperature is 26.3 </w:t>
      </w:r>
      <w:proofErr w:type="spellStart"/>
      <w:r w:rsidRPr="00C43E97">
        <w:rPr>
          <w:color w:val="000000" w:themeColor="text1"/>
          <w:szCs w:val="24"/>
          <w:vertAlign w:val="superscript"/>
          <w:lang w:val="en-US"/>
        </w:rPr>
        <w:t>o</w:t>
      </w:r>
      <w:r w:rsidRPr="00C43E97">
        <w:rPr>
          <w:color w:val="000000" w:themeColor="text1"/>
          <w:szCs w:val="24"/>
          <w:lang w:val="en-US"/>
        </w:rPr>
        <w:t>C</w:t>
      </w:r>
      <w:proofErr w:type="spellEnd"/>
      <w:r w:rsidRPr="00C43E97">
        <w:rPr>
          <w:color w:val="000000" w:themeColor="text1"/>
          <w:szCs w:val="24"/>
          <w:lang w:val="en-US"/>
        </w:rPr>
        <w:t xml:space="preserve">, the average daily minimum is 22.9 </w:t>
      </w:r>
      <w:proofErr w:type="spellStart"/>
      <w:r w:rsidRPr="00C43E97">
        <w:rPr>
          <w:color w:val="000000" w:themeColor="text1"/>
          <w:szCs w:val="24"/>
          <w:vertAlign w:val="superscript"/>
          <w:lang w:val="en-US"/>
        </w:rPr>
        <w:t>o</w:t>
      </w:r>
      <w:r w:rsidRPr="00C43E97">
        <w:rPr>
          <w:color w:val="000000" w:themeColor="text1"/>
          <w:szCs w:val="24"/>
          <w:lang w:val="en-US"/>
        </w:rPr>
        <w:t>C</w:t>
      </w:r>
      <w:proofErr w:type="spellEnd"/>
      <w:r w:rsidRPr="00C43E97">
        <w:rPr>
          <w:color w:val="000000" w:themeColor="text1"/>
          <w:szCs w:val="24"/>
          <w:lang w:val="en-US"/>
        </w:rPr>
        <w:t xml:space="preserve">, and the maximum is 29.7 </w:t>
      </w:r>
      <w:proofErr w:type="spellStart"/>
      <w:r w:rsidRPr="00C43E97">
        <w:rPr>
          <w:color w:val="000000" w:themeColor="text1"/>
          <w:szCs w:val="24"/>
          <w:vertAlign w:val="superscript"/>
          <w:lang w:val="en-US"/>
        </w:rPr>
        <w:t>o</w:t>
      </w:r>
      <w:r w:rsidRPr="00C43E97">
        <w:rPr>
          <w:color w:val="000000" w:themeColor="text1"/>
          <w:szCs w:val="24"/>
          <w:lang w:val="en-US"/>
        </w:rPr>
        <w:t>C.</w:t>
      </w:r>
      <w:proofErr w:type="spellEnd"/>
      <w:r w:rsidRPr="00C43E97">
        <w:rPr>
          <w:color w:val="000000" w:themeColor="text1"/>
          <w:szCs w:val="24"/>
          <w:lang w:val="en-US"/>
        </w:rPr>
        <w:t xml:space="preserve"> Annual evaporation (US Class A pan) is 2,139 mm, and rainfall exceeds evaporation each month. The climate is classified as </w:t>
      </w:r>
      <w:proofErr w:type="spellStart"/>
      <w:r w:rsidRPr="00C43E97">
        <w:rPr>
          <w:color w:val="000000" w:themeColor="text1"/>
          <w:szCs w:val="24"/>
          <w:lang w:val="en-US"/>
        </w:rPr>
        <w:t>Af</w:t>
      </w:r>
      <w:proofErr w:type="spellEnd"/>
      <w:r w:rsidRPr="00C43E97">
        <w:rPr>
          <w:color w:val="000000" w:themeColor="text1"/>
          <w:szCs w:val="24"/>
          <w:lang w:val="en-US"/>
        </w:rPr>
        <w:t xml:space="preserve"> (</w:t>
      </w:r>
      <w:proofErr w:type="spellStart"/>
      <w:r w:rsidRPr="00C43E97">
        <w:rPr>
          <w:color w:val="000000" w:themeColor="text1"/>
          <w:szCs w:val="24"/>
          <w:lang w:val="en-US"/>
        </w:rPr>
        <w:t>Koppen</w:t>
      </w:r>
      <w:proofErr w:type="spellEnd"/>
      <w:r w:rsidRPr="00C43E97">
        <w:rPr>
          <w:color w:val="000000" w:themeColor="text1"/>
          <w:szCs w:val="24"/>
          <w:lang w:val="en-US"/>
        </w:rPr>
        <w:t xml:space="preserve">), i.e., a tropical rainy climate that exceeds 60 mm of rain in the driest month. The soil is well drained, derived from alluvial deposits, and is classified as a sandy, mixed </w:t>
      </w:r>
      <w:proofErr w:type="spellStart"/>
      <w:r w:rsidRPr="00C43E97">
        <w:rPr>
          <w:color w:val="000000" w:themeColor="text1"/>
          <w:szCs w:val="24"/>
          <w:lang w:val="en-US"/>
        </w:rPr>
        <w:t>isohyperthermic</w:t>
      </w:r>
      <w:proofErr w:type="spellEnd"/>
      <w:r w:rsidRPr="00C43E97">
        <w:rPr>
          <w:color w:val="000000" w:themeColor="text1"/>
          <w:szCs w:val="24"/>
          <w:lang w:val="en-US"/>
        </w:rPr>
        <w:t xml:space="preserve">, </w:t>
      </w:r>
      <w:proofErr w:type="spellStart"/>
      <w:r w:rsidRPr="00C43E97">
        <w:rPr>
          <w:color w:val="000000" w:themeColor="text1"/>
          <w:szCs w:val="24"/>
          <w:lang w:val="en-US"/>
        </w:rPr>
        <w:t>Typic</w:t>
      </w:r>
      <w:proofErr w:type="spellEnd"/>
      <w:r w:rsidRPr="00C43E97">
        <w:rPr>
          <w:color w:val="000000" w:themeColor="text1"/>
          <w:szCs w:val="24"/>
          <w:lang w:val="en-US"/>
        </w:rPr>
        <w:t xml:space="preserve"> </w:t>
      </w:r>
      <w:proofErr w:type="spellStart"/>
      <w:r w:rsidRPr="00C43E97">
        <w:rPr>
          <w:color w:val="000000" w:themeColor="text1"/>
          <w:szCs w:val="24"/>
          <w:lang w:val="en-US"/>
        </w:rPr>
        <w:t>Tropofluents</w:t>
      </w:r>
      <w:proofErr w:type="spellEnd"/>
      <w:r w:rsidRPr="00C43E97">
        <w:rPr>
          <w:color w:val="000000" w:themeColor="text1"/>
          <w:szCs w:val="24"/>
          <w:lang w:val="en-US"/>
        </w:rPr>
        <w:t xml:space="preserve"> (US Soil Taxonomy) or </w:t>
      </w:r>
      <w:proofErr w:type="spellStart"/>
      <w:r w:rsidRPr="00C43E97">
        <w:rPr>
          <w:color w:val="000000" w:themeColor="text1"/>
          <w:szCs w:val="24"/>
          <w:lang w:val="en-US"/>
        </w:rPr>
        <w:t>Eutric</w:t>
      </w:r>
      <w:proofErr w:type="spellEnd"/>
      <w:r w:rsidRPr="00C43E97">
        <w:rPr>
          <w:color w:val="000000" w:themeColor="text1"/>
          <w:szCs w:val="24"/>
          <w:lang w:val="en-US"/>
        </w:rPr>
        <w:t xml:space="preserve"> </w:t>
      </w:r>
      <w:proofErr w:type="spellStart"/>
      <w:r w:rsidRPr="00C43E97">
        <w:rPr>
          <w:color w:val="000000" w:themeColor="text1"/>
          <w:szCs w:val="24"/>
          <w:lang w:val="en-US"/>
        </w:rPr>
        <w:t>Fluvisol</w:t>
      </w:r>
      <w:proofErr w:type="spellEnd"/>
      <w:r w:rsidRPr="00C43E97">
        <w:rPr>
          <w:color w:val="000000" w:themeColor="text1"/>
          <w:szCs w:val="24"/>
          <w:lang w:val="en-US"/>
        </w:rPr>
        <w:t xml:space="preserve"> (World Reference Base) (e.g., </w:t>
      </w:r>
      <w:proofErr w:type="spellStart"/>
      <w:r w:rsidRPr="00C43E97">
        <w:rPr>
          <w:color w:val="000000" w:themeColor="text1"/>
          <w:szCs w:val="24"/>
          <w:lang w:val="en-US"/>
        </w:rPr>
        <w:t>Aipa</w:t>
      </w:r>
      <w:proofErr w:type="spellEnd"/>
      <w:r w:rsidRPr="00C43E97">
        <w:rPr>
          <w:color w:val="000000" w:themeColor="text1"/>
          <w:szCs w:val="24"/>
          <w:lang w:val="en-US"/>
        </w:rPr>
        <w:t xml:space="preserve"> </w:t>
      </w:r>
      <w:r w:rsidR="00217B4B">
        <w:rPr>
          <w:color w:val="000000" w:themeColor="text1"/>
          <w:szCs w:val="24"/>
          <w:lang w:val="en-US"/>
        </w:rPr>
        <w:t xml:space="preserve">&amp; </w:t>
      </w:r>
      <w:r w:rsidRPr="00C43E97">
        <w:rPr>
          <w:color w:val="000000" w:themeColor="text1"/>
          <w:szCs w:val="24"/>
          <w:lang w:val="en-US"/>
        </w:rPr>
        <w:t xml:space="preserve">Michael, 2018). </w:t>
      </w:r>
      <w:r w:rsidR="00001B4D" w:rsidRPr="00C43E97">
        <w:rPr>
          <w:color w:val="000000" w:themeColor="text1"/>
          <w:szCs w:val="24"/>
          <w:lang w:val="en-US"/>
        </w:rPr>
        <w:t xml:space="preserve">The selected physical and chemical properties of the soil used for the study are given in Table 1. </w:t>
      </w:r>
    </w:p>
    <w:p w14:paraId="1680AD53" w14:textId="7E4A006F" w:rsidR="00957CC5" w:rsidRPr="00C43E97" w:rsidRDefault="00957CC5" w:rsidP="00D933B8">
      <w:pPr>
        <w:jc w:val="both"/>
        <w:rPr>
          <w:color w:val="000000" w:themeColor="text1"/>
          <w:szCs w:val="24"/>
        </w:rPr>
      </w:pPr>
    </w:p>
    <w:p w14:paraId="77FFA0BA" w14:textId="5E3D0D5D" w:rsidR="009D783D" w:rsidRPr="00C43E97" w:rsidRDefault="009D783D" w:rsidP="00D933B8">
      <w:pPr>
        <w:jc w:val="both"/>
        <w:rPr>
          <w:color w:val="000000" w:themeColor="text1"/>
          <w:szCs w:val="24"/>
        </w:rPr>
      </w:pPr>
      <w:r w:rsidRPr="00C43E97">
        <w:rPr>
          <w:color w:val="000000" w:themeColor="text1"/>
          <w:szCs w:val="24"/>
        </w:rPr>
        <w:t xml:space="preserve">Table 1. The soil physical and chemical properties of the soil used in the study.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
        <w:gridCol w:w="679"/>
        <w:gridCol w:w="680"/>
        <w:gridCol w:w="680"/>
        <w:gridCol w:w="681"/>
        <w:gridCol w:w="681"/>
        <w:gridCol w:w="681"/>
        <w:gridCol w:w="681"/>
        <w:gridCol w:w="681"/>
        <w:gridCol w:w="704"/>
        <w:gridCol w:w="704"/>
        <w:gridCol w:w="667"/>
      </w:tblGrid>
      <w:tr w:rsidR="00C43E97" w:rsidRPr="00747123" w14:paraId="6E3B117A" w14:textId="1129BD56" w:rsidTr="00D64D83">
        <w:tc>
          <w:tcPr>
            <w:tcW w:w="8198" w:type="dxa"/>
            <w:gridSpan w:val="12"/>
            <w:tcBorders>
              <w:top w:val="single" w:sz="4" w:space="0" w:color="auto"/>
            </w:tcBorders>
          </w:tcPr>
          <w:p w14:paraId="09514557" w14:textId="30AEC549" w:rsidR="00B1156F" w:rsidRPr="00747123" w:rsidRDefault="00B1156F" w:rsidP="00B1156F">
            <w:pPr>
              <w:jc w:val="center"/>
              <w:rPr>
                <w:color w:val="000000" w:themeColor="text1"/>
                <w:szCs w:val="24"/>
              </w:rPr>
            </w:pPr>
            <w:r w:rsidRPr="00747123">
              <w:rPr>
                <w:color w:val="000000" w:themeColor="text1"/>
                <w:szCs w:val="24"/>
              </w:rPr>
              <w:t>Soil properties and measurements</w:t>
            </w:r>
          </w:p>
        </w:tc>
      </w:tr>
      <w:tr w:rsidR="00C43E97" w:rsidRPr="00747123" w14:paraId="7F63F39F" w14:textId="0DDDDDD2" w:rsidTr="00D64D83">
        <w:tc>
          <w:tcPr>
            <w:tcW w:w="679" w:type="dxa"/>
            <w:tcBorders>
              <w:bottom w:val="single" w:sz="4" w:space="0" w:color="auto"/>
            </w:tcBorders>
          </w:tcPr>
          <w:p w14:paraId="6ED6C18C" w14:textId="1D78C44F" w:rsidR="00B1156F" w:rsidRPr="00747123" w:rsidRDefault="00B1156F" w:rsidP="00D933B8">
            <w:pPr>
              <w:jc w:val="both"/>
              <w:rPr>
                <w:color w:val="000000" w:themeColor="text1"/>
                <w:szCs w:val="24"/>
              </w:rPr>
            </w:pPr>
            <w:r w:rsidRPr="00747123">
              <w:rPr>
                <w:color w:val="000000" w:themeColor="text1"/>
                <w:szCs w:val="24"/>
              </w:rPr>
              <w:t>1</w:t>
            </w:r>
          </w:p>
        </w:tc>
        <w:tc>
          <w:tcPr>
            <w:tcW w:w="679" w:type="dxa"/>
            <w:tcBorders>
              <w:bottom w:val="single" w:sz="4" w:space="0" w:color="auto"/>
            </w:tcBorders>
          </w:tcPr>
          <w:p w14:paraId="3FCC131E" w14:textId="3D0FC811" w:rsidR="00B1156F" w:rsidRPr="00747123" w:rsidRDefault="00B1156F" w:rsidP="00D933B8">
            <w:pPr>
              <w:jc w:val="both"/>
              <w:rPr>
                <w:color w:val="000000" w:themeColor="text1"/>
                <w:szCs w:val="24"/>
              </w:rPr>
            </w:pPr>
            <w:r w:rsidRPr="00747123">
              <w:rPr>
                <w:color w:val="000000" w:themeColor="text1"/>
                <w:szCs w:val="24"/>
              </w:rPr>
              <w:t>2</w:t>
            </w:r>
          </w:p>
        </w:tc>
        <w:tc>
          <w:tcPr>
            <w:tcW w:w="680" w:type="dxa"/>
            <w:tcBorders>
              <w:bottom w:val="single" w:sz="4" w:space="0" w:color="auto"/>
            </w:tcBorders>
          </w:tcPr>
          <w:p w14:paraId="13063819" w14:textId="217B04F3" w:rsidR="00B1156F" w:rsidRPr="00747123" w:rsidRDefault="00B1156F" w:rsidP="00D933B8">
            <w:pPr>
              <w:jc w:val="both"/>
              <w:rPr>
                <w:color w:val="000000" w:themeColor="text1"/>
                <w:szCs w:val="24"/>
              </w:rPr>
            </w:pPr>
            <w:r w:rsidRPr="00747123">
              <w:rPr>
                <w:color w:val="000000" w:themeColor="text1"/>
                <w:szCs w:val="24"/>
              </w:rPr>
              <w:t>3</w:t>
            </w:r>
          </w:p>
        </w:tc>
        <w:tc>
          <w:tcPr>
            <w:tcW w:w="680" w:type="dxa"/>
            <w:tcBorders>
              <w:top w:val="single" w:sz="4" w:space="0" w:color="auto"/>
              <w:bottom w:val="single" w:sz="4" w:space="0" w:color="auto"/>
            </w:tcBorders>
          </w:tcPr>
          <w:p w14:paraId="70A2D485" w14:textId="0779B0C7" w:rsidR="00B1156F" w:rsidRPr="00747123" w:rsidRDefault="00B1156F" w:rsidP="00D933B8">
            <w:pPr>
              <w:jc w:val="both"/>
              <w:rPr>
                <w:color w:val="000000" w:themeColor="text1"/>
                <w:szCs w:val="24"/>
              </w:rPr>
            </w:pPr>
            <w:r w:rsidRPr="00747123">
              <w:rPr>
                <w:color w:val="000000" w:themeColor="text1"/>
                <w:szCs w:val="24"/>
              </w:rPr>
              <w:t>4</w:t>
            </w:r>
          </w:p>
        </w:tc>
        <w:tc>
          <w:tcPr>
            <w:tcW w:w="681" w:type="dxa"/>
            <w:tcBorders>
              <w:top w:val="single" w:sz="4" w:space="0" w:color="auto"/>
              <w:bottom w:val="single" w:sz="4" w:space="0" w:color="auto"/>
            </w:tcBorders>
          </w:tcPr>
          <w:p w14:paraId="31BFF06C" w14:textId="627F753E" w:rsidR="00B1156F" w:rsidRPr="00747123" w:rsidRDefault="00B1156F" w:rsidP="00D933B8">
            <w:pPr>
              <w:jc w:val="both"/>
              <w:rPr>
                <w:color w:val="000000" w:themeColor="text1"/>
                <w:szCs w:val="24"/>
              </w:rPr>
            </w:pPr>
            <w:r w:rsidRPr="00747123">
              <w:rPr>
                <w:color w:val="000000" w:themeColor="text1"/>
                <w:szCs w:val="24"/>
              </w:rPr>
              <w:t>5</w:t>
            </w:r>
          </w:p>
        </w:tc>
        <w:tc>
          <w:tcPr>
            <w:tcW w:w="681" w:type="dxa"/>
            <w:tcBorders>
              <w:top w:val="single" w:sz="4" w:space="0" w:color="auto"/>
              <w:bottom w:val="single" w:sz="4" w:space="0" w:color="auto"/>
            </w:tcBorders>
          </w:tcPr>
          <w:p w14:paraId="2B772DB0" w14:textId="4EC1B925" w:rsidR="00B1156F" w:rsidRPr="00747123" w:rsidRDefault="00B1156F" w:rsidP="00D933B8">
            <w:pPr>
              <w:jc w:val="both"/>
              <w:rPr>
                <w:color w:val="000000" w:themeColor="text1"/>
                <w:szCs w:val="24"/>
              </w:rPr>
            </w:pPr>
            <w:r w:rsidRPr="00747123">
              <w:rPr>
                <w:color w:val="000000" w:themeColor="text1"/>
                <w:szCs w:val="24"/>
              </w:rPr>
              <w:t>6</w:t>
            </w:r>
          </w:p>
        </w:tc>
        <w:tc>
          <w:tcPr>
            <w:tcW w:w="681" w:type="dxa"/>
            <w:tcBorders>
              <w:top w:val="single" w:sz="4" w:space="0" w:color="auto"/>
              <w:bottom w:val="single" w:sz="4" w:space="0" w:color="auto"/>
            </w:tcBorders>
          </w:tcPr>
          <w:p w14:paraId="1620733C" w14:textId="78E89050" w:rsidR="00B1156F" w:rsidRPr="00747123" w:rsidRDefault="00B1156F" w:rsidP="00D933B8">
            <w:pPr>
              <w:jc w:val="both"/>
              <w:rPr>
                <w:color w:val="000000" w:themeColor="text1"/>
                <w:szCs w:val="24"/>
              </w:rPr>
            </w:pPr>
            <w:r w:rsidRPr="00747123">
              <w:rPr>
                <w:color w:val="000000" w:themeColor="text1"/>
                <w:szCs w:val="24"/>
              </w:rPr>
              <w:t>7</w:t>
            </w:r>
          </w:p>
        </w:tc>
        <w:tc>
          <w:tcPr>
            <w:tcW w:w="681" w:type="dxa"/>
            <w:tcBorders>
              <w:top w:val="single" w:sz="4" w:space="0" w:color="auto"/>
              <w:bottom w:val="single" w:sz="4" w:space="0" w:color="auto"/>
            </w:tcBorders>
          </w:tcPr>
          <w:p w14:paraId="75F18468" w14:textId="0CF53F08" w:rsidR="00B1156F" w:rsidRPr="00747123" w:rsidRDefault="00B1156F" w:rsidP="00D933B8">
            <w:pPr>
              <w:jc w:val="both"/>
              <w:rPr>
                <w:color w:val="000000" w:themeColor="text1"/>
                <w:szCs w:val="24"/>
              </w:rPr>
            </w:pPr>
            <w:r w:rsidRPr="00747123">
              <w:rPr>
                <w:color w:val="000000" w:themeColor="text1"/>
                <w:szCs w:val="24"/>
              </w:rPr>
              <w:t>8</w:t>
            </w:r>
          </w:p>
        </w:tc>
        <w:tc>
          <w:tcPr>
            <w:tcW w:w="681" w:type="dxa"/>
            <w:tcBorders>
              <w:top w:val="single" w:sz="4" w:space="0" w:color="auto"/>
              <w:bottom w:val="single" w:sz="4" w:space="0" w:color="auto"/>
            </w:tcBorders>
          </w:tcPr>
          <w:p w14:paraId="4D719226" w14:textId="377FD406" w:rsidR="00B1156F" w:rsidRPr="00747123" w:rsidRDefault="00B1156F" w:rsidP="00D933B8">
            <w:pPr>
              <w:jc w:val="both"/>
              <w:rPr>
                <w:color w:val="000000" w:themeColor="text1"/>
                <w:szCs w:val="24"/>
              </w:rPr>
            </w:pPr>
            <w:r w:rsidRPr="00747123">
              <w:rPr>
                <w:color w:val="000000" w:themeColor="text1"/>
                <w:szCs w:val="24"/>
              </w:rPr>
              <w:t>9</w:t>
            </w:r>
          </w:p>
        </w:tc>
        <w:tc>
          <w:tcPr>
            <w:tcW w:w="704" w:type="dxa"/>
            <w:tcBorders>
              <w:bottom w:val="single" w:sz="4" w:space="0" w:color="auto"/>
            </w:tcBorders>
          </w:tcPr>
          <w:p w14:paraId="1900AC20" w14:textId="1603C14C" w:rsidR="00B1156F" w:rsidRPr="00747123" w:rsidRDefault="00B1156F" w:rsidP="00D933B8">
            <w:pPr>
              <w:jc w:val="both"/>
              <w:rPr>
                <w:color w:val="000000" w:themeColor="text1"/>
                <w:szCs w:val="24"/>
              </w:rPr>
            </w:pPr>
            <w:r w:rsidRPr="00747123">
              <w:rPr>
                <w:color w:val="000000" w:themeColor="text1"/>
                <w:szCs w:val="24"/>
              </w:rPr>
              <w:t>10</w:t>
            </w:r>
          </w:p>
        </w:tc>
        <w:tc>
          <w:tcPr>
            <w:tcW w:w="704" w:type="dxa"/>
            <w:tcBorders>
              <w:bottom w:val="single" w:sz="4" w:space="0" w:color="auto"/>
            </w:tcBorders>
          </w:tcPr>
          <w:p w14:paraId="49D805D1" w14:textId="14259C1B" w:rsidR="00B1156F" w:rsidRPr="00747123" w:rsidRDefault="00B1156F" w:rsidP="00D933B8">
            <w:pPr>
              <w:jc w:val="both"/>
              <w:rPr>
                <w:color w:val="000000" w:themeColor="text1"/>
                <w:szCs w:val="24"/>
              </w:rPr>
            </w:pPr>
            <w:r w:rsidRPr="00747123">
              <w:rPr>
                <w:color w:val="000000" w:themeColor="text1"/>
                <w:szCs w:val="24"/>
              </w:rPr>
              <w:t>11</w:t>
            </w:r>
          </w:p>
        </w:tc>
        <w:tc>
          <w:tcPr>
            <w:tcW w:w="667" w:type="dxa"/>
            <w:tcBorders>
              <w:bottom w:val="single" w:sz="4" w:space="0" w:color="auto"/>
            </w:tcBorders>
          </w:tcPr>
          <w:p w14:paraId="13937225" w14:textId="43AB4138" w:rsidR="00B1156F" w:rsidRPr="00747123" w:rsidRDefault="00B1156F" w:rsidP="00D933B8">
            <w:pPr>
              <w:jc w:val="both"/>
              <w:rPr>
                <w:color w:val="000000" w:themeColor="text1"/>
                <w:szCs w:val="24"/>
              </w:rPr>
            </w:pPr>
            <w:r w:rsidRPr="00747123">
              <w:rPr>
                <w:color w:val="000000" w:themeColor="text1"/>
                <w:szCs w:val="24"/>
              </w:rPr>
              <w:t>1</w:t>
            </w:r>
            <w:r w:rsidR="00B5638E" w:rsidRPr="00747123">
              <w:rPr>
                <w:color w:val="000000" w:themeColor="text1"/>
                <w:szCs w:val="24"/>
              </w:rPr>
              <w:t>2</w:t>
            </w:r>
          </w:p>
        </w:tc>
      </w:tr>
      <w:tr w:rsidR="00C43E97" w:rsidRPr="00747123" w14:paraId="0C48575F" w14:textId="1A8EB967" w:rsidTr="00D64D83">
        <w:tc>
          <w:tcPr>
            <w:tcW w:w="679" w:type="dxa"/>
            <w:tcBorders>
              <w:top w:val="single" w:sz="4" w:space="0" w:color="auto"/>
              <w:bottom w:val="single" w:sz="4" w:space="0" w:color="auto"/>
            </w:tcBorders>
          </w:tcPr>
          <w:p w14:paraId="09A0401B" w14:textId="3AEE7470" w:rsidR="00B1156F" w:rsidRPr="00747123" w:rsidRDefault="00B1156F" w:rsidP="00D933B8">
            <w:pPr>
              <w:jc w:val="both"/>
              <w:rPr>
                <w:color w:val="000000" w:themeColor="text1"/>
                <w:szCs w:val="24"/>
              </w:rPr>
            </w:pPr>
            <w:r w:rsidRPr="00747123">
              <w:rPr>
                <w:color w:val="000000" w:themeColor="text1"/>
                <w:szCs w:val="24"/>
              </w:rPr>
              <w:t>5.0</w:t>
            </w:r>
          </w:p>
        </w:tc>
        <w:tc>
          <w:tcPr>
            <w:tcW w:w="679" w:type="dxa"/>
            <w:tcBorders>
              <w:top w:val="single" w:sz="4" w:space="0" w:color="auto"/>
              <w:bottom w:val="single" w:sz="4" w:space="0" w:color="auto"/>
            </w:tcBorders>
          </w:tcPr>
          <w:p w14:paraId="63C812B0" w14:textId="21C8670D" w:rsidR="00B1156F" w:rsidRPr="00747123" w:rsidRDefault="00B1156F" w:rsidP="00D933B8">
            <w:pPr>
              <w:jc w:val="both"/>
              <w:rPr>
                <w:color w:val="000000" w:themeColor="text1"/>
                <w:szCs w:val="24"/>
              </w:rPr>
            </w:pPr>
            <w:r w:rsidRPr="00747123">
              <w:rPr>
                <w:color w:val="000000" w:themeColor="text1"/>
                <w:szCs w:val="24"/>
              </w:rPr>
              <w:t>2.5</w:t>
            </w:r>
          </w:p>
        </w:tc>
        <w:tc>
          <w:tcPr>
            <w:tcW w:w="680" w:type="dxa"/>
            <w:tcBorders>
              <w:top w:val="single" w:sz="4" w:space="0" w:color="auto"/>
              <w:bottom w:val="single" w:sz="4" w:space="0" w:color="auto"/>
            </w:tcBorders>
          </w:tcPr>
          <w:p w14:paraId="0D81E3B3" w14:textId="730959AF" w:rsidR="00B1156F" w:rsidRPr="00747123" w:rsidRDefault="00B1156F" w:rsidP="00D933B8">
            <w:pPr>
              <w:jc w:val="both"/>
              <w:rPr>
                <w:color w:val="000000" w:themeColor="text1"/>
                <w:szCs w:val="24"/>
              </w:rPr>
            </w:pPr>
            <w:r w:rsidRPr="00747123">
              <w:rPr>
                <w:color w:val="000000" w:themeColor="text1"/>
                <w:szCs w:val="24"/>
              </w:rPr>
              <w:t>38</w:t>
            </w:r>
          </w:p>
        </w:tc>
        <w:tc>
          <w:tcPr>
            <w:tcW w:w="680" w:type="dxa"/>
            <w:tcBorders>
              <w:top w:val="single" w:sz="4" w:space="0" w:color="auto"/>
              <w:bottom w:val="single" w:sz="4" w:space="0" w:color="auto"/>
            </w:tcBorders>
          </w:tcPr>
          <w:p w14:paraId="4B0903DF" w14:textId="6814FAD5" w:rsidR="00B1156F" w:rsidRPr="00747123" w:rsidRDefault="00B1156F" w:rsidP="00D933B8">
            <w:pPr>
              <w:jc w:val="both"/>
              <w:rPr>
                <w:color w:val="000000" w:themeColor="text1"/>
                <w:szCs w:val="24"/>
              </w:rPr>
            </w:pPr>
            <w:r w:rsidRPr="00747123">
              <w:rPr>
                <w:color w:val="000000" w:themeColor="text1"/>
                <w:szCs w:val="24"/>
              </w:rPr>
              <w:t>85</w:t>
            </w:r>
          </w:p>
        </w:tc>
        <w:tc>
          <w:tcPr>
            <w:tcW w:w="681" w:type="dxa"/>
            <w:tcBorders>
              <w:top w:val="single" w:sz="4" w:space="0" w:color="auto"/>
              <w:bottom w:val="single" w:sz="4" w:space="0" w:color="auto"/>
            </w:tcBorders>
          </w:tcPr>
          <w:p w14:paraId="33E6648B" w14:textId="7F2504A4" w:rsidR="00B1156F" w:rsidRPr="00747123" w:rsidRDefault="00614188" w:rsidP="00D933B8">
            <w:pPr>
              <w:jc w:val="both"/>
              <w:rPr>
                <w:color w:val="000000" w:themeColor="text1"/>
                <w:szCs w:val="24"/>
              </w:rPr>
            </w:pPr>
            <w:r w:rsidRPr="00747123">
              <w:rPr>
                <w:color w:val="000000" w:themeColor="text1"/>
                <w:szCs w:val="24"/>
              </w:rPr>
              <w:t>1</w:t>
            </w:r>
            <w:r w:rsidR="00B1156F" w:rsidRPr="00747123">
              <w:rPr>
                <w:color w:val="000000" w:themeColor="text1"/>
                <w:szCs w:val="24"/>
              </w:rPr>
              <w:t>.</w:t>
            </w:r>
            <w:r w:rsidRPr="00747123">
              <w:rPr>
                <w:color w:val="000000" w:themeColor="text1"/>
                <w:szCs w:val="24"/>
              </w:rPr>
              <w:t>6</w:t>
            </w:r>
          </w:p>
        </w:tc>
        <w:tc>
          <w:tcPr>
            <w:tcW w:w="681" w:type="dxa"/>
            <w:tcBorders>
              <w:top w:val="single" w:sz="4" w:space="0" w:color="auto"/>
              <w:bottom w:val="single" w:sz="4" w:space="0" w:color="auto"/>
            </w:tcBorders>
          </w:tcPr>
          <w:p w14:paraId="28ABFCDE" w14:textId="1F4E2D72" w:rsidR="00B1156F" w:rsidRPr="00747123" w:rsidRDefault="00614188" w:rsidP="00D933B8">
            <w:pPr>
              <w:jc w:val="both"/>
              <w:rPr>
                <w:color w:val="000000" w:themeColor="text1"/>
                <w:szCs w:val="24"/>
              </w:rPr>
            </w:pPr>
            <w:r w:rsidRPr="00747123">
              <w:rPr>
                <w:color w:val="000000" w:themeColor="text1"/>
                <w:szCs w:val="24"/>
              </w:rPr>
              <w:t>35</w:t>
            </w:r>
          </w:p>
        </w:tc>
        <w:tc>
          <w:tcPr>
            <w:tcW w:w="681" w:type="dxa"/>
            <w:tcBorders>
              <w:top w:val="single" w:sz="4" w:space="0" w:color="auto"/>
              <w:bottom w:val="single" w:sz="4" w:space="0" w:color="auto"/>
            </w:tcBorders>
          </w:tcPr>
          <w:p w14:paraId="6910985A" w14:textId="3F259B2E" w:rsidR="00B1156F" w:rsidRPr="00747123" w:rsidRDefault="00614188" w:rsidP="00D933B8">
            <w:pPr>
              <w:jc w:val="both"/>
              <w:rPr>
                <w:color w:val="000000" w:themeColor="text1"/>
                <w:szCs w:val="24"/>
              </w:rPr>
            </w:pPr>
            <w:r w:rsidRPr="00747123">
              <w:rPr>
                <w:color w:val="000000" w:themeColor="text1"/>
                <w:szCs w:val="24"/>
              </w:rPr>
              <w:t>35</w:t>
            </w:r>
          </w:p>
        </w:tc>
        <w:tc>
          <w:tcPr>
            <w:tcW w:w="681" w:type="dxa"/>
            <w:tcBorders>
              <w:top w:val="single" w:sz="4" w:space="0" w:color="auto"/>
              <w:bottom w:val="single" w:sz="4" w:space="0" w:color="auto"/>
            </w:tcBorders>
          </w:tcPr>
          <w:p w14:paraId="3CB1AE61" w14:textId="1FF3B762" w:rsidR="00B1156F" w:rsidRPr="00747123" w:rsidRDefault="00B1156F" w:rsidP="00D933B8">
            <w:pPr>
              <w:jc w:val="both"/>
              <w:rPr>
                <w:color w:val="000000" w:themeColor="text1"/>
                <w:szCs w:val="24"/>
              </w:rPr>
            </w:pPr>
            <w:r w:rsidRPr="00747123">
              <w:rPr>
                <w:color w:val="000000" w:themeColor="text1"/>
                <w:szCs w:val="24"/>
              </w:rPr>
              <w:t>0.1</w:t>
            </w:r>
          </w:p>
        </w:tc>
        <w:tc>
          <w:tcPr>
            <w:tcW w:w="681" w:type="dxa"/>
            <w:tcBorders>
              <w:top w:val="single" w:sz="4" w:space="0" w:color="auto"/>
              <w:bottom w:val="single" w:sz="4" w:space="0" w:color="auto"/>
            </w:tcBorders>
          </w:tcPr>
          <w:p w14:paraId="077B987B" w14:textId="11C8BB56" w:rsidR="00B1156F" w:rsidRPr="00747123" w:rsidRDefault="00B1156F" w:rsidP="00D933B8">
            <w:pPr>
              <w:jc w:val="both"/>
              <w:rPr>
                <w:color w:val="000000" w:themeColor="text1"/>
                <w:szCs w:val="24"/>
              </w:rPr>
            </w:pPr>
            <w:r w:rsidRPr="00747123">
              <w:rPr>
                <w:color w:val="000000" w:themeColor="text1"/>
                <w:szCs w:val="24"/>
              </w:rPr>
              <w:t>25</w:t>
            </w:r>
          </w:p>
        </w:tc>
        <w:tc>
          <w:tcPr>
            <w:tcW w:w="704" w:type="dxa"/>
            <w:tcBorders>
              <w:top w:val="single" w:sz="4" w:space="0" w:color="auto"/>
              <w:bottom w:val="single" w:sz="4" w:space="0" w:color="auto"/>
            </w:tcBorders>
          </w:tcPr>
          <w:p w14:paraId="2B9566F9" w14:textId="22B50E7B" w:rsidR="00B1156F" w:rsidRPr="00747123" w:rsidRDefault="00B1156F" w:rsidP="00D933B8">
            <w:pPr>
              <w:jc w:val="both"/>
              <w:rPr>
                <w:color w:val="000000" w:themeColor="text1"/>
                <w:szCs w:val="24"/>
              </w:rPr>
            </w:pPr>
            <w:r w:rsidRPr="00747123">
              <w:rPr>
                <w:color w:val="000000" w:themeColor="text1"/>
                <w:szCs w:val="24"/>
              </w:rPr>
              <w:t>0.2</w:t>
            </w:r>
          </w:p>
        </w:tc>
        <w:tc>
          <w:tcPr>
            <w:tcW w:w="704" w:type="dxa"/>
            <w:tcBorders>
              <w:top w:val="single" w:sz="4" w:space="0" w:color="auto"/>
              <w:bottom w:val="single" w:sz="4" w:space="0" w:color="auto"/>
            </w:tcBorders>
          </w:tcPr>
          <w:p w14:paraId="1D9C3274" w14:textId="14A2038E" w:rsidR="00B1156F" w:rsidRPr="00747123" w:rsidRDefault="00B1156F" w:rsidP="00D933B8">
            <w:pPr>
              <w:jc w:val="both"/>
              <w:rPr>
                <w:color w:val="000000" w:themeColor="text1"/>
                <w:szCs w:val="24"/>
              </w:rPr>
            </w:pPr>
            <w:r w:rsidRPr="00747123">
              <w:rPr>
                <w:color w:val="000000" w:themeColor="text1"/>
                <w:szCs w:val="24"/>
              </w:rPr>
              <w:t>0.9</w:t>
            </w:r>
          </w:p>
        </w:tc>
        <w:tc>
          <w:tcPr>
            <w:tcW w:w="667" w:type="dxa"/>
            <w:tcBorders>
              <w:top w:val="single" w:sz="4" w:space="0" w:color="auto"/>
              <w:bottom w:val="single" w:sz="4" w:space="0" w:color="auto"/>
            </w:tcBorders>
          </w:tcPr>
          <w:p w14:paraId="706B7497" w14:textId="530437A1" w:rsidR="00B1156F" w:rsidRPr="00747123" w:rsidRDefault="00B1156F" w:rsidP="00D933B8">
            <w:pPr>
              <w:jc w:val="both"/>
              <w:rPr>
                <w:color w:val="000000" w:themeColor="text1"/>
                <w:szCs w:val="24"/>
              </w:rPr>
            </w:pPr>
            <w:r w:rsidRPr="00747123">
              <w:rPr>
                <w:color w:val="000000" w:themeColor="text1"/>
                <w:szCs w:val="24"/>
              </w:rPr>
              <w:t>4.3</w:t>
            </w:r>
          </w:p>
        </w:tc>
      </w:tr>
    </w:tbl>
    <w:p w14:paraId="67AD365C" w14:textId="072A9E26" w:rsidR="009D783D" w:rsidRPr="00C43E97" w:rsidRDefault="00B1156F" w:rsidP="00D933B8">
      <w:pPr>
        <w:jc w:val="both"/>
        <w:rPr>
          <w:color w:val="000000" w:themeColor="text1"/>
          <w:szCs w:val="24"/>
        </w:rPr>
      </w:pPr>
      <w:r w:rsidRPr="00747123">
        <w:rPr>
          <w:color w:val="000000" w:themeColor="text1"/>
          <w:szCs w:val="24"/>
        </w:rPr>
        <w:t>The numbers in the order 1 – 12 are soil organic matter (%), soil organic carbon (%), soil carbon stock (t ha</w:t>
      </w:r>
      <w:r w:rsidRPr="00747123">
        <w:rPr>
          <w:color w:val="000000" w:themeColor="text1"/>
          <w:szCs w:val="24"/>
          <w:vertAlign w:val="superscript"/>
        </w:rPr>
        <w:t>-1</w:t>
      </w:r>
      <w:r w:rsidRPr="00747123">
        <w:rPr>
          <w:color w:val="000000" w:themeColor="text1"/>
          <w:szCs w:val="24"/>
        </w:rPr>
        <w:t>), water holding capacity (%), bulk density (g cm</w:t>
      </w:r>
      <w:r w:rsidRPr="00747123">
        <w:rPr>
          <w:color w:val="000000" w:themeColor="text1"/>
          <w:szCs w:val="24"/>
          <w:vertAlign w:val="superscript"/>
        </w:rPr>
        <w:t>-3</w:t>
      </w:r>
      <w:r w:rsidRPr="00747123">
        <w:rPr>
          <w:color w:val="000000" w:themeColor="text1"/>
          <w:szCs w:val="24"/>
        </w:rPr>
        <w:t xml:space="preserve">), </w:t>
      </w:r>
      <w:r w:rsidR="00614188" w:rsidRPr="00747123">
        <w:rPr>
          <w:color w:val="000000" w:themeColor="text1"/>
          <w:szCs w:val="24"/>
        </w:rPr>
        <w:t xml:space="preserve">total porosity (%), </w:t>
      </w:r>
      <w:r w:rsidRPr="00747123">
        <w:rPr>
          <w:color w:val="000000" w:themeColor="text1"/>
          <w:szCs w:val="24"/>
        </w:rPr>
        <w:t>total nitrogen</w:t>
      </w:r>
      <w:r w:rsidR="00614188" w:rsidRPr="00747123">
        <w:rPr>
          <w:color w:val="000000" w:themeColor="text1"/>
          <w:szCs w:val="24"/>
        </w:rPr>
        <w:t>,</w:t>
      </w:r>
      <w:r w:rsidRPr="00747123">
        <w:rPr>
          <w:color w:val="000000" w:themeColor="text1"/>
          <w:szCs w:val="24"/>
        </w:rPr>
        <w:t xml:space="preserve"> and available phosphorus, potassium, magnesium</w:t>
      </w:r>
      <w:r w:rsidR="00614188" w:rsidRPr="00747123">
        <w:rPr>
          <w:color w:val="000000" w:themeColor="text1"/>
          <w:szCs w:val="24"/>
        </w:rPr>
        <w:t>,</w:t>
      </w:r>
      <w:r w:rsidRPr="00747123">
        <w:rPr>
          <w:color w:val="000000" w:themeColor="text1"/>
          <w:szCs w:val="24"/>
        </w:rPr>
        <w:t xml:space="preserve"> calcium </w:t>
      </w:r>
      <w:r w:rsidR="00614188" w:rsidRPr="00747123">
        <w:rPr>
          <w:color w:val="000000" w:themeColor="text1"/>
          <w:szCs w:val="24"/>
        </w:rPr>
        <w:t xml:space="preserve">and sodium </w:t>
      </w:r>
      <w:r w:rsidRPr="00747123">
        <w:rPr>
          <w:color w:val="000000" w:themeColor="text1"/>
          <w:szCs w:val="24"/>
        </w:rPr>
        <w:t>(mg kg</w:t>
      </w:r>
      <w:r w:rsidRPr="00747123">
        <w:rPr>
          <w:color w:val="000000" w:themeColor="text1"/>
          <w:szCs w:val="24"/>
          <w:vertAlign w:val="superscript"/>
        </w:rPr>
        <w:t>-1</w:t>
      </w:r>
      <w:r w:rsidRPr="00747123">
        <w:rPr>
          <w:color w:val="000000" w:themeColor="text1"/>
          <w:szCs w:val="24"/>
        </w:rPr>
        <w:t>), respectively.</w:t>
      </w:r>
      <w:r w:rsidRPr="00C43E97">
        <w:rPr>
          <w:color w:val="000000" w:themeColor="text1"/>
          <w:szCs w:val="24"/>
        </w:rPr>
        <w:t xml:space="preserve">   </w:t>
      </w:r>
      <w:ins w:id="28" w:author="mouki" w:date="2025-12-22T13:58:00Z">
        <w:r w:rsidR="00360608">
          <w:rPr>
            <w:color w:val="000000" w:themeColor="text1"/>
            <w:szCs w:val="24"/>
          </w:rPr>
          <w:t>(</w:t>
        </w:r>
        <w:proofErr w:type="gramStart"/>
        <w:r w:rsidR="00360608">
          <w:rPr>
            <w:color w:val="000000" w:themeColor="text1"/>
            <w:szCs w:val="24"/>
          </w:rPr>
          <w:t>change</w:t>
        </w:r>
        <w:proofErr w:type="gramEnd"/>
        <w:r w:rsidR="00360608">
          <w:rPr>
            <w:color w:val="000000" w:themeColor="text1"/>
            <w:szCs w:val="24"/>
          </w:rPr>
          <w:t xml:space="preserve"> the table 1 use parameter name directly instead of 1-12 numbers)</w:t>
        </w:r>
      </w:ins>
    </w:p>
    <w:p w14:paraId="4FE392A7" w14:textId="77777777" w:rsidR="00B1156F" w:rsidRPr="00C43E97" w:rsidRDefault="00B1156F" w:rsidP="00D933B8">
      <w:pPr>
        <w:jc w:val="both"/>
        <w:rPr>
          <w:color w:val="000000" w:themeColor="text1"/>
          <w:szCs w:val="24"/>
        </w:rPr>
      </w:pPr>
    </w:p>
    <w:p w14:paraId="27F5BF22" w14:textId="544CEF71" w:rsidR="006D036B" w:rsidRPr="00C43E97" w:rsidRDefault="006D036B" w:rsidP="00D933B8">
      <w:pPr>
        <w:jc w:val="both"/>
        <w:rPr>
          <w:color w:val="000000" w:themeColor="text1"/>
          <w:szCs w:val="24"/>
        </w:rPr>
      </w:pPr>
      <w:r w:rsidRPr="00C43E97">
        <w:rPr>
          <w:color w:val="000000" w:themeColor="text1"/>
          <w:szCs w:val="24"/>
        </w:rPr>
        <w:t xml:space="preserve">Experimental design </w:t>
      </w:r>
    </w:p>
    <w:p w14:paraId="7AF18226" w14:textId="77777777" w:rsidR="006D036B" w:rsidRPr="00C43E97" w:rsidRDefault="006D036B" w:rsidP="006D036B">
      <w:pPr>
        <w:jc w:val="both"/>
        <w:rPr>
          <w:color w:val="000000" w:themeColor="text1"/>
          <w:szCs w:val="24"/>
          <w:lang w:val="en-US"/>
        </w:rPr>
      </w:pPr>
    </w:p>
    <w:p w14:paraId="4A438933" w14:textId="67369834" w:rsidR="0015283B" w:rsidRPr="00C43E97" w:rsidRDefault="00C54EF8" w:rsidP="006D036B">
      <w:pPr>
        <w:tabs>
          <w:tab w:val="num" w:pos="720"/>
        </w:tabs>
        <w:jc w:val="both"/>
        <w:rPr>
          <w:color w:val="000000" w:themeColor="text1"/>
          <w:szCs w:val="24"/>
          <w:lang w:val="en-GB"/>
        </w:rPr>
      </w:pPr>
      <w:r w:rsidRPr="00C43E97">
        <w:rPr>
          <w:color w:val="000000" w:themeColor="text1"/>
          <w:szCs w:val="24"/>
          <w:lang w:val="en-US"/>
        </w:rPr>
        <w:t xml:space="preserve">A total of thirty polythene pots (30 cm in height and 40 cm in diameter) were filled with the air-dried soil (1300 g) and set up in completely randomized design (CRD) under greenhouse conditions at </w:t>
      </w:r>
      <w:proofErr w:type="spellStart"/>
      <w:r w:rsidRPr="00C43E97">
        <w:rPr>
          <w:color w:val="000000" w:themeColor="text1"/>
          <w:szCs w:val="24"/>
          <w:lang w:val="en-US"/>
        </w:rPr>
        <w:t>PNGUoT</w:t>
      </w:r>
      <w:proofErr w:type="spellEnd"/>
      <w:r w:rsidRPr="00C43E97">
        <w:rPr>
          <w:color w:val="000000" w:themeColor="text1"/>
          <w:szCs w:val="24"/>
          <w:lang w:val="en-US"/>
        </w:rPr>
        <w:t xml:space="preserve"> School of Agriculture. A total of 15 pots each were </w:t>
      </w:r>
      <w:proofErr w:type="spellStart"/>
      <w:r w:rsidRPr="00C43E97">
        <w:rPr>
          <w:color w:val="000000" w:themeColor="text1"/>
          <w:szCs w:val="24"/>
          <w:lang w:val="en-US"/>
        </w:rPr>
        <w:t>labelled</w:t>
      </w:r>
      <w:proofErr w:type="spellEnd"/>
      <w:r w:rsidRPr="00C43E97">
        <w:rPr>
          <w:color w:val="000000" w:themeColor="text1"/>
          <w:szCs w:val="24"/>
          <w:lang w:val="en-US"/>
        </w:rPr>
        <w:t xml:space="preserve"> as </w:t>
      </w:r>
      <w:proofErr w:type="spellStart"/>
      <w:r w:rsidRPr="00C43E97">
        <w:rPr>
          <w:color w:val="000000" w:themeColor="text1"/>
          <w:szCs w:val="24"/>
          <w:lang w:val="en-US"/>
        </w:rPr>
        <w:t>Hgn</w:t>
      </w:r>
      <w:proofErr w:type="spellEnd"/>
      <w:r w:rsidRPr="00C43E97">
        <w:rPr>
          <w:color w:val="000000" w:themeColor="text1"/>
          <w:szCs w:val="24"/>
          <w:lang w:val="en-US"/>
        </w:rPr>
        <w:t xml:space="preserve">, K92 and </w:t>
      </w:r>
      <w:proofErr w:type="spellStart"/>
      <w:r w:rsidRPr="00C43E97">
        <w:rPr>
          <w:color w:val="000000" w:themeColor="text1"/>
          <w:szCs w:val="24"/>
          <w:lang w:val="en-US"/>
        </w:rPr>
        <w:t>Rab</w:t>
      </w:r>
      <w:proofErr w:type="spellEnd"/>
      <w:r w:rsidRPr="00C43E97">
        <w:rPr>
          <w:color w:val="000000" w:themeColor="text1"/>
          <w:szCs w:val="24"/>
          <w:lang w:val="en-US"/>
        </w:rPr>
        <w:t>. In each pot</w:t>
      </w:r>
      <w:r w:rsidR="00D64D83" w:rsidRPr="00C43E97">
        <w:rPr>
          <w:color w:val="000000" w:themeColor="text1"/>
          <w:szCs w:val="24"/>
          <w:lang w:val="en-US"/>
        </w:rPr>
        <w:t>,</w:t>
      </w:r>
      <w:r w:rsidRPr="00C43E97">
        <w:rPr>
          <w:color w:val="000000" w:themeColor="text1"/>
          <w:szCs w:val="24"/>
          <w:lang w:val="en-US"/>
        </w:rPr>
        <w:t xml:space="preserve"> a total of 5 seeds were sown and equally spaced to minimize competition. All the pots were carefully watered twice daily using tap water for six months.</w:t>
      </w:r>
      <w:r w:rsidR="006D036B" w:rsidRPr="00C43E97">
        <w:rPr>
          <w:color w:val="000000" w:themeColor="text1"/>
          <w:szCs w:val="24"/>
          <w:lang w:val="en-US"/>
        </w:rPr>
        <w:t xml:space="preserve"> </w:t>
      </w:r>
      <w:r w:rsidRPr="00C43E97">
        <w:rPr>
          <w:color w:val="000000" w:themeColor="text1"/>
          <w:szCs w:val="24"/>
          <w:lang w:val="en-GB"/>
        </w:rPr>
        <w:t xml:space="preserve">Evaluation and germination count </w:t>
      </w:r>
      <w:r w:rsidR="006D036B" w:rsidRPr="00C43E97">
        <w:rPr>
          <w:color w:val="000000" w:themeColor="text1"/>
          <w:szCs w:val="24"/>
          <w:lang w:val="en-GB"/>
        </w:rPr>
        <w:t>were</w:t>
      </w:r>
      <w:r w:rsidRPr="00C43E97">
        <w:rPr>
          <w:color w:val="000000" w:themeColor="text1"/>
          <w:szCs w:val="24"/>
          <w:lang w:val="en-GB"/>
        </w:rPr>
        <w:t xml:space="preserve"> done followed by assessment of plant growth parameters after 1, 3, and 6 months, respectively. Five pots each were used for monthly data collection. Only the </w:t>
      </w:r>
      <w:r w:rsidR="006D036B" w:rsidRPr="00C43E97">
        <w:rPr>
          <w:color w:val="000000" w:themeColor="text1"/>
          <w:szCs w:val="24"/>
          <w:lang w:val="en-GB"/>
        </w:rPr>
        <w:t>one-month</w:t>
      </w:r>
      <w:r w:rsidRPr="00C43E97">
        <w:rPr>
          <w:color w:val="000000" w:themeColor="text1"/>
          <w:szCs w:val="24"/>
          <w:lang w:val="en-GB"/>
        </w:rPr>
        <w:t xml:space="preserve"> data presented.</w:t>
      </w:r>
    </w:p>
    <w:p w14:paraId="6B6381D8" w14:textId="0E74EE0A" w:rsidR="006D036B" w:rsidRPr="00C43E97" w:rsidRDefault="006D036B" w:rsidP="00D933B8">
      <w:pPr>
        <w:jc w:val="both"/>
        <w:rPr>
          <w:color w:val="000000" w:themeColor="text1"/>
          <w:szCs w:val="24"/>
        </w:rPr>
      </w:pPr>
      <w:r w:rsidRPr="00C43E97">
        <w:rPr>
          <w:color w:val="000000" w:themeColor="text1"/>
          <w:szCs w:val="24"/>
        </w:rPr>
        <w:t xml:space="preserve">Sampling and laboratory measurements </w:t>
      </w:r>
    </w:p>
    <w:p w14:paraId="6DCB6915" w14:textId="36DCACA2" w:rsidR="006D036B" w:rsidRPr="00C43E97" w:rsidRDefault="006D036B" w:rsidP="00D933B8">
      <w:pPr>
        <w:jc w:val="both"/>
        <w:rPr>
          <w:color w:val="000000" w:themeColor="text1"/>
          <w:szCs w:val="24"/>
        </w:rPr>
      </w:pPr>
    </w:p>
    <w:p w14:paraId="205A24E6" w14:textId="77777777" w:rsidR="00C31486" w:rsidRPr="00C43E97" w:rsidRDefault="00C54EF8" w:rsidP="00C31486">
      <w:pPr>
        <w:jc w:val="both"/>
        <w:rPr>
          <w:color w:val="000000" w:themeColor="text1"/>
          <w:szCs w:val="24"/>
          <w:lang w:val="en-US"/>
        </w:rPr>
      </w:pPr>
      <w:r w:rsidRPr="00C43E97">
        <w:rPr>
          <w:color w:val="000000" w:themeColor="text1"/>
          <w:szCs w:val="24"/>
          <w:lang w:val="en-US"/>
        </w:rPr>
        <w:t xml:space="preserve">At 1, 3 and 6 months, data on above and below plant growth were collected. Secondly, soil samples were collected by manually pushing a metallic sampler with a 10 cm hollow diameter into the entire soil 30 cm profile. Thirdly, any form of tuber from each planted pot was collected. For the soil, four samples were taken from a pot and mixed with those of the replicates. Triplicate samples from the mixed soil from each treatment were used to measure soil pH, soil organic carbon (SOC), water-holding capacity (WHC), and organic matter. For the plant samples, the composite samples were chopped up, air-dried under lab conditions and ground for instrumental analysis of the selected nutrients. </w:t>
      </w:r>
    </w:p>
    <w:p w14:paraId="485CF1BF" w14:textId="77777777" w:rsidR="00C31486" w:rsidRPr="00C43E97" w:rsidRDefault="00C54EF8" w:rsidP="00C31486">
      <w:pPr>
        <w:ind w:firstLine="567"/>
        <w:jc w:val="both"/>
        <w:rPr>
          <w:color w:val="000000" w:themeColor="text1"/>
          <w:szCs w:val="24"/>
          <w:lang w:val="en-US"/>
        </w:rPr>
      </w:pPr>
      <w:r w:rsidRPr="00C43E97">
        <w:rPr>
          <w:color w:val="000000" w:themeColor="text1"/>
          <w:szCs w:val="24"/>
          <w:lang w:val="en-US"/>
        </w:rPr>
        <w:t xml:space="preserve">All the measurements and analysis of selected nutrients were done at the PNG </w:t>
      </w:r>
      <w:proofErr w:type="spellStart"/>
      <w:r w:rsidRPr="00C43E97">
        <w:rPr>
          <w:color w:val="000000" w:themeColor="text1"/>
          <w:szCs w:val="24"/>
          <w:lang w:val="en-US"/>
        </w:rPr>
        <w:t>Analytica</w:t>
      </w:r>
      <w:proofErr w:type="spellEnd"/>
      <w:r w:rsidRPr="00C43E97">
        <w:rPr>
          <w:color w:val="000000" w:themeColor="text1"/>
          <w:szCs w:val="24"/>
          <w:lang w:val="en-US"/>
        </w:rPr>
        <w:t xml:space="preserve">, </w:t>
      </w:r>
      <w:proofErr w:type="spellStart"/>
      <w:r w:rsidRPr="00C43E97">
        <w:rPr>
          <w:color w:val="000000" w:themeColor="text1"/>
          <w:szCs w:val="24"/>
          <w:lang w:val="en-US"/>
        </w:rPr>
        <w:t>PNGUoT</w:t>
      </w:r>
      <w:proofErr w:type="spellEnd"/>
      <w:r w:rsidRPr="00C43E97">
        <w:rPr>
          <w:color w:val="000000" w:themeColor="text1"/>
          <w:szCs w:val="24"/>
          <w:lang w:val="en-US"/>
        </w:rPr>
        <w:t>.</w:t>
      </w:r>
      <w:r w:rsidR="006D036B" w:rsidRPr="00C43E97">
        <w:rPr>
          <w:color w:val="000000" w:themeColor="text1"/>
          <w:szCs w:val="24"/>
          <w:lang w:val="en-GB"/>
        </w:rPr>
        <w:t xml:space="preserve"> </w:t>
      </w:r>
      <w:r w:rsidRPr="00C43E97">
        <w:rPr>
          <w:color w:val="000000" w:themeColor="text1"/>
          <w:szCs w:val="24"/>
          <w:lang w:val="en-US"/>
        </w:rPr>
        <w:t>pH was measured in standard dilution (pH meter (1:5 soil: water w/v)) using a pH meter (potentiometry) (e.g., Michael </w:t>
      </w:r>
      <w:r w:rsidRPr="00C43E97">
        <w:rPr>
          <w:i/>
          <w:iCs/>
          <w:color w:val="000000" w:themeColor="text1"/>
          <w:szCs w:val="24"/>
          <w:lang w:val="en-US"/>
        </w:rPr>
        <w:t>et al</w:t>
      </w:r>
      <w:r w:rsidRPr="00C43E97">
        <w:rPr>
          <w:color w:val="000000" w:themeColor="text1"/>
          <w:szCs w:val="24"/>
          <w:lang w:val="en-US"/>
        </w:rPr>
        <w:t xml:space="preserve">., 2015), and electrical conductivity was measured using a Direct Soil EC meter (Spectrum Technologies Inc., 12360S Industrial Dr. East Plainfield, IL 60585) in a solution (1:5 soil: water w/v) (potentiometry). </w:t>
      </w:r>
    </w:p>
    <w:p w14:paraId="2BD0B615" w14:textId="50BA84EA" w:rsidR="00C31486" w:rsidRPr="00C43E97" w:rsidRDefault="00C31486" w:rsidP="0088714E">
      <w:pPr>
        <w:jc w:val="both"/>
        <w:rPr>
          <w:rFonts w:asciiTheme="majorHAnsi" w:hAnsiTheme="majorHAnsi" w:cstheme="minorHAnsi"/>
          <w:color w:val="000000" w:themeColor="text1"/>
          <w:szCs w:val="24"/>
        </w:rPr>
      </w:pPr>
      <w:r w:rsidRPr="00C43E97">
        <w:rPr>
          <w:rFonts w:asciiTheme="majorHAnsi" w:hAnsiTheme="majorHAnsi" w:cstheme="minorHAnsi"/>
          <w:color w:val="000000" w:themeColor="text1"/>
          <w:szCs w:val="24"/>
        </w:rPr>
        <w:t>The bulk density (g cm</w:t>
      </w:r>
      <w:r w:rsidRPr="00C43E97">
        <w:rPr>
          <w:rFonts w:asciiTheme="majorHAnsi" w:hAnsiTheme="majorHAnsi" w:cstheme="minorHAnsi"/>
          <w:color w:val="000000" w:themeColor="text1"/>
          <w:szCs w:val="24"/>
          <w:vertAlign w:val="superscript"/>
        </w:rPr>
        <w:t>-3</w:t>
      </w:r>
      <w:r w:rsidRPr="00C43E97">
        <w:rPr>
          <w:rFonts w:asciiTheme="majorHAnsi" w:hAnsiTheme="majorHAnsi" w:cstheme="minorHAnsi"/>
          <w:color w:val="000000" w:themeColor="text1"/>
          <w:szCs w:val="24"/>
        </w:rPr>
        <w:t xml:space="preserve">) was calculated by oven-drying the cores at 105 °C for 48 hours, followed by weighing again (Michael, </w:t>
      </w:r>
      <w:r w:rsidR="00FE4949">
        <w:rPr>
          <w:rFonts w:asciiTheme="majorHAnsi" w:hAnsiTheme="majorHAnsi" w:cstheme="minorHAnsi"/>
          <w:color w:val="000000" w:themeColor="text1"/>
          <w:szCs w:val="24"/>
        </w:rPr>
        <w:t>2019</w:t>
      </w:r>
      <w:r w:rsidR="00AE57F9">
        <w:rPr>
          <w:rFonts w:asciiTheme="majorHAnsi" w:hAnsiTheme="majorHAnsi" w:cstheme="minorHAnsi"/>
          <w:color w:val="000000" w:themeColor="text1"/>
          <w:szCs w:val="24"/>
        </w:rPr>
        <w:t>a</w:t>
      </w:r>
      <w:r w:rsidR="00FE4949">
        <w:rPr>
          <w:rFonts w:asciiTheme="majorHAnsi" w:hAnsiTheme="majorHAnsi" w:cstheme="minorHAnsi"/>
          <w:color w:val="000000" w:themeColor="text1"/>
          <w:szCs w:val="24"/>
        </w:rPr>
        <w:t xml:space="preserve">; </w:t>
      </w:r>
      <w:r w:rsidRPr="00C43E97">
        <w:rPr>
          <w:rFonts w:asciiTheme="majorHAnsi" w:hAnsiTheme="majorHAnsi" w:cstheme="minorHAnsi"/>
          <w:color w:val="000000" w:themeColor="text1"/>
          <w:szCs w:val="24"/>
        </w:rPr>
        <w:t>20</w:t>
      </w:r>
      <w:r w:rsidR="00FE4949">
        <w:rPr>
          <w:rFonts w:asciiTheme="majorHAnsi" w:hAnsiTheme="majorHAnsi" w:cstheme="minorHAnsi"/>
          <w:color w:val="000000" w:themeColor="text1"/>
          <w:szCs w:val="24"/>
        </w:rPr>
        <w:t>20</w:t>
      </w:r>
      <w:r w:rsidR="00AE57F9">
        <w:rPr>
          <w:rFonts w:asciiTheme="majorHAnsi" w:hAnsiTheme="majorHAnsi" w:cstheme="minorHAnsi"/>
          <w:color w:val="000000" w:themeColor="text1"/>
          <w:szCs w:val="24"/>
        </w:rPr>
        <w:t>a</w:t>
      </w:r>
      <w:r w:rsidRPr="00C43E97">
        <w:rPr>
          <w:rFonts w:asciiTheme="majorHAnsi" w:hAnsiTheme="majorHAnsi" w:cstheme="minorHAnsi"/>
          <w:color w:val="000000" w:themeColor="text1"/>
          <w:szCs w:val="24"/>
        </w:rPr>
        <w:t xml:space="preserve">). The oven dry weights were divided by the core volume and estimated as follows: </w:t>
      </w:r>
    </w:p>
    <w:p w14:paraId="00E603C6" w14:textId="60C8DC4F" w:rsidR="00C31486" w:rsidRPr="00C43E97" w:rsidRDefault="00C31486" w:rsidP="00C31486">
      <w:pPr>
        <w:tabs>
          <w:tab w:val="center" w:pos="1470"/>
          <w:tab w:val="center" w:pos="2881"/>
          <w:tab w:val="center" w:pos="3601"/>
          <w:tab w:val="center" w:pos="4321"/>
          <w:tab w:val="center" w:pos="5041"/>
          <w:tab w:val="center" w:pos="5761"/>
          <w:tab w:val="center" w:pos="6481"/>
          <w:tab w:val="center" w:pos="7201"/>
          <w:tab w:val="center" w:pos="7922"/>
          <w:tab w:val="right" w:pos="9359"/>
        </w:tabs>
        <w:jc w:val="both"/>
        <w:rPr>
          <w:rFonts w:asciiTheme="majorHAnsi" w:hAnsiTheme="majorHAnsi" w:cstheme="minorHAnsi"/>
          <w:color w:val="000000" w:themeColor="text1"/>
          <w:szCs w:val="24"/>
        </w:rPr>
      </w:pPr>
      <w:r w:rsidRPr="00C43E97">
        <w:rPr>
          <w:rFonts w:asciiTheme="majorHAnsi" w:eastAsia="Calibri" w:hAnsiTheme="majorHAnsi" w:cstheme="minorHAnsi"/>
          <w:color w:val="000000" w:themeColor="text1"/>
          <w:szCs w:val="24"/>
        </w:rPr>
        <w:tab/>
      </w:r>
      <w:r w:rsidRPr="00C43E97">
        <w:rPr>
          <w:rFonts w:asciiTheme="majorHAnsi" w:hAnsiTheme="majorHAnsi" w:cstheme="minorHAnsi"/>
          <w:color w:val="000000" w:themeColor="text1"/>
          <w:szCs w:val="24"/>
        </w:rPr>
        <w:t>BD = (</w:t>
      </w:r>
      <w:proofErr w:type="spellStart"/>
      <w:r w:rsidRPr="00C43E97">
        <w:rPr>
          <w:rFonts w:asciiTheme="majorHAnsi" w:hAnsiTheme="majorHAnsi" w:cstheme="minorHAnsi"/>
          <w:color w:val="000000" w:themeColor="text1"/>
          <w:szCs w:val="24"/>
        </w:rPr>
        <w:t>Odw</w:t>
      </w:r>
      <w:proofErr w:type="spellEnd"/>
      <w:r w:rsidRPr="00C43E97">
        <w:rPr>
          <w:rFonts w:asciiTheme="majorHAnsi" w:hAnsiTheme="majorHAnsi" w:cstheme="minorHAnsi"/>
          <w:color w:val="000000" w:themeColor="text1"/>
          <w:szCs w:val="24"/>
        </w:rPr>
        <w:t xml:space="preserve"> ÷πr</w:t>
      </w:r>
      <w:r w:rsidRPr="00C43E97">
        <w:rPr>
          <w:rFonts w:asciiTheme="majorHAnsi" w:hAnsiTheme="majorHAnsi" w:cstheme="minorHAnsi"/>
          <w:color w:val="000000" w:themeColor="text1"/>
          <w:szCs w:val="24"/>
          <w:vertAlign w:val="superscript"/>
        </w:rPr>
        <w:t>2</w:t>
      </w:r>
      <w:r w:rsidRPr="00C43E97">
        <w:rPr>
          <w:rFonts w:asciiTheme="majorHAnsi" w:hAnsiTheme="majorHAnsi" w:cstheme="minorHAnsi"/>
          <w:color w:val="000000" w:themeColor="text1"/>
          <w:szCs w:val="24"/>
        </w:rPr>
        <w:t xml:space="preserve">h) </w:t>
      </w:r>
      <w:r w:rsidRPr="00C43E97">
        <w:rPr>
          <w:rFonts w:asciiTheme="majorHAnsi" w:hAnsiTheme="majorHAnsi" w:cstheme="minorHAnsi"/>
          <w:color w:val="000000" w:themeColor="text1"/>
          <w:szCs w:val="24"/>
        </w:rPr>
        <w:tab/>
        <w:t xml:space="preserve"> </w:t>
      </w:r>
      <w:r w:rsidRPr="00C43E97">
        <w:rPr>
          <w:rFonts w:asciiTheme="majorHAnsi" w:hAnsiTheme="majorHAnsi" w:cstheme="minorHAnsi"/>
          <w:color w:val="000000" w:themeColor="text1"/>
          <w:szCs w:val="24"/>
        </w:rPr>
        <w:tab/>
        <w:t xml:space="preserve"> </w:t>
      </w:r>
      <w:r w:rsidRPr="00C43E97">
        <w:rPr>
          <w:rFonts w:asciiTheme="majorHAnsi" w:hAnsiTheme="majorHAnsi" w:cstheme="minorHAnsi"/>
          <w:color w:val="000000" w:themeColor="text1"/>
          <w:szCs w:val="24"/>
        </w:rPr>
        <w:tab/>
        <w:t xml:space="preserve"> </w:t>
      </w:r>
      <w:r w:rsidRPr="00C43E97">
        <w:rPr>
          <w:rFonts w:asciiTheme="majorHAnsi" w:hAnsiTheme="majorHAnsi" w:cstheme="minorHAnsi"/>
          <w:color w:val="000000" w:themeColor="text1"/>
          <w:szCs w:val="24"/>
        </w:rPr>
        <w:tab/>
        <w:t xml:space="preserve"> </w:t>
      </w:r>
      <w:r w:rsidRPr="00C43E97">
        <w:rPr>
          <w:rFonts w:asciiTheme="majorHAnsi" w:hAnsiTheme="majorHAnsi" w:cstheme="minorHAnsi"/>
          <w:color w:val="000000" w:themeColor="text1"/>
          <w:szCs w:val="24"/>
        </w:rPr>
        <w:tab/>
        <w:t xml:space="preserve"> </w:t>
      </w:r>
      <w:r w:rsidRPr="00C43E97">
        <w:rPr>
          <w:rFonts w:asciiTheme="majorHAnsi" w:hAnsiTheme="majorHAnsi" w:cstheme="minorHAnsi"/>
          <w:color w:val="000000" w:themeColor="text1"/>
          <w:szCs w:val="24"/>
        </w:rPr>
        <w:tab/>
        <w:t xml:space="preserve"> </w:t>
      </w:r>
      <w:r w:rsidRPr="00C43E97">
        <w:rPr>
          <w:rFonts w:asciiTheme="majorHAnsi" w:hAnsiTheme="majorHAnsi" w:cstheme="minorHAnsi"/>
          <w:color w:val="000000" w:themeColor="text1"/>
          <w:szCs w:val="24"/>
        </w:rPr>
        <w:tab/>
        <w:t xml:space="preserve"> </w:t>
      </w:r>
      <w:r w:rsidRPr="00C43E97">
        <w:rPr>
          <w:rFonts w:asciiTheme="majorHAnsi" w:hAnsiTheme="majorHAnsi" w:cstheme="minorHAnsi"/>
          <w:color w:val="000000" w:themeColor="text1"/>
          <w:szCs w:val="24"/>
        </w:rPr>
        <w:tab/>
        <w:t xml:space="preserve"> </w:t>
      </w:r>
      <w:r w:rsidRPr="00C43E97">
        <w:rPr>
          <w:rFonts w:asciiTheme="majorHAnsi" w:hAnsiTheme="majorHAnsi" w:cstheme="minorHAnsi"/>
          <w:color w:val="000000" w:themeColor="text1"/>
          <w:szCs w:val="24"/>
        </w:rPr>
        <w:tab/>
        <w:t xml:space="preserve">       (1) </w:t>
      </w:r>
    </w:p>
    <w:p w14:paraId="132B62A1" w14:textId="77777777" w:rsidR="00C31486" w:rsidRPr="00C43E97" w:rsidRDefault="00C31486" w:rsidP="00C31486">
      <w:pPr>
        <w:ind w:left="-6"/>
        <w:jc w:val="both"/>
        <w:rPr>
          <w:rFonts w:asciiTheme="majorHAnsi" w:hAnsiTheme="majorHAnsi" w:cstheme="minorHAnsi"/>
          <w:color w:val="000000" w:themeColor="text1"/>
          <w:szCs w:val="24"/>
        </w:rPr>
      </w:pPr>
      <w:r w:rsidRPr="00C43E97">
        <w:rPr>
          <w:rFonts w:asciiTheme="majorHAnsi" w:hAnsiTheme="majorHAnsi" w:cstheme="minorHAnsi"/>
          <w:color w:val="000000" w:themeColor="text1"/>
          <w:szCs w:val="24"/>
        </w:rPr>
        <w:t>Where BD is bulk density (g cm</w:t>
      </w:r>
      <w:r w:rsidRPr="00C43E97">
        <w:rPr>
          <w:rFonts w:asciiTheme="majorHAnsi" w:hAnsiTheme="majorHAnsi" w:cstheme="minorHAnsi"/>
          <w:color w:val="000000" w:themeColor="text1"/>
          <w:szCs w:val="24"/>
          <w:vertAlign w:val="superscript"/>
        </w:rPr>
        <w:t>-3</w:t>
      </w:r>
      <w:r w:rsidRPr="00C43E97">
        <w:rPr>
          <w:rFonts w:asciiTheme="majorHAnsi" w:hAnsiTheme="majorHAnsi" w:cstheme="minorHAnsi"/>
          <w:color w:val="000000" w:themeColor="text1"/>
          <w:szCs w:val="24"/>
        </w:rPr>
        <w:t xml:space="preserve">), </w:t>
      </w:r>
      <w:proofErr w:type="spellStart"/>
      <w:r w:rsidRPr="00C43E97">
        <w:rPr>
          <w:rFonts w:asciiTheme="majorHAnsi" w:hAnsiTheme="majorHAnsi" w:cstheme="minorHAnsi"/>
          <w:color w:val="000000" w:themeColor="text1"/>
          <w:szCs w:val="24"/>
        </w:rPr>
        <w:t>Odw</w:t>
      </w:r>
      <w:proofErr w:type="spellEnd"/>
      <w:r w:rsidRPr="00C43E97">
        <w:rPr>
          <w:rFonts w:asciiTheme="majorHAnsi" w:hAnsiTheme="majorHAnsi" w:cstheme="minorHAnsi"/>
          <w:color w:val="000000" w:themeColor="text1"/>
          <w:szCs w:val="24"/>
        </w:rPr>
        <w:t xml:space="preserve"> is oven dry weight and formula for estimation of the volume of the core.</w:t>
      </w:r>
    </w:p>
    <w:p w14:paraId="04676995" w14:textId="77777777" w:rsidR="006D036B" w:rsidRPr="00C43E97" w:rsidRDefault="006D036B" w:rsidP="006D036B">
      <w:pPr>
        <w:tabs>
          <w:tab w:val="num" w:pos="720"/>
        </w:tabs>
        <w:jc w:val="both"/>
        <w:rPr>
          <w:color w:val="000000" w:themeColor="text1"/>
          <w:szCs w:val="24"/>
          <w:lang w:val="en-US"/>
        </w:rPr>
      </w:pPr>
    </w:p>
    <w:p w14:paraId="4CD21CAC" w14:textId="537794A8" w:rsidR="006D036B" w:rsidRPr="00C43E97" w:rsidRDefault="00C54EF8" w:rsidP="006D036B">
      <w:pPr>
        <w:tabs>
          <w:tab w:val="num" w:pos="720"/>
        </w:tabs>
        <w:jc w:val="both"/>
        <w:rPr>
          <w:color w:val="000000" w:themeColor="text1"/>
          <w:szCs w:val="24"/>
          <w:lang w:val="en-GB"/>
        </w:rPr>
      </w:pPr>
      <w:r w:rsidRPr="00C43E97">
        <w:rPr>
          <w:color w:val="000000" w:themeColor="text1"/>
          <w:szCs w:val="24"/>
          <w:lang w:val="en-US"/>
        </w:rPr>
        <w:t xml:space="preserve">The SOC content (%) was measured using the weight loss-on-ignition method (Schulte </w:t>
      </w:r>
      <w:r w:rsidR="00E33712">
        <w:rPr>
          <w:color w:val="000000" w:themeColor="text1"/>
          <w:szCs w:val="24"/>
          <w:lang w:val="en-US"/>
        </w:rPr>
        <w:t xml:space="preserve">&amp; </w:t>
      </w:r>
      <w:r w:rsidRPr="00C43E97">
        <w:rPr>
          <w:color w:val="000000" w:themeColor="text1"/>
          <w:szCs w:val="24"/>
          <w:lang w:val="en-US"/>
        </w:rPr>
        <w:t>Hopkins, 1996). As a standard procedure, a 5 g of the soil samples were placed in a crucible by weighing and heated in a muffle furnace for 12 h at 105 °C to remove moisture (</w:t>
      </w:r>
      <w:proofErr w:type="spellStart"/>
      <w:r w:rsidRPr="00C43E97">
        <w:rPr>
          <w:color w:val="000000" w:themeColor="text1"/>
          <w:szCs w:val="24"/>
          <w:lang w:val="en-US"/>
        </w:rPr>
        <w:t>Wf</w:t>
      </w:r>
      <w:proofErr w:type="spellEnd"/>
      <w:r w:rsidRPr="00C43E97">
        <w:rPr>
          <w:color w:val="000000" w:themeColor="text1"/>
          <w:szCs w:val="24"/>
          <w:lang w:val="en-US"/>
        </w:rPr>
        <w:t>) and combusted at 375 °C for 17 h, and cooled down for 2 h. The soil residue in the crucibles was combusted in a muffle furnace at 800 °C for 12 h and cooled for 2 h (</w:t>
      </w:r>
      <w:proofErr w:type="spellStart"/>
      <w:r w:rsidRPr="00C43E97">
        <w:rPr>
          <w:color w:val="000000" w:themeColor="text1"/>
          <w:szCs w:val="24"/>
          <w:lang w:val="en-US"/>
        </w:rPr>
        <w:t>Fw</w:t>
      </w:r>
      <w:proofErr w:type="spellEnd"/>
      <w:r w:rsidRPr="00C43E97">
        <w:rPr>
          <w:color w:val="000000" w:themeColor="text1"/>
          <w:szCs w:val="24"/>
          <w:lang w:val="en-US"/>
        </w:rPr>
        <w:t>)</w:t>
      </w:r>
      <w:r w:rsidR="00E33712">
        <w:rPr>
          <w:color w:val="000000" w:themeColor="text1"/>
          <w:szCs w:val="24"/>
          <w:lang w:val="en-US"/>
        </w:rPr>
        <w:t xml:space="preserve"> (Michael, 2020c-h)</w:t>
      </w:r>
      <w:r w:rsidRPr="00C43E97">
        <w:rPr>
          <w:color w:val="000000" w:themeColor="text1"/>
          <w:szCs w:val="24"/>
          <w:lang w:val="en-US"/>
        </w:rPr>
        <w:t>. The SOC was calculated as: </w:t>
      </w:r>
    </w:p>
    <w:p w14:paraId="72FBEC3F" w14:textId="5582A65A" w:rsidR="006D036B" w:rsidRPr="00C43E97" w:rsidRDefault="006D036B" w:rsidP="006D036B">
      <w:pPr>
        <w:jc w:val="both"/>
        <w:rPr>
          <w:color w:val="000000" w:themeColor="text1"/>
          <w:szCs w:val="24"/>
          <w:lang w:val="en-GB"/>
        </w:rPr>
      </w:pPr>
      <w:r w:rsidRPr="00C43E97">
        <w:rPr>
          <w:color w:val="000000" w:themeColor="text1"/>
          <w:szCs w:val="24"/>
        </w:rPr>
        <w:t>SOC (%) = [((</w:t>
      </w:r>
      <w:proofErr w:type="spellStart"/>
      <w:r w:rsidRPr="00C43E97">
        <w:rPr>
          <w:color w:val="000000" w:themeColor="text1"/>
          <w:szCs w:val="24"/>
        </w:rPr>
        <w:t>W</w:t>
      </w:r>
      <w:r w:rsidRPr="00C43E97">
        <w:rPr>
          <w:color w:val="000000" w:themeColor="text1"/>
          <w:szCs w:val="24"/>
          <w:vertAlign w:val="subscript"/>
        </w:rPr>
        <w:t>f</w:t>
      </w:r>
      <w:proofErr w:type="spellEnd"/>
      <w:r w:rsidRPr="00C43E97">
        <w:rPr>
          <w:color w:val="000000" w:themeColor="text1"/>
          <w:szCs w:val="24"/>
        </w:rPr>
        <w:t xml:space="preserve"> – </w:t>
      </w:r>
      <w:proofErr w:type="spellStart"/>
      <w:r w:rsidRPr="00C43E97">
        <w:rPr>
          <w:color w:val="000000" w:themeColor="text1"/>
          <w:szCs w:val="24"/>
        </w:rPr>
        <w:t>F</w:t>
      </w:r>
      <w:r w:rsidRPr="00C43E97">
        <w:rPr>
          <w:color w:val="000000" w:themeColor="text1"/>
          <w:szCs w:val="24"/>
          <w:vertAlign w:val="subscript"/>
        </w:rPr>
        <w:t>w</w:t>
      </w:r>
      <w:proofErr w:type="spellEnd"/>
      <w:r w:rsidRPr="00C43E97">
        <w:rPr>
          <w:color w:val="000000" w:themeColor="text1"/>
          <w:szCs w:val="24"/>
          <w:vertAlign w:val="subscript"/>
        </w:rPr>
        <w:t xml:space="preserve">) </w:t>
      </w:r>
      <w:r w:rsidRPr="00C43E97">
        <w:rPr>
          <w:color w:val="000000" w:themeColor="text1"/>
          <w:szCs w:val="24"/>
        </w:rPr>
        <w:t xml:space="preserve">÷ </w:t>
      </w:r>
      <w:proofErr w:type="spellStart"/>
      <w:r w:rsidRPr="00C43E97">
        <w:rPr>
          <w:color w:val="000000" w:themeColor="text1"/>
          <w:szCs w:val="24"/>
        </w:rPr>
        <w:t>W</w:t>
      </w:r>
      <w:r w:rsidRPr="00C43E97">
        <w:rPr>
          <w:color w:val="000000" w:themeColor="text1"/>
          <w:szCs w:val="24"/>
          <w:vertAlign w:val="subscript"/>
        </w:rPr>
        <w:t>f</w:t>
      </w:r>
      <w:proofErr w:type="spellEnd"/>
      <w:r w:rsidRPr="00C43E97">
        <w:rPr>
          <w:color w:val="000000" w:themeColor="text1"/>
          <w:szCs w:val="24"/>
        </w:rPr>
        <w:t xml:space="preserve">) x 100] ÷1.72     </w:t>
      </w:r>
      <w:r w:rsidRPr="00C43E97">
        <w:rPr>
          <w:color w:val="000000" w:themeColor="text1"/>
          <w:szCs w:val="24"/>
        </w:rPr>
        <w:tab/>
      </w:r>
      <w:r w:rsidRPr="00C43E97">
        <w:rPr>
          <w:color w:val="000000" w:themeColor="text1"/>
          <w:szCs w:val="24"/>
        </w:rPr>
        <w:tab/>
      </w:r>
      <w:r w:rsidRPr="00C43E97">
        <w:rPr>
          <w:color w:val="000000" w:themeColor="text1"/>
          <w:szCs w:val="24"/>
        </w:rPr>
        <w:tab/>
        <w:t xml:space="preserve">                                        (</w:t>
      </w:r>
      <w:r w:rsidR="00C31486" w:rsidRPr="00C43E97">
        <w:rPr>
          <w:color w:val="000000" w:themeColor="text1"/>
          <w:szCs w:val="24"/>
        </w:rPr>
        <w:t>2</w:t>
      </w:r>
      <w:r w:rsidRPr="00C43E97">
        <w:rPr>
          <w:color w:val="000000" w:themeColor="text1"/>
          <w:szCs w:val="24"/>
        </w:rPr>
        <w:t>)</w:t>
      </w:r>
    </w:p>
    <w:p w14:paraId="08157557" w14:textId="707FB7F4" w:rsidR="006D036B" w:rsidRPr="00C43E97" w:rsidRDefault="006D036B" w:rsidP="006D036B">
      <w:pPr>
        <w:jc w:val="both"/>
        <w:rPr>
          <w:color w:val="000000" w:themeColor="text1"/>
          <w:szCs w:val="24"/>
          <w:lang w:val="en-GB"/>
        </w:rPr>
      </w:pPr>
      <w:r w:rsidRPr="00C43E97">
        <w:rPr>
          <w:color w:val="000000" w:themeColor="text1"/>
          <w:szCs w:val="24"/>
        </w:rPr>
        <w:t xml:space="preserve">where the SOC content was determined using the weight-loss-on ignition method, and 1.72 is a conversion factor. </w:t>
      </w:r>
      <w:r w:rsidR="00C54EF8" w:rsidRPr="00C43E97">
        <w:rPr>
          <w:color w:val="000000" w:themeColor="text1"/>
          <w:szCs w:val="24"/>
        </w:rPr>
        <w:t xml:space="preserve">The conversion factor was used to convert the organic matter content to </w:t>
      </w:r>
      <w:r w:rsidR="000F000E" w:rsidRPr="00C43E97">
        <w:rPr>
          <w:noProof/>
          <w:color w:val="000000" w:themeColor="text1"/>
          <w:szCs w:val="24"/>
          <w:lang w:val="en-IN" w:eastAsia="en-IN"/>
        </w:rPr>
        <mc:AlternateContent>
          <mc:Choice Requires="wps">
            <w:drawing>
              <wp:anchor distT="0" distB="0" distL="114300" distR="114300" simplePos="0" relativeHeight="251659264" behindDoc="0" locked="0" layoutInCell="1" allowOverlap="1" wp14:anchorId="1EEAE75D" wp14:editId="4F743143">
                <wp:simplePos x="0" y="0"/>
                <wp:positionH relativeFrom="column">
                  <wp:posOffset>8484762</wp:posOffset>
                </wp:positionH>
                <wp:positionV relativeFrom="paragraph">
                  <wp:posOffset>-543222</wp:posOffset>
                </wp:positionV>
                <wp:extent cx="2554536" cy="4990465"/>
                <wp:effectExtent l="0" t="0" r="0" b="0"/>
                <wp:wrapNone/>
                <wp:docPr id="7" name="TextBox 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85527B5-D247-467F-9472-03DCA3BDFCFD}"/>
                    </a:ext>
                  </a:extLst>
                </wp:docPr>
                <wp:cNvGraphicFramePr/>
                <a:graphic xmlns:a="http://schemas.openxmlformats.org/drawingml/2006/main">
                  <a:graphicData uri="http://schemas.microsoft.com/office/word/2010/wordprocessingShape">
                    <wps:wsp>
                      <wps:cNvSpPr txBox="1"/>
                      <wps:spPr>
                        <a:xfrm>
                          <a:off x="0" y="0"/>
                          <a:ext cx="2554536" cy="4990465"/>
                        </a:xfrm>
                        <a:prstGeom prst="rect">
                          <a:avLst/>
                        </a:prstGeom>
                        <a:noFill/>
                      </wps:spPr>
                      <wps:txbx>
                        <w:txbxContent>
                          <w:p w14:paraId="2C3DB36F" w14:textId="77777777" w:rsidR="00364945" w:rsidRDefault="00364945" w:rsidP="00704BF3">
                            <w:pPr>
                              <w:pStyle w:val="NormalWeb"/>
                              <w:spacing w:before="0" w:beforeAutospacing="0" w:after="0" w:afterAutospacing="0"/>
                            </w:pPr>
                            <w:r>
                              <w:rPr>
                                <w:rFonts w:asciiTheme="minorHAnsi" w:hAnsi="Calibri" w:cstheme="minorBidi"/>
                                <w:b/>
                                <w:bCs/>
                                <w:color w:val="000000" w:themeColor="text1"/>
                                <w:kern w:val="24"/>
                                <w:sz w:val="56"/>
                                <w:szCs w:val="56"/>
                              </w:rPr>
                              <w:t>Results:</w:t>
                            </w:r>
                          </w:p>
                          <w:p w14:paraId="56197DD8" w14:textId="77777777" w:rsidR="00364945" w:rsidRDefault="00364945" w:rsidP="00704BF3">
                            <w:pPr>
                              <w:pStyle w:val="ListParagraph"/>
                              <w:numPr>
                                <w:ilvl w:val="0"/>
                                <w:numId w:val="24"/>
                              </w:numPr>
                              <w:rPr>
                                <w:rFonts w:eastAsia="Times New Roman"/>
                                <w:sz w:val="48"/>
                              </w:rPr>
                            </w:pPr>
                            <w:r>
                              <w:rPr>
                                <w:rFonts w:asciiTheme="minorHAnsi" w:hAnsi="Calibri" w:cstheme="minorBidi"/>
                                <w:color w:val="000000" w:themeColor="text1"/>
                                <w:kern w:val="24"/>
                                <w:sz w:val="48"/>
                                <w:szCs w:val="48"/>
                              </w:rPr>
                              <w:t xml:space="preserve">SOC and SOM are  needed by all the WB cultivars. </w:t>
                            </w:r>
                          </w:p>
                          <w:p w14:paraId="2AFD9D1D" w14:textId="77777777" w:rsidR="00364945" w:rsidRDefault="00364945" w:rsidP="00704BF3">
                            <w:pPr>
                              <w:pStyle w:val="ListParagraph"/>
                              <w:numPr>
                                <w:ilvl w:val="0"/>
                                <w:numId w:val="24"/>
                              </w:numPr>
                              <w:rPr>
                                <w:rFonts w:eastAsia="Times New Roman"/>
                                <w:sz w:val="48"/>
                              </w:rPr>
                            </w:pPr>
                            <w:r>
                              <w:rPr>
                                <w:rFonts w:asciiTheme="minorHAnsi" w:hAnsi="Calibri" w:cstheme="minorBidi"/>
                                <w:color w:val="000000" w:themeColor="text1"/>
                                <w:kern w:val="24"/>
                                <w:sz w:val="48"/>
                                <w:szCs w:val="48"/>
                              </w:rPr>
                              <w:t xml:space="preserve">So is moisture but more so by the Rab cultivar. </w:t>
                            </w:r>
                          </w:p>
                          <w:p w14:paraId="5E812C9D" w14:textId="77777777" w:rsidR="00364945" w:rsidRDefault="00364945" w:rsidP="00704BF3">
                            <w:pPr>
                              <w:pStyle w:val="ListParagraph"/>
                              <w:numPr>
                                <w:ilvl w:val="0"/>
                                <w:numId w:val="24"/>
                              </w:numPr>
                              <w:rPr>
                                <w:rFonts w:eastAsia="Times New Roman"/>
                                <w:sz w:val="48"/>
                              </w:rPr>
                            </w:pPr>
                            <w:r>
                              <w:rPr>
                                <w:rFonts w:asciiTheme="minorHAnsi" w:hAnsi="Calibri" w:cstheme="minorBidi"/>
                                <w:color w:val="000000" w:themeColor="text1"/>
                                <w:kern w:val="24"/>
                                <w:sz w:val="48"/>
                                <w:szCs w:val="48"/>
                              </w:rPr>
                              <w:t>WHC need is fairly the same for all the cultivars.</w:t>
                            </w:r>
                          </w:p>
                        </w:txbxContent>
                      </wps:txbx>
                      <wps:bodyPr wrap="square" rtlCol="0">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EEAE75D" id="_x0000_t202" coordsize="21600,21600" o:spt="202" path="m,l,21600r21600,l21600,xe">
                <v:stroke joinstyle="miter"/>
                <v:path gradientshapeok="t" o:connecttype="rect"/>
              </v:shapetype>
              <v:shape id="TextBox 7" o:spid="_x0000_s1026" type="#_x0000_t202" style="position:absolute;left:0;text-align:left;margin-left:668.1pt;margin-top:-42.75pt;width:201.15pt;height:392.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" filled="f" stroked="f">
                <v:textbox style="mso-fit-shape-to-text:t">
                  <w:txbxContent>
                    <w:p w14:paraId="2C3DB36F" w14:textId="77777777" w:rsidR="00A124AD" w:rsidRDefault="00A124AD" w:rsidP="00704BF3">
                      <w:pPr>
                        <w:pStyle w:val="NormalWeb"/>
                        <w:spacing w:before="0" w:beforeAutospacing="0" w:after="0" w:afterAutospacing="0"/>
                      </w:pPr>
                      <w:r>
                        <w:rPr>
                          <w:rFonts w:asciiTheme="minorHAnsi" w:hAnsi="Calibri" w:cstheme="minorBidi"/>
                          <w:b/>
                          <w:bCs/>
                          <w:color w:val="000000" w:themeColor="text1"/>
                          <w:kern w:val="24"/>
                          <w:sz w:val="56"/>
                          <w:szCs w:val="56"/>
                        </w:rPr>
                        <w:t>Results:</w:t>
                      </w:r>
                    </w:p>
                    <w:p w14:paraId="56197DD8" w14:textId="77777777" w:rsidR="00A124AD" w:rsidRDefault="00A124AD" w:rsidP="00704BF3">
                      <w:pPr>
                        <w:pStyle w:val="ListParagraph"/>
                        <w:numPr>
                          <w:ilvl w:val="0"/>
                          <w:numId w:val="24"/>
                        </w:numPr>
                        <w:rPr>
                          <w:rFonts w:eastAsia="Times New Roman"/>
                          <w:sz w:val="48"/>
                        </w:rPr>
                      </w:pPr>
                      <w:r>
                        <w:rPr>
                          <w:rFonts w:asciiTheme="minorHAnsi" w:hAnsi="Calibri" w:cstheme="minorBidi"/>
                          <w:color w:val="000000" w:themeColor="text1"/>
                          <w:kern w:val="24"/>
                          <w:sz w:val="48"/>
                          <w:szCs w:val="48"/>
                        </w:rPr>
                        <w:t xml:space="preserve">SOC and SOM are  needed by all the WB cultivars. </w:t>
                      </w:r>
                    </w:p>
                    <w:p w14:paraId="2AFD9D1D" w14:textId="77777777" w:rsidR="00A124AD" w:rsidRDefault="00A124AD" w:rsidP="00704BF3">
                      <w:pPr>
                        <w:pStyle w:val="ListParagraph"/>
                        <w:numPr>
                          <w:ilvl w:val="0"/>
                          <w:numId w:val="24"/>
                        </w:numPr>
                        <w:rPr>
                          <w:rFonts w:eastAsia="Times New Roman"/>
                          <w:sz w:val="48"/>
                        </w:rPr>
                      </w:pPr>
                      <w:r>
                        <w:rPr>
                          <w:rFonts w:asciiTheme="minorHAnsi" w:hAnsi="Calibri" w:cstheme="minorBidi"/>
                          <w:color w:val="000000" w:themeColor="text1"/>
                          <w:kern w:val="24"/>
                          <w:sz w:val="48"/>
                          <w:szCs w:val="48"/>
                        </w:rPr>
                        <w:t xml:space="preserve">So is moisture but more so by the Rab cultivar. </w:t>
                      </w:r>
                    </w:p>
                    <w:p w14:paraId="5E812C9D" w14:textId="77777777" w:rsidR="00A124AD" w:rsidRDefault="00A124AD" w:rsidP="00704BF3">
                      <w:pPr>
                        <w:pStyle w:val="ListParagraph"/>
                        <w:numPr>
                          <w:ilvl w:val="0"/>
                          <w:numId w:val="24"/>
                        </w:numPr>
                        <w:rPr>
                          <w:rFonts w:eastAsia="Times New Roman"/>
                          <w:sz w:val="48"/>
                        </w:rPr>
                      </w:pPr>
                      <w:r>
                        <w:rPr>
                          <w:rFonts w:asciiTheme="minorHAnsi" w:hAnsi="Calibri" w:cstheme="minorBidi"/>
                          <w:color w:val="000000" w:themeColor="text1"/>
                          <w:kern w:val="24"/>
                          <w:sz w:val="48"/>
                          <w:szCs w:val="48"/>
                        </w:rPr>
                        <w:t>WHC need is fairly the same for all the cultivars.</w:t>
                      </w:r>
                    </w:p>
                  </w:txbxContent>
                </v:textbox>
              </v:shape>
            </w:pict>
          </mc:Fallback>
        </mc:AlternateContent>
      </w:r>
      <w:r w:rsidR="00C54EF8" w:rsidRPr="00C43E97">
        <w:rPr>
          <w:color w:val="000000" w:themeColor="text1"/>
          <w:szCs w:val="24"/>
        </w:rPr>
        <w:t xml:space="preserve">organic C, assuming there was 58% C in the organic matter. The organic matter contents of the soil (SOM) were estimated using the SOC content and the conversion factor (Cf, 1.72) </w:t>
      </w:r>
      <w:r w:rsidR="00E33712">
        <w:rPr>
          <w:color w:val="000000" w:themeColor="text1"/>
          <w:szCs w:val="24"/>
          <w:lang w:val="en-US"/>
        </w:rPr>
        <w:t xml:space="preserve">(Michael, 2020c-h) </w:t>
      </w:r>
      <w:r w:rsidR="00C54EF8" w:rsidRPr="00C43E97">
        <w:rPr>
          <w:color w:val="000000" w:themeColor="text1"/>
          <w:szCs w:val="24"/>
        </w:rPr>
        <w:t>as follows</w:t>
      </w:r>
      <w:r w:rsidR="00C54EF8" w:rsidRPr="00C43E97">
        <w:rPr>
          <w:color w:val="000000" w:themeColor="text1"/>
          <w:szCs w:val="24"/>
          <w:lang w:val="en-GB"/>
        </w:rPr>
        <w:t xml:space="preserve">: </w:t>
      </w:r>
      <w:r w:rsidRPr="00C43E97">
        <w:rPr>
          <w:color w:val="000000" w:themeColor="text1"/>
          <w:szCs w:val="24"/>
          <w:lang w:val="en-GB"/>
        </w:rPr>
        <w:t> </w:t>
      </w:r>
    </w:p>
    <w:p w14:paraId="08881230" w14:textId="7F4D5DA2" w:rsidR="006D036B" w:rsidRPr="00C43E97" w:rsidRDefault="006D036B" w:rsidP="006D036B">
      <w:pPr>
        <w:jc w:val="both"/>
        <w:rPr>
          <w:color w:val="000000" w:themeColor="text1"/>
          <w:szCs w:val="24"/>
          <w:lang w:val="en-GB"/>
        </w:rPr>
      </w:pPr>
      <w:r w:rsidRPr="00C43E97">
        <w:rPr>
          <w:color w:val="000000" w:themeColor="text1"/>
          <w:szCs w:val="24"/>
          <w:lang w:val="en-GB"/>
        </w:rPr>
        <w:t>SOM = [(SOC) x C</w:t>
      </w:r>
      <w:r w:rsidRPr="00C43E97">
        <w:rPr>
          <w:color w:val="000000" w:themeColor="text1"/>
          <w:szCs w:val="24"/>
          <w:vertAlign w:val="subscript"/>
          <w:lang w:val="en-GB"/>
        </w:rPr>
        <w:t>f</w:t>
      </w:r>
      <w:r w:rsidRPr="00C43E97">
        <w:rPr>
          <w:color w:val="000000" w:themeColor="text1"/>
          <w:szCs w:val="24"/>
          <w:lang w:val="en-GB"/>
        </w:rPr>
        <w:t>)</w:t>
      </w:r>
      <w:proofErr w:type="gramStart"/>
      <w:r w:rsidRPr="00C43E97">
        <w:rPr>
          <w:color w:val="000000" w:themeColor="text1"/>
          <w:szCs w:val="24"/>
          <w:lang w:val="en-GB"/>
        </w:rPr>
        <w:t>]</w:t>
      </w:r>
      <w:r w:rsidR="00A26E36" w:rsidRPr="00C43E97">
        <w:rPr>
          <w:color w:val="000000" w:themeColor="text1"/>
          <w:szCs w:val="24"/>
          <w:lang w:val="en-GB"/>
        </w:rPr>
        <w:t>x100</w:t>
      </w:r>
      <w:proofErr w:type="gramEnd"/>
      <w:r w:rsidR="00FC56FD" w:rsidRPr="00C43E97">
        <w:rPr>
          <w:color w:val="000000" w:themeColor="text1"/>
          <w:szCs w:val="24"/>
          <w:lang w:val="en-GB"/>
        </w:rPr>
        <w:tab/>
      </w:r>
      <w:r w:rsidR="00C31486" w:rsidRPr="00C43E97">
        <w:rPr>
          <w:color w:val="000000" w:themeColor="text1"/>
          <w:szCs w:val="24"/>
          <w:lang w:val="en-GB"/>
        </w:rPr>
        <w:t xml:space="preserve">           </w:t>
      </w:r>
      <w:r w:rsidR="00FC56FD" w:rsidRPr="00C43E97">
        <w:rPr>
          <w:color w:val="000000" w:themeColor="text1"/>
          <w:szCs w:val="24"/>
          <w:lang w:val="en-GB"/>
        </w:rPr>
        <w:tab/>
      </w:r>
      <w:r w:rsidR="00FC56FD" w:rsidRPr="00C43E97">
        <w:rPr>
          <w:color w:val="000000" w:themeColor="text1"/>
          <w:szCs w:val="24"/>
          <w:lang w:val="en-GB"/>
        </w:rPr>
        <w:tab/>
      </w:r>
      <w:r w:rsidR="00FC56FD" w:rsidRPr="00C43E97">
        <w:rPr>
          <w:color w:val="000000" w:themeColor="text1"/>
          <w:szCs w:val="24"/>
          <w:lang w:val="en-GB"/>
        </w:rPr>
        <w:tab/>
      </w:r>
      <w:r w:rsidR="00FC56FD" w:rsidRPr="00C43E97">
        <w:rPr>
          <w:color w:val="000000" w:themeColor="text1"/>
          <w:szCs w:val="24"/>
          <w:lang w:val="en-GB"/>
        </w:rPr>
        <w:tab/>
      </w:r>
      <w:r w:rsidR="00FC56FD" w:rsidRPr="00C43E97">
        <w:rPr>
          <w:color w:val="000000" w:themeColor="text1"/>
          <w:szCs w:val="24"/>
          <w:lang w:val="en-GB"/>
        </w:rPr>
        <w:tab/>
      </w:r>
      <w:r w:rsidR="00FC56FD" w:rsidRPr="00C43E97">
        <w:rPr>
          <w:color w:val="000000" w:themeColor="text1"/>
          <w:szCs w:val="24"/>
          <w:lang w:val="en-GB"/>
        </w:rPr>
        <w:tab/>
      </w:r>
      <w:r w:rsidR="00FC56FD" w:rsidRPr="00C43E97">
        <w:rPr>
          <w:color w:val="000000" w:themeColor="text1"/>
          <w:szCs w:val="24"/>
          <w:lang w:val="en-GB"/>
        </w:rPr>
        <w:tab/>
        <w:t xml:space="preserve">      </w:t>
      </w:r>
      <w:r w:rsidR="00C31486" w:rsidRPr="00C43E97">
        <w:rPr>
          <w:color w:val="000000" w:themeColor="text1"/>
          <w:szCs w:val="24"/>
          <w:lang w:val="en-GB"/>
        </w:rPr>
        <w:t xml:space="preserve">          (3)</w:t>
      </w:r>
    </w:p>
    <w:p w14:paraId="2FA92CCE" w14:textId="77777777" w:rsidR="00C25D6B" w:rsidRPr="00C43E97" w:rsidRDefault="00C25D6B" w:rsidP="00C25D6B">
      <w:pPr>
        <w:jc w:val="both"/>
        <w:rPr>
          <w:color w:val="000000" w:themeColor="text1"/>
          <w:szCs w:val="24"/>
          <w:lang w:val="en-US"/>
        </w:rPr>
      </w:pPr>
    </w:p>
    <w:p w14:paraId="2A069CAF" w14:textId="59283A7F" w:rsidR="0015283B" w:rsidRPr="00C43E97" w:rsidRDefault="00C54EF8" w:rsidP="00C25D6B">
      <w:pPr>
        <w:jc w:val="both"/>
        <w:rPr>
          <w:color w:val="000000" w:themeColor="text1"/>
          <w:szCs w:val="24"/>
          <w:lang w:val="en-GB"/>
        </w:rPr>
      </w:pPr>
      <w:r w:rsidRPr="00C43E97">
        <w:rPr>
          <w:color w:val="000000" w:themeColor="text1"/>
          <w:szCs w:val="24"/>
          <w:lang w:val="en-US"/>
        </w:rPr>
        <w:t xml:space="preserve">The water-holding capacity (WHC) was estimated by setting soil samples at 100% WHC by soaking them in water and draining them through a filter overnight. These were weighed for the wet weight (Ww) and dried in an oven at 105 </w:t>
      </w:r>
      <w:r w:rsidRPr="00C43E97">
        <w:rPr>
          <w:color w:val="000000" w:themeColor="text1"/>
          <w:szCs w:val="24"/>
          <w:vertAlign w:val="superscript"/>
          <w:lang w:val="en-US"/>
        </w:rPr>
        <w:sym w:font="Symbol" w:char="F0B0"/>
      </w:r>
      <w:r w:rsidRPr="00C43E97">
        <w:rPr>
          <w:color w:val="000000" w:themeColor="text1"/>
          <w:szCs w:val="24"/>
          <w:lang w:val="en-US"/>
        </w:rPr>
        <w:t>C overnight, and reweighed for the oven-dry weight (</w:t>
      </w:r>
      <w:proofErr w:type="spellStart"/>
      <w:r w:rsidRPr="00C43E97">
        <w:rPr>
          <w:color w:val="000000" w:themeColor="text1"/>
          <w:szCs w:val="24"/>
          <w:lang w:val="en-US"/>
        </w:rPr>
        <w:t>ODw</w:t>
      </w:r>
      <w:proofErr w:type="spellEnd"/>
      <w:r w:rsidRPr="00C43E97">
        <w:rPr>
          <w:color w:val="000000" w:themeColor="text1"/>
          <w:szCs w:val="24"/>
          <w:lang w:val="en-US"/>
        </w:rPr>
        <w:t xml:space="preserve">) (Bob </w:t>
      </w:r>
      <w:r w:rsidR="00E443DC">
        <w:rPr>
          <w:color w:val="000000" w:themeColor="text1"/>
          <w:szCs w:val="24"/>
          <w:lang w:val="en-US"/>
        </w:rPr>
        <w:t xml:space="preserve">&amp; </w:t>
      </w:r>
      <w:r w:rsidRPr="00C43E97">
        <w:rPr>
          <w:color w:val="000000" w:themeColor="text1"/>
          <w:szCs w:val="24"/>
          <w:lang w:val="en-US"/>
        </w:rPr>
        <w:t>Michael, 2022</w:t>
      </w:r>
      <w:r w:rsidR="00E443DC">
        <w:rPr>
          <w:color w:val="000000" w:themeColor="text1"/>
          <w:szCs w:val="24"/>
          <w:lang w:val="en-US"/>
        </w:rPr>
        <w:t>; Topas et al., 2024</w:t>
      </w:r>
      <w:r w:rsidRPr="00C43E97">
        <w:rPr>
          <w:color w:val="000000" w:themeColor="text1"/>
          <w:szCs w:val="24"/>
          <w:lang w:val="en-US"/>
        </w:rPr>
        <w:t>). WHC was determined as follows:</w:t>
      </w:r>
    </w:p>
    <w:p w14:paraId="5AB5A9AF" w14:textId="77777777" w:rsidR="00C25D6B" w:rsidRPr="00C43E97" w:rsidRDefault="00C25D6B" w:rsidP="00C25D6B">
      <w:pPr>
        <w:jc w:val="both"/>
        <w:rPr>
          <w:color w:val="000000" w:themeColor="text1"/>
          <w:szCs w:val="24"/>
          <w:lang w:val="en-GB"/>
        </w:rPr>
      </w:pPr>
      <w:r w:rsidRPr="00C43E97">
        <w:rPr>
          <w:color w:val="000000" w:themeColor="text1"/>
          <w:szCs w:val="24"/>
          <w:lang w:val="en-US"/>
        </w:rPr>
        <w:t> </w:t>
      </w:r>
    </w:p>
    <w:p w14:paraId="153A4DE9" w14:textId="03B8D7A3" w:rsidR="00AA69BD" w:rsidRPr="00C43E97" w:rsidRDefault="00C25D6B" w:rsidP="00C25D6B">
      <w:pPr>
        <w:jc w:val="both"/>
        <w:rPr>
          <w:color w:val="000000" w:themeColor="text1"/>
          <w:szCs w:val="24"/>
          <w:lang w:val="en-US"/>
        </w:rPr>
      </w:pPr>
      <w:r w:rsidRPr="00C43E97">
        <w:rPr>
          <w:bCs/>
          <w:color w:val="000000" w:themeColor="text1"/>
          <w:szCs w:val="24"/>
          <w:lang w:val="en-US"/>
        </w:rPr>
        <w:t>WHC</w:t>
      </w:r>
      <w:r w:rsidRPr="00C43E97">
        <w:rPr>
          <w:color w:val="000000" w:themeColor="text1"/>
          <w:szCs w:val="24"/>
          <w:lang w:val="en-US"/>
        </w:rPr>
        <w:t xml:space="preserve"> (%) = [((</w:t>
      </w:r>
      <w:proofErr w:type="spellStart"/>
      <w:r w:rsidRPr="00C43E97">
        <w:rPr>
          <w:color w:val="000000" w:themeColor="text1"/>
          <w:szCs w:val="24"/>
          <w:lang w:val="en-US"/>
        </w:rPr>
        <w:t>Ww-ODw</w:t>
      </w:r>
      <w:proofErr w:type="spellEnd"/>
      <w:r w:rsidRPr="00C43E97">
        <w:rPr>
          <w:color w:val="000000" w:themeColor="text1"/>
          <w:szCs w:val="24"/>
          <w:lang w:val="en-US"/>
        </w:rPr>
        <w:t>) ÷</w:t>
      </w:r>
      <w:proofErr w:type="spellStart"/>
      <w:r w:rsidRPr="00C43E97">
        <w:rPr>
          <w:color w:val="000000" w:themeColor="text1"/>
          <w:szCs w:val="24"/>
          <w:lang w:val="en-US"/>
        </w:rPr>
        <w:t>ODw</w:t>
      </w:r>
      <w:proofErr w:type="spellEnd"/>
      <w:r w:rsidRPr="00C43E97">
        <w:rPr>
          <w:color w:val="000000" w:themeColor="text1"/>
          <w:szCs w:val="24"/>
          <w:lang w:val="en-US"/>
        </w:rPr>
        <w:t>) x 100%]</w:t>
      </w:r>
      <w:r w:rsidRPr="00C43E97">
        <w:rPr>
          <w:color w:val="000000" w:themeColor="text1"/>
          <w:szCs w:val="24"/>
          <w:lang w:val="en-US"/>
        </w:rPr>
        <w:tab/>
      </w:r>
      <w:r w:rsidRPr="00C43E97">
        <w:rPr>
          <w:color w:val="000000" w:themeColor="text1"/>
          <w:szCs w:val="24"/>
          <w:lang w:val="en-US"/>
        </w:rPr>
        <w:tab/>
      </w:r>
      <w:r w:rsidR="00FC56FD" w:rsidRPr="00C43E97">
        <w:rPr>
          <w:color w:val="000000" w:themeColor="text1"/>
          <w:szCs w:val="24"/>
          <w:lang w:val="en-US"/>
        </w:rPr>
        <w:tab/>
      </w:r>
      <w:r w:rsidR="00FC56FD" w:rsidRPr="00C43E97">
        <w:rPr>
          <w:color w:val="000000" w:themeColor="text1"/>
          <w:szCs w:val="24"/>
          <w:lang w:val="en-US"/>
        </w:rPr>
        <w:tab/>
      </w:r>
      <w:r w:rsidR="00FC56FD" w:rsidRPr="00C43E97">
        <w:rPr>
          <w:color w:val="000000" w:themeColor="text1"/>
          <w:szCs w:val="24"/>
          <w:lang w:val="en-US"/>
        </w:rPr>
        <w:tab/>
      </w:r>
      <w:r w:rsidR="00FC56FD" w:rsidRPr="00C43E97">
        <w:rPr>
          <w:color w:val="000000" w:themeColor="text1"/>
          <w:szCs w:val="24"/>
          <w:lang w:val="en-US"/>
        </w:rPr>
        <w:tab/>
      </w:r>
      <w:r w:rsidR="00FC56FD" w:rsidRPr="00C43E97">
        <w:rPr>
          <w:color w:val="000000" w:themeColor="text1"/>
          <w:szCs w:val="24"/>
          <w:lang w:val="en-US"/>
        </w:rPr>
        <w:tab/>
        <w:t xml:space="preserve">    </w:t>
      </w:r>
      <w:r w:rsidR="00C31486" w:rsidRPr="00C43E97">
        <w:rPr>
          <w:color w:val="000000" w:themeColor="text1"/>
          <w:szCs w:val="24"/>
          <w:lang w:val="en-US"/>
        </w:rPr>
        <w:t>(4)</w:t>
      </w:r>
    </w:p>
    <w:p w14:paraId="5BAA4694" w14:textId="77777777" w:rsidR="00C31486" w:rsidRPr="00C43E97" w:rsidRDefault="00C31486" w:rsidP="00C31486">
      <w:pPr>
        <w:jc w:val="both"/>
        <w:rPr>
          <w:rFonts w:cstheme="minorHAnsi"/>
          <w:color w:val="000000" w:themeColor="text1"/>
          <w:szCs w:val="24"/>
        </w:rPr>
      </w:pPr>
    </w:p>
    <w:p w14:paraId="20F81AF1" w14:textId="0DF719ED" w:rsidR="00C31486" w:rsidRPr="00C43E97" w:rsidRDefault="00C31486" w:rsidP="00C31486">
      <w:pPr>
        <w:jc w:val="both"/>
        <w:rPr>
          <w:rFonts w:asciiTheme="majorHAnsi" w:hAnsiTheme="majorHAnsi" w:cstheme="minorHAnsi"/>
          <w:color w:val="000000" w:themeColor="text1"/>
          <w:szCs w:val="24"/>
        </w:rPr>
      </w:pPr>
      <w:r w:rsidRPr="00C43E97">
        <w:rPr>
          <w:rFonts w:asciiTheme="majorHAnsi" w:hAnsiTheme="majorHAnsi" w:cstheme="minorHAnsi"/>
          <w:color w:val="000000" w:themeColor="text1"/>
          <w:szCs w:val="24"/>
        </w:rPr>
        <w:t xml:space="preserve">The total porosity was determined (Landon, 1991) as follows: </w:t>
      </w:r>
    </w:p>
    <w:p w14:paraId="692E5695" w14:textId="77777777" w:rsidR="00C31486" w:rsidRPr="00C43E97" w:rsidRDefault="00C31486" w:rsidP="00C31486">
      <w:pPr>
        <w:ind w:left="1380"/>
        <w:jc w:val="both"/>
        <w:rPr>
          <w:rFonts w:asciiTheme="majorHAnsi" w:hAnsiTheme="majorHAnsi" w:cstheme="minorHAnsi"/>
          <w:color w:val="000000" w:themeColor="text1"/>
          <w:szCs w:val="24"/>
        </w:rPr>
      </w:pPr>
      <w:r w:rsidRPr="00C43E97">
        <w:rPr>
          <w:rFonts w:asciiTheme="majorHAnsi" w:eastAsia="Cambria Math" w:hAnsiTheme="majorHAnsi" w:cstheme="minorHAnsi"/>
          <w:noProof/>
          <w:color w:val="000000" w:themeColor="text1"/>
          <w:szCs w:val="24"/>
          <w:lang w:val="en-IN" w:eastAsia="en-IN"/>
        </w:rPr>
        <mc:AlternateContent>
          <mc:Choice Requires="wps">
            <w:drawing>
              <wp:anchor distT="0" distB="0" distL="114300" distR="114300" simplePos="0" relativeHeight="251664384" behindDoc="0" locked="0" layoutInCell="1" allowOverlap="1" wp14:anchorId="19D61D10" wp14:editId="4625AF2D">
                <wp:simplePos x="0" y="0"/>
                <wp:positionH relativeFrom="column">
                  <wp:posOffset>739905</wp:posOffset>
                </wp:positionH>
                <wp:positionV relativeFrom="paragraph">
                  <wp:posOffset>8225</wp:posOffset>
                </wp:positionV>
                <wp:extent cx="374574" cy="539826"/>
                <wp:effectExtent l="0" t="0" r="26035" b="12700"/>
                <wp:wrapNone/>
                <wp:docPr id="3" name="Double Bracket 3"/>
                <wp:cNvGraphicFramePr/>
                <a:graphic xmlns:a="http://schemas.openxmlformats.org/drawingml/2006/main">
                  <a:graphicData uri="http://schemas.microsoft.com/office/word/2010/wordprocessingShape">
                    <wps:wsp>
                      <wps:cNvSpPr/>
                      <wps:spPr>
                        <a:xfrm>
                          <a:off x="0" y="0"/>
                          <a:ext cx="374574" cy="539826"/>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FF268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3" o:spid="_x0000_s1026" type="#_x0000_t185" style="position:absolute;margin-left:58.25pt;margin-top:.65pt;width:29.5pt;height:4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" strokecolor="black [3040]"/>
            </w:pict>
          </mc:Fallback>
        </mc:AlternateContent>
      </w:r>
      <w:r w:rsidRPr="00C43E97">
        <w:rPr>
          <w:rFonts w:asciiTheme="majorHAnsi" w:eastAsia="Cambria Math" w:hAnsiTheme="majorHAnsi" w:cs="Cambria Math"/>
          <w:color w:val="000000" w:themeColor="text1"/>
          <w:szCs w:val="24"/>
        </w:rPr>
        <w:t>𝐵𝐷</w:t>
      </w:r>
    </w:p>
    <w:p w14:paraId="31BC7376" w14:textId="48B82A85" w:rsidR="00C31486" w:rsidRPr="00C43E97" w:rsidRDefault="00C31486" w:rsidP="00C31486">
      <w:pPr>
        <w:tabs>
          <w:tab w:val="center" w:pos="2881"/>
          <w:tab w:val="center" w:pos="3601"/>
          <w:tab w:val="center" w:pos="4321"/>
          <w:tab w:val="center" w:pos="5041"/>
          <w:tab w:val="center" w:pos="5761"/>
          <w:tab w:val="center" w:pos="6481"/>
          <w:tab w:val="center" w:pos="7201"/>
          <w:tab w:val="center" w:pos="7922"/>
          <w:tab w:val="right" w:pos="9359"/>
        </w:tabs>
        <w:jc w:val="both"/>
        <w:rPr>
          <w:rFonts w:asciiTheme="majorHAnsi" w:hAnsiTheme="majorHAnsi" w:cstheme="minorHAnsi"/>
          <w:color w:val="000000" w:themeColor="text1"/>
          <w:szCs w:val="24"/>
        </w:rPr>
      </w:pPr>
      <w:r w:rsidRPr="00C43E97">
        <w:rPr>
          <w:rFonts w:asciiTheme="majorHAnsi" w:eastAsia="Cambria Math" w:hAnsiTheme="majorHAnsi" w:cstheme="minorHAnsi"/>
          <w:noProof/>
          <w:color w:val="000000" w:themeColor="text1"/>
          <w:szCs w:val="24"/>
          <w:lang w:val="en-IN" w:eastAsia="en-IN"/>
        </w:rPr>
        <mc:AlternateContent>
          <mc:Choice Requires="wps">
            <w:drawing>
              <wp:anchor distT="0" distB="0" distL="114300" distR="114300" simplePos="0" relativeHeight="251663360" behindDoc="0" locked="0" layoutInCell="1" allowOverlap="1" wp14:anchorId="2EBE2C50" wp14:editId="50B6C02B">
                <wp:simplePos x="0" y="0"/>
                <wp:positionH relativeFrom="column">
                  <wp:posOffset>828361</wp:posOffset>
                </wp:positionH>
                <wp:positionV relativeFrom="paragraph">
                  <wp:posOffset>112395</wp:posOffset>
                </wp:positionV>
                <wp:extent cx="220337"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220337"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8719A5"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5.25pt,8.85pt" to="82.6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" strokecolor="black [3200]" strokeweight="3pt">
                <v:shadow on="t" color="black" opacity="22937f" origin=",.5" offset="0,.63889mm"/>
              </v:line>
            </w:pict>
          </mc:Fallback>
        </mc:AlternateContent>
      </w:r>
      <w:r w:rsidRPr="00C43E97">
        <w:rPr>
          <w:rFonts w:asciiTheme="majorHAnsi" w:eastAsia="Cambria Math" w:hAnsiTheme="majorHAnsi" w:cs="Cambria Math"/>
          <w:color w:val="000000" w:themeColor="text1"/>
          <w:szCs w:val="24"/>
        </w:rPr>
        <w:t>𝑃</w:t>
      </w:r>
      <w:r w:rsidRPr="00C43E97">
        <w:rPr>
          <w:rFonts w:asciiTheme="majorHAnsi" w:eastAsia="Cambria Math" w:hAnsiTheme="majorHAnsi" w:cstheme="minorHAnsi"/>
          <w:color w:val="000000" w:themeColor="text1"/>
          <w:szCs w:val="24"/>
        </w:rPr>
        <w:t xml:space="preserve"> = [(1−                    100</w:t>
      </w:r>
      <w:r w:rsidRPr="00C43E97">
        <w:rPr>
          <w:rFonts w:asciiTheme="majorHAnsi" w:hAnsiTheme="majorHAnsi" w:cstheme="minorHAnsi"/>
          <w:color w:val="000000" w:themeColor="text1"/>
          <w:szCs w:val="24"/>
        </w:rPr>
        <w:t>]</w:t>
      </w:r>
      <w:r w:rsidRPr="00C43E97">
        <w:rPr>
          <w:rFonts w:asciiTheme="majorHAnsi" w:hAnsiTheme="majorHAnsi" w:cstheme="minorHAnsi"/>
          <w:color w:val="000000" w:themeColor="text1"/>
          <w:szCs w:val="24"/>
        </w:rPr>
        <w:tab/>
        <w:t xml:space="preserve"> </w:t>
      </w:r>
      <w:r w:rsidRPr="00C43E97">
        <w:rPr>
          <w:rFonts w:asciiTheme="majorHAnsi" w:hAnsiTheme="majorHAnsi" w:cstheme="minorHAnsi"/>
          <w:color w:val="000000" w:themeColor="text1"/>
          <w:szCs w:val="24"/>
        </w:rPr>
        <w:tab/>
        <w:t xml:space="preserve"> </w:t>
      </w:r>
      <w:r w:rsidRPr="00C43E97">
        <w:rPr>
          <w:rFonts w:asciiTheme="majorHAnsi" w:hAnsiTheme="majorHAnsi" w:cstheme="minorHAnsi"/>
          <w:color w:val="000000" w:themeColor="text1"/>
          <w:szCs w:val="24"/>
        </w:rPr>
        <w:tab/>
        <w:t xml:space="preserve"> </w:t>
      </w:r>
      <w:r w:rsidRPr="00C43E97">
        <w:rPr>
          <w:rFonts w:asciiTheme="majorHAnsi" w:hAnsiTheme="majorHAnsi" w:cstheme="minorHAnsi"/>
          <w:color w:val="000000" w:themeColor="text1"/>
          <w:szCs w:val="24"/>
        </w:rPr>
        <w:tab/>
        <w:t xml:space="preserve"> </w:t>
      </w:r>
      <w:r w:rsidRPr="00C43E97">
        <w:rPr>
          <w:rFonts w:asciiTheme="majorHAnsi" w:hAnsiTheme="majorHAnsi" w:cstheme="minorHAnsi"/>
          <w:color w:val="000000" w:themeColor="text1"/>
          <w:szCs w:val="24"/>
        </w:rPr>
        <w:tab/>
        <w:t xml:space="preserve"> </w:t>
      </w:r>
      <w:r w:rsidRPr="00C43E97">
        <w:rPr>
          <w:rFonts w:asciiTheme="majorHAnsi" w:hAnsiTheme="majorHAnsi" w:cstheme="minorHAnsi"/>
          <w:color w:val="000000" w:themeColor="text1"/>
          <w:szCs w:val="24"/>
        </w:rPr>
        <w:tab/>
        <w:t xml:space="preserve"> </w:t>
      </w:r>
      <w:r w:rsidRPr="00C43E97">
        <w:rPr>
          <w:rFonts w:asciiTheme="majorHAnsi" w:hAnsiTheme="majorHAnsi" w:cstheme="minorHAnsi"/>
          <w:color w:val="000000" w:themeColor="text1"/>
          <w:szCs w:val="24"/>
        </w:rPr>
        <w:tab/>
        <w:t xml:space="preserve"> </w:t>
      </w:r>
      <w:r w:rsidRPr="00C43E97">
        <w:rPr>
          <w:rFonts w:asciiTheme="majorHAnsi" w:hAnsiTheme="majorHAnsi" w:cstheme="minorHAnsi"/>
          <w:color w:val="000000" w:themeColor="text1"/>
          <w:szCs w:val="24"/>
        </w:rPr>
        <w:tab/>
        <w:t xml:space="preserve"> </w:t>
      </w:r>
      <w:r w:rsidRPr="00C43E97">
        <w:rPr>
          <w:rFonts w:asciiTheme="majorHAnsi" w:hAnsiTheme="majorHAnsi" w:cstheme="minorHAnsi"/>
          <w:color w:val="000000" w:themeColor="text1"/>
          <w:szCs w:val="24"/>
        </w:rPr>
        <w:tab/>
        <w:t xml:space="preserve">      (5) </w:t>
      </w:r>
    </w:p>
    <w:p w14:paraId="25A64DD6" w14:textId="77777777" w:rsidR="00C31486" w:rsidRPr="00C43E97" w:rsidRDefault="00C31486" w:rsidP="00C31486">
      <w:pPr>
        <w:ind w:left="1380"/>
        <w:jc w:val="both"/>
        <w:rPr>
          <w:rFonts w:asciiTheme="majorHAnsi" w:hAnsiTheme="majorHAnsi" w:cstheme="minorHAnsi"/>
          <w:color w:val="000000" w:themeColor="text1"/>
          <w:szCs w:val="24"/>
        </w:rPr>
      </w:pPr>
      <w:r w:rsidRPr="00C43E97">
        <w:rPr>
          <w:rFonts w:asciiTheme="majorHAnsi" w:eastAsia="Cambria Math" w:hAnsiTheme="majorHAnsi" w:cs="Cambria Math"/>
          <w:color w:val="000000" w:themeColor="text1"/>
          <w:szCs w:val="24"/>
        </w:rPr>
        <w:t>𝑑</w:t>
      </w:r>
    </w:p>
    <w:p w14:paraId="7804C7A8" w14:textId="63166418" w:rsidR="00C31486" w:rsidRPr="00C43E97" w:rsidRDefault="00C31486" w:rsidP="00C31486">
      <w:pPr>
        <w:ind w:left="-5"/>
        <w:jc w:val="both"/>
        <w:rPr>
          <w:rFonts w:asciiTheme="majorHAnsi" w:hAnsiTheme="majorHAnsi" w:cstheme="minorHAnsi"/>
          <w:color w:val="000000" w:themeColor="text1"/>
          <w:szCs w:val="24"/>
        </w:rPr>
      </w:pPr>
      <w:r w:rsidRPr="00C43E97">
        <w:rPr>
          <w:rFonts w:asciiTheme="majorHAnsi" w:hAnsiTheme="majorHAnsi" w:cstheme="minorHAnsi"/>
          <w:color w:val="000000" w:themeColor="text1"/>
          <w:szCs w:val="24"/>
        </w:rPr>
        <w:t xml:space="preserve">Where P is total porosity (%), BD is </w:t>
      </w:r>
      <w:del w:id="29" w:author="mouki" w:date="2025-12-22T14:09:00Z">
        <w:r w:rsidRPr="00C43E97" w:rsidDel="00394308">
          <w:rPr>
            <w:rFonts w:asciiTheme="majorHAnsi" w:hAnsiTheme="majorHAnsi" w:cstheme="minorHAnsi"/>
            <w:color w:val="000000" w:themeColor="text1"/>
            <w:szCs w:val="24"/>
          </w:rPr>
          <w:delText xml:space="preserve">defined </w:delText>
        </w:r>
      </w:del>
      <w:ins w:id="30" w:author="mouki" w:date="2025-12-22T14:09:00Z">
        <w:r w:rsidR="00394308">
          <w:rPr>
            <w:rFonts w:asciiTheme="majorHAnsi" w:hAnsiTheme="majorHAnsi" w:cstheme="minorHAnsi"/>
            <w:color w:val="000000" w:themeColor="text1"/>
            <w:szCs w:val="24"/>
          </w:rPr>
          <w:t>bulk density</w:t>
        </w:r>
        <w:r w:rsidR="00394308" w:rsidRPr="00C43E97">
          <w:rPr>
            <w:rFonts w:asciiTheme="majorHAnsi" w:hAnsiTheme="majorHAnsi" w:cstheme="minorHAnsi"/>
            <w:color w:val="000000" w:themeColor="text1"/>
            <w:szCs w:val="24"/>
          </w:rPr>
          <w:t xml:space="preserve"> </w:t>
        </w:r>
      </w:ins>
      <w:r w:rsidRPr="00C43E97">
        <w:rPr>
          <w:rFonts w:asciiTheme="majorHAnsi" w:hAnsiTheme="majorHAnsi" w:cstheme="minorHAnsi"/>
          <w:color w:val="000000" w:themeColor="text1"/>
          <w:szCs w:val="24"/>
        </w:rPr>
        <w:t>and d is particle density of 2.65 g cm</w:t>
      </w:r>
      <w:r w:rsidRPr="00C43E97">
        <w:rPr>
          <w:rFonts w:asciiTheme="majorHAnsi" w:hAnsiTheme="majorHAnsi" w:cstheme="minorHAnsi"/>
          <w:color w:val="000000" w:themeColor="text1"/>
          <w:szCs w:val="24"/>
          <w:vertAlign w:val="superscript"/>
        </w:rPr>
        <w:t>-3</w:t>
      </w:r>
      <w:r w:rsidRPr="00C43E97">
        <w:rPr>
          <w:rFonts w:asciiTheme="majorHAnsi" w:hAnsiTheme="majorHAnsi" w:cstheme="minorHAnsi"/>
          <w:color w:val="000000" w:themeColor="text1"/>
          <w:szCs w:val="24"/>
        </w:rPr>
        <w:t xml:space="preserve">.  </w:t>
      </w:r>
    </w:p>
    <w:p w14:paraId="38138970" w14:textId="77777777" w:rsidR="00B33B45" w:rsidRDefault="00B33B45" w:rsidP="00E33712">
      <w:pPr>
        <w:jc w:val="both"/>
        <w:rPr>
          <w:rFonts w:asciiTheme="majorHAnsi" w:hAnsiTheme="majorHAnsi" w:cstheme="minorHAnsi"/>
          <w:color w:val="000000" w:themeColor="text1"/>
          <w:szCs w:val="24"/>
        </w:rPr>
      </w:pPr>
    </w:p>
    <w:p w14:paraId="5C6D5D11" w14:textId="6D0AC5A8" w:rsidR="00C31486" w:rsidRPr="00C43E97" w:rsidRDefault="00C31486" w:rsidP="00E33712">
      <w:pPr>
        <w:jc w:val="both"/>
        <w:rPr>
          <w:rFonts w:asciiTheme="majorHAnsi" w:hAnsiTheme="majorHAnsi" w:cstheme="minorHAnsi"/>
          <w:color w:val="000000" w:themeColor="text1"/>
          <w:szCs w:val="24"/>
        </w:rPr>
      </w:pPr>
      <w:r w:rsidRPr="00C43E97">
        <w:rPr>
          <w:rFonts w:asciiTheme="majorHAnsi" w:hAnsiTheme="majorHAnsi" w:cstheme="minorHAnsi"/>
          <w:color w:val="000000" w:themeColor="text1"/>
          <w:szCs w:val="24"/>
        </w:rPr>
        <w:lastRenderedPageBreak/>
        <w:t xml:space="preserve">The weight of the SOM to a given depth and area was estimated </w:t>
      </w:r>
      <w:r w:rsidR="00E443DC">
        <w:rPr>
          <w:rFonts w:asciiTheme="majorHAnsi" w:hAnsiTheme="majorHAnsi" w:cstheme="minorHAnsi"/>
          <w:color w:val="000000" w:themeColor="text1"/>
          <w:szCs w:val="24"/>
        </w:rPr>
        <w:t>as per Topas et al. (2024)</w:t>
      </w:r>
      <w:ins w:id="31" w:author="mouki" w:date="2025-12-22T14:09:00Z">
        <w:r w:rsidR="00394308">
          <w:rPr>
            <w:rFonts w:asciiTheme="majorHAnsi" w:hAnsiTheme="majorHAnsi" w:cstheme="minorHAnsi"/>
            <w:color w:val="000000" w:themeColor="text1"/>
            <w:szCs w:val="24"/>
          </w:rPr>
          <w:t xml:space="preserve"> </w:t>
        </w:r>
      </w:ins>
      <w:r w:rsidRPr="00C43E97">
        <w:rPr>
          <w:rFonts w:asciiTheme="majorHAnsi" w:hAnsiTheme="majorHAnsi" w:cstheme="minorHAnsi"/>
          <w:color w:val="000000" w:themeColor="text1"/>
          <w:szCs w:val="24"/>
        </w:rPr>
        <w:t xml:space="preserve">as follows: </w:t>
      </w:r>
    </w:p>
    <w:p w14:paraId="6A982C3D" w14:textId="3B519AAB" w:rsidR="00C31486" w:rsidRPr="00C43E97" w:rsidRDefault="00C31486" w:rsidP="00C31486">
      <w:pPr>
        <w:tabs>
          <w:tab w:val="center" w:pos="2793"/>
          <w:tab w:val="center" w:pos="5761"/>
          <w:tab w:val="center" w:pos="6481"/>
          <w:tab w:val="center" w:pos="7201"/>
          <w:tab w:val="center" w:pos="7922"/>
          <w:tab w:val="right" w:pos="9359"/>
        </w:tabs>
        <w:ind w:left="567" w:hanging="567"/>
        <w:jc w:val="both"/>
        <w:rPr>
          <w:rFonts w:asciiTheme="majorHAnsi" w:hAnsiTheme="majorHAnsi" w:cstheme="minorHAnsi"/>
          <w:color w:val="000000" w:themeColor="text1"/>
          <w:szCs w:val="24"/>
        </w:rPr>
      </w:pPr>
      <w:r w:rsidRPr="00C43E97">
        <w:rPr>
          <w:rFonts w:asciiTheme="majorHAnsi" w:eastAsia="Calibri" w:hAnsiTheme="majorHAnsi" w:cstheme="minorHAnsi"/>
          <w:color w:val="000000" w:themeColor="text1"/>
          <w:szCs w:val="24"/>
        </w:rPr>
        <w:tab/>
      </w:r>
      <w:r w:rsidRPr="00C43E97">
        <w:rPr>
          <w:rFonts w:asciiTheme="majorHAnsi" w:hAnsiTheme="majorHAnsi" w:cstheme="minorHAnsi"/>
          <w:color w:val="000000" w:themeColor="text1"/>
          <w:szCs w:val="24"/>
        </w:rPr>
        <w:t xml:space="preserve">SOM (tons) = [(SOC x BD x SP x ha) 1.72]   </w:t>
      </w:r>
      <w:r w:rsidRPr="00C43E97">
        <w:rPr>
          <w:rFonts w:asciiTheme="majorHAnsi" w:hAnsiTheme="majorHAnsi" w:cstheme="minorHAnsi"/>
          <w:color w:val="000000" w:themeColor="text1"/>
          <w:szCs w:val="24"/>
        </w:rPr>
        <w:tab/>
        <w:t xml:space="preserve"> </w:t>
      </w:r>
      <w:r w:rsidRPr="00C43E97">
        <w:rPr>
          <w:rFonts w:asciiTheme="majorHAnsi" w:hAnsiTheme="majorHAnsi" w:cstheme="minorHAnsi"/>
          <w:color w:val="000000" w:themeColor="text1"/>
          <w:szCs w:val="24"/>
        </w:rPr>
        <w:tab/>
        <w:t xml:space="preserve"> </w:t>
      </w:r>
      <w:r w:rsidRPr="00C43E97">
        <w:rPr>
          <w:rFonts w:asciiTheme="majorHAnsi" w:hAnsiTheme="majorHAnsi" w:cstheme="minorHAnsi"/>
          <w:color w:val="000000" w:themeColor="text1"/>
          <w:szCs w:val="24"/>
        </w:rPr>
        <w:tab/>
        <w:t xml:space="preserve"> </w:t>
      </w:r>
      <w:r w:rsidRPr="00C43E97">
        <w:rPr>
          <w:rFonts w:asciiTheme="majorHAnsi" w:hAnsiTheme="majorHAnsi" w:cstheme="minorHAnsi"/>
          <w:color w:val="000000" w:themeColor="text1"/>
          <w:szCs w:val="24"/>
        </w:rPr>
        <w:tab/>
        <w:t xml:space="preserve"> </w:t>
      </w:r>
      <w:r w:rsidRPr="00C43E97">
        <w:rPr>
          <w:rFonts w:asciiTheme="majorHAnsi" w:hAnsiTheme="majorHAnsi" w:cstheme="minorHAnsi"/>
          <w:color w:val="000000" w:themeColor="text1"/>
          <w:szCs w:val="24"/>
        </w:rPr>
        <w:tab/>
        <w:t xml:space="preserve">       (6) </w:t>
      </w:r>
    </w:p>
    <w:p w14:paraId="6AE622E8" w14:textId="77777777" w:rsidR="00C31486" w:rsidRPr="00C43E97" w:rsidRDefault="00C31486" w:rsidP="00C31486">
      <w:pPr>
        <w:ind w:left="-5"/>
        <w:jc w:val="both"/>
        <w:rPr>
          <w:rFonts w:asciiTheme="majorHAnsi" w:hAnsiTheme="majorHAnsi" w:cstheme="minorHAnsi"/>
          <w:color w:val="000000" w:themeColor="text1"/>
          <w:szCs w:val="24"/>
        </w:rPr>
      </w:pPr>
      <w:r w:rsidRPr="00C43E97">
        <w:rPr>
          <w:rFonts w:asciiTheme="majorHAnsi" w:hAnsiTheme="majorHAnsi" w:cstheme="minorHAnsi"/>
          <w:color w:val="000000" w:themeColor="text1"/>
          <w:szCs w:val="24"/>
        </w:rPr>
        <w:t>Where SOC is in %, BD is in g cm</w:t>
      </w:r>
      <w:r w:rsidRPr="00C43E97">
        <w:rPr>
          <w:rFonts w:asciiTheme="majorHAnsi" w:hAnsiTheme="majorHAnsi" w:cstheme="minorHAnsi"/>
          <w:color w:val="000000" w:themeColor="text1"/>
          <w:szCs w:val="24"/>
          <w:vertAlign w:val="superscript"/>
        </w:rPr>
        <w:t>-3</w:t>
      </w:r>
      <w:r w:rsidRPr="00C43E97">
        <w:rPr>
          <w:rFonts w:asciiTheme="majorHAnsi" w:hAnsiTheme="majorHAnsi" w:cstheme="minorHAnsi"/>
          <w:color w:val="000000" w:themeColor="text1"/>
          <w:szCs w:val="24"/>
        </w:rPr>
        <w:t>, SP is in m and ha is hectare (10 000 m</w:t>
      </w:r>
      <w:r w:rsidRPr="00C43E97">
        <w:rPr>
          <w:rFonts w:asciiTheme="majorHAnsi" w:hAnsiTheme="majorHAnsi" w:cstheme="minorHAnsi"/>
          <w:color w:val="000000" w:themeColor="text1"/>
          <w:szCs w:val="24"/>
          <w:vertAlign w:val="superscript"/>
        </w:rPr>
        <w:t>2</w:t>
      </w:r>
      <w:r w:rsidRPr="00C43E97">
        <w:rPr>
          <w:rFonts w:asciiTheme="majorHAnsi" w:hAnsiTheme="majorHAnsi" w:cstheme="minorHAnsi"/>
          <w:color w:val="000000" w:themeColor="text1"/>
          <w:szCs w:val="24"/>
        </w:rPr>
        <w:t xml:space="preserve">). </w:t>
      </w:r>
    </w:p>
    <w:p w14:paraId="696BD0C0" w14:textId="77777777" w:rsidR="00A82F89" w:rsidRPr="00C43E97" w:rsidRDefault="00A82F89" w:rsidP="00C25D6B">
      <w:pPr>
        <w:jc w:val="both"/>
        <w:rPr>
          <w:color w:val="000000" w:themeColor="text1"/>
          <w:szCs w:val="24"/>
          <w:lang w:val="en-GB"/>
        </w:rPr>
      </w:pPr>
    </w:p>
    <w:p w14:paraId="4AD782C4" w14:textId="50555DB1" w:rsidR="006D036B" w:rsidRPr="00C43E97" w:rsidRDefault="00AA69BD" w:rsidP="00C25D6B">
      <w:pPr>
        <w:jc w:val="both"/>
        <w:rPr>
          <w:color w:val="000000" w:themeColor="text1"/>
          <w:szCs w:val="24"/>
        </w:rPr>
      </w:pPr>
      <w:r w:rsidRPr="00C43E97">
        <w:rPr>
          <w:color w:val="000000" w:themeColor="text1"/>
          <w:szCs w:val="24"/>
          <w:lang w:val="en-GB"/>
        </w:rPr>
        <w:t xml:space="preserve">Statistical data analysis </w:t>
      </w:r>
      <w:r w:rsidR="006D036B" w:rsidRPr="00C43E97">
        <w:rPr>
          <w:color w:val="000000" w:themeColor="text1"/>
          <w:szCs w:val="24"/>
          <w:lang w:val="en-GB"/>
        </w:rPr>
        <w:tab/>
      </w:r>
      <w:r w:rsidR="006D036B" w:rsidRPr="00C43E97">
        <w:rPr>
          <w:color w:val="000000" w:themeColor="text1"/>
          <w:szCs w:val="24"/>
          <w:lang w:val="en-GB"/>
        </w:rPr>
        <w:tab/>
      </w:r>
      <w:r w:rsidR="006D036B" w:rsidRPr="00C43E97">
        <w:rPr>
          <w:color w:val="000000" w:themeColor="text1"/>
          <w:szCs w:val="24"/>
          <w:lang w:val="en-GB"/>
        </w:rPr>
        <w:tab/>
      </w:r>
      <w:r w:rsidR="006D036B" w:rsidRPr="00C43E97">
        <w:rPr>
          <w:color w:val="000000" w:themeColor="text1"/>
          <w:szCs w:val="24"/>
          <w:lang w:val="en-GB"/>
        </w:rPr>
        <w:tab/>
      </w:r>
      <w:r w:rsidR="006D036B" w:rsidRPr="00C43E97">
        <w:rPr>
          <w:color w:val="000000" w:themeColor="text1"/>
          <w:szCs w:val="24"/>
          <w:lang w:val="en-GB"/>
        </w:rPr>
        <w:tab/>
      </w:r>
    </w:p>
    <w:p w14:paraId="1C7744B8" w14:textId="75F82F22" w:rsidR="00C25D6B" w:rsidRPr="00C43E97" w:rsidRDefault="00C25D6B" w:rsidP="00D933B8">
      <w:pPr>
        <w:jc w:val="both"/>
        <w:rPr>
          <w:color w:val="000000" w:themeColor="text1"/>
          <w:szCs w:val="24"/>
        </w:rPr>
      </w:pPr>
    </w:p>
    <w:p w14:paraId="70C16828" w14:textId="7B6CABD4" w:rsidR="0015283B" w:rsidRPr="00C43E97" w:rsidRDefault="00C54EF8" w:rsidP="00FC56FD">
      <w:pPr>
        <w:tabs>
          <w:tab w:val="num" w:pos="720"/>
        </w:tabs>
        <w:jc w:val="both"/>
        <w:rPr>
          <w:color w:val="000000" w:themeColor="text1"/>
          <w:szCs w:val="24"/>
          <w:lang w:val="en-GB"/>
        </w:rPr>
      </w:pPr>
      <w:r w:rsidRPr="00C43E97">
        <w:rPr>
          <w:color w:val="000000" w:themeColor="text1"/>
          <w:szCs w:val="24"/>
          <w:lang w:val="en-US"/>
        </w:rPr>
        <w:t xml:space="preserve">The data from only four replicates were analyzed, as reported in various studies (e.g., Michael et al., 2015; 2016; 2017). The treatment averages of all the parameters (e.g., pH) were obtained by taking the mean of the three replicates. Significant differences (p≤0.05) between treatment means were determined by two-way ANOVA using statistical software JMPIN, AS Institute Inc., SAS Campus Drive, Cary, NC, USA 27513. </w:t>
      </w:r>
      <w:r w:rsidRPr="00C43E97">
        <w:rPr>
          <w:color w:val="000000" w:themeColor="text1"/>
          <w:szCs w:val="24"/>
        </w:rPr>
        <w:t>If an interaction between the treatments and the profile depth was found, one-way ANOVA with all combinations was performed using Tukey’s HSD (honestly significant difference) and pairwise comparisons.</w:t>
      </w:r>
    </w:p>
    <w:p w14:paraId="65DBF4AF" w14:textId="4246CC05" w:rsidR="00917C2D" w:rsidRPr="00C43E97" w:rsidRDefault="00917C2D" w:rsidP="00D933B8">
      <w:pPr>
        <w:jc w:val="both"/>
        <w:rPr>
          <w:color w:val="000000" w:themeColor="text1"/>
          <w:szCs w:val="24"/>
        </w:rPr>
      </w:pPr>
    </w:p>
    <w:p w14:paraId="5232F6C1" w14:textId="0828B368" w:rsidR="00F9289A" w:rsidRPr="00C43E97" w:rsidRDefault="00F9289A" w:rsidP="00D933B8">
      <w:pPr>
        <w:jc w:val="both"/>
        <w:rPr>
          <w:b/>
          <w:color w:val="000000" w:themeColor="text1"/>
          <w:szCs w:val="24"/>
        </w:rPr>
      </w:pPr>
      <w:r w:rsidRPr="00C43E97">
        <w:rPr>
          <w:b/>
          <w:color w:val="000000" w:themeColor="text1"/>
          <w:szCs w:val="24"/>
        </w:rPr>
        <w:t xml:space="preserve">Results and Discussion </w:t>
      </w:r>
    </w:p>
    <w:p w14:paraId="785309B5" w14:textId="24A84BB5" w:rsidR="00F71FD0" w:rsidRPr="00C43E97" w:rsidRDefault="00F71FD0" w:rsidP="00D933B8">
      <w:pPr>
        <w:jc w:val="both"/>
        <w:rPr>
          <w:color w:val="000000" w:themeColor="text1"/>
          <w:szCs w:val="24"/>
        </w:rPr>
      </w:pPr>
    </w:p>
    <w:p w14:paraId="21DB019C" w14:textId="41FA9D66" w:rsidR="00704BF3" w:rsidRPr="00C43E97" w:rsidRDefault="00511878" w:rsidP="00D933B8">
      <w:pPr>
        <w:jc w:val="both"/>
        <w:rPr>
          <w:color w:val="000000" w:themeColor="text1"/>
          <w:szCs w:val="24"/>
        </w:rPr>
      </w:pPr>
      <w:r w:rsidRPr="00511878">
        <w:rPr>
          <w:color w:val="000000" w:themeColor="text1"/>
          <w:szCs w:val="24"/>
        </w:rPr>
        <w:t>The changes in soil organic matter (SOM) and organic carbon (SOC) measured following the cultivation of the three-winged bean cultivars are shown in Figure 1, of which the initial contents are shown in Table 1. In the unplanted control soil, the SOM content decreased and the SOC content increased compared to the initial quantity measured (shown in Table 1). In the planted soils, both the SOM and SOC contents decreased, but by a similar amount. The SOM and SOC contents decreased by approximately 1-1.5% under all three cultivars. This scenario was evident in the soil carbon stock (C stock). In the unplanted soil, the C stock was approximately 2%, and this decreased by nearly 50% when the soil was planted, with a similar decrease observed under all cultivars</w:t>
      </w:r>
      <w:r w:rsidR="00D93804" w:rsidRPr="00C43E97">
        <w:rPr>
          <w:color w:val="000000" w:themeColor="text1"/>
          <w:szCs w:val="24"/>
        </w:rPr>
        <w:t xml:space="preserve">. </w:t>
      </w:r>
    </w:p>
    <w:p w14:paraId="56C8059D" w14:textId="2E2A73AF" w:rsidR="00704BF3" w:rsidRPr="00C43E97" w:rsidRDefault="00237FE0" w:rsidP="00D933B8">
      <w:pPr>
        <w:jc w:val="both"/>
        <w:rPr>
          <w:color w:val="000000" w:themeColor="text1"/>
          <w:szCs w:val="24"/>
        </w:rPr>
      </w:pPr>
      <w:r w:rsidRPr="00C43E97">
        <w:rPr>
          <w:noProof/>
          <w:color w:val="000000" w:themeColor="text1"/>
          <w:szCs w:val="24"/>
          <w:lang w:val="en-IN" w:eastAsia="en-IN"/>
        </w:rPr>
        <mc:AlternateContent>
          <mc:Choice Requires="wps">
            <w:drawing>
              <wp:anchor distT="0" distB="0" distL="114300" distR="114300" simplePos="0" relativeHeight="251661312" behindDoc="0" locked="0" layoutInCell="1" allowOverlap="1" wp14:anchorId="2DA4CEF3" wp14:editId="363A359C">
                <wp:simplePos x="0" y="0"/>
                <wp:positionH relativeFrom="column">
                  <wp:posOffset>1003476</wp:posOffset>
                </wp:positionH>
                <wp:positionV relativeFrom="paragraph">
                  <wp:posOffset>1892976</wp:posOffset>
                </wp:positionV>
                <wp:extent cx="583659"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583659" cy="0"/>
                        </a:xfrm>
                        <a:prstGeom prst="line">
                          <a:avLst/>
                        </a:prstGeom>
                        <a:ln w="19050">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EDD390" id="Straight Connector 2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9pt,149.05pt" to="124.95pt,14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" strokecolor="#4579b8 [3044]" strokeweight="1.5pt">
                <v:stroke dashstyle="dash"/>
              </v:line>
            </w:pict>
          </mc:Fallback>
        </mc:AlternateContent>
      </w:r>
      <w:r w:rsidR="00F31009" w:rsidRPr="00C43E97">
        <w:rPr>
          <w:noProof/>
          <w:color w:val="000000" w:themeColor="text1"/>
          <w:szCs w:val="24"/>
          <w:lang w:val="en-IN" w:eastAsia="en-IN"/>
        </w:rPr>
        <mc:AlternateContent>
          <mc:Choice Requires="wps">
            <w:drawing>
              <wp:anchor distT="0" distB="0" distL="114300" distR="114300" simplePos="0" relativeHeight="251660288" behindDoc="0" locked="0" layoutInCell="1" allowOverlap="1" wp14:anchorId="7B1BCB93" wp14:editId="6D3047F1">
                <wp:simplePos x="0" y="0"/>
                <wp:positionH relativeFrom="column">
                  <wp:posOffset>2083246</wp:posOffset>
                </wp:positionH>
                <wp:positionV relativeFrom="paragraph">
                  <wp:posOffset>2457180</wp:posOffset>
                </wp:positionV>
                <wp:extent cx="278211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2782110" cy="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4FD034" id="Straight Connector 2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4.05pt,193.5pt" to="383.1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" strokecolor="#4579b8 [3044]">
                <v:stroke dashstyle="longDash"/>
              </v:line>
            </w:pict>
          </mc:Fallback>
        </mc:AlternateContent>
      </w:r>
      <w:r w:rsidR="00AC2DD5" w:rsidRPr="00C43E97">
        <w:rPr>
          <w:noProof/>
          <w:color w:val="000000" w:themeColor="text1"/>
          <w:szCs w:val="24"/>
          <w:lang w:val="en-IN" w:eastAsia="en-IN"/>
        </w:rPr>
        <w:drawing>
          <wp:inline distT="0" distB="0" distL="0" distR="0" wp14:anchorId="3361E304" wp14:editId="49105959">
            <wp:extent cx="5256000" cy="3682374"/>
            <wp:effectExtent l="0" t="0" r="190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6000" cy="3682374"/>
                    </a:xfrm>
                    <a:prstGeom prst="rect">
                      <a:avLst/>
                    </a:prstGeom>
                    <a:noFill/>
                  </pic:spPr>
                </pic:pic>
              </a:graphicData>
            </a:graphic>
          </wp:inline>
        </w:drawing>
      </w:r>
    </w:p>
    <w:p w14:paraId="0246FED2" w14:textId="48297818" w:rsidR="000F000E" w:rsidRPr="00C43E97" w:rsidRDefault="000F000E" w:rsidP="00D933B8">
      <w:pPr>
        <w:jc w:val="both"/>
        <w:rPr>
          <w:color w:val="000000" w:themeColor="text1"/>
          <w:szCs w:val="24"/>
        </w:rPr>
      </w:pPr>
      <w:r w:rsidRPr="00C43E97">
        <w:rPr>
          <w:color w:val="000000" w:themeColor="text1"/>
          <w:szCs w:val="24"/>
        </w:rPr>
        <w:t>Figure 1. Changes</w:t>
      </w:r>
      <w:r w:rsidR="00293872" w:rsidRPr="00C43E97">
        <w:rPr>
          <w:color w:val="000000" w:themeColor="text1"/>
          <w:szCs w:val="24"/>
        </w:rPr>
        <w:t xml:space="preserve"> SOM and SOC </w:t>
      </w:r>
      <w:r w:rsidRPr="00C43E97">
        <w:rPr>
          <w:color w:val="000000" w:themeColor="text1"/>
          <w:szCs w:val="24"/>
        </w:rPr>
        <w:t>under three-winged bean cultivars. The values are mean ± standard error of four replicates (n=4). An asterisk shows a significant difference between the control (unplanted) and the treatment (planted) soils.</w:t>
      </w:r>
      <w:r w:rsidR="00F71FD0" w:rsidRPr="00C43E97">
        <w:rPr>
          <w:color w:val="000000" w:themeColor="text1"/>
          <w:szCs w:val="24"/>
        </w:rPr>
        <w:t xml:space="preserve"> The broken blue line is the SOC stock.</w:t>
      </w:r>
      <w:r w:rsidRPr="00C43E97">
        <w:rPr>
          <w:color w:val="000000" w:themeColor="text1"/>
          <w:szCs w:val="24"/>
        </w:rPr>
        <w:t xml:space="preserve">  </w:t>
      </w:r>
    </w:p>
    <w:p w14:paraId="48712823" w14:textId="77777777" w:rsidR="00DF5340" w:rsidRPr="00C43E97" w:rsidRDefault="00DF5340">
      <w:pPr>
        <w:rPr>
          <w:color w:val="000000" w:themeColor="text1"/>
          <w:szCs w:val="24"/>
        </w:rPr>
      </w:pPr>
    </w:p>
    <w:p w14:paraId="2B6A4FDE" w14:textId="0482B463" w:rsidR="00917C2D" w:rsidRPr="00C43E97" w:rsidRDefault="00057280" w:rsidP="00DF5340">
      <w:pPr>
        <w:jc w:val="both"/>
        <w:rPr>
          <w:color w:val="000000" w:themeColor="text1"/>
          <w:szCs w:val="24"/>
        </w:rPr>
      </w:pPr>
      <w:r w:rsidRPr="00057280">
        <w:rPr>
          <w:color w:val="000000" w:themeColor="text1"/>
          <w:szCs w:val="24"/>
        </w:rPr>
        <w:lastRenderedPageBreak/>
        <w:t xml:space="preserve">Overall, the decrease in SOM, SOC, and C stock was approximately the same amount, indicating that regardless of where the winged cultivars originated, the need for SOM, SOC, and C stock remains the same. This is an interesting result, </w:t>
      </w:r>
      <w:del w:id="32" w:author="mouki" w:date="2025-12-22T14:13:00Z">
        <w:r w:rsidRPr="00057280" w:rsidDel="00394308">
          <w:rPr>
            <w:color w:val="000000" w:themeColor="text1"/>
            <w:szCs w:val="24"/>
          </w:rPr>
          <w:delText xml:space="preserve">showing </w:delText>
        </w:r>
      </w:del>
      <w:ins w:id="33" w:author="mouki" w:date="2025-12-22T14:13:00Z">
        <w:r w:rsidR="00394308" w:rsidRPr="00057280">
          <w:rPr>
            <w:color w:val="000000" w:themeColor="text1"/>
            <w:szCs w:val="24"/>
          </w:rPr>
          <w:t>show</w:t>
        </w:r>
        <w:r w:rsidR="00394308">
          <w:rPr>
            <w:color w:val="000000" w:themeColor="text1"/>
            <w:szCs w:val="24"/>
          </w:rPr>
          <w:t>s</w:t>
        </w:r>
        <w:r w:rsidR="00394308" w:rsidRPr="00057280">
          <w:rPr>
            <w:color w:val="000000" w:themeColor="text1"/>
            <w:szCs w:val="24"/>
          </w:rPr>
          <w:t xml:space="preserve"> </w:t>
        </w:r>
      </w:ins>
      <w:r w:rsidRPr="00057280">
        <w:rPr>
          <w:color w:val="000000" w:themeColor="text1"/>
          <w:szCs w:val="24"/>
        </w:rPr>
        <w:t>that these three soil parameters are essential for winged bean production, as indicated by the decreases, and need to be considered. Interestingly, organic matter can only be supplemented externally as mulch, fallen leaves or root exudates (e.g., Michael et al., 2015; 2016; 2017; Michael, 2020</w:t>
      </w:r>
      <w:r w:rsidR="00AE57F9">
        <w:rPr>
          <w:color w:val="000000" w:themeColor="text1"/>
          <w:szCs w:val="24"/>
        </w:rPr>
        <w:t>b</w:t>
      </w:r>
      <w:r w:rsidRPr="00057280">
        <w:rPr>
          <w:color w:val="000000" w:themeColor="text1"/>
          <w:szCs w:val="24"/>
        </w:rPr>
        <w:t>; Topas &amp; Michael, 2023) as it affects SOC and the C stock as well as other important soil parameters such as pH and electrical conductivity which affect soil nutrient status and availability to plants (Michael, 2020</w:t>
      </w:r>
      <w:r w:rsidR="00AE57F9">
        <w:rPr>
          <w:color w:val="000000" w:themeColor="text1"/>
          <w:szCs w:val="24"/>
        </w:rPr>
        <w:t>a</w:t>
      </w:r>
      <w:r w:rsidRPr="00057280">
        <w:rPr>
          <w:color w:val="000000" w:themeColor="text1"/>
          <w:szCs w:val="24"/>
        </w:rPr>
        <w:t>)</w:t>
      </w:r>
      <w:r w:rsidR="00DF5340" w:rsidRPr="00C43E97">
        <w:rPr>
          <w:color w:val="000000" w:themeColor="text1"/>
          <w:szCs w:val="24"/>
        </w:rPr>
        <w:t>.</w:t>
      </w:r>
    </w:p>
    <w:p w14:paraId="667C7889" w14:textId="77777777" w:rsidR="00DF5340" w:rsidRPr="00C43E97" w:rsidRDefault="00DF5340" w:rsidP="00910B9B">
      <w:pPr>
        <w:jc w:val="both"/>
        <w:rPr>
          <w:color w:val="000000" w:themeColor="text1"/>
          <w:szCs w:val="24"/>
        </w:rPr>
      </w:pPr>
    </w:p>
    <w:p w14:paraId="427490CA" w14:textId="39D7DDC8" w:rsidR="00F71FD0" w:rsidRPr="00C43E97" w:rsidRDefault="00057280" w:rsidP="00D933B8">
      <w:pPr>
        <w:jc w:val="both"/>
        <w:rPr>
          <w:color w:val="000000" w:themeColor="text1"/>
          <w:szCs w:val="24"/>
        </w:rPr>
      </w:pPr>
      <w:r w:rsidRPr="00057280">
        <w:rPr>
          <w:color w:val="000000" w:themeColor="text1"/>
          <w:szCs w:val="24"/>
        </w:rPr>
        <w:t>The changes in pH and electrical conductivity measured are shown in Figure 2. The pH decreased in all planted soils compared to the unplanted soil, and these changes were cultivar-dependent, although within the general pH range</w:t>
      </w:r>
      <w:r w:rsidR="004669D7">
        <w:rPr>
          <w:color w:val="000000" w:themeColor="text1"/>
          <w:szCs w:val="24"/>
        </w:rPr>
        <w:t xml:space="preserve"> of 5.7 – 7.0 reported (</w:t>
      </w:r>
      <w:proofErr w:type="spellStart"/>
      <w:r w:rsidR="00F42EC0">
        <w:rPr>
          <w:color w:val="000000" w:themeColor="text1"/>
          <w:szCs w:val="24"/>
        </w:rPr>
        <w:t>Sriwickai</w:t>
      </w:r>
      <w:proofErr w:type="spellEnd"/>
      <w:r w:rsidR="00F42EC0">
        <w:rPr>
          <w:color w:val="000000" w:themeColor="text1"/>
          <w:szCs w:val="24"/>
        </w:rPr>
        <w:t xml:space="preserve"> </w:t>
      </w:r>
      <w:r w:rsidR="00F42EC0" w:rsidRPr="00F42EC0">
        <w:rPr>
          <w:i/>
          <w:color w:val="000000" w:themeColor="text1"/>
          <w:szCs w:val="24"/>
        </w:rPr>
        <w:t>et al</w:t>
      </w:r>
      <w:r w:rsidR="00F42EC0">
        <w:rPr>
          <w:color w:val="000000" w:themeColor="text1"/>
          <w:szCs w:val="24"/>
        </w:rPr>
        <w:t>., 2022)</w:t>
      </w:r>
      <w:r w:rsidRPr="00057280">
        <w:rPr>
          <w:color w:val="000000" w:themeColor="text1"/>
          <w:szCs w:val="24"/>
        </w:rPr>
        <w:t xml:space="preserve">. The pH changed by nearly 0.36 under </w:t>
      </w:r>
      <w:proofErr w:type="spellStart"/>
      <w:r w:rsidRPr="00057280">
        <w:rPr>
          <w:color w:val="000000" w:themeColor="text1"/>
          <w:szCs w:val="24"/>
        </w:rPr>
        <w:t>Hgn</w:t>
      </w:r>
      <w:proofErr w:type="spellEnd"/>
      <w:r w:rsidRPr="00057280">
        <w:rPr>
          <w:color w:val="000000" w:themeColor="text1"/>
          <w:szCs w:val="24"/>
        </w:rPr>
        <w:t xml:space="preserve"> and K92 (highland cultivars) and 0.34 under the Rab cultivar (lowland cultivar). The lowland cultivar caused the most significant decrease in pH, and the changes observed under the highland cultivars were the same, indicating that there is little difference in their soil pH requirements. The change in pH induced by the lowland cultivar being 0.2 again supports the notion that all winged bean cultivars' soil pH requirements are within a specific range</w:t>
      </w:r>
      <w:r w:rsidR="00F107C8" w:rsidRPr="00C43E97">
        <w:rPr>
          <w:color w:val="000000" w:themeColor="text1"/>
          <w:szCs w:val="24"/>
        </w:rPr>
        <w:t>.</w:t>
      </w:r>
    </w:p>
    <w:p w14:paraId="050E5E3F" w14:textId="444A8210" w:rsidR="00BF47AB" w:rsidRPr="00C43E97" w:rsidRDefault="00537969" w:rsidP="00D933B8">
      <w:pPr>
        <w:jc w:val="both"/>
        <w:rPr>
          <w:color w:val="000000" w:themeColor="text1"/>
          <w:szCs w:val="24"/>
        </w:rPr>
      </w:pPr>
      <w:r w:rsidRPr="00C43E97">
        <w:rPr>
          <w:noProof/>
          <w:color w:val="000000" w:themeColor="text1"/>
          <w:szCs w:val="24"/>
          <w:lang w:val="en-IN" w:eastAsia="en-IN"/>
        </w:rPr>
        <w:drawing>
          <wp:inline distT="0" distB="0" distL="0" distR="0" wp14:anchorId="2EB5953F" wp14:editId="0653C5F6">
            <wp:extent cx="5806300" cy="3492000"/>
            <wp:effectExtent l="0" t="0" r="444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06300" cy="3492000"/>
                    </a:xfrm>
                    <a:prstGeom prst="rect">
                      <a:avLst/>
                    </a:prstGeom>
                    <a:noFill/>
                  </pic:spPr>
                </pic:pic>
              </a:graphicData>
            </a:graphic>
          </wp:inline>
        </w:drawing>
      </w:r>
    </w:p>
    <w:p w14:paraId="5CB1DF33" w14:textId="6C9DDDB0" w:rsidR="00BF47AB" w:rsidRPr="00C43E97" w:rsidRDefault="00BF47AB" w:rsidP="00BF47AB">
      <w:pPr>
        <w:jc w:val="both"/>
        <w:rPr>
          <w:color w:val="000000" w:themeColor="text1"/>
          <w:szCs w:val="24"/>
        </w:rPr>
      </w:pPr>
      <w:r w:rsidRPr="00C43E97">
        <w:rPr>
          <w:color w:val="000000" w:themeColor="text1"/>
          <w:szCs w:val="24"/>
        </w:rPr>
        <w:t>Figure 2. Changes in pH and electrical conductivity under three-winged bean cultivars. The values are mean ± standard error of four replicates (n=4). An asterisk shows a significant difference between the control (unplanted) and the treatment (planted) soils.</w:t>
      </w:r>
      <w:r w:rsidR="007A38AC" w:rsidRPr="00C43E97">
        <w:rPr>
          <w:color w:val="000000" w:themeColor="text1"/>
          <w:szCs w:val="24"/>
        </w:rPr>
        <w:t xml:space="preserve"> The</w:t>
      </w:r>
      <w:r w:rsidR="00B86098" w:rsidRPr="00C43E97">
        <w:rPr>
          <w:color w:val="000000" w:themeColor="text1"/>
          <w:szCs w:val="24"/>
        </w:rPr>
        <w:t xml:space="preserve"> </w:t>
      </w:r>
      <w:r w:rsidR="007A38AC" w:rsidRPr="00C43E97">
        <w:rPr>
          <w:color w:val="000000" w:themeColor="text1"/>
          <w:szCs w:val="24"/>
        </w:rPr>
        <w:t>data values</w:t>
      </w:r>
      <w:r w:rsidR="00B86098" w:rsidRPr="00C43E97">
        <w:rPr>
          <w:color w:val="000000" w:themeColor="text1"/>
          <w:szCs w:val="24"/>
        </w:rPr>
        <w:t xml:space="preserve"> are </w:t>
      </w:r>
      <w:r w:rsidR="007A38AC" w:rsidRPr="00C43E97">
        <w:rPr>
          <w:color w:val="000000" w:themeColor="text1"/>
          <w:szCs w:val="24"/>
        </w:rPr>
        <w:t>pH on the bottom and electrical conductivity on the</w:t>
      </w:r>
      <w:r w:rsidR="00B86098" w:rsidRPr="00C43E97">
        <w:rPr>
          <w:color w:val="000000" w:themeColor="text1"/>
          <w:szCs w:val="24"/>
        </w:rPr>
        <w:t xml:space="preserve"> top</w:t>
      </w:r>
      <w:r w:rsidR="007A38AC" w:rsidRPr="00C43E97">
        <w:rPr>
          <w:color w:val="000000" w:themeColor="text1"/>
          <w:szCs w:val="24"/>
        </w:rPr>
        <w:t>, respectively.</w:t>
      </w:r>
    </w:p>
    <w:p w14:paraId="7F4EAC95" w14:textId="083FD5E1" w:rsidR="00F107C8" w:rsidRPr="00C43E97" w:rsidRDefault="00F107C8" w:rsidP="00BF47AB">
      <w:pPr>
        <w:jc w:val="both"/>
        <w:rPr>
          <w:color w:val="000000" w:themeColor="text1"/>
          <w:szCs w:val="24"/>
        </w:rPr>
      </w:pPr>
    </w:p>
    <w:p w14:paraId="13FCD50F" w14:textId="03673E85" w:rsidR="00F107C8" w:rsidRPr="00C43E97" w:rsidRDefault="001C00BF" w:rsidP="00BF47AB">
      <w:pPr>
        <w:jc w:val="both"/>
        <w:rPr>
          <w:color w:val="000000" w:themeColor="text1"/>
          <w:szCs w:val="24"/>
        </w:rPr>
      </w:pPr>
      <w:r w:rsidRPr="001C00BF">
        <w:rPr>
          <w:color w:val="000000" w:themeColor="text1"/>
          <w:szCs w:val="24"/>
        </w:rPr>
        <w:t>The electrical conductivity (EC) reflected the changes in pH and soil nutrients measured (Figure 2). The EC was high in the unplanted soil, indicating good soil health and nutrient status. The EC decreased in the planted soil, indicating that the plants utilized the soil nutrients. The order of decrease in EC was K92&gt;</w:t>
      </w:r>
      <w:proofErr w:type="spellStart"/>
      <w:r w:rsidRPr="001C00BF">
        <w:rPr>
          <w:color w:val="000000" w:themeColor="text1"/>
          <w:szCs w:val="24"/>
        </w:rPr>
        <w:t>Rb</w:t>
      </w:r>
      <w:proofErr w:type="spellEnd"/>
      <w:r w:rsidRPr="001C00BF">
        <w:rPr>
          <w:color w:val="000000" w:themeColor="text1"/>
          <w:szCs w:val="24"/>
        </w:rPr>
        <w:t>&gt;</w:t>
      </w:r>
      <w:proofErr w:type="spellStart"/>
      <w:r w:rsidRPr="001C00BF">
        <w:rPr>
          <w:color w:val="000000" w:themeColor="text1"/>
          <w:szCs w:val="24"/>
        </w:rPr>
        <w:t>Hgn</w:t>
      </w:r>
      <w:proofErr w:type="spellEnd"/>
      <w:r w:rsidRPr="001C00BF">
        <w:rPr>
          <w:color w:val="000000" w:themeColor="text1"/>
          <w:szCs w:val="24"/>
        </w:rPr>
        <w:t xml:space="preserve">&gt;Soil. As soil EC indicates the soil nutrient status, the results pointed out that K92 is the most soil nutrient-demanding cultivar of the three. This means that to produce this cultivar on a broader scale, it will require a high amount of </w:t>
      </w:r>
      <w:r w:rsidRPr="001C00BF">
        <w:rPr>
          <w:color w:val="000000" w:themeColor="text1"/>
          <w:szCs w:val="24"/>
        </w:rPr>
        <w:lastRenderedPageBreak/>
        <w:t xml:space="preserve">nutrients in the form of chemical fertilizer. This is an issue for sustainable production compared to </w:t>
      </w:r>
      <w:proofErr w:type="spellStart"/>
      <w:r w:rsidRPr="001C00BF">
        <w:rPr>
          <w:color w:val="000000" w:themeColor="text1"/>
          <w:szCs w:val="24"/>
        </w:rPr>
        <w:t>Hgn</w:t>
      </w:r>
      <w:proofErr w:type="spellEnd"/>
      <w:r w:rsidRPr="001C00BF">
        <w:rPr>
          <w:color w:val="000000" w:themeColor="text1"/>
          <w:szCs w:val="24"/>
        </w:rPr>
        <w:t xml:space="preserve"> and </w:t>
      </w:r>
      <w:proofErr w:type="spellStart"/>
      <w:r w:rsidRPr="001C00BF">
        <w:rPr>
          <w:color w:val="000000" w:themeColor="text1"/>
          <w:szCs w:val="24"/>
        </w:rPr>
        <w:t>Rab</w:t>
      </w:r>
      <w:proofErr w:type="spellEnd"/>
      <w:r w:rsidRPr="001C00BF">
        <w:rPr>
          <w:color w:val="000000" w:themeColor="text1"/>
          <w:szCs w:val="24"/>
        </w:rPr>
        <w:t>, which can be considered and recommended for wider production</w:t>
      </w:r>
      <w:r w:rsidR="00DF5340" w:rsidRPr="00C43E97">
        <w:rPr>
          <w:color w:val="000000" w:themeColor="text1"/>
          <w:szCs w:val="24"/>
        </w:rPr>
        <w:t>.</w:t>
      </w:r>
    </w:p>
    <w:p w14:paraId="2729B03E" w14:textId="14C51FB7" w:rsidR="00DF5340" w:rsidRPr="00C43E97" w:rsidRDefault="001C00BF" w:rsidP="00BF47AB">
      <w:pPr>
        <w:jc w:val="both"/>
        <w:rPr>
          <w:color w:val="000000" w:themeColor="text1"/>
          <w:szCs w:val="24"/>
        </w:rPr>
      </w:pPr>
      <w:r w:rsidRPr="001C00BF">
        <w:rPr>
          <w:color w:val="000000" w:themeColor="text1"/>
          <w:szCs w:val="24"/>
        </w:rPr>
        <w:t xml:space="preserve">The soil's potential to hold water and retain moisture in the presence of plants is another important aspect to measure in crop production. The initial water-holding capacity (WHC) of the soil under natural conditions was approximately 38%. When used under greenhouse conditions for this study, it decreased to nearly 25%, resulting in a 12% loss in WHC. The basis of this loss is that soil samples were used </w:t>
      </w:r>
      <w:del w:id="34" w:author="mouki" w:date="2025-12-22T14:17:00Z">
        <w:r w:rsidRPr="001C00BF" w:rsidDel="00B47209">
          <w:rPr>
            <w:color w:val="000000" w:themeColor="text1"/>
            <w:szCs w:val="24"/>
          </w:rPr>
          <w:delText>after preparation</w:delText>
        </w:r>
      </w:del>
      <w:ins w:id="35" w:author="mouki" w:date="2025-12-22T14:17:00Z">
        <w:r w:rsidR="00B47209">
          <w:rPr>
            <w:color w:val="000000" w:themeColor="text1"/>
            <w:szCs w:val="24"/>
          </w:rPr>
          <w:t>processing</w:t>
        </w:r>
      </w:ins>
      <w:r w:rsidRPr="001C00BF">
        <w:rPr>
          <w:color w:val="000000" w:themeColor="text1"/>
          <w:szCs w:val="24"/>
        </w:rPr>
        <w:t>, and the excess water added was allowed to drain freely, unlike the natural soil conditions. In the presence of the winged bean cultivars, the WHC continued to decrease by 5%, a trend consistent across all cultivars. The differences in the changes in WHC, being almost the same, indicate that the winged beans' influence on it is minimal due to varietal differences, but rather depends on soil conditions and the amount of water present. This observation was supported by the changes in soil moisture measured. The decrease in WHC resulted in a decrease in soil moisture, reflecting their direct relationship – the soil's ability to store water and the actual amount of it present in the soil at a given time. The overall decrease in soil moisture was nearly 5%</w:t>
      </w:r>
      <w:del w:id="36" w:author="mouki" w:date="2025-12-22T14:18:00Z">
        <w:r w:rsidRPr="001C00BF" w:rsidDel="00B47209">
          <w:rPr>
            <w:color w:val="000000" w:themeColor="text1"/>
            <w:szCs w:val="24"/>
          </w:rPr>
          <w:delText>,</w:delText>
        </w:r>
      </w:del>
      <w:r w:rsidRPr="001C00BF">
        <w:rPr>
          <w:color w:val="000000" w:themeColor="text1"/>
          <w:szCs w:val="24"/>
        </w:rPr>
        <w:t xml:space="preserve"> and this consistent result showed that the requirement is the same for all cultivars</w:t>
      </w:r>
      <w:r w:rsidR="006464D3" w:rsidRPr="00C43E97">
        <w:rPr>
          <w:color w:val="000000" w:themeColor="text1"/>
          <w:szCs w:val="24"/>
        </w:rPr>
        <w:t>.</w:t>
      </w:r>
      <w:r w:rsidR="00607669">
        <w:rPr>
          <w:color w:val="000000" w:themeColor="text1"/>
          <w:szCs w:val="24"/>
        </w:rPr>
        <w:t xml:space="preserve"> These results support</w:t>
      </w:r>
      <w:r w:rsidR="008C2548">
        <w:rPr>
          <w:color w:val="000000" w:themeColor="text1"/>
          <w:szCs w:val="24"/>
        </w:rPr>
        <w:t xml:space="preserve"> a previous finding that winged beans are less tolerant to moisture stresses (</w:t>
      </w:r>
      <w:proofErr w:type="spellStart"/>
      <w:r w:rsidR="008C2548">
        <w:rPr>
          <w:color w:val="000000" w:themeColor="text1"/>
          <w:szCs w:val="24"/>
        </w:rPr>
        <w:t>Rachie</w:t>
      </w:r>
      <w:proofErr w:type="spellEnd"/>
      <w:r w:rsidR="008C2548">
        <w:rPr>
          <w:color w:val="000000" w:themeColor="text1"/>
          <w:szCs w:val="24"/>
        </w:rPr>
        <w:t>, 1977)</w:t>
      </w:r>
      <w:r w:rsidR="004A1EF2">
        <w:rPr>
          <w:color w:val="000000" w:themeColor="text1"/>
          <w:szCs w:val="24"/>
        </w:rPr>
        <w:t xml:space="preserve"> and suggest a high-water requirement as supported by the 5% decrease in moisture content (Figure 3)</w:t>
      </w:r>
      <w:r w:rsidR="008C2548">
        <w:rPr>
          <w:color w:val="000000" w:themeColor="text1"/>
          <w:szCs w:val="24"/>
        </w:rPr>
        <w:t xml:space="preserve">. </w:t>
      </w:r>
      <w:r w:rsidR="006464D3" w:rsidRPr="00C43E97">
        <w:rPr>
          <w:color w:val="000000" w:themeColor="text1"/>
          <w:szCs w:val="24"/>
        </w:rPr>
        <w:t xml:space="preserve"> </w:t>
      </w:r>
    </w:p>
    <w:p w14:paraId="5A3A9A13" w14:textId="1B1AC254" w:rsidR="00BF47AB" w:rsidRPr="00C43E97" w:rsidRDefault="00CE4F4B" w:rsidP="00C31486">
      <w:pPr>
        <w:rPr>
          <w:color w:val="000000" w:themeColor="text1"/>
          <w:szCs w:val="24"/>
        </w:rPr>
      </w:pPr>
      <w:r w:rsidRPr="00C43E97">
        <w:rPr>
          <w:noProof/>
          <w:color w:val="000000" w:themeColor="text1"/>
          <w:szCs w:val="24"/>
          <w:lang w:val="en-IN" w:eastAsia="en-IN"/>
        </w:rPr>
        <w:drawing>
          <wp:inline distT="0" distB="0" distL="0" distR="0" wp14:anchorId="48CD6AD0" wp14:editId="6A95E072">
            <wp:extent cx="5868000" cy="352910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68000" cy="3529107"/>
                    </a:xfrm>
                    <a:prstGeom prst="rect">
                      <a:avLst/>
                    </a:prstGeom>
                    <a:noFill/>
                  </pic:spPr>
                </pic:pic>
              </a:graphicData>
            </a:graphic>
          </wp:inline>
        </w:drawing>
      </w:r>
    </w:p>
    <w:p w14:paraId="05E36657" w14:textId="33E736AE" w:rsidR="00CE4F4B" w:rsidRPr="00C43E97" w:rsidRDefault="00CE4F4B" w:rsidP="00CE4F4B">
      <w:pPr>
        <w:jc w:val="both"/>
        <w:rPr>
          <w:color w:val="000000" w:themeColor="text1"/>
          <w:szCs w:val="24"/>
        </w:rPr>
      </w:pPr>
      <w:r w:rsidRPr="00C43E97">
        <w:rPr>
          <w:color w:val="000000" w:themeColor="text1"/>
          <w:szCs w:val="24"/>
        </w:rPr>
        <w:t>Figure 3. Changes in water holding capacity and moisture under three-winged bean cultivars. The values are mean ± standard error of four replicates (n=4). An asterisk shows a significant difference between the control (unplanted) and the treatment (planted) soils.</w:t>
      </w:r>
    </w:p>
    <w:p w14:paraId="1CAA7C84" w14:textId="5985FA1D" w:rsidR="00BF47AB" w:rsidRPr="00C43E97" w:rsidRDefault="00BF47AB" w:rsidP="00D933B8">
      <w:pPr>
        <w:jc w:val="both"/>
        <w:rPr>
          <w:color w:val="000000" w:themeColor="text1"/>
          <w:szCs w:val="24"/>
        </w:rPr>
      </w:pPr>
    </w:p>
    <w:p w14:paraId="5DB92322" w14:textId="79A8B3C9" w:rsidR="0082133A" w:rsidRPr="00C43E97" w:rsidRDefault="006C6905" w:rsidP="00D933B8">
      <w:pPr>
        <w:jc w:val="both"/>
        <w:rPr>
          <w:color w:val="000000" w:themeColor="text1"/>
          <w:szCs w:val="24"/>
        </w:rPr>
      </w:pPr>
      <w:r w:rsidRPr="006C6905">
        <w:rPr>
          <w:color w:val="000000" w:themeColor="text1"/>
          <w:szCs w:val="24"/>
        </w:rPr>
        <w:t>A compacted soil directly affects crop productivity by preventing plant roots from growing and reaching soil nutrients, while simultaneously removing oxygen and water from the soil, which further leads to a negative impact on crop growth and development. Understanding the soil bulk density (BD) and total porosity (TP) is crucial for managing the soil, as well as for understanding oxygen and water availability to plants. The results shown in Figure 4 indicate that the control soil was compacted, and therefore, the TP was less than 50%. This changed significantly when the winged bean cultivars were planted. The overall changes in BD were within a narrow range, with the lowest measurement being recorded under K92</w:t>
      </w:r>
      <w:r w:rsidR="00D108B3" w:rsidRPr="00C43E97">
        <w:rPr>
          <w:color w:val="000000" w:themeColor="text1"/>
          <w:szCs w:val="24"/>
        </w:rPr>
        <w:t xml:space="preserve">. </w:t>
      </w:r>
    </w:p>
    <w:p w14:paraId="017877C6" w14:textId="1C32E6E0" w:rsidR="0082133A" w:rsidRDefault="0082133A" w:rsidP="00D933B8">
      <w:pPr>
        <w:jc w:val="both"/>
        <w:rPr>
          <w:color w:val="000000" w:themeColor="text1"/>
          <w:szCs w:val="24"/>
        </w:rPr>
      </w:pPr>
    </w:p>
    <w:p w14:paraId="67CFDBC4" w14:textId="77777777" w:rsidR="00E443DC" w:rsidRPr="00C43E97" w:rsidRDefault="00E443DC" w:rsidP="00D933B8">
      <w:pPr>
        <w:jc w:val="both"/>
        <w:rPr>
          <w:color w:val="000000" w:themeColor="text1"/>
          <w:szCs w:val="24"/>
        </w:rPr>
      </w:pPr>
    </w:p>
    <w:p w14:paraId="03D90221" w14:textId="229D5718" w:rsidR="005E443F" w:rsidRPr="00C43E97" w:rsidRDefault="006C6905" w:rsidP="00D933B8">
      <w:pPr>
        <w:jc w:val="both"/>
        <w:rPr>
          <w:color w:val="000000" w:themeColor="text1"/>
          <w:szCs w:val="24"/>
        </w:rPr>
      </w:pPr>
      <w:r w:rsidRPr="006C6905">
        <w:rPr>
          <w:color w:val="000000" w:themeColor="text1"/>
          <w:szCs w:val="24"/>
        </w:rPr>
        <w:t xml:space="preserve">The opposite was true for TP, and a clear inverse relationship existed with BD. The TP was lower because bulk density was higher, with the highest measurement being recorded under Rab. The results, in principle, supported the common knowledge that the presence of plants reduced the BD and helped lessen the compactness of the soil as roots penetrated and loosened the soil. The improvement in porosity also depends on the type of roots produced by plants, with bigger roots, such as those of winged bean (tubers), being more effective than smaller roots (adventitious) of plants like grasses. These results indicate that, to a greater extent, K92 and Rab cultivars are more ideally suited to compacted soil than the </w:t>
      </w:r>
      <w:proofErr w:type="spellStart"/>
      <w:r w:rsidRPr="006C6905">
        <w:rPr>
          <w:color w:val="000000" w:themeColor="text1"/>
          <w:szCs w:val="24"/>
        </w:rPr>
        <w:t>Hgn</w:t>
      </w:r>
      <w:proofErr w:type="spellEnd"/>
      <w:r w:rsidRPr="006C6905">
        <w:rPr>
          <w:color w:val="000000" w:themeColor="text1"/>
          <w:szCs w:val="24"/>
        </w:rPr>
        <w:t xml:space="preserve">. Under real-time production, the former cultivars would produce significantly larger tubers than the latter. That means the </w:t>
      </w:r>
      <w:proofErr w:type="spellStart"/>
      <w:r w:rsidRPr="006C6905">
        <w:rPr>
          <w:color w:val="000000" w:themeColor="text1"/>
          <w:szCs w:val="24"/>
        </w:rPr>
        <w:t>Hgn</w:t>
      </w:r>
      <w:proofErr w:type="spellEnd"/>
      <w:r w:rsidRPr="006C6905">
        <w:rPr>
          <w:color w:val="000000" w:themeColor="text1"/>
          <w:szCs w:val="24"/>
        </w:rPr>
        <w:t xml:space="preserve"> cultivar performs well under much less compacted or loose soil for optimal production</w:t>
      </w:r>
      <w:r w:rsidR="0082133A" w:rsidRPr="00C43E97">
        <w:rPr>
          <w:color w:val="000000" w:themeColor="text1"/>
          <w:szCs w:val="24"/>
        </w:rPr>
        <w:t>.</w:t>
      </w:r>
    </w:p>
    <w:p w14:paraId="1B52EEB5" w14:textId="5C2330FB" w:rsidR="00BF47AB" w:rsidRPr="00C43E97" w:rsidRDefault="00EB4B58" w:rsidP="00D933B8">
      <w:pPr>
        <w:jc w:val="both"/>
        <w:rPr>
          <w:color w:val="000000" w:themeColor="text1"/>
          <w:szCs w:val="24"/>
        </w:rPr>
      </w:pPr>
      <w:r w:rsidRPr="00C43E97">
        <w:rPr>
          <w:noProof/>
          <w:color w:val="000000" w:themeColor="text1"/>
          <w:szCs w:val="24"/>
          <w:lang w:val="en-IN" w:eastAsia="en-IN"/>
        </w:rPr>
        <w:drawing>
          <wp:inline distT="0" distB="0" distL="0" distR="0" wp14:anchorId="52001C2F" wp14:editId="2EC26B32">
            <wp:extent cx="5932279" cy="3564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2279" cy="3564000"/>
                    </a:xfrm>
                    <a:prstGeom prst="rect">
                      <a:avLst/>
                    </a:prstGeom>
                    <a:noFill/>
                  </pic:spPr>
                </pic:pic>
              </a:graphicData>
            </a:graphic>
          </wp:inline>
        </w:drawing>
      </w:r>
    </w:p>
    <w:p w14:paraId="2FBDC8A7" w14:textId="4DDC5699" w:rsidR="00EB4B58" w:rsidRPr="0001039F" w:rsidRDefault="00597DC8" w:rsidP="00EB4B58">
      <w:pPr>
        <w:jc w:val="both"/>
        <w:rPr>
          <w:color w:val="000000" w:themeColor="text1"/>
          <w:szCs w:val="24"/>
        </w:rPr>
      </w:pPr>
      <w:r w:rsidRPr="0001039F">
        <w:rPr>
          <w:color w:val="000000" w:themeColor="text1"/>
          <w:szCs w:val="24"/>
        </w:rPr>
        <w:t>Figure 4. Changes in water holding capacity and moisture under three-winged bean cultivars. The values are mean ± standard error of four replicates (n=4). An asterisk shows a significant difference between the control (unplanted) and the treatment (planted) soils. The data values are listed in order, with bulk density at the top and total porosity at the bottom, respectively</w:t>
      </w:r>
      <w:r w:rsidR="00B86098" w:rsidRPr="0001039F">
        <w:rPr>
          <w:color w:val="000000" w:themeColor="text1"/>
          <w:szCs w:val="24"/>
        </w:rPr>
        <w:t>.</w:t>
      </w:r>
    </w:p>
    <w:p w14:paraId="3C42D906" w14:textId="77777777" w:rsidR="00BF47AB" w:rsidRPr="00C43E97" w:rsidRDefault="00BF47AB" w:rsidP="00D933B8">
      <w:pPr>
        <w:jc w:val="both"/>
        <w:rPr>
          <w:color w:val="000000" w:themeColor="text1"/>
          <w:szCs w:val="24"/>
        </w:rPr>
      </w:pPr>
    </w:p>
    <w:p w14:paraId="4ABB82F1" w14:textId="4936A1CE" w:rsidR="00696DEA" w:rsidRPr="00C43E97" w:rsidRDefault="0082133A" w:rsidP="006C51A4">
      <w:pPr>
        <w:jc w:val="both"/>
        <w:rPr>
          <w:color w:val="000000" w:themeColor="text1"/>
          <w:szCs w:val="24"/>
        </w:rPr>
      </w:pPr>
      <w:r w:rsidRPr="00C43E97">
        <w:rPr>
          <w:color w:val="000000" w:themeColor="text1"/>
          <w:szCs w:val="24"/>
        </w:rPr>
        <w:t xml:space="preserve">Given that the soil parameters that affect soil nutrient status and availability to plants have been assessed, the next immediate step is to assess the changes in soil nutrients so as to establish the cultivar-specific nutrient requirements. This background is important from two perspectives, one the nutrient use and addition into the soil, </w:t>
      </w:r>
      <w:r w:rsidR="00234BD2" w:rsidRPr="00C43E97">
        <w:rPr>
          <w:color w:val="000000" w:themeColor="text1"/>
          <w:szCs w:val="24"/>
        </w:rPr>
        <w:t xml:space="preserve">especially nitrogen, </w:t>
      </w:r>
      <w:r w:rsidRPr="00C43E97">
        <w:rPr>
          <w:color w:val="000000" w:themeColor="text1"/>
          <w:szCs w:val="24"/>
        </w:rPr>
        <w:t>the winged bean being a legume which are important f</w:t>
      </w:r>
      <w:r w:rsidR="00234BD2" w:rsidRPr="00C43E97">
        <w:rPr>
          <w:color w:val="000000" w:themeColor="text1"/>
          <w:szCs w:val="24"/>
        </w:rPr>
        <w:t>or production management. The results in Figure 5 showed that a cultivar-dependent changes in soil nutrient occurred when the winged beans were planted. The nitrogen content was fairly low in the unplanted soil and in the planted soil was high, indicating that nitrogen was added in the soil</w:t>
      </w:r>
      <w:r w:rsidR="002C4FB4">
        <w:rPr>
          <w:color w:val="000000" w:themeColor="text1"/>
          <w:szCs w:val="24"/>
        </w:rPr>
        <w:t xml:space="preserve"> </w:t>
      </w:r>
      <w:r w:rsidR="00D86E3A">
        <w:rPr>
          <w:color w:val="000000" w:themeColor="text1"/>
          <w:szCs w:val="24"/>
        </w:rPr>
        <w:t>(</w:t>
      </w:r>
      <w:r w:rsidR="002572DD">
        <w:rPr>
          <w:color w:val="000000" w:themeColor="text1"/>
          <w:szCs w:val="24"/>
        </w:rPr>
        <w:t xml:space="preserve">Reddy et al., 2014; </w:t>
      </w:r>
      <w:proofErr w:type="spellStart"/>
      <w:r w:rsidR="002C4FB4">
        <w:rPr>
          <w:color w:val="000000" w:themeColor="text1"/>
          <w:szCs w:val="24"/>
        </w:rPr>
        <w:t>Tanzi</w:t>
      </w:r>
      <w:proofErr w:type="spellEnd"/>
      <w:r w:rsidR="002C4FB4">
        <w:rPr>
          <w:color w:val="000000" w:themeColor="text1"/>
          <w:szCs w:val="24"/>
        </w:rPr>
        <w:t xml:space="preserve"> et al., 2019; </w:t>
      </w:r>
      <w:r w:rsidR="00D86E3A">
        <w:rPr>
          <w:color w:val="000000" w:themeColor="text1"/>
          <w:szCs w:val="24"/>
        </w:rPr>
        <w:t>Chinnadurai &amp; Devi, 2025)</w:t>
      </w:r>
      <w:r w:rsidR="00234BD2" w:rsidRPr="00C43E97">
        <w:rPr>
          <w:color w:val="000000" w:themeColor="text1"/>
          <w:szCs w:val="24"/>
        </w:rPr>
        <w:t xml:space="preserve">. The highest amount of nitrogen was found under the Rab cultivar than the K92 and </w:t>
      </w:r>
      <w:proofErr w:type="spellStart"/>
      <w:r w:rsidR="00234BD2" w:rsidRPr="00C43E97">
        <w:rPr>
          <w:color w:val="000000" w:themeColor="text1"/>
          <w:szCs w:val="24"/>
        </w:rPr>
        <w:t>Hgn</w:t>
      </w:r>
      <w:proofErr w:type="spellEnd"/>
      <w:r w:rsidR="00234BD2" w:rsidRPr="00C43E97">
        <w:rPr>
          <w:color w:val="000000" w:themeColor="text1"/>
          <w:szCs w:val="24"/>
        </w:rPr>
        <w:t xml:space="preserve">, demonstrating that the nutrient is needed by the </w:t>
      </w:r>
      <w:proofErr w:type="spellStart"/>
      <w:r w:rsidR="00234BD2" w:rsidRPr="00C43E97">
        <w:rPr>
          <w:color w:val="000000" w:themeColor="text1"/>
          <w:szCs w:val="24"/>
        </w:rPr>
        <w:t>Hgn</w:t>
      </w:r>
      <w:proofErr w:type="spellEnd"/>
      <w:r w:rsidR="00234BD2" w:rsidRPr="00C43E97">
        <w:rPr>
          <w:color w:val="000000" w:themeColor="text1"/>
          <w:szCs w:val="24"/>
        </w:rPr>
        <w:t xml:space="preserve"> cultivar more than the other two cultivars. </w:t>
      </w:r>
      <w:r w:rsidR="00801346" w:rsidRPr="00C43E97">
        <w:rPr>
          <w:color w:val="000000" w:themeColor="text1"/>
          <w:szCs w:val="24"/>
        </w:rPr>
        <w:t>The other two macronutrients, phos</w:t>
      </w:r>
      <w:r w:rsidR="007101C2" w:rsidRPr="00C43E97">
        <w:rPr>
          <w:color w:val="000000" w:themeColor="text1"/>
          <w:szCs w:val="24"/>
        </w:rPr>
        <w:t xml:space="preserve">phorus and potassium contents were decreased instead, demonstrating the winged bean cultivars need them and more so of </w:t>
      </w:r>
      <w:r w:rsidR="007101C2" w:rsidRPr="00C43E97">
        <w:rPr>
          <w:color w:val="000000" w:themeColor="text1"/>
          <w:szCs w:val="24"/>
        </w:rPr>
        <w:lastRenderedPageBreak/>
        <w:t xml:space="preserve">phosphorus by the </w:t>
      </w:r>
      <w:proofErr w:type="spellStart"/>
      <w:r w:rsidR="007101C2" w:rsidRPr="00C43E97">
        <w:rPr>
          <w:color w:val="000000" w:themeColor="text1"/>
          <w:szCs w:val="24"/>
        </w:rPr>
        <w:t>Hgn</w:t>
      </w:r>
      <w:proofErr w:type="spellEnd"/>
      <w:r w:rsidR="007101C2" w:rsidRPr="00C43E97">
        <w:rPr>
          <w:color w:val="000000" w:themeColor="text1"/>
          <w:szCs w:val="24"/>
        </w:rPr>
        <w:t xml:space="preserve"> and potassium by the K92 cultivar (highland cultivars) compared to Rab (lowland cultivar) for potassium (Figure 5).</w:t>
      </w:r>
    </w:p>
    <w:p w14:paraId="5B97516E" w14:textId="77777777" w:rsidR="00696DEA" w:rsidRPr="00C43E97" w:rsidRDefault="00696DEA" w:rsidP="006C51A4">
      <w:pPr>
        <w:jc w:val="both"/>
        <w:rPr>
          <w:color w:val="000000" w:themeColor="text1"/>
          <w:szCs w:val="24"/>
        </w:rPr>
      </w:pPr>
    </w:p>
    <w:p w14:paraId="7D0988D1" w14:textId="0B47FC23" w:rsidR="006C51A4" w:rsidRPr="00C43E97" w:rsidRDefault="003540DA" w:rsidP="006C51A4">
      <w:pPr>
        <w:jc w:val="both"/>
        <w:rPr>
          <w:color w:val="000000" w:themeColor="text1"/>
          <w:szCs w:val="24"/>
        </w:rPr>
      </w:pPr>
      <w:r w:rsidRPr="003540DA">
        <w:rPr>
          <w:color w:val="000000" w:themeColor="text1"/>
          <w:szCs w:val="24"/>
        </w:rPr>
        <w:t>The secondary macronutrients, magnesium and sodium, were utilized more extensively than calcium, as indicated by the measured concentrations (Figure 5). Comparatively, more magnesium was used by K92 and sodium by the Rab cultivar, when their uses were the same among the other two cultivars. The need for more sodium by the lowland cultivar is an adaptive mechanism, as most lowland soils have high magnesium and sodium contents, to which the cultivar is accustomed. The general observation is that the K92 cultivar appears to have a higher requirement for soil nutrients, and under typical crop production conditions, it will require more nutrient input for maximum output compared to its Rab cultivar counterpart</w:t>
      </w:r>
      <w:r w:rsidR="00696DEA" w:rsidRPr="00C43E97">
        <w:rPr>
          <w:color w:val="000000" w:themeColor="text1"/>
          <w:szCs w:val="24"/>
        </w:rPr>
        <w:t>.</w:t>
      </w:r>
    </w:p>
    <w:p w14:paraId="116C2664" w14:textId="77777777" w:rsidR="006C51A4" w:rsidRPr="00C43E97" w:rsidRDefault="006C51A4" w:rsidP="00D933B8">
      <w:pPr>
        <w:jc w:val="both"/>
        <w:rPr>
          <w:color w:val="000000" w:themeColor="text1"/>
          <w:szCs w:val="24"/>
        </w:rPr>
      </w:pPr>
    </w:p>
    <w:p w14:paraId="159E712F" w14:textId="6D9B5582" w:rsidR="000F000E" w:rsidRPr="00C43E97" w:rsidRDefault="008B4293" w:rsidP="00D933B8">
      <w:pPr>
        <w:jc w:val="both"/>
        <w:rPr>
          <w:color w:val="000000" w:themeColor="text1"/>
          <w:szCs w:val="24"/>
        </w:rPr>
      </w:pPr>
      <w:r w:rsidRPr="00C43E97">
        <w:rPr>
          <w:noProof/>
          <w:color w:val="000000" w:themeColor="text1"/>
          <w:szCs w:val="24"/>
          <w:lang w:val="en-IN" w:eastAsia="en-IN"/>
        </w:rPr>
        <w:drawing>
          <wp:inline distT="0" distB="0" distL="0" distR="0" wp14:anchorId="1F23B81C" wp14:editId="4A4CB60C">
            <wp:extent cx="5745560" cy="345600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5560" cy="3456000"/>
                    </a:xfrm>
                    <a:prstGeom prst="rect">
                      <a:avLst/>
                    </a:prstGeom>
                    <a:noFill/>
                  </pic:spPr>
                </pic:pic>
              </a:graphicData>
            </a:graphic>
          </wp:inline>
        </w:drawing>
      </w:r>
    </w:p>
    <w:p w14:paraId="2E0EAC9E" w14:textId="01ED40A7" w:rsidR="008B4293" w:rsidRPr="0001039F" w:rsidRDefault="008B4293" w:rsidP="008B4293">
      <w:pPr>
        <w:jc w:val="both"/>
        <w:rPr>
          <w:color w:val="000000" w:themeColor="text1"/>
          <w:szCs w:val="24"/>
        </w:rPr>
      </w:pPr>
      <w:r w:rsidRPr="0001039F">
        <w:rPr>
          <w:color w:val="000000" w:themeColor="text1"/>
          <w:szCs w:val="24"/>
        </w:rPr>
        <w:t xml:space="preserve">Figure </w:t>
      </w:r>
      <w:r w:rsidR="006557DC" w:rsidRPr="0001039F">
        <w:rPr>
          <w:color w:val="000000" w:themeColor="text1"/>
          <w:szCs w:val="24"/>
        </w:rPr>
        <w:t>5</w:t>
      </w:r>
      <w:r w:rsidRPr="0001039F">
        <w:rPr>
          <w:color w:val="000000" w:themeColor="text1"/>
          <w:szCs w:val="24"/>
        </w:rPr>
        <w:t>. Changes in selected soil nutrients under three-winged bean cultivars. The values are mean ± standard error of four replicates (n=4). An asterisk shows a significant difference between the control (unplanted) and the treatment (planted) soils.</w:t>
      </w:r>
    </w:p>
    <w:p w14:paraId="4792FA90" w14:textId="7D3FFD38" w:rsidR="008C0673" w:rsidRDefault="008C0673" w:rsidP="008B4293">
      <w:pPr>
        <w:jc w:val="both"/>
        <w:rPr>
          <w:color w:val="000000" w:themeColor="text1"/>
          <w:szCs w:val="24"/>
        </w:rPr>
      </w:pPr>
    </w:p>
    <w:p w14:paraId="2F298787" w14:textId="77777777" w:rsidR="00E566F0" w:rsidRDefault="005C4E2B" w:rsidP="008B4293">
      <w:pPr>
        <w:jc w:val="both"/>
      </w:pPr>
      <w:r w:rsidRPr="005C4E2B">
        <w:rPr>
          <w:color w:val="000000" w:themeColor="text1"/>
          <w:szCs w:val="24"/>
        </w:rPr>
        <w:t xml:space="preserve">The Rab cultivar was the fastest-growing among the two highland cultivars (Table 2), which could be attributed to the lowland conditions under which the study was conducted, as shown by the stem length and leaf production, which were dependent on it. The longer the stem, the more leaves there were, and the lowland cultivar was leafier and longer compared to </w:t>
      </w:r>
      <w:proofErr w:type="spellStart"/>
      <w:r w:rsidRPr="005C4E2B">
        <w:rPr>
          <w:color w:val="000000" w:themeColor="text1"/>
          <w:szCs w:val="24"/>
        </w:rPr>
        <w:t>Hgn</w:t>
      </w:r>
      <w:proofErr w:type="spellEnd"/>
      <w:r w:rsidRPr="005C4E2B">
        <w:rPr>
          <w:color w:val="000000" w:themeColor="text1"/>
          <w:szCs w:val="24"/>
        </w:rPr>
        <w:t xml:space="preserve">, which produced the second highest number of leaves. The total number of buds, flowers, pods, and seeds was directly dependent on the stem length. Comparatively, the larger the number of pods, the more seeds they produced, with the highest number of seeds recorded from </w:t>
      </w:r>
      <w:proofErr w:type="spellStart"/>
      <w:r w:rsidRPr="005C4E2B">
        <w:rPr>
          <w:color w:val="000000" w:themeColor="text1"/>
          <w:szCs w:val="24"/>
        </w:rPr>
        <w:t>Rab</w:t>
      </w:r>
      <w:proofErr w:type="spellEnd"/>
      <w:r w:rsidRPr="005C4E2B">
        <w:rPr>
          <w:color w:val="000000" w:themeColor="text1"/>
          <w:szCs w:val="24"/>
        </w:rPr>
        <w:t xml:space="preserve">, K92, and </w:t>
      </w:r>
      <w:proofErr w:type="spellStart"/>
      <w:r w:rsidRPr="005C4E2B">
        <w:rPr>
          <w:color w:val="000000" w:themeColor="text1"/>
          <w:szCs w:val="24"/>
        </w:rPr>
        <w:t>Hgn</w:t>
      </w:r>
      <w:proofErr w:type="spellEnd"/>
      <w:r w:rsidRPr="005C4E2B">
        <w:rPr>
          <w:color w:val="000000" w:themeColor="text1"/>
          <w:szCs w:val="24"/>
        </w:rPr>
        <w:t xml:space="preserve"> (Table 2)</w:t>
      </w:r>
      <w:r w:rsidR="004C01B6">
        <w:rPr>
          <w:color w:val="000000" w:themeColor="text1"/>
          <w:szCs w:val="24"/>
        </w:rPr>
        <w:t>.</w:t>
      </w:r>
      <w:r w:rsidR="00BF14F1">
        <w:rPr>
          <w:color w:val="000000" w:themeColor="text1"/>
          <w:szCs w:val="24"/>
        </w:rPr>
        <w:t xml:space="preserve"> Day length and temperature are two agroclimatic factors that affect the reproductive development of winged bean (Tanzi </w:t>
      </w:r>
      <w:r w:rsidR="00BF14F1" w:rsidRPr="00BF14F1">
        <w:rPr>
          <w:i/>
          <w:color w:val="000000" w:themeColor="text1"/>
          <w:szCs w:val="24"/>
        </w:rPr>
        <w:t>et al</w:t>
      </w:r>
      <w:r w:rsidR="00BF14F1">
        <w:rPr>
          <w:color w:val="000000" w:themeColor="text1"/>
          <w:szCs w:val="24"/>
        </w:rPr>
        <w:t>., 2019).</w:t>
      </w:r>
      <w:r w:rsidR="00A4558F">
        <w:rPr>
          <w:color w:val="000000" w:themeColor="text1"/>
          <w:szCs w:val="24"/>
        </w:rPr>
        <w:t xml:space="preserve"> One study in Ghana showed days to 50% flowering was between 40 to 130 days (</w:t>
      </w:r>
      <w:proofErr w:type="spellStart"/>
      <w:r w:rsidR="00A4558F">
        <w:t>Sinnadurai</w:t>
      </w:r>
      <w:proofErr w:type="spellEnd"/>
      <w:r w:rsidR="00A4558F">
        <w:t xml:space="preserve"> &amp; </w:t>
      </w:r>
      <w:proofErr w:type="spellStart"/>
      <w:r w:rsidR="00A4558F">
        <w:t>Nyalemegbe</w:t>
      </w:r>
      <w:proofErr w:type="spellEnd"/>
      <w:r w:rsidR="00A4558F">
        <w:t>, 1979), planting in Australia using PNG varieties took 57 to 116 days irrespective of daylength and temperature variations (Eagleton, 1983),</w:t>
      </w:r>
      <w:r w:rsidR="0040227A">
        <w:t xml:space="preserve"> and others reported growing season of shorter than six months</w:t>
      </w:r>
      <w:r w:rsidR="00E566F0">
        <w:t xml:space="preserve"> (Abe et al., 1988; Nakamura &amp; Abe, 1989). In this study, daylength and temperature effects were considered minimal because of these study findings. </w:t>
      </w:r>
    </w:p>
    <w:p w14:paraId="449CBEE0" w14:textId="77777777" w:rsidR="00E566F0" w:rsidRDefault="00E566F0" w:rsidP="008B4293">
      <w:pPr>
        <w:jc w:val="both"/>
      </w:pPr>
    </w:p>
    <w:p w14:paraId="35FA95DF" w14:textId="77777777" w:rsidR="00E566F0" w:rsidRDefault="00E566F0" w:rsidP="008B4293">
      <w:pPr>
        <w:jc w:val="both"/>
      </w:pPr>
    </w:p>
    <w:p w14:paraId="65755222" w14:textId="77777777" w:rsidR="00E566F0" w:rsidRDefault="00E566F0" w:rsidP="008B4293">
      <w:pPr>
        <w:jc w:val="both"/>
      </w:pPr>
    </w:p>
    <w:p w14:paraId="123D322B" w14:textId="77777777" w:rsidR="00E566F0" w:rsidRDefault="00E566F0" w:rsidP="008B4293">
      <w:pPr>
        <w:jc w:val="both"/>
      </w:pPr>
    </w:p>
    <w:p w14:paraId="55D02B01" w14:textId="189F2178" w:rsidR="008B4293" w:rsidRPr="00C43E97" w:rsidRDefault="00230A62" w:rsidP="00D933B8">
      <w:pPr>
        <w:jc w:val="both"/>
        <w:rPr>
          <w:color w:val="000000" w:themeColor="text1"/>
          <w:szCs w:val="24"/>
        </w:rPr>
      </w:pPr>
      <w:r>
        <w:rPr>
          <w:color w:val="000000" w:themeColor="text1"/>
          <w:szCs w:val="24"/>
        </w:rPr>
        <w:t xml:space="preserve"> </w:t>
      </w:r>
      <w:r w:rsidR="008C0673" w:rsidRPr="00C43E97">
        <w:rPr>
          <w:color w:val="000000" w:themeColor="text1"/>
          <w:szCs w:val="24"/>
        </w:rPr>
        <w:t xml:space="preserve">Table 2. Assessment of plant growth parameters.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5"/>
        <w:gridCol w:w="1188"/>
        <w:gridCol w:w="1188"/>
        <w:gridCol w:w="1188"/>
      </w:tblGrid>
      <w:tr w:rsidR="00C43E97" w:rsidRPr="00C43E97" w14:paraId="06D78B9E" w14:textId="77777777" w:rsidTr="008C0673">
        <w:tc>
          <w:tcPr>
            <w:tcW w:w="0" w:type="auto"/>
            <w:tcBorders>
              <w:top w:val="single" w:sz="4" w:space="0" w:color="auto"/>
            </w:tcBorders>
          </w:tcPr>
          <w:p w14:paraId="44B71185" w14:textId="481759C1" w:rsidR="00C3072F" w:rsidRPr="00C43E97" w:rsidRDefault="00C3072F" w:rsidP="00D933B8">
            <w:pPr>
              <w:jc w:val="both"/>
              <w:rPr>
                <w:color w:val="000000" w:themeColor="text1"/>
                <w:szCs w:val="24"/>
              </w:rPr>
            </w:pPr>
            <w:r w:rsidRPr="00C43E97">
              <w:rPr>
                <w:color w:val="000000" w:themeColor="text1"/>
                <w:szCs w:val="24"/>
              </w:rPr>
              <w:t>Cultivars and plant growth parameters</w:t>
            </w:r>
          </w:p>
        </w:tc>
        <w:tc>
          <w:tcPr>
            <w:tcW w:w="0" w:type="auto"/>
            <w:tcBorders>
              <w:top w:val="single" w:sz="4" w:space="0" w:color="auto"/>
              <w:bottom w:val="single" w:sz="4" w:space="0" w:color="auto"/>
            </w:tcBorders>
          </w:tcPr>
          <w:p w14:paraId="3E27E6FF" w14:textId="292F80DE" w:rsidR="00C3072F" w:rsidRPr="00C43E97" w:rsidRDefault="00C3072F" w:rsidP="00D933B8">
            <w:pPr>
              <w:jc w:val="both"/>
              <w:rPr>
                <w:color w:val="000000" w:themeColor="text1"/>
                <w:szCs w:val="24"/>
              </w:rPr>
            </w:pPr>
            <w:proofErr w:type="spellStart"/>
            <w:r w:rsidRPr="00C43E97">
              <w:rPr>
                <w:color w:val="000000" w:themeColor="text1"/>
                <w:szCs w:val="24"/>
              </w:rPr>
              <w:t>Hgn</w:t>
            </w:r>
            <w:proofErr w:type="spellEnd"/>
          </w:p>
        </w:tc>
        <w:tc>
          <w:tcPr>
            <w:tcW w:w="0" w:type="auto"/>
            <w:tcBorders>
              <w:top w:val="single" w:sz="4" w:space="0" w:color="auto"/>
              <w:bottom w:val="single" w:sz="4" w:space="0" w:color="auto"/>
            </w:tcBorders>
          </w:tcPr>
          <w:p w14:paraId="1BD589A6" w14:textId="33505F02" w:rsidR="00C3072F" w:rsidRPr="00C43E97" w:rsidRDefault="00C3072F" w:rsidP="00D933B8">
            <w:pPr>
              <w:jc w:val="both"/>
              <w:rPr>
                <w:color w:val="000000" w:themeColor="text1"/>
                <w:szCs w:val="24"/>
              </w:rPr>
            </w:pPr>
            <w:r w:rsidRPr="00C43E97">
              <w:rPr>
                <w:color w:val="000000" w:themeColor="text1"/>
                <w:szCs w:val="24"/>
              </w:rPr>
              <w:t>K92</w:t>
            </w:r>
          </w:p>
        </w:tc>
        <w:tc>
          <w:tcPr>
            <w:tcW w:w="0" w:type="auto"/>
            <w:tcBorders>
              <w:top w:val="single" w:sz="4" w:space="0" w:color="auto"/>
              <w:bottom w:val="single" w:sz="4" w:space="0" w:color="auto"/>
            </w:tcBorders>
          </w:tcPr>
          <w:p w14:paraId="6A0E63F1" w14:textId="27F8ACAB" w:rsidR="00C3072F" w:rsidRPr="00C43E97" w:rsidRDefault="00C3072F" w:rsidP="00D933B8">
            <w:pPr>
              <w:jc w:val="both"/>
              <w:rPr>
                <w:color w:val="000000" w:themeColor="text1"/>
                <w:szCs w:val="24"/>
              </w:rPr>
            </w:pPr>
            <w:r w:rsidRPr="00C43E97">
              <w:rPr>
                <w:color w:val="000000" w:themeColor="text1"/>
                <w:szCs w:val="24"/>
              </w:rPr>
              <w:t>Rab</w:t>
            </w:r>
          </w:p>
        </w:tc>
      </w:tr>
      <w:tr w:rsidR="00C43E97" w:rsidRPr="00C43E97" w14:paraId="7F931A14" w14:textId="77777777" w:rsidTr="008C0673">
        <w:tc>
          <w:tcPr>
            <w:tcW w:w="0" w:type="auto"/>
          </w:tcPr>
          <w:p w14:paraId="1613E5B9" w14:textId="5DFE4AF6" w:rsidR="00C3072F" w:rsidRPr="00C43E97" w:rsidRDefault="00C3072F" w:rsidP="00D933B8">
            <w:pPr>
              <w:jc w:val="both"/>
              <w:rPr>
                <w:color w:val="000000" w:themeColor="text1"/>
                <w:szCs w:val="24"/>
              </w:rPr>
            </w:pPr>
            <w:r w:rsidRPr="00C43E97">
              <w:rPr>
                <w:color w:val="000000" w:themeColor="text1"/>
                <w:szCs w:val="24"/>
              </w:rPr>
              <w:t>Stem (cm)</w:t>
            </w:r>
          </w:p>
        </w:tc>
        <w:tc>
          <w:tcPr>
            <w:tcW w:w="0" w:type="auto"/>
            <w:tcBorders>
              <w:top w:val="single" w:sz="4" w:space="0" w:color="auto"/>
            </w:tcBorders>
          </w:tcPr>
          <w:p w14:paraId="14609BF6" w14:textId="5C7393BB" w:rsidR="00C3072F" w:rsidRPr="00C43E97" w:rsidRDefault="00C3072F" w:rsidP="00D933B8">
            <w:pPr>
              <w:jc w:val="both"/>
              <w:rPr>
                <w:color w:val="000000" w:themeColor="text1"/>
                <w:szCs w:val="24"/>
              </w:rPr>
            </w:pPr>
            <w:r w:rsidRPr="00C43E97">
              <w:rPr>
                <w:color w:val="000000" w:themeColor="text1"/>
                <w:szCs w:val="24"/>
              </w:rPr>
              <w:t>1</w:t>
            </w:r>
            <w:r w:rsidR="007A5443">
              <w:rPr>
                <w:color w:val="000000" w:themeColor="text1"/>
                <w:szCs w:val="24"/>
              </w:rPr>
              <w:t>1</w:t>
            </w:r>
            <w:r w:rsidRPr="00C43E97">
              <w:rPr>
                <w:color w:val="000000" w:themeColor="text1"/>
                <w:szCs w:val="24"/>
              </w:rPr>
              <w:t>0.4</w:t>
            </w:r>
            <w:r w:rsidR="004A631A" w:rsidRPr="00C43E97">
              <w:rPr>
                <w:color w:val="000000" w:themeColor="text1"/>
                <w:szCs w:val="24"/>
              </w:rPr>
              <w:t>±1.4</w:t>
            </w:r>
          </w:p>
        </w:tc>
        <w:tc>
          <w:tcPr>
            <w:tcW w:w="0" w:type="auto"/>
            <w:tcBorders>
              <w:top w:val="single" w:sz="4" w:space="0" w:color="auto"/>
            </w:tcBorders>
          </w:tcPr>
          <w:p w14:paraId="594BF738" w14:textId="24C424AD" w:rsidR="00C3072F" w:rsidRPr="00C43E97" w:rsidRDefault="007A5443" w:rsidP="00D933B8">
            <w:pPr>
              <w:jc w:val="both"/>
              <w:rPr>
                <w:color w:val="000000" w:themeColor="text1"/>
                <w:szCs w:val="24"/>
              </w:rPr>
            </w:pPr>
            <w:r>
              <w:rPr>
                <w:color w:val="000000" w:themeColor="text1"/>
                <w:szCs w:val="24"/>
              </w:rPr>
              <w:t>10</w:t>
            </w:r>
            <w:r w:rsidR="00C3072F" w:rsidRPr="00C43E97">
              <w:rPr>
                <w:color w:val="000000" w:themeColor="text1"/>
                <w:szCs w:val="24"/>
              </w:rPr>
              <w:t>6.6</w:t>
            </w:r>
            <w:r w:rsidR="004A631A" w:rsidRPr="00C43E97">
              <w:rPr>
                <w:color w:val="000000" w:themeColor="text1"/>
                <w:szCs w:val="24"/>
              </w:rPr>
              <w:t>±1.2</w:t>
            </w:r>
          </w:p>
        </w:tc>
        <w:tc>
          <w:tcPr>
            <w:tcW w:w="0" w:type="auto"/>
            <w:tcBorders>
              <w:top w:val="single" w:sz="4" w:space="0" w:color="auto"/>
            </w:tcBorders>
          </w:tcPr>
          <w:p w14:paraId="52580ACA" w14:textId="13BFCD6D" w:rsidR="00C3072F" w:rsidRPr="00C43E97" w:rsidRDefault="007A5443" w:rsidP="00D933B8">
            <w:pPr>
              <w:jc w:val="both"/>
              <w:rPr>
                <w:color w:val="000000" w:themeColor="text1"/>
                <w:szCs w:val="24"/>
              </w:rPr>
            </w:pPr>
            <w:r>
              <w:rPr>
                <w:color w:val="000000" w:themeColor="text1"/>
                <w:szCs w:val="24"/>
              </w:rPr>
              <w:t>1</w:t>
            </w:r>
            <w:r w:rsidR="00C3072F" w:rsidRPr="00C43E97">
              <w:rPr>
                <w:color w:val="000000" w:themeColor="text1"/>
                <w:szCs w:val="24"/>
              </w:rPr>
              <w:t>15.4</w:t>
            </w:r>
            <w:r w:rsidR="004A631A" w:rsidRPr="00C43E97">
              <w:rPr>
                <w:color w:val="000000" w:themeColor="text1"/>
                <w:szCs w:val="24"/>
              </w:rPr>
              <w:t>±1.2</w:t>
            </w:r>
          </w:p>
        </w:tc>
      </w:tr>
      <w:tr w:rsidR="00C43E97" w:rsidRPr="00C43E97" w14:paraId="6F0E4623" w14:textId="77777777" w:rsidTr="008C0673">
        <w:tc>
          <w:tcPr>
            <w:tcW w:w="0" w:type="auto"/>
          </w:tcPr>
          <w:p w14:paraId="5D35B8D1" w14:textId="0B9FD5CA" w:rsidR="00C3072F" w:rsidRPr="00C43E97" w:rsidRDefault="00C3072F" w:rsidP="00D933B8">
            <w:pPr>
              <w:jc w:val="both"/>
              <w:rPr>
                <w:color w:val="000000" w:themeColor="text1"/>
                <w:szCs w:val="24"/>
              </w:rPr>
            </w:pPr>
            <w:r w:rsidRPr="00C43E97">
              <w:rPr>
                <w:color w:val="000000" w:themeColor="text1"/>
                <w:szCs w:val="24"/>
              </w:rPr>
              <w:t>Leaf (no.)</w:t>
            </w:r>
          </w:p>
        </w:tc>
        <w:tc>
          <w:tcPr>
            <w:tcW w:w="0" w:type="auto"/>
          </w:tcPr>
          <w:p w14:paraId="710004E3" w14:textId="7F6AC0F4" w:rsidR="00C3072F" w:rsidRPr="00C43E97" w:rsidRDefault="00230A62" w:rsidP="00D933B8">
            <w:pPr>
              <w:jc w:val="both"/>
              <w:rPr>
                <w:color w:val="000000" w:themeColor="text1"/>
                <w:szCs w:val="24"/>
              </w:rPr>
            </w:pPr>
            <w:r>
              <w:rPr>
                <w:color w:val="000000" w:themeColor="text1"/>
                <w:szCs w:val="24"/>
              </w:rPr>
              <w:t>7</w:t>
            </w:r>
            <w:r w:rsidR="00C3072F" w:rsidRPr="00C43E97">
              <w:rPr>
                <w:color w:val="000000" w:themeColor="text1"/>
                <w:szCs w:val="24"/>
              </w:rPr>
              <w:t>5.5</w:t>
            </w:r>
            <w:r w:rsidR="004A631A" w:rsidRPr="00C43E97">
              <w:rPr>
                <w:color w:val="000000" w:themeColor="text1"/>
                <w:szCs w:val="24"/>
              </w:rPr>
              <w:t>±1.3</w:t>
            </w:r>
          </w:p>
        </w:tc>
        <w:tc>
          <w:tcPr>
            <w:tcW w:w="0" w:type="auto"/>
          </w:tcPr>
          <w:p w14:paraId="28C865F0" w14:textId="3D795B42" w:rsidR="00C3072F" w:rsidRPr="00C43E97" w:rsidRDefault="00230A62" w:rsidP="00D933B8">
            <w:pPr>
              <w:jc w:val="both"/>
              <w:rPr>
                <w:color w:val="000000" w:themeColor="text1"/>
                <w:szCs w:val="24"/>
              </w:rPr>
            </w:pPr>
            <w:r>
              <w:rPr>
                <w:color w:val="000000" w:themeColor="text1"/>
                <w:szCs w:val="24"/>
              </w:rPr>
              <w:t>6</w:t>
            </w:r>
            <w:r w:rsidR="00C3072F" w:rsidRPr="00C43E97">
              <w:rPr>
                <w:color w:val="000000" w:themeColor="text1"/>
                <w:szCs w:val="24"/>
              </w:rPr>
              <w:t>3.5</w:t>
            </w:r>
            <w:r w:rsidR="004A631A" w:rsidRPr="00C43E97">
              <w:rPr>
                <w:color w:val="000000" w:themeColor="text1"/>
                <w:szCs w:val="24"/>
              </w:rPr>
              <w:t>±1.2</w:t>
            </w:r>
          </w:p>
        </w:tc>
        <w:tc>
          <w:tcPr>
            <w:tcW w:w="0" w:type="auto"/>
          </w:tcPr>
          <w:p w14:paraId="2AFB6A33" w14:textId="142DBD04" w:rsidR="00C3072F" w:rsidRPr="00C43E97" w:rsidRDefault="00230A62" w:rsidP="00D933B8">
            <w:pPr>
              <w:jc w:val="both"/>
              <w:rPr>
                <w:color w:val="000000" w:themeColor="text1"/>
                <w:szCs w:val="24"/>
              </w:rPr>
            </w:pPr>
            <w:r>
              <w:rPr>
                <w:color w:val="000000" w:themeColor="text1"/>
                <w:szCs w:val="24"/>
              </w:rPr>
              <w:t>8</w:t>
            </w:r>
            <w:r w:rsidR="00C3072F" w:rsidRPr="00C43E97">
              <w:rPr>
                <w:color w:val="000000" w:themeColor="text1"/>
                <w:szCs w:val="24"/>
              </w:rPr>
              <w:t>2.3</w:t>
            </w:r>
            <w:r w:rsidR="004A631A" w:rsidRPr="00C43E97">
              <w:rPr>
                <w:color w:val="000000" w:themeColor="text1"/>
                <w:szCs w:val="24"/>
              </w:rPr>
              <w:t>±1.4</w:t>
            </w:r>
          </w:p>
        </w:tc>
      </w:tr>
      <w:tr w:rsidR="00C43E97" w:rsidRPr="00C43E97" w14:paraId="0A7F3354" w14:textId="77777777" w:rsidTr="008C0673">
        <w:tc>
          <w:tcPr>
            <w:tcW w:w="0" w:type="auto"/>
          </w:tcPr>
          <w:p w14:paraId="0338ADDC" w14:textId="73344968" w:rsidR="00C3072F" w:rsidRPr="00C43E97" w:rsidRDefault="00C3072F" w:rsidP="00D933B8">
            <w:pPr>
              <w:jc w:val="both"/>
              <w:rPr>
                <w:color w:val="000000" w:themeColor="text1"/>
                <w:szCs w:val="24"/>
              </w:rPr>
            </w:pPr>
            <w:r w:rsidRPr="00C43E97">
              <w:rPr>
                <w:color w:val="000000" w:themeColor="text1"/>
                <w:szCs w:val="24"/>
              </w:rPr>
              <w:t>Leaf length (cm)</w:t>
            </w:r>
          </w:p>
        </w:tc>
        <w:tc>
          <w:tcPr>
            <w:tcW w:w="0" w:type="auto"/>
          </w:tcPr>
          <w:p w14:paraId="307280BA" w14:textId="7F946F46" w:rsidR="00C3072F" w:rsidRPr="00C43E97" w:rsidRDefault="00230A62" w:rsidP="00D933B8">
            <w:pPr>
              <w:jc w:val="both"/>
              <w:rPr>
                <w:color w:val="000000" w:themeColor="text1"/>
                <w:szCs w:val="24"/>
              </w:rPr>
            </w:pPr>
            <w:r>
              <w:rPr>
                <w:color w:val="000000" w:themeColor="text1"/>
                <w:szCs w:val="24"/>
              </w:rPr>
              <w:t>5</w:t>
            </w:r>
            <w:r w:rsidR="00C3072F" w:rsidRPr="00C43E97">
              <w:rPr>
                <w:color w:val="000000" w:themeColor="text1"/>
                <w:szCs w:val="24"/>
              </w:rPr>
              <w:t>.2</w:t>
            </w:r>
            <w:r w:rsidR="004A631A" w:rsidRPr="00C43E97">
              <w:rPr>
                <w:color w:val="000000" w:themeColor="text1"/>
                <w:szCs w:val="24"/>
              </w:rPr>
              <w:t>±1.2</w:t>
            </w:r>
          </w:p>
        </w:tc>
        <w:tc>
          <w:tcPr>
            <w:tcW w:w="0" w:type="auto"/>
          </w:tcPr>
          <w:p w14:paraId="33C13511" w14:textId="7C7DD3DA" w:rsidR="00C3072F" w:rsidRPr="00C43E97" w:rsidRDefault="00230A62" w:rsidP="00D933B8">
            <w:pPr>
              <w:jc w:val="both"/>
              <w:rPr>
                <w:color w:val="000000" w:themeColor="text1"/>
                <w:szCs w:val="24"/>
              </w:rPr>
            </w:pPr>
            <w:r>
              <w:rPr>
                <w:color w:val="000000" w:themeColor="text1"/>
                <w:szCs w:val="24"/>
              </w:rPr>
              <w:t>7</w:t>
            </w:r>
            <w:r w:rsidR="00C3072F" w:rsidRPr="00C43E97">
              <w:rPr>
                <w:color w:val="000000" w:themeColor="text1"/>
                <w:szCs w:val="24"/>
              </w:rPr>
              <w:t>.1</w:t>
            </w:r>
            <w:r w:rsidR="004A631A" w:rsidRPr="00C43E97">
              <w:rPr>
                <w:color w:val="000000" w:themeColor="text1"/>
                <w:szCs w:val="24"/>
              </w:rPr>
              <w:t>±1.3</w:t>
            </w:r>
          </w:p>
        </w:tc>
        <w:tc>
          <w:tcPr>
            <w:tcW w:w="0" w:type="auto"/>
          </w:tcPr>
          <w:p w14:paraId="161DA153" w14:textId="07880B24" w:rsidR="00C3072F" w:rsidRPr="00C43E97" w:rsidRDefault="00230A62" w:rsidP="00D933B8">
            <w:pPr>
              <w:jc w:val="both"/>
              <w:rPr>
                <w:color w:val="000000" w:themeColor="text1"/>
                <w:szCs w:val="24"/>
              </w:rPr>
            </w:pPr>
            <w:r>
              <w:rPr>
                <w:color w:val="000000" w:themeColor="text1"/>
                <w:szCs w:val="24"/>
              </w:rPr>
              <w:t>10</w:t>
            </w:r>
            <w:r w:rsidR="00C3072F" w:rsidRPr="00C43E97">
              <w:rPr>
                <w:color w:val="000000" w:themeColor="text1"/>
                <w:szCs w:val="24"/>
              </w:rPr>
              <w:t>.3</w:t>
            </w:r>
            <w:r w:rsidR="004A631A" w:rsidRPr="00C43E97">
              <w:rPr>
                <w:color w:val="000000" w:themeColor="text1"/>
                <w:szCs w:val="24"/>
              </w:rPr>
              <w:t>±1.5</w:t>
            </w:r>
          </w:p>
        </w:tc>
      </w:tr>
      <w:tr w:rsidR="00C43E97" w:rsidRPr="00C43E97" w14:paraId="6E6D1DDF" w14:textId="77777777" w:rsidTr="008C0673">
        <w:tc>
          <w:tcPr>
            <w:tcW w:w="0" w:type="auto"/>
          </w:tcPr>
          <w:p w14:paraId="2C6BF54E" w14:textId="79192680" w:rsidR="00C3072F" w:rsidRPr="00C43E97" w:rsidRDefault="00C3072F" w:rsidP="00D933B8">
            <w:pPr>
              <w:jc w:val="both"/>
              <w:rPr>
                <w:color w:val="000000" w:themeColor="text1"/>
                <w:szCs w:val="24"/>
              </w:rPr>
            </w:pPr>
            <w:r w:rsidRPr="00C43E97">
              <w:rPr>
                <w:color w:val="000000" w:themeColor="text1"/>
                <w:szCs w:val="24"/>
              </w:rPr>
              <w:t>Buds (no.)</w:t>
            </w:r>
          </w:p>
        </w:tc>
        <w:tc>
          <w:tcPr>
            <w:tcW w:w="0" w:type="auto"/>
          </w:tcPr>
          <w:p w14:paraId="44AE8D7F" w14:textId="1A6EDED9" w:rsidR="00C3072F" w:rsidRPr="00C43E97" w:rsidRDefault="00C3072F" w:rsidP="00D933B8">
            <w:pPr>
              <w:jc w:val="both"/>
              <w:rPr>
                <w:color w:val="000000" w:themeColor="text1"/>
                <w:szCs w:val="24"/>
              </w:rPr>
            </w:pPr>
            <w:r w:rsidRPr="00C43E97">
              <w:rPr>
                <w:color w:val="000000" w:themeColor="text1"/>
                <w:szCs w:val="24"/>
              </w:rPr>
              <w:t>6.3</w:t>
            </w:r>
            <w:r w:rsidR="004A631A" w:rsidRPr="00C43E97">
              <w:rPr>
                <w:color w:val="000000" w:themeColor="text1"/>
                <w:szCs w:val="24"/>
              </w:rPr>
              <w:t>±1.5</w:t>
            </w:r>
          </w:p>
        </w:tc>
        <w:tc>
          <w:tcPr>
            <w:tcW w:w="0" w:type="auto"/>
          </w:tcPr>
          <w:p w14:paraId="77772B02" w14:textId="0B008021" w:rsidR="00C3072F" w:rsidRPr="00C43E97" w:rsidRDefault="00C3072F" w:rsidP="00D933B8">
            <w:pPr>
              <w:jc w:val="both"/>
              <w:rPr>
                <w:color w:val="000000" w:themeColor="text1"/>
                <w:szCs w:val="24"/>
              </w:rPr>
            </w:pPr>
            <w:r w:rsidRPr="00C43E97">
              <w:rPr>
                <w:color w:val="000000" w:themeColor="text1"/>
                <w:szCs w:val="24"/>
              </w:rPr>
              <w:t>4.1</w:t>
            </w:r>
            <w:r w:rsidR="004A631A" w:rsidRPr="00C43E97">
              <w:rPr>
                <w:color w:val="000000" w:themeColor="text1"/>
                <w:szCs w:val="24"/>
              </w:rPr>
              <w:t>±1.2</w:t>
            </w:r>
          </w:p>
        </w:tc>
        <w:tc>
          <w:tcPr>
            <w:tcW w:w="0" w:type="auto"/>
          </w:tcPr>
          <w:p w14:paraId="31B9DED1" w14:textId="417B4B09" w:rsidR="00C3072F" w:rsidRPr="00C43E97" w:rsidRDefault="00C3072F" w:rsidP="00D933B8">
            <w:pPr>
              <w:jc w:val="both"/>
              <w:rPr>
                <w:color w:val="000000" w:themeColor="text1"/>
                <w:szCs w:val="24"/>
              </w:rPr>
            </w:pPr>
            <w:r w:rsidRPr="00C43E97">
              <w:rPr>
                <w:color w:val="000000" w:themeColor="text1"/>
                <w:szCs w:val="24"/>
              </w:rPr>
              <w:t>9.6</w:t>
            </w:r>
            <w:r w:rsidR="004A631A" w:rsidRPr="00C43E97">
              <w:rPr>
                <w:color w:val="000000" w:themeColor="text1"/>
                <w:szCs w:val="24"/>
              </w:rPr>
              <w:t>±1.2</w:t>
            </w:r>
          </w:p>
        </w:tc>
      </w:tr>
      <w:tr w:rsidR="00C43E97" w:rsidRPr="00C43E97" w14:paraId="443E2681" w14:textId="77777777" w:rsidTr="008C0673">
        <w:tc>
          <w:tcPr>
            <w:tcW w:w="0" w:type="auto"/>
          </w:tcPr>
          <w:p w14:paraId="4D33060E" w14:textId="79958B97" w:rsidR="00C3072F" w:rsidRPr="00C43E97" w:rsidRDefault="00C3072F" w:rsidP="00D933B8">
            <w:pPr>
              <w:jc w:val="both"/>
              <w:rPr>
                <w:color w:val="000000" w:themeColor="text1"/>
                <w:szCs w:val="24"/>
              </w:rPr>
            </w:pPr>
            <w:r w:rsidRPr="00C43E97">
              <w:rPr>
                <w:color w:val="000000" w:themeColor="text1"/>
                <w:szCs w:val="24"/>
              </w:rPr>
              <w:t>Flowers (no.)</w:t>
            </w:r>
          </w:p>
        </w:tc>
        <w:tc>
          <w:tcPr>
            <w:tcW w:w="0" w:type="auto"/>
          </w:tcPr>
          <w:p w14:paraId="397C2AF7" w14:textId="71E17F2A" w:rsidR="00C3072F" w:rsidRPr="00C43E97" w:rsidRDefault="00C3072F" w:rsidP="00D933B8">
            <w:pPr>
              <w:jc w:val="both"/>
              <w:rPr>
                <w:color w:val="000000" w:themeColor="text1"/>
                <w:szCs w:val="24"/>
              </w:rPr>
            </w:pPr>
            <w:r w:rsidRPr="00C43E97">
              <w:rPr>
                <w:color w:val="000000" w:themeColor="text1"/>
                <w:szCs w:val="24"/>
              </w:rPr>
              <w:t>3.2</w:t>
            </w:r>
            <w:r w:rsidR="004A631A" w:rsidRPr="00C43E97">
              <w:rPr>
                <w:color w:val="000000" w:themeColor="text1"/>
                <w:szCs w:val="24"/>
              </w:rPr>
              <w:t>±1.3</w:t>
            </w:r>
          </w:p>
        </w:tc>
        <w:tc>
          <w:tcPr>
            <w:tcW w:w="0" w:type="auto"/>
          </w:tcPr>
          <w:p w14:paraId="6B892470" w14:textId="6E497C85" w:rsidR="00C3072F" w:rsidRPr="00C43E97" w:rsidRDefault="00C3072F" w:rsidP="00D933B8">
            <w:pPr>
              <w:jc w:val="both"/>
              <w:rPr>
                <w:color w:val="000000" w:themeColor="text1"/>
                <w:szCs w:val="24"/>
              </w:rPr>
            </w:pPr>
            <w:r w:rsidRPr="00C43E97">
              <w:rPr>
                <w:color w:val="000000" w:themeColor="text1"/>
                <w:szCs w:val="24"/>
              </w:rPr>
              <w:t>6.3</w:t>
            </w:r>
            <w:r w:rsidR="004A631A" w:rsidRPr="00C43E97">
              <w:rPr>
                <w:color w:val="000000" w:themeColor="text1"/>
                <w:szCs w:val="24"/>
              </w:rPr>
              <w:t>±1.4</w:t>
            </w:r>
          </w:p>
        </w:tc>
        <w:tc>
          <w:tcPr>
            <w:tcW w:w="0" w:type="auto"/>
          </w:tcPr>
          <w:p w14:paraId="0747CD4F" w14:textId="098C2D1D" w:rsidR="00C3072F" w:rsidRPr="00C43E97" w:rsidRDefault="00C3072F" w:rsidP="00D933B8">
            <w:pPr>
              <w:jc w:val="both"/>
              <w:rPr>
                <w:color w:val="000000" w:themeColor="text1"/>
                <w:szCs w:val="24"/>
              </w:rPr>
            </w:pPr>
            <w:r w:rsidRPr="00C43E97">
              <w:rPr>
                <w:color w:val="000000" w:themeColor="text1"/>
                <w:szCs w:val="24"/>
              </w:rPr>
              <w:t>10.5</w:t>
            </w:r>
            <w:r w:rsidR="004A631A" w:rsidRPr="00C43E97">
              <w:rPr>
                <w:color w:val="000000" w:themeColor="text1"/>
                <w:szCs w:val="24"/>
              </w:rPr>
              <w:t>±0.2</w:t>
            </w:r>
          </w:p>
        </w:tc>
      </w:tr>
      <w:tr w:rsidR="00C43E97" w:rsidRPr="00C43E97" w14:paraId="59C6B2CF" w14:textId="77777777" w:rsidTr="008C0673">
        <w:tc>
          <w:tcPr>
            <w:tcW w:w="0" w:type="auto"/>
          </w:tcPr>
          <w:p w14:paraId="2D091273" w14:textId="6DAF4FCE" w:rsidR="00C3072F" w:rsidRPr="00C43E97" w:rsidRDefault="00C3072F" w:rsidP="00D933B8">
            <w:pPr>
              <w:jc w:val="both"/>
              <w:rPr>
                <w:color w:val="000000" w:themeColor="text1"/>
                <w:szCs w:val="24"/>
              </w:rPr>
            </w:pPr>
            <w:r w:rsidRPr="00C43E97">
              <w:rPr>
                <w:color w:val="000000" w:themeColor="text1"/>
                <w:szCs w:val="24"/>
              </w:rPr>
              <w:t>Pods (no.)</w:t>
            </w:r>
          </w:p>
        </w:tc>
        <w:tc>
          <w:tcPr>
            <w:tcW w:w="0" w:type="auto"/>
          </w:tcPr>
          <w:p w14:paraId="5015A144" w14:textId="1461DC64" w:rsidR="00C3072F" w:rsidRPr="00C43E97" w:rsidRDefault="00C3072F" w:rsidP="00D933B8">
            <w:pPr>
              <w:jc w:val="both"/>
              <w:rPr>
                <w:color w:val="000000" w:themeColor="text1"/>
                <w:szCs w:val="24"/>
              </w:rPr>
            </w:pPr>
            <w:r w:rsidRPr="00C43E97">
              <w:rPr>
                <w:color w:val="000000" w:themeColor="text1"/>
                <w:szCs w:val="24"/>
              </w:rPr>
              <w:t>20</w:t>
            </w:r>
            <w:r w:rsidR="004C01B6">
              <w:rPr>
                <w:color w:val="000000" w:themeColor="text1"/>
                <w:szCs w:val="24"/>
              </w:rPr>
              <w:t>.4</w:t>
            </w:r>
            <w:r w:rsidR="004A631A" w:rsidRPr="00C43E97">
              <w:rPr>
                <w:color w:val="000000" w:themeColor="text1"/>
                <w:szCs w:val="24"/>
              </w:rPr>
              <w:t>±1.4</w:t>
            </w:r>
          </w:p>
        </w:tc>
        <w:tc>
          <w:tcPr>
            <w:tcW w:w="0" w:type="auto"/>
          </w:tcPr>
          <w:p w14:paraId="68D87F39" w14:textId="77CBB918" w:rsidR="00C3072F" w:rsidRPr="00C43E97" w:rsidRDefault="00C3072F" w:rsidP="00D933B8">
            <w:pPr>
              <w:jc w:val="both"/>
              <w:rPr>
                <w:color w:val="000000" w:themeColor="text1"/>
                <w:szCs w:val="24"/>
              </w:rPr>
            </w:pPr>
            <w:r w:rsidRPr="00C43E97">
              <w:rPr>
                <w:color w:val="000000" w:themeColor="text1"/>
                <w:szCs w:val="24"/>
              </w:rPr>
              <w:t>30</w:t>
            </w:r>
            <w:r w:rsidR="004C01B6">
              <w:rPr>
                <w:color w:val="000000" w:themeColor="text1"/>
                <w:szCs w:val="24"/>
              </w:rPr>
              <w:t>.3</w:t>
            </w:r>
            <w:r w:rsidR="004A631A" w:rsidRPr="00C43E97">
              <w:rPr>
                <w:color w:val="000000" w:themeColor="text1"/>
                <w:szCs w:val="24"/>
              </w:rPr>
              <w:t>±1.3</w:t>
            </w:r>
          </w:p>
        </w:tc>
        <w:tc>
          <w:tcPr>
            <w:tcW w:w="0" w:type="auto"/>
          </w:tcPr>
          <w:p w14:paraId="54959F86" w14:textId="7D8B5A03" w:rsidR="00C3072F" w:rsidRPr="00C43E97" w:rsidRDefault="00C3072F" w:rsidP="00D933B8">
            <w:pPr>
              <w:jc w:val="both"/>
              <w:rPr>
                <w:color w:val="000000" w:themeColor="text1"/>
                <w:szCs w:val="24"/>
              </w:rPr>
            </w:pPr>
            <w:r w:rsidRPr="00C43E97">
              <w:rPr>
                <w:color w:val="000000" w:themeColor="text1"/>
                <w:szCs w:val="24"/>
              </w:rPr>
              <w:t>50</w:t>
            </w:r>
            <w:r w:rsidR="004A631A" w:rsidRPr="00C43E97">
              <w:rPr>
                <w:color w:val="000000" w:themeColor="text1"/>
                <w:szCs w:val="24"/>
              </w:rPr>
              <w:t>±1.4</w:t>
            </w:r>
          </w:p>
        </w:tc>
      </w:tr>
      <w:tr w:rsidR="00C43E97" w:rsidRPr="00C43E97" w14:paraId="087D5998" w14:textId="77777777" w:rsidTr="004C01B6">
        <w:tc>
          <w:tcPr>
            <w:tcW w:w="0" w:type="auto"/>
          </w:tcPr>
          <w:p w14:paraId="2D20E124" w14:textId="5082CF03" w:rsidR="00C3072F" w:rsidRPr="00C43E97" w:rsidRDefault="00C3072F" w:rsidP="00D933B8">
            <w:pPr>
              <w:jc w:val="both"/>
              <w:rPr>
                <w:color w:val="000000" w:themeColor="text1"/>
                <w:szCs w:val="24"/>
              </w:rPr>
            </w:pPr>
            <w:r w:rsidRPr="00C43E97">
              <w:rPr>
                <w:color w:val="000000" w:themeColor="text1"/>
                <w:szCs w:val="24"/>
              </w:rPr>
              <w:t>Seeds (no.)</w:t>
            </w:r>
          </w:p>
        </w:tc>
        <w:tc>
          <w:tcPr>
            <w:tcW w:w="0" w:type="auto"/>
          </w:tcPr>
          <w:p w14:paraId="6169F3F9" w14:textId="3E63B0D3" w:rsidR="00C3072F" w:rsidRPr="00C43E97" w:rsidRDefault="004C01B6" w:rsidP="00D933B8">
            <w:pPr>
              <w:jc w:val="both"/>
              <w:rPr>
                <w:color w:val="000000" w:themeColor="text1"/>
                <w:szCs w:val="24"/>
              </w:rPr>
            </w:pPr>
            <w:r>
              <w:rPr>
                <w:color w:val="000000" w:themeColor="text1"/>
                <w:szCs w:val="24"/>
              </w:rPr>
              <w:t>19</w:t>
            </w:r>
            <w:r w:rsidR="00C3072F" w:rsidRPr="00C43E97">
              <w:rPr>
                <w:color w:val="000000" w:themeColor="text1"/>
                <w:szCs w:val="24"/>
              </w:rPr>
              <w:t>0</w:t>
            </w:r>
            <w:r>
              <w:rPr>
                <w:color w:val="000000" w:themeColor="text1"/>
                <w:szCs w:val="24"/>
              </w:rPr>
              <w:t>.3</w:t>
            </w:r>
            <w:r w:rsidR="004A631A" w:rsidRPr="00C43E97">
              <w:rPr>
                <w:color w:val="000000" w:themeColor="text1"/>
                <w:szCs w:val="24"/>
              </w:rPr>
              <w:t>±1.1</w:t>
            </w:r>
          </w:p>
        </w:tc>
        <w:tc>
          <w:tcPr>
            <w:tcW w:w="0" w:type="auto"/>
          </w:tcPr>
          <w:p w14:paraId="38C185C1" w14:textId="64CC42FE" w:rsidR="00C3072F" w:rsidRPr="00C43E97" w:rsidRDefault="004C01B6" w:rsidP="00D933B8">
            <w:pPr>
              <w:jc w:val="both"/>
              <w:rPr>
                <w:color w:val="000000" w:themeColor="text1"/>
                <w:szCs w:val="24"/>
              </w:rPr>
            </w:pPr>
            <w:r>
              <w:rPr>
                <w:color w:val="000000" w:themeColor="text1"/>
                <w:szCs w:val="24"/>
              </w:rPr>
              <w:t>11</w:t>
            </w:r>
            <w:r w:rsidR="00C3072F" w:rsidRPr="00C43E97">
              <w:rPr>
                <w:color w:val="000000" w:themeColor="text1"/>
                <w:szCs w:val="24"/>
              </w:rPr>
              <w:t>0</w:t>
            </w:r>
            <w:r>
              <w:rPr>
                <w:color w:val="000000" w:themeColor="text1"/>
                <w:szCs w:val="24"/>
              </w:rPr>
              <w:t>.5</w:t>
            </w:r>
            <w:r w:rsidR="004A631A" w:rsidRPr="00C43E97">
              <w:rPr>
                <w:color w:val="000000" w:themeColor="text1"/>
                <w:szCs w:val="24"/>
              </w:rPr>
              <w:t>±1.3</w:t>
            </w:r>
          </w:p>
        </w:tc>
        <w:tc>
          <w:tcPr>
            <w:tcW w:w="0" w:type="auto"/>
          </w:tcPr>
          <w:p w14:paraId="7334FEF9" w14:textId="407A798B" w:rsidR="00C3072F" w:rsidRPr="00C43E97" w:rsidRDefault="004C01B6" w:rsidP="00D933B8">
            <w:pPr>
              <w:jc w:val="both"/>
              <w:rPr>
                <w:color w:val="000000" w:themeColor="text1"/>
                <w:szCs w:val="24"/>
              </w:rPr>
            </w:pPr>
            <w:r>
              <w:rPr>
                <w:color w:val="000000" w:themeColor="text1"/>
                <w:szCs w:val="24"/>
              </w:rPr>
              <w:t>3</w:t>
            </w:r>
            <w:r w:rsidR="00C3072F" w:rsidRPr="00C43E97">
              <w:rPr>
                <w:color w:val="000000" w:themeColor="text1"/>
                <w:szCs w:val="24"/>
              </w:rPr>
              <w:t>50</w:t>
            </w:r>
            <w:r w:rsidR="004A631A" w:rsidRPr="00C43E97">
              <w:rPr>
                <w:color w:val="000000" w:themeColor="text1"/>
                <w:szCs w:val="24"/>
              </w:rPr>
              <w:t>±1.2</w:t>
            </w:r>
          </w:p>
        </w:tc>
      </w:tr>
      <w:tr w:rsidR="004C01B6" w:rsidRPr="00C43E97" w14:paraId="1C8BF052" w14:textId="77777777" w:rsidTr="008C0673">
        <w:tc>
          <w:tcPr>
            <w:tcW w:w="0" w:type="auto"/>
            <w:tcBorders>
              <w:bottom w:val="single" w:sz="4" w:space="0" w:color="auto"/>
            </w:tcBorders>
          </w:tcPr>
          <w:p w14:paraId="76D1B749" w14:textId="1AF2613F" w:rsidR="004C01B6" w:rsidRPr="00C43E97" w:rsidRDefault="004C01B6" w:rsidP="00D933B8">
            <w:pPr>
              <w:jc w:val="both"/>
              <w:rPr>
                <w:color w:val="000000" w:themeColor="text1"/>
                <w:szCs w:val="24"/>
              </w:rPr>
            </w:pPr>
            <w:r>
              <w:rPr>
                <w:color w:val="000000" w:themeColor="text1"/>
                <w:szCs w:val="24"/>
              </w:rPr>
              <w:t>100 seed weight (g)</w:t>
            </w:r>
          </w:p>
        </w:tc>
        <w:tc>
          <w:tcPr>
            <w:tcW w:w="0" w:type="auto"/>
            <w:tcBorders>
              <w:bottom w:val="single" w:sz="4" w:space="0" w:color="auto"/>
            </w:tcBorders>
          </w:tcPr>
          <w:p w14:paraId="6671595D" w14:textId="1E031DAF" w:rsidR="004C01B6" w:rsidRPr="00C43E97" w:rsidRDefault="004C01B6" w:rsidP="00D933B8">
            <w:pPr>
              <w:jc w:val="both"/>
              <w:rPr>
                <w:color w:val="000000" w:themeColor="text1"/>
                <w:szCs w:val="24"/>
              </w:rPr>
            </w:pPr>
            <w:r>
              <w:rPr>
                <w:color w:val="000000" w:themeColor="text1"/>
                <w:szCs w:val="24"/>
              </w:rPr>
              <w:t>50.2</w:t>
            </w:r>
            <w:r w:rsidRPr="00C43E97">
              <w:rPr>
                <w:color w:val="000000" w:themeColor="text1"/>
                <w:szCs w:val="24"/>
              </w:rPr>
              <w:t>±1.</w:t>
            </w:r>
            <w:r>
              <w:rPr>
                <w:color w:val="000000" w:themeColor="text1"/>
                <w:szCs w:val="24"/>
              </w:rPr>
              <w:t>7</w:t>
            </w:r>
          </w:p>
        </w:tc>
        <w:tc>
          <w:tcPr>
            <w:tcW w:w="0" w:type="auto"/>
            <w:tcBorders>
              <w:bottom w:val="single" w:sz="4" w:space="0" w:color="auto"/>
            </w:tcBorders>
          </w:tcPr>
          <w:p w14:paraId="257E29B7" w14:textId="79EBA61F" w:rsidR="004C01B6" w:rsidRPr="00C43E97" w:rsidRDefault="004C01B6" w:rsidP="00D933B8">
            <w:pPr>
              <w:jc w:val="both"/>
              <w:rPr>
                <w:color w:val="000000" w:themeColor="text1"/>
                <w:szCs w:val="24"/>
              </w:rPr>
            </w:pPr>
            <w:r>
              <w:rPr>
                <w:color w:val="000000" w:themeColor="text1"/>
                <w:szCs w:val="24"/>
              </w:rPr>
              <w:t>39.5</w:t>
            </w:r>
            <w:r w:rsidRPr="00C43E97">
              <w:rPr>
                <w:color w:val="000000" w:themeColor="text1"/>
                <w:szCs w:val="24"/>
              </w:rPr>
              <w:t>±1.</w:t>
            </w:r>
            <w:r>
              <w:rPr>
                <w:color w:val="000000" w:themeColor="text1"/>
                <w:szCs w:val="24"/>
              </w:rPr>
              <w:t>6</w:t>
            </w:r>
          </w:p>
        </w:tc>
        <w:tc>
          <w:tcPr>
            <w:tcW w:w="0" w:type="auto"/>
            <w:tcBorders>
              <w:bottom w:val="single" w:sz="4" w:space="0" w:color="auto"/>
            </w:tcBorders>
          </w:tcPr>
          <w:p w14:paraId="74131EA7" w14:textId="5794A892" w:rsidR="004C01B6" w:rsidRPr="00C43E97" w:rsidRDefault="004C01B6" w:rsidP="00D933B8">
            <w:pPr>
              <w:jc w:val="both"/>
              <w:rPr>
                <w:color w:val="000000" w:themeColor="text1"/>
                <w:szCs w:val="24"/>
              </w:rPr>
            </w:pPr>
            <w:r>
              <w:rPr>
                <w:color w:val="000000" w:themeColor="text1"/>
                <w:szCs w:val="24"/>
              </w:rPr>
              <w:t>60.2</w:t>
            </w:r>
            <w:r w:rsidRPr="00C43E97">
              <w:rPr>
                <w:color w:val="000000" w:themeColor="text1"/>
                <w:szCs w:val="24"/>
              </w:rPr>
              <w:t>±1.</w:t>
            </w:r>
            <w:r>
              <w:rPr>
                <w:color w:val="000000" w:themeColor="text1"/>
                <w:szCs w:val="24"/>
              </w:rPr>
              <w:t>3</w:t>
            </w:r>
          </w:p>
        </w:tc>
      </w:tr>
    </w:tbl>
    <w:p w14:paraId="29864A9D" w14:textId="12EE99DA" w:rsidR="009C38E5" w:rsidRPr="00C43E97" w:rsidRDefault="00305A4F" w:rsidP="00D933B8">
      <w:pPr>
        <w:jc w:val="both"/>
        <w:rPr>
          <w:color w:val="000000" w:themeColor="text1"/>
          <w:szCs w:val="24"/>
        </w:rPr>
      </w:pPr>
      <w:r w:rsidRPr="00305A4F">
        <w:rPr>
          <w:color w:val="000000" w:themeColor="text1"/>
          <w:szCs w:val="24"/>
        </w:rPr>
        <w:t>The values are mean ± standard error of four replicates (n=4). Note that there was no production of tubers under the conditions under which the study was conducted</w:t>
      </w:r>
      <w:r w:rsidR="00816902">
        <w:rPr>
          <w:color w:val="000000" w:themeColor="text1"/>
          <w:szCs w:val="24"/>
        </w:rPr>
        <w:t xml:space="preserve">. </w:t>
      </w:r>
      <w:r w:rsidR="004A631A" w:rsidRPr="00C43E97">
        <w:rPr>
          <w:color w:val="000000" w:themeColor="text1"/>
          <w:szCs w:val="24"/>
        </w:rPr>
        <w:t xml:space="preserve"> </w:t>
      </w:r>
    </w:p>
    <w:p w14:paraId="1E1B4D61" w14:textId="78968E66" w:rsidR="004A631A" w:rsidRDefault="004A631A" w:rsidP="00D933B8">
      <w:pPr>
        <w:jc w:val="both"/>
        <w:rPr>
          <w:b/>
          <w:color w:val="000000" w:themeColor="text1"/>
          <w:szCs w:val="24"/>
        </w:rPr>
      </w:pPr>
    </w:p>
    <w:p w14:paraId="35299F19" w14:textId="5FAA5300" w:rsidR="004C01B6" w:rsidRDefault="0001039F" w:rsidP="00D933B8">
      <w:pPr>
        <w:jc w:val="both"/>
        <w:rPr>
          <w:color w:val="000000" w:themeColor="text1"/>
          <w:szCs w:val="24"/>
        </w:rPr>
      </w:pPr>
      <w:r w:rsidRPr="0001039F">
        <w:rPr>
          <w:color w:val="000000" w:themeColor="text1"/>
          <w:szCs w:val="24"/>
        </w:rPr>
        <w:t xml:space="preserve">A 1000-seed weight is a measurement taken to assess seed </w:t>
      </w:r>
      <w:proofErr w:type="spellStart"/>
      <w:r w:rsidRPr="0001039F">
        <w:rPr>
          <w:color w:val="000000" w:themeColor="text1"/>
          <w:szCs w:val="24"/>
        </w:rPr>
        <w:t>vigor</w:t>
      </w:r>
      <w:proofErr w:type="spellEnd"/>
      <w:r w:rsidRPr="0001039F">
        <w:rPr>
          <w:color w:val="000000" w:themeColor="text1"/>
          <w:szCs w:val="24"/>
        </w:rPr>
        <w:t xml:space="preserve"> and genetic potential, without the need for a genotype-by-environment trial to understand the seed's characteristics. The three-winged bean cultivars grown did not produce enough seeds to do that, and based on that, a 100-seed weight was determined. The results showed that the heaviest seeds were from the Rab cultivar, followed by the </w:t>
      </w:r>
      <w:proofErr w:type="spellStart"/>
      <w:r w:rsidRPr="0001039F">
        <w:rPr>
          <w:color w:val="000000" w:themeColor="text1"/>
          <w:szCs w:val="24"/>
        </w:rPr>
        <w:t>Hgn</w:t>
      </w:r>
      <w:proofErr w:type="spellEnd"/>
      <w:r w:rsidRPr="0001039F">
        <w:rPr>
          <w:color w:val="000000" w:themeColor="text1"/>
          <w:szCs w:val="24"/>
        </w:rPr>
        <w:t xml:space="preserve"> and K92 cultivars. The Rab cultivar is from the lowlands, and there was a perception that the lowland conditions under which the study was conducted favoured it more than the highland cultivars, giving it an advantage in the growth and production responses measured, shown in Table 2.</w:t>
      </w:r>
      <w:r w:rsidR="00B6692E">
        <w:rPr>
          <w:color w:val="000000" w:themeColor="text1"/>
          <w:szCs w:val="24"/>
        </w:rPr>
        <w:t xml:space="preserve"> The lesser above ground biomass</w:t>
      </w:r>
      <w:r w:rsidR="005B7E56">
        <w:rPr>
          <w:color w:val="000000" w:themeColor="text1"/>
          <w:szCs w:val="24"/>
        </w:rPr>
        <w:t xml:space="preserve"> production of the three cultivars somewhat agrees to Bourke’s (1975) observation that winged beans that originated in PNG have restricted vegetative growth compared to the germplasm originating from Southeast Asia (</w:t>
      </w:r>
      <w:r w:rsidR="005B7E56">
        <w:t xml:space="preserve">Thompson &amp; Haryono 1980). </w:t>
      </w:r>
      <w:r w:rsidR="005B7E56">
        <w:rPr>
          <w:color w:val="000000" w:themeColor="text1"/>
          <w:szCs w:val="24"/>
        </w:rPr>
        <w:t xml:space="preserve"> </w:t>
      </w:r>
    </w:p>
    <w:p w14:paraId="42E1D85D" w14:textId="47056612" w:rsidR="004C01B6" w:rsidRPr="004C01B6" w:rsidRDefault="004C01B6" w:rsidP="00D933B8">
      <w:pPr>
        <w:jc w:val="both"/>
        <w:rPr>
          <w:color w:val="000000" w:themeColor="text1"/>
          <w:szCs w:val="24"/>
        </w:rPr>
      </w:pPr>
      <w:r>
        <w:rPr>
          <w:color w:val="000000" w:themeColor="text1"/>
          <w:szCs w:val="24"/>
        </w:rPr>
        <w:t xml:space="preserve"> </w:t>
      </w:r>
    </w:p>
    <w:p w14:paraId="0E8B2038" w14:textId="5D16FC0B" w:rsidR="00C43093" w:rsidRPr="00C43E97" w:rsidRDefault="00F9289A" w:rsidP="00D933B8">
      <w:pPr>
        <w:jc w:val="both"/>
        <w:rPr>
          <w:b/>
          <w:color w:val="000000" w:themeColor="text1"/>
          <w:szCs w:val="24"/>
        </w:rPr>
      </w:pPr>
      <w:r w:rsidRPr="00C43E97">
        <w:rPr>
          <w:b/>
          <w:color w:val="000000" w:themeColor="text1"/>
          <w:szCs w:val="24"/>
        </w:rPr>
        <w:t xml:space="preserve">Conclusion </w:t>
      </w:r>
    </w:p>
    <w:p w14:paraId="51F7240E" w14:textId="77777777" w:rsidR="00880A98" w:rsidRPr="00C43E97" w:rsidRDefault="00880A98" w:rsidP="00880A98">
      <w:pPr>
        <w:jc w:val="both"/>
        <w:rPr>
          <w:color w:val="000000" w:themeColor="text1"/>
          <w:szCs w:val="24"/>
          <w:lang w:val="en-US"/>
        </w:rPr>
      </w:pPr>
    </w:p>
    <w:p w14:paraId="1287BC6E" w14:textId="57A3B8DC" w:rsidR="007D68D0" w:rsidRPr="00C43E97" w:rsidRDefault="00DF6AB2" w:rsidP="00880A98">
      <w:pPr>
        <w:tabs>
          <w:tab w:val="num" w:pos="1440"/>
        </w:tabs>
        <w:jc w:val="both"/>
        <w:rPr>
          <w:color w:val="000000" w:themeColor="text1"/>
          <w:szCs w:val="24"/>
          <w:lang w:val="en-US"/>
        </w:rPr>
      </w:pPr>
      <w:r w:rsidRPr="00DF6AB2">
        <w:rPr>
          <w:color w:val="000000" w:themeColor="text1"/>
          <w:szCs w:val="24"/>
          <w:lang w:val="en-US"/>
        </w:rPr>
        <w:t>This study showed that there are few differences in cultivar requirements for soil parameters affecting general soil health and nutrient status, based on the agroecological zones of origin. The changes in soil organic matter, organic carbon, carbon stock, pH, electrical conductivity, water-holding capacity, and moisture, as well as bulk density, total porosity, and nutrients, were almost the same, with minor cultivar-specific differences. The changes in soil chemistry induced by the three-winged bean cultivars from two different agroecological zones, which were nearly the same, showed that these cultivars can be grown anywhere in PNG. These results further suggested that a high-performing cultivar like this can be promoted and even cultivated in the highlands</w:t>
      </w:r>
      <w:r w:rsidR="00723B3C">
        <w:rPr>
          <w:color w:val="000000" w:themeColor="text1"/>
          <w:szCs w:val="24"/>
          <w:lang w:val="en-US"/>
        </w:rPr>
        <w:t xml:space="preserve">.  </w:t>
      </w:r>
    </w:p>
    <w:p w14:paraId="7E6A8160" w14:textId="56F23BCE" w:rsidR="001451A7" w:rsidRDefault="001451A7" w:rsidP="00880A98">
      <w:pPr>
        <w:tabs>
          <w:tab w:val="num" w:pos="720"/>
        </w:tabs>
        <w:jc w:val="both"/>
        <w:rPr>
          <w:color w:val="000000" w:themeColor="text1"/>
          <w:szCs w:val="24"/>
          <w:lang w:val="en-GB"/>
        </w:rPr>
      </w:pPr>
    </w:p>
    <w:p w14:paraId="25ED3876" w14:textId="189BCC8E" w:rsidR="001451A7" w:rsidRDefault="001451A7" w:rsidP="00880A98">
      <w:pPr>
        <w:tabs>
          <w:tab w:val="num" w:pos="720"/>
        </w:tabs>
        <w:jc w:val="both"/>
        <w:rPr>
          <w:color w:val="000000" w:themeColor="text1"/>
          <w:szCs w:val="24"/>
          <w:lang w:val="en-GB"/>
        </w:rPr>
      </w:pPr>
    </w:p>
    <w:p w14:paraId="2C031437" w14:textId="0D2B5767" w:rsidR="001451A7" w:rsidRDefault="001451A7" w:rsidP="00880A98">
      <w:pPr>
        <w:tabs>
          <w:tab w:val="num" w:pos="720"/>
        </w:tabs>
        <w:jc w:val="both"/>
        <w:rPr>
          <w:color w:val="000000" w:themeColor="text1"/>
          <w:szCs w:val="24"/>
          <w:lang w:val="en-GB"/>
        </w:rPr>
      </w:pPr>
    </w:p>
    <w:p w14:paraId="52C4C097" w14:textId="611D4735" w:rsidR="001451A7" w:rsidRDefault="001451A7" w:rsidP="00880A98">
      <w:pPr>
        <w:tabs>
          <w:tab w:val="num" w:pos="720"/>
        </w:tabs>
        <w:jc w:val="both"/>
        <w:rPr>
          <w:color w:val="000000" w:themeColor="text1"/>
          <w:szCs w:val="24"/>
          <w:lang w:val="en-GB"/>
        </w:rPr>
      </w:pPr>
    </w:p>
    <w:p w14:paraId="3B419ABD" w14:textId="5EDA205F" w:rsidR="001451A7" w:rsidRDefault="001451A7" w:rsidP="00880A98">
      <w:pPr>
        <w:tabs>
          <w:tab w:val="num" w:pos="720"/>
        </w:tabs>
        <w:jc w:val="both"/>
        <w:rPr>
          <w:color w:val="000000" w:themeColor="text1"/>
          <w:szCs w:val="24"/>
          <w:lang w:val="en-GB"/>
        </w:rPr>
      </w:pPr>
    </w:p>
    <w:p w14:paraId="1335FAD2" w14:textId="0D0BCF89" w:rsidR="00F9289A" w:rsidRPr="00C43E97" w:rsidRDefault="00F9289A" w:rsidP="00D933B8">
      <w:pPr>
        <w:jc w:val="both"/>
        <w:rPr>
          <w:b/>
          <w:color w:val="000000" w:themeColor="text1"/>
          <w:szCs w:val="24"/>
        </w:rPr>
      </w:pPr>
      <w:r w:rsidRPr="00C43E97">
        <w:rPr>
          <w:b/>
          <w:color w:val="000000" w:themeColor="text1"/>
          <w:szCs w:val="24"/>
        </w:rPr>
        <w:t xml:space="preserve">References </w:t>
      </w:r>
    </w:p>
    <w:p w14:paraId="733B4688" w14:textId="77777777" w:rsidR="00F42EC0" w:rsidRPr="00C43E97" w:rsidRDefault="00F42EC0" w:rsidP="00D933B8">
      <w:pPr>
        <w:jc w:val="both"/>
        <w:rPr>
          <w:color w:val="000000" w:themeColor="text1"/>
          <w:szCs w:val="24"/>
        </w:rPr>
      </w:pPr>
    </w:p>
    <w:p w14:paraId="56E050EF" w14:textId="77777777" w:rsidR="004D0AAF" w:rsidRDefault="004D0AAF" w:rsidP="00074615">
      <w:pPr>
        <w:pStyle w:val="ListParagraph"/>
        <w:numPr>
          <w:ilvl w:val="0"/>
          <w:numId w:val="27"/>
        </w:numPr>
        <w:autoSpaceDE w:val="0"/>
        <w:autoSpaceDN w:val="0"/>
        <w:adjustRightInd w:val="0"/>
        <w:jc w:val="both"/>
      </w:pPr>
      <w:r w:rsidRPr="004D0AAF">
        <w:t xml:space="preserve">Abe, J., &amp; Nakamura, H. (1987). Evaluation of winged bean in Okinawa. Japan Agricultural Research Quarterly. </w:t>
      </w:r>
      <w:hyperlink r:id="rId14" w:history="1">
        <w:r w:rsidRPr="00040E9D">
          <w:rPr>
            <w:rStyle w:val="Hyperlink"/>
          </w:rPr>
          <w:t>https://www.jircas.go.jp/en/publication/jarq/21-2/07_146</w:t>
        </w:r>
      </w:hyperlink>
      <w:r>
        <w:t xml:space="preserve"> </w:t>
      </w:r>
    </w:p>
    <w:p w14:paraId="68F32F06" w14:textId="77777777" w:rsidR="004D0AAF" w:rsidRDefault="004D0AAF" w:rsidP="00074615">
      <w:pPr>
        <w:pStyle w:val="ListParagraph"/>
        <w:numPr>
          <w:ilvl w:val="0"/>
          <w:numId w:val="27"/>
        </w:numPr>
        <w:autoSpaceDE w:val="0"/>
        <w:autoSpaceDN w:val="0"/>
        <w:adjustRightInd w:val="0"/>
        <w:jc w:val="both"/>
      </w:pPr>
      <w:r w:rsidRPr="004D0AAF">
        <w:t xml:space="preserve">Abe, J., Nakamura, H., </w:t>
      </w:r>
      <w:proofErr w:type="spellStart"/>
      <w:r w:rsidRPr="004D0AAF">
        <w:t>Hanada</w:t>
      </w:r>
      <w:proofErr w:type="spellEnd"/>
      <w:r w:rsidRPr="004D0AAF">
        <w:t xml:space="preserve">, T., Shimamoto, Y., &amp; Nakata, D. (1988). Response of winged bean to temperature and photoperiod at different locations distributed from the </w:t>
      </w:r>
      <w:r w:rsidRPr="004D0AAF">
        <w:lastRenderedPageBreak/>
        <w:t xml:space="preserve">tropics to the temperate zone. *JARQ: Japan Agricultural Research Quarterly*, *21*(4), 308–313. </w:t>
      </w:r>
      <w:hyperlink r:id="rId15" w:history="1">
        <w:r w:rsidRPr="00040E9D">
          <w:rPr>
            <w:rStyle w:val="Hyperlink"/>
          </w:rPr>
          <w:t>https://www.jircas.go.jp/sites/default/files/publication/jarq/21-4-308-313.pdf</w:t>
        </w:r>
      </w:hyperlink>
      <w:r>
        <w:t xml:space="preserve"> </w:t>
      </w:r>
    </w:p>
    <w:p w14:paraId="4B77DCC2" w14:textId="77777777" w:rsidR="004D0AAF" w:rsidRDefault="004D0AAF" w:rsidP="00074615">
      <w:pPr>
        <w:pStyle w:val="ListParagraph"/>
        <w:numPr>
          <w:ilvl w:val="0"/>
          <w:numId w:val="27"/>
        </w:numPr>
        <w:autoSpaceDE w:val="0"/>
        <w:autoSpaceDN w:val="0"/>
        <w:adjustRightInd w:val="0"/>
        <w:jc w:val="both"/>
      </w:pPr>
      <w:proofErr w:type="spellStart"/>
      <w:r w:rsidRPr="004D0AAF">
        <w:t>Aipa</w:t>
      </w:r>
      <w:proofErr w:type="spellEnd"/>
      <w:r w:rsidRPr="004D0AAF">
        <w:t xml:space="preserve">, J., &amp; Michael, P. S. (2018). Poultry manure application and fallow improves peanut production in a sandy soil under continuous cultivation. International Journal of Environmental &amp; Agriculture Research, 4(2), 68–75. </w:t>
      </w:r>
      <w:hyperlink r:id="rId16" w:history="1">
        <w:r w:rsidRPr="00040E9D">
          <w:rPr>
            <w:rStyle w:val="Hyperlink"/>
          </w:rPr>
          <w:t>https://www.ijoear.com/V4-I2-68-75.pdf</w:t>
        </w:r>
      </w:hyperlink>
      <w:r>
        <w:t xml:space="preserve"> </w:t>
      </w:r>
    </w:p>
    <w:p w14:paraId="3BF0AA64" w14:textId="4C754F81" w:rsidR="00E443DC" w:rsidRPr="0087739D" w:rsidRDefault="00E443DC" w:rsidP="00074615">
      <w:pPr>
        <w:pStyle w:val="ListParagraph"/>
        <w:numPr>
          <w:ilvl w:val="0"/>
          <w:numId w:val="27"/>
        </w:numPr>
        <w:autoSpaceDE w:val="0"/>
        <w:autoSpaceDN w:val="0"/>
        <w:adjustRightInd w:val="0"/>
        <w:jc w:val="both"/>
      </w:pPr>
      <w:r w:rsidRPr="0087739D">
        <w:t>Bourke</w:t>
      </w:r>
      <w:r>
        <w:t xml:space="preserve">, </w:t>
      </w:r>
      <w:r w:rsidRPr="0087739D">
        <w:t>R</w:t>
      </w:r>
      <w:r>
        <w:t xml:space="preserve">. </w:t>
      </w:r>
      <w:r w:rsidRPr="0087739D">
        <w:t>M</w:t>
      </w:r>
      <w:r>
        <w:t xml:space="preserve">. </w:t>
      </w:r>
      <w:r w:rsidRPr="0087739D">
        <w:t>(1975)</w:t>
      </w:r>
      <w:r>
        <w:t>.</w:t>
      </w:r>
      <w:r w:rsidRPr="0087739D">
        <w:t xml:space="preserve"> Evaluation of leguminous cover crops at </w:t>
      </w:r>
      <w:proofErr w:type="spellStart"/>
      <w:r w:rsidRPr="0087739D">
        <w:t>Keravat</w:t>
      </w:r>
      <w:proofErr w:type="spellEnd"/>
      <w:r w:rsidRPr="0087739D">
        <w:t>, New Britain. Papua New Guinea Agric J 26:1–9.</w:t>
      </w:r>
    </w:p>
    <w:p w14:paraId="1AC59C84" w14:textId="77777777" w:rsidR="00E443DC" w:rsidRPr="00074615" w:rsidRDefault="00E443DC" w:rsidP="00074615">
      <w:pPr>
        <w:pStyle w:val="ListParagraph"/>
        <w:numPr>
          <w:ilvl w:val="0"/>
          <w:numId w:val="27"/>
        </w:numPr>
        <w:autoSpaceDE w:val="0"/>
        <w:autoSpaceDN w:val="0"/>
        <w:adjustRightInd w:val="0"/>
        <w:jc w:val="both"/>
        <w:rPr>
          <w:szCs w:val="24"/>
        </w:rPr>
      </w:pPr>
      <w:r w:rsidRPr="00074615">
        <w:rPr>
          <w:szCs w:val="24"/>
        </w:rPr>
        <w:t xml:space="preserve">Burkill, I. H. (1906). Goa beans in India. </w:t>
      </w:r>
      <w:r w:rsidRPr="00074615">
        <w:rPr>
          <w:szCs w:val="24"/>
          <w:lang w:val="en-GB"/>
        </w:rPr>
        <w:t xml:space="preserve">Agriculture </w:t>
      </w:r>
      <w:r w:rsidRPr="00074615">
        <w:rPr>
          <w:szCs w:val="24"/>
        </w:rPr>
        <w:t>Ledger, 4</w:t>
      </w:r>
      <w:r w:rsidRPr="00074615">
        <w:rPr>
          <w:szCs w:val="24"/>
          <w:lang w:val="en-GB"/>
        </w:rPr>
        <w:t xml:space="preserve">, </w:t>
      </w:r>
      <w:r w:rsidRPr="00074615">
        <w:rPr>
          <w:szCs w:val="24"/>
        </w:rPr>
        <w:t>101–114.</w:t>
      </w:r>
    </w:p>
    <w:p w14:paraId="2A1233CB" w14:textId="77777777" w:rsidR="00E443DC" w:rsidRPr="00074615" w:rsidRDefault="00E443DC" w:rsidP="00074615">
      <w:pPr>
        <w:pStyle w:val="ListParagraph"/>
        <w:numPr>
          <w:ilvl w:val="0"/>
          <w:numId w:val="27"/>
        </w:numPr>
        <w:autoSpaceDE w:val="0"/>
        <w:autoSpaceDN w:val="0"/>
        <w:adjustRightInd w:val="0"/>
        <w:jc w:val="both"/>
        <w:rPr>
          <w:szCs w:val="24"/>
        </w:rPr>
      </w:pPr>
      <w:r w:rsidRPr="00074615">
        <w:rPr>
          <w:szCs w:val="24"/>
        </w:rPr>
        <w:t xml:space="preserve">Chinnadurai, A. &amp; Devi, P. R. (2025). </w:t>
      </w:r>
      <w:r w:rsidRPr="00074615">
        <w:rPr>
          <w:rStyle w:val="title-text"/>
          <w:szCs w:val="24"/>
        </w:rPr>
        <w:t>Nutritional and functional composition of winged bean (</w:t>
      </w:r>
      <w:proofErr w:type="spellStart"/>
      <w:r w:rsidRPr="00074615">
        <w:rPr>
          <w:rStyle w:val="Emphasis"/>
          <w:szCs w:val="24"/>
        </w:rPr>
        <w:t>Psophocarpus</w:t>
      </w:r>
      <w:proofErr w:type="spellEnd"/>
      <w:r w:rsidRPr="00074615">
        <w:rPr>
          <w:rStyle w:val="Emphasis"/>
          <w:szCs w:val="24"/>
        </w:rPr>
        <w:t xml:space="preserve"> </w:t>
      </w:r>
      <w:proofErr w:type="spellStart"/>
      <w:r w:rsidRPr="00074615">
        <w:rPr>
          <w:rStyle w:val="Emphasis"/>
          <w:szCs w:val="24"/>
        </w:rPr>
        <w:t>tetragonolobus</w:t>
      </w:r>
      <w:proofErr w:type="spellEnd"/>
      <w:r w:rsidRPr="00074615">
        <w:rPr>
          <w:rStyle w:val="title-text"/>
          <w:szCs w:val="24"/>
        </w:rPr>
        <w:t xml:space="preserve">): A review of its potential as a sustainable food resource. J Food Compos Anal, 148, </w:t>
      </w:r>
      <w:r w:rsidRPr="00074615">
        <w:rPr>
          <w:szCs w:val="24"/>
          <w:lang w:val="en-GB" w:eastAsia="en-AU"/>
        </w:rPr>
        <w:t xml:space="preserve">108523. </w:t>
      </w:r>
      <w:hyperlink r:id="rId17" w:tgtFrame="_blank" w:tooltip="Persistent link using digital object identifier" w:history="1">
        <w:r w:rsidRPr="00074615">
          <w:rPr>
            <w:rStyle w:val="anchor-text"/>
            <w:szCs w:val="24"/>
          </w:rPr>
          <w:t>https://doi.org/10.1016/j.jfca.2025.108523</w:t>
        </w:r>
      </w:hyperlink>
      <w:r w:rsidRPr="00074615">
        <w:rPr>
          <w:szCs w:val="24"/>
        </w:rPr>
        <w:t>.</w:t>
      </w:r>
    </w:p>
    <w:p w14:paraId="1759C34C" w14:textId="77777777" w:rsidR="00E443DC" w:rsidRPr="00074615" w:rsidRDefault="00E443DC" w:rsidP="00074615">
      <w:pPr>
        <w:pStyle w:val="ListParagraph"/>
        <w:numPr>
          <w:ilvl w:val="0"/>
          <w:numId w:val="27"/>
        </w:numPr>
        <w:autoSpaceDE w:val="0"/>
        <w:autoSpaceDN w:val="0"/>
        <w:adjustRightInd w:val="0"/>
        <w:jc w:val="both"/>
        <w:rPr>
          <w:szCs w:val="24"/>
          <w:lang w:val="en-GB"/>
        </w:rPr>
      </w:pPr>
      <w:r w:rsidRPr="00074615">
        <w:rPr>
          <w:szCs w:val="24"/>
        </w:rPr>
        <w:t xml:space="preserve">Claydon, A. (1975). A review of the nutritional value of the winged bean </w:t>
      </w:r>
      <w:proofErr w:type="spellStart"/>
      <w:r w:rsidRPr="00074615">
        <w:rPr>
          <w:i/>
          <w:iCs/>
          <w:szCs w:val="24"/>
        </w:rPr>
        <w:t>Psophocarpus</w:t>
      </w:r>
      <w:proofErr w:type="spellEnd"/>
      <w:r w:rsidRPr="00074615">
        <w:rPr>
          <w:i/>
          <w:iCs/>
          <w:szCs w:val="24"/>
        </w:rPr>
        <w:t xml:space="preserve"> </w:t>
      </w:r>
      <w:proofErr w:type="spellStart"/>
      <w:r w:rsidRPr="00074615">
        <w:rPr>
          <w:i/>
          <w:iCs/>
          <w:szCs w:val="24"/>
        </w:rPr>
        <w:t>tetragonolobus</w:t>
      </w:r>
      <w:proofErr w:type="spellEnd"/>
      <w:r w:rsidRPr="00074615">
        <w:rPr>
          <w:i/>
          <w:iCs/>
          <w:szCs w:val="24"/>
        </w:rPr>
        <w:t xml:space="preserve"> </w:t>
      </w:r>
      <w:r w:rsidRPr="00074615">
        <w:rPr>
          <w:szCs w:val="24"/>
        </w:rPr>
        <w:t xml:space="preserve">(L.) DC. with special reference to Papua New Guinea. </w:t>
      </w:r>
      <w:r w:rsidRPr="00074615">
        <w:rPr>
          <w:szCs w:val="24"/>
          <w:lang w:val="en-GB"/>
        </w:rPr>
        <w:t>Sci New Guinea</w:t>
      </w:r>
      <w:r w:rsidRPr="00074615">
        <w:rPr>
          <w:szCs w:val="24"/>
        </w:rPr>
        <w:t>, 3</w:t>
      </w:r>
      <w:r w:rsidRPr="00074615">
        <w:rPr>
          <w:szCs w:val="24"/>
          <w:lang w:val="en-GB"/>
        </w:rPr>
        <w:t xml:space="preserve">, </w:t>
      </w:r>
      <w:r w:rsidRPr="00074615">
        <w:rPr>
          <w:szCs w:val="24"/>
        </w:rPr>
        <w:t>103–114</w:t>
      </w:r>
      <w:r w:rsidRPr="00074615">
        <w:rPr>
          <w:szCs w:val="24"/>
          <w:lang w:val="en-GB"/>
        </w:rPr>
        <w:t>.</w:t>
      </w:r>
    </w:p>
    <w:p w14:paraId="69A5F833" w14:textId="77777777" w:rsidR="00E443DC" w:rsidRPr="00074615" w:rsidRDefault="00E443DC" w:rsidP="00074615">
      <w:pPr>
        <w:pStyle w:val="ListParagraph"/>
        <w:numPr>
          <w:ilvl w:val="0"/>
          <w:numId w:val="27"/>
        </w:numPr>
        <w:autoSpaceDE w:val="0"/>
        <w:autoSpaceDN w:val="0"/>
        <w:adjustRightInd w:val="0"/>
        <w:jc w:val="both"/>
        <w:rPr>
          <w:szCs w:val="24"/>
          <w:shd w:val="clear" w:color="auto" w:fill="FFFFFF"/>
          <w:lang w:val="en-GB"/>
        </w:rPr>
      </w:pPr>
      <w:r w:rsidRPr="00074615">
        <w:rPr>
          <w:szCs w:val="24"/>
          <w:shd w:val="clear" w:color="auto" w:fill="FFFFFF"/>
        </w:rPr>
        <w:t>Claydon</w:t>
      </w:r>
      <w:r w:rsidRPr="00074615">
        <w:rPr>
          <w:szCs w:val="24"/>
          <w:shd w:val="clear" w:color="auto" w:fill="FFFFFF"/>
          <w:lang w:val="en-GB"/>
        </w:rPr>
        <w:t>,</w:t>
      </w:r>
      <w:r w:rsidRPr="00074615">
        <w:rPr>
          <w:szCs w:val="24"/>
          <w:shd w:val="clear" w:color="auto" w:fill="FFFFFF"/>
        </w:rPr>
        <w:t xml:space="preserve"> A</w:t>
      </w:r>
      <w:r w:rsidRPr="00074615">
        <w:rPr>
          <w:szCs w:val="24"/>
          <w:shd w:val="clear" w:color="auto" w:fill="FFFFFF"/>
          <w:lang w:val="en-GB"/>
        </w:rPr>
        <w:t>.</w:t>
      </w:r>
      <w:r w:rsidRPr="00074615">
        <w:rPr>
          <w:szCs w:val="24"/>
          <w:shd w:val="clear" w:color="auto" w:fill="FFFFFF"/>
        </w:rPr>
        <w:t xml:space="preserve"> (1978)</w:t>
      </w:r>
      <w:r w:rsidRPr="00074615">
        <w:rPr>
          <w:szCs w:val="24"/>
          <w:shd w:val="clear" w:color="auto" w:fill="FFFFFF"/>
          <w:lang w:val="en-GB"/>
        </w:rPr>
        <w:t>.</w:t>
      </w:r>
      <w:r w:rsidRPr="00074615">
        <w:rPr>
          <w:szCs w:val="24"/>
          <w:shd w:val="clear" w:color="auto" w:fill="FFFFFF"/>
        </w:rPr>
        <w:t xml:space="preserve"> How important a food is winged bean in Papua New Guinea? </w:t>
      </w:r>
      <w:r w:rsidRPr="00074615">
        <w:rPr>
          <w:szCs w:val="24"/>
          <w:shd w:val="clear" w:color="auto" w:fill="FFFFFF"/>
          <w:lang w:val="en-GB"/>
        </w:rPr>
        <w:t xml:space="preserve">Sci in </w:t>
      </w:r>
      <w:r w:rsidRPr="00074615">
        <w:rPr>
          <w:szCs w:val="24"/>
          <w:shd w:val="clear" w:color="auto" w:fill="FFFFFF"/>
        </w:rPr>
        <w:t>New Guinea</w:t>
      </w:r>
      <w:r w:rsidRPr="00074615">
        <w:rPr>
          <w:szCs w:val="24"/>
          <w:shd w:val="clear" w:color="auto" w:fill="FFFFFF"/>
          <w:lang w:val="en-GB"/>
        </w:rPr>
        <w:t xml:space="preserve">, </w:t>
      </w:r>
      <w:r w:rsidRPr="00074615">
        <w:rPr>
          <w:szCs w:val="24"/>
          <w:shd w:val="clear" w:color="auto" w:fill="FFFFFF"/>
        </w:rPr>
        <w:t>6</w:t>
      </w:r>
      <w:r w:rsidRPr="00074615">
        <w:rPr>
          <w:szCs w:val="24"/>
          <w:shd w:val="clear" w:color="auto" w:fill="FFFFFF"/>
          <w:lang w:val="en-GB"/>
        </w:rPr>
        <w:t xml:space="preserve">, </w:t>
      </w:r>
      <w:r w:rsidRPr="00074615">
        <w:rPr>
          <w:szCs w:val="24"/>
          <w:shd w:val="clear" w:color="auto" w:fill="FFFFFF"/>
        </w:rPr>
        <w:t>144–153</w:t>
      </w:r>
      <w:r w:rsidRPr="00074615">
        <w:rPr>
          <w:szCs w:val="24"/>
          <w:shd w:val="clear" w:color="auto" w:fill="FFFFFF"/>
          <w:lang w:val="en-GB"/>
        </w:rPr>
        <w:t>.</w:t>
      </w:r>
    </w:p>
    <w:p w14:paraId="1F2FA235" w14:textId="77777777" w:rsidR="00E443DC" w:rsidRPr="00074615" w:rsidRDefault="00E443DC" w:rsidP="00074615">
      <w:pPr>
        <w:pStyle w:val="ListParagraph"/>
        <w:numPr>
          <w:ilvl w:val="0"/>
          <w:numId w:val="27"/>
        </w:numPr>
        <w:autoSpaceDE w:val="0"/>
        <w:autoSpaceDN w:val="0"/>
        <w:adjustRightInd w:val="0"/>
        <w:jc w:val="both"/>
        <w:rPr>
          <w:szCs w:val="24"/>
          <w:shd w:val="clear" w:color="auto" w:fill="FFFFFF"/>
          <w:lang w:val="en-GB"/>
        </w:rPr>
      </w:pPr>
      <w:r w:rsidRPr="00074615">
        <w:rPr>
          <w:szCs w:val="24"/>
          <w:shd w:val="clear" w:color="auto" w:fill="FFFFFF"/>
        </w:rPr>
        <w:t xml:space="preserve">Claydon, A. </w:t>
      </w:r>
      <w:r w:rsidRPr="00074615">
        <w:rPr>
          <w:szCs w:val="24"/>
          <w:shd w:val="clear" w:color="auto" w:fill="FFFFFF"/>
          <w:lang w:val="en-GB"/>
        </w:rPr>
        <w:t xml:space="preserve">(1983). </w:t>
      </w:r>
      <w:r w:rsidRPr="00074615">
        <w:rPr>
          <w:szCs w:val="24"/>
          <w:shd w:val="clear" w:color="auto" w:fill="FFFFFF"/>
        </w:rPr>
        <w:t>Potential of winged bean pods and their products in Papua New Guinea. </w:t>
      </w:r>
      <w:r w:rsidRPr="00074615">
        <w:rPr>
          <w:iCs/>
          <w:szCs w:val="24"/>
          <w:shd w:val="clear" w:color="auto" w:fill="FFFFFF"/>
        </w:rPr>
        <w:t xml:space="preserve">Plant Food </w:t>
      </w:r>
      <w:r w:rsidRPr="00074615">
        <w:rPr>
          <w:iCs/>
          <w:szCs w:val="24"/>
          <w:shd w:val="clear" w:color="auto" w:fill="FFFFFF"/>
          <w:lang w:val="en-GB"/>
        </w:rPr>
        <w:t xml:space="preserve">Hum </w:t>
      </w:r>
      <w:proofErr w:type="spellStart"/>
      <w:r w:rsidRPr="00074615">
        <w:rPr>
          <w:iCs/>
          <w:szCs w:val="24"/>
          <w:shd w:val="clear" w:color="auto" w:fill="FFFFFF"/>
          <w:lang w:val="en-GB"/>
        </w:rPr>
        <w:t>Nutrit</w:t>
      </w:r>
      <w:proofErr w:type="spellEnd"/>
      <w:r w:rsidRPr="00074615">
        <w:rPr>
          <w:iCs/>
          <w:szCs w:val="24"/>
          <w:shd w:val="clear" w:color="auto" w:fill="FFFFFF"/>
          <w:lang w:val="en-GB"/>
        </w:rPr>
        <w:t>,</w:t>
      </w:r>
      <w:r w:rsidRPr="00074615">
        <w:rPr>
          <w:i/>
          <w:iCs/>
          <w:szCs w:val="24"/>
          <w:shd w:val="clear" w:color="auto" w:fill="FFFFFF"/>
          <w:lang w:val="en-GB"/>
        </w:rPr>
        <w:t xml:space="preserve"> </w:t>
      </w:r>
      <w:r w:rsidRPr="00074615">
        <w:rPr>
          <w:bCs/>
          <w:szCs w:val="24"/>
          <w:shd w:val="clear" w:color="auto" w:fill="FFFFFF"/>
        </w:rPr>
        <w:t>32</w:t>
      </w:r>
      <w:r w:rsidRPr="00074615">
        <w:rPr>
          <w:szCs w:val="24"/>
          <w:shd w:val="clear" w:color="auto" w:fill="FFFFFF"/>
        </w:rPr>
        <w:t xml:space="preserve">, 167–177. </w:t>
      </w:r>
      <w:hyperlink r:id="rId18" w:history="1">
        <w:r w:rsidRPr="00074615">
          <w:rPr>
            <w:rStyle w:val="Hyperlink"/>
            <w:color w:val="auto"/>
            <w:szCs w:val="24"/>
            <w:u w:val="none"/>
            <w:shd w:val="clear" w:color="auto" w:fill="FFFFFF"/>
          </w:rPr>
          <w:t>https://doi.org/10.1007/BF01091337</w:t>
        </w:r>
      </w:hyperlink>
      <w:r w:rsidRPr="00074615">
        <w:rPr>
          <w:szCs w:val="24"/>
          <w:shd w:val="clear" w:color="auto" w:fill="FFFFFF"/>
          <w:lang w:val="en-GB"/>
        </w:rPr>
        <w:t>.</w:t>
      </w:r>
    </w:p>
    <w:p w14:paraId="7D8152D8" w14:textId="77777777" w:rsidR="004D0AAF" w:rsidRPr="004D0AAF" w:rsidRDefault="004D0AAF" w:rsidP="00074615">
      <w:pPr>
        <w:pStyle w:val="ListParagraph"/>
        <w:numPr>
          <w:ilvl w:val="0"/>
          <w:numId w:val="27"/>
        </w:numPr>
        <w:autoSpaceDE w:val="0"/>
        <w:autoSpaceDN w:val="0"/>
        <w:adjustRightInd w:val="0"/>
        <w:jc w:val="both"/>
      </w:pPr>
      <w:r w:rsidRPr="004D0AAF">
        <w:rPr>
          <w:szCs w:val="24"/>
        </w:rPr>
        <w:t xml:space="preserve">Eagleton, G. (1999). Winged bean in Myanmar, revisited. Economic Botany, 53(3), 342–352. </w:t>
      </w:r>
      <w:hyperlink r:id="rId19" w:history="1">
        <w:r w:rsidRPr="00040E9D">
          <w:rPr>
            <w:rStyle w:val="Hyperlink"/>
            <w:szCs w:val="24"/>
          </w:rPr>
          <w:t>https://doi.org/10.1007/BF02866646</w:t>
        </w:r>
      </w:hyperlink>
      <w:r>
        <w:rPr>
          <w:szCs w:val="24"/>
        </w:rPr>
        <w:t xml:space="preserve"> </w:t>
      </w:r>
    </w:p>
    <w:p w14:paraId="783D26D8" w14:textId="77777777" w:rsidR="004D0AAF" w:rsidRPr="004D0AAF" w:rsidRDefault="004D0AAF" w:rsidP="00074615">
      <w:pPr>
        <w:pStyle w:val="ListParagraph"/>
        <w:numPr>
          <w:ilvl w:val="0"/>
          <w:numId w:val="27"/>
        </w:numPr>
        <w:autoSpaceDE w:val="0"/>
        <w:autoSpaceDN w:val="0"/>
        <w:adjustRightInd w:val="0"/>
        <w:jc w:val="both"/>
        <w:rPr>
          <w:szCs w:val="24"/>
          <w:shd w:val="clear" w:color="auto" w:fill="FFFFFF"/>
          <w:lang w:val="en-GB"/>
        </w:rPr>
      </w:pPr>
      <w:r w:rsidRPr="004D0AAF">
        <w:t>Eagleton, G. E. (1983). Evaluation of genetic resources in the winged bean (</w:t>
      </w:r>
      <w:proofErr w:type="spellStart"/>
      <w:r w:rsidRPr="004D0AAF">
        <w:t>Psophocarpus</w:t>
      </w:r>
      <w:proofErr w:type="spellEnd"/>
      <w:r w:rsidRPr="004D0AAF">
        <w:t xml:space="preserve"> </w:t>
      </w:r>
      <w:proofErr w:type="spellStart"/>
      <w:r w:rsidRPr="004D0AAF">
        <w:t>tetragonolobus</w:t>
      </w:r>
      <w:proofErr w:type="spellEnd"/>
      <w:r w:rsidRPr="004D0AAF">
        <w:t xml:space="preserve"> (L.) DC.) and their utilisation in the development of cultivars for higher latitudes [Doctoral dissertation, University of Western Australia]. </w:t>
      </w:r>
      <w:hyperlink r:id="rId20" w:history="1">
        <w:r w:rsidRPr="00040E9D">
          <w:rPr>
            <w:rStyle w:val="Hyperlink"/>
          </w:rPr>
          <w:t>https://doi.org/10.26182/5ed0a7988bedc</w:t>
        </w:r>
      </w:hyperlink>
      <w:r>
        <w:t xml:space="preserve"> </w:t>
      </w:r>
    </w:p>
    <w:p w14:paraId="1351A225" w14:textId="77777777" w:rsidR="004D0AAF" w:rsidRPr="004D0AAF" w:rsidRDefault="004D0AAF" w:rsidP="00074615">
      <w:pPr>
        <w:pStyle w:val="ListParagraph"/>
        <w:numPr>
          <w:ilvl w:val="0"/>
          <w:numId w:val="27"/>
        </w:numPr>
        <w:autoSpaceDE w:val="0"/>
        <w:autoSpaceDN w:val="0"/>
        <w:adjustRightInd w:val="0"/>
        <w:jc w:val="both"/>
        <w:rPr>
          <w:szCs w:val="24"/>
          <w:lang w:eastAsia="zh-CN"/>
        </w:rPr>
      </w:pPr>
      <w:r w:rsidRPr="004D0AAF">
        <w:rPr>
          <w:szCs w:val="24"/>
          <w:shd w:val="clear" w:color="auto" w:fill="FFFFFF"/>
          <w:lang w:val="en-GB"/>
        </w:rPr>
        <w:t xml:space="preserve">Eagleton, G. E., </w:t>
      </w:r>
      <w:proofErr w:type="spellStart"/>
      <w:r w:rsidRPr="004D0AAF">
        <w:rPr>
          <w:szCs w:val="24"/>
          <w:shd w:val="clear" w:color="auto" w:fill="FFFFFF"/>
          <w:lang w:val="en-GB"/>
        </w:rPr>
        <w:t>Tanzi</w:t>
      </w:r>
      <w:proofErr w:type="spellEnd"/>
      <w:r w:rsidRPr="004D0AAF">
        <w:rPr>
          <w:szCs w:val="24"/>
          <w:shd w:val="clear" w:color="auto" w:fill="FFFFFF"/>
          <w:lang w:val="en-GB"/>
        </w:rPr>
        <w:t xml:space="preserve">, A. S., Mayes, S., </w:t>
      </w:r>
      <w:proofErr w:type="spellStart"/>
      <w:r w:rsidRPr="004D0AAF">
        <w:rPr>
          <w:szCs w:val="24"/>
          <w:shd w:val="clear" w:color="auto" w:fill="FFFFFF"/>
          <w:lang w:val="en-GB"/>
        </w:rPr>
        <w:t>Massawe</w:t>
      </w:r>
      <w:proofErr w:type="spellEnd"/>
      <w:r w:rsidRPr="004D0AAF">
        <w:rPr>
          <w:szCs w:val="24"/>
          <w:shd w:val="clear" w:color="auto" w:fill="FFFFFF"/>
          <w:lang w:val="en-GB"/>
        </w:rPr>
        <w:t xml:space="preserve">, F., Ho, W. K., </w:t>
      </w:r>
      <w:proofErr w:type="spellStart"/>
      <w:r w:rsidRPr="004D0AAF">
        <w:rPr>
          <w:szCs w:val="24"/>
          <w:shd w:val="clear" w:color="auto" w:fill="FFFFFF"/>
          <w:lang w:val="en-GB"/>
        </w:rPr>
        <w:t>Kuswanto</w:t>
      </w:r>
      <w:proofErr w:type="spellEnd"/>
      <w:r w:rsidRPr="004D0AAF">
        <w:rPr>
          <w:szCs w:val="24"/>
          <w:shd w:val="clear" w:color="auto" w:fill="FFFFFF"/>
          <w:lang w:val="en-GB"/>
        </w:rPr>
        <w:t>, K., Stephenson, R. A., &amp; Khan, T. N. (2023). Winged bean (</w:t>
      </w:r>
      <w:proofErr w:type="spellStart"/>
      <w:r w:rsidRPr="004D0AAF">
        <w:rPr>
          <w:szCs w:val="24"/>
          <w:shd w:val="clear" w:color="auto" w:fill="FFFFFF"/>
          <w:lang w:val="en-GB"/>
        </w:rPr>
        <w:t>Psophocarpus</w:t>
      </w:r>
      <w:proofErr w:type="spellEnd"/>
      <w:r w:rsidRPr="004D0AAF">
        <w:rPr>
          <w:szCs w:val="24"/>
          <w:shd w:val="clear" w:color="auto" w:fill="FFFFFF"/>
          <w:lang w:val="en-GB"/>
        </w:rPr>
        <w:t xml:space="preserve"> </w:t>
      </w:r>
      <w:proofErr w:type="spellStart"/>
      <w:r w:rsidRPr="004D0AAF">
        <w:rPr>
          <w:szCs w:val="24"/>
          <w:shd w:val="clear" w:color="auto" w:fill="FFFFFF"/>
          <w:lang w:val="en-GB"/>
        </w:rPr>
        <w:t>tetragonolobus</w:t>
      </w:r>
      <w:proofErr w:type="spellEnd"/>
      <w:r w:rsidRPr="004D0AAF">
        <w:rPr>
          <w:szCs w:val="24"/>
          <w:shd w:val="clear" w:color="auto" w:fill="FFFFFF"/>
          <w:lang w:val="en-GB"/>
        </w:rPr>
        <w:t xml:space="preserve"> (L.) DC.). In M. Farooq &amp; K. H. M. Siddique (Eds.), Neglected and underutilized crops (pp. 437–486). </w:t>
      </w:r>
      <w:hyperlink r:id="rId21" w:history="1">
        <w:r w:rsidRPr="00040E9D">
          <w:rPr>
            <w:rStyle w:val="Hyperlink"/>
            <w:szCs w:val="24"/>
            <w:shd w:val="clear" w:color="auto" w:fill="FFFFFF"/>
            <w:lang w:val="en-GB"/>
          </w:rPr>
          <w:t>https://doi.org/10.1016/B978-0-323-90537-4.00022-3</w:t>
        </w:r>
      </w:hyperlink>
      <w:r>
        <w:rPr>
          <w:szCs w:val="24"/>
          <w:shd w:val="clear" w:color="auto" w:fill="FFFFFF"/>
          <w:lang w:val="en-GB"/>
        </w:rPr>
        <w:t xml:space="preserve"> </w:t>
      </w:r>
    </w:p>
    <w:p w14:paraId="105CC7B9" w14:textId="77777777" w:rsidR="00BB2143" w:rsidRPr="00BB2143" w:rsidRDefault="00BB2143" w:rsidP="00074615">
      <w:pPr>
        <w:pStyle w:val="ListParagraph"/>
        <w:numPr>
          <w:ilvl w:val="0"/>
          <w:numId w:val="27"/>
        </w:numPr>
        <w:autoSpaceDE w:val="0"/>
        <w:autoSpaceDN w:val="0"/>
        <w:adjustRightInd w:val="0"/>
        <w:jc w:val="both"/>
        <w:rPr>
          <w:szCs w:val="24"/>
          <w:lang w:val="en-GB"/>
        </w:rPr>
      </w:pPr>
      <w:r w:rsidRPr="00BB2143">
        <w:rPr>
          <w:szCs w:val="24"/>
        </w:rPr>
        <w:t>Eagleton, G. E. (2019). Prospects for developing an early maturing variety of winged bean (</w:t>
      </w:r>
      <w:proofErr w:type="spellStart"/>
      <w:r w:rsidRPr="00BB2143">
        <w:rPr>
          <w:szCs w:val="24"/>
        </w:rPr>
        <w:t>Psophocarpus</w:t>
      </w:r>
      <w:proofErr w:type="spellEnd"/>
      <w:r w:rsidRPr="00BB2143">
        <w:rPr>
          <w:szCs w:val="24"/>
        </w:rPr>
        <w:t xml:space="preserve"> </w:t>
      </w:r>
      <w:proofErr w:type="spellStart"/>
      <w:r w:rsidRPr="00BB2143">
        <w:rPr>
          <w:szCs w:val="24"/>
        </w:rPr>
        <w:t>tetragonolobus</w:t>
      </w:r>
      <w:proofErr w:type="spellEnd"/>
      <w:r w:rsidRPr="00BB2143">
        <w:rPr>
          <w:szCs w:val="24"/>
        </w:rPr>
        <w:t xml:space="preserve">) in Bogor, Indonesia. </w:t>
      </w:r>
      <w:proofErr w:type="spellStart"/>
      <w:r w:rsidRPr="00BB2143">
        <w:rPr>
          <w:szCs w:val="24"/>
        </w:rPr>
        <w:t>Biodiversitas</w:t>
      </w:r>
      <w:proofErr w:type="spellEnd"/>
      <w:r w:rsidRPr="00BB2143">
        <w:rPr>
          <w:szCs w:val="24"/>
        </w:rPr>
        <w:t xml:space="preserve"> Journal of Biological Diversity, 20(11), 3142–3152. </w:t>
      </w:r>
      <w:hyperlink r:id="rId22" w:history="1">
        <w:r w:rsidRPr="00040E9D">
          <w:rPr>
            <w:rStyle w:val="Hyperlink"/>
            <w:szCs w:val="24"/>
          </w:rPr>
          <w:t>https://doi.org/10.13057/biodiv/d201106</w:t>
        </w:r>
      </w:hyperlink>
      <w:r>
        <w:rPr>
          <w:szCs w:val="24"/>
        </w:rPr>
        <w:t xml:space="preserve"> </w:t>
      </w:r>
    </w:p>
    <w:p w14:paraId="02716217" w14:textId="77777777" w:rsidR="00BB2143" w:rsidRDefault="00BB2143" w:rsidP="00074615">
      <w:pPr>
        <w:pStyle w:val="ListParagraph"/>
        <w:numPr>
          <w:ilvl w:val="0"/>
          <w:numId w:val="27"/>
        </w:numPr>
        <w:autoSpaceDE w:val="0"/>
        <w:autoSpaceDN w:val="0"/>
        <w:adjustRightInd w:val="0"/>
        <w:jc w:val="both"/>
        <w:rPr>
          <w:szCs w:val="24"/>
        </w:rPr>
      </w:pPr>
      <w:r w:rsidRPr="00BB2143">
        <w:rPr>
          <w:szCs w:val="24"/>
        </w:rPr>
        <w:t>Eagleton, G. E. (2020). Review: Winged bean (</w:t>
      </w:r>
      <w:proofErr w:type="spellStart"/>
      <w:r w:rsidRPr="00BB2143">
        <w:rPr>
          <w:szCs w:val="24"/>
        </w:rPr>
        <w:t>Psophocarpus</w:t>
      </w:r>
      <w:proofErr w:type="spellEnd"/>
      <w:r w:rsidRPr="00BB2143">
        <w:rPr>
          <w:szCs w:val="24"/>
        </w:rPr>
        <w:t xml:space="preserve"> </w:t>
      </w:r>
      <w:proofErr w:type="spellStart"/>
      <w:r w:rsidRPr="00BB2143">
        <w:rPr>
          <w:szCs w:val="24"/>
        </w:rPr>
        <w:t>tetragonolobus</w:t>
      </w:r>
      <w:proofErr w:type="spellEnd"/>
      <w:r w:rsidRPr="00BB2143">
        <w:rPr>
          <w:szCs w:val="24"/>
        </w:rPr>
        <w:t xml:space="preserve">) cropping systems. </w:t>
      </w:r>
      <w:proofErr w:type="spellStart"/>
      <w:r w:rsidRPr="00BB2143">
        <w:rPr>
          <w:szCs w:val="24"/>
        </w:rPr>
        <w:t>Biodiversitas</w:t>
      </w:r>
      <w:proofErr w:type="spellEnd"/>
      <w:r w:rsidRPr="00BB2143">
        <w:rPr>
          <w:szCs w:val="24"/>
        </w:rPr>
        <w:t xml:space="preserve"> Journal of Biological Diversity, 21, 5927–5946. </w:t>
      </w:r>
      <w:hyperlink r:id="rId23" w:history="1">
        <w:r w:rsidRPr="00040E9D">
          <w:rPr>
            <w:rStyle w:val="Hyperlink"/>
            <w:szCs w:val="24"/>
          </w:rPr>
          <w:t>https://doi.org/10.13057/biodiv/d211258</w:t>
        </w:r>
      </w:hyperlink>
      <w:r>
        <w:rPr>
          <w:szCs w:val="24"/>
        </w:rPr>
        <w:t xml:space="preserve"> </w:t>
      </w:r>
    </w:p>
    <w:p w14:paraId="3F87F62C" w14:textId="77777777" w:rsidR="00BB2143" w:rsidRPr="00BB2143" w:rsidRDefault="00BB2143" w:rsidP="00074615">
      <w:pPr>
        <w:pStyle w:val="ListParagraph"/>
        <w:numPr>
          <w:ilvl w:val="0"/>
          <w:numId w:val="27"/>
        </w:numPr>
        <w:autoSpaceDE w:val="0"/>
        <w:autoSpaceDN w:val="0"/>
        <w:adjustRightInd w:val="0"/>
        <w:jc w:val="both"/>
        <w:rPr>
          <w:szCs w:val="24"/>
          <w:shd w:val="clear" w:color="auto" w:fill="FFFFFF"/>
          <w:lang w:val="en-GB"/>
        </w:rPr>
      </w:pPr>
      <w:proofErr w:type="spellStart"/>
      <w:r w:rsidRPr="00BB2143">
        <w:rPr>
          <w:szCs w:val="24"/>
        </w:rPr>
        <w:t>Ekpenyong</w:t>
      </w:r>
      <w:proofErr w:type="spellEnd"/>
      <w:r w:rsidRPr="00BB2143">
        <w:rPr>
          <w:szCs w:val="24"/>
        </w:rPr>
        <w:t>, T. E., &amp; Borchers, R. L. (1980). The fatty acid composition of the oil of the winged bean (</w:t>
      </w:r>
      <w:proofErr w:type="spellStart"/>
      <w:r w:rsidRPr="00BB2143">
        <w:rPr>
          <w:szCs w:val="24"/>
        </w:rPr>
        <w:t>Psophocarpus</w:t>
      </w:r>
      <w:proofErr w:type="spellEnd"/>
      <w:r w:rsidRPr="00BB2143">
        <w:rPr>
          <w:szCs w:val="24"/>
        </w:rPr>
        <w:t xml:space="preserve"> </w:t>
      </w:r>
      <w:proofErr w:type="spellStart"/>
      <w:r w:rsidRPr="00BB2143">
        <w:rPr>
          <w:szCs w:val="24"/>
        </w:rPr>
        <w:t>tetragonolobus</w:t>
      </w:r>
      <w:proofErr w:type="spellEnd"/>
      <w:r w:rsidRPr="00BB2143">
        <w:rPr>
          <w:szCs w:val="24"/>
        </w:rPr>
        <w:t xml:space="preserve"> L.) seeds. Journal of the American Oil Chemists' Society. </w:t>
      </w:r>
      <w:hyperlink r:id="rId24" w:history="1">
        <w:r w:rsidRPr="00040E9D">
          <w:rPr>
            <w:rStyle w:val="Hyperlink"/>
            <w:szCs w:val="24"/>
          </w:rPr>
          <w:t>https://doi.org/10.1007/BF02673105</w:t>
        </w:r>
      </w:hyperlink>
      <w:r>
        <w:rPr>
          <w:szCs w:val="24"/>
        </w:rPr>
        <w:t xml:space="preserve"> </w:t>
      </w:r>
    </w:p>
    <w:p w14:paraId="24F099CF" w14:textId="77777777" w:rsidR="00BB2143" w:rsidRPr="00BB2143" w:rsidRDefault="00BB2143" w:rsidP="00074615">
      <w:pPr>
        <w:pStyle w:val="ListParagraph"/>
        <w:numPr>
          <w:ilvl w:val="0"/>
          <w:numId w:val="27"/>
        </w:numPr>
        <w:autoSpaceDE w:val="0"/>
        <w:autoSpaceDN w:val="0"/>
        <w:adjustRightInd w:val="0"/>
        <w:jc w:val="both"/>
        <w:rPr>
          <w:szCs w:val="24"/>
        </w:rPr>
      </w:pPr>
      <w:r w:rsidRPr="00BB2143">
        <w:rPr>
          <w:szCs w:val="24"/>
          <w:shd w:val="clear" w:color="auto" w:fill="FFFFFF"/>
          <w:lang w:val="en-GB"/>
        </w:rPr>
        <w:t>Erskine, W., &amp; Khan, T. N. (1980). Variation within and between land races of winged bean (</w:t>
      </w:r>
      <w:proofErr w:type="spellStart"/>
      <w:r w:rsidRPr="00BB2143">
        <w:rPr>
          <w:szCs w:val="24"/>
          <w:shd w:val="clear" w:color="auto" w:fill="FFFFFF"/>
          <w:lang w:val="en-GB"/>
        </w:rPr>
        <w:t>Psophocarpus</w:t>
      </w:r>
      <w:proofErr w:type="spellEnd"/>
      <w:r w:rsidRPr="00BB2143">
        <w:rPr>
          <w:szCs w:val="24"/>
          <w:shd w:val="clear" w:color="auto" w:fill="FFFFFF"/>
          <w:lang w:val="en-GB"/>
        </w:rPr>
        <w:t xml:space="preserve"> </w:t>
      </w:r>
      <w:proofErr w:type="spellStart"/>
      <w:r w:rsidRPr="00BB2143">
        <w:rPr>
          <w:szCs w:val="24"/>
          <w:shd w:val="clear" w:color="auto" w:fill="FFFFFF"/>
          <w:lang w:val="en-GB"/>
        </w:rPr>
        <w:t>tetragonolobus</w:t>
      </w:r>
      <w:proofErr w:type="spellEnd"/>
      <w:r w:rsidRPr="00BB2143">
        <w:rPr>
          <w:szCs w:val="24"/>
          <w:shd w:val="clear" w:color="auto" w:fill="FFFFFF"/>
          <w:lang w:val="en-GB"/>
        </w:rPr>
        <w:t xml:space="preserve"> (L.) DC.). Field Crops Research, 3, 359–364. </w:t>
      </w:r>
      <w:hyperlink r:id="rId25" w:history="1">
        <w:r w:rsidRPr="00040E9D">
          <w:rPr>
            <w:rStyle w:val="Hyperlink"/>
            <w:szCs w:val="24"/>
            <w:shd w:val="clear" w:color="auto" w:fill="FFFFFF"/>
            <w:lang w:val="en-GB"/>
          </w:rPr>
          <w:t>https://doi.org/10.1016/0378-4290(80)90041-6</w:t>
        </w:r>
      </w:hyperlink>
      <w:r>
        <w:rPr>
          <w:szCs w:val="24"/>
          <w:shd w:val="clear" w:color="auto" w:fill="FFFFFF"/>
          <w:lang w:val="en-GB"/>
        </w:rPr>
        <w:t xml:space="preserve"> </w:t>
      </w:r>
    </w:p>
    <w:p w14:paraId="53672CD6" w14:textId="77777777" w:rsidR="00BB2143" w:rsidRDefault="00BB2143" w:rsidP="00074615">
      <w:pPr>
        <w:pStyle w:val="ListParagraph"/>
        <w:numPr>
          <w:ilvl w:val="0"/>
          <w:numId w:val="27"/>
        </w:numPr>
        <w:autoSpaceDE w:val="0"/>
        <w:autoSpaceDN w:val="0"/>
        <w:adjustRightInd w:val="0"/>
        <w:jc w:val="both"/>
        <w:rPr>
          <w:szCs w:val="24"/>
        </w:rPr>
      </w:pPr>
      <w:r w:rsidRPr="00BB2143">
        <w:rPr>
          <w:szCs w:val="24"/>
        </w:rPr>
        <w:t xml:space="preserve">Erskine, W. (1979). *The exploitation of genetic diversity in the winged bean, </w:t>
      </w:r>
      <w:proofErr w:type="spellStart"/>
      <w:r w:rsidRPr="00BB2143">
        <w:rPr>
          <w:szCs w:val="24"/>
        </w:rPr>
        <w:t>Psophocarpus</w:t>
      </w:r>
      <w:proofErr w:type="spellEnd"/>
      <w:r w:rsidRPr="00BB2143">
        <w:rPr>
          <w:szCs w:val="24"/>
        </w:rPr>
        <w:t xml:space="preserve"> </w:t>
      </w:r>
      <w:proofErr w:type="spellStart"/>
      <w:r w:rsidRPr="00BB2143">
        <w:rPr>
          <w:szCs w:val="24"/>
        </w:rPr>
        <w:t>tetragonolobus</w:t>
      </w:r>
      <w:proofErr w:type="spellEnd"/>
      <w:r w:rsidRPr="00BB2143">
        <w:rPr>
          <w:szCs w:val="24"/>
        </w:rPr>
        <w:t xml:space="preserve"> (L.) DC. for grain yield* [Unpublished doctoral dissertation]. Cambridge University.</w:t>
      </w:r>
      <w:r>
        <w:rPr>
          <w:szCs w:val="24"/>
        </w:rPr>
        <w:t xml:space="preserve"> </w:t>
      </w:r>
    </w:p>
    <w:p w14:paraId="7DCE8776" w14:textId="397833C7" w:rsidR="00E443DC" w:rsidRPr="00074615" w:rsidRDefault="00E443DC" w:rsidP="00074615">
      <w:pPr>
        <w:pStyle w:val="ListParagraph"/>
        <w:numPr>
          <w:ilvl w:val="0"/>
          <w:numId w:val="27"/>
        </w:numPr>
        <w:autoSpaceDE w:val="0"/>
        <w:autoSpaceDN w:val="0"/>
        <w:adjustRightInd w:val="0"/>
        <w:jc w:val="both"/>
        <w:rPr>
          <w:szCs w:val="24"/>
        </w:rPr>
      </w:pPr>
      <w:r w:rsidRPr="00074615">
        <w:rPr>
          <w:szCs w:val="24"/>
        </w:rPr>
        <w:t xml:space="preserve">Fortuner, R., Fauquet, C. </w:t>
      </w:r>
      <w:r w:rsidRPr="00074615">
        <w:rPr>
          <w:szCs w:val="24"/>
          <w:lang w:val="en-GB"/>
        </w:rPr>
        <w:t xml:space="preserve">&amp; </w:t>
      </w:r>
      <w:r w:rsidRPr="00074615">
        <w:rPr>
          <w:szCs w:val="24"/>
        </w:rPr>
        <w:t xml:space="preserve">Lourd, M. (1979). Diseases of the winged bean in Ivory Coast. </w:t>
      </w:r>
      <w:r w:rsidRPr="00074615">
        <w:rPr>
          <w:szCs w:val="24"/>
          <w:lang w:val="en-GB"/>
        </w:rPr>
        <w:t>Plant Disease Reporter,</w:t>
      </w:r>
      <w:r w:rsidRPr="00074615">
        <w:rPr>
          <w:szCs w:val="24"/>
        </w:rPr>
        <w:t xml:space="preserve"> 63</w:t>
      </w:r>
      <w:r w:rsidRPr="00074615">
        <w:rPr>
          <w:szCs w:val="24"/>
          <w:lang w:val="en-GB"/>
        </w:rPr>
        <w:t xml:space="preserve">, </w:t>
      </w:r>
      <w:r w:rsidRPr="00074615">
        <w:rPr>
          <w:szCs w:val="24"/>
        </w:rPr>
        <w:t>194–199.</w:t>
      </w:r>
    </w:p>
    <w:p w14:paraId="71D7797A" w14:textId="77777777" w:rsidR="00BB2143" w:rsidRPr="00BB2143" w:rsidRDefault="00BB2143" w:rsidP="00074615">
      <w:pPr>
        <w:pStyle w:val="ListParagraph"/>
        <w:numPr>
          <w:ilvl w:val="0"/>
          <w:numId w:val="27"/>
        </w:numPr>
        <w:autoSpaceDE w:val="0"/>
        <w:autoSpaceDN w:val="0"/>
        <w:adjustRightInd w:val="0"/>
        <w:jc w:val="both"/>
        <w:rPr>
          <w:szCs w:val="24"/>
          <w:lang w:val="en-GB"/>
        </w:rPr>
      </w:pPr>
      <w:proofErr w:type="spellStart"/>
      <w:r w:rsidRPr="00BB2143">
        <w:t>Gajameragedera</w:t>
      </w:r>
      <w:proofErr w:type="spellEnd"/>
      <w:r w:rsidRPr="00BB2143">
        <w:t>, S., &amp; Ravindran, G. (1989). Compositional changes in winged bean [</w:t>
      </w:r>
      <w:proofErr w:type="spellStart"/>
      <w:r w:rsidRPr="00BB2143">
        <w:t>Psophocarpus</w:t>
      </w:r>
      <w:proofErr w:type="spellEnd"/>
      <w:r w:rsidRPr="00BB2143">
        <w:t xml:space="preserve"> </w:t>
      </w:r>
      <w:proofErr w:type="spellStart"/>
      <w:r w:rsidRPr="00BB2143">
        <w:t>tetragonolobus</w:t>
      </w:r>
      <w:proofErr w:type="spellEnd"/>
      <w:r w:rsidRPr="00BB2143">
        <w:t xml:space="preserve"> (L) DC] seed during maturation. Journal of the National </w:t>
      </w:r>
      <w:r w:rsidRPr="00BB2143">
        <w:lastRenderedPageBreak/>
        <w:t xml:space="preserve">Science Foundation of Sri Lanka, 17(2), 131–139. </w:t>
      </w:r>
      <w:hyperlink r:id="rId26" w:history="1">
        <w:r w:rsidRPr="00040E9D">
          <w:rPr>
            <w:rStyle w:val="Hyperlink"/>
          </w:rPr>
          <w:t>https://doi.org/10.4038/jnsfsr.v17i2.8216</w:t>
        </w:r>
      </w:hyperlink>
      <w:r>
        <w:t xml:space="preserve"> </w:t>
      </w:r>
    </w:p>
    <w:p w14:paraId="7E104A20" w14:textId="759BB764" w:rsidR="00E443DC" w:rsidRPr="00074615" w:rsidRDefault="00E443DC" w:rsidP="00074615">
      <w:pPr>
        <w:pStyle w:val="ListParagraph"/>
        <w:numPr>
          <w:ilvl w:val="0"/>
          <w:numId w:val="27"/>
        </w:numPr>
        <w:autoSpaceDE w:val="0"/>
        <w:autoSpaceDN w:val="0"/>
        <w:adjustRightInd w:val="0"/>
        <w:jc w:val="both"/>
        <w:rPr>
          <w:szCs w:val="24"/>
          <w:lang w:val="en-GB"/>
        </w:rPr>
      </w:pPr>
      <w:r w:rsidRPr="00074615">
        <w:rPr>
          <w:szCs w:val="24"/>
        </w:rPr>
        <w:t xml:space="preserve">Harder, D. K. (1992). Chromosome counts in </w:t>
      </w:r>
      <w:proofErr w:type="spellStart"/>
      <w:r w:rsidRPr="00074615">
        <w:rPr>
          <w:i/>
          <w:iCs/>
          <w:szCs w:val="24"/>
        </w:rPr>
        <w:t>Psophocarpus</w:t>
      </w:r>
      <w:proofErr w:type="spellEnd"/>
      <w:r w:rsidRPr="00074615">
        <w:rPr>
          <w:szCs w:val="24"/>
        </w:rPr>
        <w:t>. Kew Bull</w:t>
      </w:r>
      <w:proofErr w:type="spellStart"/>
      <w:r w:rsidRPr="00074615">
        <w:rPr>
          <w:szCs w:val="24"/>
          <w:lang w:val="en-GB"/>
        </w:rPr>
        <w:t>etin</w:t>
      </w:r>
      <w:proofErr w:type="spellEnd"/>
      <w:r w:rsidRPr="00074615">
        <w:rPr>
          <w:szCs w:val="24"/>
          <w:lang w:val="en-GB"/>
        </w:rPr>
        <w:t xml:space="preserve">, </w:t>
      </w:r>
      <w:r w:rsidRPr="00074615">
        <w:rPr>
          <w:szCs w:val="24"/>
        </w:rPr>
        <w:t>47</w:t>
      </w:r>
      <w:r w:rsidRPr="00074615">
        <w:rPr>
          <w:szCs w:val="24"/>
          <w:lang w:val="en-GB"/>
        </w:rPr>
        <w:t xml:space="preserve">, </w:t>
      </w:r>
      <w:r w:rsidRPr="00074615">
        <w:rPr>
          <w:szCs w:val="24"/>
        </w:rPr>
        <w:t>529</w:t>
      </w:r>
      <w:r w:rsidRPr="00074615">
        <w:rPr>
          <w:szCs w:val="24"/>
          <w:lang w:val="en-GB"/>
        </w:rPr>
        <w:t xml:space="preserve"> – 534</w:t>
      </w:r>
      <w:r w:rsidRPr="00074615">
        <w:rPr>
          <w:szCs w:val="24"/>
        </w:rPr>
        <w:t xml:space="preserve">. </w:t>
      </w:r>
    </w:p>
    <w:p w14:paraId="61CD02D6" w14:textId="77777777" w:rsidR="007D79B9" w:rsidRDefault="007D79B9" w:rsidP="00074615">
      <w:pPr>
        <w:pStyle w:val="ListParagraph"/>
        <w:numPr>
          <w:ilvl w:val="0"/>
          <w:numId w:val="27"/>
        </w:numPr>
        <w:autoSpaceDE w:val="0"/>
        <w:autoSpaceDN w:val="0"/>
        <w:adjustRightInd w:val="0"/>
        <w:jc w:val="both"/>
        <w:rPr>
          <w:szCs w:val="24"/>
        </w:rPr>
      </w:pPr>
      <w:r w:rsidRPr="007D79B9">
        <w:rPr>
          <w:szCs w:val="24"/>
        </w:rPr>
        <w:t>Jaffe, W. G., &amp; Korte, R. (1976). Nutritional characteristics of the winged bean in rats. Nutrition Reports International, 14(4), 449–455.</w:t>
      </w:r>
      <w:r>
        <w:rPr>
          <w:szCs w:val="24"/>
        </w:rPr>
        <w:t xml:space="preserve"> </w:t>
      </w:r>
    </w:p>
    <w:p w14:paraId="0229E918" w14:textId="77777777" w:rsidR="007D79B9" w:rsidRPr="007D79B9" w:rsidRDefault="007D79B9" w:rsidP="00074615">
      <w:pPr>
        <w:pStyle w:val="ListParagraph"/>
        <w:numPr>
          <w:ilvl w:val="0"/>
          <w:numId w:val="27"/>
        </w:numPr>
        <w:autoSpaceDE w:val="0"/>
        <w:autoSpaceDN w:val="0"/>
        <w:adjustRightInd w:val="0"/>
        <w:jc w:val="both"/>
        <w:rPr>
          <w:szCs w:val="24"/>
          <w:lang w:eastAsia="zh-CN"/>
        </w:rPr>
      </w:pPr>
      <w:r w:rsidRPr="007D79B9">
        <w:t xml:space="preserve">Bob, J., &amp; Michael, P. S. (2022). Nutrient dynamics under unmanaged rubber, cocoa, and oil palm plantations in a sandy soil under humid lowland tropical climatic conditions. International Journal of Environment. </w:t>
      </w:r>
      <w:hyperlink r:id="rId27" w:history="1">
        <w:r w:rsidRPr="00040E9D">
          <w:rPr>
            <w:rStyle w:val="Hyperlink"/>
          </w:rPr>
          <w:t>https://doi.org/10.3126/ije.v11i1.45839</w:t>
        </w:r>
      </w:hyperlink>
      <w:r>
        <w:t xml:space="preserve"> </w:t>
      </w:r>
    </w:p>
    <w:p w14:paraId="580A773F" w14:textId="77777777" w:rsidR="007D79B9" w:rsidRPr="007D79B9" w:rsidRDefault="007D79B9" w:rsidP="00074615">
      <w:pPr>
        <w:pStyle w:val="ListParagraph"/>
        <w:numPr>
          <w:ilvl w:val="0"/>
          <w:numId w:val="27"/>
        </w:numPr>
        <w:autoSpaceDE w:val="0"/>
        <w:autoSpaceDN w:val="0"/>
        <w:adjustRightInd w:val="0"/>
        <w:jc w:val="both"/>
        <w:rPr>
          <w:szCs w:val="24"/>
        </w:rPr>
      </w:pPr>
      <w:r w:rsidRPr="007D79B9">
        <w:rPr>
          <w:szCs w:val="24"/>
          <w:shd w:val="clear" w:color="auto" w:fill="FFFFFF"/>
          <w:lang w:val="en-GB"/>
        </w:rPr>
        <w:t>Kumar, V. K., &amp; Rajalakshmi, R. (2023). Population diversity analysis of an underutilized legume, winged bean (</w:t>
      </w:r>
      <w:proofErr w:type="spellStart"/>
      <w:r w:rsidRPr="007D79B9">
        <w:rPr>
          <w:szCs w:val="24"/>
          <w:shd w:val="clear" w:color="auto" w:fill="FFFFFF"/>
          <w:lang w:val="en-GB"/>
        </w:rPr>
        <w:t>Psophocarpus</w:t>
      </w:r>
      <w:proofErr w:type="spellEnd"/>
      <w:r w:rsidRPr="007D79B9">
        <w:rPr>
          <w:szCs w:val="24"/>
          <w:shd w:val="clear" w:color="auto" w:fill="FFFFFF"/>
          <w:lang w:val="en-GB"/>
        </w:rPr>
        <w:t xml:space="preserve"> </w:t>
      </w:r>
      <w:proofErr w:type="spellStart"/>
      <w:r w:rsidRPr="007D79B9">
        <w:rPr>
          <w:szCs w:val="24"/>
          <w:shd w:val="clear" w:color="auto" w:fill="FFFFFF"/>
          <w:lang w:val="en-GB"/>
        </w:rPr>
        <w:t>tetragonolobus</w:t>
      </w:r>
      <w:proofErr w:type="spellEnd"/>
      <w:r w:rsidRPr="007D79B9">
        <w:rPr>
          <w:szCs w:val="24"/>
          <w:shd w:val="clear" w:color="auto" w:fill="FFFFFF"/>
          <w:lang w:val="en-GB"/>
        </w:rPr>
        <w:t xml:space="preserve"> (L.) DC.) using ISSR markers. Plant Gene. </w:t>
      </w:r>
      <w:hyperlink r:id="rId28" w:history="1">
        <w:r w:rsidRPr="00040E9D">
          <w:rPr>
            <w:rStyle w:val="Hyperlink"/>
            <w:szCs w:val="24"/>
            <w:shd w:val="clear" w:color="auto" w:fill="FFFFFF"/>
            <w:lang w:val="en-GB"/>
          </w:rPr>
          <w:t>https://doi.org/10.1016/j.plgene.2023.100436</w:t>
        </w:r>
      </w:hyperlink>
      <w:r>
        <w:rPr>
          <w:szCs w:val="24"/>
          <w:shd w:val="clear" w:color="auto" w:fill="FFFFFF"/>
          <w:lang w:val="en-GB"/>
        </w:rPr>
        <w:t xml:space="preserve"> </w:t>
      </w:r>
    </w:p>
    <w:p w14:paraId="21B330C8" w14:textId="77777777" w:rsidR="007D79B9" w:rsidRDefault="007D79B9" w:rsidP="00074615">
      <w:pPr>
        <w:pStyle w:val="ListParagraph"/>
        <w:numPr>
          <w:ilvl w:val="0"/>
          <w:numId w:val="27"/>
        </w:numPr>
        <w:autoSpaceDE w:val="0"/>
        <w:autoSpaceDN w:val="0"/>
        <w:adjustRightInd w:val="0"/>
        <w:jc w:val="both"/>
        <w:rPr>
          <w:szCs w:val="24"/>
        </w:rPr>
      </w:pPr>
      <w:r w:rsidRPr="007D79B9">
        <w:rPr>
          <w:szCs w:val="24"/>
        </w:rPr>
        <w:t xml:space="preserve">Kantha, S. S., &amp; Erdman, J. W. (1984). The winged bean as an oil and protein source: A review. JAOCS, Journal of the American Oil Chemists' Society, 61(3), 515-525. </w:t>
      </w:r>
      <w:hyperlink r:id="rId29" w:history="1">
        <w:r w:rsidRPr="00040E9D">
          <w:rPr>
            <w:rStyle w:val="Hyperlink"/>
            <w:szCs w:val="24"/>
          </w:rPr>
          <w:t>https://doi.org/10.1007/BF02677021</w:t>
        </w:r>
      </w:hyperlink>
      <w:r>
        <w:rPr>
          <w:szCs w:val="24"/>
        </w:rPr>
        <w:t xml:space="preserve"> </w:t>
      </w:r>
    </w:p>
    <w:p w14:paraId="1DF6CD14" w14:textId="7D5E320E" w:rsidR="00E443DC" w:rsidRPr="00074615" w:rsidRDefault="00E443DC" w:rsidP="00074615">
      <w:pPr>
        <w:pStyle w:val="ListParagraph"/>
        <w:numPr>
          <w:ilvl w:val="0"/>
          <w:numId w:val="27"/>
        </w:numPr>
        <w:autoSpaceDE w:val="0"/>
        <w:autoSpaceDN w:val="0"/>
        <w:adjustRightInd w:val="0"/>
        <w:jc w:val="both"/>
        <w:rPr>
          <w:szCs w:val="24"/>
        </w:rPr>
      </w:pPr>
      <w:proofErr w:type="spellStart"/>
      <w:r w:rsidRPr="00074615">
        <w:rPr>
          <w:szCs w:val="24"/>
        </w:rPr>
        <w:t>Karikari</w:t>
      </w:r>
      <w:proofErr w:type="spellEnd"/>
      <w:r w:rsidRPr="00074615">
        <w:rPr>
          <w:szCs w:val="24"/>
        </w:rPr>
        <w:t>, S. K. (1972). Pollination requirements of winged beans (</w:t>
      </w:r>
      <w:proofErr w:type="spellStart"/>
      <w:r w:rsidRPr="00074615">
        <w:rPr>
          <w:i/>
          <w:iCs/>
          <w:szCs w:val="24"/>
        </w:rPr>
        <w:t>Psophocarpus</w:t>
      </w:r>
      <w:proofErr w:type="spellEnd"/>
      <w:r w:rsidRPr="00074615">
        <w:rPr>
          <w:i/>
          <w:iCs/>
          <w:szCs w:val="24"/>
        </w:rPr>
        <w:t xml:space="preserve"> </w:t>
      </w:r>
      <w:r w:rsidRPr="00074615">
        <w:rPr>
          <w:szCs w:val="24"/>
        </w:rPr>
        <w:t>spp. Neck) in Ghana. Ghana</w:t>
      </w:r>
      <w:r w:rsidRPr="00074615">
        <w:rPr>
          <w:szCs w:val="24"/>
          <w:lang w:val="en-GB"/>
        </w:rPr>
        <w:t xml:space="preserve"> J Agric Sci, </w:t>
      </w:r>
      <w:r w:rsidRPr="00074615">
        <w:rPr>
          <w:szCs w:val="24"/>
        </w:rPr>
        <w:t>5</w:t>
      </w:r>
      <w:r w:rsidRPr="00074615">
        <w:rPr>
          <w:szCs w:val="24"/>
          <w:lang w:val="en-GB"/>
        </w:rPr>
        <w:t xml:space="preserve">, </w:t>
      </w:r>
      <w:r w:rsidRPr="00074615">
        <w:rPr>
          <w:szCs w:val="24"/>
        </w:rPr>
        <w:t>235–239.</w:t>
      </w:r>
    </w:p>
    <w:p w14:paraId="202637F5" w14:textId="77777777" w:rsidR="00E443DC" w:rsidRPr="00074615" w:rsidRDefault="00E443DC" w:rsidP="00074615">
      <w:pPr>
        <w:pStyle w:val="ListParagraph"/>
        <w:numPr>
          <w:ilvl w:val="0"/>
          <w:numId w:val="27"/>
        </w:numPr>
        <w:autoSpaceDE w:val="0"/>
        <w:autoSpaceDN w:val="0"/>
        <w:adjustRightInd w:val="0"/>
        <w:jc w:val="both"/>
        <w:rPr>
          <w:szCs w:val="24"/>
          <w:shd w:val="clear" w:color="auto" w:fill="FFFFFF"/>
          <w:lang w:val="en-GB"/>
        </w:rPr>
      </w:pPr>
      <w:r w:rsidRPr="00074615">
        <w:rPr>
          <w:szCs w:val="24"/>
          <w:shd w:val="clear" w:color="auto" w:fill="FFFFFF"/>
        </w:rPr>
        <w:t>Khan</w:t>
      </w:r>
      <w:r w:rsidRPr="00074615">
        <w:rPr>
          <w:szCs w:val="24"/>
          <w:shd w:val="clear" w:color="auto" w:fill="FFFFFF"/>
          <w:lang w:val="en-GB"/>
        </w:rPr>
        <w:t>,</w:t>
      </w:r>
      <w:r w:rsidRPr="00074615">
        <w:rPr>
          <w:szCs w:val="24"/>
          <w:shd w:val="clear" w:color="auto" w:fill="FFFFFF"/>
        </w:rPr>
        <w:t xml:space="preserve"> T</w:t>
      </w:r>
      <w:r w:rsidRPr="00074615">
        <w:rPr>
          <w:szCs w:val="24"/>
          <w:shd w:val="clear" w:color="auto" w:fill="FFFFFF"/>
          <w:lang w:val="en-GB"/>
        </w:rPr>
        <w:t xml:space="preserve">. </w:t>
      </w:r>
      <w:r w:rsidRPr="00074615">
        <w:rPr>
          <w:szCs w:val="24"/>
          <w:shd w:val="clear" w:color="auto" w:fill="FFFFFF"/>
        </w:rPr>
        <w:t>N</w:t>
      </w:r>
      <w:r w:rsidRPr="00074615">
        <w:rPr>
          <w:szCs w:val="24"/>
          <w:shd w:val="clear" w:color="auto" w:fill="FFFFFF"/>
          <w:lang w:val="en-GB"/>
        </w:rPr>
        <w:t xml:space="preserve">. &amp; </w:t>
      </w:r>
      <w:r w:rsidRPr="00074615">
        <w:rPr>
          <w:szCs w:val="24"/>
          <w:shd w:val="clear" w:color="auto" w:fill="FFFFFF"/>
        </w:rPr>
        <w:t>Erskine</w:t>
      </w:r>
      <w:r w:rsidRPr="00074615">
        <w:rPr>
          <w:szCs w:val="24"/>
          <w:shd w:val="clear" w:color="auto" w:fill="FFFFFF"/>
          <w:lang w:val="en-GB"/>
        </w:rPr>
        <w:t>,</w:t>
      </w:r>
      <w:r w:rsidRPr="00074615">
        <w:rPr>
          <w:szCs w:val="24"/>
          <w:shd w:val="clear" w:color="auto" w:fill="FFFFFF"/>
        </w:rPr>
        <w:t xml:space="preserve"> W</w:t>
      </w:r>
      <w:r w:rsidRPr="00074615">
        <w:rPr>
          <w:szCs w:val="24"/>
          <w:shd w:val="clear" w:color="auto" w:fill="FFFFFF"/>
          <w:lang w:val="en-GB"/>
        </w:rPr>
        <w:t>.</w:t>
      </w:r>
      <w:r w:rsidRPr="00074615">
        <w:rPr>
          <w:szCs w:val="24"/>
          <w:shd w:val="clear" w:color="auto" w:fill="FFFFFF"/>
        </w:rPr>
        <w:t xml:space="preserve"> (1976)</w:t>
      </w:r>
      <w:r w:rsidRPr="00074615">
        <w:rPr>
          <w:szCs w:val="24"/>
          <w:shd w:val="clear" w:color="auto" w:fill="FFFFFF"/>
          <w:lang w:val="en-GB"/>
        </w:rPr>
        <w:t>.</w:t>
      </w:r>
      <w:r w:rsidRPr="00074615">
        <w:rPr>
          <w:szCs w:val="24"/>
          <w:shd w:val="clear" w:color="auto" w:fill="FFFFFF"/>
        </w:rPr>
        <w:t xml:space="preserve"> A catalogue of Papua New Guinean germplasm of winged bean (</w:t>
      </w:r>
      <w:proofErr w:type="spellStart"/>
      <w:r w:rsidRPr="00074615">
        <w:rPr>
          <w:i/>
          <w:iCs/>
          <w:szCs w:val="24"/>
          <w:shd w:val="clear" w:color="auto" w:fill="FFFFFF"/>
        </w:rPr>
        <w:t>Psophocarpus</w:t>
      </w:r>
      <w:proofErr w:type="spellEnd"/>
      <w:r w:rsidRPr="00074615">
        <w:rPr>
          <w:i/>
          <w:iCs/>
          <w:szCs w:val="24"/>
          <w:shd w:val="clear" w:color="auto" w:fill="FFFFFF"/>
        </w:rPr>
        <w:t xml:space="preserve"> </w:t>
      </w:r>
      <w:proofErr w:type="spellStart"/>
      <w:r w:rsidRPr="00074615">
        <w:rPr>
          <w:i/>
          <w:iCs/>
          <w:szCs w:val="24"/>
          <w:shd w:val="clear" w:color="auto" w:fill="FFFFFF"/>
        </w:rPr>
        <w:t>tetragonolobus</w:t>
      </w:r>
      <w:proofErr w:type="spellEnd"/>
      <w:r w:rsidRPr="00074615">
        <w:rPr>
          <w:szCs w:val="24"/>
          <w:shd w:val="clear" w:color="auto" w:fill="FFFFFF"/>
        </w:rPr>
        <w:t>). Port Moresby: Faculty of Agriculture, UPNG</w:t>
      </w:r>
      <w:r w:rsidRPr="00074615">
        <w:rPr>
          <w:szCs w:val="24"/>
          <w:shd w:val="clear" w:color="auto" w:fill="FFFFFF"/>
          <w:lang w:val="en-GB"/>
        </w:rPr>
        <w:t>.</w:t>
      </w:r>
    </w:p>
    <w:p w14:paraId="66FF0E6D" w14:textId="77777777" w:rsidR="007D79B9" w:rsidRPr="007D79B9" w:rsidRDefault="007D79B9" w:rsidP="00074615">
      <w:pPr>
        <w:pStyle w:val="ListParagraph"/>
        <w:numPr>
          <w:ilvl w:val="0"/>
          <w:numId w:val="27"/>
        </w:numPr>
        <w:autoSpaceDE w:val="0"/>
        <w:autoSpaceDN w:val="0"/>
        <w:adjustRightInd w:val="0"/>
        <w:jc w:val="both"/>
        <w:rPr>
          <w:szCs w:val="24"/>
          <w:lang w:val="en-GB"/>
        </w:rPr>
      </w:pPr>
      <w:r w:rsidRPr="007D79B9">
        <w:rPr>
          <w:szCs w:val="24"/>
        </w:rPr>
        <w:t>Khan, T. N., &amp; Erskine, W. (1978). The adaptation of winged bean (</w:t>
      </w:r>
      <w:proofErr w:type="spellStart"/>
      <w:r w:rsidRPr="007D79B9">
        <w:rPr>
          <w:szCs w:val="24"/>
        </w:rPr>
        <w:t>Psophocarpus</w:t>
      </w:r>
      <w:proofErr w:type="spellEnd"/>
      <w:r w:rsidRPr="007D79B9">
        <w:rPr>
          <w:szCs w:val="24"/>
        </w:rPr>
        <w:t xml:space="preserve"> </w:t>
      </w:r>
      <w:proofErr w:type="spellStart"/>
      <w:r w:rsidRPr="007D79B9">
        <w:rPr>
          <w:szCs w:val="24"/>
        </w:rPr>
        <w:t>tetragonolobus</w:t>
      </w:r>
      <w:proofErr w:type="spellEnd"/>
      <w:r w:rsidRPr="007D79B9">
        <w:rPr>
          <w:szCs w:val="24"/>
        </w:rPr>
        <w:t xml:space="preserve"> (L.) DC.) in Papua New Guinea. Australian Journal of Agricultural Research, 29(2), 281–289. </w:t>
      </w:r>
      <w:hyperlink r:id="rId30" w:history="1">
        <w:r w:rsidRPr="00040E9D">
          <w:rPr>
            <w:rStyle w:val="Hyperlink"/>
            <w:szCs w:val="24"/>
          </w:rPr>
          <w:t>https://doi.org/10.1071/AR9780281</w:t>
        </w:r>
      </w:hyperlink>
      <w:r>
        <w:rPr>
          <w:szCs w:val="24"/>
        </w:rPr>
        <w:t xml:space="preserve"> </w:t>
      </w:r>
    </w:p>
    <w:p w14:paraId="51AF973B" w14:textId="5671CE2A" w:rsidR="00E443DC" w:rsidRPr="00074615" w:rsidRDefault="00E443DC" w:rsidP="00074615">
      <w:pPr>
        <w:pStyle w:val="ListParagraph"/>
        <w:numPr>
          <w:ilvl w:val="0"/>
          <w:numId w:val="27"/>
        </w:numPr>
        <w:autoSpaceDE w:val="0"/>
        <w:autoSpaceDN w:val="0"/>
        <w:adjustRightInd w:val="0"/>
        <w:jc w:val="both"/>
        <w:rPr>
          <w:szCs w:val="24"/>
          <w:lang w:val="en-GB"/>
        </w:rPr>
      </w:pPr>
      <w:r w:rsidRPr="00074615">
        <w:rPr>
          <w:szCs w:val="24"/>
        </w:rPr>
        <w:t>Khan, T. N. (1976). Papua New Guinea: a centre of genetic diversity in winged bean (</w:t>
      </w:r>
      <w:proofErr w:type="spellStart"/>
      <w:r w:rsidRPr="00074615">
        <w:rPr>
          <w:i/>
          <w:iCs/>
          <w:szCs w:val="24"/>
        </w:rPr>
        <w:t>Psophocarpus</w:t>
      </w:r>
      <w:proofErr w:type="spellEnd"/>
      <w:r w:rsidRPr="00074615">
        <w:rPr>
          <w:i/>
          <w:iCs/>
          <w:szCs w:val="24"/>
        </w:rPr>
        <w:t xml:space="preserve"> </w:t>
      </w:r>
      <w:proofErr w:type="spellStart"/>
      <w:r w:rsidRPr="00074615">
        <w:rPr>
          <w:i/>
          <w:iCs/>
          <w:szCs w:val="24"/>
        </w:rPr>
        <w:t>tetragonolobus</w:t>
      </w:r>
      <w:proofErr w:type="spellEnd"/>
      <w:r w:rsidRPr="00074615">
        <w:rPr>
          <w:i/>
          <w:iCs/>
          <w:szCs w:val="24"/>
        </w:rPr>
        <w:t xml:space="preserve"> </w:t>
      </w:r>
      <w:r w:rsidRPr="00074615">
        <w:rPr>
          <w:szCs w:val="24"/>
        </w:rPr>
        <w:t xml:space="preserve">(L.) D c.). </w:t>
      </w:r>
      <w:proofErr w:type="spellStart"/>
      <w:r w:rsidRPr="00074615">
        <w:rPr>
          <w:szCs w:val="24"/>
        </w:rPr>
        <w:t>Euphytica</w:t>
      </w:r>
      <w:proofErr w:type="spellEnd"/>
      <w:r w:rsidRPr="00074615">
        <w:rPr>
          <w:szCs w:val="24"/>
        </w:rPr>
        <w:t>, 25</w:t>
      </w:r>
      <w:r w:rsidRPr="00074615">
        <w:rPr>
          <w:szCs w:val="24"/>
          <w:lang w:val="en-GB"/>
        </w:rPr>
        <w:t xml:space="preserve">, </w:t>
      </w:r>
      <w:r w:rsidRPr="00074615">
        <w:rPr>
          <w:szCs w:val="24"/>
        </w:rPr>
        <w:t>693–705. https ://doi.org/10.1007/BF000 41608</w:t>
      </w:r>
      <w:r w:rsidRPr="00074615">
        <w:rPr>
          <w:szCs w:val="24"/>
          <w:lang w:val="en-GB"/>
        </w:rPr>
        <w:t>.</w:t>
      </w:r>
    </w:p>
    <w:p w14:paraId="71DC08C4" w14:textId="77777777" w:rsidR="007D79B9" w:rsidRDefault="007D79B9" w:rsidP="00074615">
      <w:pPr>
        <w:pStyle w:val="ListParagraph"/>
        <w:numPr>
          <w:ilvl w:val="0"/>
          <w:numId w:val="27"/>
        </w:numPr>
        <w:autoSpaceDE w:val="0"/>
        <w:autoSpaceDN w:val="0"/>
        <w:adjustRightInd w:val="0"/>
        <w:jc w:val="both"/>
        <w:rPr>
          <w:szCs w:val="24"/>
        </w:rPr>
      </w:pPr>
      <w:r w:rsidRPr="007D79B9">
        <w:rPr>
          <w:szCs w:val="24"/>
        </w:rPr>
        <w:t xml:space="preserve">Khan, T. N. (1982). Winged bean production in the tropics. FAO Plant Production and Protection Paper 38. </w:t>
      </w:r>
      <w:hyperlink r:id="rId31" w:history="1">
        <w:r w:rsidRPr="00040E9D">
          <w:rPr>
            <w:rStyle w:val="Hyperlink"/>
            <w:szCs w:val="24"/>
          </w:rPr>
          <w:t>https://catalogue.nla.gov.au/Record/2025723</w:t>
        </w:r>
      </w:hyperlink>
      <w:r>
        <w:rPr>
          <w:szCs w:val="24"/>
        </w:rPr>
        <w:t xml:space="preserve"> </w:t>
      </w:r>
    </w:p>
    <w:p w14:paraId="1A4097F7" w14:textId="535EAB3C" w:rsidR="00E443DC" w:rsidRPr="00074615" w:rsidRDefault="00E443DC" w:rsidP="00074615">
      <w:pPr>
        <w:pStyle w:val="ListParagraph"/>
        <w:numPr>
          <w:ilvl w:val="0"/>
          <w:numId w:val="27"/>
        </w:numPr>
        <w:autoSpaceDE w:val="0"/>
        <w:autoSpaceDN w:val="0"/>
        <w:adjustRightInd w:val="0"/>
        <w:jc w:val="both"/>
        <w:rPr>
          <w:szCs w:val="24"/>
        </w:rPr>
      </w:pPr>
      <w:r w:rsidRPr="00074615">
        <w:rPr>
          <w:szCs w:val="24"/>
        </w:rPr>
        <w:t>Khan, T.</w:t>
      </w:r>
      <w:r w:rsidRPr="00074615">
        <w:rPr>
          <w:szCs w:val="24"/>
          <w:lang w:val="en-GB"/>
        </w:rPr>
        <w:t xml:space="preserve"> </w:t>
      </w:r>
      <w:r w:rsidRPr="00074615">
        <w:rPr>
          <w:szCs w:val="24"/>
        </w:rPr>
        <w:t>N. (1982). Winged bean production in the tropics. FAO</w:t>
      </w:r>
      <w:r w:rsidRPr="00074615">
        <w:rPr>
          <w:szCs w:val="24"/>
          <w:lang w:val="en-GB"/>
        </w:rPr>
        <w:t xml:space="preserve"> </w:t>
      </w:r>
      <w:r w:rsidRPr="00074615">
        <w:rPr>
          <w:szCs w:val="24"/>
        </w:rPr>
        <w:t>Plant Prod</w:t>
      </w:r>
      <w:proofErr w:type="spellStart"/>
      <w:r w:rsidRPr="00074615">
        <w:rPr>
          <w:szCs w:val="24"/>
          <w:lang w:val="en-GB"/>
        </w:rPr>
        <w:t>uction</w:t>
      </w:r>
      <w:proofErr w:type="spellEnd"/>
      <w:r w:rsidRPr="00074615">
        <w:rPr>
          <w:szCs w:val="24"/>
          <w:lang w:val="en-GB"/>
        </w:rPr>
        <w:t xml:space="preserve"> and Protection Paper, </w:t>
      </w:r>
      <w:r w:rsidRPr="00074615">
        <w:rPr>
          <w:szCs w:val="24"/>
        </w:rPr>
        <w:t>38</w:t>
      </w:r>
      <w:r w:rsidRPr="00074615">
        <w:rPr>
          <w:szCs w:val="24"/>
          <w:lang w:val="en-GB"/>
        </w:rPr>
        <w:t xml:space="preserve">, </w:t>
      </w:r>
      <w:r w:rsidRPr="00074615">
        <w:rPr>
          <w:szCs w:val="24"/>
        </w:rPr>
        <w:t>222.</w:t>
      </w:r>
    </w:p>
    <w:p w14:paraId="58E48CC5" w14:textId="77777777" w:rsidR="00A124AD" w:rsidRPr="00A124AD" w:rsidRDefault="00A124AD" w:rsidP="00074615">
      <w:pPr>
        <w:pStyle w:val="ListParagraph"/>
        <w:numPr>
          <w:ilvl w:val="0"/>
          <w:numId w:val="27"/>
        </w:numPr>
        <w:autoSpaceDE w:val="0"/>
        <w:autoSpaceDN w:val="0"/>
        <w:adjustRightInd w:val="0"/>
        <w:jc w:val="both"/>
        <w:rPr>
          <w:szCs w:val="24"/>
        </w:rPr>
      </w:pPr>
      <w:r w:rsidRPr="00A124AD">
        <w:rPr>
          <w:szCs w:val="24"/>
          <w:shd w:val="clear" w:color="auto" w:fill="FFFFFF"/>
        </w:rPr>
        <w:t xml:space="preserve">Khan, T. N., Bohn, J. C., &amp; Stephenson, R. A. (1977). Winged beans: Cultivation in Papua New Guinea. World Crops, 29, 208–209. </w:t>
      </w:r>
      <w:hyperlink r:id="rId32" w:history="1">
        <w:r w:rsidRPr="00040E9D">
          <w:rPr>
            <w:rStyle w:val="Hyperlink"/>
            <w:szCs w:val="24"/>
            <w:shd w:val="clear" w:color="auto" w:fill="FFFFFF"/>
          </w:rPr>
          <w:t>https://www.cabidigitallibrary.org/doi/10.1079/WCR19770037</w:t>
        </w:r>
      </w:hyperlink>
      <w:r>
        <w:rPr>
          <w:szCs w:val="24"/>
          <w:shd w:val="clear" w:color="auto" w:fill="FFFFFF"/>
        </w:rPr>
        <w:t xml:space="preserve"> </w:t>
      </w:r>
    </w:p>
    <w:p w14:paraId="05B92DF8" w14:textId="77777777" w:rsidR="00737FF4" w:rsidRDefault="00737FF4" w:rsidP="00074615">
      <w:pPr>
        <w:pStyle w:val="ListParagraph"/>
        <w:numPr>
          <w:ilvl w:val="0"/>
          <w:numId w:val="27"/>
        </w:numPr>
        <w:autoSpaceDE w:val="0"/>
        <w:autoSpaceDN w:val="0"/>
        <w:adjustRightInd w:val="0"/>
        <w:jc w:val="both"/>
        <w:rPr>
          <w:szCs w:val="24"/>
        </w:rPr>
      </w:pPr>
      <w:r w:rsidRPr="00737FF4">
        <w:rPr>
          <w:szCs w:val="24"/>
        </w:rPr>
        <w:t xml:space="preserve">King, R. D., &amp; </w:t>
      </w:r>
      <w:proofErr w:type="spellStart"/>
      <w:r w:rsidRPr="00737FF4">
        <w:rPr>
          <w:szCs w:val="24"/>
        </w:rPr>
        <w:t>Puwastien</w:t>
      </w:r>
      <w:proofErr w:type="spellEnd"/>
      <w:r w:rsidRPr="00737FF4">
        <w:rPr>
          <w:szCs w:val="24"/>
        </w:rPr>
        <w:t>, P. (1987). Effects of germination on the proximate composition and nutritional quality of winged bean (</w:t>
      </w:r>
      <w:proofErr w:type="spellStart"/>
      <w:r w:rsidRPr="00737FF4">
        <w:rPr>
          <w:szCs w:val="24"/>
        </w:rPr>
        <w:t>Psophocarpus</w:t>
      </w:r>
      <w:proofErr w:type="spellEnd"/>
      <w:r w:rsidRPr="00737FF4">
        <w:rPr>
          <w:szCs w:val="24"/>
        </w:rPr>
        <w:t xml:space="preserve"> </w:t>
      </w:r>
      <w:proofErr w:type="spellStart"/>
      <w:r w:rsidRPr="00737FF4">
        <w:rPr>
          <w:szCs w:val="24"/>
        </w:rPr>
        <w:t>tetragonolobus</w:t>
      </w:r>
      <w:proofErr w:type="spellEnd"/>
      <w:r w:rsidRPr="00737FF4">
        <w:rPr>
          <w:szCs w:val="24"/>
        </w:rPr>
        <w:t xml:space="preserve">) seeds. Journal of Food Science, 52, 106–108. </w:t>
      </w:r>
      <w:hyperlink r:id="rId33" w:history="1">
        <w:r w:rsidRPr="00040E9D">
          <w:rPr>
            <w:rStyle w:val="Hyperlink"/>
            <w:szCs w:val="24"/>
          </w:rPr>
          <w:t>https://doi.org/10.1111/J.1365-2621.1987.TB13982.X</w:t>
        </w:r>
      </w:hyperlink>
      <w:r>
        <w:rPr>
          <w:szCs w:val="24"/>
        </w:rPr>
        <w:t xml:space="preserve"> </w:t>
      </w:r>
    </w:p>
    <w:p w14:paraId="5A1AF0CC" w14:textId="77777777" w:rsidR="00737FF4" w:rsidRDefault="00737FF4" w:rsidP="00074615">
      <w:pPr>
        <w:pStyle w:val="ListParagraph"/>
        <w:numPr>
          <w:ilvl w:val="0"/>
          <w:numId w:val="27"/>
        </w:numPr>
        <w:autoSpaceDE w:val="0"/>
        <w:autoSpaceDN w:val="0"/>
        <w:adjustRightInd w:val="0"/>
        <w:jc w:val="both"/>
        <w:rPr>
          <w:szCs w:val="24"/>
        </w:rPr>
      </w:pPr>
      <w:proofErr w:type="spellStart"/>
      <w:r w:rsidRPr="00737FF4">
        <w:rPr>
          <w:szCs w:val="24"/>
        </w:rPr>
        <w:t>Kortt</w:t>
      </w:r>
      <w:proofErr w:type="spellEnd"/>
      <w:r w:rsidRPr="00737FF4">
        <w:rPr>
          <w:szCs w:val="24"/>
        </w:rPr>
        <w:t>, A. A. (1984). Purification and properties of the basic lectins from winged bean seed [</w:t>
      </w:r>
      <w:proofErr w:type="spellStart"/>
      <w:r w:rsidRPr="00737FF4">
        <w:rPr>
          <w:szCs w:val="24"/>
        </w:rPr>
        <w:t>Psophocarpus</w:t>
      </w:r>
      <w:proofErr w:type="spellEnd"/>
      <w:r w:rsidRPr="00737FF4">
        <w:rPr>
          <w:szCs w:val="24"/>
        </w:rPr>
        <w:t xml:space="preserve"> </w:t>
      </w:r>
      <w:proofErr w:type="spellStart"/>
      <w:r w:rsidRPr="00737FF4">
        <w:rPr>
          <w:szCs w:val="24"/>
        </w:rPr>
        <w:t>tetragonolobus</w:t>
      </w:r>
      <w:proofErr w:type="spellEnd"/>
      <w:r w:rsidRPr="00737FF4">
        <w:rPr>
          <w:szCs w:val="24"/>
        </w:rPr>
        <w:t xml:space="preserve"> (L.) DC.]. </w:t>
      </w:r>
      <w:proofErr w:type="spellStart"/>
      <w:r w:rsidRPr="00737FF4">
        <w:rPr>
          <w:szCs w:val="24"/>
        </w:rPr>
        <w:t>Eur</w:t>
      </w:r>
      <w:proofErr w:type="spellEnd"/>
      <w:r w:rsidRPr="00737FF4">
        <w:rPr>
          <w:szCs w:val="24"/>
        </w:rPr>
        <w:t xml:space="preserve"> J </w:t>
      </w:r>
      <w:proofErr w:type="spellStart"/>
      <w:r w:rsidRPr="00737FF4">
        <w:rPr>
          <w:szCs w:val="24"/>
        </w:rPr>
        <w:t>Biochem</w:t>
      </w:r>
      <w:proofErr w:type="spellEnd"/>
      <w:r w:rsidRPr="00737FF4">
        <w:rPr>
          <w:szCs w:val="24"/>
        </w:rPr>
        <w:t xml:space="preserve">, 138(3), 519–525. </w:t>
      </w:r>
      <w:hyperlink r:id="rId34" w:history="1">
        <w:r w:rsidRPr="00040E9D">
          <w:rPr>
            <w:rStyle w:val="Hyperlink"/>
            <w:szCs w:val="24"/>
          </w:rPr>
          <w:t>https://doi.org/10.1111/j.1432-1033.1984.tb07946.x</w:t>
        </w:r>
      </w:hyperlink>
      <w:r>
        <w:rPr>
          <w:szCs w:val="24"/>
        </w:rPr>
        <w:t xml:space="preserve"> </w:t>
      </w:r>
    </w:p>
    <w:p w14:paraId="1528E7F7" w14:textId="60B6A669" w:rsidR="00E443DC" w:rsidRPr="00074615" w:rsidRDefault="00E443DC" w:rsidP="00074615">
      <w:pPr>
        <w:pStyle w:val="ListParagraph"/>
        <w:numPr>
          <w:ilvl w:val="0"/>
          <w:numId w:val="27"/>
        </w:numPr>
        <w:autoSpaceDE w:val="0"/>
        <w:autoSpaceDN w:val="0"/>
        <w:adjustRightInd w:val="0"/>
        <w:jc w:val="both"/>
        <w:rPr>
          <w:szCs w:val="24"/>
        </w:rPr>
      </w:pPr>
      <w:r w:rsidRPr="00074615">
        <w:rPr>
          <w:szCs w:val="24"/>
        </w:rPr>
        <w:t xml:space="preserve">Koshy, E. P., Alex, B. K. </w:t>
      </w:r>
      <w:r w:rsidRPr="00074615">
        <w:rPr>
          <w:szCs w:val="24"/>
          <w:lang w:val="en-GB"/>
        </w:rPr>
        <w:t xml:space="preserve">&amp; </w:t>
      </w:r>
      <w:r w:rsidRPr="00074615">
        <w:rPr>
          <w:szCs w:val="24"/>
        </w:rPr>
        <w:t xml:space="preserve">John, P. (2013a). Pollen Viability Studies in </w:t>
      </w:r>
      <w:proofErr w:type="spellStart"/>
      <w:r w:rsidRPr="00074615">
        <w:rPr>
          <w:i/>
          <w:iCs/>
          <w:szCs w:val="24"/>
        </w:rPr>
        <w:t>Psophocarpus</w:t>
      </w:r>
      <w:proofErr w:type="spellEnd"/>
      <w:r w:rsidRPr="00074615">
        <w:rPr>
          <w:i/>
          <w:iCs/>
          <w:szCs w:val="24"/>
        </w:rPr>
        <w:t xml:space="preserve"> </w:t>
      </w:r>
      <w:proofErr w:type="spellStart"/>
      <w:r w:rsidRPr="00074615">
        <w:rPr>
          <w:i/>
          <w:iCs/>
          <w:szCs w:val="24"/>
        </w:rPr>
        <w:t>tetragonolobus</w:t>
      </w:r>
      <w:proofErr w:type="spellEnd"/>
      <w:r w:rsidRPr="00074615">
        <w:rPr>
          <w:i/>
          <w:iCs/>
          <w:szCs w:val="24"/>
        </w:rPr>
        <w:t xml:space="preserve"> </w:t>
      </w:r>
      <w:r w:rsidRPr="00074615">
        <w:rPr>
          <w:szCs w:val="24"/>
        </w:rPr>
        <w:t xml:space="preserve">(L.) DC. </w:t>
      </w:r>
      <w:r w:rsidRPr="00074615">
        <w:rPr>
          <w:szCs w:val="24"/>
          <w:lang w:val="en-GB"/>
        </w:rPr>
        <w:t>Int J Nat Appl Sci,</w:t>
      </w:r>
      <w:r w:rsidRPr="00074615">
        <w:rPr>
          <w:szCs w:val="24"/>
        </w:rPr>
        <w:t xml:space="preserve"> 2</w:t>
      </w:r>
      <w:r w:rsidRPr="00074615">
        <w:rPr>
          <w:szCs w:val="24"/>
          <w:lang w:val="en-GB"/>
        </w:rPr>
        <w:t xml:space="preserve">, </w:t>
      </w:r>
      <w:r w:rsidRPr="00074615">
        <w:rPr>
          <w:szCs w:val="24"/>
        </w:rPr>
        <w:t>65–68.</w:t>
      </w:r>
    </w:p>
    <w:p w14:paraId="016E6B99" w14:textId="77777777" w:rsidR="00737FF4" w:rsidRPr="00737FF4" w:rsidRDefault="00737FF4" w:rsidP="00074615">
      <w:pPr>
        <w:pStyle w:val="ListParagraph"/>
        <w:numPr>
          <w:ilvl w:val="0"/>
          <w:numId w:val="27"/>
        </w:numPr>
        <w:autoSpaceDE w:val="0"/>
        <w:autoSpaceDN w:val="0"/>
        <w:adjustRightInd w:val="0"/>
        <w:jc w:val="both"/>
        <w:rPr>
          <w:szCs w:val="24"/>
          <w:shd w:val="clear" w:color="auto" w:fill="FFFFFF"/>
          <w:lang w:eastAsia="zh-CN"/>
        </w:rPr>
      </w:pPr>
      <w:r w:rsidRPr="00737FF4">
        <w:rPr>
          <w:szCs w:val="24"/>
        </w:rPr>
        <w:t xml:space="preserve">Lenz, F., &amp; Broughton, W. J. (1981). Growth, photosynthesis and transpiration in </w:t>
      </w:r>
      <w:proofErr w:type="spellStart"/>
      <w:r w:rsidRPr="00737FF4">
        <w:rPr>
          <w:szCs w:val="24"/>
        </w:rPr>
        <w:t>Psophocarpus</w:t>
      </w:r>
      <w:proofErr w:type="spellEnd"/>
      <w:r w:rsidRPr="00737FF4">
        <w:rPr>
          <w:szCs w:val="24"/>
        </w:rPr>
        <w:t xml:space="preserve"> </w:t>
      </w:r>
      <w:proofErr w:type="spellStart"/>
      <w:r w:rsidRPr="00737FF4">
        <w:rPr>
          <w:szCs w:val="24"/>
        </w:rPr>
        <w:t>tetragonolobus</w:t>
      </w:r>
      <w:proofErr w:type="spellEnd"/>
      <w:r w:rsidRPr="00737FF4">
        <w:rPr>
          <w:szCs w:val="24"/>
        </w:rPr>
        <w:t xml:space="preserve"> (L.) DC. cultivar UPS 99. Photosynthesis Research, 2, 259–268. </w:t>
      </w:r>
      <w:hyperlink r:id="rId35" w:history="1">
        <w:r w:rsidRPr="00040E9D">
          <w:rPr>
            <w:rStyle w:val="Hyperlink"/>
            <w:szCs w:val="24"/>
          </w:rPr>
          <w:t>https://doi.org/10.1007/BF00056263</w:t>
        </w:r>
      </w:hyperlink>
      <w:r>
        <w:rPr>
          <w:szCs w:val="24"/>
        </w:rPr>
        <w:t xml:space="preserve"> </w:t>
      </w:r>
    </w:p>
    <w:p w14:paraId="39903AA6" w14:textId="3FB4B823" w:rsidR="00737FF4" w:rsidRPr="00737FF4" w:rsidRDefault="00737FF4" w:rsidP="00074615">
      <w:pPr>
        <w:pStyle w:val="ListParagraph"/>
        <w:numPr>
          <w:ilvl w:val="0"/>
          <w:numId w:val="27"/>
        </w:numPr>
        <w:autoSpaceDE w:val="0"/>
        <w:autoSpaceDN w:val="0"/>
        <w:adjustRightInd w:val="0"/>
        <w:jc w:val="both"/>
        <w:rPr>
          <w:szCs w:val="24"/>
          <w:lang w:val="en-GB"/>
        </w:rPr>
      </w:pPr>
      <w:r w:rsidRPr="00737FF4">
        <w:rPr>
          <w:szCs w:val="24"/>
          <w:shd w:val="clear" w:color="auto" w:fill="FFFFFF"/>
        </w:rPr>
        <w:t xml:space="preserve">Lepcha, P., Egan, A. N., Doyle, J. J., &amp; </w:t>
      </w:r>
      <w:proofErr w:type="spellStart"/>
      <w:r w:rsidRPr="00737FF4">
        <w:rPr>
          <w:szCs w:val="24"/>
          <w:shd w:val="clear" w:color="auto" w:fill="FFFFFF"/>
        </w:rPr>
        <w:t>Sathyanarayana</w:t>
      </w:r>
      <w:proofErr w:type="spellEnd"/>
      <w:r w:rsidRPr="00737FF4">
        <w:rPr>
          <w:szCs w:val="24"/>
          <w:shd w:val="clear" w:color="auto" w:fill="FFFFFF"/>
        </w:rPr>
        <w:t>, N. (2017). A review on current status and future prospects of winged bean (</w:t>
      </w:r>
      <w:proofErr w:type="spellStart"/>
      <w:r w:rsidRPr="00737FF4">
        <w:rPr>
          <w:szCs w:val="24"/>
          <w:shd w:val="clear" w:color="auto" w:fill="FFFFFF"/>
        </w:rPr>
        <w:t>Psophocarpus</w:t>
      </w:r>
      <w:proofErr w:type="spellEnd"/>
      <w:r w:rsidRPr="00737FF4">
        <w:rPr>
          <w:szCs w:val="24"/>
          <w:shd w:val="clear" w:color="auto" w:fill="FFFFFF"/>
        </w:rPr>
        <w:t xml:space="preserve"> </w:t>
      </w:r>
      <w:proofErr w:type="spellStart"/>
      <w:r w:rsidRPr="00737FF4">
        <w:rPr>
          <w:szCs w:val="24"/>
          <w:shd w:val="clear" w:color="auto" w:fill="FFFFFF"/>
        </w:rPr>
        <w:t>tetragonolobus</w:t>
      </w:r>
      <w:proofErr w:type="spellEnd"/>
      <w:r w:rsidRPr="00737FF4">
        <w:rPr>
          <w:szCs w:val="24"/>
          <w:shd w:val="clear" w:color="auto" w:fill="FFFFFF"/>
        </w:rPr>
        <w:t xml:space="preserve">) in tropical agriculture. Plant Foods for Human Nutrition, 72, 225–235. </w:t>
      </w:r>
      <w:hyperlink r:id="rId36" w:history="1">
        <w:r w:rsidRPr="00040E9D">
          <w:rPr>
            <w:rStyle w:val="Hyperlink"/>
            <w:szCs w:val="24"/>
            <w:shd w:val="clear" w:color="auto" w:fill="FFFFFF"/>
          </w:rPr>
          <w:t>https://doi.org/10.1007/s11130-017-0627-</w:t>
        </w:r>
        <w:r w:rsidRPr="00040E9D">
          <w:rPr>
            <w:rStyle w:val="Hyperlink"/>
          </w:rPr>
          <w:t>0</w:t>
        </w:r>
      </w:hyperlink>
    </w:p>
    <w:p w14:paraId="6B6606D0" w14:textId="77777777" w:rsidR="00737FF4" w:rsidRPr="00737FF4" w:rsidRDefault="00737FF4" w:rsidP="00074615">
      <w:pPr>
        <w:pStyle w:val="ListParagraph"/>
        <w:numPr>
          <w:ilvl w:val="0"/>
          <w:numId w:val="27"/>
        </w:numPr>
        <w:autoSpaceDE w:val="0"/>
        <w:autoSpaceDN w:val="0"/>
        <w:adjustRightInd w:val="0"/>
        <w:jc w:val="both"/>
        <w:rPr>
          <w:szCs w:val="24"/>
          <w:shd w:val="clear" w:color="auto" w:fill="FFFFFF"/>
          <w:lang w:val="en-GB"/>
        </w:rPr>
      </w:pPr>
      <w:r w:rsidRPr="00737FF4">
        <w:lastRenderedPageBreak/>
        <w:t xml:space="preserve">Lim, T. K. (2012). Edible medicinal and non-medicinal plants: Volume 2, fruits. Springer. </w:t>
      </w:r>
      <w:hyperlink r:id="rId37" w:history="1">
        <w:r w:rsidRPr="00040E9D">
          <w:rPr>
            <w:rStyle w:val="Hyperlink"/>
          </w:rPr>
          <w:t>https://doi.org/10.1007/978-94-007-1764-0</w:t>
        </w:r>
      </w:hyperlink>
      <w:r>
        <w:t xml:space="preserve"> </w:t>
      </w:r>
    </w:p>
    <w:p w14:paraId="70BB668C" w14:textId="77777777" w:rsidR="00737FF4" w:rsidRPr="00737FF4" w:rsidRDefault="00737FF4" w:rsidP="00074615">
      <w:pPr>
        <w:pStyle w:val="ListParagraph"/>
        <w:numPr>
          <w:ilvl w:val="0"/>
          <w:numId w:val="27"/>
        </w:numPr>
        <w:autoSpaceDE w:val="0"/>
        <w:autoSpaceDN w:val="0"/>
        <w:adjustRightInd w:val="0"/>
        <w:jc w:val="both"/>
        <w:rPr>
          <w:szCs w:val="24"/>
        </w:rPr>
      </w:pPr>
      <w:proofErr w:type="spellStart"/>
      <w:r w:rsidRPr="00737FF4">
        <w:rPr>
          <w:szCs w:val="24"/>
          <w:shd w:val="clear" w:color="auto" w:fill="FFFFFF"/>
        </w:rPr>
        <w:t>Mahto</w:t>
      </w:r>
      <w:proofErr w:type="spellEnd"/>
      <w:r w:rsidRPr="00737FF4">
        <w:rPr>
          <w:szCs w:val="24"/>
          <w:shd w:val="clear" w:color="auto" w:fill="FFFFFF"/>
        </w:rPr>
        <w:t xml:space="preserve">, C. S., &amp; </w:t>
      </w:r>
      <w:proofErr w:type="spellStart"/>
      <w:r w:rsidRPr="00737FF4">
        <w:rPr>
          <w:szCs w:val="24"/>
          <w:shd w:val="clear" w:color="auto" w:fill="FFFFFF"/>
        </w:rPr>
        <w:t>Dua</w:t>
      </w:r>
      <w:proofErr w:type="spellEnd"/>
      <w:r w:rsidRPr="00737FF4">
        <w:rPr>
          <w:szCs w:val="24"/>
          <w:shd w:val="clear" w:color="auto" w:fill="FFFFFF"/>
        </w:rPr>
        <w:t>, R. P. (2009). Genetic Divergence for Yield Contributing Traits in Winged Bean [</w:t>
      </w:r>
      <w:proofErr w:type="spellStart"/>
      <w:r w:rsidRPr="00737FF4">
        <w:rPr>
          <w:szCs w:val="24"/>
          <w:shd w:val="clear" w:color="auto" w:fill="FFFFFF"/>
        </w:rPr>
        <w:t>Psophocarpus</w:t>
      </w:r>
      <w:proofErr w:type="spellEnd"/>
      <w:r w:rsidRPr="00737FF4">
        <w:rPr>
          <w:szCs w:val="24"/>
          <w:shd w:val="clear" w:color="auto" w:fill="FFFFFF"/>
        </w:rPr>
        <w:t xml:space="preserve"> </w:t>
      </w:r>
      <w:proofErr w:type="spellStart"/>
      <w:r w:rsidRPr="00737FF4">
        <w:rPr>
          <w:szCs w:val="24"/>
          <w:shd w:val="clear" w:color="auto" w:fill="FFFFFF"/>
        </w:rPr>
        <w:t>tetragonolobus</w:t>
      </w:r>
      <w:proofErr w:type="spellEnd"/>
      <w:r w:rsidRPr="00737FF4">
        <w:rPr>
          <w:szCs w:val="24"/>
          <w:shd w:val="clear" w:color="auto" w:fill="FFFFFF"/>
        </w:rPr>
        <w:t xml:space="preserve"> L. (DC)]. Indian Journal of Plant Genetic Resources, 22(3), 239–242. </w:t>
      </w:r>
      <w:hyperlink r:id="rId38" w:history="1">
        <w:r w:rsidRPr="00040E9D">
          <w:rPr>
            <w:rStyle w:val="Hyperlink"/>
            <w:szCs w:val="24"/>
            <w:shd w:val="clear" w:color="auto" w:fill="FFFFFF"/>
          </w:rPr>
          <w:t>https://ispgr.in/index.php/ijpgr/article/view/2485</w:t>
        </w:r>
      </w:hyperlink>
      <w:r>
        <w:rPr>
          <w:szCs w:val="24"/>
          <w:shd w:val="clear" w:color="auto" w:fill="FFFFFF"/>
        </w:rPr>
        <w:t xml:space="preserve"> </w:t>
      </w:r>
    </w:p>
    <w:p w14:paraId="6033BA74" w14:textId="6CD98B21" w:rsidR="00E443DC" w:rsidRPr="00074615" w:rsidRDefault="00E443DC" w:rsidP="00074615">
      <w:pPr>
        <w:pStyle w:val="ListParagraph"/>
        <w:numPr>
          <w:ilvl w:val="0"/>
          <w:numId w:val="27"/>
        </w:numPr>
        <w:autoSpaceDE w:val="0"/>
        <w:autoSpaceDN w:val="0"/>
        <w:adjustRightInd w:val="0"/>
        <w:jc w:val="both"/>
        <w:rPr>
          <w:szCs w:val="24"/>
        </w:rPr>
      </w:pPr>
      <w:r w:rsidRPr="00074615">
        <w:rPr>
          <w:szCs w:val="24"/>
        </w:rPr>
        <w:t xml:space="preserve">Martin, F. W. </w:t>
      </w:r>
      <w:r w:rsidRPr="00074615">
        <w:rPr>
          <w:szCs w:val="24"/>
          <w:lang w:val="en-GB"/>
        </w:rPr>
        <w:t xml:space="preserve">&amp; </w:t>
      </w:r>
      <w:proofErr w:type="spellStart"/>
      <w:r w:rsidRPr="00074615">
        <w:rPr>
          <w:szCs w:val="24"/>
        </w:rPr>
        <w:t>Delpin</w:t>
      </w:r>
      <w:proofErr w:type="spellEnd"/>
      <w:r w:rsidRPr="00074615">
        <w:rPr>
          <w:szCs w:val="24"/>
        </w:rPr>
        <w:t xml:space="preserve">, H. (1978). Vegetables for the hot, humid tropics. Part I: The Winged Bean, </w:t>
      </w:r>
      <w:proofErr w:type="spellStart"/>
      <w:r w:rsidRPr="00074615">
        <w:rPr>
          <w:i/>
          <w:szCs w:val="24"/>
        </w:rPr>
        <w:t>Psophocarpus</w:t>
      </w:r>
      <w:proofErr w:type="spellEnd"/>
      <w:r w:rsidRPr="00074615">
        <w:rPr>
          <w:i/>
          <w:szCs w:val="24"/>
        </w:rPr>
        <w:t xml:space="preserve"> </w:t>
      </w:r>
      <w:proofErr w:type="spellStart"/>
      <w:r w:rsidRPr="00074615">
        <w:rPr>
          <w:i/>
          <w:szCs w:val="24"/>
        </w:rPr>
        <w:t>tetragonolobus</w:t>
      </w:r>
      <w:proofErr w:type="spellEnd"/>
      <w:r w:rsidRPr="00074615">
        <w:rPr>
          <w:szCs w:val="24"/>
        </w:rPr>
        <w:t>. New Orleans (U.S.).</w:t>
      </w:r>
    </w:p>
    <w:p w14:paraId="324F96C4" w14:textId="77777777" w:rsidR="00737FF4" w:rsidRPr="00737FF4" w:rsidRDefault="00737FF4" w:rsidP="00074615">
      <w:pPr>
        <w:pStyle w:val="ListParagraph"/>
        <w:numPr>
          <w:ilvl w:val="0"/>
          <w:numId w:val="27"/>
        </w:numPr>
        <w:autoSpaceDE w:val="0"/>
        <w:autoSpaceDN w:val="0"/>
        <w:adjustRightInd w:val="0"/>
        <w:jc w:val="both"/>
      </w:pPr>
      <w:r w:rsidRPr="00737FF4">
        <w:rPr>
          <w:szCs w:val="24"/>
        </w:rPr>
        <w:t xml:space="preserve">Michael, P. S. (2019). Current evidences and future projections: a comparative analysis of the impacts of climate change on critical climate-sensitive areas of Papua New Guinea. Sains Tanah - Journal of Soil Science and </w:t>
      </w:r>
      <w:proofErr w:type="spellStart"/>
      <w:r w:rsidRPr="00737FF4">
        <w:rPr>
          <w:szCs w:val="24"/>
        </w:rPr>
        <w:t>Agroclimatology</w:t>
      </w:r>
      <w:proofErr w:type="spellEnd"/>
      <w:r w:rsidRPr="00737FF4">
        <w:rPr>
          <w:szCs w:val="24"/>
        </w:rPr>
        <w:t xml:space="preserve">, 16(2), 229–253. </w:t>
      </w:r>
      <w:hyperlink r:id="rId39" w:history="1">
        <w:r w:rsidRPr="00040E9D">
          <w:rPr>
            <w:rStyle w:val="Hyperlink"/>
            <w:szCs w:val="24"/>
          </w:rPr>
          <w:t>https://doi.org/10.20961/stjssa.v16i2.29731</w:t>
        </w:r>
      </w:hyperlink>
      <w:r>
        <w:rPr>
          <w:szCs w:val="24"/>
        </w:rPr>
        <w:t xml:space="preserve"> </w:t>
      </w:r>
    </w:p>
    <w:p w14:paraId="2D8A5227" w14:textId="77777777" w:rsidR="0028695B" w:rsidRPr="0028695B" w:rsidRDefault="0028695B" w:rsidP="00074615">
      <w:pPr>
        <w:pStyle w:val="ListParagraph"/>
        <w:numPr>
          <w:ilvl w:val="0"/>
          <w:numId w:val="27"/>
        </w:numPr>
        <w:autoSpaceDE w:val="0"/>
        <w:autoSpaceDN w:val="0"/>
        <w:adjustRightInd w:val="0"/>
        <w:jc w:val="both"/>
        <w:rPr>
          <w:szCs w:val="24"/>
          <w:lang w:eastAsia="zh-CN"/>
        </w:rPr>
      </w:pPr>
      <w:r w:rsidRPr="0028695B">
        <w:t xml:space="preserve">Michael, P. S. (2019). Roles of </w:t>
      </w:r>
      <w:proofErr w:type="spellStart"/>
      <w:r w:rsidRPr="0028695B">
        <w:t>Leucaena</w:t>
      </w:r>
      <w:proofErr w:type="spellEnd"/>
      <w:r w:rsidRPr="0028695B">
        <w:t xml:space="preserve"> </w:t>
      </w:r>
      <w:proofErr w:type="spellStart"/>
      <w:r w:rsidRPr="0028695B">
        <w:t>leucocephala</w:t>
      </w:r>
      <w:proofErr w:type="spellEnd"/>
      <w:r w:rsidRPr="0028695B">
        <w:t xml:space="preserve"> (Lam.) on Sandy Loam Soil pH, Organic Matter, Bulk Density, Water Holding Capacity, and Carbon Stock under Humid Lowland Tropical Climatic Conditions. Bulgarian Journal of Soil Science, 4(1), 33–45. </w:t>
      </w:r>
      <w:hyperlink r:id="rId40" w:history="1">
        <w:r w:rsidRPr="00040E9D">
          <w:rPr>
            <w:rStyle w:val="Hyperlink"/>
          </w:rPr>
          <w:t>https://doi.org/10.1079/BJSS2019.0004</w:t>
        </w:r>
      </w:hyperlink>
      <w:r>
        <w:t xml:space="preserve"> </w:t>
      </w:r>
    </w:p>
    <w:p w14:paraId="3F3EBB9D" w14:textId="77777777" w:rsidR="0028695B" w:rsidRDefault="0028695B" w:rsidP="00074615">
      <w:pPr>
        <w:pStyle w:val="ListParagraph"/>
        <w:numPr>
          <w:ilvl w:val="0"/>
          <w:numId w:val="27"/>
        </w:numPr>
        <w:autoSpaceDE w:val="0"/>
        <w:autoSpaceDN w:val="0"/>
        <w:adjustRightInd w:val="0"/>
        <w:jc w:val="both"/>
        <w:rPr>
          <w:szCs w:val="24"/>
        </w:rPr>
      </w:pPr>
      <w:r w:rsidRPr="0028695B">
        <w:rPr>
          <w:szCs w:val="24"/>
        </w:rPr>
        <w:t xml:space="preserve">Michael, P. S. (2020). Soil fertility status and sweet potato cultivation in composted mounds under humid lowland tropical climatic conditions. Sains Tanah Journal of Soil Science and </w:t>
      </w:r>
      <w:proofErr w:type="spellStart"/>
      <w:r w:rsidRPr="0028695B">
        <w:rPr>
          <w:szCs w:val="24"/>
        </w:rPr>
        <w:t>Agroclimatology</w:t>
      </w:r>
      <w:proofErr w:type="spellEnd"/>
      <w:r w:rsidRPr="0028695B">
        <w:rPr>
          <w:szCs w:val="24"/>
        </w:rPr>
        <w:t xml:space="preserve">, 17(2), 144-151. </w:t>
      </w:r>
      <w:hyperlink r:id="rId41" w:history="1">
        <w:r w:rsidRPr="00040E9D">
          <w:rPr>
            <w:rStyle w:val="Hyperlink"/>
            <w:szCs w:val="24"/>
          </w:rPr>
          <w:t>https://doi.org/10.20961/stjssa.v17i2.43426</w:t>
        </w:r>
      </w:hyperlink>
      <w:r>
        <w:rPr>
          <w:szCs w:val="24"/>
        </w:rPr>
        <w:t xml:space="preserve"> </w:t>
      </w:r>
    </w:p>
    <w:p w14:paraId="69DC1A85" w14:textId="77777777" w:rsidR="0028695B" w:rsidRDefault="0028695B" w:rsidP="00074615">
      <w:pPr>
        <w:pStyle w:val="ListParagraph"/>
        <w:numPr>
          <w:ilvl w:val="0"/>
          <w:numId w:val="27"/>
        </w:numPr>
        <w:autoSpaceDE w:val="0"/>
        <w:autoSpaceDN w:val="0"/>
        <w:adjustRightInd w:val="0"/>
        <w:jc w:val="both"/>
      </w:pPr>
      <w:r w:rsidRPr="0028695B">
        <w:t xml:space="preserve">Michael, P. S. (2020). Soil fertility status and sweet potato cultivation in composted mounds under humid lowland tropical climatic conditions. Sains Tanah - Journal of Soil Science and </w:t>
      </w:r>
      <w:proofErr w:type="spellStart"/>
      <w:r w:rsidRPr="0028695B">
        <w:t>Agroclimatology</w:t>
      </w:r>
      <w:proofErr w:type="spellEnd"/>
      <w:r w:rsidRPr="0028695B">
        <w:t xml:space="preserve">, 17(2), 144–151. </w:t>
      </w:r>
      <w:hyperlink r:id="rId42" w:history="1">
        <w:r w:rsidRPr="00040E9D">
          <w:rPr>
            <w:rStyle w:val="Hyperlink"/>
          </w:rPr>
          <w:t>https://doi.org/10.20961/stjssa.v17i2.43426</w:t>
        </w:r>
      </w:hyperlink>
      <w:r>
        <w:t xml:space="preserve"> </w:t>
      </w:r>
    </w:p>
    <w:p w14:paraId="08752B17" w14:textId="77777777" w:rsidR="0028695B" w:rsidRDefault="0028695B" w:rsidP="00074615">
      <w:pPr>
        <w:pStyle w:val="ListParagraph"/>
        <w:numPr>
          <w:ilvl w:val="0"/>
          <w:numId w:val="27"/>
        </w:numPr>
        <w:autoSpaceDE w:val="0"/>
        <w:autoSpaceDN w:val="0"/>
        <w:adjustRightInd w:val="0"/>
        <w:jc w:val="both"/>
      </w:pPr>
      <w:r w:rsidRPr="0028695B">
        <w:t xml:space="preserve">Michael, P. S. (2020). Cogon grass biochar amendment and </w:t>
      </w:r>
      <w:proofErr w:type="spellStart"/>
      <w:r w:rsidRPr="0028695B">
        <w:t>Panicum</w:t>
      </w:r>
      <w:proofErr w:type="spellEnd"/>
      <w:r w:rsidRPr="0028695B">
        <w:t xml:space="preserve"> </w:t>
      </w:r>
      <w:proofErr w:type="spellStart"/>
      <w:r w:rsidRPr="0028695B">
        <w:t>coloratum</w:t>
      </w:r>
      <w:proofErr w:type="spellEnd"/>
      <w:r w:rsidRPr="0028695B">
        <w:t xml:space="preserve"> planting improve selected properties of sandy soil under humid lowland tropical climatic conditions. Biochar, 2(4), 489–502. </w:t>
      </w:r>
      <w:hyperlink r:id="rId43" w:history="1">
        <w:r w:rsidRPr="00040E9D">
          <w:rPr>
            <w:rStyle w:val="Hyperlink"/>
          </w:rPr>
          <w:t>https://doi.org/10.1007/s42773-020-00057-z</w:t>
        </w:r>
      </w:hyperlink>
      <w:r>
        <w:t xml:space="preserve"> </w:t>
      </w:r>
    </w:p>
    <w:p w14:paraId="2339DA18" w14:textId="77777777" w:rsidR="0028695B" w:rsidRDefault="0028695B" w:rsidP="00074615">
      <w:pPr>
        <w:pStyle w:val="ListParagraph"/>
        <w:numPr>
          <w:ilvl w:val="0"/>
          <w:numId w:val="27"/>
        </w:numPr>
        <w:autoSpaceDE w:val="0"/>
        <w:autoSpaceDN w:val="0"/>
        <w:adjustRightInd w:val="0"/>
        <w:jc w:val="both"/>
      </w:pPr>
      <w:r w:rsidRPr="0028695B">
        <w:t xml:space="preserve">Michael, P. S. (2020). Effects of organic matter and live plants on sulfidic soil pH, redox and </w:t>
      </w:r>
      <w:proofErr w:type="spellStart"/>
      <w:r w:rsidRPr="0028695B">
        <w:t>sulfate</w:t>
      </w:r>
      <w:proofErr w:type="spellEnd"/>
      <w:r w:rsidRPr="0028695B">
        <w:t xml:space="preserve"> content under flooded conditions. Bulgarian Journal of Soil Science, 5, 34–49. </w:t>
      </w:r>
      <w:hyperlink r:id="rId44" w:history="1">
        <w:r w:rsidRPr="00040E9D">
          <w:rPr>
            <w:rStyle w:val="Hyperlink"/>
          </w:rPr>
          <w:t>https://www.cabidigitallibrary.org/doi/10.1079/BJSS20200005</w:t>
        </w:r>
      </w:hyperlink>
      <w:r>
        <w:t xml:space="preserve"> </w:t>
      </w:r>
    </w:p>
    <w:p w14:paraId="3F134966" w14:textId="77777777" w:rsidR="0028695B" w:rsidRDefault="0028695B" w:rsidP="00074615">
      <w:pPr>
        <w:pStyle w:val="ListParagraph"/>
        <w:numPr>
          <w:ilvl w:val="0"/>
          <w:numId w:val="27"/>
        </w:numPr>
        <w:autoSpaceDE w:val="0"/>
        <w:autoSpaceDN w:val="0"/>
        <w:adjustRightInd w:val="0"/>
        <w:jc w:val="both"/>
      </w:pPr>
      <w:r w:rsidRPr="0028695B">
        <w:t xml:space="preserve">Michael, P. S. (2020). Soil fertility status and sweet potato cultivation in composted mounds under humid lowland tropical climatic conditions. Sains Tanah Journal of Soil Science and </w:t>
      </w:r>
      <w:proofErr w:type="spellStart"/>
      <w:r w:rsidRPr="0028695B">
        <w:t>Agroclimatology</w:t>
      </w:r>
      <w:proofErr w:type="spellEnd"/>
      <w:r w:rsidRPr="0028695B">
        <w:t xml:space="preserve">, 17(2), 144–151. </w:t>
      </w:r>
      <w:hyperlink r:id="rId45" w:history="1">
        <w:r w:rsidRPr="00040E9D">
          <w:rPr>
            <w:rStyle w:val="Hyperlink"/>
          </w:rPr>
          <w:t>https://doi.org/10.20961/stjssa.v17i2.43426</w:t>
        </w:r>
      </w:hyperlink>
      <w:r>
        <w:t xml:space="preserve"> </w:t>
      </w:r>
    </w:p>
    <w:p w14:paraId="35216528" w14:textId="77777777" w:rsidR="0028695B" w:rsidRDefault="0028695B" w:rsidP="00074615">
      <w:pPr>
        <w:pStyle w:val="ListParagraph"/>
        <w:numPr>
          <w:ilvl w:val="0"/>
          <w:numId w:val="27"/>
        </w:numPr>
        <w:autoSpaceDE w:val="0"/>
        <w:autoSpaceDN w:val="0"/>
        <w:adjustRightInd w:val="0"/>
        <w:jc w:val="both"/>
      </w:pPr>
      <w:r w:rsidRPr="0028695B">
        <w:t xml:space="preserve">Michael, P. S. (2020). Organic carbon and nitrogen amendment prevents oxidation of subsurface of sulfidic soil under aerobic conditions. Eurasian Soil Science, 53, 1743–1751. </w:t>
      </w:r>
      <w:hyperlink r:id="rId46" w:history="1">
        <w:r w:rsidRPr="00040E9D">
          <w:rPr>
            <w:rStyle w:val="Hyperlink"/>
          </w:rPr>
          <w:t>https://doi.org/10.1134/S1064229320120078</w:t>
        </w:r>
      </w:hyperlink>
      <w:r>
        <w:t xml:space="preserve"> </w:t>
      </w:r>
    </w:p>
    <w:p w14:paraId="478594D2" w14:textId="77777777" w:rsidR="0028695B" w:rsidRPr="0028695B" w:rsidRDefault="0028695B" w:rsidP="00074615">
      <w:pPr>
        <w:pStyle w:val="ListParagraph"/>
        <w:numPr>
          <w:ilvl w:val="0"/>
          <w:numId w:val="27"/>
        </w:numPr>
        <w:autoSpaceDE w:val="0"/>
        <w:autoSpaceDN w:val="0"/>
        <w:adjustRightInd w:val="0"/>
        <w:jc w:val="both"/>
        <w:rPr>
          <w:szCs w:val="24"/>
        </w:rPr>
      </w:pPr>
      <w:r w:rsidRPr="0028695B">
        <w:t xml:space="preserve">Michael, P. S. (2020). Simple carbon and organic matter addition in acid </w:t>
      </w:r>
      <w:proofErr w:type="spellStart"/>
      <w:r w:rsidRPr="0028695B">
        <w:t>sulfate</w:t>
      </w:r>
      <w:proofErr w:type="spellEnd"/>
      <w:r w:rsidRPr="0028695B">
        <w:t xml:space="preserve"> soils and time-dependent changes in pH and redox under varying moisture regimes. Asian Journal of Agriculture, 4(1), 23–29. </w:t>
      </w:r>
      <w:hyperlink r:id="rId47" w:history="1">
        <w:r w:rsidRPr="00040E9D">
          <w:rPr>
            <w:rStyle w:val="Hyperlink"/>
          </w:rPr>
          <w:t>https://doi.org/10.13057/asianjagric/g040105</w:t>
        </w:r>
      </w:hyperlink>
      <w:r>
        <w:t xml:space="preserve"> </w:t>
      </w:r>
    </w:p>
    <w:p w14:paraId="53577770" w14:textId="77777777" w:rsidR="0028695B" w:rsidRPr="0028695B" w:rsidRDefault="0028695B" w:rsidP="00074615">
      <w:pPr>
        <w:pStyle w:val="ListParagraph"/>
        <w:numPr>
          <w:ilvl w:val="0"/>
          <w:numId w:val="27"/>
        </w:numPr>
        <w:autoSpaceDE w:val="0"/>
        <w:autoSpaceDN w:val="0"/>
        <w:adjustRightInd w:val="0"/>
        <w:jc w:val="both"/>
        <w:rPr>
          <w:szCs w:val="24"/>
        </w:rPr>
      </w:pPr>
      <w:r w:rsidRPr="0028695B">
        <w:t xml:space="preserve">Michael, P. S. (2020). Soil fertility status and sweet potato cultivation in composted mounds under humid lowland tropical climatic conditions. Sains Tanah - Journal of Soil Science and </w:t>
      </w:r>
      <w:proofErr w:type="spellStart"/>
      <w:r w:rsidRPr="0028695B">
        <w:t>Agroclimatology</w:t>
      </w:r>
      <w:proofErr w:type="spellEnd"/>
      <w:r w:rsidRPr="0028695B">
        <w:t xml:space="preserve">, 17(2), 8. </w:t>
      </w:r>
      <w:hyperlink r:id="rId48" w:history="1">
        <w:r w:rsidRPr="00040E9D">
          <w:rPr>
            <w:rStyle w:val="Hyperlink"/>
          </w:rPr>
          <w:t>https://doi.org/10.20961/stjssa.v17i2.43426</w:t>
        </w:r>
      </w:hyperlink>
      <w:r>
        <w:t xml:space="preserve"> </w:t>
      </w:r>
    </w:p>
    <w:p w14:paraId="4008B23F" w14:textId="77777777" w:rsidR="0028695B" w:rsidRPr="0028695B" w:rsidRDefault="0028695B" w:rsidP="00074615">
      <w:pPr>
        <w:pStyle w:val="ListParagraph"/>
        <w:numPr>
          <w:ilvl w:val="0"/>
          <w:numId w:val="27"/>
        </w:numPr>
        <w:autoSpaceDE w:val="0"/>
        <w:autoSpaceDN w:val="0"/>
        <w:adjustRightInd w:val="0"/>
        <w:jc w:val="both"/>
        <w:rPr>
          <w:szCs w:val="24"/>
          <w:lang w:val="en-GB" w:eastAsia="zh-CN"/>
        </w:rPr>
      </w:pPr>
      <w:r w:rsidRPr="0028695B">
        <w:t xml:space="preserve">Michael, P. S. (2021). Role of organic fertilizers in the management of nutrient deficiency, acidity, and toxicity in acid soils – A review. Journal of Global Agriculture &amp; Ecology, 12, 19–30. </w:t>
      </w:r>
      <w:hyperlink r:id="rId49" w:history="1">
        <w:r w:rsidRPr="00040E9D">
          <w:rPr>
            <w:rStyle w:val="Hyperlink"/>
          </w:rPr>
          <w:t>https://ikprress.org/index.php/JOGAE/article/view/7286</w:t>
        </w:r>
      </w:hyperlink>
      <w:r>
        <w:t xml:space="preserve"> </w:t>
      </w:r>
    </w:p>
    <w:p w14:paraId="01E590A8" w14:textId="25476C0B" w:rsidR="00E443DC" w:rsidRPr="00074615" w:rsidRDefault="00E443DC" w:rsidP="00074615">
      <w:pPr>
        <w:pStyle w:val="ListParagraph"/>
        <w:numPr>
          <w:ilvl w:val="0"/>
          <w:numId w:val="27"/>
        </w:numPr>
        <w:autoSpaceDE w:val="0"/>
        <w:autoSpaceDN w:val="0"/>
        <w:adjustRightInd w:val="0"/>
        <w:jc w:val="both"/>
        <w:rPr>
          <w:szCs w:val="24"/>
          <w:lang w:val="en-GB" w:eastAsia="zh-CN"/>
        </w:rPr>
      </w:pPr>
      <w:r>
        <w:t>Michael, P. S. (2023). The importance of sustainable management of acid soils in the humid tropics under climate change and future research directions. ECC, 4, 39 – 50.</w:t>
      </w:r>
    </w:p>
    <w:p w14:paraId="54C139B8" w14:textId="77777777" w:rsidR="0028695B" w:rsidRDefault="0028695B" w:rsidP="00074615">
      <w:pPr>
        <w:pStyle w:val="ListParagraph"/>
        <w:numPr>
          <w:ilvl w:val="0"/>
          <w:numId w:val="27"/>
        </w:numPr>
        <w:autoSpaceDE w:val="0"/>
        <w:autoSpaceDN w:val="0"/>
        <w:adjustRightInd w:val="0"/>
        <w:jc w:val="both"/>
      </w:pPr>
      <w:r w:rsidRPr="0028695B">
        <w:lastRenderedPageBreak/>
        <w:t xml:space="preserve">Michael, P. S., Fitzpatrick, R., &amp; Reid, R. (2015). The role of organic matter in ameliorating acid </w:t>
      </w:r>
      <w:proofErr w:type="spellStart"/>
      <w:r w:rsidRPr="0028695B">
        <w:t>sulfate</w:t>
      </w:r>
      <w:proofErr w:type="spellEnd"/>
      <w:r w:rsidRPr="0028695B">
        <w:t xml:space="preserve"> soils with </w:t>
      </w:r>
      <w:proofErr w:type="spellStart"/>
      <w:r w:rsidRPr="0028695B">
        <w:t>sulfuric</w:t>
      </w:r>
      <w:proofErr w:type="spellEnd"/>
      <w:r w:rsidRPr="0028695B">
        <w:t xml:space="preserve"> horizons. </w:t>
      </w:r>
      <w:proofErr w:type="spellStart"/>
      <w:r w:rsidRPr="0028695B">
        <w:t>Geoderma</w:t>
      </w:r>
      <w:proofErr w:type="spellEnd"/>
      <w:r w:rsidRPr="0028695B">
        <w:t xml:space="preserve">, 225, 42–49. </w:t>
      </w:r>
      <w:hyperlink r:id="rId50" w:history="1">
        <w:r w:rsidRPr="00040E9D">
          <w:rPr>
            <w:rStyle w:val="Hyperlink"/>
          </w:rPr>
          <w:t>https://doi.org/10.1016/j.geoderma.2015.04.023</w:t>
        </w:r>
      </w:hyperlink>
      <w:r>
        <w:t xml:space="preserve"> </w:t>
      </w:r>
    </w:p>
    <w:p w14:paraId="596DC980" w14:textId="77777777" w:rsidR="0028695B" w:rsidRPr="0028695B" w:rsidRDefault="0028695B" w:rsidP="00074615">
      <w:pPr>
        <w:pStyle w:val="ListParagraph"/>
        <w:numPr>
          <w:ilvl w:val="0"/>
          <w:numId w:val="27"/>
        </w:numPr>
        <w:autoSpaceDE w:val="0"/>
        <w:autoSpaceDN w:val="0"/>
        <w:adjustRightInd w:val="0"/>
        <w:jc w:val="both"/>
        <w:rPr>
          <w:szCs w:val="24"/>
        </w:rPr>
      </w:pPr>
      <w:r w:rsidRPr="0028695B">
        <w:t xml:space="preserve">Michael, P. S., Fitzpatrick, R. W., &amp; Reid, R. J. (2016). The importance of soil carbon and nitrogen in amelioration of acid sulphate soils. Soil Use and Management, 32(1), 97–105. </w:t>
      </w:r>
      <w:hyperlink r:id="rId51" w:history="1">
        <w:r w:rsidRPr="00040E9D">
          <w:rPr>
            <w:rStyle w:val="Hyperlink"/>
          </w:rPr>
          <w:t>https://doi.org/10.1111/sum.12239</w:t>
        </w:r>
      </w:hyperlink>
      <w:r>
        <w:t xml:space="preserve"> </w:t>
      </w:r>
    </w:p>
    <w:p w14:paraId="437DCD98" w14:textId="77777777" w:rsidR="0028695B" w:rsidRPr="0028695B" w:rsidRDefault="0028695B" w:rsidP="00074615">
      <w:pPr>
        <w:pStyle w:val="ListParagraph"/>
        <w:numPr>
          <w:ilvl w:val="0"/>
          <w:numId w:val="27"/>
        </w:numPr>
        <w:autoSpaceDE w:val="0"/>
        <w:autoSpaceDN w:val="0"/>
        <w:adjustRightInd w:val="0"/>
        <w:jc w:val="both"/>
        <w:rPr>
          <w:szCs w:val="24"/>
        </w:rPr>
      </w:pPr>
      <w:r w:rsidRPr="0028695B">
        <w:t xml:space="preserve">Michael, P. S., Fitzpatrick, R. W., &amp; Reid, R. J. (2017). Effects of live wetland plant macrophytes on acidification, redox potential and sulphate content in acid sulphate soils. Soil Use and Management, 33, 471–481. </w:t>
      </w:r>
      <w:hyperlink r:id="rId52" w:history="1">
        <w:r w:rsidRPr="00040E9D">
          <w:rPr>
            <w:rStyle w:val="Hyperlink"/>
          </w:rPr>
          <w:t>https://doi.org/10.1111/sum.12362</w:t>
        </w:r>
      </w:hyperlink>
      <w:r>
        <w:t xml:space="preserve"> </w:t>
      </w:r>
    </w:p>
    <w:p w14:paraId="1BDFFAC0" w14:textId="77777777" w:rsidR="0028695B" w:rsidRDefault="0028695B" w:rsidP="00074615">
      <w:pPr>
        <w:pStyle w:val="ListParagraph"/>
        <w:numPr>
          <w:ilvl w:val="0"/>
          <w:numId w:val="27"/>
        </w:numPr>
        <w:autoSpaceDE w:val="0"/>
        <w:autoSpaceDN w:val="0"/>
        <w:adjustRightInd w:val="0"/>
        <w:jc w:val="both"/>
        <w:rPr>
          <w:szCs w:val="24"/>
        </w:rPr>
      </w:pPr>
      <w:proofErr w:type="spellStart"/>
      <w:r w:rsidRPr="0028695B">
        <w:rPr>
          <w:szCs w:val="24"/>
        </w:rPr>
        <w:t>Misra</w:t>
      </w:r>
      <w:proofErr w:type="spellEnd"/>
      <w:r w:rsidRPr="0028695B">
        <w:rPr>
          <w:szCs w:val="24"/>
        </w:rPr>
        <w:t xml:space="preserve">, P. S., </w:t>
      </w:r>
      <w:proofErr w:type="spellStart"/>
      <w:r w:rsidRPr="0028695B">
        <w:rPr>
          <w:szCs w:val="24"/>
        </w:rPr>
        <w:t>Misra</w:t>
      </w:r>
      <w:proofErr w:type="spellEnd"/>
      <w:r w:rsidRPr="0028695B">
        <w:rPr>
          <w:szCs w:val="24"/>
        </w:rPr>
        <w:t xml:space="preserve">, G., Prakash, D., Tripathi, R. D., Chaudhary, A. R., &amp; </w:t>
      </w:r>
      <w:proofErr w:type="spellStart"/>
      <w:r w:rsidRPr="0028695B">
        <w:rPr>
          <w:szCs w:val="24"/>
        </w:rPr>
        <w:t>Misra</w:t>
      </w:r>
      <w:proofErr w:type="spellEnd"/>
      <w:r w:rsidRPr="0028695B">
        <w:rPr>
          <w:szCs w:val="24"/>
        </w:rPr>
        <w:t>, P. N. (1987). Assay of some nutritional and antinutritional factors in different cultivars of winged bean (</w:t>
      </w:r>
      <w:proofErr w:type="spellStart"/>
      <w:r w:rsidRPr="0028695B">
        <w:rPr>
          <w:szCs w:val="24"/>
        </w:rPr>
        <w:t>Psophocarpus</w:t>
      </w:r>
      <w:proofErr w:type="spellEnd"/>
      <w:r w:rsidRPr="0028695B">
        <w:rPr>
          <w:szCs w:val="24"/>
        </w:rPr>
        <w:t xml:space="preserve"> </w:t>
      </w:r>
      <w:proofErr w:type="spellStart"/>
      <w:r w:rsidRPr="0028695B">
        <w:rPr>
          <w:szCs w:val="24"/>
        </w:rPr>
        <w:t>tetragonolobus</w:t>
      </w:r>
      <w:proofErr w:type="spellEnd"/>
      <w:r w:rsidRPr="0028695B">
        <w:rPr>
          <w:szCs w:val="24"/>
        </w:rPr>
        <w:t xml:space="preserve"> (L.) DC) seeds. </w:t>
      </w:r>
      <w:proofErr w:type="spellStart"/>
      <w:r w:rsidRPr="0028695B">
        <w:rPr>
          <w:szCs w:val="24"/>
        </w:rPr>
        <w:t>Qualitas</w:t>
      </w:r>
      <w:proofErr w:type="spellEnd"/>
      <w:r w:rsidRPr="0028695B">
        <w:rPr>
          <w:szCs w:val="24"/>
        </w:rPr>
        <w:t xml:space="preserve"> </w:t>
      </w:r>
      <w:proofErr w:type="spellStart"/>
      <w:r w:rsidRPr="0028695B">
        <w:rPr>
          <w:szCs w:val="24"/>
        </w:rPr>
        <w:t>Plantarum</w:t>
      </w:r>
      <w:proofErr w:type="spellEnd"/>
      <w:r w:rsidRPr="0028695B">
        <w:rPr>
          <w:szCs w:val="24"/>
        </w:rPr>
        <w:t xml:space="preserve"> Plant Foods for Human Nutrition, 36(4), 367–371. </w:t>
      </w:r>
      <w:hyperlink r:id="rId53" w:history="1">
        <w:r w:rsidRPr="00040E9D">
          <w:rPr>
            <w:rStyle w:val="Hyperlink"/>
            <w:szCs w:val="24"/>
          </w:rPr>
          <w:t>https://doi.org/10.1007/BF01892358</w:t>
        </w:r>
      </w:hyperlink>
      <w:r>
        <w:rPr>
          <w:szCs w:val="24"/>
        </w:rPr>
        <w:t xml:space="preserve"> </w:t>
      </w:r>
    </w:p>
    <w:p w14:paraId="4BDCE052" w14:textId="77777777" w:rsidR="0028695B" w:rsidRPr="0028695B" w:rsidRDefault="0028695B" w:rsidP="00074615">
      <w:pPr>
        <w:pStyle w:val="ListParagraph"/>
        <w:numPr>
          <w:ilvl w:val="0"/>
          <w:numId w:val="27"/>
        </w:numPr>
        <w:autoSpaceDE w:val="0"/>
        <w:autoSpaceDN w:val="0"/>
        <w:adjustRightInd w:val="0"/>
        <w:jc w:val="both"/>
        <w:rPr>
          <w:szCs w:val="24"/>
          <w:shd w:val="clear" w:color="auto" w:fill="FFFFFF"/>
          <w:lang w:eastAsia="zh-CN"/>
        </w:rPr>
      </w:pPr>
      <w:r w:rsidRPr="0028695B">
        <w:rPr>
          <w:szCs w:val="24"/>
        </w:rPr>
        <w:t xml:space="preserve">Mohanty, C. S., Pradhan, R. C., Singh, V., Singh, N., </w:t>
      </w:r>
      <w:proofErr w:type="spellStart"/>
      <w:r w:rsidRPr="0028695B">
        <w:rPr>
          <w:szCs w:val="24"/>
        </w:rPr>
        <w:t>Pattanayak</w:t>
      </w:r>
      <w:proofErr w:type="spellEnd"/>
      <w:r w:rsidRPr="0028695B">
        <w:rPr>
          <w:szCs w:val="24"/>
        </w:rPr>
        <w:t xml:space="preserve">, R., Prakash, O., </w:t>
      </w:r>
      <w:proofErr w:type="spellStart"/>
      <w:r w:rsidRPr="0028695B">
        <w:rPr>
          <w:szCs w:val="24"/>
        </w:rPr>
        <w:t>Chanotiya</w:t>
      </w:r>
      <w:proofErr w:type="spellEnd"/>
      <w:r w:rsidRPr="0028695B">
        <w:rPr>
          <w:szCs w:val="24"/>
        </w:rPr>
        <w:t xml:space="preserve">, C. S., &amp; Rout, P. K. (2015). Physicochemical analysis of </w:t>
      </w:r>
      <w:proofErr w:type="spellStart"/>
      <w:r w:rsidRPr="0028695B">
        <w:rPr>
          <w:szCs w:val="24"/>
        </w:rPr>
        <w:t>Psophocarpus</w:t>
      </w:r>
      <w:proofErr w:type="spellEnd"/>
      <w:r w:rsidRPr="0028695B">
        <w:rPr>
          <w:szCs w:val="24"/>
        </w:rPr>
        <w:t xml:space="preserve"> </w:t>
      </w:r>
      <w:proofErr w:type="spellStart"/>
      <w:r w:rsidRPr="0028695B">
        <w:rPr>
          <w:szCs w:val="24"/>
        </w:rPr>
        <w:t>tetragonolobus</w:t>
      </w:r>
      <w:proofErr w:type="spellEnd"/>
      <w:r w:rsidRPr="0028695B">
        <w:rPr>
          <w:szCs w:val="24"/>
        </w:rPr>
        <w:t xml:space="preserve"> (L.) DC seeds with fatty acids and total lipids compositions. Journal of Food Science and Technology, 52(6), 3660–3670. </w:t>
      </w:r>
      <w:hyperlink r:id="rId54" w:history="1">
        <w:r w:rsidRPr="00040E9D">
          <w:rPr>
            <w:rStyle w:val="Hyperlink"/>
            <w:szCs w:val="24"/>
          </w:rPr>
          <w:t>https://doi.org/10.1007/s13197-014-1436-1</w:t>
        </w:r>
      </w:hyperlink>
      <w:r>
        <w:rPr>
          <w:szCs w:val="24"/>
        </w:rPr>
        <w:t xml:space="preserve"> </w:t>
      </w:r>
    </w:p>
    <w:p w14:paraId="624F7A28" w14:textId="77777777" w:rsidR="00654C16" w:rsidRPr="00654C16" w:rsidRDefault="00654C16" w:rsidP="00074615">
      <w:pPr>
        <w:pStyle w:val="ListParagraph"/>
        <w:numPr>
          <w:ilvl w:val="0"/>
          <w:numId w:val="27"/>
        </w:numPr>
        <w:autoSpaceDE w:val="0"/>
        <w:autoSpaceDN w:val="0"/>
        <w:adjustRightInd w:val="0"/>
        <w:jc w:val="both"/>
        <w:rPr>
          <w:szCs w:val="24"/>
        </w:rPr>
      </w:pPr>
      <w:r w:rsidRPr="00654C16">
        <w:rPr>
          <w:szCs w:val="24"/>
          <w:shd w:val="clear" w:color="auto" w:fill="FFFFFF"/>
        </w:rPr>
        <w:t xml:space="preserve">Mohanty, C. S., Verma, S., Singh, V., Khan, S., Gaur, P., Gupta, P., Nizar, M., Dikshit, N., </w:t>
      </w:r>
      <w:proofErr w:type="spellStart"/>
      <w:r w:rsidRPr="00654C16">
        <w:rPr>
          <w:szCs w:val="24"/>
          <w:shd w:val="clear" w:color="auto" w:fill="FFFFFF"/>
        </w:rPr>
        <w:t>Pattanayak</w:t>
      </w:r>
      <w:proofErr w:type="spellEnd"/>
      <w:r w:rsidRPr="00654C16">
        <w:rPr>
          <w:szCs w:val="24"/>
          <w:shd w:val="clear" w:color="auto" w:fill="FFFFFF"/>
        </w:rPr>
        <w:t xml:space="preserve">, R., Shukla, A., Niranjan, A., </w:t>
      </w:r>
      <w:proofErr w:type="spellStart"/>
      <w:r w:rsidRPr="00654C16">
        <w:rPr>
          <w:szCs w:val="24"/>
          <w:shd w:val="clear" w:color="auto" w:fill="FFFFFF"/>
        </w:rPr>
        <w:t>Sahu</w:t>
      </w:r>
      <w:proofErr w:type="spellEnd"/>
      <w:r w:rsidRPr="00654C16">
        <w:rPr>
          <w:szCs w:val="24"/>
          <w:shd w:val="clear" w:color="auto" w:fill="FFFFFF"/>
        </w:rPr>
        <w:t>, N., Behera, S., &amp; Rana, T. (2013). Characterization of winged bean (</w:t>
      </w:r>
      <w:proofErr w:type="spellStart"/>
      <w:r w:rsidRPr="00654C16">
        <w:rPr>
          <w:szCs w:val="24"/>
          <w:shd w:val="clear" w:color="auto" w:fill="FFFFFF"/>
        </w:rPr>
        <w:t>Psophocarpus</w:t>
      </w:r>
      <w:proofErr w:type="spellEnd"/>
      <w:r w:rsidRPr="00654C16">
        <w:rPr>
          <w:szCs w:val="24"/>
          <w:shd w:val="clear" w:color="auto" w:fill="FFFFFF"/>
        </w:rPr>
        <w:t xml:space="preserve"> </w:t>
      </w:r>
      <w:proofErr w:type="spellStart"/>
      <w:r w:rsidRPr="00654C16">
        <w:rPr>
          <w:szCs w:val="24"/>
          <w:shd w:val="clear" w:color="auto" w:fill="FFFFFF"/>
        </w:rPr>
        <w:t>tetragonolobus</w:t>
      </w:r>
      <w:proofErr w:type="spellEnd"/>
      <w:r w:rsidRPr="00654C16">
        <w:rPr>
          <w:szCs w:val="24"/>
          <w:shd w:val="clear" w:color="auto" w:fill="FFFFFF"/>
        </w:rPr>
        <w:t xml:space="preserve"> (L.) DC.) based on molecular, chemical and physiological parameters. *American Journal of Molecular Biology*, *3*(4), 187–197. </w:t>
      </w:r>
      <w:hyperlink r:id="rId55" w:history="1">
        <w:r w:rsidRPr="00040E9D">
          <w:rPr>
            <w:rStyle w:val="Hyperlink"/>
            <w:szCs w:val="24"/>
            <w:shd w:val="clear" w:color="auto" w:fill="FFFFFF"/>
          </w:rPr>
          <w:t>https://doi.org/10.4236/ajmb.2013.34025</w:t>
        </w:r>
      </w:hyperlink>
      <w:r>
        <w:rPr>
          <w:szCs w:val="24"/>
          <w:shd w:val="clear" w:color="auto" w:fill="FFFFFF"/>
        </w:rPr>
        <w:t xml:space="preserve"> </w:t>
      </w:r>
    </w:p>
    <w:p w14:paraId="3B20F6A6" w14:textId="77777777" w:rsidR="00654C16" w:rsidRDefault="00654C16" w:rsidP="00074615">
      <w:pPr>
        <w:pStyle w:val="ListParagraph"/>
        <w:numPr>
          <w:ilvl w:val="0"/>
          <w:numId w:val="27"/>
        </w:numPr>
        <w:autoSpaceDE w:val="0"/>
        <w:autoSpaceDN w:val="0"/>
        <w:adjustRightInd w:val="0"/>
        <w:jc w:val="both"/>
        <w:rPr>
          <w:szCs w:val="24"/>
          <w:lang w:eastAsia="zh-CN"/>
        </w:rPr>
      </w:pPr>
      <w:proofErr w:type="spellStart"/>
      <w:r w:rsidRPr="00654C16">
        <w:rPr>
          <w:szCs w:val="24"/>
        </w:rPr>
        <w:t>Makeri</w:t>
      </w:r>
      <w:proofErr w:type="spellEnd"/>
      <w:r w:rsidRPr="00654C16">
        <w:rPr>
          <w:szCs w:val="24"/>
        </w:rPr>
        <w:t xml:space="preserve">, M. U., </w:t>
      </w:r>
      <w:proofErr w:type="spellStart"/>
      <w:r w:rsidRPr="00654C16">
        <w:rPr>
          <w:szCs w:val="24"/>
        </w:rPr>
        <w:t>Abdulmannan</w:t>
      </w:r>
      <w:proofErr w:type="spellEnd"/>
      <w:r w:rsidRPr="00654C16">
        <w:rPr>
          <w:szCs w:val="24"/>
        </w:rPr>
        <w:t xml:space="preserve">, F., </w:t>
      </w:r>
      <w:proofErr w:type="spellStart"/>
      <w:r w:rsidRPr="00654C16">
        <w:rPr>
          <w:szCs w:val="24"/>
        </w:rPr>
        <w:t>Ilowefah</w:t>
      </w:r>
      <w:proofErr w:type="spellEnd"/>
      <w:r w:rsidRPr="00654C16">
        <w:rPr>
          <w:szCs w:val="24"/>
        </w:rPr>
        <w:t xml:space="preserve">, M. A., </w:t>
      </w:r>
      <w:proofErr w:type="spellStart"/>
      <w:r w:rsidRPr="00654C16">
        <w:rPr>
          <w:szCs w:val="24"/>
        </w:rPr>
        <w:t>Chiemela</w:t>
      </w:r>
      <w:proofErr w:type="spellEnd"/>
      <w:r w:rsidRPr="00654C16">
        <w:rPr>
          <w:szCs w:val="24"/>
        </w:rPr>
        <w:t xml:space="preserve">, C., </w:t>
      </w:r>
      <w:proofErr w:type="spellStart"/>
      <w:r w:rsidRPr="00654C16">
        <w:rPr>
          <w:szCs w:val="24"/>
        </w:rPr>
        <w:t>Bala</w:t>
      </w:r>
      <w:proofErr w:type="spellEnd"/>
      <w:r w:rsidRPr="00654C16">
        <w:rPr>
          <w:szCs w:val="24"/>
        </w:rPr>
        <w:t xml:space="preserve">, S. M., &amp; Muhammad, K. (2017). Comparative </w:t>
      </w:r>
      <w:proofErr w:type="spellStart"/>
      <w:r w:rsidRPr="00654C16">
        <w:rPr>
          <w:szCs w:val="24"/>
        </w:rPr>
        <w:t>physico</w:t>
      </w:r>
      <w:proofErr w:type="spellEnd"/>
      <w:r w:rsidRPr="00654C16">
        <w:rPr>
          <w:szCs w:val="24"/>
        </w:rPr>
        <w:t>-chemical, functional and structural characteristics of winged bean [</w:t>
      </w:r>
      <w:proofErr w:type="spellStart"/>
      <w:r w:rsidRPr="00654C16">
        <w:rPr>
          <w:szCs w:val="24"/>
        </w:rPr>
        <w:t>Psophocarpus</w:t>
      </w:r>
      <w:proofErr w:type="spellEnd"/>
      <w:r w:rsidRPr="00654C16">
        <w:rPr>
          <w:szCs w:val="24"/>
        </w:rPr>
        <w:t xml:space="preserve"> </w:t>
      </w:r>
      <w:proofErr w:type="spellStart"/>
      <w:r w:rsidRPr="00654C16">
        <w:rPr>
          <w:szCs w:val="24"/>
        </w:rPr>
        <w:t>tetragonolobus</w:t>
      </w:r>
      <w:proofErr w:type="spellEnd"/>
      <w:r w:rsidRPr="00654C16">
        <w:rPr>
          <w:szCs w:val="24"/>
        </w:rPr>
        <w:t xml:space="preserve"> DC] and soybean [Glycine max.] protein isolates. Journal of Food Measurement and Characterization, 11(2), 835-846. </w:t>
      </w:r>
      <w:hyperlink r:id="rId56" w:history="1">
        <w:r w:rsidRPr="00040E9D">
          <w:rPr>
            <w:rStyle w:val="Hyperlink"/>
            <w:szCs w:val="24"/>
          </w:rPr>
          <w:t>https://doi.org/10.1007/s11694-017-9484-x</w:t>
        </w:r>
      </w:hyperlink>
      <w:r>
        <w:rPr>
          <w:szCs w:val="24"/>
        </w:rPr>
        <w:t xml:space="preserve"> </w:t>
      </w:r>
    </w:p>
    <w:p w14:paraId="4A814E99" w14:textId="77777777" w:rsidR="00654C16" w:rsidRDefault="00654C16" w:rsidP="00074615">
      <w:pPr>
        <w:pStyle w:val="ListParagraph"/>
        <w:numPr>
          <w:ilvl w:val="0"/>
          <w:numId w:val="27"/>
        </w:numPr>
        <w:autoSpaceDE w:val="0"/>
        <w:autoSpaceDN w:val="0"/>
        <w:adjustRightInd w:val="0"/>
        <w:jc w:val="both"/>
        <w:rPr>
          <w:szCs w:val="24"/>
        </w:rPr>
      </w:pPr>
      <w:proofErr w:type="spellStart"/>
      <w:r w:rsidRPr="00654C16">
        <w:rPr>
          <w:szCs w:val="24"/>
        </w:rPr>
        <w:t>Nangju</w:t>
      </w:r>
      <w:proofErr w:type="spellEnd"/>
      <w:r w:rsidRPr="00654C16">
        <w:rPr>
          <w:szCs w:val="24"/>
        </w:rPr>
        <w:t xml:space="preserve">, D., &amp; </w:t>
      </w:r>
      <w:proofErr w:type="spellStart"/>
      <w:r w:rsidRPr="00654C16">
        <w:rPr>
          <w:szCs w:val="24"/>
        </w:rPr>
        <w:t>Baudoin</w:t>
      </w:r>
      <w:proofErr w:type="spellEnd"/>
      <w:r w:rsidRPr="00654C16">
        <w:rPr>
          <w:szCs w:val="24"/>
        </w:rPr>
        <w:t>, J. P. (1979). Performance of Winged Bean (</w:t>
      </w:r>
      <w:proofErr w:type="spellStart"/>
      <w:r w:rsidRPr="00654C16">
        <w:rPr>
          <w:szCs w:val="24"/>
        </w:rPr>
        <w:t>Psophocarpus</w:t>
      </w:r>
      <w:proofErr w:type="spellEnd"/>
      <w:r w:rsidRPr="00654C16">
        <w:rPr>
          <w:szCs w:val="24"/>
        </w:rPr>
        <w:t xml:space="preserve"> </w:t>
      </w:r>
      <w:proofErr w:type="spellStart"/>
      <w:r w:rsidRPr="00654C16">
        <w:rPr>
          <w:szCs w:val="24"/>
        </w:rPr>
        <w:t>Tetragonolobus</w:t>
      </w:r>
      <w:proofErr w:type="spellEnd"/>
      <w:r w:rsidRPr="00654C16">
        <w:rPr>
          <w:szCs w:val="24"/>
        </w:rPr>
        <w:t xml:space="preserve"> (L.) DC.) in Nigeria. Journal of Horticultural Science, 54, 129–136. </w:t>
      </w:r>
      <w:hyperlink r:id="rId57" w:history="1">
        <w:r w:rsidRPr="00040E9D">
          <w:rPr>
            <w:rStyle w:val="Hyperlink"/>
            <w:szCs w:val="24"/>
          </w:rPr>
          <w:t>https://doi.org/10.1080/00221589.1979.11514860</w:t>
        </w:r>
      </w:hyperlink>
      <w:r>
        <w:rPr>
          <w:szCs w:val="24"/>
        </w:rPr>
        <w:t xml:space="preserve"> </w:t>
      </w:r>
    </w:p>
    <w:p w14:paraId="5DCAF0BA" w14:textId="77777777" w:rsidR="00654C16" w:rsidRDefault="00654C16" w:rsidP="00074615">
      <w:pPr>
        <w:pStyle w:val="ListParagraph"/>
        <w:numPr>
          <w:ilvl w:val="0"/>
          <w:numId w:val="27"/>
        </w:numPr>
        <w:autoSpaceDE w:val="0"/>
        <w:autoSpaceDN w:val="0"/>
        <w:adjustRightInd w:val="0"/>
        <w:jc w:val="both"/>
        <w:rPr>
          <w:szCs w:val="24"/>
        </w:rPr>
      </w:pPr>
      <w:r w:rsidRPr="00654C16">
        <w:rPr>
          <w:szCs w:val="24"/>
        </w:rPr>
        <w:t xml:space="preserve">National Academy of Sciences. (1975). The winged bean: a high-protein crop for the tropics. </w:t>
      </w:r>
      <w:hyperlink r:id="rId58" w:history="1">
        <w:r w:rsidRPr="00040E9D">
          <w:rPr>
            <w:rStyle w:val="Hyperlink"/>
            <w:szCs w:val="24"/>
          </w:rPr>
          <w:t>https://books.google.com/books/about/The_Winged_Bean.html?id=2_4rAAAAYAAJ</w:t>
        </w:r>
      </w:hyperlink>
      <w:r>
        <w:rPr>
          <w:szCs w:val="24"/>
        </w:rPr>
        <w:t xml:space="preserve"> </w:t>
      </w:r>
    </w:p>
    <w:p w14:paraId="09871FCA" w14:textId="77777777" w:rsidR="00B80BB5" w:rsidRDefault="00B80BB5" w:rsidP="00074615">
      <w:pPr>
        <w:pStyle w:val="ListParagraph"/>
        <w:numPr>
          <w:ilvl w:val="0"/>
          <w:numId w:val="27"/>
        </w:numPr>
        <w:autoSpaceDE w:val="0"/>
        <w:autoSpaceDN w:val="0"/>
        <w:adjustRightInd w:val="0"/>
        <w:jc w:val="both"/>
        <w:rPr>
          <w:szCs w:val="24"/>
        </w:rPr>
      </w:pPr>
      <w:r w:rsidRPr="00B80BB5">
        <w:rPr>
          <w:szCs w:val="24"/>
        </w:rPr>
        <w:t xml:space="preserve">Okada, R., Kiyota, E., Moriyama, H., Fukuhara, T., &amp; Valverde, R. A. (2017). Molecular and biological properties of an </w:t>
      </w:r>
      <w:proofErr w:type="spellStart"/>
      <w:r w:rsidRPr="00B80BB5">
        <w:rPr>
          <w:szCs w:val="24"/>
        </w:rPr>
        <w:t>endornavirus</w:t>
      </w:r>
      <w:proofErr w:type="spellEnd"/>
      <w:r w:rsidRPr="00B80BB5">
        <w:rPr>
          <w:szCs w:val="24"/>
        </w:rPr>
        <w:t xml:space="preserve"> infecting winged bean (</w:t>
      </w:r>
      <w:proofErr w:type="spellStart"/>
      <w:r w:rsidRPr="00B80BB5">
        <w:rPr>
          <w:szCs w:val="24"/>
        </w:rPr>
        <w:t>Psophocarpus</w:t>
      </w:r>
      <w:proofErr w:type="spellEnd"/>
      <w:r w:rsidRPr="00B80BB5">
        <w:rPr>
          <w:szCs w:val="24"/>
        </w:rPr>
        <w:t xml:space="preserve"> </w:t>
      </w:r>
      <w:proofErr w:type="spellStart"/>
      <w:r w:rsidRPr="00B80BB5">
        <w:rPr>
          <w:szCs w:val="24"/>
        </w:rPr>
        <w:t>tetragonolobus</w:t>
      </w:r>
      <w:proofErr w:type="spellEnd"/>
      <w:r w:rsidRPr="00B80BB5">
        <w:rPr>
          <w:szCs w:val="24"/>
        </w:rPr>
        <w:t xml:space="preserve">). Virus Genes, 53, 141–145. </w:t>
      </w:r>
      <w:hyperlink r:id="rId59" w:history="1">
        <w:r w:rsidRPr="00040E9D">
          <w:rPr>
            <w:rStyle w:val="Hyperlink"/>
            <w:szCs w:val="24"/>
          </w:rPr>
          <w:t>https://doi.org/10.1007/s11262-016-1398-7</w:t>
        </w:r>
      </w:hyperlink>
      <w:r>
        <w:rPr>
          <w:szCs w:val="24"/>
        </w:rPr>
        <w:t xml:space="preserve"> </w:t>
      </w:r>
    </w:p>
    <w:p w14:paraId="5981768E" w14:textId="77777777" w:rsidR="00B80BB5" w:rsidRPr="00B80BB5" w:rsidRDefault="00B80BB5" w:rsidP="00074615">
      <w:pPr>
        <w:pStyle w:val="ListParagraph"/>
        <w:numPr>
          <w:ilvl w:val="0"/>
          <w:numId w:val="27"/>
        </w:numPr>
        <w:autoSpaceDE w:val="0"/>
        <w:autoSpaceDN w:val="0"/>
        <w:adjustRightInd w:val="0"/>
        <w:jc w:val="both"/>
        <w:rPr>
          <w:szCs w:val="24"/>
          <w:lang w:val="en-GB" w:eastAsia="zh-CN"/>
        </w:rPr>
      </w:pPr>
      <w:proofErr w:type="spellStart"/>
      <w:r w:rsidRPr="00B80BB5">
        <w:rPr>
          <w:szCs w:val="24"/>
        </w:rPr>
        <w:t>Okezie</w:t>
      </w:r>
      <w:proofErr w:type="spellEnd"/>
      <w:r w:rsidRPr="00B80BB5">
        <w:rPr>
          <w:szCs w:val="24"/>
        </w:rPr>
        <w:t xml:space="preserve">, B. O., &amp; Martin, F. W. (1980). Chemical composition of dry seeds and fresh leaves of winged bean varieties grown in the U.S. and Puerto Rico. Journal of Food Science, 45, 1045–1051. </w:t>
      </w:r>
      <w:hyperlink r:id="rId60" w:history="1">
        <w:r w:rsidRPr="00040E9D">
          <w:rPr>
            <w:rStyle w:val="Hyperlink"/>
            <w:szCs w:val="24"/>
          </w:rPr>
          <w:t>https://doi.org/10.1111/j.1365-2621.1980.tb07509.x</w:t>
        </w:r>
      </w:hyperlink>
      <w:r>
        <w:rPr>
          <w:szCs w:val="24"/>
        </w:rPr>
        <w:t xml:space="preserve"> </w:t>
      </w:r>
    </w:p>
    <w:p w14:paraId="79F044BD" w14:textId="77777777" w:rsidR="00B80BB5" w:rsidRDefault="00B80BB5" w:rsidP="00074615">
      <w:pPr>
        <w:pStyle w:val="ListParagraph"/>
        <w:numPr>
          <w:ilvl w:val="0"/>
          <w:numId w:val="27"/>
        </w:numPr>
        <w:autoSpaceDE w:val="0"/>
        <w:autoSpaceDN w:val="0"/>
        <w:adjustRightInd w:val="0"/>
        <w:jc w:val="both"/>
        <w:rPr>
          <w:szCs w:val="24"/>
        </w:rPr>
      </w:pPr>
      <w:r w:rsidRPr="00B80BB5">
        <w:rPr>
          <w:szCs w:val="24"/>
        </w:rPr>
        <w:t xml:space="preserve">Pellegrini, L., &amp; </w:t>
      </w:r>
      <w:proofErr w:type="spellStart"/>
      <w:r w:rsidRPr="00B80BB5">
        <w:rPr>
          <w:szCs w:val="24"/>
        </w:rPr>
        <w:t>Tasciotti</w:t>
      </w:r>
      <w:proofErr w:type="spellEnd"/>
      <w:r w:rsidRPr="00B80BB5">
        <w:rPr>
          <w:szCs w:val="24"/>
        </w:rPr>
        <w:t xml:space="preserve">, L. (2014). Crop diversification, dietary diversity and agricultural income: empirical evidence from eight developing countries. Canadian Journal of Development Studies, 35, 211–227. </w:t>
      </w:r>
      <w:hyperlink r:id="rId61" w:history="1">
        <w:r w:rsidRPr="00040E9D">
          <w:rPr>
            <w:rStyle w:val="Hyperlink"/>
            <w:szCs w:val="24"/>
          </w:rPr>
          <w:t>https://doi.org/10.1080/02255189.2014.898580</w:t>
        </w:r>
      </w:hyperlink>
      <w:r>
        <w:rPr>
          <w:szCs w:val="24"/>
        </w:rPr>
        <w:t xml:space="preserve"> </w:t>
      </w:r>
    </w:p>
    <w:p w14:paraId="06BF200D" w14:textId="77777777" w:rsidR="00B80BB5" w:rsidRDefault="00B80BB5" w:rsidP="00074615">
      <w:pPr>
        <w:pStyle w:val="ListParagraph"/>
        <w:numPr>
          <w:ilvl w:val="0"/>
          <w:numId w:val="27"/>
        </w:numPr>
        <w:autoSpaceDE w:val="0"/>
        <w:autoSpaceDN w:val="0"/>
        <w:adjustRightInd w:val="0"/>
        <w:jc w:val="both"/>
      </w:pPr>
      <w:r w:rsidRPr="00B80BB5">
        <w:t xml:space="preserve">Michael, P. S., &amp; Peter, T. M. (2023). Sweet potato is a strategic root crop in Oceania: A synthesis of the past research and future direction. SAINS TANAH-Journal of Soil Science and </w:t>
      </w:r>
      <w:proofErr w:type="spellStart"/>
      <w:r w:rsidRPr="00B80BB5">
        <w:t>Agroclimatology</w:t>
      </w:r>
      <w:proofErr w:type="spellEnd"/>
      <w:r w:rsidRPr="00B80BB5">
        <w:t xml:space="preserve">, 20(1), 51–65. </w:t>
      </w:r>
      <w:hyperlink r:id="rId62" w:history="1">
        <w:r w:rsidRPr="00040E9D">
          <w:rPr>
            <w:rStyle w:val="Hyperlink"/>
          </w:rPr>
          <w:t>https://doi.org/10.20961/stjssa.v20i1.77000</w:t>
        </w:r>
      </w:hyperlink>
      <w:r>
        <w:t xml:space="preserve"> </w:t>
      </w:r>
    </w:p>
    <w:p w14:paraId="34C85D8E" w14:textId="3B715B0F" w:rsidR="00E443DC" w:rsidRPr="0087739D" w:rsidRDefault="00E443DC" w:rsidP="00074615">
      <w:pPr>
        <w:pStyle w:val="ListParagraph"/>
        <w:numPr>
          <w:ilvl w:val="0"/>
          <w:numId w:val="27"/>
        </w:numPr>
        <w:autoSpaceDE w:val="0"/>
        <w:autoSpaceDN w:val="0"/>
        <w:adjustRightInd w:val="0"/>
        <w:jc w:val="both"/>
      </w:pPr>
      <w:proofErr w:type="spellStart"/>
      <w:r w:rsidRPr="0087739D">
        <w:lastRenderedPageBreak/>
        <w:t>Rachie</w:t>
      </w:r>
      <w:proofErr w:type="spellEnd"/>
      <w:r w:rsidRPr="0087739D">
        <w:t xml:space="preserve">, K. O. (1977) The nutritional role of grain legumes in the lowland humid tropics. In: </w:t>
      </w:r>
      <w:proofErr w:type="spellStart"/>
      <w:r w:rsidRPr="0087739D">
        <w:t>Ayanabe</w:t>
      </w:r>
      <w:proofErr w:type="spellEnd"/>
      <w:r w:rsidRPr="0087739D">
        <w:t xml:space="preserve"> A, Dart PJ (eds), Biological nitrogen fixation in farming systems of the tropics. Wiley, Amsterdam.</w:t>
      </w:r>
    </w:p>
    <w:p w14:paraId="08CCC809" w14:textId="77777777" w:rsidR="00B80BB5" w:rsidRPr="002572DD" w:rsidRDefault="00B80BB5" w:rsidP="00074615">
      <w:pPr>
        <w:pStyle w:val="ListParagraph"/>
        <w:numPr>
          <w:ilvl w:val="0"/>
          <w:numId w:val="27"/>
        </w:numPr>
        <w:autoSpaceDE w:val="0"/>
        <w:autoSpaceDN w:val="0"/>
        <w:adjustRightInd w:val="0"/>
        <w:jc w:val="both"/>
        <w:rPr>
          <w:szCs w:val="24"/>
          <w:lang w:val="en-GB"/>
        </w:rPr>
      </w:pPr>
      <w:r w:rsidRPr="00B80BB5">
        <w:rPr>
          <w:szCs w:val="24"/>
        </w:rPr>
        <w:t xml:space="preserve">Rahman, M. M., Islam, A. M., </w:t>
      </w:r>
      <w:proofErr w:type="spellStart"/>
      <w:r w:rsidRPr="00B80BB5">
        <w:rPr>
          <w:szCs w:val="24"/>
        </w:rPr>
        <w:t>Azirun</w:t>
      </w:r>
      <w:proofErr w:type="spellEnd"/>
      <w:r w:rsidRPr="00B80BB5">
        <w:rPr>
          <w:szCs w:val="24"/>
        </w:rPr>
        <w:t xml:space="preserve">, S. M., &amp; Boyce, A. N. (2014). Tropical legume crop rotation and nitrogen fertilizer effects on agronomic and nitrogen efficiency of rice. The Scientific World Journal. </w:t>
      </w:r>
      <w:hyperlink r:id="rId63" w:history="1">
        <w:r w:rsidRPr="00040E9D">
          <w:rPr>
            <w:rStyle w:val="Hyperlink"/>
            <w:szCs w:val="24"/>
          </w:rPr>
          <w:t>https://doi.org/10.1155/2014/490841</w:t>
        </w:r>
      </w:hyperlink>
      <w:r>
        <w:rPr>
          <w:szCs w:val="24"/>
        </w:rPr>
        <w:t xml:space="preserve"> </w:t>
      </w:r>
    </w:p>
    <w:p w14:paraId="4FEA29D6" w14:textId="12B32891" w:rsidR="002572DD" w:rsidRPr="00B80BB5" w:rsidRDefault="002572DD" w:rsidP="002572DD">
      <w:pPr>
        <w:pStyle w:val="ListParagraph"/>
        <w:numPr>
          <w:ilvl w:val="0"/>
          <w:numId w:val="27"/>
        </w:numPr>
        <w:autoSpaceDE w:val="0"/>
        <w:autoSpaceDN w:val="0"/>
        <w:adjustRightInd w:val="0"/>
        <w:jc w:val="both"/>
        <w:rPr>
          <w:szCs w:val="24"/>
          <w:lang w:val="en-GB"/>
        </w:rPr>
      </w:pPr>
      <w:r>
        <w:rPr>
          <w:szCs w:val="24"/>
        </w:rPr>
        <w:t xml:space="preserve">Reddy, G.K., </w:t>
      </w:r>
      <w:proofErr w:type="spellStart"/>
      <w:r>
        <w:rPr>
          <w:szCs w:val="24"/>
        </w:rPr>
        <w:t>Goverdhan</w:t>
      </w:r>
      <w:proofErr w:type="spellEnd"/>
      <w:r>
        <w:rPr>
          <w:szCs w:val="24"/>
        </w:rPr>
        <w:t xml:space="preserve">, V &amp; </w:t>
      </w:r>
      <w:proofErr w:type="spellStart"/>
      <w:r>
        <w:rPr>
          <w:szCs w:val="24"/>
        </w:rPr>
        <w:t>Satish</w:t>
      </w:r>
      <w:proofErr w:type="spellEnd"/>
      <w:r>
        <w:rPr>
          <w:szCs w:val="24"/>
        </w:rPr>
        <w:t>, Y.S.S. (2014).</w:t>
      </w:r>
      <w:r w:rsidRPr="002572DD">
        <w:rPr>
          <w:rFonts w:eastAsia="Times New Roman"/>
          <w:bCs/>
          <w:szCs w:val="24"/>
          <w:lang w:val="en-US"/>
        </w:rPr>
        <w:t xml:space="preserve"> </w:t>
      </w:r>
      <w:r w:rsidRPr="002572DD">
        <w:rPr>
          <w:bCs/>
          <w:szCs w:val="24"/>
          <w:lang w:val="en-US"/>
        </w:rPr>
        <w:t xml:space="preserve">Distribution of DTPA extractable micronutrient </w:t>
      </w:r>
      <w:proofErr w:type="spellStart"/>
      <w:r w:rsidRPr="002572DD">
        <w:rPr>
          <w:bCs/>
          <w:szCs w:val="24"/>
          <w:lang w:val="en-US"/>
        </w:rPr>
        <w:t>cations</w:t>
      </w:r>
      <w:proofErr w:type="spellEnd"/>
      <w:r w:rsidRPr="002572DD">
        <w:rPr>
          <w:bCs/>
          <w:szCs w:val="24"/>
          <w:lang w:val="en-US"/>
        </w:rPr>
        <w:t xml:space="preserve"> in soils of </w:t>
      </w:r>
      <w:proofErr w:type="spellStart"/>
      <w:r w:rsidRPr="002572DD">
        <w:rPr>
          <w:bCs/>
          <w:szCs w:val="24"/>
          <w:lang w:val="en-US"/>
        </w:rPr>
        <w:t>Nalgonda</w:t>
      </w:r>
      <w:proofErr w:type="spellEnd"/>
      <w:r w:rsidRPr="002572DD">
        <w:rPr>
          <w:bCs/>
          <w:szCs w:val="24"/>
          <w:lang w:val="en-US"/>
        </w:rPr>
        <w:t xml:space="preserve"> District of Andhra Pradesh</w:t>
      </w:r>
      <w:r>
        <w:rPr>
          <w:bCs/>
          <w:szCs w:val="24"/>
          <w:lang w:val="en-US"/>
        </w:rPr>
        <w:t xml:space="preserve">. </w:t>
      </w:r>
      <w:r w:rsidRPr="002572DD">
        <w:rPr>
          <w:bCs/>
          <w:szCs w:val="24"/>
          <w:lang w:val="en-US"/>
        </w:rPr>
        <w:t>Annals of Plant and Soil Research</w:t>
      </w:r>
      <w:r>
        <w:rPr>
          <w:bCs/>
          <w:szCs w:val="24"/>
          <w:lang w:val="en-US"/>
        </w:rPr>
        <w:t>. 16(2),</w:t>
      </w:r>
      <w:bookmarkStart w:id="37" w:name="_GoBack"/>
      <w:bookmarkEnd w:id="37"/>
      <w:r w:rsidRPr="002572DD">
        <w:rPr>
          <w:bCs/>
          <w:szCs w:val="24"/>
          <w:lang w:val="en-US"/>
        </w:rPr>
        <w:t xml:space="preserve"> 121-124</w:t>
      </w:r>
    </w:p>
    <w:p w14:paraId="67A3B0F0" w14:textId="77777777" w:rsidR="00B80BB5" w:rsidRPr="00B80BB5" w:rsidRDefault="00B80BB5" w:rsidP="00074615">
      <w:pPr>
        <w:pStyle w:val="ListParagraph"/>
        <w:numPr>
          <w:ilvl w:val="0"/>
          <w:numId w:val="27"/>
        </w:numPr>
        <w:autoSpaceDE w:val="0"/>
        <w:autoSpaceDN w:val="0"/>
        <w:adjustRightInd w:val="0"/>
        <w:jc w:val="both"/>
        <w:rPr>
          <w:szCs w:val="24"/>
          <w:lang w:val="en-GB" w:eastAsia="zh-CN"/>
        </w:rPr>
      </w:pPr>
      <w:r w:rsidRPr="00B80BB5">
        <w:rPr>
          <w:szCs w:val="24"/>
        </w:rPr>
        <w:t xml:space="preserve">Reddy, P. P. (2015). Winged bean, </w:t>
      </w:r>
      <w:proofErr w:type="spellStart"/>
      <w:r w:rsidRPr="00B80BB5">
        <w:rPr>
          <w:szCs w:val="24"/>
        </w:rPr>
        <w:t>Psophocarpus</w:t>
      </w:r>
      <w:proofErr w:type="spellEnd"/>
      <w:r w:rsidRPr="00B80BB5">
        <w:rPr>
          <w:szCs w:val="24"/>
        </w:rPr>
        <w:t xml:space="preserve"> </w:t>
      </w:r>
      <w:proofErr w:type="spellStart"/>
      <w:r w:rsidRPr="00B80BB5">
        <w:rPr>
          <w:szCs w:val="24"/>
        </w:rPr>
        <w:t>tetragonolobus</w:t>
      </w:r>
      <w:proofErr w:type="spellEnd"/>
      <w:r w:rsidRPr="00B80BB5">
        <w:rPr>
          <w:szCs w:val="24"/>
        </w:rPr>
        <w:t xml:space="preserve">. In Plant protection in tropical root and tuber crops (pp. 293–303). Springer India. </w:t>
      </w:r>
      <w:hyperlink r:id="rId64" w:history="1">
        <w:r w:rsidRPr="00040E9D">
          <w:rPr>
            <w:rStyle w:val="Hyperlink"/>
            <w:szCs w:val="24"/>
          </w:rPr>
          <w:t>https://doi.org/10.1007/978-81-322-2389-4</w:t>
        </w:r>
      </w:hyperlink>
      <w:r>
        <w:rPr>
          <w:szCs w:val="24"/>
        </w:rPr>
        <w:t xml:space="preserve"> </w:t>
      </w:r>
    </w:p>
    <w:p w14:paraId="6657A81B" w14:textId="35B1234A" w:rsidR="00E443DC" w:rsidRPr="00074615" w:rsidRDefault="00E443DC" w:rsidP="00074615">
      <w:pPr>
        <w:pStyle w:val="ListParagraph"/>
        <w:numPr>
          <w:ilvl w:val="0"/>
          <w:numId w:val="27"/>
        </w:numPr>
        <w:autoSpaceDE w:val="0"/>
        <w:autoSpaceDN w:val="0"/>
        <w:adjustRightInd w:val="0"/>
        <w:jc w:val="both"/>
        <w:rPr>
          <w:szCs w:val="24"/>
          <w:lang w:val="en-GB" w:eastAsia="zh-CN"/>
        </w:rPr>
      </w:pPr>
      <w:proofErr w:type="spellStart"/>
      <w:r w:rsidRPr="00074615">
        <w:rPr>
          <w:szCs w:val="24"/>
        </w:rPr>
        <w:t>Rüegg</w:t>
      </w:r>
      <w:proofErr w:type="spellEnd"/>
      <w:r w:rsidRPr="00074615">
        <w:rPr>
          <w:szCs w:val="24"/>
          <w:lang w:val="en-GB"/>
        </w:rPr>
        <w:t>,</w:t>
      </w:r>
      <w:r w:rsidRPr="00074615">
        <w:rPr>
          <w:szCs w:val="24"/>
        </w:rPr>
        <w:t xml:space="preserve"> J</w:t>
      </w:r>
      <w:r w:rsidRPr="00074615">
        <w:rPr>
          <w:szCs w:val="24"/>
          <w:lang w:val="en-GB"/>
        </w:rPr>
        <w:t>.</w:t>
      </w:r>
      <w:r w:rsidRPr="00074615">
        <w:rPr>
          <w:szCs w:val="24"/>
        </w:rPr>
        <w:t xml:space="preserve"> (1981)</w:t>
      </w:r>
      <w:r w:rsidRPr="00074615">
        <w:rPr>
          <w:szCs w:val="24"/>
          <w:lang w:val="en-GB"/>
        </w:rPr>
        <w:t xml:space="preserve">. </w:t>
      </w:r>
      <w:proofErr w:type="spellStart"/>
      <w:r w:rsidRPr="00074615">
        <w:rPr>
          <w:szCs w:val="24"/>
        </w:rPr>
        <w:t>Efects</w:t>
      </w:r>
      <w:proofErr w:type="spellEnd"/>
      <w:r w:rsidRPr="00074615">
        <w:rPr>
          <w:szCs w:val="24"/>
        </w:rPr>
        <w:t xml:space="preserve"> of temperature and water stress on the growth and yield of winged bean (</w:t>
      </w:r>
      <w:proofErr w:type="spellStart"/>
      <w:r w:rsidRPr="00074615">
        <w:rPr>
          <w:i/>
          <w:szCs w:val="24"/>
        </w:rPr>
        <w:t>Psophocarpus</w:t>
      </w:r>
      <w:proofErr w:type="spellEnd"/>
      <w:r w:rsidRPr="00074615">
        <w:rPr>
          <w:i/>
          <w:szCs w:val="24"/>
        </w:rPr>
        <w:t xml:space="preserve"> </w:t>
      </w:r>
      <w:r w:rsidRPr="00074615">
        <w:rPr>
          <w:i/>
          <w:szCs w:val="24"/>
          <w:lang w:val="en-GB"/>
        </w:rPr>
        <w:t>t</w:t>
      </w:r>
      <w:proofErr w:type="spellStart"/>
      <w:r w:rsidRPr="00074615">
        <w:rPr>
          <w:i/>
          <w:szCs w:val="24"/>
        </w:rPr>
        <w:t>etragonolobus</w:t>
      </w:r>
      <w:proofErr w:type="spellEnd"/>
      <w:r w:rsidRPr="00074615">
        <w:rPr>
          <w:szCs w:val="24"/>
        </w:rPr>
        <w:t xml:space="preserve"> (L.) DC.). </w:t>
      </w:r>
      <w:r w:rsidRPr="00074615">
        <w:rPr>
          <w:szCs w:val="24"/>
          <w:lang w:val="en-GB"/>
        </w:rPr>
        <w:t>Journal of Horticultural Science,</w:t>
      </w:r>
      <w:r w:rsidRPr="00074615">
        <w:rPr>
          <w:szCs w:val="24"/>
        </w:rPr>
        <w:t xml:space="preserve"> 56</w:t>
      </w:r>
      <w:r w:rsidRPr="00074615">
        <w:rPr>
          <w:szCs w:val="24"/>
          <w:lang w:val="en-GB"/>
        </w:rPr>
        <w:t xml:space="preserve">, </w:t>
      </w:r>
      <w:r w:rsidRPr="00074615">
        <w:rPr>
          <w:szCs w:val="24"/>
        </w:rPr>
        <w:t xml:space="preserve">331–338. </w:t>
      </w:r>
    </w:p>
    <w:p w14:paraId="5C5C7197" w14:textId="77777777" w:rsidR="00B80BB5" w:rsidRPr="00B80BB5" w:rsidRDefault="00B80BB5" w:rsidP="00074615">
      <w:pPr>
        <w:pStyle w:val="ListParagraph"/>
        <w:numPr>
          <w:ilvl w:val="0"/>
          <w:numId w:val="27"/>
        </w:numPr>
        <w:autoSpaceDE w:val="0"/>
        <w:autoSpaceDN w:val="0"/>
        <w:adjustRightInd w:val="0"/>
        <w:jc w:val="both"/>
        <w:rPr>
          <w:szCs w:val="24"/>
        </w:rPr>
      </w:pPr>
      <w:r w:rsidRPr="00B80BB5">
        <w:t xml:space="preserve">Schulte, E. E., &amp; Hopkins, B. G. (1996). Estimation of soil organic matter by weight loss-on-ignition. In F. R. </w:t>
      </w:r>
      <w:proofErr w:type="spellStart"/>
      <w:r w:rsidRPr="00B80BB5">
        <w:t>Magdoff</w:t>
      </w:r>
      <w:proofErr w:type="spellEnd"/>
      <w:r w:rsidRPr="00B80BB5">
        <w:t xml:space="preserve">, M. A. </w:t>
      </w:r>
      <w:proofErr w:type="spellStart"/>
      <w:r w:rsidRPr="00B80BB5">
        <w:t>Tabatabai</w:t>
      </w:r>
      <w:proofErr w:type="spellEnd"/>
      <w:r w:rsidRPr="00B80BB5">
        <w:t xml:space="preserve">, &amp; E. A. Hanlon (Eds.), *Soil organic matter: Analysis and interpretation* (pp. 21–31). Soil Science Society of America. </w:t>
      </w:r>
      <w:hyperlink r:id="rId65" w:history="1">
        <w:r w:rsidRPr="00040E9D">
          <w:rPr>
            <w:rStyle w:val="Hyperlink"/>
          </w:rPr>
          <w:t>https://doi.org/10.2136/sssaspecpub46.c3</w:t>
        </w:r>
      </w:hyperlink>
      <w:r>
        <w:t xml:space="preserve"> </w:t>
      </w:r>
    </w:p>
    <w:p w14:paraId="5E5DD13D" w14:textId="554BE9FD" w:rsidR="00E443DC" w:rsidRPr="00074615" w:rsidRDefault="00E443DC" w:rsidP="00074615">
      <w:pPr>
        <w:pStyle w:val="ListParagraph"/>
        <w:numPr>
          <w:ilvl w:val="0"/>
          <w:numId w:val="27"/>
        </w:numPr>
        <w:autoSpaceDE w:val="0"/>
        <w:autoSpaceDN w:val="0"/>
        <w:adjustRightInd w:val="0"/>
        <w:jc w:val="both"/>
        <w:rPr>
          <w:szCs w:val="24"/>
        </w:rPr>
      </w:pPr>
      <w:proofErr w:type="spellStart"/>
      <w:r w:rsidRPr="00074615">
        <w:rPr>
          <w:szCs w:val="24"/>
        </w:rPr>
        <w:t>Senayake</w:t>
      </w:r>
      <w:proofErr w:type="spellEnd"/>
      <w:r w:rsidRPr="00074615">
        <w:rPr>
          <w:szCs w:val="24"/>
        </w:rPr>
        <w:t xml:space="preserve">, Y. D. A. </w:t>
      </w:r>
      <w:r w:rsidRPr="00074615">
        <w:rPr>
          <w:szCs w:val="24"/>
          <w:lang w:val="en-GB"/>
        </w:rPr>
        <w:t xml:space="preserve">&amp; </w:t>
      </w:r>
      <w:proofErr w:type="spellStart"/>
      <w:r w:rsidRPr="00074615">
        <w:rPr>
          <w:szCs w:val="24"/>
        </w:rPr>
        <w:t>Sumanasinghe</w:t>
      </w:r>
      <w:proofErr w:type="spellEnd"/>
      <w:r w:rsidRPr="00074615">
        <w:rPr>
          <w:szCs w:val="24"/>
        </w:rPr>
        <w:t>, V. A. D. (1978). Stigma receptivity in winged bean (</w:t>
      </w:r>
      <w:proofErr w:type="spellStart"/>
      <w:r w:rsidRPr="00074615">
        <w:rPr>
          <w:i/>
          <w:iCs/>
          <w:szCs w:val="24"/>
        </w:rPr>
        <w:t>Psophocarpus</w:t>
      </w:r>
      <w:proofErr w:type="spellEnd"/>
      <w:r w:rsidRPr="00074615">
        <w:rPr>
          <w:i/>
          <w:iCs/>
          <w:szCs w:val="24"/>
        </w:rPr>
        <w:t xml:space="preserve"> </w:t>
      </w:r>
      <w:proofErr w:type="spellStart"/>
      <w:r w:rsidRPr="00074615">
        <w:rPr>
          <w:i/>
          <w:iCs/>
          <w:szCs w:val="24"/>
        </w:rPr>
        <w:t>tetragonolobus</w:t>
      </w:r>
      <w:proofErr w:type="spellEnd"/>
      <w:r w:rsidRPr="00074615">
        <w:rPr>
          <w:i/>
          <w:iCs/>
          <w:szCs w:val="24"/>
        </w:rPr>
        <w:t xml:space="preserve"> </w:t>
      </w:r>
      <w:r w:rsidRPr="00074615">
        <w:rPr>
          <w:szCs w:val="24"/>
        </w:rPr>
        <w:t>(L.) DC.). SABRAO J</w:t>
      </w:r>
      <w:proofErr w:type="spellStart"/>
      <w:r w:rsidRPr="00074615">
        <w:rPr>
          <w:szCs w:val="24"/>
          <w:lang w:val="en-GB"/>
        </w:rPr>
        <w:t>ournal</w:t>
      </w:r>
      <w:proofErr w:type="spellEnd"/>
      <w:r w:rsidRPr="00074615">
        <w:rPr>
          <w:szCs w:val="24"/>
          <w:lang w:val="en-GB"/>
        </w:rPr>
        <w:t xml:space="preserve"> of </w:t>
      </w:r>
      <w:r w:rsidRPr="00074615">
        <w:rPr>
          <w:szCs w:val="24"/>
        </w:rPr>
        <w:t>Breed</w:t>
      </w:r>
      <w:proofErr w:type="spellStart"/>
      <w:r w:rsidRPr="00074615">
        <w:rPr>
          <w:szCs w:val="24"/>
          <w:lang w:val="en-GB"/>
        </w:rPr>
        <w:t>ing</w:t>
      </w:r>
      <w:proofErr w:type="spellEnd"/>
      <w:r w:rsidRPr="00074615">
        <w:rPr>
          <w:szCs w:val="24"/>
          <w:lang w:val="en-GB"/>
        </w:rPr>
        <w:t xml:space="preserve"> and </w:t>
      </w:r>
      <w:r w:rsidRPr="00074615">
        <w:rPr>
          <w:szCs w:val="24"/>
        </w:rPr>
        <w:t>Genet</w:t>
      </w:r>
      <w:proofErr w:type="spellStart"/>
      <w:r w:rsidRPr="00074615">
        <w:rPr>
          <w:szCs w:val="24"/>
          <w:lang w:val="en-GB"/>
        </w:rPr>
        <w:t>ics</w:t>
      </w:r>
      <w:proofErr w:type="spellEnd"/>
      <w:r w:rsidRPr="00074615">
        <w:rPr>
          <w:szCs w:val="24"/>
          <w:lang w:val="en-GB"/>
        </w:rPr>
        <w:t xml:space="preserve">, </w:t>
      </w:r>
      <w:r w:rsidRPr="00074615">
        <w:rPr>
          <w:szCs w:val="24"/>
        </w:rPr>
        <w:t>10</w:t>
      </w:r>
      <w:r w:rsidRPr="00074615">
        <w:rPr>
          <w:szCs w:val="24"/>
          <w:lang w:val="en-GB"/>
        </w:rPr>
        <w:t xml:space="preserve">, </w:t>
      </w:r>
      <w:r w:rsidRPr="00074615">
        <w:rPr>
          <w:szCs w:val="24"/>
        </w:rPr>
        <w:t>116</w:t>
      </w:r>
      <w:r w:rsidRPr="00074615">
        <w:rPr>
          <w:szCs w:val="24"/>
          <w:lang w:val="en-GB"/>
        </w:rPr>
        <w:t xml:space="preserve"> </w:t>
      </w:r>
      <w:r w:rsidRPr="00074615">
        <w:rPr>
          <w:szCs w:val="24"/>
        </w:rPr>
        <w:t>–</w:t>
      </w:r>
      <w:r w:rsidRPr="00074615">
        <w:rPr>
          <w:szCs w:val="24"/>
          <w:lang w:val="en-GB"/>
        </w:rPr>
        <w:t xml:space="preserve"> </w:t>
      </w:r>
      <w:r w:rsidRPr="00074615">
        <w:rPr>
          <w:szCs w:val="24"/>
        </w:rPr>
        <w:t>119.</w:t>
      </w:r>
    </w:p>
    <w:p w14:paraId="50310273" w14:textId="77777777" w:rsidR="00E443DC" w:rsidRPr="0087739D" w:rsidRDefault="00E443DC" w:rsidP="00074615">
      <w:pPr>
        <w:pStyle w:val="ListParagraph"/>
        <w:numPr>
          <w:ilvl w:val="0"/>
          <w:numId w:val="27"/>
        </w:numPr>
        <w:autoSpaceDE w:val="0"/>
        <w:autoSpaceDN w:val="0"/>
        <w:adjustRightInd w:val="0"/>
        <w:jc w:val="both"/>
      </w:pPr>
      <w:proofErr w:type="spellStart"/>
      <w:r w:rsidRPr="0087739D">
        <w:t>Sinnadurai</w:t>
      </w:r>
      <w:proofErr w:type="spellEnd"/>
      <w:r w:rsidRPr="0087739D">
        <w:t xml:space="preserve">, S. &amp; </w:t>
      </w:r>
      <w:proofErr w:type="spellStart"/>
      <w:r w:rsidRPr="0087739D">
        <w:t>Nyalemegbe</w:t>
      </w:r>
      <w:proofErr w:type="spellEnd"/>
      <w:r w:rsidRPr="0087739D">
        <w:t>, K. D. (1979). Effect of photoperiod on the nodulation flowering and seed yield of winged bean (</w:t>
      </w:r>
      <w:proofErr w:type="spellStart"/>
      <w:r w:rsidRPr="0087739D">
        <w:t>Psophocarpus</w:t>
      </w:r>
      <w:proofErr w:type="spellEnd"/>
      <w:r w:rsidRPr="0087739D">
        <w:t xml:space="preserve"> </w:t>
      </w:r>
      <w:proofErr w:type="spellStart"/>
      <w:r w:rsidRPr="0087739D">
        <w:t>tetragonolobus</w:t>
      </w:r>
      <w:proofErr w:type="spellEnd"/>
      <w:r w:rsidRPr="0087739D">
        <w:t xml:space="preserve"> (L.) DC.). Ghana J Agric Sci 12:27–30.</w:t>
      </w:r>
    </w:p>
    <w:p w14:paraId="374D6D1A" w14:textId="77777777" w:rsidR="00B80BB5" w:rsidRPr="00B80BB5" w:rsidRDefault="00B80BB5" w:rsidP="00074615">
      <w:pPr>
        <w:pStyle w:val="ListParagraph"/>
        <w:numPr>
          <w:ilvl w:val="0"/>
          <w:numId w:val="27"/>
        </w:numPr>
        <w:autoSpaceDE w:val="0"/>
        <w:autoSpaceDN w:val="0"/>
        <w:adjustRightInd w:val="0"/>
        <w:jc w:val="both"/>
        <w:rPr>
          <w:rStyle w:val="text"/>
          <w:szCs w:val="24"/>
          <w:shd w:val="clear" w:color="auto" w:fill="FFFFFF"/>
          <w:lang w:val="en-GB"/>
        </w:rPr>
      </w:pPr>
      <w:proofErr w:type="spellStart"/>
      <w:r w:rsidRPr="00B80BB5">
        <w:rPr>
          <w:rStyle w:val="text"/>
          <w:szCs w:val="24"/>
        </w:rPr>
        <w:t>Sriwichai</w:t>
      </w:r>
      <w:proofErr w:type="spellEnd"/>
      <w:r w:rsidRPr="00B80BB5">
        <w:rPr>
          <w:rStyle w:val="text"/>
          <w:szCs w:val="24"/>
        </w:rPr>
        <w:t xml:space="preserve">, S., </w:t>
      </w:r>
      <w:proofErr w:type="spellStart"/>
      <w:r w:rsidRPr="00B80BB5">
        <w:rPr>
          <w:rStyle w:val="text"/>
          <w:szCs w:val="24"/>
        </w:rPr>
        <w:t>Laosatit</w:t>
      </w:r>
      <w:proofErr w:type="spellEnd"/>
      <w:r w:rsidRPr="00B80BB5">
        <w:rPr>
          <w:rStyle w:val="text"/>
          <w:szCs w:val="24"/>
        </w:rPr>
        <w:t xml:space="preserve">, K., </w:t>
      </w:r>
      <w:proofErr w:type="spellStart"/>
      <w:r w:rsidRPr="00B80BB5">
        <w:rPr>
          <w:rStyle w:val="text"/>
          <w:szCs w:val="24"/>
        </w:rPr>
        <w:t>Monkham</w:t>
      </w:r>
      <w:proofErr w:type="spellEnd"/>
      <w:r w:rsidRPr="00B80BB5">
        <w:rPr>
          <w:rStyle w:val="text"/>
          <w:szCs w:val="24"/>
        </w:rPr>
        <w:t xml:space="preserve">, T., </w:t>
      </w:r>
      <w:proofErr w:type="spellStart"/>
      <w:r w:rsidRPr="00B80BB5">
        <w:rPr>
          <w:rStyle w:val="text"/>
          <w:szCs w:val="24"/>
        </w:rPr>
        <w:t>Sanitchon</w:t>
      </w:r>
      <w:proofErr w:type="spellEnd"/>
      <w:r w:rsidRPr="00B80BB5">
        <w:rPr>
          <w:rStyle w:val="text"/>
          <w:szCs w:val="24"/>
        </w:rPr>
        <w:t xml:space="preserve">, J., </w:t>
      </w:r>
      <w:proofErr w:type="spellStart"/>
      <w:r w:rsidRPr="00B80BB5">
        <w:rPr>
          <w:rStyle w:val="text"/>
          <w:szCs w:val="24"/>
        </w:rPr>
        <w:t>Jogloy</w:t>
      </w:r>
      <w:proofErr w:type="spellEnd"/>
      <w:r w:rsidRPr="00B80BB5">
        <w:rPr>
          <w:rStyle w:val="text"/>
          <w:szCs w:val="24"/>
        </w:rPr>
        <w:t xml:space="preserve">, S., &amp; </w:t>
      </w:r>
      <w:proofErr w:type="spellStart"/>
      <w:r w:rsidRPr="00B80BB5">
        <w:rPr>
          <w:rStyle w:val="text"/>
          <w:szCs w:val="24"/>
        </w:rPr>
        <w:t>Chankaew</w:t>
      </w:r>
      <w:proofErr w:type="spellEnd"/>
      <w:r w:rsidRPr="00B80BB5">
        <w:rPr>
          <w:rStyle w:val="text"/>
          <w:szCs w:val="24"/>
        </w:rPr>
        <w:t>, S. (2022). Genetic diversity of domestic (Thai) and imported winged bean (</w:t>
      </w:r>
      <w:proofErr w:type="spellStart"/>
      <w:r w:rsidRPr="00B80BB5">
        <w:rPr>
          <w:rStyle w:val="text"/>
          <w:szCs w:val="24"/>
        </w:rPr>
        <w:t>Psophocarpus</w:t>
      </w:r>
      <w:proofErr w:type="spellEnd"/>
      <w:r w:rsidRPr="00B80BB5">
        <w:rPr>
          <w:rStyle w:val="text"/>
          <w:szCs w:val="24"/>
        </w:rPr>
        <w:t xml:space="preserve"> </w:t>
      </w:r>
      <w:proofErr w:type="spellStart"/>
      <w:r w:rsidRPr="00B80BB5">
        <w:rPr>
          <w:rStyle w:val="text"/>
          <w:szCs w:val="24"/>
        </w:rPr>
        <w:t>tetragonolobus</w:t>
      </w:r>
      <w:proofErr w:type="spellEnd"/>
      <w:r w:rsidRPr="00B80BB5">
        <w:rPr>
          <w:rStyle w:val="text"/>
          <w:szCs w:val="24"/>
        </w:rPr>
        <w:t xml:space="preserve"> (L.) DC.) cultivars assessed by morphological traits and microsatellite markers. Annals of Agricultural Sciences, 67, 34–41. </w:t>
      </w:r>
      <w:hyperlink r:id="rId66" w:history="1">
        <w:r w:rsidRPr="00040E9D">
          <w:rPr>
            <w:rStyle w:val="Hyperlink"/>
            <w:szCs w:val="24"/>
          </w:rPr>
          <w:t>https://doi.org/10.1016/j.aoas.2022.04.002</w:t>
        </w:r>
      </w:hyperlink>
      <w:r>
        <w:rPr>
          <w:rStyle w:val="text"/>
          <w:szCs w:val="24"/>
        </w:rPr>
        <w:t xml:space="preserve"> </w:t>
      </w:r>
    </w:p>
    <w:p w14:paraId="5E42E499" w14:textId="77777777" w:rsidR="00B80BB5" w:rsidRPr="00B80BB5" w:rsidRDefault="00B80BB5" w:rsidP="00074615">
      <w:pPr>
        <w:pStyle w:val="ListParagraph"/>
        <w:numPr>
          <w:ilvl w:val="0"/>
          <w:numId w:val="27"/>
        </w:numPr>
        <w:autoSpaceDE w:val="0"/>
        <w:autoSpaceDN w:val="0"/>
        <w:adjustRightInd w:val="0"/>
        <w:jc w:val="both"/>
        <w:rPr>
          <w:szCs w:val="24"/>
        </w:rPr>
      </w:pPr>
      <w:proofErr w:type="spellStart"/>
      <w:r w:rsidRPr="00B80BB5">
        <w:rPr>
          <w:szCs w:val="24"/>
          <w:shd w:val="clear" w:color="auto" w:fill="FFFFFF"/>
        </w:rPr>
        <w:t>Sriwichai</w:t>
      </w:r>
      <w:proofErr w:type="spellEnd"/>
      <w:r w:rsidRPr="00B80BB5">
        <w:rPr>
          <w:szCs w:val="24"/>
          <w:shd w:val="clear" w:color="auto" w:fill="FFFFFF"/>
        </w:rPr>
        <w:t xml:space="preserve">, S., </w:t>
      </w:r>
      <w:proofErr w:type="spellStart"/>
      <w:r w:rsidRPr="00B80BB5">
        <w:rPr>
          <w:szCs w:val="24"/>
          <w:shd w:val="clear" w:color="auto" w:fill="FFFFFF"/>
        </w:rPr>
        <w:t>Monkham</w:t>
      </w:r>
      <w:proofErr w:type="spellEnd"/>
      <w:r w:rsidRPr="00B80BB5">
        <w:rPr>
          <w:szCs w:val="24"/>
          <w:shd w:val="clear" w:color="auto" w:fill="FFFFFF"/>
        </w:rPr>
        <w:t xml:space="preserve">, T., </w:t>
      </w:r>
      <w:proofErr w:type="spellStart"/>
      <w:r w:rsidRPr="00B80BB5">
        <w:rPr>
          <w:szCs w:val="24"/>
          <w:shd w:val="clear" w:color="auto" w:fill="FFFFFF"/>
        </w:rPr>
        <w:t>Sanitchon</w:t>
      </w:r>
      <w:proofErr w:type="spellEnd"/>
      <w:r w:rsidRPr="00B80BB5">
        <w:rPr>
          <w:szCs w:val="24"/>
          <w:shd w:val="clear" w:color="auto" w:fill="FFFFFF"/>
        </w:rPr>
        <w:t xml:space="preserve">, J., </w:t>
      </w:r>
      <w:proofErr w:type="spellStart"/>
      <w:r w:rsidRPr="00B80BB5">
        <w:rPr>
          <w:szCs w:val="24"/>
          <w:shd w:val="clear" w:color="auto" w:fill="FFFFFF"/>
        </w:rPr>
        <w:t>Jogloy</w:t>
      </w:r>
      <w:proofErr w:type="spellEnd"/>
      <w:r w:rsidRPr="00B80BB5">
        <w:rPr>
          <w:szCs w:val="24"/>
          <w:shd w:val="clear" w:color="auto" w:fill="FFFFFF"/>
        </w:rPr>
        <w:t xml:space="preserve">, S., &amp; </w:t>
      </w:r>
      <w:proofErr w:type="spellStart"/>
      <w:r w:rsidRPr="00B80BB5">
        <w:rPr>
          <w:szCs w:val="24"/>
          <w:shd w:val="clear" w:color="auto" w:fill="FFFFFF"/>
        </w:rPr>
        <w:t>Chankaew</w:t>
      </w:r>
      <w:proofErr w:type="spellEnd"/>
      <w:r w:rsidRPr="00B80BB5">
        <w:rPr>
          <w:szCs w:val="24"/>
          <w:shd w:val="clear" w:color="auto" w:fill="FFFFFF"/>
        </w:rPr>
        <w:t>, S. (2021). Dual-purpose of the winged bean (</w:t>
      </w:r>
      <w:proofErr w:type="spellStart"/>
      <w:r w:rsidRPr="00B80BB5">
        <w:rPr>
          <w:szCs w:val="24"/>
          <w:shd w:val="clear" w:color="auto" w:fill="FFFFFF"/>
        </w:rPr>
        <w:t>Psophocarpus</w:t>
      </w:r>
      <w:proofErr w:type="spellEnd"/>
      <w:r w:rsidRPr="00B80BB5">
        <w:rPr>
          <w:szCs w:val="24"/>
          <w:shd w:val="clear" w:color="auto" w:fill="FFFFFF"/>
        </w:rPr>
        <w:t xml:space="preserve"> </w:t>
      </w:r>
      <w:proofErr w:type="spellStart"/>
      <w:r w:rsidRPr="00B80BB5">
        <w:rPr>
          <w:szCs w:val="24"/>
          <w:shd w:val="clear" w:color="auto" w:fill="FFFFFF"/>
        </w:rPr>
        <w:t>tetragonolobus</w:t>
      </w:r>
      <w:proofErr w:type="spellEnd"/>
      <w:r w:rsidRPr="00B80BB5">
        <w:rPr>
          <w:szCs w:val="24"/>
          <w:shd w:val="clear" w:color="auto" w:fill="FFFFFF"/>
        </w:rPr>
        <w:t xml:space="preserve"> (L.) DC.), the neglected tropical legume, based on pod and tuber yields. Plants, 10(8), 1746. </w:t>
      </w:r>
      <w:hyperlink r:id="rId67" w:history="1">
        <w:r w:rsidRPr="00040E9D">
          <w:rPr>
            <w:rStyle w:val="Hyperlink"/>
            <w:szCs w:val="24"/>
            <w:shd w:val="clear" w:color="auto" w:fill="FFFFFF"/>
          </w:rPr>
          <w:t>https://doi.org/10.3390/plants10081746</w:t>
        </w:r>
      </w:hyperlink>
      <w:r>
        <w:rPr>
          <w:szCs w:val="24"/>
          <w:shd w:val="clear" w:color="auto" w:fill="FFFFFF"/>
        </w:rPr>
        <w:t xml:space="preserve"> </w:t>
      </w:r>
    </w:p>
    <w:p w14:paraId="4CD0E847" w14:textId="77777777" w:rsidR="00B80BB5" w:rsidRPr="00B80BB5" w:rsidRDefault="00B80BB5" w:rsidP="00074615">
      <w:pPr>
        <w:pStyle w:val="ListParagraph"/>
        <w:numPr>
          <w:ilvl w:val="0"/>
          <w:numId w:val="27"/>
        </w:numPr>
        <w:autoSpaceDE w:val="0"/>
        <w:autoSpaceDN w:val="0"/>
        <w:adjustRightInd w:val="0"/>
        <w:jc w:val="both"/>
      </w:pPr>
      <w:proofErr w:type="spellStart"/>
      <w:r w:rsidRPr="00B80BB5">
        <w:rPr>
          <w:szCs w:val="24"/>
        </w:rPr>
        <w:t>Tanzi</w:t>
      </w:r>
      <w:proofErr w:type="spellEnd"/>
      <w:r w:rsidRPr="00B80BB5">
        <w:rPr>
          <w:szCs w:val="24"/>
        </w:rPr>
        <w:t xml:space="preserve">, A. S., Eagleton, G. E., Ho, W. K., Wong, Q. N., Mayes, S., &amp; </w:t>
      </w:r>
      <w:proofErr w:type="spellStart"/>
      <w:r w:rsidRPr="00B80BB5">
        <w:rPr>
          <w:szCs w:val="24"/>
        </w:rPr>
        <w:t>Massawe</w:t>
      </w:r>
      <w:proofErr w:type="spellEnd"/>
      <w:r w:rsidRPr="00B80BB5">
        <w:rPr>
          <w:szCs w:val="24"/>
        </w:rPr>
        <w:t>, F. (2019). Winged bean (</w:t>
      </w:r>
      <w:proofErr w:type="spellStart"/>
      <w:r w:rsidRPr="00B80BB5">
        <w:rPr>
          <w:szCs w:val="24"/>
        </w:rPr>
        <w:t>Psophocarpus</w:t>
      </w:r>
      <w:proofErr w:type="spellEnd"/>
      <w:r w:rsidRPr="00B80BB5">
        <w:rPr>
          <w:szCs w:val="24"/>
        </w:rPr>
        <w:t xml:space="preserve"> </w:t>
      </w:r>
      <w:proofErr w:type="spellStart"/>
      <w:r w:rsidRPr="00B80BB5">
        <w:rPr>
          <w:szCs w:val="24"/>
        </w:rPr>
        <w:t>tetragonolobus</w:t>
      </w:r>
      <w:proofErr w:type="spellEnd"/>
      <w:r w:rsidRPr="00B80BB5">
        <w:rPr>
          <w:szCs w:val="24"/>
        </w:rPr>
        <w:t xml:space="preserve"> (L.) DC.) for food and nutritional security: synthesis of past research and future direction. Planta, 250, 911–931. </w:t>
      </w:r>
      <w:hyperlink r:id="rId68" w:history="1">
        <w:r w:rsidRPr="00040E9D">
          <w:rPr>
            <w:rStyle w:val="Hyperlink"/>
            <w:szCs w:val="24"/>
          </w:rPr>
          <w:t>https://doi.org/10.1007/s00425-019-03141-2</w:t>
        </w:r>
      </w:hyperlink>
      <w:r>
        <w:rPr>
          <w:szCs w:val="24"/>
        </w:rPr>
        <w:t xml:space="preserve"> </w:t>
      </w:r>
    </w:p>
    <w:p w14:paraId="605A6C33" w14:textId="77777777" w:rsidR="00B80BB5" w:rsidRDefault="00B80BB5" w:rsidP="00074615">
      <w:pPr>
        <w:pStyle w:val="ListParagraph"/>
        <w:numPr>
          <w:ilvl w:val="0"/>
          <w:numId w:val="27"/>
        </w:numPr>
        <w:autoSpaceDE w:val="0"/>
        <w:autoSpaceDN w:val="0"/>
        <w:adjustRightInd w:val="0"/>
        <w:jc w:val="both"/>
      </w:pPr>
      <w:r w:rsidRPr="00B80BB5">
        <w:t xml:space="preserve">Thompson, A. E., &amp; </w:t>
      </w:r>
      <w:proofErr w:type="spellStart"/>
      <w:r w:rsidRPr="00B80BB5">
        <w:t>Haryono</w:t>
      </w:r>
      <w:proofErr w:type="spellEnd"/>
      <w:r w:rsidRPr="00B80BB5">
        <w:t xml:space="preserve">, S. K. (1980). Winged bean: Unexploited tropical food crop. </w:t>
      </w:r>
      <w:proofErr w:type="spellStart"/>
      <w:r w:rsidRPr="00B80BB5">
        <w:t>HortScience</w:t>
      </w:r>
      <w:proofErr w:type="spellEnd"/>
      <w:r w:rsidRPr="00B80BB5">
        <w:t xml:space="preserve">, 15(3), 233–238. </w:t>
      </w:r>
      <w:hyperlink r:id="rId69" w:history="1">
        <w:r w:rsidRPr="00040E9D">
          <w:rPr>
            <w:rStyle w:val="Hyperlink"/>
          </w:rPr>
          <w:t>https://doi.org/10.21273/HORTSCI.15.3.233</w:t>
        </w:r>
      </w:hyperlink>
      <w:r>
        <w:t xml:space="preserve"> </w:t>
      </w:r>
    </w:p>
    <w:p w14:paraId="1539E2C6" w14:textId="77777777" w:rsidR="00CA1314" w:rsidRPr="00CA1314" w:rsidRDefault="00CA1314" w:rsidP="00074615">
      <w:pPr>
        <w:pStyle w:val="ListParagraph"/>
        <w:numPr>
          <w:ilvl w:val="0"/>
          <w:numId w:val="27"/>
        </w:numPr>
        <w:autoSpaceDE w:val="0"/>
        <w:autoSpaceDN w:val="0"/>
        <w:adjustRightInd w:val="0"/>
        <w:jc w:val="both"/>
        <w:rPr>
          <w:szCs w:val="24"/>
        </w:rPr>
      </w:pPr>
      <w:proofErr w:type="spellStart"/>
      <w:r w:rsidRPr="00CA1314">
        <w:t>Topas</w:t>
      </w:r>
      <w:proofErr w:type="spellEnd"/>
      <w:r w:rsidRPr="00CA1314">
        <w:t xml:space="preserve">, M. P., Chung, R. Y., &amp; Michael, P. S. (2024). Augmenting of primary and secondary macronutrients by chopped </w:t>
      </w:r>
      <w:proofErr w:type="spellStart"/>
      <w:r w:rsidRPr="00CA1314">
        <w:t>leucaena</w:t>
      </w:r>
      <w:proofErr w:type="spellEnd"/>
      <w:r w:rsidRPr="00CA1314">
        <w:t xml:space="preserve"> leaves used as organic matter in composted sweet potato mounds under tropical humid lowland conditions. International Journal of Environment, 13(1), 48–64. </w:t>
      </w:r>
      <w:hyperlink r:id="rId70" w:history="1">
        <w:r w:rsidRPr="00040E9D">
          <w:rPr>
            <w:rStyle w:val="Hyperlink"/>
          </w:rPr>
          <w:t>https://doi.org/10.3126/ije.v13i1.70632</w:t>
        </w:r>
      </w:hyperlink>
      <w:r>
        <w:t xml:space="preserve"> </w:t>
      </w:r>
    </w:p>
    <w:p w14:paraId="2B831412" w14:textId="77777777" w:rsidR="00CA1314" w:rsidRPr="00CA1314" w:rsidRDefault="00CA1314" w:rsidP="00074615">
      <w:pPr>
        <w:pStyle w:val="ListParagraph"/>
        <w:numPr>
          <w:ilvl w:val="0"/>
          <w:numId w:val="27"/>
        </w:numPr>
        <w:autoSpaceDE w:val="0"/>
        <w:autoSpaceDN w:val="0"/>
        <w:adjustRightInd w:val="0"/>
        <w:jc w:val="both"/>
        <w:rPr>
          <w:szCs w:val="24"/>
          <w:lang w:val="en-GB"/>
        </w:rPr>
      </w:pPr>
      <w:r w:rsidRPr="00CA1314">
        <w:rPr>
          <w:szCs w:val="24"/>
        </w:rPr>
        <w:t xml:space="preserve">Varriano-Marston, E., </w:t>
      </w:r>
      <w:proofErr w:type="spellStart"/>
      <w:r w:rsidRPr="00CA1314">
        <w:rPr>
          <w:szCs w:val="24"/>
        </w:rPr>
        <w:t>Beleia</w:t>
      </w:r>
      <w:proofErr w:type="spellEnd"/>
      <w:r w:rsidRPr="00CA1314">
        <w:rPr>
          <w:szCs w:val="24"/>
        </w:rPr>
        <w:t xml:space="preserve">, A., &amp; Lai, C. C. (1983). Structural characteristics and fatty acid composition of </w:t>
      </w:r>
      <w:proofErr w:type="spellStart"/>
      <w:r w:rsidRPr="00CA1314">
        <w:rPr>
          <w:szCs w:val="24"/>
        </w:rPr>
        <w:t>Psophocarpus</w:t>
      </w:r>
      <w:proofErr w:type="spellEnd"/>
      <w:r w:rsidRPr="00CA1314">
        <w:rPr>
          <w:szCs w:val="24"/>
        </w:rPr>
        <w:t xml:space="preserve"> </w:t>
      </w:r>
      <w:proofErr w:type="spellStart"/>
      <w:r w:rsidRPr="00CA1314">
        <w:rPr>
          <w:szCs w:val="24"/>
        </w:rPr>
        <w:t>tetragonolobus</w:t>
      </w:r>
      <w:proofErr w:type="spellEnd"/>
      <w:r w:rsidRPr="00CA1314">
        <w:rPr>
          <w:szCs w:val="24"/>
        </w:rPr>
        <w:t xml:space="preserve"> seeds. Annals of Botany, 51, 631–640. </w:t>
      </w:r>
      <w:hyperlink r:id="rId71" w:history="1">
        <w:r w:rsidRPr="00040E9D">
          <w:rPr>
            <w:rStyle w:val="Hyperlink"/>
            <w:szCs w:val="24"/>
          </w:rPr>
          <w:t>https://doi.org/10.1093/oxfordjournals.aob.a086510</w:t>
        </w:r>
      </w:hyperlink>
      <w:r>
        <w:rPr>
          <w:szCs w:val="24"/>
        </w:rPr>
        <w:t xml:space="preserve"> </w:t>
      </w:r>
    </w:p>
    <w:p w14:paraId="64EA35FA" w14:textId="77777777" w:rsidR="00CA1314" w:rsidRPr="00CA1314" w:rsidRDefault="00CA1314" w:rsidP="00074615">
      <w:pPr>
        <w:pStyle w:val="ListParagraph"/>
        <w:numPr>
          <w:ilvl w:val="0"/>
          <w:numId w:val="27"/>
        </w:numPr>
        <w:autoSpaceDE w:val="0"/>
        <w:autoSpaceDN w:val="0"/>
        <w:adjustRightInd w:val="0"/>
        <w:jc w:val="both"/>
        <w:rPr>
          <w:szCs w:val="24"/>
          <w:lang w:val="en-GB"/>
        </w:rPr>
      </w:pPr>
      <w:r w:rsidRPr="00CA1314">
        <w:rPr>
          <w:szCs w:val="24"/>
        </w:rPr>
        <w:t xml:space="preserve">Varshney, R. K., Graner, A., &amp; Sorrells, M. E. (2005). Genic microsatellite markers in plants: features and applications. Trends in Biotechnology. </w:t>
      </w:r>
      <w:hyperlink r:id="rId72" w:history="1">
        <w:r w:rsidRPr="00040E9D">
          <w:rPr>
            <w:rStyle w:val="Hyperlink"/>
            <w:szCs w:val="24"/>
          </w:rPr>
          <w:t>https://doi.org/10.1016/j.tibtech.2004.11.005</w:t>
        </w:r>
      </w:hyperlink>
      <w:r>
        <w:rPr>
          <w:szCs w:val="24"/>
        </w:rPr>
        <w:t xml:space="preserve"> </w:t>
      </w:r>
    </w:p>
    <w:p w14:paraId="60FA4619" w14:textId="77777777" w:rsidR="00CA1314" w:rsidRDefault="00CA1314" w:rsidP="00074615">
      <w:pPr>
        <w:pStyle w:val="ListParagraph"/>
        <w:numPr>
          <w:ilvl w:val="0"/>
          <w:numId w:val="27"/>
        </w:numPr>
        <w:autoSpaceDE w:val="0"/>
        <w:autoSpaceDN w:val="0"/>
        <w:adjustRightInd w:val="0"/>
        <w:jc w:val="both"/>
        <w:rPr>
          <w:szCs w:val="24"/>
        </w:rPr>
      </w:pPr>
      <w:r w:rsidRPr="00CA1314">
        <w:rPr>
          <w:szCs w:val="24"/>
        </w:rPr>
        <w:lastRenderedPageBreak/>
        <w:t xml:space="preserve">Wong, Q. N., </w:t>
      </w:r>
      <w:proofErr w:type="spellStart"/>
      <w:r w:rsidRPr="00CA1314">
        <w:rPr>
          <w:szCs w:val="24"/>
        </w:rPr>
        <w:t>Tanzi</w:t>
      </w:r>
      <w:proofErr w:type="spellEnd"/>
      <w:r w:rsidRPr="00CA1314">
        <w:rPr>
          <w:szCs w:val="24"/>
        </w:rPr>
        <w:t xml:space="preserve">, A. S., Ho, W. K., </w:t>
      </w:r>
      <w:proofErr w:type="spellStart"/>
      <w:r w:rsidRPr="00CA1314">
        <w:rPr>
          <w:szCs w:val="24"/>
        </w:rPr>
        <w:t>Malla</w:t>
      </w:r>
      <w:proofErr w:type="spellEnd"/>
      <w:r w:rsidRPr="00CA1314">
        <w:rPr>
          <w:szCs w:val="24"/>
        </w:rPr>
        <w:t xml:space="preserve">, S., Blythe, M., Karunaratne, A., </w:t>
      </w:r>
      <w:proofErr w:type="spellStart"/>
      <w:r w:rsidRPr="00CA1314">
        <w:rPr>
          <w:szCs w:val="24"/>
        </w:rPr>
        <w:t>Massawe</w:t>
      </w:r>
      <w:proofErr w:type="spellEnd"/>
      <w:r w:rsidRPr="00CA1314">
        <w:rPr>
          <w:szCs w:val="24"/>
        </w:rPr>
        <w:t>, F., &amp; Mayes, S. (2017). Development of gene-based SSR markers in winged bean (</w:t>
      </w:r>
      <w:proofErr w:type="spellStart"/>
      <w:r w:rsidRPr="00CA1314">
        <w:rPr>
          <w:szCs w:val="24"/>
        </w:rPr>
        <w:t>Psophocarpus</w:t>
      </w:r>
      <w:proofErr w:type="spellEnd"/>
      <w:r w:rsidRPr="00CA1314">
        <w:rPr>
          <w:szCs w:val="24"/>
        </w:rPr>
        <w:t xml:space="preserve"> </w:t>
      </w:r>
      <w:proofErr w:type="spellStart"/>
      <w:r w:rsidRPr="00CA1314">
        <w:rPr>
          <w:szCs w:val="24"/>
        </w:rPr>
        <w:t>tetragonolobus</w:t>
      </w:r>
      <w:proofErr w:type="spellEnd"/>
      <w:r w:rsidRPr="00CA1314">
        <w:rPr>
          <w:szCs w:val="24"/>
        </w:rPr>
        <w:t xml:space="preserve"> (L.) DC.) for diversity assessment. Genes, 8(3), 100. </w:t>
      </w:r>
      <w:hyperlink r:id="rId73" w:history="1">
        <w:r w:rsidRPr="00040E9D">
          <w:rPr>
            <w:rStyle w:val="Hyperlink"/>
            <w:szCs w:val="24"/>
          </w:rPr>
          <w:t>https://doi.org/10.3390/genes8030100</w:t>
        </w:r>
      </w:hyperlink>
      <w:r>
        <w:rPr>
          <w:szCs w:val="24"/>
        </w:rPr>
        <w:t xml:space="preserve"> </w:t>
      </w:r>
    </w:p>
    <w:p w14:paraId="64E850C1" w14:textId="4A443CE3" w:rsidR="00E443DC" w:rsidRDefault="00CA1314" w:rsidP="00CA1314">
      <w:pPr>
        <w:pStyle w:val="ListParagraph"/>
        <w:numPr>
          <w:ilvl w:val="0"/>
          <w:numId w:val="27"/>
        </w:numPr>
        <w:autoSpaceDE w:val="0"/>
        <w:autoSpaceDN w:val="0"/>
        <w:adjustRightInd w:val="0"/>
        <w:jc w:val="both"/>
        <w:rPr>
          <w:szCs w:val="24"/>
        </w:rPr>
      </w:pPr>
      <w:r w:rsidRPr="00CA1314">
        <w:rPr>
          <w:szCs w:val="24"/>
        </w:rPr>
        <w:t xml:space="preserve">Yang, S., </w:t>
      </w:r>
      <w:proofErr w:type="spellStart"/>
      <w:r w:rsidRPr="00CA1314">
        <w:rPr>
          <w:szCs w:val="24"/>
        </w:rPr>
        <w:t>Grall</w:t>
      </w:r>
      <w:proofErr w:type="spellEnd"/>
      <w:r w:rsidRPr="00CA1314">
        <w:rPr>
          <w:szCs w:val="24"/>
        </w:rPr>
        <w:t>, A., &amp; Chapman, M. A. (2018). Origin and diversification of winged bean (</w:t>
      </w:r>
      <w:proofErr w:type="spellStart"/>
      <w:r w:rsidRPr="00CA1314">
        <w:rPr>
          <w:szCs w:val="24"/>
        </w:rPr>
        <w:t>Psophocarpus</w:t>
      </w:r>
      <w:proofErr w:type="spellEnd"/>
      <w:r w:rsidRPr="00CA1314">
        <w:rPr>
          <w:szCs w:val="24"/>
        </w:rPr>
        <w:t xml:space="preserve"> </w:t>
      </w:r>
      <w:proofErr w:type="spellStart"/>
      <w:r w:rsidRPr="00CA1314">
        <w:rPr>
          <w:szCs w:val="24"/>
        </w:rPr>
        <w:t>tetragonolobus</w:t>
      </w:r>
      <w:proofErr w:type="spellEnd"/>
      <w:r w:rsidRPr="00CA1314">
        <w:rPr>
          <w:szCs w:val="24"/>
        </w:rPr>
        <w:t xml:space="preserve"> (L.) DC.), a multipurpose underutilized legume. American Journal of Botany, 105(5), 888–897. </w:t>
      </w:r>
      <w:hyperlink r:id="rId74" w:history="1">
        <w:r w:rsidRPr="00040E9D">
          <w:rPr>
            <w:rStyle w:val="Hyperlink"/>
            <w:szCs w:val="24"/>
          </w:rPr>
          <w:t>https://doi.org/10.1002/ajb2.1093</w:t>
        </w:r>
      </w:hyperlink>
      <w:r>
        <w:rPr>
          <w:szCs w:val="24"/>
        </w:rPr>
        <w:t xml:space="preserve"> </w:t>
      </w:r>
    </w:p>
    <w:p w14:paraId="36E0A356" w14:textId="77777777" w:rsidR="00CA1314" w:rsidRPr="00074615" w:rsidRDefault="00CA1314" w:rsidP="00CA1314">
      <w:pPr>
        <w:pStyle w:val="ListParagraph"/>
        <w:autoSpaceDE w:val="0"/>
        <w:autoSpaceDN w:val="0"/>
        <w:adjustRightInd w:val="0"/>
        <w:jc w:val="both"/>
        <w:rPr>
          <w:szCs w:val="24"/>
        </w:rPr>
      </w:pPr>
    </w:p>
    <w:sectPr w:rsidR="00CA1314" w:rsidRPr="00074615" w:rsidSect="00AC2DD5">
      <w:headerReference w:type="even" r:id="rId75"/>
      <w:headerReference w:type="default" r:id="rId76"/>
      <w:footerReference w:type="even" r:id="rId77"/>
      <w:footerReference w:type="default" r:id="rId78"/>
      <w:headerReference w:type="first" r:id="rId79"/>
      <w:footerReference w:type="first" r:id="rId80"/>
      <w:pgSz w:w="11907" w:h="16840" w:code="9"/>
      <w:pgMar w:top="1361" w:right="1361" w:bottom="1361" w:left="136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1F08FD" w14:textId="77777777" w:rsidR="00AD6076" w:rsidRDefault="00AD6076">
      <w:r>
        <w:separator/>
      </w:r>
    </w:p>
  </w:endnote>
  <w:endnote w:type="continuationSeparator" w:id="0">
    <w:p w14:paraId="1792FBCD" w14:textId="77777777" w:rsidR="00AD6076" w:rsidRDefault="00AD6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rinda">
    <w:altName w:val="ESRI NIMA VMAP1&amp;2 PT"/>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26538" w14:textId="77777777" w:rsidR="00364945" w:rsidRDefault="00364945" w:rsidP="001811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D520D01" w14:textId="77777777" w:rsidR="00364945" w:rsidRDefault="00364945" w:rsidP="0057758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9863802"/>
      <w:docPartObj>
        <w:docPartGallery w:val="Page Numbers (Bottom of Page)"/>
        <w:docPartUnique/>
      </w:docPartObj>
    </w:sdtPr>
    <w:sdtEndPr>
      <w:rPr>
        <w:noProof/>
      </w:rPr>
    </w:sdtEndPr>
    <w:sdtContent>
      <w:p w14:paraId="7D23957D" w14:textId="73F8A8FD" w:rsidR="00364945" w:rsidRDefault="00364945">
        <w:pPr>
          <w:pStyle w:val="Footer"/>
          <w:jc w:val="center"/>
        </w:pPr>
        <w:r>
          <w:fldChar w:fldCharType="begin"/>
        </w:r>
        <w:r>
          <w:instrText xml:space="preserve"> PAGE   \* MERGEFORMAT </w:instrText>
        </w:r>
        <w:r>
          <w:fldChar w:fldCharType="separate"/>
        </w:r>
        <w:r w:rsidR="002572DD">
          <w:rPr>
            <w:noProof/>
          </w:rPr>
          <w:t>16</w:t>
        </w:r>
        <w:r>
          <w:rPr>
            <w:noProof/>
          </w:rPr>
          <w:fldChar w:fldCharType="end"/>
        </w:r>
      </w:p>
    </w:sdtContent>
  </w:sdt>
  <w:p w14:paraId="24055039" w14:textId="77777777" w:rsidR="00364945" w:rsidRDefault="00364945" w:rsidP="0057758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C501F" w14:textId="77777777" w:rsidR="00364945" w:rsidRDefault="003649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6865AB" w14:textId="77777777" w:rsidR="00AD6076" w:rsidRDefault="00AD6076">
      <w:r>
        <w:separator/>
      </w:r>
    </w:p>
  </w:footnote>
  <w:footnote w:type="continuationSeparator" w:id="0">
    <w:p w14:paraId="657559D1" w14:textId="77777777" w:rsidR="00AD6076" w:rsidRDefault="00AD60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491C4" w14:textId="1B6883CB" w:rsidR="00364945" w:rsidRDefault="00364945" w:rsidP="00EE48CA">
    <w:pPr>
      <w:pStyle w:val="Header"/>
      <w:framePr w:wrap="around" w:vAnchor="text" w:hAnchor="margin" w:xAlign="center" w:y="1"/>
      <w:rPr>
        <w:rStyle w:val="PageNumber"/>
      </w:rPr>
    </w:pPr>
    <w:r>
      <w:rPr>
        <w:noProof/>
      </w:rPr>
      <w:pict w14:anchorId="6F4A9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770126" o:spid="_x0000_s2050" type="#_x0000_t136" style="position:absolute;margin-left:0;margin-top:0;width:581.8pt;height:65.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F8F601" w14:textId="77777777" w:rsidR="00364945" w:rsidRDefault="003649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07F40" w14:textId="1842BFB6" w:rsidR="00364945" w:rsidRDefault="00364945">
    <w:pPr>
      <w:pStyle w:val="Header"/>
    </w:pPr>
    <w:r>
      <w:rPr>
        <w:noProof/>
      </w:rPr>
      <w:pict w14:anchorId="29FADE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770127" o:spid="_x0000_s2051" type="#_x0000_t136" style="position:absolute;margin-left:0;margin-top:0;width:581.8pt;height:65.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76006" w14:textId="7F7F4196" w:rsidR="00364945" w:rsidRDefault="00364945">
    <w:pPr>
      <w:pStyle w:val="Header"/>
    </w:pPr>
    <w:r>
      <w:rPr>
        <w:noProof/>
      </w:rPr>
      <w:pict w14:anchorId="6CAB3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770125" o:spid="_x0000_s2049" type="#_x0000_t136" style="position:absolute;margin-left:0;margin-top:0;width:581.8pt;height:65.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F5B89"/>
    <w:multiLevelType w:val="hybridMultilevel"/>
    <w:tmpl w:val="21A41C58"/>
    <w:lvl w:ilvl="0" w:tplc="7158B7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7D45FF7"/>
    <w:multiLevelType w:val="hybridMultilevel"/>
    <w:tmpl w:val="7CD474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9A867A8"/>
    <w:multiLevelType w:val="hybridMultilevel"/>
    <w:tmpl w:val="8780DF4C"/>
    <w:lvl w:ilvl="0" w:tplc="253857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960533"/>
    <w:multiLevelType w:val="hybridMultilevel"/>
    <w:tmpl w:val="3092D9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C6A4EA9"/>
    <w:multiLevelType w:val="hybridMultilevel"/>
    <w:tmpl w:val="DAA236C6"/>
    <w:lvl w:ilvl="0" w:tplc="AD8EC2E2">
      <w:start w:val="1"/>
      <w:numFmt w:val="bullet"/>
      <w:lvlText w:val="o"/>
      <w:lvlJc w:val="left"/>
      <w:pPr>
        <w:tabs>
          <w:tab w:val="num" w:pos="720"/>
        </w:tabs>
        <w:ind w:left="720" w:hanging="360"/>
      </w:pPr>
      <w:rPr>
        <w:rFonts w:ascii="Courier New" w:hAnsi="Courier New" w:hint="default"/>
      </w:rPr>
    </w:lvl>
    <w:lvl w:ilvl="1" w:tplc="056ECF84" w:tentative="1">
      <w:start w:val="1"/>
      <w:numFmt w:val="bullet"/>
      <w:lvlText w:val="o"/>
      <w:lvlJc w:val="left"/>
      <w:pPr>
        <w:tabs>
          <w:tab w:val="num" w:pos="1440"/>
        </w:tabs>
        <w:ind w:left="1440" w:hanging="360"/>
      </w:pPr>
      <w:rPr>
        <w:rFonts w:ascii="Courier New" w:hAnsi="Courier New" w:hint="default"/>
      </w:rPr>
    </w:lvl>
    <w:lvl w:ilvl="2" w:tplc="7C1CE436" w:tentative="1">
      <w:start w:val="1"/>
      <w:numFmt w:val="bullet"/>
      <w:lvlText w:val="o"/>
      <w:lvlJc w:val="left"/>
      <w:pPr>
        <w:tabs>
          <w:tab w:val="num" w:pos="2160"/>
        </w:tabs>
        <w:ind w:left="2160" w:hanging="360"/>
      </w:pPr>
      <w:rPr>
        <w:rFonts w:ascii="Courier New" w:hAnsi="Courier New" w:hint="default"/>
      </w:rPr>
    </w:lvl>
    <w:lvl w:ilvl="3" w:tplc="AB9E4B5E" w:tentative="1">
      <w:start w:val="1"/>
      <w:numFmt w:val="bullet"/>
      <w:lvlText w:val="o"/>
      <w:lvlJc w:val="left"/>
      <w:pPr>
        <w:tabs>
          <w:tab w:val="num" w:pos="2880"/>
        </w:tabs>
        <w:ind w:left="2880" w:hanging="360"/>
      </w:pPr>
      <w:rPr>
        <w:rFonts w:ascii="Courier New" w:hAnsi="Courier New" w:hint="default"/>
      </w:rPr>
    </w:lvl>
    <w:lvl w:ilvl="4" w:tplc="B5E4854A" w:tentative="1">
      <w:start w:val="1"/>
      <w:numFmt w:val="bullet"/>
      <w:lvlText w:val="o"/>
      <w:lvlJc w:val="left"/>
      <w:pPr>
        <w:tabs>
          <w:tab w:val="num" w:pos="3600"/>
        </w:tabs>
        <w:ind w:left="3600" w:hanging="360"/>
      </w:pPr>
      <w:rPr>
        <w:rFonts w:ascii="Courier New" w:hAnsi="Courier New" w:hint="default"/>
      </w:rPr>
    </w:lvl>
    <w:lvl w:ilvl="5" w:tplc="129C4980" w:tentative="1">
      <w:start w:val="1"/>
      <w:numFmt w:val="bullet"/>
      <w:lvlText w:val="o"/>
      <w:lvlJc w:val="left"/>
      <w:pPr>
        <w:tabs>
          <w:tab w:val="num" w:pos="4320"/>
        </w:tabs>
        <w:ind w:left="4320" w:hanging="360"/>
      </w:pPr>
      <w:rPr>
        <w:rFonts w:ascii="Courier New" w:hAnsi="Courier New" w:hint="default"/>
      </w:rPr>
    </w:lvl>
    <w:lvl w:ilvl="6" w:tplc="09544DE0" w:tentative="1">
      <w:start w:val="1"/>
      <w:numFmt w:val="bullet"/>
      <w:lvlText w:val="o"/>
      <w:lvlJc w:val="left"/>
      <w:pPr>
        <w:tabs>
          <w:tab w:val="num" w:pos="5040"/>
        </w:tabs>
        <w:ind w:left="5040" w:hanging="360"/>
      </w:pPr>
      <w:rPr>
        <w:rFonts w:ascii="Courier New" w:hAnsi="Courier New" w:hint="default"/>
      </w:rPr>
    </w:lvl>
    <w:lvl w:ilvl="7" w:tplc="160ACD86" w:tentative="1">
      <w:start w:val="1"/>
      <w:numFmt w:val="bullet"/>
      <w:lvlText w:val="o"/>
      <w:lvlJc w:val="left"/>
      <w:pPr>
        <w:tabs>
          <w:tab w:val="num" w:pos="5760"/>
        </w:tabs>
        <w:ind w:left="5760" w:hanging="360"/>
      </w:pPr>
      <w:rPr>
        <w:rFonts w:ascii="Courier New" w:hAnsi="Courier New" w:hint="default"/>
      </w:rPr>
    </w:lvl>
    <w:lvl w:ilvl="8" w:tplc="01B0297C" w:tentative="1">
      <w:start w:val="1"/>
      <w:numFmt w:val="bullet"/>
      <w:lvlText w:val="o"/>
      <w:lvlJc w:val="left"/>
      <w:pPr>
        <w:tabs>
          <w:tab w:val="num" w:pos="6480"/>
        </w:tabs>
        <w:ind w:left="6480" w:hanging="360"/>
      </w:pPr>
      <w:rPr>
        <w:rFonts w:ascii="Courier New" w:hAnsi="Courier New" w:hint="default"/>
      </w:rPr>
    </w:lvl>
  </w:abstractNum>
  <w:abstractNum w:abstractNumId="5">
    <w:nsid w:val="1D4A69A1"/>
    <w:multiLevelType w:val="hybridMultilevel"/>
    <w:tmpl w:val="21A41C58"/>
    <w:lvl w:ilvl="0" w:tplc="7158B7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301134D"/>
    <w:multiLevelType w:val="hybridMultilevel"/>
    <w:tmpl w:val="67524E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296E2972"/>
    <w:multiLevelType w:val="hybridMultilevel"/>
    <w:tmpl w:val="4CEC802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2A276103"/>
    <w:multiLevelType w:val="hybridMultilevel"/>
    <w:tmpl w:val="40263F26"/>
    <w:lvl w:ilvl="0" w:tplc="7DD266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272723F"/>
    <w:multiLevelType w:val="hybridMultilevel"/>
    <w:tmpl w:val="C11603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68842F0"/>
    <w:multiLevelType w:val="hybridMultilevel"/>
    <w:tmpl w:val="21A41C58"/>
    <w:lvl w:ilvl="0" w:tplc="7158B7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B240501"/>
    <w:multiLevelType w:val="hybridMultilevel"/>
    <w:tmpl w:val="3A4E4970"/>
    <w:lvl w:ilvl="0" w:tplc="DC5A2522">
      <w:start w:val="1"/>
      <w:numFmt w:val="bullet"/>
      <w:lvlText w:val="o"/>
      <w:lvlJc w:val="left"/>
      <w:pPr>
        <w:tabs>
          <w:tab w:val="num" w:pos="720"/>
        </w:tabs>
        <w:ind w:left="720" w:hanging="360"/>
      </w:pPr>
      <w:rPr>
        <w:rFonts w:ascii="Courier New" w:hAnsi="Courier New" w:hint="default"/>
      </w:rPr>
    </w:lvl>
    <w:lvl w:ilvl="1" w:tplc="EC2CDFD2" w:tentative="1">
      <w:start w:val="1"/>
      <w:numFmt w:val="bullet"/>
      <w:lvlText w:val="o"/>
      <w:lvlJc w:val="left"/>
      <w:pPr>
        <w:tabs>
          <w:tab w:val="num" w:pos="1440"/>
        </w:tabs>
        <w:ind w:left="1440" w:hanging="360"/>
      </w:pPr>
      <w:rPr>
        <w:rFonts w:ascii="Courier New" w:hAnsi="Courier New" w:hint="default"/>
      </w:rPr>
    </w:lvl>
    <w:lvl w:ilvl="2" w:tplc="2B223494" w:tentative="1">
      <w:start w:val="1"/>
      <w:numFmt w:val="bullet"/>
      <w:lvlText w:val="o"/>
      <w:lvlJc w:val="left"/>
      <w:pPr>
        <w:tabs>
          <w:tab w:val="num" w:pos="2160"/>
        </w:tabs>
        <w:ind w:left="2160" w:hanging="360"/>
      </w:pPr>
      <w:rPr>
        <w:rFonts w:ascii="Courier New" w:hAnsi="Courier New" w:hint="default"/>
      </w:rPr>
    </w:lvl>
    <w:lvl w:ilvl="3" w:tplc="87649B34" w:tentative="1">
      <w:start w:val="1"/>
      <w:numFmt w:val="bullet"/>
      <w:lvlText w:val="o"/>
      <w:lvlJc w:val="left"/>
      <w:pPr>
        <w:tabs>
          <w:tab w:val="num" w:pos="2880"/>
        </w:tabs>
        <w:ind w:left="2880" w:hanging="360"/>
      </w:pPr>
      <w:rPr>
        <w:rFonts w:ascii="Courier New" w:hAnsi="Courier New" w:hint="default"/>
      </w:rPr>
    </w:lvl>
    <w:lvl w:ilvl="4" w:tplc="C7B27E2E" w:tentative="1">
      <w:start w:val="1"/>
      <w:numFmt w:val="bullet"/>
      <w:lvlText w:val="o"/>
      <w:lvlJc w:val="left"/>
      <w:pPr>
        <w:tabs>
          <w:tab w:val="num" w:pos="3600"/>
        </w:tabs>
        <w:ind w:left="3600" w:hanging="360"/>
      </w:pPr>
      <w:rPr>
        <w:rFonts w:ascii="Courier New" w:hAnsi="Courier New" w:hint="default"/>
      </w:rPr>
    </w:lvl>
    <w:lvl w:ilvl="5" w:tplc="2BE4136C" w:tentative="1">
      <w:start w:val="1"/>
      <w:numFmt w:val="bullet"/>
      <w:lvlText w:val="o"/>
      <w:lvlJc w:val="left"/>
      <w:pPr>
        <w:tabs>
          <w:tab w:val="num" w:pos="4320"/>
        </w:tabs>
        <w:ind w:left="4320" w:hanging="360"/>
      </w:pPr>
      <w:rPr>
        <w:rFonts w:ascii="Courier New" w:hAnsi="Courier New" w:hint="default"/>
      </w:rPr>
    </w:lvl>
    <w:lvl w:ilvl="6" w:tplc="97D8D3C0" w:tentative="1">
      <w:start w:val="1"/>
      <w:numFmt w:val="bullet"/>
      <w:lvlText w:val="o"/>
      <w:lvlJc w:val="left"/>
      <w:pPr>
        <w:tabs>
          <w:tab w:val="num" w:pos="5040"/>
        </w:tabs>
        <w:ind w:left="5040" w:hanging="360"/>
      </w:pPr>
      <w:rPr>
        <w:rFonts w:ascii="Courier New" w:hAnsi="Courier New" w:hint="default"/>
      </w:rPr>
    </w:lvl>
    <w:lvl w:ilvl="7" w:tplc="EEC208CA" w:tentative="1">
      <w:start w:val="1"/>
      <w:numFmt w:val="bullet"/>
      <w:lvlText w:val="o"/>
      <w:lvlJc w:val="left"/>
      <w:pPr>
        <w:tabs>
          <w:tab w:val="num" w:pos="5760"/>
        </w:tabs>
        <w:ind w:left="5760" w:hanging="360"/>
      </w:pPr>
      <w:rPr>
        <w:rFonts w:ascii="Courier New" w:hAnsi="Courier New" w:hint="default"/>
      </w:rPr>
    </w:lvl>
    <w:lvl w:ilvl="8" w:tplc="7A56C13A" w:tentative="1">
      <w:start w:val="1"/>
      <w:numFmt w:val="bullet"/>
      <w:lvlText w:val="o"/>
      <w:lvlJc w:val="left"/>
      <w:pPr>
        <w:tabs>
          <w:tab w:val="num" w:pos="6480"/>
        </w:tabs>
        <w:ind w:left="6480" w:hanging="360"/>
      </w:pPr>
      <w:rPr>
        <w:rFonts w:ascii="Courier New" w:hAnsi="Courier New" w:hint="default"/>
      </w:rPr>
    </w:lvl>
  </w:abstractNum>
  <w:abstractNum w:abstractNumId="12">
    <w:nsid w:val="3B457AEB"/>
    <w:multiLevelType w:val="hybridMultilevel"/>
    <w:tmpl w:val="C906A042"/>
    <w:lvl w:ilvl="0" w:tplc="B4F0DDC8">
      <w:start w:val="1"/>
      <w:numFmt w:val="bullet"/>
      <w:lvlText w:val="o"/>
      <w:lvlJc w:val="left"/>
      <w:pPr>
        <w:tabs>
          <w:tab w:val="num" w:pos="720"/>
        </w:tabs>
        <w:ind w:left="720" w:hanging="360"/>
      </w:pPr>
      <w:rPr>
        <w:rFonts w:ascii="Courier New" w:hAnsi="Courier New" w:hint="default"/>
      </w:rPr>
    </w:lvl>
    <w:lvl w:ilvl="1" w:tplc="D8C6DD3A" w:tentative="1">
      <w:start w:val="1"/>
      <w:numFmt w:val="bullet"/>
      <w:lvlText w:val="o"/>
      <w:lvlJc w:val="left"/>
      <w:pPr>
        <w:tabs>
          <w:tab w:val="num" w:pos="1440"/>
        </w:tabs>
        <w:ind w:left="1440" w:hanging="360"/>
      </w:pPr>
      <w:rPr>
        <w:rFonts w:ascii="Courier New" w:hAnsi="Courier New" w:hint="default"/>
      </w:rPr>
    </w:lvl>
    <w:lvl w:ilvl="2" w:tplc="99D2BDE8" w:tentative="1">
      <w:start w:val="1"/>
      <w:numFmt w:val="bullet"/>
      <w:lvlText w:val="o"/>
      <w:lvlJc w:val="left"/>
      <w:pPr>
        <w:tabs>
          <w:tab w:val="num" w:pos="2160"/>
        </w:tabs>
        <w:ind w:left="2160" w:hanging="360"/>
      </w:pPr>
      <w:rPr>
        <w:rFonts w:ascii="Courier New" w:hAnsi="Courier New" w:hint="default"/>
      </w:rPr>
    </w:lvl>
    <w:lvl w:ilvl="3" w:tplc="278455B2" w:tentative="1">
      <w:start w:val="1"/>
      <w:numFmt w:val="bullet"/>
      <w:lvlText w:val="o"/>
      <w:lvlJc w:val="left"/>
      <w:pPr>
        <w:tabs>
          <w:tab w:val="num" w:pos="2880"/>
        </w:tabs>
        <w:ind w:left="2880" w:hanging="360"/>
      </w:pPr>
      <w:rPr>
        <w:rFonts w:ascii="Courier New" w:hAnsi="Courier New" w:hint="default"/>
      </w:rPr>
    </w:lvl>
    <w:lvl w:ilvl="4" w:tplc="E8300C14" w:tentative="1">
      <w:start w:val="1"/>
      <w:numFmt w:val="bullet"/>
      <w:lvlText w:val="o"/>
      <w:lvlJc w:val="left"/>
      <w:pPr>
        <w:tabs>
          <w:tab w:val="num" w:pos="3600"/>
        </w:tabs>
        <w:ind w:left="3600" w:hanging="360"/>
      </w:pPr>
      <w:rPr>
        <w:rFonts w:ascii="Courier New" w:hAnsi="Courier New" w:hint="default"/>
      </w:rPr>
    </w:lvl>
    <w:lvl w:ilvl="5" w:tplc="A99A0788" w:tentative="1">
      <w:start w:val="1"/>
      <w:numFmt w:val="bullet"/>
      <w:lvlText w:val="o"/>
      <w:lvlJc w:val="left"/>
      <w:pPr>
        <w:tabs>
          <w:tab w:val="num" w:pos="4320"/>
        </w:tabs>
        <w:ind w:left="4320" w:hanging="360"/>
      </w:pPr>
      <w:rPr>
        <w:rFonts w:ascii="Courier New" w:hAnsi="Courier New" w:hint="default"/>
      </w:rPr>
    </w:lvl>
    <w:lvl w:ilvl="6" w:tplc="4F607A6E" w:tentative="1">
      <w:start w:val="1"/>
      <w:numFmt w:val="bullet"/>
      <w:lvlText w:val="o"/>
      <w:lvlJc w:val="left"/>
      <w:pPr>
        <w:tabs>
          <w:tab w:val="num" w:pos="5040"/>
        </w:tabs>
        <w:ind w:left="5040" w:hanging="360"/>
      </w:pPr>
      <w:rPr>
        <w:rFonts w:ascii="Courier New" w:hAnsi="Courier New" w:hint="default"/>
      </w:rPr>
    </w:lvl>
    <w:lvl w:ilvl="7" w:tplc="4B28A338" w:tentative="1">
      <w:start w:val="1"/>
      <w:numFmt w:val="bullet"/>
      <w:lvlText w:val="o"/>
      <w:lvlJc w:val="left"/>
      <w:pPr>
        <w:tabs>
          <w:tab w:val="num" w:pos="5760"/>
        </w:tabs>
        <w:ind w:left="5760" w:hanging="360"/>
      </w:pPr>
      <w:rPr>
        <w:rFonts w:ascii="Courier New" w:hAnsi="Courier New" w:hint="default"/>
      </w:rPr>
    </w:lvl>
    <w:lvl w:ilvl="8" w:tplc="435CADCE" w:tentative="1">
      <w:start w:val="1"/>
      <w:numFmt w:val="bullet"/>
      <w:lvlText w:val="o"/>
      <w:lvlJc w:val="left"/>
      <w:pPr>
        <w:tabs>
          <w:tab w:val="num" w:pos="6480"/>
        </w:tabs>
        <w:ind w:left="6480" w:hanging="360"/>
      </w:pPr>
      <w:rPr>
        <w:rFonts w:ascii="Courier New" w:hAnsi="Courier New" w:hint="default"/>
      </w:rPr>
    </w:lvl>
  </w:abstractNum>
  <w:abstractNum w:abstractNumId="13">
    <w:nsid w:val="3B8B0BA3"/>
    <w:multiLevelType w:val="hybridMultilevel"/>
    <w:tmpl w:val="2A428832"/>
    <w:lvl w:ilvl="0" w:tplc="8A94CDA6">
      <w:start w:val="1"/>
      <w:numFmt w:val="bullet"/>
      <w:lvlText w:val="o"/>
      <w:lvlJc w:val="left"/>
      <w:pPr>
        <w:tabs>
          <w:tab w:val="num" w:pos="720"/>
        </w:tabs>
        <w:ind w:left="720" w:hanging="360"/>
      </w:pPr>
      <w:rPr>
        <w:rFonts w:ascii="Courier New" w:hAnsi="Courier New" w:hint="default"/>
      </w:rPr>
    </w:lvl>
    <w:lvl w:ilvl="1" w:tplc="E16C9AFE" w:tentative="1">
      <w:start w:val="1"/>
      <w:numFmt w:val="bullet"/>
      <w:lvlText w:val="o"/>
      <w:lvlJc w:val="left"/>
      <w:pPr>
        <w:tabs>
          <w:tab w:val="num" w:pos="1440"/>
        </w:tabs>
        <w:ind w:left="1440" w:hanging="360"/>
      </w:pPr>
      <w:rPr>
        <w:rFonts w:ascii="Courier New" w:hAnsi="Courier New" w:hint="default"/>
      </w:rPr>
    </w:lvl>
    <w:lvl w:ilvl="2" w:tplc="9A2ACAF0" w:tentative="1">
      <w:start w:val="1"/>
      <w:numFmt w:val="bullet"/>
      <w:lvlText w:val="o"/>
      <w:lvlJc w:val="left"/>
      <w:pPr>
        <w:tabs>
          <w:tab w:val="num" w:pos="2160"/>
        </w:tabs>
        <w:ind w:left="2160" w:hanging="360"/>
      </w:pPr>
      <w:rPr>
        <w:rFonts w:ascii="Courier New" w:hAnsi="Courier New" w:hint="default"/>
      </w:rPr>
    </w:lvl>
    <w:lvl w:ilvl="3" w:tplc="D1367BB8" w:tentative="1">
      <w:start w:val="1"/>
      <w:numFmt w:val="bullet"/>
      <w:lvlText w:val="o"/>
      <w:lvlJc w:val="left"/>
      <w:pPr>
        <w:tabs>
          <w:tab w:val="num" w:pos="2880"/>
        </w:tabs>
        <w:ind w:left="2880" w:hanging="360"/>
      </w:pPr>
      <w:rPr>
        <w:rFonts w:ascii="Courier New" w:hAnsi="Courier New" w:hint="default"/>
      </w:rPr>
    </w:lvl>
    <w:lvl w:ilvl="4" w:tplc="E75686D4" w:tentative="1">
      <w:start w:val="1"/>
      <w:numFmt w:val="bullet"/>
      <w:lvlText w:val="o"/>
      <w:lvlJc w:val="left"/>
      <w:pPr>
        <w:tabs>
          <w:tab w:val="num" w:pos="3600"/>
        </w:tabs>
        <w:ind w:left="3600" w:hanging="360"/>
      </w:pPr>
      <w:rPr>
        <w:rFonts w:ascii="Courier New" w:hAnsi="Courier New" w:hint="default"/>
      </w:rPr>
    </w:lvl>
    <w:lvl w:ilvl="5" w:tplc="174E4FB4" w:tentative="1">
      <w:start w:val="1"/>
      <w:numFmt w:val="bullet"/>
      <w:lvlText w:val="o"/>
      <w:lvlJc w:val="left"/>
      <w:pPr>
        <w:tabs>
          <w:tab w:val="num" w:pos="4320"/>
        </w:tabs>
        <w:ind w:left="4320" w:hanging="360"/>
      </w:pPr>
      <w:rPr>
        <w:rFonts w:ascii="Courier New" w:hAnsi="Courier New" w:hint="default"/>
      </w:rPr>
    </w:lvl>
    <w:lvl w:ilvl="6" w:tplc="FDA422A8" w:tentative="1">
      <w:start w:val="1"/>
      <w:numFmt w:val="bullet"/>
      <w:lvlText w:val="o"/>
      <w:lvlJc w:val="left"/>
      <w:pPr>
        <w:tabs>
          <w:tab w:val="num" w:pos="5040"/>
        </w:tabs>
        <w:ind w:left="5040" w:hanging="360"/>
      </w:pPr>
      <w:rPr>
        <w:rFonts w:ascii="Courier New" w:hAnsi="Courier New" w:hint="default"/>
      </w:rPr>
    </w:lvl>
    <w:lvl w:ilvl="7" w:tplc="E4448120" w:tentative="1">
      <w:start w:val="1"/>
      <w:numFmt w:val="bullet"/>
      <w:lvlText w:val="o"/>
      <w:lvlJc w:val="left"/>
      <w:pPr>
        <w:tabs>
          <w:tab w:val="num" w:pos="5760"/>
        </w:tabs>
        <w:ind w:left="5760" w:hanging="360"/>
      </w:pPr>
      <w:rPr>
        <w:rFonts w:ascii="Courier New" w:hAnsi="Courier New" w:hint="default"/>
      </w:rPr>
    </w:lvl>
    <w:lvl w:ilvl="8" w:tplc="06A676C4" w:tentative="1">
      <w:start w:val="1"/>
      <w:numFmt w:val="bullet"/>
      <w:lvlText w:val="o"/>
      <w:lvlJc w:val="left"/>
      <w:pPr>
        <w:tabs>
          <w:tab w:val="num" w:pos="6480"/>
        </w:tabs>
        <w:ind w:left="6480" w:hanging="360"/>
      </w:pPr>
      <w:rPr>
        <w:rFonts w:ascii="Courier New" w:hAnsi="Courier New" w:hint="default"/>
      </w:rPr>
    </w:lvl>
  </w:abstractNum>
  <w:abstractNum w:abstractNumId="14">
    <w:nsid w:val="42614974"/>
    <w:multiLevelType w:val="hybridMultilevel"/>
    <w:tmpl w:val="21A41C58"/>
    <w:lvl w:ilvl="0" w:tplc="7158B7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5D838F5"/>
    <w:multiLevelType w:val="hybridMultilevel"/>
    <w:tmpl w:val="A1DC2644"/>
    <w:lvl w:ilvl="0" w:tplc="46D6EFD8">
      <w:start w:val="1"/>
      <w:numFmt w:val="bullet"/>
      <w:lvlText w:val="o"/>
      <w:lvlJc w:val="left"/>
      <w:pPr>
        <w:tabs>
          <w:tab w:val="num" w:pos="720"/>
        </w:tabs>
        <w:ind w:left="720" w:hanging="360"/>
      </w:pPr>
      <w:rPr>
        <w:rFonts w:ascii="Courier New" w:hAnsi="Courier New" w:hint="default"/>
      </w:rPr>
    </w:lvl>
    <w:lvl w:ilvl="1" w:tplc="B1489D12" w:tentative="1">
      <w:start w:val="1"/>
      <w:numFmt w:val="bullet"/>
      <w:lvlText w:val="o"/>
      <w:lvlJc w:val="left"/>
      <w:pPr>
        <w:tabs>
          <w:tab w:val="num" w:pos="1440"/>
        </w:tabs>
        <w:ind w:left="1440" w:hanging="360"/>
      </w:pPr>
      <w:rPr>
        <w:rFonts w:ascii="Courier New" w:hAnsi="Courier New" w:hint="default"/>
      </w:rPr>
    </w:lvl>
    <w:lvl w:ilvl="2" w:tplc="42563BF4" w:tentative="1">
      <w:start w:val="1"/>
      <w:numFmt w:val="bullet"/>
      <w:lvlText w:val="o"/>
      <w:lvlJc w:val="left"/>
      <w:pPr>
        <w:tabs>
          <w:tab w:val="num" w:pos="2160"/>
        </w:tabs>
        <w:ind w:left="2160" w:hanging="360"/>
      </w:pPr>
      <w:rPr>
        <w:rFonts w:ascii="Courier New" w:hAnsi="Courier New" w:hint="default"/>
      </w:rPr>
    </w:lvl>
    <w:lvl w:ilvl="3" w:tplc="83E2152C" w:tentative="1">
      <w:start w:val="1"/>
      <w:numFmt w:val="bullet"/>
      <w:lvlText w:val="o"/>
      <w:lvlJc w:val="left"/>
      <w:pPr>
        <w:tabs>
          <w:tab w:val="num" w:pos="2880"/>
        </w:tabs>
        <w:ind w:left="2880" w:hanging="360"/>
      </w:pPr>
      <w:rPr>
        <w:rFonts w:ascii="Courier New" w:hAnsi="Courier New" w:hint="default"/>
      </w:rPr>
    </w:lvl>
    <w:lvl w:ilvl="4" w:tplc="A4B2C3F6" w:tentative="1">
      <w:start w:val="1"/>
      <w:numFmt w:val="bullet"/>
      <w:lvlText w:val="o"/>
      <w:lvlJc w:val="left"/>
      <w:pPr>
        <w:tabs>
          <w:tab w:val="num" w:pos="3600"/>
        </w:tabs>
        <w:ind w:left="3600" w:hanging="360"/>
      </w:pPr>
      <w:rPr>
        <w:rFonts w:ascii="Courier New" w:hAnsi="Courier New" w:hint="default"/>
      </w:rPr>
    </w:lvl>
    <w:lvl w:ilvl="5" w:tplc="6E8680A4" w:tentative="1">
      <w:start w:val="1"/>
      <w:numFmt w:val="bullet"/>
      <w:lvlText w:val="o"/>
      <w:lvlJc w:val="left"/>
      <w:pPr>
        <w:tabs>
          <w:tab w:val="num" w:pos="4320"/>
        </w:tabs>
        <w:ind w:left="4320" w:hanging="360"/>
      </w:pPr>
      <w:rPr>
        <w:rFonts w:ascii="Courier New" w:hAnsi="Courier New" w:hint="default"/>
      </w:rPr>
    </w:lvl>
    <w:lvl w:ilvl="6" w:tplc="9A6A582A" w:tentative="1">
      <w:start w:val="1"/>
      <w:numFmt w:val="bullet"/>
      <w:lvlText w:val="o"/>
      <w:lvlJc w:val="left"/>
      <w:pPr>
        <w:tabs>
          <w:tab w:val="num" w:pos="5040"/>
        </w:tabs>
        <w:ind w:left="5040" w:hanging="360"/>
      </w:pPr>
      <w:rPr>
        <w:rFonts w:ascii="Courier New" w:hAnsi="Courier New" w:hint="default"/>
      </w:rPr>
    </w:lvl>
    <w:lvl w:ilvl="7" w:tplc="A4222AF4" w:tentative="1">
      <w:start w:val="1"/>
      <w:numFmt w:val="bullet"/>
      <w:lvlText w:val="o"/>
      <w:lvlJc w:val="left"/>
      <w:pPr>
        <w:tabs>
          <w:tab w:val="num" w:pos="5760"/>
        </w:tabs>
        <w:ind w:left="5760" w:hanging="360"/>
      </w:pPr>
      <w:rPr>
        <w:rFonts w:ascii="Courier New" w:hAnsi="Courier New" w:hint="default"/>
      </w:rPr>
    </w:lvl>
    <w:lvl w:ilvl="8" w:tplc="57F48F56" w:tentative="1">
      <w:start w:val="1"/>
      <w:numFmt w:val="bullet"/>
      <w:lvlText w:val="o"/>
      <w:lvlJc w:val="left"/>
      <w:pPr>
        <w:tabs>
          <w:tab w:val="num" w:pos="6480"/>
        </w:tabs>
        <w:ind w:left="6480" w:hanging="360"/>
      </w:pPr>
      <w:rPr>
        <w:rFonts w:ascii="Courier New" w:hAnsi="Courier New" w:hint="default"/>
      </w:rPr>
    </w:lvl>
  </w:abstractNum>
  <w:abstractNum w:abstractNumId="16">
    <w:nsid w:val="4A461BDF"/>
    <w:multiLevelType w:val="hybridMultilevel"/>
    <w:tmpl w:val="E1F06ABC"/>
    <w:lvl w:ilvl="0" w:tplc="07E8B36A">
      <w:start w:val="1"/>
      <w:numFmt w:val="bullet"/>
      <w:lvlText w:val="o"/>
      <w:lvlJc w:val="left"/>
      <w:pPr>
        <w:tabs>
          <w:tab w:val="num" w:pos="720"/>
        </w:tabs>
        <w:ind w:left="720" w:hanging="360"/>
      </w:pPr>
      <w:rPr>
        <w:rFonts w:ascii="Courier New" w:hAnsi="Courier New" w:hint="default"/>
      </w:rPr>
    </w:lvl>
    <w:lvl w:ilvl="1" w:tplc="66D8F4B8" w:tentative="1">
      <w:start w:val="1"/>
      <w:numFmt w:val="bullet"/>
      <w:lvlText w:val="o"/>
      <w:lvlJc w:val="left"/>
      <w:pPr>
        <w:tabs>
          <w:tab w:val="num" w:pos="1440"/>
        </w:tabs>
        <w:ind w:left="1440" w:hanging="360"/>
      </w:pPr>
      <w:rPr>
        <w:rFonts w:ascii="Courier New" w:hAnsi="Courier New" w:hint="default"/>
      </w:rPr>
    </w:lvl>
    <w:lvl w:ilvl="2" w:tplc="FDE4DAA4" w:tentative="1">
      <w:start w:val="1"/>
      <w:numFmt w:val="bullet"/>
      <w:lvlText w:val="o"/>
      <w:lvlJc w:val="left"/>
      <w:pPr>
        <w:tabs>
          <w:tab w:val="num" w:pos="2160"/>
        </w:tabs>
        <w:ind w:left="2160" w:hanging="360"/>
      </w:pPr>
      <w:rPr>
        <w:rFonts w:ascii="Courier New" w:hAnsi="Courier New" w:hint="default"/>
      </w:rPr>
    </w:lvl>
    <w:lvl w:ilvl="3" w:tplc="6C321462" w:tentative="1">
      <w:start w:val="1"/>
      <w:numFmt w:val="bullet"/>
      <w:lvlText w:val="o"/>
      <w:lvlJc w:val="left"/>
      <w:pPr>
        <w:tabs>
          <w:tab w:val="num" w:pos="2880"/>
        </w:tabs>
        <w:ind w:left="2880" w:hanging="360"/>
      </w:pPr>
      <w:rPr>
        <w:rFonts w:ascii="Courier New" w:hAnsi="Courier New" w:hint="default"/>
      </w:rPr>
    </w:lvl>
    <w:lvl w:ilvl="4" w:tplc="514C28E8" w:tentative="1">
      <w:start w:val="1"/>
      <w:numFmt w:val="bullet"/>
      <w:lvlText w:val="o"/>
      <w:lvlJc w:val="left"/>
      <w:pPr>
        <w:tabs>
          <w:tab w:val="num" w:pos="3600"/>
        </w:tabs>
        <w:ind w:left="3600" w:hanging="360"/>
      </w:pPr>
      <w:rPr>
        <w:rFonts w:ascii="Courier New" w:hAnsi="Courier New" w:hint="default"/>
      </w:rPr>
    </w:lvl>
    <w:lvl w:ilvl="5" w:tplc="D8A02DCE" w:tentative="1">
      <w:start w:val="1"/>
      <w:numFmt w:val="bullet"/>
      <w:lvlText w:val="o"/>
      <w:lvlJc w:val="left"/>
      <w:pPr>
        <w:tabs>
          <w:tab w:val="num" w:pos="4320"/>
        </w:tabs>
        <w:ind w:left="4320" w:hanging="360"/>
      </w:pPr>
      <w:rPr>
        <w:rFonts w:ascii="Courier New" w:hAnsi="Courier New" w:hint="default"/>
      </w:rPr>
    </w:lvl>
    <w:lvl w:ilvl="6" w:tplc="A538C8F0" w:tentative="1">
      <w:start w:val="1"/>
      <w:numFmt w:val="bullet"/>
      <w:lvlText w:val="o"/>
      <w:lvlJc w:val="left"/>
      <w:pPr>
        <w:tabs>
          <w:tab w:val="num" w:pos="5040"/>
        </w:tabs>
        <w:ind w:left="5040" w:hanging="360"/>
      </w:pPr>
      <w:rPr>
        <w:rFonts w:ascii="Courier New" w:hAnsi="Courier New" w:hint="default"/>
      </w:rPr>
    </w:lvl>
    <w:lvl w:ilvl="7" w:tplc="28A6EF38" w:tentative="1">
      <w:start w:val="1"/>
      <w:numFmt w:val="bullet"/>
      <w:lvlText w:val="o"/>
      <w:lvlJc w:val="left"/>
      <w:pPr>
        <w:tabs>
          <w:tab w:val="num" w:pos="5760"/>
        </w:tabs>
        <w:ind w:left="5760" w:hanging="360"/>
      </w:pPr>
      <w:rPr>
        <w:rFonts w:ascii="Courier New" w:hAnsi="Courier New" w:hint="default"/>
      </w:rPr>
    </w:lvl>
    <w:lvl w:ilvl="8" w:tplc="C792C32C" w:tentative="1">
      <w:start w:val="1"/>
      <w:numFmt w:val="bullet"/>
      <w:lvlText w:val="o"/>
      <w:lvlJc w:val="left"/>
      <w:pPr>
        <w:tabs>
          <w:tab w:val="num" w:pos="6480"/>
        </w:tabs>
        <w:ind w:left="6480" w:hanging="360"/>
      </w:pPr>
      <w:rPr>
        <w:rFonts w:ascii="Courier New" w:hAnsi="Courier New" w:hint="default"/>
      </w:rPr>
    </w:lvl>
  </w:abstractNum>
  <w:abstractNum w:abstractNumId="17">
    <w:nsid w:val="4DCA1355"/>
    <w:multiLevelType w:val="hybridMultilevel"/>
    <w:tmpl w:val="CBDAEF5E"/>
    <w:lvl w:ilvl="0" w:tplc="7D0E1E24">
      <w:start w:val="1"/>
      <w:numFmt w:val="bullet"/>
      <w:lvlText w:val="o"/>
      <w:lvlJc w:val="left"/>
      <w:pPr>
        <w:tabs>
          <w:tab w:val="num" w:pos="720"/>
        </w:tabs>
        <w:ind w:left="720" w:hanging="360"/>
      </w:pPr>
      <w:rPr>
        <w:rFonts w:ascii="Courier New" w:hAnsi="Courier New" w:hint="default"/>
      </w:rPr>
    </w:lvl>
    <w:lvl w:ilvl="1" w:tplc="D142462E" w:tentative="1">
      <w:start w:val="1"/>
      <w:numFmt w:val="bullet"/>
      <w:lvlText w:val="o"/>
      <w:lvlJc w:val="left"/>
      <w:pPr>
        <w:tabs>
          <w:tab w:val="num" w:pos="1440"/>
        </w:tabs>
        <w:ind w:left="1440" w:hanging="360"/>
      </w:pPr>
      <w:rPr>
        <w:rFonts w:ascii="Courier New" w:hAnsi="Courier New" w:hint="default"/>
      </w:rPr>
    </w:lvl>
    <w:lvl w:ilvl="2" w:tplc="B816DB5E" w:tentative="1">
      <w:start w:val="1"/>
      <w:numFmt w:val="bullet"/>
      <w:lvlText w:val="o"/>
      <w:lvlJc w:val="left"/>
      <w:pPr>
        <w:tabs>
          <w:tab w:val="num" w:pos="2160"/>
        </w:tabs>
        <w:ind w:left="2160" w:hanging="360"/>
      </w:pPr>
      <w:rPr>
        <w:rFonts w:ascii="Courier New" w:hAnsi="Courier New" w:hint="default"/>
      </w:rPr>
    </w:lvl>
    <w:lvl w:ilvl="3" w:tplc="4170EA00" w:tentative="1">
      <w:start w:val="1"/>
      <w:numFmt w:val="bullet"/>
      <w:lvlText w:val="o"/>
      <w:lvlJc w:val="left"/>
      <w:pPr>
        <w:tabs>
          <w:tab w:val="num" w:pos="2880"/>
        </w:tabs>
        <w:ind w:left="2880" w:hanging="360"/>
      </w:pPr>
      <w:rPr>
        <w:rFonts w:ascii="Courier New" w:hAnsi="Courier New" w:hint="default"/>
      </w:rPr>
    </w:lvl>
    <w:lvl w:ilvl="4" w:tplc="94E6C4FA" w:tentative="1">
      <w:start w:val="1"/>
      <w:numFmt w:val="bullet"/>
      <w:lvlText w:val="o"/>
      <w:lvlJc w:val="left"/>
      <w:pPr>
        <w:tabs>
          <w:tab w:val="num" w:pos="3600"/>
        </w:tabs>
        <w:ind w:left="3600" w:hanging="360"/>
      </w:pPr>
      <w:rPr>
        <w:rFonts w:ascii="Courier New" w:hAnsi="Courier New" w:hint="default"/>
      </w:rPr>
    </w:lvl>
    <w:lvl w:ilvl="5" w:tplc="535A3D6C" w:tentative="1">
      <w:start w:val="1"/>
      <w:numFmt w:val="bullet"/>
      <w:lvlText w:val="o"/>
      <w:lvlJc w:val="left"/>
      <w:pPr>
        <w:tabs>
          <w:tab w:val="num" w:pos="4320"/>
        </w:tabs>
        <w:ind w:left="4320" w:hanging="360"/>
      </w:pPr>
      <w:rPr>
        <w:rFonts w:ascii="Courier New" w:hAnsi="Courier New" w:hint="default"/>
      </w:rPr>
    </w:lvl>
    <w:lvl w:ilvl="6" w:tplc="A8AC47F2" w:tentative="1">
      <w:start w:val="1"/>
      <w:numFmt w:val="bullet"/>
      <w:lvlText w:val="o"/>
      <w:lvlJc w:val="left"/>
      <w:pPr>
        <w:tabs>
          <w:tab w:val="num" w:pos="5040"/>
        </w:tabs>
        <w:ind w:left="5040" w:hanging="360"/>
      </w:pPr>
      <w:rPr>
        <w:rFonts w:ascii="Courier New" w:hAnsi="Courier New" w:hint="default"/>
      </w:rPr>
    </w:lvl>
    <w:lvl w:ilvl="7" w:tplc="9CA4F130" w:tentative="1">
      <w:start w:val="1"/>
      <w:numFmt w:val="bullet"/>
      <w:lvlText w:val="o"/>
      <w:lvlJc w:val="left"/>
      <w:pPr>
        <w:tabs>
          <w:tab w:val="num" w:pos="5760"/>
        </w:tabs>
        <w:ind w:left="5760" w:hanging="360"/>
      </w:pPr>
      <w:rPr>
        <w:rFonts w:ascii="Courier New" w:hAnsi="Courier New" w:hint="default"/>
      </w:rPr>
    </w:lvl>
    <w:lvl w:ilvl="8" w:tplc="504A8652" w:tentative="1">
      <w:start w:val="1"/>
      <w:numFmt w:val="bullet"/>
      <w:lvlText w:val="o"/>
      <w:lvlJc w:val="left"/>
      <w:pPr>
        <w:tabs>
          <w:tab w:val="num" w:pos="6480"/>
        </w:tabs>
        <w:ind w:left="6480" w:hanging="360"/>
      </w:pPr>
      <w:rPr>
        <w:rFonts w:ascii="Courier New" w:hAnsi="Courier New" w:hint="default"/>
      </w:rPr>
    </w:lvl>
  </w:abstractNum>
  <w:abstractNum w:abstractNumId="18">
    <w:nsid w:val="548541E9"/>
    <w:multiLevelType w:val="hybridMultilevel"/>
    <w:tmpl w:val="70C81086"/>
    <w:lvl w:ilvl="0" w:tplc="59545A6E">
      <w:start w:val="1"/>
      <w:numFmt w:val="bullet"/>
      <w:lvlText w:val="o"/>
      <w:lvlJc w:val="left"/>
      <w:pPr>
        <w:tabs>
          <w:tab w:val="num" w:pos="720"/>
        </w:tabs>
        <w:ind w:left="720" w:hanging="360"/>
      </w:pPr>
      <w:rPr>
        <w:rFonts w:ascii="Courier New" w:hAnsi="Courier New" w:hint="default"/>
      </w:rPr>
    </w:lvl>
    <w:lvl w:ilvl="1" w:tplc="C534D452" w:tentative="1">
      <w:start w:val="1"/>
      <w:numFmt w:val="bullet"/>
      <w:lvlText w:val="o"/>
      <w:lvlJc w:val="left"/>
      <w:pPr>
        <w:tabs>
          <w:tab w:val="num" w:pos="1440"/>
        </w:tabs>
        <w:ind w:left="1440" w:hanging="360"/>
      </w:pPr>
      <w:rPr>
        <w:rFonts w:ascii="Courier New" w:hAnsi="Courier New" w:hint="default"/>
      </w:rPr>
    </w:lvl>
    <w:lvl w:ilvl="2" w:tplc="D7E2ADA2" w:tentative="1">
      <w:start w:val="1"/>
      <w:numFmt w:val="bullet"/>
      <w:lvlText w:val="o"/>
      <w:lvlJc w:val="left"/>
      <w:pPr>
        <w:tabs>
          <w:tab w:val="num" w:pos="2160"/>
        </w:tabs>
        <w:ind w:left="2160" w:hanging="360"/>
      </w:pPr>
      <w:rPr>
        <w:rFonts w:ascii="Courier New" w:hAnsi="Courier New" w:hint="default"/>
      </w:rPr>
    </w:lvl>
    <w:lvl w:ilvl="3" w:tplc="BCFC89C2" w:tentative="1">
      <w:start w:val="1"/>
      <w:numFmt w:val="bullet"/>
      <w:lvlText w:val="o"/>
      <w:lvlJc w:val="left"/>
      <w:pPr>
        <w:tabs>
          <w:tab w:val="num" w:pos="2880"/>
        </w:tabs>
        <w:ind w:left="2880" w:hanging="360"/>
      </w:pPr>
      <w:rPr>
        <w:rFonts w:ascii="Courier New" w:hAnsi="Courier New" w:hint="default"/>
      </w:rPr>
    </w:lvl>
    <w:lvl w:ilvl="4" w:tplc="6624D0F2" w:tentative="1">
      <w:start w:val="1"/>
      <w:numFmt w:val="bullet"/>
      <w:lvlText w:val="o"/>
      <w:lvlJc w:val="left"/>
      <w:pPr>
        <w:tabs>
          <w:tab w:val="num" w:pos="3600"/>
        </w:tabs>
        <w:ind w:left="3600" w:hanging="360"/>
      </w:pPr>
      <w:rPr>
        <w:rFonts w:ascii="Courier New" w:hAnsi="Courier New" w:hint="default"/>
      </w:rPr>
    </w:lvl>
    <w:lvl w:ilvl="5" w:tplc="5D46E028" w:tentative="1">
      <w:start w:val="1"/>
      <w:numFmt w:val="bullet"/>
      <w:lvlText w:val="o"/>
      <w:lvlJc w:val="left"/>
      <w:pPr>
        <w:tabs>
          <w:tab w:val="num" w:pos="4320"/>
        </w:tabs>
        <w:ind w:left="4320" w:hanging="360"/>
      </w:pPr>
      <w:rPr>
        <w:rFonts w:ascii="Courier New" w:hAnsi="Courier New" w:hint="default"/>
      </w:rPr>
    </w:lvl>
    <w:lvl w:ilvl="6" w:tplc="031241B4" w:tentative="1">
      <w:start w:val="1"/>
      <w:numFmt w:val="bullet"/>
      <w:lvlText w:val="o"/>
      <w:lvlJc w:val="left"/>
      <w:pPr>
        <w:tabs>
          <w:tab w:val="num" w:pos="5040"/>
        </w:tabs>
        <w:ind w:left="5040" w:hanging="360"/>
      </w:pPr>
      <w:rPr>
        <w:rFonts w:ascii="Courier New" w:hAnsi="Courier New" w:hint="default"/>
      </w:rPr>
    </w:lvl>
    <w:lvl w:ilvl="7" w:tplc="291A3B18" w:tentative="1">
      <w:start w:val="1"/>
      <w:numFmt w:val="bullet"/>
      <w:lvlText w:val="o"/>
      <w:lvlJc w:val="left"/>
      <w:pPr>
        <w:tabs>
          <w:tab w:val="num" w:pos="5760"/>
        </w:tabs>
        <w:ind w:left="5760" w:hanging="360"/>
      </w:pPr>
      <w:rPr>
        <w:rFonts w:ascii="Courier New" w:hAnsi="Courier New" w:hint="default"/>
      </w:rPr>
    </w:lvl>
    <w:lvl w:ilvl="8" w:tplc="52528B80" w:tentative="1">
      <w:start w:val="1"/>
      <w:numFmt w:val="bullet"/>
      <w:lvlText w:val="o"/>
      <w:lvlJc w:val="left"/>
      <w:pPr>
        <w:tabs>
          <w:tab w:val="num" w:pos="6480"/>
        </w:tabs>
        <w:ind w:left="6480" w:hanging="360"/>
      </w:pPr>
      <w:rPr>
        <w:rFonts w:ascii="Courier New" w:hAnsi="Courier New" w:hint="default"/>
      </w:rPr>
    </w:lvl>
  </w:abstractNum>
  <w:abstractNum w:abstractNumId="19">
    <w:nsid w:val="55D64562"/>
    <w:multiLevelType w:val="hybridMultilevel"/>
    <w:tmpl w:val="20165A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573E25BF"/>
    <w:multiLevelType w:val="multilevel"/>
    <w:tmpl w:val="B1743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BFF7E3E"/>
    <w:multiLevelType w:val="hybridMultilevel"/>
    <w:tmpl w:val="C6506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FA456A4"/>
    <w:multiLevelType w:val="hybridMultilevel"/>
    <w:tmpl w:val="21A41C58"/>
    <w:lvl w:ilvl="0" w:tplc="7158B7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2ED5EEF"/>
    <w:multiLevelType w:val="hybridMultilevel"/>
    <w:tmpl w:val="6F7076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657179AD"/>
    <w:multiLevelType w:val="hybridMultilevel"/>
    <w:tmpl w:val="6B54E6C0"/>
    <w:lvl w:ilvl="0" w:tplc="652480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6B27DE8"/>
    <w:multiLevelType w:val="hybridMultilevel"/>
    <w:tmpl w:val="07BE63CE"/>
    <w:lvl w:ilvl="0" w:tplc="36827366">
      <w:start w:val="1"/>
      <w:numFmt w:val="bullet"/>
      <w:lvlText w:val="o"/>
      <w:lvlJc w:val="left"/>
      <w:pPr>
        <w:tabs>
          <w:tab w:val="num" w:pos="720"/>
        </w:tabs>
        <w:ind w:left="720" w:hanging="360"/>
      </w:pPr>
      <w:rPr>
        <w:rFonts w:ascii="Courier New" w:hAnsi="Courier New" w:hint="default"/>
      </w:rPr>
    </w:lvl>
    <w:lvl w:ilvl="1" w:tplc="6AD25FC6" w:tentative="1">
      <w:start w:val="1"/>
      <w:numFmt w:val="bullet"/>
      <w:lvlText w:val="o"/>
      <w:lvlJc w:val="left"/>
      <w:pPr>
        <w:tabs>
          <w:tab w:val="num" w:pos="1440"/>
        </w:tabs>
        <w:ind w:left="1440" w:hanging="360"/>
      </w:pPr>
      <w:rPr>
        <w:rFonts w:ascii="Courier New" w:hAnsi="Courier New" w:hint="default"/>
      </w:rPr>
    </w:lvl>
    <w:lvl w:ilvl="2" w:tplc="A462EEC6" w:tentative="1">
      <w:start w:val="1"/>
      <w:numFmt w:val="bullet"/>
      <w:lvlText w:val="o"/>
      <w:lvlJc w:val="left"/>
      <w:pPr>
        <w:tabs>
          <w:tab w:val="num" w:pos="2160"/>
        </w:tabs>
        <w:ind w:left="2160" w:hanging="360"/>
      </w:pPr>
      <w:rPr>
        <w:rFonts w:ascii="Courier New" w:hAnsi="Courier New" w:hint="default"/>
      </w:rPr>
    </w:lvl>
    <w:lvl w:ilvl="3" w:tplc="A560DD10" w:tentative="1">
      <w:start w:val="1"/>
      <w:numFmt w:val="bullet"/>
      <w:lvlText w:val="o"/>
      <w:lvlJc w:val="left"/>
      <w:pPr>
        <w:tabs>
          <w:tab w:val="num" w:pos="2880"/>
        </w:tabs>
        <w:ind w:left="2880" w:hanging="360"/>
      </w:pPr>
      <w:rPr>
        <w:rFonts w:ascii="Courier New" w:hAnsi="Courier New" w:hint="default"/>
      </w:rPr>
    </w:lvl>
    <w:lvl w:ilvl="4" w:tplc="45F89532" w:tentative="1">
      <w:start w:val="1"/>
      <w:numFmt w:val="bullet"/>
      <w:lvlText w:val="o"/>
      <w:lvlJc w:val="left"/>
      <w:pPr>
        <w:tabs>
          <w:tab w:val="num" w:pos="3600"/>
        </w:tabs>
        <w:ind w:left="3600" w:hanging="360"/>
      </w:pPr>
      <w:rPr>
        <w:rFonts w:ascii="Courier New" w:hAnsi="Courier New" w:hint="default"/>
      </w:rPr>
    </w:lvl>
    <w:lvl w:ilvl="5" w:tplc="3FCE113C" w:tentative="1">
      <w:start w:val="1"/>
      <w:numFmt w:val="bullet"/>
      <w:lvlText w:val="o"/>
      <w:lvlJc w:val="left"/>
      <w:pPr>
        <w:tabs>
          <w:tab w:val="num" w:pos="4320"/>
        </w:tabs>
        <w:ind w:left="4320" w:hanging="360"/>
      </w:pPr>
      <w:rPr>
        <w:rFonts w:ascii="Courier New" w:hAnsi="Courier New" w:hint="default"/>
      </w:rPr>
    </w:lvl>
    <w:lvl w:ilvl="6" w:tplc="9C04B5DC" w:tentative="1">
      <w:start w:val="1"/>
      <w:numFmt w:val="bullet"/>
      <w:lvlText w:val="o"/>
      <w:lvlJc w:val="left"/>
      <w:pPr>
        <w:tabs>
          <w:tab w:val="num" w:pos="5040"/>
        </w:tabs>
        <w:ind w:left="5040" w:hanging="360"/>
      </w:pPr>
      <w:rPr>
        <w:rFonts w:ascii="Courier New" w:hAnsi="Courier New" w:hint="default"/>
      </w:rPr>
    </w:lvl>
    <w:lvl w:ilvl="7" w:tplc="6770A73C" w:tentative="1">
      <w:start w:val="1"/>
      <w:numFmt w:val="bullet"/>
      <w:lvlText w:val="o"/>
      <w:lvlJc w:val="left"/>
      <w:pPr>
        <w:tabs>
          <w:tab w:val="num" w:pos="5760"/>
        </w:tabs>
        <w:ind w:left="5760" w:hanging="360"/>
      </w:pPr>
      <w:rPr>
        <w:rFonts w:ascii="Courier New" w:hAnsi="Courier New" w:hint="default"/>
      </w:rPr>
    </w:lvl>
    <w:lvl w:ilvl="8" w:tplc="3280B72E" w:tentative="1">
      <w:start w:val="1"/>
      <w:numFmt w:val="bullet"/>
      <w:lvlText w:val="o"/>
      <w:lvlJc w:val="left"/>
      <w:pPr>
        <w:tabs>
          <w:tab w:val="num" w:pos="6480"/>
        </w:tabs>
        <w:ind w:left="6480" w:hanging="360"/>
      </w:pPr>
      <w:rPr>
        <w:rFonts w:ascii="Courier New" w:hAnsi="Courier New" w:hint="default"/>
      </w:rPr>
    </w:lvl>
  </w:abstractNum>
  <w:abstractNum w:abstractNumId="26">
    <w:nsid w:val="76DF114D"/>
    <w:multiLevelType w:val="hybridMultilevel"/>
    <w:tmpl w:val="B71054EC"/>
    <w:lvl w:ilvl="0" w:tplc="495809B4">
      <w:start w:val="1"/>
      <w:numFmt w:val="bullet"/>
      <w:lvlText w:val="o"/>
      <w:lvlJc w:val="left"/>
      <w:pPr>
        <w:tabs>
          <w:tab w:val="num" w:pos="720"/>
        </w:tabs>
        <w:ind w:left="720" w:hanging="360"/>
      </w:pPr>
      <w:rPr>
        <w:rFonts w:ascii="Courier New" w:hAnsi="Courier New" w:hint="default"/>
      </w:rPr>
    </w:lvl>
    <w:lvl w:ilvl="1" w:tplc="9E06C94E">
      <w:start w:val="1"/>
      <w:numFmt w:val="bullet"/>
      <w:lvlText w:val="o"/>
      <w:lvlJc w:val="left"/>
      <w:pPr>
        <w:tabs>
          <w:tab w:val="num" w:pos="1440"/>
        </w:tabs>
        <w:ind w:left="1440" w:hanging="360"/>
      </w:pPr>
      <w:rPr>
        <w:rFonts w:ascii="Courier New" w:hAnsi="Courier New" w:hint="default"/>
      </w:rPr>
    </w:lvl>
    <w:lvl w:ilvl="2" w:tplc="680603E0" w:tentative="1">
      <w:start w:val="1"/>
      <w:numFmt w:val="bullet"/>
      <w:lvlText w:val="o"/>
      <w:lvlJc w:val="left"/>
      <w:pPr>
        <w:tabs>
          <w:tab w:val="num" w:pos="2160"/>
        </w:tabs>
        <w:ind w:left="2160" w:hanging="360"/>
      </w:pPr>
      <w:rPr>
        <w:rFonts w:ascii="Courier New" w:hAnsi="Courier New" w:hint="default"/>
      </w:rPr>
    </w:lvl>
    <w:lvl w:ilvl="3" w:tplc="EE2E13F4" w:tentative="1">
      <w:start w:val="1"/>
      <w:numFmt w:val="bullet"/>
      <w:lvlText w:val="o"/>
      <w:lvlJc w:val="left"/>
      <w:pPr>
        <w:tabs>
          <w:tab w:val="num" w:pos="2880"/>
        </w:tabs>
        <w:ind w:left="2880" w:hanging="360"/>
      </w:pPr>
      <w:rPr>
        <w:rFonts w:ascii="Courier New" w:hAnsi="Courier New" w:hint="default"/>
      </w:rPr>
    </w:lvl>
    <w:lvl w:ilvl="4" w:tplc="F3B64560" w:tentative="1">
      <w:start w:val="1"/>
      <w:numFmt w:val="bullet"/>
      <w:lvlText w:val="o"/>
      <w:lvlJc w:val="left"/>
      <w:pPr>
        <w:tabs>
          <w:tab w:val="num" w:pos="3600"/>
        </w:tabs>
        <w:ind w:left="3600" w:hanging="360"/>
      </w:pPr>
      <w:rPr>
        <w:rFonts w:ascii="Courier New" w:hAnsi="Courier New" w:hint="default"/>
      </w:rPr>
    </w:lvl>
    <w:lvl w:ilvl="5" w:tplc="CA42D692" w:tentative="1">
      <w:start w:val="1"/>
      <w:numFmt w:val="bullet"/>
      <w:lvlText w:val="o"/>
      <w:lvlJc w:val="left"/>
      <w:pPr>
        <w:tabs>
          <w:tab w:val="num" w:pos="4320"/>
        </w:tabs>
        <w:ind w:left="4320" w:hanging="360"/>
      </w:pPr>
      <w:rPr>
        <w:rFonts w:ascii="Courier New" w:hAnsi="Courier New" w:hint="default"/>
      </w:rPr>
    </w:lvl>
    <w:lvl w:ilvl="6" w:tplc="3626A0E4" w:tentative="1">
      <w:start w:val="1"/>
      <w:numFmt w:val="bullet"/>
      <w:lvlText w:val="o"/>
      <w:lvlJc w:val="left"/>
      <w:pPr>
        <w:tabs>
          <w:tab w:val="num" w:pos="5040"/>
        </w:tabs>
        <w:ind w:left="5040" w:hanging="360"/>
      </w:pPr>
      <w:rPr>
        <w:rFonts w:ascii="Courier New" w:hAnsi="Courier New" w:hint="default"/>
      </w:rPr>
    </w:lvl>
    <w:lvl w:ilvl="7" w:tplc="F98AAAB0" w:tentative="1">
      <w:start w:val="1"/>
      <w:numFmt w:val="bullet"/>
      <w:lvlText w:val="o"/>
      <w:lvlJc w:val="left"/>
      <w:pPr>
        <w:tabs>
          <w:tab w:val="num" w:pos="5760"/>
        </w:tabs>
        <w:ind w:left="5760" w:hanging="360"/>
      </w:pPr>
      <w:rPr>
        <w:rFonts w:ascii="Courier New" w:hAnsi="Courier New" w:hint="default"/>
      </w:rPr>
    </w:lvl>
    <w:lvl w:ilvl="8" w:tplc="B7269C2A" w:tentative="1">
      <w:start w:val="1"/>
      <w:numFmt w:val="bullet"/>
      <w:lvlText w:val="o"/>
      <w:lvlJc w:val="left"/>
      <w:pPr>
        <w:tabs>
          <w:tab w:val="num" w:pos="6480"/>
        </w:tabs>
        <w:ind w:left="6480" w:hanging="360"/>
      </w:pPr>
      <w:rPr>
        <w:rFonts w:ascii="Courier New" w:hAnsi="Courier New" w:hint="default"/>
      </w:rPr>
    </w:lvl>
  </w:abstractNum>
  <w:num w:numId="1">
    <w:abstractNumId w:val="9"/>
  </w:num>
  <w:num w:numId="2">
    <w:abstractNumId w:val="7"/>
  </w:num>
  <w:num w:numId="3">
    <w:abstractNumId w:val="6"/>
  </w:num>
  <w:num w:numId="4">
    <w:abstractNumId w:val="21"/>
  </w:num>
  <w:num w:numId="5">
    <w:abstractNumId w:val="23"/>
  </w:num>
  <w:num w:numId="6">
    <w:abstractNumId w:val="19"/>
  </w:num>
  <w:num w:numId="7">
    <w:abstractNumId w:val="1"/>
  </w:num>
  <w:num w:numId="8">
    <w:abstractNumId w:val="8"/>
  </w:num>
  <w:num w:numId="9">
    <w:abstractNumId w:val="24"/>
  </w:num>
  <w:num w:numId="10">
    <w:abstractNumId w:val="2"/>
  </w:num>
  <w:num w:numId="11">
    <w:abstractNumId w:val="0"/>
  </w:num>
  <w:num w:numId="12">
    <w:abstractNumId w:val="10"/>
  </w:num>
  <w:num w:numId="13">
    <w:abstractNumId w:val="14"/>
  </w:num>
  <w:num w:numId="14">
    <w:abstractNumId w:val="22"/>
  </w:num>
  <w:num w:numId="15">
    <w:abstractNumId w:val="5"/>
  </w:num>
  <w:num w:numId="16">
    <w:abstractNumId w:val="20"/>
  </w:num>
  <w:num w:numId="17">
    <w:abstractNumId w:val="4"/>
  </w:num>
  <w:num w:numId="18">
    <w:abstractNumId w:val="11"/>
  </w:num>
  <w:num w:numId="19">
    <w:abstractNumId w:val="13"/>
  </w:num>
  <w:num w:numId="20">
    <w:abstractNumId w:val="18"/>
  </w:num>
  <w:num w:numId="21">
    <w:abstractNumId w:val="15"/>
  </w:num>
  <w:num w:numId="22">
    <w:abstractNumId w:val="25"/>
  </w:num>
  <w:num w:numId="23">
    <w:abstractNumId w:val="17"/>
  </w:num>
  <w:num w:numId="24">
    <w:abstractNumId w:val="12"/>
  </w:num>
  <w:num w:numId="25">
    <w:abstractNumId w:val="26"/>
  </w:num>
  <w:num w:numId="26">
    <w:abstractNumId w:val="16"/>
  </w:num>
  <w:num w:numId="2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614"/>
    <w:rsid w:val="000001EF"/>
    <w:rsid w:val="0000024D"/>
    <w:rsid w:val="00000408"/>
    <w:rsid w:val="00000FF0"/>
    <w:rsid w:val="00001266"/>
    <w:rsid w:val="00001B4D"/>
    <w:rsid w:val="00001DBA"/>
    <w:rsid w:val="00002EFD"/>
    <w:rsid w:val="00004650"/>
    <w:rsid w:val="000054B8"/>
    <w:rsid w:val="00005F7F"/>
    <w:rsid w:val="00006AA0"/>
    <w:rsid w:val="00007BD1"/>
    <w:rsid w:val="0001039F"/>
    <w:rsid w:val="00010FCF"/>
    <w:rsid w:val="00011A35"/>
    <w:rsid w:val="00013188"/>
    <w:rsid w:val="00014A62"/>
    <w:rsid w:val="000216F2"/>
    <w:rsid w:val="00022A2D"/>
    <w:rsid w:val="00031F8E"/>
    <w:rsid w:val="0003336A"/>
    <w:rsid w:val="00035B6E"/>
    <w:rsid w:val="00035DA3"/>
    <w:rsid w:val="000373BF"/>
    <w:rsid w:val="000433B1"/>
    <w:rsid w:val="00043BFF"/>
    <w:rsid w:val="00043CC2"/>
    <w:rsid w:val="00046182"/>
    <w:rsid w:val="00046964"/>
    <w:rsid w:val="000478CA"/>
    <w:rsid w:val="00050C98"/>
    <w:rsid w:val="0005256C"/>
    <w:rsid w:val="00054FA6"/>
    <w:rsid w:val="00057280"/>
    <w:rsid w:val="000575B1"/>
    <w:rsid w:val="00061842"/>
    <w:rsid w:val="00062A1F"/>
    <w:rsid w:val="000638DE"/>
    <w:rsid w:val="000667E5"/>
    <w:rsid w:val="00066FC1"/>
    <w:rsid w:val="000702CC"/>
    <w:rsid w:val="00071307"/>
    <w:rsid w:val="00074615"/>
    <w:rsid w:val="00074EE1"/>
    <w:rsid w:val="00075445"/>
    <w:rsid w:val="00075AF2"/>
    <w:rsid w:val="00076DA4"/>
    <w:rsid w:val="00077627"/>
    <w:rsid w:val="00077958"/>
    <w:rsid w:val="000809A0"/>
    <w:rsid w:val="0008118E"/>
    <w:rsid w:val="00082104"/>
    <w:rsid w:val="00082A4E"/>
    <w:rsid w:val="000834E9"/>
    <w:rsid w:val="00083944"/>
    <w:rsid w:val="0008513D"/>
    <w:rsid w:val="0008601F"/>
    <w:rsid w:val="000863E8"/>
    <w:rsid w:val="000869F9"/>
    <w:rsid w:val="000870FE"/>
    <w:rsid w:val="00087200"/>
    <w:rsid w:val="00087A2B"/>
    <w:rsid w:val="000909C3"/>
    <w:rsid w:val="000949C7"/>
    <w:rsid w:val="0009514A"/>
    <w:rsid w:val="00095886"/>
    <w:rsid w:val="00097392"/>
    <w:rsid w:val="000A0915"/>
    <w:rsid w:val="000A0A34"/>
    <w:rsid w:val="000A14FD"/>
    <w:rsid w:val="000A17C2"/>
    <w:rsid w:val="000A1C5F"/>
    <w:rsid w:val="000A2C17"/>
    <w:rsid w:val="000A395E"/>
    <w:rsid w:val="000A3BC6"/>
    <w:rsid w:val="000A3FAD"/>
    <w:rsid w:val="000A464E"/>
    <w:rsid w:val="000A696B"/>
    <w:rsid w:val="000B14DF"/>
    <w:rsid w:val="000B32A7"/>
    <w:rsid w:val="000B5111"/>
    <w:rsid w:val="000B73F3"/>
    <w:rsid w:val="000C1573"/>
    <w:rsid w:val="000C471A"/>
    <w:rsid w:val="000C4A0C"/>
    <w:rsid w:val="000C5819"/>
    <w:rsid w:val="000C5CB8"/>
    <w:rsid w:val="000C7248"/>
    <w:rsid w:val="000D11C0"/>
    <w:rsid w:val="000D3E8D"/>
    <w:rsid w:val="000D4E69"/>
    <w:rsid w:val="000D612E"/>
    <w:rsid w:val="000D6E0C"/>
    <w:rsid w:val="000E0180"/>
    <w:rsid w:val="000E033A"/>
    <w:rsid w:val="000E06C9"/>
    <w:rsid w:val="000E1AB5"/>
    <w:rsid w:val="000E2945"/>
    <w:rsid w:val="000E65DA"/>
    <w:rsid w:val="000F000E"/>
    <w:rsid w:val="000F2428"/>
    <w:rsid w:val="000F30F6"/>
    <w:rsid w:val="000F5548"/>
    <w:rsid w:val="000F784B"/>
    <w:rsid w:val="001009ED"/>
    <w:rsid w:val="00101F3E"/>
    <w:rsid w:val="00102365"/>
    <w:rsid w:val="001056C7"/>
    <w:rsid w:val="001061A4"/>
    <w:rsid w:val="00110B27"/>
    <w:rsid w:val="0011180D"/>
    <w:rsid w:val="00112A5F"/>
    <w:rsid w:val="0011358F"/>
    <w:rsid w:val="00114996"/>
    <w:rsid w:val="00115FA5"/>
    <w:rsid w:val="00117D94"/>
    <w:rsid w:val="00121259"/>
    <w:rsid w:val="00123730"/>
    <w:rsid w:val="001249D9"/>
    <w:rsid w:val="00125B3B"/>
    <w:rsid w:val="00126BBD"/>
    <w:rsid w:val="00127915"/>
    <w:rsid w:val="00130356"/>
    <w:rsid w:val="00142F8C"/>
    <w:rsid w:val="00143F78"/>
    <w:rsid w:val="001446B3"/>
    <w:rsid w:val="00144F62"/>
    <w:rsid w:val="001451A7"/>
    <w:rsid w:val="001458C3"/>
    <w:rsid w:val="00146402"/>
    <w:rsid w:val="001468C3"/>
    <w:rsid w:val="00146F79"/>
    <w:rsid w:val="001471D6"/>
    <w:rsid w:val="00150254"/>
    <w:rsid w:val="001511CA"/>
    <w:rsid w:val="001511E3"/>
    <w:rsid w:val="0015283B"/>
    <w:rsid w:val="00153697"/>
    <w:rsid w:val="00154B6F"/>
    <w:rsid w:val="0015626C"/>
    <w:rsid w:val="00156A78"/>
    <w:rsid w:val="00162661"/>
    <w:rsid w:val="00162C05"/>
    <w:rsid w:val="0016463A"/>
    <w:rsid w:val="00164D32"/>
    <w:rsid w:val="001652EF"/>
    <w:rsid w:val="00165BC6"/>
    <w:rsid w:val="00166684"/>
    <w:rsid w:val="00166F20"/>
    <w:rsid w:val="00167B35"/>
    <w:rsid w:val="00170AAA"/>
    <w:rsid w:val="001722CC"/>
    <w:rsid w:val="001730C4"/>
    <w:rsid w:val="00174D71"/>
    <w:rsid w:val="00176FE7"/>
    <w:rsid w:val="001775E8"/>
    <w:rsid w:val="001810F3"/>
    <w:rsid w:val="00181147"/>
    <w:rsid w:val="001823A1"/>
    <w:rsid w:val="00185536"/>
    <w:rsid w:val="001858D6"/>
    <w:rsid w:val="00186AA8"/>
    <w:rsid w:val="00191EE7"/>
    <w:rsid w:val="001941B5"/>
    <w:rsid w:val="001945DF"/>
    <w:rsid w:val="00195585"/>
    <w:rsid w:val="0019751D"/>
    <w:rsid w:val="001A10D7"/>
    <w:rsid w:val="001A29A9"/>
    <w:rsid w:val="001A3601"/>
    <w:rsid w:val="001A4737"/>
    <w:rsid w:val="001A4EE3"/>
    <w:rsid w:val="001A52D0"/>
    <w:rsid w:val="001A5CB7"/>
    <w:rsid w:val="001B07D3"/>
    <w:rsid w:val="001B1793"/>
    <w:rsid w:val="001B19F3"/>
    <w:rsid w:val="001B2331"/>
    <w:rsid w:val="001B5586"/>
    <w:rsid w:val="001B5A91"/>
    <w:rsid w:val="001C00BF"/>
    <w:rsid w:val="001C1671"/>
    <w:rsid w:val="001C1C9D"/>
    <w:rsid w:val="001C24EA"/>
    <w:rsid w:val="001C2BBE"/>
    <w:rsid w:val="001C2F0F"/>
    <w:rsid w:val="001C324C"/>
    <w:rsid w:val="001C4FF3"/>
    <w:rsid w:val="001C6537"/>
    <w:rsid w:val="001C7048"/>
    <w:rsid w:val="001C7707"/>
    <w:rsid w:val="001D065C"/>
    <w:rsid w:val="001D13D3"/>
    <w:rsid w:val="001E31FE"/>
    <w:rsid w:val="001E336C"/>
    <w:rsid w:val="001E3F33"/>
    <w:rsid w:val="001E474C"/>
    <w:rsid w:val="001E59D8"/>
    <w:rsid w:val="001E73A9"/>
    <w:rsid w:val="001E7F10"/>
    <w:rsid w:val="001F059B"/>
    <w:rsid w:val="001F13CD"/>
    <w:rsid w:val="001F26BD"/>
    <w:rsid w:val="001F291A"/>
    <w:rsid w:val="001F33FF"/>
    <w:rsid w:val="001F35E1"/>
    <w:rsid w:val="001F4B5D"/>
    <w:rsid w:val="001F54EE"/>
    <w:rsid w:val="001F58C1"/>
    <w:rsid w:val="001F7181"/>
    <w:rsid w:val="001F7363"/>
    <w:rsid w:val="002007A3"/>
    <w:rsid w:val="00200D7E"/>
    <w:rsid w:val="002030E2"/>
    <w:rsid w:val="0020318B"/>
    <w:rsid w:val="002037A6"/>
    <w:rsid w:val="0020507B"/>
    <w:rsid w:val="00205B1A"/>
    <w:rsid w:val="002064CC"/>
    <w:rsid w:val="0020677E"/>
    <w:rsid w:val="00211EED"/>
    <w:rsid w:val="00213B0A"/>
    <w:rsid w:val="002142A0"/>
    <w:rsid w:val="0021490D"/>
    <w:rsid w:val="00215CF6"/>
    <w:rsid w:val="00216F03"/>
    <w:rsid w:val="00217B4B"/>
    <w:rsid w:val="00220530"/>
    <w:rsid w:val="0022144F"/>
    <w:rsid w:val="00222D78"/>
    <w:rsid w:val="002235E7"/>
    <w:rsid w:val="002255C7"/>
    <w:rsid w:val="00226666"/>
    <w:rsid w:val="00226A31"/>
    <w:rsid w:val="00230A62"/>
    <w:rsid w:val="00232809"/>
    <w:rsid w:val="00232F9F"/>
    <w:rsid w:val="00234BD2"/>
    <w:rsid w:val="00234F40"/>
    <w:rsid w:val="002371F1"/>
    <w:rsid w:val="00237FE0"/>
    <w:rsid w:val="00241323"/>
    <w:rsid w:val="002419A9"/>
    <w:rsid w:val="00242290"/>
    <w:rsid w:val="002432CA"/>
    <w:rsid w:val="00245CD7"/>
    <w:rsid w:val="00245E60"/>
    <w:rsid w:val="00246476"/>
    <w:rsid w:val="00247132"/>
    <w:rsid w:val="00252C9A"/>
    <w:rsid w:val="002563D8"/>
    <w:rsid w:val="00256D9B"/>
    <w:rsid w:val="002572DD"/>
    <w:rsid w:val="00263988"/>
    <w:rsid w:val="00263A84"/>
    <w:rsid w:val="0026436A"/>
    <w:rsid w:val="00266DA9"/>
    <w:rsid w:val="0027016A"/>
    <w:rsid w:val="00270E2B"/>
    <w:rsid w:val="002726DA"/>
    <w:rsid w:val="002733A2"/>
    <w:rsid w:val="002737AE"/>
    <w:rsid w:val="002739D8"/>
    <w:rsid w:val="00276001"/>
    <w:rsid w:val="00276768"/>
    <w:rsid w:val="0028019F"/>
    <w:rsid w:val="0028023E"/>
    <w:rsid w:val="00280BE7"/>
    <w:rsid w:val="00282A99"/>
    <w:rsid w:val="00284754"/>
    <w:rsid w:val="0028695B"/>
    <w:rsid w:val="002910FA"/>
    <w:rsid w:val="00291459"/>
    <w:rsid w:val="0029189E"/>
    <w:rsid w:val="00291D1A"/>
    <w:rsid w:val="002936EE"/>
    <w:rsid w:val="00293872"/>
    <w:rsid w:val="002966C7"/>
    <w:rsid w:val="002A0597"/>
    <w:rsid w:val="002A15B9"/>
    <w:rsid w:val="002A1E7E"/>
    <w:rsid w:val="002A26A9"/>
    <w:rsid w:val="002A4419"/>
    <w:rsid w:val="002A460F"/>
    <w:rsid w:val="002A5ADC"/>
    <w:rsid w:val="002A5C14"/>
    <w:rsid w:val="002B3AC5"/>
    <w:rsid w:val="002B4063"/>
    <w:rsid w:val="002B7D1F"/>
    <w:rsid w:val="002C0007"/>
    <w:rsid w:val="002C14A2"/>
    <w:rsid w:val="002C3D27"/>
    <w:rsid w:val="002C4FB4"/>
    <w:rsid w:val="002C59F8"/>
    <w:rsid w:val="002C6F02"/>
    <w:rsid w:val="002D0179"/>
    <w:rsid w:val="002D0515"/>
    <w:rsid w:val="002D2429"/>
    <w:rsid w:val="002D27C7"/>
    <w:rsid w:val="002D4229"/>
    <w:rsid w:val="002D7052"/>
    <w:rsid w:val="002D7D1B"/>
    <w:rsid w:val="002E32A9"/>
    <w:rsid w:val="002E3E0B"/>
    <w:rsid w:val="002E6BCD"/>
    <w:rsid w:val="002F00B1"/>
    <w:rsid w:val="002F1122"/>
    <w:rsid w:val="002F1386"/>
    <w:rsid w:val="002F3271"/>
    <w:rsid w:val="002F373D"/>
    <w:rsid w:val="002F48BB"/>
    <w:rsid w:val="00301DAD"/>
    <w:rsid w:val="00302364"/>
    <w:rsid w:val="00304190"/>
    <w:rsid w:val="00305A4F"/>
    <w:rsid w:val="00311C91"/>
    <w:rsid w:val="00312FCA"/>
    <w:rsid w:val="0031577E"/>
    <w:rsid w:val="003203DC"/>
    <w:rsid w:val="003217B9"/>
    <w:rsid w:val="003237CF"/>
    <w:rsid w:val="00323D14"/>
    <w:rsid w:val="00323F75"/>
    <w:rsid w:val="00324FAC"/>
    <w:rsid w:val="00326055"/>
    <w:rsid w:val="0032767C"/>
    <w:rsid w:val="003307F8"/>
    <w:rsid w:val="00330E03"/>
    <w:rsid w:val="003313A4"/>
    <w:rsid w:val="0033286E"/>
    <w:rsid w:val="00333F88"/>
    <w:rsid w:val="00337A09"/>
    <w:rsid w:val="00337BB5"/>
    <w:rsid w:val="00341211"/>
    <w:rsid w:val="00341FD5"/>
    <w:rsid w:val="00343A33"/>
    <w:rsid w:val="00345EC7"/>
    <w:rsid w:val="00350256"/>
    <w:rsid w:val="0035138A"/>
    <w:rsid w:val="00352316"/>
    <w:rsid w:val="00352B2E"/>
    <w:rsid w:val="003540DA"/>
    <w:rsid w:val="0035414E"/>
    <w:rsid w:val="003548DD"/>
    <w:rsid w:val="00355EB4"/>
    <w:rsid w:val="00360608"/>
    <w:rsid w:val="00362058"/>
    <w:rsid w:val="00362119"/>
    <w:rsid w:val="00362B25"/>
    <w:rsid w:val="00364945"/>
    <w:rsid w:val="00367814"/>
    <w:rsid w:val="00370AD6"/>
    <w:rsid w:val="0037344D"/>
    <w:rsid w:val="00376040"/>
    <w:rsid w:val="00376208"/>
    <w:rsid w:val="00376762"/>
    <w:rsid w:val="00377D53"/>
    <w:rsid w:val="003820B8"/>
    <w:rsid w:val="00382564"/>
    <w:rsid w:val="003825C3"/>
    <w:rsid w:val="00382CE5"/>
    <w:rsid w:val="00382EEF"/>
    <w:rsid w:val="0038371C"/>
    <w:rsid w:val="00383730"/>
    <w:rsid w:val="00387061"/>
    <w:rsid w:val="00394308"/>
    <w:rsid w:val="00395439"/>
    <w:rsid w:val="00396D8B"/>
    <w:rsid w:val="00397593"/>
    <w:rsid w:val="003A26D4"/>
    <w:rsid w:val="003A3A46"/>
    <w:rsid w:val="003A3D76"/>
    <w:rsid w:val="003A6655"/>
    <w:rsid w:val="003A6696"/>
    <w:rsid w:val="003A6A93"/>
    <w:rsid w:val="003B07B9"/>
    <w:rsid w:val="003B1478"/>
    <w:rsid w:val="003B1866"/>
    <w:rsid w:val="003B2563"/>
    <w:rsid w:val="003B4605"/>
    <w:rsid w:val="003B49B1"/>
    <w:rsid w:val="003B685C"/>
    <w:rsid w:val="003B7ADB"/>
    <w:rsid w:val="003B7F0D"/>
    <w:rsid w:val="003C0D2C"/>
    <w:rsid w:val="003C2194"/>
    <w:rsid w:val="003C3376"/>
    <w:rsid w:val="003C3C10"/>
    <w:rsid w:val="003C4177"/>
    <w:rsid w:val="003C4186"/>
    <w:rsid w:val="003C55F8"/>
    <w:rsid w:val="003C5A8D"/>
    <w:rsid w:val="003C6828"/>
    <w:rsid w:val="003D12DA"/>
    <w:rsid w:val="003D3F85"/>
    <w:rsid w:val="003D53D7"/>
    <w:rsid w:val="003D657E"/>
    <w:rsid w:val="003E712E"/>
    <w:rsid w:val="003F16D3"/>
    <w:rsid w:val="003F2094"/>
    <w:rsid w:val="003F33B1"/>
    <w:rsid w:val="003F3747"/>
    <w:rsid w:val="003F4296"/>
    <w:rsid w:val="003F5D28"/>
    <w:rsid w:val="003F60F1"/>
    <w:rsid w:val="003F6D15"/>
    <w:rsid w:val="004011D2"/>
    <w:rsid w:val="0040227A"/>
    <w:rsid w:val="00403518"/>
    <w:rsid w:val="00410633"/>
    <w:rsid w:val="00411A30"/>
    <w:rsid w:val="00411F37"/>
    <w:rsid w:val="00416588"/>
    <w:rsid w:val="00417BAA"/>
    <w:rsid w:val="00420A10"/>
    <w:rsid w:val="00420E09"/>
    <w:rsid w:val="00421869"/>
    <w:rsid w:val="00421A6B"/>
    <w:rsid w:val="00424237"/>
    <w:rsid w:val="00425E90"/>
    <w:rsid w:val="0042738E"/>
    <w:rsid w:val="0043108D"/>
    <w:rsid w:val="00431F21"/>
    <w:rsid w:val="00432646"/>
    <w:rsid w:val="00432FDF"/>
    <w:rsid w:val="00435339"/>
    <w:rsid w:val="00437535"/>
    <w:rsid w:val="00442F4E"/>
    <w:rsid w:val="00443C97"/>
    <w:rsid w:val="00443FDE"/>
    <w:rsid w:val="004445D2"/>
    <w:rsid w:val="004517E9"/>
    <w:rsid w:val="0045349D"/>
    <w:rsid w:val="00456221"/>
    <w:rsid w:val="00456B17"/>
    <w:rsid w:val="004572EB"/>
    <w:rsid w:val="004573BB"/>
    <w:rsid w:val="00460001"/>
    <w:rsid w:val="00461118"/>
    <w:rsid w:val="00461792"/>
    <w:rsid w:val="00462FFE"/>
    <w:rsid w:val="00463A59"/>
    <w:rsid w:val="00464204"/>
    <w:rsid w:val="00466461"/>
    <w:rsid w:val="004669D7"/>
    <w:rsid w:val="00467A2A"/>
    <w:rsid w:val="00467E06"/>
    <w:rsid w:val="004707C4"/>
    <w:rsid w:val="00470A16"/>
    <w:rsid w:val="00471DBF"/>
    <w:rsid w:val="0047269F"/>
    <w:rsid w:val="00474278"/>
    <w:rsid w:val="00477E1E"/>
    <w:rsid w:val="0048176B"/>
    <w:rsid w:val="00487FCF"/>
    <w:rsid w:val="0049165E"/>
    <w:rsid w:val="004923BC"/>
    <w:rsid w:val="00493225"/>
    <w:rsid w:val="0049491F"/>
    <w:rsid w:val="0049661A"/>
    <w:rsid w:val="00497F8A"/>
    <w:rsid w:val="004A10DC"/>
    <w:rsid w:val="004A1EF2"/>
    <w:rsid w:val="004A2D43"/>
    <w:rsid w:val="004A3785"/>
    <w:rsid w:val="004A5D32"/>
    <w:rsid w:val="004A62B3"/>
    <w:rsid w:val="004A631A"/>
    <w:rsid w:val="004B008A"/>
    <w:rsid w:val="004B12FC"/>
    <w:rsid w:val="004B1DC2"/>
    <w:rsid w:val="004B2C4D"/>
    <w:rsid w:val="004B3AC8"/>
    <w:rsid w:val="004B3BB3"/>
    <w:rsid w:val="004B488F"/>
    <w:rsid w:val="004B6698"/>
    <w:rsid w:val="004C01B6"/>
    <w:rsid w:val="004C1EAC"/>
    <w:rsid w:val="004C27C4"/>
    <w:rsid w:val="004C67EA"/>
    <w:rsid w:val="004D0AAF"/>
    <w:rsid w:val="004D205F"/>
    <w:rsid w:val="004D2B8A"/>
    <w:rsid w:val="004D5C18"/>
    <w:rsid w:val="004E16A8"/>
    <w:rsid w:val="004E293F"/>
    <w:rsid w:val="004E378B"/>
    <w:rsid w:val="004E43AF"/>
    <w:rsid w:val="004E4A74"/>
    <w:rsid w:val="004E5044"/>
    <w:rsid w:val="004E66C4"/>
    <w:rsid w:val="004F1241"/>
    <w:rsid w:val="004F36E4"/>
    <w:rsid w:val="004F6918"/>
    <w:rsid w:val="0050042C"/>
    <w:rsid w:val="00502994"/>
    <w:rsid w:val="00502D11"/>
    <w:rsid w:val="0050353B"/>
    <w:rsid w:val="00504283"/>
    <w:rsid w:val="00504D5B"/>
    <w:rsid w:val="00505D5E"/>
    <w:rsid w:val="00510345"/>
    <w:rsid w:val="005107E2"/>
    <w:rsid w:val="00511878"/>
    <w:rsid w:val="005132A7"/>
    <w:rsid w:val="005158E5"/>
    <w:rsid w:val="00515D5A"/>
    <w:rsid w:val="0051663F"/>
    <w:rsid w:val="005169C0"/>
    <w:rsid w:val="00521342"/>
    <w:rsid w:val="0052169C"/>
    <w:rsid w:val="00522C69"/>
    <w:rsid w:val="005241CA"/>
    <w:rsid w:val="005247C5"/>
    <w:rsid w:val="00524D52"/>
    <w:rsid w:val="005252F1"/>
    <w:rsid w:val="00526C38"/>
    <w:rsid w:val="00526CF0"/>
    <w:rsid w:val="005270CD"/>
    <w:rsid w:val="0052716A"/>
    <w:rsid w:val="00527B13"/>
    <w:rsid w:val="0053033B"/>
    <w:rsid w:val="005309D3"/>
    <w:rsid w:val="005319FB"/>
    <w:rsid w:val="00533AAA"/>
    <w:rsid w:val="00533ED0"/>
    <w:rsid w:val="00535035"/>
    <w:rsid w:val="005351A6"/>
    <w:rsid w:val="0053657A"/>
    <w:rsid w:val="00537969"/>
    <w:rsid w:val="005463EF"/>
    <w:rsid w:val="00546872"/>
    <w:rsid w:val="00546DE9"/>
    <w:rsid w:val="00547293"/>
    <w:rsid w:val="00551825"/>
    <w:rsid w:val="00551DC4"/>
    <w:rsid w:val="005526C3"/>
    <w:rsid w:val="00553EFB"/>
    <w:rsid w:val="00554ED4"/>
    <w:rsid w:val="00555D9A"/>
    <w:rsid w:val="00556B75"/>
    <w:rsid w:val="005572B8"/>
    <w:rsid w:val="005600AC"/>
    <w:rsid w:val="00560150"/>
    <w:rsid w:val="005617B8"/>
    <w:rsid w:val="00563521"/>
    <w:rsid w:val="00565940"/>
    <w:rsid w:val="00565FAE"/>
    <w:rsid w:val="0057069C"/>
    <w:rsid w:val="00570AE2"/>
    <w:rsid w:val="00571A0C"/>
    <w:rsid w:val="005743F7"/>
    <w:rsid w:val="00574749"/>
    <w:rsid w:val="00574B06"/>
    <w:rsid w:val="0057506C"/>
    <w:rsid w:val="00577061"/>
    <w:rsid w:val="00577416"/>
    <w:rsid w:val="00577587"/>
    <w:rsid w:val="005778DB"/>
    <w:rsid w:val="005810BA"/>
    <w:rsid w:val="005837AF"/>
    <w:rsid w:val="005850C0"/>
    <w:rsid w:val="00597735"/>
    <w:rsid w:val="00597DC8"/>
    <w:rsid w:val="00597DEC"/>
    <w:rsid w:val="005A101F"/>
    <w:rsid w:val="005A1A55"/>
    <w:rsid w:val="005A3938"/>
    <w:rsid w:val="005A41BB"/>
    <w:rsid w:val="005B02B7"/>
    <w:rsid w:val="005B1C6E"/>
    <w:rsid w:val="005B30FC"/>
    <w:rsid w:val="005B34E3"/>
    <w:rsid w:val="005B3FBC"/>
    <w:rsid w:val="005B5945"/>
    <w:rsid w:val="005B7E56"/>
    <w:rsid w:val="005B7EB8"/>
    <w:rsid w:val="005C1BFE"/>
    <w:rsid w:val="005C1C46"/>
    <w:rsid w:val="005C365C"/>
    <w:rsid w:val="005C4E2B"/>
    <w:rsid w:val="005C52EC"/>
    <w:rsid w:val="005C5701"/>
    <w:rsid w:val="005C7759"/>
    <w:rsid w:val="005D0DDE"/>
    <w:rsid w:val="005D1CDF"/>
    <w:rsid w:val="005D2A78"/>
    <w:rsid w:val="005D3E1A"/>
    <w:rsid w:val="005D49F4"/>
    <w:rsid w:val="005E1DA0"/>
    <w:rsid w:val="005E27D0"/>
    <w:rsid w:val="005E356A"/>
    <w:rsid w:val="005E380B"/>
    <w:rsid w:val="005E443F"/>
    <w:rsid w:val="005E49A3"/>
    <w:rsid w:val="005E5E28"/>
    <w:rsid w:val="005E64EB"/>
    <w:rsid w:val="005E67B1"/>
    <w:rsid w:val="005E6C14"/>
    <w:rsid w:val="005E74A4"/>
    <w:rsid w:val="005F05A0"/>
    <w:rsid w:val="005F08B3"/>
    <w:rsid w:val="005F1867"/>
    <w:rsid w:val="005F21AA"/>
    <w:rsid w:val="005F27C2"/>
    <w:rsid w:val="005F344E"/>
    <w:rsid w:val="0060025A"/>
    <w:rsid w:val="00601D3F"/>
    <w:rsid w:val="00604841"/>
    <w:rsid w:val="0060525C"/>
    <w:rsid w:val="00605A67"/>
    <w:rsid w:val="00605C62"/>
    <w:rsid w:val="00607669"/>
    <w:rsid w:val="00607FDD"/>
    <w:rsid w:val="00610BA9"/>
    <w:rsid w:val="00610D19"/>
    <w:rsid w:val="006116FC"/>
    <w:rsid w:val="00611911"/>
    <w:rsid w:val="006134FD"/>
    <w:rsid w:val="00613E5C"/>
    <w:rsid w:val="00614188"/>
    <w:rsid w:val="0061488C"/>
    <w:rsid w:val="00615F72"/>
    <w:rsid w:val="00617615"/>
    <w:rsid w:val="00617AE7"/>
    <w:rsid w:val="0062198E"/>
    <w:rsid w:val="006237EC"/>
    <w:rsid w:val="006267ED"/>
    <w:rsid w:val="00626F30"/>
    <w:rsid w:val="00626FD0"/>
    <w:rsid w:val="00631820"/>
    <w:rsid w:val="00633319"/>
    <w:rsid w:val="00637243"/>
    <w:rsid w:val="00640C62"/>
    <w:rsid w:val="00643390"/>
    <w:rsid w:val="00646074"/>
    <w:rsid w:val="006464D3"/>
    <w:rsid w:val="00652281"/>
    <w:rsid w:val="00652DFE"/>
    <w:rsid w:val="00653404"/>
    <w:rsid w:val="00654C16"/>
    <w:rsid w:val="006557DC"/>
    <w:rsid w:val="006565E7"/>
    <w:rsid w:val="00657715"/>
    <w:rsid w:val="00657C3C"/>
    <w:rsid w:val="00657D2F"/>
    <w:rsid w:val="00660EF9"/>
    <w:rsid w:val="00662942"/>
    <w:rsid w:val="00663111"/>
    <w:rsid w:val="00665151"/>
    <w:rsid w:val="006651C4"/>
    <w:rsid w:val="00665BE1"/>
    <w:rsid w:val="00667931"/>
    <w:rsid w:val="00670C05"/>
    <w:rsid w:val="00670D36"/>
    <w:rsid w:val="00671861"/>
    <w:rsid w:val="006722B3"/>
    <w:rsid w:val="00674AA2"/>
    <w:rsid w:val="00675EB0"/>
    <w:rsid w:val="0068070D"/>
    <w:rsid w:val="00681223"/>
    <w:rsid w:val="0068201B"/>
    <w:rsid w:val="00685A92"/>
    <w:rsid w:val="00685CA3"/>
    <w:rsid w:val="00687866"/>
    <w:rsid w:val="00691954"/>
    <w:rsid w:val="00691E43"/>
    <w:rsid w:val="00693363"/>
    <w:rsid w:val="00693375"/>
    <w:rsid w:val="00694D50"/>
    <w:rsid w:val="0069637B"/>
    <w:rsid w:val="00696DEA"/>
    <w:rsid w:val="00697629"/>
    <w:rsid w:val="006A0B86"/>
    <w:rsid w:val="006A149B"/>
    <w:rsid w:val="006A1A18"/>
    <w:rsid w:val="006A1D81"/>
    <w:rsid w:val="006A3E7A"/>
    <w:rsid w:val="006A4AB2"/>
    <w:rsid w:val="006A4C29"/>
    <w:rsid w:val="006A5DBC"/>
    <w:rsid w:val="006A729D"/>
    <w:rsid w:val="006A73E0"/>
    <w:rsid w:val="006B2A5D"/>
    <w:rsid w:val="006B310D"/>
    <w:rsid w:val="006B40E3"/>
    <w:rsid w:val="006B45A1"/>
    <w:rsid w:val="006B4C7D"/>
    <w:rsid w:val="006B55C4"/>
    <w:rsid w:val="006B5E1A"/>
    <w:rsid w:val="006B7A1F"/>
    <w:rsid w:val="006B7B24"/>
    <w:rsid w:val="006C0614"/>
    <w:rsid w:val="006C31FD"/>
    <w:rsid w:val="006C3674"/>
    <w:rsid w:val="006C4624"/>
    <w:rsid w:val="006C47FD"/>
    <w:rsid w:val="006C4C2A"/>
    <w:rsid w:val="006C4EB6"/>
    <w:rsid w:val="006C51A4"/>
    <w:rsid w:val="006C54D5"/>
    <w:rsid w:val="006C5A34"/>
    <w:rsid w:val="006C66BA"/>
    <w:rsid w:val="006C6905"/>
    <w:rsid w:val="006C76B6"/>
    <w:rsid w:val="006C7724"/>
    <w:rsid w:val="006D036B"/>
    <w:rsid w:val="006D0AD4"/>
    <w:rsid w:val="006D25B1"/>
    <w:rsid w:val="006D5BD3"/>
    <w:rsid w:val="006D64EC"/>
    <w:rsid w:val="006E38CF"/>
    <w:rsid w:val="006E4667"/>
    <w:rsid w:val="006F6DCA"/>
    <w:rsid w:val="00700D87"/>
    <w:rsid w:val="00702807"/>
    <w:rsid w:val="0070325E"/>
    <w:rsid w:val="00703B01"/>
    <w:rsid w:val="0070484C"/>
    <w:rsid w:val="00704BF3"/>
    <w:rsid w:val="00704C71"/>
    <w:rsid w:val="00707098"/>
    <w:rsid w:val="007076B8"/>
    <w:rsid w:val="007101C2"/>
    <w:rsid w:val="007113C5"/>
    <w:rsid w:val="00713F54"/>
    <w:rsid w:val="00720217"/>
    <w:rsid w:val="00720AF4"/>
    <w:rsid w:val="007211F7"/>
    <w:rsid w:val="00723B3C"/>
    <w:rsid w:val="00730706"/>
    <w:rsid w:val="00730BFF"/>
    <w:rsid w:val="007310B9"/>
    <w:rsid w:val="007314E4"/>
    <w:rsid w:val="00732559"/>
    <w:rsid w:val="007357CB"/>
    <w:rsid w:val="00735921"/>
    <w:rsid w:val="007367BF"/>
    <w:rsid w:val="0073713A"/>
    <w:rsid w:val="0073782C"/>
    <w:rsid w:val="00737FF4"/>
    <w:rsid w:val="00740446"/>
    <w:rsid w:val="0074084E"/>
    <w:rsid w:val="007423F9"/>
    <w:rsid w:val="0074492A"/>
    <w:rsid w:val="00745AD6"/>
    <w:rsid w:val="0074633D"/>
    <w:rsid w:val="00747123"/>
    <w:rsid w:val="007475AD"/>
    <w:rsid w:val="00750A88"/>
    <w:rsid w:val="007516B0"/>
    <w:rsid w:val="00751B69"/>
    <w:rsid w:val="007525D0"/>
    <w:rsid w:val="00754D0D"/>
    <w:rsid w:val="007606A1"/>
    <w:rsid w:val="007616D2"/>
    <w:rsid w:val="00762AAF"/>
    <w:rsid w:val="007653F9"/>
    <w:rsid w:val="00773559"/>
    <w:rsid w:val="00773993"/>
    <w:rsid w:val="00777739"/>
    <w:rsid w:val="007777FF"/>
    <w:rsid w:val="007815CE"/>
    <w:rsid w:val="00784D18"/>
    <w:rsid w:val="0078623A"/>
    <w:rsid w:val="007867D7"/>
    <w:rsid w:val="00786CBB"/>
    <w:rsid w:val="00792AD7"/>
    <w:rsid w:val="0079551A"/>
    <w:rsid w:val="007959BB"/>
    <w:rsid w:val="00796BEF"/>
    <w:rsid w:val="00797A21"/>
    <w:rsid w:val="007A0184"/>
    <w:rsid w:val="007A13CC"/>
    <w:rsid w:val="007A179B"/>
    <w:rsid w:val="007A20BE"/>
    <w:rsid w:val="007A255D"/>
    <w:rsid w:val="007A27AA"/>
    <w:rsid w:val="007A28CC"/>
    <w:rsid w:val="007A38AC"/>
    <w:rsid w:val="007A4839"/>
    <w:rsid w:val="007A5443"/>
    <w:rsid w:val="007A6C4B"/>
    <w:rsid w:val="007A7157"/>
    <w:rsid w:val="007B0072"/>
    <w:rsid w:val="007B1CC6"/>
    <w:rsid w:val="007B3BBD"/>
    <w:rsid w:val="007B4431"/>
    <w:rsid w:val="007B4874"/>
    <w:rsid w:val="007B4C4D"/>
    <w:rsid w:val="007B6BE0"/>
    <w:rsid w:val="007B6CBE"/>
    <w:rsid w:val="007C013C"/>
    <w:rsid w:val="007C2D3D"/>
    <w:rsid w:val="007C52BC"/>
    <w:rsid w:val="007C6BA9"/>
    <w:rsid w:val="007C7B54"/>
    <w:rsid w:val="007D0090"/>
    <w:rsid w:val="007D0A8B"/>
    <w:rsid w:val="007D1CF4"/>
    <w:rsid w:val="007D33DC"/>
    <w:rsid w:val="007D4306"/>
    <w:rsid w:val="007D5628"/>
    <w:rsid w:val="007D6309"/>
    <w:rsid w:val="007D63A9"/>
    <w:rsid w:val="007D65CA"/>
    <w:rsid w:val="007D68D0"/>
    <w:rsid w:val="007D79B9"/>
    <w:rsid w:val="007E0665"/>
    <w:rsid w:val="007E3A89"/>
    <w:rsid w:val="007E3A9E"/>
    <w:rsid w:val="007E5333"/>
    <w:rsid w:val="007E568C"/>
    <w:rsid w:val="007E70DF"/>
    <w:rsid w:val="007F153C"/>
    <w:rsid w:val="007F4C97"/>
    <w:rsid w:val="007F5E89"/>
    <w:rsid w:val="00801346"/>
    <w:rsid w:val="00801726"/>
    <w:rsid w:val="008023FC"/>
    <w:rsid w:val="00802BFE"/>
    <w:rsid w:val="00804962"/>
    <w:rsid w:val="00805812"/>
    <w:rsid w:val="00805854"/>
    <w:rsid w:val="00806495"/>
    <w:rsid w:val="008100A6"/>
    <w:rsid w:val="008119AE"/>
    <w:rsid w:val="00814B97"/>
    <w:rsid w:val="00816902"/>
    <w:rsid w:val="00820797"/>
    <w:rsid w:val="0082133A"/>
    <w:rsid w:val="00822994"/>
    <w:rsid w:val="008245F3"/>
    <w:rsid w:val="00827B0E"/>
    <w:rsid w:val="008306E4"/>
    <w:rsid w:val="00831342"/>
    <w:rsid w:val="00834EAD"/>
    <w:rsid w:val="00835A2B"/>
    <w:rsid w:val="00836AF0"/>
    <w:rsid w:val="0084080B"/>
    <w:rsid w:val="008419A4"/>
    <w:rsid w:val="008441BE"/>
    <w:rsid w:val="008444DC"/>
    <w:rsid w:val="00845C7F"/>
    <w:rsid w:val="008515CB"/>
    <w:rsid w:val="00851ACF"/>
    <w:rsid w:val="0085294E"/>
    <w:rsid w:val="00853DDA"/>
    <w:rsid w:val="00853F89"/>
    <w:rsid w:val="008546C7"/>
    <w:rsid w:val="0085633D"/>
    <w:rsid w:val="00856EB6"/>
    <w:rsid w:val="008607A0"/>
    <w:rsid w:val="00861C51"/>
    <w:rsid w:val="0086344C"/>
    <w:rsid w:val="00863A22"/>
    <w:rsid w:val="00863C02"/>
    <w:rsid w:val="0086444B"/>
    <w:rsid w:val="00865A1E"/>
    <w:rsid w:val="00865E19"/>
    <w:rsid w:val="00867229"/>
    <w:rsid w:val="008710F8"/>
    <w:rsid w:val="00871268"/>
    <w:rsid w:val="008718F6"/>
    <w:rsid w:val="00872397"/>
    <w:rsid w:val="00872706"/>
    <w:rsid w:val="00873257"/>
    <w:rsid w:val="00873D68"/>
    <w:rsid w:val="0087534A"/>
    <w:rsid w:val="00877026"/>
    <w:rsid w:val="0087739D"/>
    <w:rsid w:val="00877BD2"/>
    <w:rsid w:val="00880908"/>
    <w:rsid w:val="00880A98"/>
    <w:rsid w:val="008813E1"/>
    <w:rsid w:val="0088392F"/>
    <w:rsid w:val="00884A1F"/>
    <w:rsid w:val="0088714E"/>
    <w:rsid w:val="008871EE"/>
    <w:rsid w:val="00893148"/>
    <w:rsid w:val="00894057"/>
    <w:rsid w:val="008943FB"/>
    <w:rsid w:val="008958CD"/>
    <w:rsid w:val="008A220C"/>
    <w:rsid w:val="008A3477"/>
    <w:rsid w:val="008A3BBE"/>
    <w:rsid w:val="008A49D2"/>
    <w:rsid w:val="008A4EFC"/>
    <w:rsid w:val="008A50AB"/>
    <w:rsid w:val="008A6726"/>
    <w:rsid w:val="008A7712"/>
    <w:rsid w:val="008B0EDE"/>
    <w:rsid w:val="008B2174"/>
    <w:rsid w:val="008B4293"/>
    <w:rsid w:val="008C0673"/>
    <w:rsid w:val="008C12A2"/>
    <w:rsid w:val="008C1DA7"/>
    <w:rsid w:val="008C2548"/>
    <w:rsid w:val="008C3010"/>
    <w:rsid w:val="008C39E1"/>
    <w:rsid w:val="008C52F3"/>
    <w:rsid w:val="008C6F63"/>
    <w:rsid w:val="008D13BE"/>
    <w:rsid w:val="008D1434"/>
    <w:rsid w:val="008D1A5E"/>
    <w:rsid w:val="008D1C9E"/>
    <w:rsid w:val="008D2817"/>
    <w:rsid w:val="008D2CAE"/>
    <w:rsid w:val="008D4D95"/>
    <w:rsid w:val="008D581A"/>
    <w:rsid w:val="008D60D3"/>
    <w:rsid w:val="008D6536"/>
    <w:rsid w:val="008E13DE"/>
    <w:rsid w:val="008E15D0"/>
    <w:rsid w:val="008E2106"/>
    <w:rsid w:val="008E30F3"/>
    <w:rsid w:val="008E45A7"/>
    <w:rsid w:val="008E5256"/>
    <w:rsid w:val="008E54C5"/>
    <w:rsid w:val="008E5957"/>
    <w:rsid w:val="008E5FE3"/>
    <w:rsid w:val="008E60C6"/>
    <w:rsid w:val="008E7DC5"/>
    <w:rsid w:val="008F10AD"/>
    <w:rsid w:val="008F205C"/>
    <w:rsid w:val="008F40DA"/>
    <w:rsid w:val="008F5E2C"/>
    <w:rsid w:val="00902941"/>
    <w:rsid w:val="00902E25"/>
    <w:rsid w:val="009044C6"/>
    <w:rsid w:val="00905D0A"/>
    <w:rsid w:val="00906557"/>
    <w:rsid w:val="00907279"/>
    <w:rsid w:val="00907FCF"/>
    <w:rsid w:val="00910B9B"/>
    <w:rsid w:val="009128BE"/>
    <w:rsid w:val="00912B28"/>
    <w:rsid w:val="0091642A"/>
    <w:rsid w:val="00916BF5"/>
    <w:rsid w:val="00917C2D"/>
    <w:rsid w:val="009201B8"/>
    <w:rsid w:val="0092110D"/>
    <w:rsid w:val="00921BC2"/>
    <w:rsid w:val="009278A0"/>
    <w:rsid w:val="009317D1"/>
    <w:rsid w:val="00931BB2"/>
    <w:rsid w:val="0093290E"/>
    <w:rsid w:val="0093403E"/>
    <w:rsid w:val="00935F0B"/>
    <w:rsid w:val="00936461"/>
    <w:rsid w:val="00937618"/>
    <w:rsid w:val="00937731"/>
    <w:rsid w:val="00942E5E"/>
    <w:rsid w:val="009435E2"/>
    <w:rsid w:val="00945A72"/>
    <w:rsid w:val="0094703E"/>
    <w:rsid w:val="009471EB"/>
    <w:rsid w:val="00947600"/>
    <w:rsid w:val="00947EE1"/>
    <w:rsid w:val="00950C42"/>
    <w:rsid w:val="00952104"/>
    <w:rsid w:val="009523F9"/>
    <w:rsid w:val="00953C8A"/>
    <w:rsid w:val="009543E4"/>
    <w:rsid w:val="0095524A"/>
    <w:rsid w:val="00955371"/>
    <w:rsid w:val="0095604A"/>
    <w:rsid w:val="00957CC5"/>
    <w:rsid w:val="00961624"/>
    <w:rsid w:val="009648BA"/>
    <w:rsid w:val="00964A33"/>
    <w:rsid w:val="00965334"/>
    <w:rsid w:val="00967BB6"/>
    <w:rsid w:val="00967EB9"/>
    <w:rsid w:val="00970042"/>
    <w:rsid w:val="00974364"/>
    <w:rsid w:val="00975DBD"/>
    <w:rsid w:val="00977872"/>
    <w:rsid w:val="009804DB"/>
    <w:rsid w:val="00980A5C"/>
    <w:rsid w:val="00982B82"/>
    <w:rsid w:val="00983480"/>
    <w:rsid w:val="009839E9"/>
    <w:rsid w:val="009840FD"/>
    <w:rsid w:val="00985B26"/>
    <w:rsid w:val="00991308"/>
    <w:rsid w:val="00991799"/>
    <w:rsid w:val="009930C8"/>
    <w:rsid w:val="00993DCF"/>
    <w:rsid w:val="009942EA"/>
    <w:rsid w:val="0099442E"/>
    <w:rsid w:val="00994D16"/>
    <w:rsid w:val="00995BB4"/>
    <w:rsid w:val="00997AD0"/>
    <w:rsid w:val="009A0419"/>
    <w:rsid w:val="009A31B2"/>
    <w:rsid w:val="009A3F98"/>
    <w:rsid w:val="009A6F4C"/>
    <w:rsid w:val="009B00A7"/>
    <w:rsid w:val="009B08F6"/>
    <w:rsid w:val="009B1307"/>
    <w:rsid w:val="009B228D"/>
    <w:rsid w:val="009B4825"/>
    <w:rsid w:val="009B4DDC"/>
    <w:rsid w:val="009B5576"/>
    <w:rsid w:val="009B6E3C"/>
    <w:rsid w:val="009C0692"/>
    <w:rsid w:val="009C3438"/>
    <w:rsid w:val="009C38E5"/>
    <w:rsid w:val="009C3B6C"/>
    <w:rsid w:val="009C6C20"/>
    <w:rsid w:val="009C7AFE"/>
    <w:rsid w:val="009D3359"/>
    <w:rsid w:val="009D3E58"/>
    <w:rsid w:val="009D5090"/>
    <w:rsid w:val="009D5C05"/>
    <w:rsid w:val="009D5CC6"/>
    <w:rsid w:val="009D6821"/>
    <w:rsid w:val="009D783D"/>
    <w:rsid w:val="009D7FD5"/>
    <w:rsid w:val="009E05DD"/>
    <w:rsid w:val="009E0FAE"/>
    <w:rsid w:val="009E14AB"/>
    <w:rsid w:val="009E2CE3"/>
    <w:rsid w:val="009E3E22"/>
    <w:rsid w:val="009F121A"/>
    <w:rsid w:val="009F17F8"/>
    <w:rsid w:val="009F23A2"/>
    <w:rsid w:val="009F40B7"/>
    <w:rsid w:val="009F4A7D"/>
    <w:rsid w:val="009F7238"/>
    <w:rsid w:val="00A004CC"/>
    <w:rsid w:val="00A012A3"/>
    <w:rsid w:val="00A019EE"/>
    <w:rsid w:val="00A029E0"/>
    <w:rsid w:val="00A0411A"/>
    <w:rsid w:val="00A07375"/>
    <w:rsid w:val="00A07F09"/>
    <w:rsid w:val="00A10983"/>
    <w:rsid w:val="00A10A2B"/>
    <w:rsid w:val="00A116B1"/>
    <w:rsid w:val="00A11850"/>
    <w:rsid w:val="00A124AD"/>
    <w:rsid w:val="00A139B5"/>
    <w:rsid w:val="00A13C21"/>
    <w:rsid w:val="00A15DD7"/>
    <w:rsid w:val="00A16AB7"/>
    <w:rsid w:val="00A206C4"/>
    <w:rsid w:val="00A20F12"/>
    <w:rsid w:val="00A20FA1"/>
    <w:rsid w:val="00A2167F"/>
    <w:rsid w:val="00A21D26"/>
    <w:rsid w:val="00A2402E"/>
    <w:rsid w:val="00A2635C"/>
    <w:rsid w:val="00A26E36"/>
    <w:rsid w:val="00A27072"/>
    <w:rsid w:val="00A31841"/>
    <w:rsid w:val="00A3267A"/>
    <w:rsid w:val="00A336EF"/>
    <w:rsid w:val="00A402FE"/>
    <w:rsid w:val="00A432FF"/>
    <w:rsid w:val="00A433EC"/>
    <w:rsid w:val="00A445A6"/>
    <w:rsid w:val="00A446A8"/>
    <w:rsid w:val="00A4558F"/>
    <w:rsid w:val="00A47066"/>
    <w:rsid w:val="00A4737E"/>
    <w:rsid w:val="00A47D2C"/>
    <w:rsid w:val="00A50786"/>
    <w:rsid w:val="00A53B41"/>
    <w:rsid w:val="00A55717"/>
    <w:rsid w:val="00A558A4"/>
    <w:rsid w:val="00A55D6D"/>
    <w:rsid w:val="00A572B7"/>
    <w:rsid w:val="00A57591"/>
    <w:rsid w:val="00A575F8"/>
    <w:rsid w:val="00A60951"/>
    <w:rsid w:val="00A619A3"/>
    <w:rsid w:val="00A63AE9"/>
    <w:rsid w:val="00A64DF3"/>
    <w:rsid w:val="00A65D37"/>
    <w:rsid w:val="00A67D26"/>
    <w:rsid w:val="00A70C6E"/>
    <w:rsid w:val="00A7109F"/>
    <w:rsid w:val="00A72763"/>
    <w:rsid w:val="00A73A91"/>
    <w:rsid w:val="00A74C1E"/>
    <w:rsid w:val="00A76CCD"/>
    <w:rsid w:val="00A77902"/>
    <w:rsid w:val="00A80B76"/>
    <w:rsid w:val="00A8113A"/>
    <w:rsid w:val="00A812EA"/>
    <w:rsid w:val="00A82BE3"/>
    <w:rsid w:val="00A82F89"/>
    <w:rsid w:val="00A8643C"/>
    <w:rsid w:val="00A877BF"/>
    <w:rsid w:val="00A87ABF"/>
    <w:rsid w:val="00A91C8A"/>
    <w:rsid w:val="00A924A9"/>
    <w:rsid w:val="00A93F86"/>
    <w:rsid w:val="00A95833"/>
    <w:rsid w:val="00A96683"/>
    <w:rsid w:val="00AA1C31"/>
    <w:rsid w:val="00AA34E9"/>
    <w:rsid w:val="00AA3A9C"/>
    <w:rsid w:val="00AA45A6"/>
    <w:rsid w:val="00AA4B24"/>
    <w:rsid w:val="00AA5AA0"/>
    <w:rsid w:val="00AA5BAF"/>
    <w:rsid w:val="00AA69BD"/>
    <w:rsid w:val="00AA6E51"/>
    <w:rsid w:val="00AB0569"/>
    <w:rsid w:val="00AB29C3"/>
    <w:rsid w:val="00AB39DF"/>
    <w:rsid w:val="00AB69B3"/>
    <w:rsid w:val="00AC2DD5"/>
    <w:rsid w:val="00AC5C6B"/>
    <w:rsid w:val="00AC762D"/>
    <w:rsid w:val="00AC7CF7"/>
    <w:rsid w:val="00AD07C8"/>
    <w:rsid w:val="00AD1760"/>
    <w:rsid w:val="00AD31C1"/>
    <w:rsid w:val="00AD4E37"/>
    <w:rsid w:val="00AD6076"/>
    <w:rsid w:val="00AE12DD"/>
    <w:rsid w:val="00AE1C06"/>
    <w:rsid w:val="00AE2CCF"/>
    <w:rsid w:val="00AE57F9"/>
    <w:rsid w:val="00AE5E10"/>
    <w:rsid w:val="00AE69D4"/>
    <w:rsid w:val="00AE7E27"/>
    <w:rsid w:val="00AF012D"/>
    <w:rsid w:val="00AF1630"/>
    <w:rsid w:val="00AF3916"/>
    <w:rsid w:val="00AF3DD2"/>
    <w:rsid w:val="00AF4BBB"/>
    <w:rsid w:val="00AF4E6A"/>
    <w:rsid w:val="00AF4F7D"/>
    <w:rsid w:val="00AF6080"/>
    <w:rsid w:val="00AF61F4"/>
    <w:rsid w:val="00AF7567"/>
    <w:rsid w:val="00B017D8"/>
    <w:rsid w:val="00B01F53"/>
    <w:rsid w:val="00B024AD"/>
    <w:rsid w:val="00B042C1"/>
    <w:rsid w:val="00B06EE2"/>
    <w:rsid w:val="00B10934"/>
    <w:rsid w:val="00B1156F"/>
    <w:rsid w:val="00B118AC"/>
    <w:rsid w:val="00B123D2"/>
    <w:rsid w:val="00B13739"/>
    <w:rsid w:val="00B139B7"/>
    <w:rsid w:val="00B22C88"/>
    <w:rsid w:val="00B24076"/>
    <w:rsid w:val="00B25EF3"/>
    <w:rsid w:val="00B260C8"/>
    <w:rsid w:val="00B3169D"/>
    <w:rsid w:val="00B33B45"/>
    <w:rsid w:val="00B33B6C"/>
    <w:rsid w:val="00B35A86"/>
    <w:rsid w:val="00B35DAA"/>
    <w:rsid w:val="00B3659F"/>
    <w:rsid w:val="00B376DA"/>
    <w:rsid w:val="00B377D1"/>
    <w:rsid w:val="00B37E26"/>
    <w:rsid w:val="00B4077E"/>
    <w:rsid w:val="00B42299"/>
    <w:rsid w:val="00B4338F"/>
    <w:rsid w:val="00B44022"/>
    <w:rsid w:val="00B45607"/>
    <w:rsid w:val="00B47209"/>
    <w:rsid w:val="00B511B5"/>
    <w:rsid w:val="00B524B2"/>
    <w:rsid w:val="00B54413"/>
    <w:rsid w:val="00B54A7D"/>
    <w:rsid w:val="00B5638E"/>
    <w:rsid w:val="00B5730F"/>
    <w:rsid w:val="00B577E3"/>
    <w:rsid w:val="00B60CD7"/>
    <w:rsid w:val="00B61AED"/>
    <w:rsid w:val="00B61B6F"/>
    <w:rsid w:val="00B62A17"/>
    <w:rsid w:val="00B654A6"/>
    <w:rsid w:val="00B6692E"/>
    <w:rsid w:val="00B66B7D"/>
    <w:rsid w:val="00B711B9"/>
    <w:rsid w:val="00B72071"/>
    <w:rsid w:val="00B74133"/>
    <w:rsid w:val="00B761D8"/>
    <w:rsid w:val="00B76A8D"/>
    <w:rsid w:val="00B80BB5"/>
    <w:rsid w:val="00B81736"/>
    <w:rsid w:val="00B823E1"/>
    <w:rsid w:val="00B83D92"/>
    <w:rsid w:val="00B83FF2"/>
    <w:rsid w:val="00B844BD"/>
    <w:rsid w:val="00B85D1F"/>
    <w:rsid w:val="00B86098"/>
    <w:rsid w:val="00B8710A"/>
    <w:rsid w:val="00B90A15"/>
    <w:rsid w:val="00B90E37"/>
    <w:rsid w:val="00B9249B"/>
    <w:rsid w:val="00B92EBC"/>
    <w:rsid w:val="00B93462"/>
    <w:rsid w:val="00B94D71"/>
    <w:rsid w:val="00B95B5B"/>
    <w:rsid w:val="00B9618F"/>
    <w:rsid w:val="00B96C37"/>
    <w:rsid w:val="00BA1825"/>
    <w:rsid w:val="00BA35AA"/>
    <w:rsid w:val="00BA3844"/>
    <w:rsid w:val="00BA3852"/>
    <w:rsid w:val="00BA52FB"/>
    <w:rsid w:val="00BA54F2"/>
    <w:rsid w:val="00BB0DDB"/>
    <w:rsid w:val="00BB2143"/>
    <w:rsid w:val="00BB42AC"/>
    <w:rsid w:val="00BB4622"/>
    <w:rsid w:val="00BB51BC"/>
    <w:rsid w:val="00BB6D28"/>
    <w:rsid w:val="00BB7385"/>
    <w:rsid w:val="00BB75F7"/>
    <w:rsid w:val="00BC0A81"/>
    <w:rsid w:val="00BC0E6E"/>
    <w:rsid w:val="00BC0FDD"/>
    <w:rsid w:val="00BC22A6"/>
    <w:rsid w:val="00BC3857"/>
    <w:rsid w:val="00BC4A61"/>
    <w:rsid w:val="00BC5F18"/>
    <w:rsid w:val="00BD33B6"/>
    <w:rsid w:val="00BD5036"/>
    <w:rsid w:val="00BD7AAC"/>
    <w:rsid w:val="00BE1C9B"/>
    <w:rsid w:val="00BE4FAE"/>
    <w:rsid w:val="00BE580D"/>
    <w:rsid w:val="00BE5D93"/>
    <w:rsid w:val="00BE68C7"/>
    <w:rsid w:val="00BE6B39"/>
    <w:rsid w:val="00BE6CAD"/>
    <w:rsid w:val="00BE7674"/>
    <w:rsid w:val="00BF14F1"/>
    <w:rsid w:val="00BF419F"/>
    <w:rsid w:val="00BF47AB"/>
    <w:rsid w:val="00BF4E32"/>
    <w:rsid w:val="00BF6AF7"/>
    <w:rsid w:val="00BF7662"/>
    <w:rsid w:val="00BF794A"/>
    <w:rsid w:val="00BF7B6E"/>
    <w:rsid w:val="00C005E2"/>
    <w:rsid w:val="00C03E2A"/>
    <w:rsid w:val="00C03F59"/>
    <w:rsid w:val="00C04DB8"/>
    <w:rsid w:val="00C04EC0"/>
    <w:rsid w:val="00C05F13"/>
    <w:rsid w:val="00C0669E"/>
    <w:rsid w:val="00C066CC"/>
    <w:rsid w:val="00C13B62"/>
    <w:rsid w:val="00C16E4B"/>
    <w:rsid w:val="00C1747A"/>
    <w:rsid w:val="00C17FD8"/>
    <w:rsid w:val="00C20A8D"/>
    <w:rsid w:val="00C21799"/>
    <w:rsid w:val="00C21C73"/>
    <w:rsid w:val="00C243B1"/>
    <w:rsid w:val="00C259E0"/>
    <w:rsid w:val="00C25A46"/>
    <w:rsid w:val="00C25B95"/>
    <w:rsid w:val="00C25D6B"/>
    <w:rsid w:val="00C2661F"/>
    <w:rsid w:val="00C3072F"/>
    <w:rsid w:val="00C307AD"/>
    <w:rsid w:val="00C31486"/>
    <w:rsid w:val="00C3186B"/>
    <w:rsid w:val="00C324A1"/>
    <w:rsid w:val="00C341C9"/>
    <w:rsid w:val="00C349D7"/>
    <w:rsid w:val="00C34DDD"/>
    <w:rsid w:val="00C34FCD"/>
    <w:rsid w:val="00C35F7A"/>
    <w:rsid w:val="00C37549"/>
    <w:rsid w:val="00C37E20"/>
    <w:rsid w:val="00C427D2"/>
    <w:rsid w:val="00C43093"/>
    <w:rsid w:val="00C43E97"/>
    <w:rsid w:val="00C4554B"/>
    <w:rsid w:val="00C47C9C"/>
    <w:rsid w:val="00C5343C"/>
    <w:rsid w:val="00C53E25"/>
    <w:rsid w:val="00C54EF8"/>
    <w:rsid w:val="00C566BA"/>
    <w:rsid w:val="00C57987"/>
    <w:rsid w:val="00C57EE2"/>
    <w:rsid w:val="00C620FD"/>
    <w:rsid w:val="00C65FDF"/>
    <w:rsid w:val="00C704BC"/>
    <w:rsid w:val="00C7084F"/>
    <w:rsid w:val="00C70ACE"/>
    <w:rsid w:val="00C733E7"/>
    <w:rsid w:val="00C74868"/>
    <w:rsid w:val="00C75C54"/>
    <w:rsid w:val="00C764D8"/>
    <w:rsid w:val="00C800BF"/>
    <w:rsid w:val="00C80300"/>
    <w:rsid w:val="00C80E6A"/>
    <w:rsid w:val="00C8355D"/>
    <w:rsid w:val="00C85E20"/>
    <w:rsid w:val="00C86639"/>
    <w:rsid w:val="00C92837"/>
    <w:rsid w:val="00C92BD5"/>
    <w:rsid w:val="00C933FE"/>
    <w:rsid w:val="00C95AC7"/>
    <w:rsid w:val="00C96021"/>
    <w:rsid w:val="00CA1314"/>
    <w:rsid w:val="00CA25E4"/>
    <w:rsid w:val="00CA45AA"/>
    <w:rsid w:val="00CA7423"/>
    <w:rsid w:val="00CB1114"/>
    <w:rsid w:val="00CB1465"/>
    <w:rsid w:val="00CB1D08"/>
    <w:rsid w:val="00CB5EA1"/>
    <w:rsid w:val="00CC14C9"/>
    <w:rsid w:val="00CC21A2"/>
    <w:rsid w:val="00CC2C8F"/>
    <w:rsid w:val="00CC328E"/>
    <w:rsid w:val="00CC3449"/>
    <w:rsid w:val="00CC37CB"/>
    <w:rsid w:val="00CC3D94"/>
    <w:rsid w:val="00CC5BE0"/>
    <w:rsid w:val="00CC7DEC"/>
    <w:rsid w:val="00CD0D3F"/>
    <w:rsid w:val="00CD4578"/>
    <w:rsid w:val="00CD48D3"/>
    <w:rsid w:val="00CD6B7E"/>
    <w:rsid w:val="00CD6B84"/>
    <w:rsid w:val="00CE0A97"/>
    <w:rsid w:val="00CE2307"/>
    <w:rsid w:val="00CE47C7"/>
    <w:rsid w:val="00CE4ADD"/>
    <w:rsid w:val="00CE4F4B"/>
    <w:rsid w:val="00CE52C0"/>
    <w:rsid w:val="00CE5D02"/>
    <w:rsid w:val="00CE6137"/>
    <w:rsid w:val="00CE6558"/>
    <w:rsid w:val="00CE72D9"/>
    <w:rsid w:val="00CE7F2F"/>
    <w:rsid w:val="00CF2002"/>
    <w:rsid w:val="00CF2E0A"/>
    <w:rsid w:val="00CF59AD"/>
    <w:rsid w:val="00CF76BF"/>
    <w:rsid w:val="00D0062D"/>
    <w:rsid w:val="00D05214"/>
    <w:rsid w:val="00D108B3"/>
    <w:rsid w:val="00D14EFF"/>
    <w:rsid w:val="00D150F2"/>
    <w:rsid w:val="00D15561"/>
    <w:rsid w:val="00D15EC2"/>
    <w:rsid w:val="00D1718E"/>
    <w:rsid w:val="00D17426"/>
    <w:rsid w:val="00D17BA8"/>
    <w:rsid w:val="00D20717"/>
    <w:rsid w:val="00D20B82"/>
    <w:rsid w:val="00D20D30"/>
    <w:rsid w:val="00D20EAD"/>
    <w:rsid w:val="00D233CD"/>
    <w:rsid w:val="00D25766"/>
    <w:rsid w:val="00D25EF0"/>
    <w:rsid w:val="00D26264"/>
    <w:rsid w:val="00D2740A"/>
    <w:rsid w:val="00D31E43"/>
    <w:rsid w:val="00D32303"/>
    <w:rsid w:val="00D32468"/>
    <w:rsid w:val="00D32FB2"/>
    <w:rsid w:val="00D3352F"/>
    <w:rsid w:val="00D33CC9"/>
    <w:rsid w:val="00D35AB7"/>
    <w:rsid w:val="00D421DB"/>
    <w:rsid w:val="00D44152"/>
    <w:rsid w:val="00D45A11"/>
    <w:rsid w:val="00D46528"/>
    <w:rsid w:val="00D46C8E"/>
    <w:rsid w:val="00D50602"/>
    <w:rsid w:val="00D5351A"/>
    <w:rsid w:val="00D54B06"/>
    <w:rsid w:val="00D5616B"/>
    <w:rsid w:val="00D603C5"/>
    <w:rsid w:val="00D60E26"/>
    <w:rsid w:val="00D61DE9"/>
    <w:rsid w:val="00D6215D"/>
    <w:rsid w:val="00D62E1F"/>
    <w:rsid w:val="00D648D9"/>
    <w:rsid w:val="00D64D83"/>
    <w:rsid w:val="00D6515F"/>
    <w:rsid w:val="00D65A7B"/>
    <w:rsid w:val="00D709A8"/>
    <w:rsid w:val="00D70A73"/>
    <w:rsid w:val="00D71798"/>
    <w:rsid w:val="00D71C09"/>
    <w:rsid w:val="00D730F1"/>
    <w:rsid w:val="00D7700A"/>
    <w:rsid w:val="00D81FDF"/>
    <w:rsid w:val="00D84FF5"/>
    <w:rsid w:val="00D866F1"/>
    <w:rsid w:val="00D86AAB"/>
    <w:rsid w:val="00D86E3A"/>
    <w:rsid w:val="00D90CFC"/>
    <w:rsid w:val="00D91320"/>
    <w:rsid w:val="00D933B8"/>
    <w:rsid w:val="00D93538"/>
    <w:rsid w:val="00D9357D"/>
    <w:rsid w:val="00D93804"/>
    <w:rsid w:val="00D94D02"/>
    <w:rsid w:val="00D956BB"/>
    <w:rsid w:val="00D96DDF"/>
    <w:rsid w:val="00D97306"/>
    <w:rsid w:val="00D97E28"/>
    <w:rsid w:val="00DA0698"/>
    <w:rsid w:val="00DA131E"/>
    <w:rsid w:val="00DA1A61"/>
    <w:rsid w:val="00DA207D"/>
    <w:rsid w:val="00DA2C50"/>
    <w:rsid w:val="00DA3A1F"/>
    <w:rsid w:val="00DA3C49"/>
    <w:rsid w:val="00DA3EB1"/>
    <w:rsid w:val="00DA4ABE"/>
    <w:rsid w:val="00DA59AD"/>
    <w:rsid w:val="00DA6100"/>
    <w:rsid w:val="00DA748D"/>
    <w:rsid w:val="00DA7EC3"/>
    <w:rsid w:val="00DA7F1A"/>
    <w:rsid w:val="00DB01FA"/>
    <w:rsid w:val="00DB21A4"/>
    <w:rsid w:val="00DB29B3"/>
    <w:rsid w:val="00DB4032"/>
    <w:rsid w:val="00DB44ED"/>
    <w:rsid w:val="00DB47B0"/>
    <w:rsid w:val="00DB4B2A"/>
    <w:rsid w:val="00DC0D52"/>
    <w:rsid w:val="00DC252D"/>
    <w:rsid w:val="00DC370A"/>
    <w:rsid w:val="00DC3C39"/>
    <w:rsid w:val="00DC49D6"/>
    <w:rsid w:val="00DC5FD1"/>
    <w:rsid w:val="00DC6363"/>
    <w:rsid w:val="00DD080D"/>
    <w:rsid w:val="00DD1276"/>
    <w:rsid w:val="00DD1440"/>
    <w:rsid w:val="00DD319F"/>
    <w:rsid w:val="00DD3AFB"/>
    <w:rsid w:val="00DD3FAA"/>
    <w:rsid w:val="00DD4DDA"/>
    <w:rsid w:val="00DD73A6"/>
    <w:rsid w:val="00DD7F92"/>
    <w:rsid w:val="00DE11DA"/>
    <w:rsid w:val="00DE2855"/>
    <w:rsid w:val="00DE3236"/>
    <w:rsid w:val="00DE38FF"/>
    <w:rsid w:val="00DE536B"/>
    <w:rsid w:val="00DE5BAE"/>
    <w:rsid w:val="00DE74D1"/>
    <w:rsid w:val="00DE762A"/>
    <w:rsid w:val="00DE7FFA"/>
    <w:rsid w:val="00DF0F1E"/>
    <w:rsid w:val="00DF1704"/>
    <w:rsid w:val="00DF2C09"/>
    <w:rsid w:val="00DF5340"/>
    <w:rsid w:val="00DF5938"/>
    <w:rsid w:val="00DF6AB2"/>
    <w:rsid w:val="00DF6E3A"/>
    <w:rsid w:val="00E015B3"/>
    <w:rsid w:val="00E0167A"/>
    <w:rsid w:val="00E02712"/>
    <w:rsid w:val="00E03352"/>
    <w:rsid w:val="00E04A86"/>
    <w:rsid w:val="00E04EE9"/>
    <w:rsid w:val="00E055EB"/>
    <w:rsid w:val="00E06095"/>
    <w:rsid w:val="00E065DE"/>
    <w:rsid w:val="00E06803"/>
    <w:rsid w:val="00E073F9"/>
    <w:rsid w:val="00E10AB4"/>
    <w:rsid w:val="00E10AD7"/>
    <w:rsid w:val="00E11F3A"/>
    <w:rsid w:val="00E12CFF"/>
    <w:rsid w:val="00E1343C"/>
    <w:rsid w:val="00E1353F"/>
    <w:rsid w:val="00E16B95"/>
    <w:rsid w:val="00E1723B"/>
    <w:rsid w:val="00E17353"/>
    <w:rsid w:val="00E20D15"/>
    <w:rsid w:val="00E218E7"/>
    <w:rsid w:val="00E21B40"/>
    <w:rsid w:val="00E22EEC"/>
    <w:rsid w:val="00E23875"/>
    <w:rsid w:val="00E26356"/>
    <w:rsid w:val="00E275D7"/>
    <w:rsid w:val="00E27C8B"/>
    <w:rsid w:val="00E317EF"/>
    <w:rsid w:val="00E33712"/>
    <w:rsid w:val="00E34F0F"/>
    <w:rsid w:val="00E3550B"/>
    <w:rsid w:val="00E3745E"/>
    <w:rsid w:val="00E408CB"/>
    <w:rsid w:val="00E441DF"/>
    <w:rsid w:val="00E443DC"/>
    <w:rsid w:val="00E44FED"/>
    <w:rsid w:val="00E45E93"/>
    <w:rsid w:val="00E46AA0"/>
    <w:rsid w:val="00E511CC"/>
    <w:rsid w:val="00E539E2"/>
    <w:rsid w:val="00E53C50"/>
    <w:rsid w:val="00E55763"/>
    <w:rsid w:val="00E55C28"/>
    <w:rsid w:val="00E566F0"/>
    <w:rsid w:val="00E56B75"/>
    <w:rsid w:val="00E60B4A"/>
    <w:rsid w:val="00E62434"/>
    <w:rsid w:val="00E626E3"/>
    <w:rsid w:val="00E62714"/>
    <w:rsid w:val="00E633E5"/>
    <w:rsid w:val="00E639D0"/>
    <w:rsid w:val="00E65FB0"/>
    <w:rsid w:val="00E66A71"/>
    <w:rsid w:val="00E670A2"/>
    <w:rsid w:val="00E672E8"/>
    <w:rsid w:val="00E67F57"/>
    <w:rsid w:val="00E7053B"/>
    <w:rsid w:val="00E71EC5"/>
    <w:rsid w:val="00E72542"/>
    <w:rsid w:val="00E74C2F"/>
    <w:rsid w:val="00E7596E"/>
    <w:rsid w:val="00E76179"/>
    <w:rsid w:val="00E77A78"/>
    <w:rsid w:val="00E807C0"/>
    <w:rsid w:val="00E80EEC"/>
    <w:rsid w:val="00E81FD1"/>
    <w:rsid w:val="00E82A8B"/>
    <w:rsid w:val="00E83136"/>
    <w:rsid w:val="00E8671E"/>
    <w:rsid w:val="00E9007B"/>
    <w:rsid w:val="00E92563"/>
    <w:rsid w:val="00E95E7E"/>
    <w:rsid w:val="00E95FCE"/>
    <w:rsid w:val="00EA20D0"/>
    <w:rsid w:val="00EA47AE"/>
    <w:rsid w:val="00EA47B9"/>
    <w:rsid w:val="00EA5F0F"/>
    <w:rsid w:val="00EA7413"/>
    <w:rsid w:val="00EB2F94"/>
    <w:rsid w:val="00EB34A1"/>
    <w:rsid w:val="00EB3E51"/>
    <w:rsid w:val="00EB4B58"/>
    <w:rsid w:val="00EB4D4E"/>
    <w:rsid w:val="00EB7F02"/>
    <w:rsid w:val="00EC11B2"/>
    <w:rsid w:val="00EC264C"/>
    <w:rsid w:val="00EC5AB2"/>
    <w:rsid w:val="00EC7BBE"/>
    <w:rsid w:val="00ED115F"/>
    <w:rsid w:val="00ED1D34"/>
    <w:rsid w:val="00ED2482"/>
    <w:rsid w:val="00ED4F22"/>
    <w:rsid w:val="00ED5AE5"/>
    <w:rsid w:val="00ED7342"/>
    <w:rsid w:val="00EE0D32"/>
    <w:rsid w:val="00EE25CA"/>
    <w:rsid w:val="00EE4178"/>
    <w:rsid w:val="00EE48CA"/>
    <w:rsid w:val="00EE5950"/>
    <w:rsid w:val="00EE59A1"/>
    <w:rsid w:val="00EE79F1"/>
    <w:rsid w:val="00EF11EF"/>
    <w:rsid w:val="00EF28D9"/>
    <w:rsid w:val="00EF355F"/>
    <w:rsid w:val="00EF4F1E"/>
    <w:rsid w:val="00F02475"/>
    <w:rsid w:val="00F03183"/>
    <w:rsid w:val="00F0325A"/>
    <w:rsid w:val="00F04D94"/>
    <w:rsid w:val="00F056B2"/>
    <w:rsid w:val="00F06F36"/>
    <w:rsid w:val="00F076A4"/>
    <w:rsid w:val="00F107C8"/>
    <w:rsid w:val="00F10A61"/>
    <w:rsid w:val="00F13575"/>
    <w:rsid w:val="00F13730"/>
    <w:rsid w:val="00F13A74"/>
    <w:rsid w:val="00F14DB4"/>
    <w:rsid w:val="00F16979"/>
    <w:rsid w:val="00F17912"/>
    <w:rsid w:val="00F17A37"/>
    <w:rsid w:val="00F2056E"/>
    <w:rsid w:val="00F224D1"/>
    <w:rsid w:val="00F260CC"/>
    <w:rsid w:val="00F2781C"/>
    <w:rsid w:val="00F301D9"/>
    <w:rsid w:val="00F31009"/>
    <w:rsid w:val="00F3309A"/>
    <w:rsid w:val="00F34100"/>
    <w:rsid w:val="00F34BD0"/>
    <w:rsid w:val="00F36EA0"/>
    <w:rsid w:val="00F40123"/>
    <w:rsid w:val="00F40F77"/>
    <w:rsid w:val="00F41D92"/>
    <w:rsid w:val="00F428CA"/>
    <w:rsid w:val="00F42EC0"/>
    <w:rsid w:val="00F44C99"/>
    <w:rsid w:val="00F532AA"/>
    <w:rsid w:val="00F53A65"/>
    <w:rsid w:val="00F53E9F"/>
    <w:rsid w:val="00F541C7"/>
    <w:rsid w:val="00F54FA9"/>
    <w:rsid w:val="00F55403"/>
    <w:rsid w:val="00F55B9D"/>
    <w:rsid w:val="00F56B84"/>
    <w:rsid w:val="00F57FF2"/>
    <w:rsid w:val="00F60417"/>
    <w:rsid w:val="00F61268"/>
    <w:rsid w:val="00F62B1B"/>
    <w:rsid w:val="00F71FD0"/>
    <w:rsid w:val="00F73D7C"/>
    <w:rsid w:val="00F75630"/>
    <w:rsid w:val="00F75EA8"/>
    <w:rsid w:val="00F76139"/>
    <w:rsid w:val="00F76C2C"/>
    <w:rsid w:val="00F80E8A"/>
    <w:rsid w:val="00F81700"/>
    <w:rsid w:val="00F81738"/>
    <w:rsid w:val="00F817A1"/>
    <w:rsid w:val="00F82184"/>
    <w:rsid w:val="00F82D11"/>
    <w:rsid w:val="00F840E7"/>
    <w:rsid w:val="00F90390"/>
    <w:rsid w:val="00F91F27"/>
    <w:rsid w:val="00F9289A"/>
    <w:rsid w:val="00F93129"/>
    <w:rsid w:val="00F9346D"/>
    <w:rsid w:val="00F93FE0"/>
    <w:rsid w:val="00F9449A"/>
    <w:rsid w:val="00F9647D"/>
    <w:rsid w:val="00F96C13"/>
    <w:rsid w:val="00FA14BC"/>
    <w:rsid w:val="00FA2A76"/>
    <w:rsid w:val="00FA4653"/>
    <w:rsid w:val="00FA4964"/>
    <w:rsid w:val="00FA674D"/>
    <w:rsid w:val="00FB3FEA"/>
    <w:rsid w:val="00FB49C7"/>
    <w:rsid w:val="00FB4B8A"/>
    <w:rsid w:val="00FB5093"/>
    <w:rsid w:val="00FB53C1"/>
    <w:rsid w:val="00FB5688"/>
    <w:rsid w:val="00FB5B2C"/>
    <w:rsid w:val="00FB6D63"/>
    <w:rsid w:val="00FB7B28"/>
    <w:rsid w:val="00FC02BE"/>
    <w:rsid w:val="00FC278C"/>
    <w:rsid w:val="00FC3DEF"/>
    <w:rsid w:val="00FC4848"/>
    <w:rsid w:val="00FC56FD"/>
    <w:rsid w:val="00FC62DE"/>
    <w:rsid w:val="00FD1702"/>
    <w:rsid w:val="00FD39B4"/>
    <w:rsid w:val="00FD56B8"/>
    <w:rsid w:val="00FE2314"/>
    <w:rsid w:val="00FE24CE"/>
    <w:rsid w:val="00FE2C68"/>
    <w:rsid w:val="00FE4949"/>
    <w:rsid w:val="00FE4C96"/>
    <w:rsid w:val="00FE5C70"/>
    <w:rsid w:val="00FE5CCE"/>
    <w:rsid w:val="00FE643F"/>
    <w:rsid w:val="00FE7257"/>
    <w:rsid w:val="00FE773A"/>
    <w:rsid w:val="00FF0890"/>
    <w:rsid w:val="00FF1A89"/>
    <w:rsid w:val="00FF3320"/>
    <w:rsid w:val="00FF341A"/>
    <w:rsid w:val="00FF6A06"/>
    <w:rsid w:val="00FF7059"/>
  </w:rsids>
  <m:mathPr>
    <m:mathFont m:val="Cambria Math"/>
    <m:brkBin m:val="before"/>
    <m:brkBinSub m:val="--"/>
    <m:smallFrac m:val="0"/>
    <m:dispDef/>
    <m:lMargin m:val="0"/>
    <m:rMargin m:val="0"/>
    <m:defJc m:val="centerGroup"/>
    <m:wrapIndent m:val="1440"/>
    <m:intLim m:val="subSup"/>
    <m:naryLim m:val="undOvr"/>
  </m:mathPr>
  <w:themeFontLang w:val="en-AU"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6545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Plain Text" w:uiPriority="99"/>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6A8"/>
    <w:rPr>
      <w:sz w:val="24"/>
      <w:lang w:eastAsia="en-US"/>
    </w:rPr>
  </w:style>
  <w:style w:type="paragraph" w:styleId="Heading1">
    <w:name w:val="heading 1"/>
    <w:basedOn w:val="Normal"/>
    <w:next w:val="Normal"/>
    <w:qFormat/>
    <w:rsid w:val="00A446A8"/>
    <w:pPr>
      <w:keepNext/>
      <w:outlineLvl w:val="0"/>
    </w:pPr>
    <w:rPr>
      <w:b/>
    </w:rPr>
  </w:style>
  <w:style w:type="paragraph" w:styleId="Heading2">
    <w:name w:val="heading 2"/>
    <w:basedOn w:val="Normal"/>
    <w:next w:val="Normal"/>
    <w:qFormat/>
    <w:rsid w:val="00A446A8"/>
    <w:pPr>
      <w:keepNext/>
      <w:outlineLvl w:val="1"/>
    </w:pPr>
    <w:rPr>
      <w:b/>
      <w:i/>
    </w:rPr>
  </w:style>
  <w:style w:type="paragraph" w:styleId="Heading3">
    <w:name w:val="heading 3"/>
    <w:basedOn w:val="Normal"/>
    <w:next w:val="Normal"/>
    <w:qFormat/>
    <w:rsid w:val="00A446A8"/>
    <w:pPr>
      <w:keepNext/>
      <w:outlineLvl w:val="2"/>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446A8"/>
    <w:rPr>
      <w:sz w:val="20"/>
    </w:rPr>
  </w:style>
  <w:style w:type="paragraph" w:styleId="BodyText2">
    <w:name w:val="Body Text 2"/>
    <w:basedOn w:val="Normal"/>
    <w:rsid w:val="00A446A8"/>
    <w:pPr>
      <w:autoSpaceDE w:val="0"/>
      <w:autoSpaceDN w:val="0"/>
      <w:adjustRightInd w:val="0"/>
      <w:jc w:val="both"/>
    </w:pPr>
    <w:rPr>
      <w:rFonts w:ascii="Arial" w:hAnsi="Arial" w:cs="Arial"/>
    </w:rPr>
  </w:style>
  <w:style w:type="paragraph" w:styleId="Header">
    <w:name w:val="header"/>
    <w:basedOn w:val="Normal"/>
    <w:link w:val="HeaderChar"/>
    <w:uiPriority w:val="99"/>
    <w:rsid w:val="00377D53"/>
    <w:pPr>
      <w:tabs>
        <w:tab w:val="center" w:pos="4153"/>
        <w:tab w:val="right" w:pos="8306"/>
      </w:tabs>
    </w:pPr>
    <w:rPr>
      <w:sz w:val="20"/>
    </w:rPr>
  </w:style>
  <w:style w:type="character" w:styleId="Hyperlink">
    <w:name w:val="Hyperlink"/>
    <w:basedOn w:val="DefaultParagraphFont"/>
    <w:rsid w:val="00377D53"/>
    <w:rPr>
      <w:color w:val="0000FF"/>
      <w:u w:val="single"/>
    </w:rPr>
  </w:style>
  <w:style w:type="paragraph" w:customStyle="1" w:styleId="body">
    <w:name w:val="body"/>
    <w:basedOn w:val="Normal"/>
    <w:rsid w:val="00377D53"/>
    <w:pPr>
      <w:spacing w:before="100" w:beforeAutospacing="1" w:after="100" w:afterAutospacing="1"/>
    </w:pPr>
    <w:rPr>
      <w:rFonts w:ascii="Arial" w:hAnsi="Arial" w:cs="Arial"/>
      <w:sz w:val="22"/>
      <w:szCs w:val="19"/>
      <w:lang w:eastAsia="en-AU"/>
    </w:rPr>
  </w:style>
  <w:style w:type="character" w:customStyle="1" w:styleId="EmailStyle201">
    <w:name w:val="EmailStyle201"/>
    <w:basedOn w:val="DefaultParagraphFont"/>
    <w:semiHidden/>
    <w:rsid w:val="00C307AD"/>
    <w:rPr>
      <w:rFonts w:ascii="Arial" w:hAnsi="Arial" w:cs="Arial" w:hint="default"/>
      <w:color w:val="000080"/>
      <w:sz w:val="20"/>
      <w:szCs w:val="20"/>
    </w:rPr>
  </w:style>
  <w:style w:type="character" w:styleId="Strong">
    <w:name w:val="Strong"/>
    <w:basedOn w:val="DefaultParagraphFont"/>
    <w:uiPriority w:val="22"/>
    <w:qFormat/>
    <w:rsid w:val="00326055"/>
    <w:rPr>
      <w:b/>
      <w:bCs/>
    </w:rPr>
  </w:style>
  <w:style w:type="paragraph" w:styleId="NormalWeb">
    <w:name w:val="Normal (Web)"/>
    <w:basedOn w:val="Normal"/>
    <w:uiPriority w:val="99"/>
    <w:rsid w:val="00CC328E"/>
    <w:pPr>
      <w:spacing w:before="100" w:beforeAutospacing="1" w:after="100" w:afterAutospacing="1"/>
    </w:pPr>
    <w:rPr>
      <w:szCs w:val="24"/>
      <w:lang w:eastAsia="en-AU"/>
    </w:rPr>
  </w:style>
  <w:style w:type="paragraph" w:styleId="Footer">
    <w:name w:val="footer"/>
    <w:basedOn w:val="Normal"/>
    <w:link w:val="FooterChar"/>
    <w:uiPriority w:val="99"/>
    <w:rsid w:val="00577587"/>
    <w:pPr>
      <w:tabs>
        <w:tab w:val="center" w:pos="4153"/>
        <w:tab w:val="right" w:pos="8306"/>
      </w:tabs>
    </w:pPr>
  </w:style>
  <w:style w:type="character" w:styleId="PageNumber">
    <w:name w:val="page number"/>
    <w:basedOn w:val="DefaultParagraphFont"/>
    <w:rsid w:val="00577587"/>
  </w:style>
  <w:style w:type="paragraph" w:styleId="PlainText">
    <w:name w:val="Plain Text"/>
    <w:basedOn w:val="Normal"/>
    <w:link w:val="PlainTextChar"/>
    <w:uiPriority w:val="99"/>
    <w:rsid w:val="00D421DB"/>
    <w:rPr>
      <w:rFonts w:ascii="Courier New" w:hAnsi="Courier New" w:cs="Courier New"/>
      <w:sz w:val="20"/>
      <w:lang w:eastAsia="en-AU"/>
    </w:rPr>
  </w:style>
  <w:style w:type="paragraph" w:styleId="BodyText3">
    <w:name w:val="Body Text 3"/>
    <w:basedOn w:val="Normal"/>
    <w:rsid w:val="00AA5BAF"/>
    <w:pPr>
      <w:spacing w:after="120"/>
    </w:pPr>
    <w:rPr>
      <w:sz w:val="16"/>
      <w:szCs w:val="16"/>
    </w:rPr>
  </w:style>
  <w:style w:type="paragraph" w:customStyle="1" w:styleId="Detail">
    <w:name w:val="Detail"/>
    <w:basedOn w:val="Normal"/>
    <w:rsid w:val="00F53E9F"/>
    <w:rPr>
      <w:b/>
      <w:bCs/>
      <w:szCs w:val="24"/>
    </w:rPr>
  </w:style>
  <w:style w:type="paragraph" w:customStyle="1" w:styleId="TableHeading">
    <w:name w:val="Table Heading"/>
    <w:basedOn w:val="Normal"/>
    <w:rsid w:val="00F53E9F"/>
    <w:pPr>
      <w:keepNext/>
      <w:keepLines/>
      <w:spacing w:before="30" w:after="30"/>
    </w:pPr>
    <w:rPr>
      <w:rFonts w:ascii="Arial" w:hAnsi="Arial"/>
      <w:b/>
      <w:bCs/>
      <w:color w:val="FFFFFF"/>
      <w:sz w:val="20"/>
    </w:rPr>
  </w:style>
  <w:style w:type="paragraph" w:customStyle="1" w:styleId="TableText">
    <w:name w:val="Table Text"/>
    <w:basedOn w:val="Normal"/>
    <w:rsid w:val="00F53E9F"/>
    <w:pPr>
      <w:keepLines/>
      <w:spacing w:before="30" w:after="30"/>
    </w:pPr>
    <w:rPr>
      <w:rFonts w:ascii="Arial" w:hAnsi="Arial"/>
      <w:sz w:val="20"/>
    </w:rPr>
  </w:style>
  <w:style w:type="paragraph" w:customStyle="1" w:styleId="TableRowHead">
    <w:name w:val="Table RowHead"/>
    <w:basedOn w:val="TableHeading"/>
    <w:rsid w:val="00F53E9F"/>
    <w:rPr>
      <w:bCs w:val="0"/>
      <w:color w:val="auto"/>
    </w:rPr>
  </w:style>
  <w:style w:type="character" w:customStyle="1" w:styleId="EmailStyle311">
    <w:name w:val="EmailStyle311"/>
    <w:basedOn w:val="DefaultParagraphFont"/>
    <w:semiHidden/>
    <w:rsid w:val="003B1478"/>
    <w:rPr>
      <w:rFonts w:ascii="Arial" w:hAnsi="Arial" w:cs="Arial"/>
      <w:color w:val="000080"/>
      <w:sz w:val="20"/>
      <w:szCs w:val="20"/>
    </w:rPr>
  </w:style>
  <w:style w:type="character" w:styleId="FollowedHyperlink">
    <w:name w:val="FollowedHyperlink"/>
    <w:basedOn w:val="DefaultParagraphFont"/>
    <w:rsid w:val="00A07F09"/>
    <w:rPr>
      <w:color w:val="800080"/>
      <w:u w:val="single"/>
    </w:rPr>
  </w:style>
  <w:style w:type="character" w:customStyle="1" w:styleId="EmailStyle331">
    <w:name w:val="EmailStyle331"/>
    <w:basedOn w:val="DefaultParagraphFont"/>
    <w:semiHidden/>
    <w:rsid w:val="00CE2307"/>
    <w:rPr>
      <w:rFonts w:ascii="Arial" w:hAnsi="Arial" w:cs="Arial" w:hint="default"/>
      <w:color w:val="000080"/>
      <w:sz w:val="20"/>
      <w:szCs w:val="20"/>
    </w:rPr>
  </w:style>
  <w:style w:type="character" w:customStyle="1" w:styleId="apple-style-span">
    <w:name w:val="apple-style-span"/>
    <w:basedOn w:val="DefaultParagraphFont"/>
    <w:rsid w:val="005B34E3"/>
  </w:style>
  <w:style w:type="character" w:customStyle="1" w:styleId="PlainTextChar">
    <w:name w:val="Plain Text Char"/>
    <w:basedOn w:val="DefaultParagraphFont"/>
    <w:link w:val="PlainText"/>
    <w:uiPriority w:val="99"/>
    <w:rsid w:val="00493225"/>
    <w:rPr>
      <w:rFonts w:ascii="Courier New" w:hAnsi="Courier New" w:cs="Courier New"/>
    </w:rPr>
  </w:style>
  <w:style w:type="paragraph" w:styleId="BalloonText">
    <w:name w:val="Balloon Text"/>
    <w:basedOn w:val="Normal"/>
    <w:link w:val="BalloonTextChar"/>
    <w:rsid w:val="00B74133"/>
    <w:rPr>
      <w:rFonts w:ascii="Tahoma" w:hAnsi="Tahoma" w:cs="Tahoma"/>
      <w:sz w:val="16"/>
      <w:szCs w:val="16"/>
    </w:rPr>
  </w:style>
  <w:style w:type="character" w:customStyle="1" w:styleId="BalloonTextChar">
    <w:name w:val="Balloon Text Char"/>
    <w:basedOn w:val="DefaultParagraphFont"/>
    <w:link w:val="BalloonText"/>
    <w:rsid w:val="00B74133"/>
    <w:rPr>
      <w:rFonts w:ascii="Tahoma" w:hAnsi="Tahoma" w:cs="Tahoma"/>
      <w:sz w:val="16"/>
      <w:szCs w:val="16"/>
      <w:lang w:eastAsia="en-US"/>
    </w:rPr>
  </w:style>
  <w:style w:type="paragraph" w:styleId="Caption">
    <w:name w:val="caption"/>
    <w:basedOn w:val="Normal"/>
    <w:next w:val="Normal"/>
    <w:link w:val="CaptionChar"/>
    <w:qFormat/>
    <w:rsid w:val="00A877BF"/>
    <w:pPr>
      <w:autoSpaceDE w:val="0"/>
      <w:autoSpaceDN w:val="0"/>
    </w:pPr>
    <w:rPr>
      <w:b/>
      <w:bCs/>
      <w:sz w:val="20"/>
    </w:rPr>
  </w:style>
  <w:style w:type="character" w:customStyle="1" w:styleId="CaptionChar">
    <w:name w:val="Caption Char"/>
    <w:basedOn w:val="DefaultParagraphFont"/>
    <w:link w:val="Caption"/>
    <w:locked/>
    <w:rsid w:val="00A877BF"/>
    <w:rPr>
      <w:b/>
      <w:bCs/>
      <w:lang w:eastAsia="en-US"/>
    </w:rPr>
  </w:style>
  <w:style w:type="paragraph" w:customStyle="1" w:styleId="Tables">
    <w:name w:val="Tables"/>
    <w:basedOn w:val="Normal"/>
    <w:rsid w:val="00A877BF"/>
    <w:pPr>
      <w:overflowPunct w:val="0"/>
      <w:autoSpaceDE w:val="0"/>
      <w:autoSpaceDN w:val="0"/>
      <w:adjustRightInd w:val="0"/>
      <w:jc w:val="center"/>
      <w:textAlignment w:val="baseline"/>
    </w:pPr>
    <w:rPr>
      <w:b/>
      <w:lang w:eastAsia="en-AU"/>
    </w:rPr>
  </w:style>
  <w:style w:type="paragraph" w:customStyle="1" w:styleId="Reference">
    <w:name w:val="Reference"/>
    <w:basedOn w:val="Normal"/>
    <w:rsid w:val="00A57591"/>
    <w:pPr>
      <w:ind w:left="284" w:hanging="284"/>
      <w:jc w:val="both"/>
    </w:pPr>
    <w:rPr>
      <w:lang w:val="en-US"/>
    </w:rPr>
  </w:style>
  <w:style w:type="paragraph" w:styleId="ListParagraph">
    <w:name w:val="List Paragraph"/>
    <w:basedOn w:val="Normal"/>
    <w:uiPriority w:val="34"/>
    <w:qFormat/>
    <w:rsid w:val="000478CA"/>
    <w:pPr>
      <w:ind w:left="720"/>
      <w:contextualSpacing/>
    </w:pPr>
  </w:style>
  <w:style w:type="character" w:customStyle="1" w:styleId="ndesc1">
    <w:name w:val="ndesc1"/>
    <w:basedOn w:val="DefaultParagraphFont"/>
    <w:rsid w:val="0000024D"/>
    <w:rPr>
      <w:rFonts w:ascii="Arial" w:hAnsi="Arial" w:cs="Arial" w:hint="default"/>
      <w:b w:val="0"/>
      <w:bCs w:val="0"/>
      <w:strike w:val="0"/>
      <w:dstrike w:val="0"/>
      <w:color w:val="000000"/>
      <w:sz w:val="24"/>
      <w:szCs w:val="24"/>
      <w:u w:val="none"/>
      <w:effect w:val="none"/>
    </w:rPr>
  </w:style>
  <w:style w:type="paragraph" w:styleId="FootnoteText">
    <w:name w:val="footnote text"/>
    <w:basedOn w:val="Normal"/>
    <w:link w:val="FootnoteTextChar"/>
    <w:semiHidden/>
    <w:unhideWhenUsed/>
    <w:rsid w:val="00DF6E3A"/>
    <w:rPr>
      <w:sz w:val="20"/>
    </w:rPr>
  </w:style>
  <w:style w:type="character" w:customStyle="1" w:styleId="FootnoteTextChar">
    <w:name w:val="Footnote Text Char"/>
    <w:basedOn w:val="DefaultParagraphFont"/>
    <w:link w:val="FootnoteText"/>
    <w:semiHidden/>
    <w:rsid w:val="00DF6E3A"/>
    <w:rPr>
      <w:lang w:eastAsia="en-US"/>
    </w:rPr>
  </w:style>
  <w:style w:type="character" w:styleId="FootnoteReference">
    <w:name w:val="footnote reference"/>
    <w:basedOn w:val="DefaultParagraphFont"/>
    <w:semiHidden/>
    <w:unhideWhenUsed/>
    <w:rsid w:val="00DF6E3A"/>
    <w:rPr>
      <w:vertAlign w:val="superscript"/>
    </w:rPr>
  </w:style>
  <w:style w:type="character" w:customStyle="1" w:styleId="HeaderChar">
    <w:name w:val="Header Char"/>
    <w:basedOn w:val="DefaultParagraphFont"/>
    <w:link w:val="Header"/>
    <w:uiPriority w:val="99"/>
    <w:rsid w:val="00E10AD7"/>
    <w:rPr>
      <w:lang w:eastAsia="en-US"/>
    </w:rPr>
  </w:style>
  <w:style w:type="character" w:customStyle="1" w:styleId="FooterChar">
    <w:name w:val="Footer Char"/>
    <w:basedOn w:val="DefaultParagraphFont"/>
    <w:link w:val="Footer"/>
    <w:uiPriority w:val="99"/>
    <w:rsid w:val="00DC252D"/>
    <w:rPr>
      <w:sz w:val="24"/>
      <w:lang w:eastAsia="en-US"/>
    </w:rPr>
  </w:style>
  <w:style w:type="character" w:customStyle="1" w:styleId="UnresolvedMention1">
    <w:name w:val="Unresolved Mention1"/>
    <w:basedOn w:val="DefaultParagraphFont"/>
    <w:uiPriority w:val="99"/>
    <w:semiHidden/>
    <w:unhideWhenUsed/>
    <w:rsid w:val="00E317EF"/>
    <w:rPr>
      <w:color w:val="605E5C"/>
      <w:shd w:val="clear" w:color="auto" w:fill="E1DFDD"/>
    </w:rPr>
  </w:style>
  <w:style w:type="character" w:styleId="Emphasis">
    <w:name w:val="Emphasis"/>
    <w:basedOn w:val="DefaultParagraphFont"/>
    <w:uiPriority w:val="20"/>
    <w:qFormat/>
    <w:rsid w:val="00B376DA"/>
    <w:rPr>
      <w:i/>
      <w:iCs/>
    </w:rPr>
  </w:style>
  <w:style w:type="table" w:styleId="TableGrid">
    <w:name w:val="Table Grid"/>
    <w:basedOn w:val="TableNormal"/>
    <w:rsid w:val="00565F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journal">
    <w:name w:val="ref-journal"/>
    <w:basedOn w:val="DefaultParagraphFont"/>
    <w:rsid w:val="00865E19"/>
  </w:style>
  <w:style w:type="character" w:customStyle="1" w:styleId="ref-vol">
    <w:name w:val="ref-vol"/>
    <w:basedOn w:val="DefaultParagraphFont"/>
    <w:rsid w:val="00865E19"/>
  </w:style>
  <w:style w:type="character" w:styleId="CommentReference">
    <w:name w:val="annotation reference"/>
    <w:basedOn w:val="DefaultParagraphFont"/>
    <w:semiHidden/>
    <w:unhideWhenUsed/>
    <w:rsid w:val="00046964"/>
    <w:rPr>
      <w:sz w:val="16"/>
      <w:szCs w:val="16"/>
    </w:rPr>
  </w:style>
  <w:style w:type="paragraph" w:styleId="CommentText">
    <w:name w:val="annotation text"/>
    <w:basedOn w:val="Normal"/>
    <w:link w:val="CommentTextChar"/>
    <w:semiHidden/>
    <w:unhideWhenUsed/>
    <w:rsid w:val="00046964"/>
    <w:rPr>
      <w:sz w:val="20"/>
    </w:rPr>
  </w:style>
  <w:style w:type="character" w:customStyle="1" w:styleId="CommentTextChar">
    <w:name w:val="Comment Text Char"/>
    <w:basedOn w:val="DefaultParagraphFont"/>
    <w:link w:val="CommentText"/>
    <w:semiHidden/>
    <w:rsid w:val="00046964"/>
    <w:rPr>
      <w:lang w:eastAsia="en-US"/>
    </w:rPr>
  </w:style>
  <w:style w:type="paragraph" w:styleId="CommentSubject">
    <w:name w:val="annotation subject"/>
    <w:basedOn w:val="CommentText"/>
    <w:next w:val="CommentText"/>
    <w:link w:val="CommentSubjectChar"/>
    <w:semiHidden/>
    <w:unhideWhenUsed/>
    <w:rsid w:val="00046964"/>
    <w:rPr>
      <w:b/>
      <w:bCs/>
    </w:rPr>
  </w:style>
  <w:style w:type="character" w:customStyle="1" w:styleId="CommentSubjectChar">
    <w:name w:val="Comment Subject Char"/>
    <w:basedOn w:val="CommentTextChar"/>
    <w:link w:val="CommentSubject"/>
    <w:semiHidden/>
    <w:rsid w:val="00046964"/>
    <w:rPr>
      <w:b/>
      <w:bCs/>
      <w:lang w:eastAsia="en-US"/>
    </w:rPr>
  </w:style>
  <w:style w:type="character" w:customStyle="1" w:styleId="UnresolvedMention">
    <w:name w:val="Unresolved Mention"/>
    <w:basedOn w:val="DefaultParagraphFont"/>
    <w:uiPriority w:val="99"/>
    <w:semiHidden/>
    <w:unhideWhenUsed/>
    <w:rsid w:val="009B1307"/>
    <w:rPr>
      <w:color w:val="605E5C"/>
      <w:shd w:val="clear" w:color="auto" w:fill="E1DFDD"/>
    </w:rPr>
  </w:style>
  <w:style w:type="paragraph" w:styleId="NoSpacing">
    <w:name w:val="No Spacing"/>
    <w:uiPriority w:val="1"/>
    <w:qFormat/>
    <w:rsid w:val="00ED7342"/>
    <w:rPr>
      <w:rFonts w:asciiTheme="minorHAnsi" w:hAnsiTheme="minorHAnsi" w:cstheme="minorBidi"/>
      <w:sz w:val="22"/>
      <w:szCs w:val="22"/>
      <w:lang w:val="zh-CN" w:eastAsia="en-US"/>
    </w:rPr>
  </w:style>
  <w:style w:type="character" w:customStyle="1" w:styleId="html-italic">
    <w:name w:val="html-italic"/>
    <w:basedOn w:val="DefaultParagraphFont"/>
    <w:rsid w:val="00ED7342"/>
  </w:style>
  <w:style w:type="character" w:customStyle="1" w:styleId="title-text">
    <w:name w:val="title-text"/>
    <w:basedOn w:val="DefaultParagraphFont"/>
    <w:rsid w:val="00D86E3A"/>
  </w:style>
  <w:style w:type="character" w:customStyle="1" w:styleId="anchor-text">
    <w:name w:val="anchor-text"/>
    <w:basedOn w:val="DefaultParagraphFont"/>
    <w:rsid w:val="00D86E3A"/>
  </w:style>
  <w:style w:type="character" w:customStyle="1" w:styleId="react-xocs-alternative-link">
    <w:name w:val="react-xocs-alternative-link"/>
    <w:basedOn w:val="DefaultParagraphFont"/>
    <w:rsid w:val="00F42EC0"/>
  </w:style>
  <w:style w:type="character" w:customStyle="1" w:styleId="given-name">
    <w:name w:val="given-name"/>
    <w:basedOn w:val="DefaultParagraphFont"/>
    <w:rsid w:val="00F42EC0"/>
  </w:style>
  <w:style w:type="character" w:customStyle="1" w:styleId="text">
    <w:name w:val="text"/>
    <w:basedOn w:val="DefaultParagraphFont"/>
    <w:rsid w:val="00F42EC0"/>
  </w:style>
  <w:style w:type="character" w:customStyle="1" w:styleId="author-ref">
    <w:name w:val="author-ref"/>
    <w:basedOn w:val="DefaultParagraphFont"/>
    <w:rsid w:val="00F42E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Plain Text" w:uiPriority="99"/>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6A8"/>
    <w:rPr>
      <w:sz w:val="24"/>
      <w:lang w:eastAsia="en-US"/>
    </w:rPr>
  </w:style>
  <w:style w:type="paragraph" w:styleId="Heading1">
    <w:name w:val="heading 1"/>
    <w:basedOn w:val="Normal"/>
    <w:next w:val="Normal"/>
    <w:qFormat/>
    <w:rsid w:val="00A446A8"/>
    <w:pPr>
      <w:keepNext/>
      <w:outlineLvl w:val="0"/>
    </w:pPr>
    <w:rPr>
      <w:b/>
    </w:rPr>
  </w:style>
  <w:style w:type="paragraph" w:styleId="Heading2">
    <w:name w:val="heading 2"/>
    <w:basedOn w:val="Normal"/>
    <w:next w:val="Normal"/>
    <w:qFormat/>
    <w:rsid w:val="00A446A8"/>
    <w:pPr>
      <w:keepNext/>
      <w:outlineLvl w:val="1"/>
    </w:pPr>
    <w:rPr>
      <w:b/>
      <w:i/>
    </w:rPr>
  </w:style>
  <w:style w:type="paragraph" w:styleId="Heading3">
    <w:name w:val="heading 3"/>
    <w:basedOn w:val="Normal"/>
    <w:next w:val="Normal"/>
    <w:qFormat/>
    <w:rsid w:val="00A446A8"/>
    <w:pPr>
      <w:keepNext/>
      <w:outlineLvl w:val="2"/>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446A8"/>
    <w:rPr>
      <w:sz w:val="20"/>
    </w:rPr>
  </w:style>
  <w:style w:type="paragraph" w:styleId="BodyText2">
    <w:name w:val="Body Text 2"/>
    <w:basedOn w:val="Normal"/>
    <w:rsid w:val="00A446A8"/>
    <w:pPr>
      <w:autoSpaceDE w:val="0"/>
      <w:autoSpaceDN w:val="0"/>
      <w:adjustRightInd w:val="0"/>
      <w:jc w:val="both"/>
    </w:pPr>
    <w:rPr>
      <w:rFonts w:ascii="Arial" w:hAnsi="Arial" w:cs="Arial"/>
    </w:rPr>
  </w:style>
  <w:style w:type="paragraph" w:styleId="Header">
    <w:name w:val="header"/>
    <w:basedOn w:val="Normal"/>
    <w:link w:val="HeaderChar"/>
    <w:uiPriority w:val="99"/>
    <w:rsid w:val="00377D53"/>
    <w:pPr>
      <w:tabs>
        <w:tab w:val="center" w:pos="4153"/>
        <w:tab w:val="right" w:pos="8306"/>
      </w:tabs>
    </w:pPr>
    <w:rPr>
      <w:sz w:val="20"/>
    </w:rPr>
  </w:style>
  <w:style w:type="character" w:styleId="Hyperlink">
    <w:name w:val="Hyperlink"/>
    <w:basedOn w:val="DefaultParagraphFont"/>
    <w:rsid w:val="00377D53"/>
    <w:rPr>
      <w:color w:val="0000FF"/>
      <w:u w:val="single"/>
    </w:rPr>
  </w:style>
  <w:style w:type="paragraph" w:customStyle="1" w:styleId="body">
    <w:name w:val="body"/>
    <w:basedOn w:val="Normal"/>
    <w:rsid w:val="00377D53"/>
    <w:pPr>
      <w:spacing w:before="100" w:beforeAutospacing="1" w:after="100" w:afterAutospacing="1"/>
    </w:pPr>
    <w:rPr>
      <w:rFonts w:ascii="Arial" w:hAnsi="Arial" w:cs="Arial"/>
      <w:sz w:val="22"/>
      <w:szCs w:val="19"/>
      <w:lang w:eastAsia="en-AU"/>
    </w:rPr>
  </w:style>
  <w:style w:type="character" w:customStyle="1" w:styleId="EmailStyle201">
    <w:name w:val="EmailStyle201"/>
    <w:basedOn w:val="DefaultParagraphFont"/>
    <w:semiHidden/>
    <w:rsid w:val="00C307AD"/>
    <w:rPr>
      <w:rFonts w:ascii="Arial" w:hAnsi="Arial" w:cs="Arial" w:hint="default"/>
      <w:color w:val="000080"/>
      <w:sz w:val="20"/>
      <w:szCs w:val="20"/>
    </w:rPr>
  </w:style>
  <w:style w:type="character" w:styleId="Strong">
    <w:name w:val="Strong"/>
    <w:basedOn w:val="DefaultParagraphFont"/>
    <w:uiPriority w:val="22"/>
    <w:qFormat/>
    <w:rsid w:val="00326055"/>
    <w:rPr>
      <w:b/>
      <w:bCs/>
    </w:rPr>
  </w:style>
  <w:style w:type="paragraph" w:styleId="NormalWeb">
    <w:name w:val="Normal (Web)"/>
    <w:basedOn w:val="Normal"/>
    <w:uiPriority w:val="99"/>
    <w:rsid w:val="00CC328E"/>
    <w:pPr>
      <w:spacing w:before="100" w:beforeAutospacing="1" w:after="100" w:afterAutospacing="1"/>
    </w:pPr>
    <w:rPr>
      <w:szCs w:val="24"/>
      <w:lang w:eastAsia="en-AU"/>
    </w:rPr>
  </w:style>
  <w:style w:type="paragraph" w:styleId="Footer">
    <w:name w:val="footer"/>
    <w:basedOn w:val="Normal"/>
    <w:link w:val="FooterChar"/>
    <w:uiPriority w:val="99"/>
    <w:rsid w:val="00577587"/>
    <w:pPr>
      <w:tabs>
        <w:tab w:val="center" w:pos="4153"/>
        <w:tab w:val="right" w:pos="8306"/>
      </w:tabs>
    </w:pPr>
  </w:style>
  <w:style w:type="character" w:styleId="PageNumber">
    <w:name w:val="page number"/>
    <w:basedOn w:val="DefaultParagraphFont"/>
    <w:rsid w:val="00577587"/>
  </w:style>
  <w:style w:type="paragraph" w:styleId="PlainText">
    <w:name w:val="Plain Text"/>
    <w:basedOn w:val="Normal"/>
    <w:link w:val="PlainTextChar"/>
    <w:uiPriority w:val="99"/>
    <w:rsid w:val="00D421DB"/>
    <w:rPr>
      <w:rFonts w:ascii="Courier New" w:hAnsi="Courier New" w:cs="Courier New"/>
      <w:sz w:val="20"/>
      <w:lang w:eastAsia="en-AU"/>
    </w:rPr>
  </w:style>
  <w:style w:type="paragraph" w:styleId="BodyText3">
    <w:name w:val="Body Text 3"/>
    <w:basedOn w:val="Normal"/>
    <w:rsid w:val="00AA5BAF"/>
    <w:pPr>
      <w:spacing w:after="120"/>
    </w:pPr>
    <w:rPr>
      <w:sz w:val="16"/>
      <w:szCs w:val="16"/>
    </w:rPr>
  </w:style>
  <w:style w:type="paragraph" w:customStyle="1" w:styleId="Detail">
    <w:name w:val="Detail"/>
    <w:basedOn w:val="Normal"/>
    <w:rsid w:val="00F53E9F"/>
    <w:rPr>
      <w:b/>
      <w:bCs/>
      <w:szCs w:val="24"/>
    </w:rPr>
  </w:style>
  <w:style w:type="paragraph" w:customStyle="1" w:styleId="TableHeading">
    <w:name w:val="Table Heading"/>
    <w:basedOn w:val="Normal"/>
    <w:rsid w:val="00F53E9F"/>
    <w:pPr>
      <w:keepNext/>
      <w:keepLines/>
      <w:spacing w:before="30" w:after="30"/>
    </w:pPr>
    <w:rPr>
      <w:rFonts w:ascii="Arial" w:hAnsi="Arial"/>
      <w:b/>
      <w:bCs/>
      <w:color w:val="FFFFFF"/>
      <w:sz w:val="20"/>
    </w:rPr>
  </w:style>
  <w:style w:type="paragraph" w:customStyle="1" w:styleId="TableText">
    <w:name w:val="Table Text"/>
    <w:basedOn w:val="Normal"/>
    <w:rsid w:val="00F53E9F"/>
    <w:pPr>
      <w:keepLines/>
      <w:spacing w:before="30" w:after="30"/>
    </w:pPr>
    <w:rPr>
      <w:rFonts w:ascii="Arial" w:hAnsi="Arial"/>
      <w:sz w:val="20"/>
    </w:rPr>
  </w:style>
  <w:style w:type="paragraph" w:customStyle="1" w:styleId="TableRowHead">
    <w:name w:val="Table RowHead"/>
    <w:basedOn w:val="TableHeading"/>
    <w:rsid w:val="00F53E9F"/>
    <w:rPr>
      <w:bCs w:val="0"/>
      <w:color w:val="auto"/>
    </w:rPr>
  </w:style>
  <w:style w:type="character" w:customStyle="1" w:styleId="EmailStyle311">
    <w:name w:val="EmailStyle311"/>
    <w:basedOn w:val="DefaultParagraphFont"/>
    <w:semiHidden/>
    <w:rsid w:val="003B1478"/>
    <w:rPr>
      <w:rFonts w:ascii="Arial" w:hAnsi="Arial" w:cs="Arial"/>
      <w:color w:val="000080"/>
      <w:sz w:val="20"/>
      <w:szCs w:val="20"/>
    </w:rPr>
  </w:style>
  <w:style w:type="character" w:styleId="FollowedHyperlink">
    <w:name w:val="FollowedHyperlink"/>
    <w:basedOn w:val="DefaultParagraphFont"/>
    <w:rsid w:val="00A07F09"/>
    <w:rPr>
      <w:color w:val="800080"/>
      <w:u w:val="single"/>
    </w:rPr>
  </w:style>
  <w:style w:type="character" w:customStyle="1" w:styleId="EmailStyle331">
    <w:name w:val="EmailStyle331"/>
    <w:basedOn w:val="DefaultParagraphFont"/>
    <w:semiHidden/>
    <w:rsid w:val="00CE2307"/>
    <w:rPr>
      <w:rFonts w:ascii="Arial" w:hAnsi="Arial" w:cs="Arial" w:hint="default"/>
      <w:color w:val="000080"/>
      <w:sz w:val="20"/>
      <w:szCs w:val="20"/>
    </w:rPr>
  </w:style>
  <w:style w:type="character" w:customStyle="1" w:styleId="apple-style-span">
    <w:name w:val="apple-style-span"/>
    <w:basedOn w:val="DefaultParagraphFont"/>
    <w:rsid w:val="005B34E3"/>
  </w:style>
  <w:style w:type="character" w:customStyle="1" w:styleId="PlainTextChar">
    <w:name w:val="Plain Text Char"/>
    <w:basedOn w:val="DefaultParagraphFont"/>
    <w:link w:val="PlainText"/>
    <w:uiPriority w:val="99"/>
    <w:rsid w:val="00493225"/>
    <w:rPr>
      <w:rFonts w:ascii="Courier New" w:hAnsi="Courier New" w:cs="Courier New"/>
    </w:rPr>
  </w:style>
  <w:style w:type="paragraph" w:styleId="BalloonText">
    <w:name w:val="Balloon Text"/>
    <w:basedOn w:val="Normal"/>
    <w:link w:val="BalloonTextChar"/>
    <w:rsid w:val="00B74133"/>
    <w:rPr>
      <w:rFonts w:ascii="Tahoma" w:hAnsi="Tahoma" w:cs="Tahoma"/>
      <w:sz w:val="16"/>
      <w:szCs w:val="16"/>
    </w:rPr>
  </w:style>
  <w:style w:type="character" w:customStyle="1" w:styleId="BalloonTextChar">
    <w:name w:val="Balloon Text Char"/>
    <w:basedOn w:val="DefaultParagraphFont"/>
    <w:link w:val="BalloonText"/>
    <w:rsid w:val="00B74133"/>
    <w:rPr>
      <w:rFonts w:ascii="Tahoma" w:hAnsi="Tahoma" w:cs="Tahoma"/>
      <w:sz w:val="16"/>
      <w:szCs w:val="16"/>
      <w:lang w:eastAsia="en-US"/>
    </w:rPr>
  </w:style>
  <w:style w:type="paragraph" w:styleId="Caption">
    <w:name w:val="caption"/>
    <w:basedOn w:val="Normal"/>
    <w:next w:val="Normal"/>
    <w:link w:val="CaptionChar"/>
    <w:qFormat/>
    <w:rsid w:val="00A877BF"/>
    <w:pPr>
      <w:autoSpaceDE w:val="0"/>
      <w:autoSpaceDN w:val="0"/>
    </w:pPr>
    <w:rPr>
      <w:b/>
      <w:bCs/>
      <w:sz w:val="20"/>
    </w:rPr>
  </w:style>
  <w:style w:type="character" w:customStyle="1" w:styleId="CaptionChar">
    <w:name w:val="Caption Char"/>
    <w:basedOn w:val="DefaultParagraphFont"/>
    <w:link w:val="Caption"/>
    <w:locked/>
    <w:rsid w:val="00A877BF"/>
    <w:rPr>
      <w:b/>
      <w:bCs/>
      <w:lang w:eastAsia="en-US"/>
    </w:rPr>
  </w:style>
  <w:style w:type="paragraph" w:customStyle="1" w:styleId="Tables">
    <w:name w:val="Tables"/>
    <w:basedOn w:val="Normal"/>
    <w:rsid w:val="00A877BF"/>
    <w:pPr>
      <w:overflowPunct w:val="0"/>
      <w:autoSpaceDE w:val="0"/>
      <w:autoSpaceDN w:val="0"/>
      <w:adjustRightInd w:val="0"/>
      <w:jc w:val="center"/>
      <w:textAlignment w:val="baseline"/>
    </w:pPr>
    <w:rPr>
      <w:b/>
      <w:lang w:eastAsia="en-AU"/>
    </w:rPr>
  </w:style>
  <w:style w:type="paragraph" w:customStyle="1" w:styleId="Reference">
    <w:name w:val="Reference"/>
    <w:basedOn w:val="Normal"/>
    <w:rsid w:val="00A57591"/>
    <w:pPr>
      <w:ind w:left="284" w:hanging="284"/>
      <w:jc w:val="both"/>
    </w:pPr>
    <w:rPr>
      <w:lang w:val="en-US"/>
    </w:rPr>
  </w:style>
  <w:style w:type="paragraph" w:styleId="ListParagraph">
    <w:name w:val="List Paragraph"/>
    <w:basedOn w:val="Normal"/>
    <w:uiPriority w:val="34"/>
    <w:qFormat/>
    <w:rsid w:val="000478CA"/>
    <w:pPr>
      <w:ind w:left="720"/>
      <w:contextualSpacing/>
    </w:pPr>
  </w:style>
  <w:style w:type="character" w:customStyle="1" w:styleId="ndesc1">
    <w:name w:val="ndesc1"/>
    <w:basedOn w:val="DefaultParagraphFont"/>
    <w:rsid w:val="0000024D"/>
    <w:rPr>
      <w:rFonts w:ascii="Arial" w:hAnsi="Arial" w:cs="Arial" w:hint="default"/>
      <w:b w:val="0"/>
      <w:bCs w:val="0"/>
      <w:strike w:val="0"/>
      <w:dstrike w:val="0"/>
      <w:color w:val="000000"/>
      <w:sz w:val="24"/>
      <w:szCs w:val="24"/>
      <w:u w:val="none"/>
      <w:effect w:val="none"/>
    </w:rPr>
  </w:style>
  <w:style w:type="paragraph" w:styleId="FootnoteText">
    <w:name w:val="footnote text"/>
    <w:basedOn w:val="Normal"/>
    <w:link w:val="FootnoteTextChar"/>
    <w:semiHidden/>
    <w:unhideWhenUsed/>
    <w:rsid w:val="00DF6E3A"/>
    <w:rPr>
      <w:sz w:val="20"/>
    </w:rPr>
  </w:style>
  <w:style w:type="character" w:customStyle="1" w:styleId="FootnoteTextChar">
    <w:name w:val="Footnote Text Char"/>
    <w:basedOn w:val="DefaultParagraphFont"/>
    <w:link w:val="FootnoteText"/>
    <w:semiHidden/>
    <w:rsid w:val="00DF6E3A"/>
    <w:rPr>
      <w:lang w:eastAsia="en-US"/>
    </w:rPr>
  </w:style>
  <w:style w:type="character" w:styleId="FootnoteReference">
    <w:name w:val="footnote reference"/>
    <w:basedOn w:val="DefaultParagraphFont"/>
    <w:semiHidden/>
    <w:unhideWhenUsed/>
    <w:rsid w:val="00DF6E3A"/>
    <w:rPr>
      <w:vertAlign w:val="superscript"/>
    </w:rPr>
  </w:style>
  <w:style w:type="character" w:customStyle="1" w:styleId="HeaderChar">
    <w:name w:val="Header Char"/>
    <w:basedOn w:val="DefaultParagraphFont"/>
    <w:link w:val="Header"/>
    <w:uiPriority w:val="99"/>
    <w:rsid w:val="00E10AD7"/>
    <w:rPr>
      <w:lang w:eastAsia="en-US"/>
    </w:rPr>
  </w:style>
  <w:style w:type="character" w:customStyle="1" w:styleId="FooterChar">
    <w:name w:val="Footer Char"/>
    <w:basedOn w:val="DefaultParagraphFont"/>
    <w:link w:val="Footer"/>
    <w:uiPriority w:val="99"/>
    <w:rsid w:val="00DC252D"/>
    <w:rPr>
      <w:sz w:val="24"/>
      <w:lang w:eastAsia="en-US"/>
    </w:rPr>
  </w:style>
  <w:style w:type="character" w:customStyle="1" w:styleId="UnresolvedMention1">
    <w:name w:val="Unresolved Mention1"/>
    <w:basedOn w:val="DefaultParagraphFont"/>
    <w:uiPriority w:val="99"/>
    <w:semiHidden/>
    <w:unhideWhenUsed/>
    <w:rsid w:val="00E317EF"/>
    <w:rPr>
      <w:color w:val="605E5C"/>
      <w:shd w:val="clear" w:color="auto" w:fill="E1DFDD"/>
    </w:rPr>
  </w:style>
  <w:style w:type="character" w:styleId="Emphasis">
    <w:name w:val="Emphasis"/>
    <w:basedOn w:val="DefaultParagraphFont"/>
    <w:uiPriority w:val="20"/>
    <w:qFormat/>
    <w:rsid w:val="00B376DA"/>
    <w:rPr>
      <w:i/>
      <w:iCs/>
    </w:rPr>
  </w:style>
  <w:style w:type="table" w:styleId="TableGrid">
    <w:name w:val="Table Grid"/>
    <w:basedOn w:val="TableNormal"/>
    <w:rsid w:val="00565F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journal">
    <w:name w:val="ref-journal"/>
    <w:basedOn w:val="DefaultParagraphFont"/>
    <w:rsid w:val="00865E19"/>
  </w:style>
  <w:style w:type="character" w:customStyle="1" w:styleId="ref-vol">
    <w:name w:val="ref-vol"/>
    <w:basedOn w:val="DefaultParagraphFont"/>
    <w:rsid w:val="00865E19"/>
  </w:style>
  <w:style w:type="character" w:styleId="CommentReference">
    <w:name w:val="annotation reference"/>
    <w:basedOn w:val="DefaultParagraphFont"/>
    <w:semiHidden/>
    <w:unhideWhenUsed/>
    <w:rsid w:val="00046964"/>
    <w:rPr>
      <w:sz w:val="16"/>
      <w:szCs w:val="16"/>
    </w:rPr>
  </w:style>
  <w:style w:type="paragraph" w:styleId="CommentText">
    <w:name w:val="annotation text"/>
    <w:basedOn w:val="Normal"/>
    <w:link w:val="CommentTextChar"/>
    <w:semiHidden/>
    <w:unhideWhenUsed/>
    <w:rsid w:val="00046964"/>
    <w:rPr>
      <w:sz w:val="20"/>
    </w:rPr>
  </w:style>
  <w:style w:type="character" w:customStyle="1" w:styleId="CommentTextChar">
    <w:name w:val="Comment Text Char"/>
    <w:basedOn w:val="DefaultParagraphFont"/>
    <w:link w:val="CommentText"/>
    <w:semiHidden/>
    <w:rsid w:val="00046964"/>
    <w:rPr>
      <w:lang w:eastAsia="en-US"/>
    </w:rPr>
  </w:style>
  <w:style w:type="paragraph" w:styleId="CommentSubject">
    <w:name w:val="annotation subject"/>
    <w:basedOn w:val="CommentText"/>
    <w:next w:val="CommentText"/>
    <w:link w:val="CommentSubjectChar"/>
    <w:semiHidden/>
    <w:unhideWhenUsed/>
    <w:rsid w:val="00046964"/>
    <w:rPr>
      <w:b/>
      <w:bCs/>
    </w:rPr>
  </w:style>
  <w:style w:type="character" w:customStyle="1" w:styleId="CommentSubjectChar">
    <w:name w:val="Comment Subject Char"/>
    <w:basedOn w:val="CommentTextChar"/>
    <w:link w:val="CommentSubject"/>
    <w:semiHidden/>
    <w:rsid w:val="00046964"/>
    <w:rPr>
      <w:b/>
      <w:bCs/>
      <w:lang w:eastAsia="en-US"/>
    </w:rPr>
  </w:style>
  <w:style w:type="character" w:customStyle="1" w:styleId="UnresolvedMention">
    <w:name w:val="Unresolved Mention"/>
    <w:basedOn w:val="DefaultParagraphFont"/>
    <w:uiPriority w:val="99"/>
    <w:semiHidden/>
    <w:unhideWhenUsed/>
    <w:rsid w:val="009B1307"/>
    <w:rPr>
      <w:color w:val="605E5C"/>
      <w:shd w:val="clear" w:color="auto" w:fill="E1DFDD"/>
    </w:rPr>
  </w:style>
  <w:style w:type="paragraph" w:styleId="NoSpacing">
    <w:name w:val="No Spacing"/>
    <w:uiPriority w:val="1"/>
    <w:qFormat/>
    <w:rsid w:val="00ED7342"/>
    <w:rPr>
      <w:rFonts w:asciiTheme="minorHAnsi" w:hAnsiTheme="minorHAnsi" w:cstheme="minorBidi"/>
      <w:sz w:val="22"/>
      <w:szCs w:val="22"/>
      <w:lang w:val="zh-CN" w:eastAsia="en-US"/>
    </w:rPr>
  </w:style>
  <w:style w:type="character" w:customStyle="1" w:styleId="html-italic">
    <w:name w:val="html-italic"/>
    <w:basedOn w:val="DefaultParagraphFont"/>
    <w:rsid w:val="00ED7342"/>
  </w:style>
  <w:style w:type="character" w:customStyle="1" w:styleId="title-text">
    <w:name w:val="title-text"/>
    <w:basedOn w:val="DefaultParagraphFont"/>
    <w:rsid w:val="00D86E3A"/>
  </w:style>
  <w:style w:type="character" w:customStyle="1" w:styleId="anchor-text">
    <w:name w:val="anchor-text"/>
    <w:basedOn w:val="DefaultParagraphFont"/>
    <w:rsid w:val="00D86E3A"/>
  </w:style>
  <w:style w:type="character" w:customStyle="1" w:styleId="react-xocs-alternative-link">
    <w:name w:val="react-xocs-alternative-link"/>
    <w:basedOn w:val="DefaultParagraphFont"/>
    <w:rsid w:val="00F42EC0"/>
  </w:style>
  <w:style w:type="character" w:customStyle="1" w:styleId="given-name">
    <w:name w:val="given-name"/>
    <w:basedOn w:val="DefaultParagraphFont"/>
    <w:rsid w:val="00F42EC0"/>
  </w:style>
  <w:style w:type="character" w:customStyle="1" w:styleId="text">
    <w:name w:val="text"/>
    <w:basedOn w:val="DefaultParagraphFont"/>
    <w:rsid w:val="00F42EC0"/>
  </w:style>
  <w:style w:type="character" w:customStyle="1" w:styleId="author-ref">
    <w:name w:val="author-ref"/>
    <w:basedOn w:val="DefaultParagraphFont"/>
    <w:rsid w:val="00F42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71367">
      <w:bodyDiv w:val="1"/>
      <w:marLeft w:val="0"/>
      <w:marRight w:val="0"/>
      <w:marTop w:val="0"/>
      <w:marBottom w:val="0"/>
      <w:divBdr>
        <w:top w:val="none" w:sz="0" w:space="0" w:color="auto"/>
        <w:left w:val="none" w:sz="0" w:space="0" w:color="auto"/>
        <w:bottom w:val="none" w:sz="0" w:space="0" w:color="auto"/>
        <w:right w:val="none" w:sz="0" w:space="0" w:color="auto"/>
      </w:divBdr>
    </w:div>
    <w:div w:id="110246397">
      <w:bodyDiv w:val="1"/>
      <w:marLeft w:val="0"/>
      <w:marRight w:val="0"/>
      <w:marTop w:val="0"/>
      <w:marBottom w:val="0"/>
      <w:divBdr>
        <w:top w:val="none" w:sz="0" w:space="0" w:color="auto"/>
        <w:left w:val="none" w:sz="0" w:space="0" w:color="auto"/>
        <w:bottom w:val="none" w:sz="0" w:space="0" w:color="auto"/>
        <w:right w:val="none" w:sz="0" w:space="0" w:color="auto"/>
      </w:divBdr>
    </w:div>
    <w:div w:id="130680217">
      <w:bodyDiv w:val="1"/>
      <w:marLeft w:val="0"/>
      <w:marRight w:val="0"/>
      <w:marTop w:val="0"/>
      <w:marBottom w:val="0"/>
      <w:divBdr>
        <w:top w:val="none" w:sz="0" w:space="0" w:color="auto"/>
        <w:left w:val="none" w:sz="0" w:space="0" w:color="auto"/>
        <w:bottom w:val="none" w:sz="0" w:space="0" w:color="auto"/>
        <w:right w:val="none" w:sz="0" w:space="0" w:color="auto"/>
      </w:divBdr>
    </w:div>
    <w:div w:id="245311122">
      <w:bodyDiv w:val="1"/>
      <w:marLeft w:val="0"/>
      <w:marRight w:val="0"/>
      <w:marTop w:val="0"/>
      <w:marBottom w:val="0"/>
      <w:divBdr>
        <w:top w:val="none" w:sz="0" w:space="0" w:color="auto"/>
        <w:left w:val="none" w:sz="0" w:space="0" w:color="auto"/>
        <w:bottom w:val="none" w:sz="0" w:space="0" w:color="auto"/>
        <w:right w:val="none" w:sz="0" w:space="0" w:color="auto"/>
      </w:divBdr>
    </w:div>
    <w:div w:id="258292468">
      <w:bodyDiv w:val="1"/>
      <w:marLeft w:val="0"/>
      <w:marRight w:val="0"/>
      <w:marTop w:val="0"/>
      <w:marBottom w:val="0"/>
      <w:divBdr>
        <w:top w:val="none" w:sz="0" w:space="0" w:color="auto"/>
        <w:left w:val="none" w:sz="0" w:space="0" w:color="auto"/>
        <w:bottom w:val="none" w:sz="0" w:space="0" w:color="auto"/>
        <w:right w:val="none" w:sz="0" w:space="0" w:color="auto"/>
      </w:divBdr>
    </w:div>
    <w:div w:id="301010915">
      <w:bodyDiv w:val="1"/>
      <w:marLeft w:val="0"/>
      <w:marRight w:val="0"/>
      <w:marTop w:val="0"/>
      <w:marBottom w:val="0"/>
      <w:divBdr>
        <w:top w:val="none" w:sz="0" w:space="0" w:color="auto"/>
        <w:left w:val="none" w:sz="0" w:space="0" w:color="auto"/>
        <w:bottom w:val="none" w:sz="0" w:space="0" w:color="auto"/>
        <w:right w:val="none" w:sz="0" w:space="0" w:color="auto"/>
      </w:divBdr>
      <w:divsChild>
        <w:div w:id="444276345">
          <w:marLeft w:val="547"/>
          <w:marRight w:val="0"/>
          <w:marTop w:val="0"/>
          <w:marBottom w:val="0"/>
          <w:divBdr>
            <w:top w:val="none" w:sz="0" w:space="0" w:color="auto"/>
            <w:left w:val="none" w:sz="0" w:space="0" w:color="auto"/>
            <w:bottom w:val="none" w:sz="0" w:space="0" w:color="auto"/>
            <w:right w:val="none" w:sz="0" w:space="0" w:color="auto"/>
          </w:divBdr>
        </w:div>
        <w:div w:id="1903831787">
          <w:marLeft w:val="547"/>
          <w:marRight w:val="0"/>
          <w:marTop w:val="0"/>
          <w:marBottom w:val="0"/>
          <w:divBdr>
            <w:top w:val="none" w:sz="0" w:space="0" w:color="auto"/>
            <w:left w:val="none" w:sz="0" w:space="0" w:color="auto"/>
            <w:bottom w:val="none" w:sz="0" w:space="0" w:color="auto"/>
            <w:right w:val="none" w:sz="0" w:space="0" w:color="auto"/>
          </w:divBdr>
        </w:div>
        <w:div w:id="680665134">
          <w:marLeft w:val="547"/>
          <w:marRight w:val="0"/>
          <w:marTop w:val="0"/>
          <w:marBottom w:val="0"/>
          <w:divBdr>
            <w:top w:val="none" w:sz="0" w:space="0" w:color="auto"/>
            <w:left w:val="none" w:sz="0" w:space="0" w:color="auto"/>
            <w:bottom w:val="none" w:sz="0" w:space="0" w:color="auto"/>
            <w:right w:val="none" w:sz="0" w:space="0" w:color="auto"/>
          </w:divBdr>
        </w:div>
      </w:divsChild>
    </w:div>
    <w:div w:id="399254014">
      <w:bodyDiv w:val="1"/>
      <w:marLeft w:val="0"/>
      <w:marRight w:val="0"/>
      <w:marTop w:val="0"/>
      <w:marBottom w:val="0"/>
      <w:divBdr>
        <w:top w:val="none" w:sz="0" w:space="0" w:color="auto"/>
        <w:left w:val="none" w:sz="0" w:space="0" w:color="auto"/>
        <w:bottom w:val="none" w:sz="0" w:space="0" w:color="auto"/>
        <w:right w:val="none" w:sz="0" w:space="0" w:color="auto"/>
      </w:divBdr>
      <w:divsChild>
        <w:div w:id="1909411724">
          <w:marLeft w:val="547"/>
          <w:marRight w:val="0"/>
          <w:marTop w:val="0"/>
          <w:marBottom w:val="160"/>
          <w:divBdr>
            <w:top w:val="none" w:sz="0" w:space="0" w:color="auto"/>
            <w:left w:val="none" w:sz="0" w:space="0" w:color="auto"/>
            <w:bottom w:val="none" w:sz="0" w:space="0" w:color="auto"/>
            <w:right w:val="none" w:sz="0" w:space="0" w:color="auto"/>
          </w:divBdr>
        </w:div>
        <w:div w:id="1488208457">
          <w:marLeft w:val="547"/>
          <w:marRight w:val="0"/>
          <w:marTop w:val="0"/>
          <w:marBottom w:val="160"/>
          <w:divBdr>
            <w:top w:val="none" w:sz="0" w:space="0" w:color="auto"/>
            <w:left w:val="none" w:sz="0" w:space="0" w:color="auto"/>
            <w:bottom w:val="none" w:sz="0" w:space="0" w:color="auto"/>
            <w:right w:val="none" w:sz="0" w:space="0" w:color="auto"/>
          </w:divBdr>
        </w:div>
      </w:divsChild>
    </w:div>
    <w:div w:id="450514481">
      <w:bodyDiv w:val="1"/>
      <w:marLeft w:val="0"/>
      <w:marRight w:val="0"/>
      <w:marTop w:val="0"/>
      <w:marBottom w:val="0"/>
      <w:divBdr>
        <w:top w:val="none" w:sz="0" w:space="0" w:color="auto"/>
        <w:left w:val="none" w:sz="0" w:space="0" w:color="auto"/>
        <w:bottom w:val="none" w:sz="0" w:space="0" w:color="auto"/>
        <w:right w:val="none" w:sz="0" w:space="0" w:color="auto"/>
      </w:divBdr>
    </w:div>
    <w:div w:id="532034208">
      <w:bodyDiv w:val="1"/>
      <w:marLeft w:val="0"/>
      <w:marRight w:val="0"/>
      <w:marTop w:val="0"/>
      <w:marBottom w:val="0"/>
      <w:divBdr>
        <w:top w:val="none" w:sz="0" w:space="0" w:color="auto"/>
        <w:left w:val="none" w:sz="0" w:space="0" w:color="auto"/>
        <w:bottom w:val="none" w:sz="0" w:space="0" w:color="auto"/>
        <w:right w:val="none" w:sz="0" w:space="0" w:color="auto"/>
      </w:divBdr>
    </w:div>
    <w:div w:id="545988359">
      <w:bodyDiv w:val="1"/>
      <w:marLeft w:val="0"/>
      <w:marRight w:val="0"/>
      <w:marTop w:val="0"/>
      <w:marBottom w:val="0"/>
      <w:divBdr>
        <w:top w:val="none" w:sz="0" w:space="0" w:color="auto"/>
        <w:left w:val="none" w:sz="0" w:space="0" w:color="auto"/>
        <w:bottom w:val="none" w:sz="0" w:space="0" w:color="auto"/>
        <w:right w:val="none" w:sz="0" w:space="0" w:color="auto"/>
      </w:divBdr>
      <w:divsChild>
        <w:div w:id="1097603012">
          <w:marLeft w:val="1166"/>
          <w:marRight w:val="0"/>
          <w:marTop w:val="0"/>
          <w:marBottom w:val="0"/>
          <w:divBdr>
            <w:top w:val="none" w:sz="0" w:space="0" w:color="auto"/>
            <w:left w:val="none" w:sz="0" w:space="0" w:color="auto"/>
            <w:bottom w:val="none" w:sz="0" w:space="0" w:color="auto"/>
            <w:right w:val="none" w:sz="0" w:space="0" w:color="auto"/>
          </w:divBdr>
        </w:div>
        <w:div w:id="1889490814">
          <w:marLeft w:val="1166"/>
          <w:marRight w:val="0"/>
          <w:marTop w:val="0"/>
          <w:marBottom w:val="0"/>
          <w:divBdr>
            <w:top w:val="none" w:sz="0" w:space="0" w:color="auto"/>
            <w:left w:val="none" w:sz="0" w:space="0" w:color="auto"/>
            <w:bottom w:val="none" w:sz="0" w:space="0" w:color="auto"/>
            <w:right w:val="none" w:sz="0" w:space="0" w:color="auto"/>
          </w:divBdr>
        </w:div>
      </w:divsChild>
    </w:div>
    <w:div w:id="587543223">
      <w:bodyDiv w:val="1"/>
      <w:marLeft w:val="0"/>
      <w:marRight w:val="0"/>
      <w:marTop w:val="0"/>
      <w:marBottom w:val="0"/>
      <w:divBdr>
        <w:top w:val="none" w:sz="0" w:space="0" w:color="auto"/>
        <w:left w:val="none" w:sz="0" w:space="0" w:color="auto"/>
        <w:bottom w:val="none" w:sz="0" w:space="0" w:color="auto"/>
        <w:right w:val="none" w:sz="0" w:space="0" w:color="auto"/>
      </w:divBdr>
      <w:divsChild>
        <w:div w:id="1847204049">
          <w:marLeft w:val="0"/>
          <w:marRight w:val="0"/>
          <w:marTop w:val="0"/>
          <w:marBottom w:val="0"/>
          <w:divBdr>
            <w:top w:val="none" w:sz="0" w:space="0" w:color="auto"/>
            <w:left w:val="none" w:sz="0" w:space="0" w:color="auto"/>
            <w:bottom w:val="none" w:sz="0" w:space="0" w:color="auto"/>
            <w:right w:val="none" w:sz="0" w:space="0" w:color="auto"/>
          </w:divBdr>
        </w:div>
      </w:divsChild>
    </w:div>
    <w:div w:id="666057460">
      <w:bodyDiv w:val="1"/>
      <w:marLeft w:val="0"/>
      <w:marRight w:val="0"/>
      <w:marTop w:val="0"/>
      <w:marBottom w:val="0"/>
      <w:divBdr>
        <w:top w:val="none" w:sz="0" w:space="0" w:color="auto"/>
        <w:left w:val="none" w:sz="0" w:space="0" w:color="auto"/>
        <w:bottom w:val="none" w:sz="0" w:space="0" w:color="auto"/>
        <w:right w:val="none" w:sz="0" w:space="0" w:color="auto"/>
      </w:divBdr>
    </w:div>
    <w:div w:id="734860261">
      <w:bodyDiv w:val="1"/>
      <w:marLeft w:val="0"/>
      <w:marRight w:val="0"/>
      <w:marTop w:val="0"/>
      <w:marBottom w:val="0"/>
      <w:divBdr>
        <w:top w:val="none" w:sz="0" w:space="0" w:color="auto"/>
        <w:left w:val="none" w:sz="0" w:space="0" w:color="auto"/>
        <w:bottom w:val="none" w:sz="0" w:space="0" w:color="auto"/>
        <w:right w:val="none" w:sz="0" w:space="0" w:color="auto"/>
      </w:divBdr>
    </w:div>
    <w:div w:id="737440134">
      <w:bodyDiv w:val="1"/>
      <w:marLeft w:val="0"/>
      <w:marRight w:val="0"/>
      <w:marTop w:val="0"/>
      <w:marBottom w:val="0"/>
      <w:divBdr>
        <w:top w:val="none" w:sz="0" w:space="0" w:color="auto"/>
        <w:left w:val="none" w:sz="0" w:space="0" w:color="auto"/>
        <w:bottom w:val="none" w:sz="0" w:space="0" w:color="auto"/>
        <w:right w:val="none" w:sz="0" w:space="0" w:color="auto"/>
      </w:divBdr>
    </w:div>
    <w:div w:id="752239878">
      <w:bodyDiv w:val="1"/>
      <w:marLeft w:val="0"/>
      <w:marRight w:val="0"/>
      <w:marTop w:val="0"/>
      <w:marBottom w:val="0"/>
      <w:divBdr>
        <w:top w:val="none" w:sz="0" w:space="0" w:color="auto"/>
        <w:left w:val="none" w:sz="0" w:space="0" w:color="auto"/>
        <w:bottom w:val="none" w:sz="0" w:space="0" w:color="auto"/>
        <w:right w:val="none" w:sz="0" w:space="0" w:color="auto"/>
      </w:divBdr>
    </w:div>
    <w:div w:id="765461738">
      <w:bodyDiv w:val="1"/>
      <w:marLeft w:val="0"/>
      <w:marRight w:val="0"/>
      <w:marTop w:val="0"/>
      <w:marBottom w:val="0"/>
      <w:divBdr>
        <w:top w:val="none" w:sz="0" w:space="0" w:color="auto"/>
        <w:left w:val="none" w:sz="0" w:space="0" w:color="auto"/>
        <w:bottom w:val="none" w:sz="0" w:space="0" w:color="auto"/>
        <w:right w:val="none" w:sz="0" w:space="0" w:color="auto"/>
      </w:divBdr>
    </w:div>
    <w:div w:id="780102616">
      <w:bodyDiv w:val="1"/>
      <w:marLeft w:val="0"/>
      <w:marRight w:val="0"/>
      <w:marTop w:val="0"/>
      <w:marBottom w:val="0"/>
      <w:divBdr>
        <w:top w:val="none" w:sz="0" w:space="0" w:color="auto"/>
        <w:left w:val="none" w:sz="0" w:space="0" w:color="auto"/>
        <w:bottom w:val="none" w:sz="0" w:space="0" w:color="auto"/>
        <w:right w:val="none" w:sz="0" w:space="0" w:color="auto"/>
      </w:divBdr>
    </w:div>
    <w:div w:id="789587852">
      <w:bodyDiv w:val="1"/>
      <w:marLeft w:val="0"/>
      <w:marRight w:val="0"/>
      <w:marTop w:val="0"/>
      <w:marBottom w:val="0"/>
      <w:divBdr>
        <w:top w:val="none" w:sz="0" w:space="0" w:color="auto"/>
        <w:left w:val="none" w:sz="0" w:space="0" w:color="auto"/>
        <w:bottom w:val="none" w:sz="0" w:space="0" w:color="auto"/>
        <w:right w:val="none" w:sz="0" w:space="0" w:color="auto"/>
      </w:divBdr>
    </w:div>
    <w:div w:id="806778087">
      <w:bodyDiv w:val="1"/>
      <w:marLeft w:val="0"/>
      <w:marRight w:val="0"/>
      <w:marTop w:val="0"/>
      <w:marBottom w:val="0"/>
      <w:divBdr>
        <w:top w:val="none" w:sz="0" w:space="0" w:color="auto"/>
        <w:left w:val="none" w:sz="0" w:space="0" w:color="auto"/>
        <w:bottom w:val="none" w:sz="0" w:space="0" w:color="auto"/>
        <w:right w:val="none" w:sz="0" w:space="0" w:color="auto"/>
      </w:divBdr>
    </w:div>
    <w:div w:id="825439698">
      <w:bodyDiv w:val="1"/>
      <w:marLeft w:val="0"/>
      <w:marRight w:val="0"/>
      <w:marTop w:val="0"/>
      <w:marBottom w:val="0"/>
      <w:divBdr>
        <w:top w:val="none" w:sz="0" w:space="0" w:color="auto"/>
        <w:left w:val="none" w:sz="0" w:space="0" w:color="auto"/>
        <w:bottom w:val="none" w:sz="0" w:space="0" w:color="auto"/>
        <w:right w:val="none" w:sz="0" w:space="0" w:color="auto"/>
      </w:divBdr>
    </w:div>
    <w:div w:id="843206058">
      <w:bodyDiv w:val="1"/>
      <w:marLeft w:val="0"/>
      <w:marRight w:val="0"/>
      <w:marTop w:val="0"/>
      <w:marBottom w:val="0"/>
      <w:divBdr>
        <w:top w:val="none" w:sz="0" w:space="0" w:color="auto"/>
        <w:left w:val="none" w:sz="0" w:space="0" w:color="auto"/>
        <w:bottom w:val="none" w:sz="0" w:space="0" w:color="auto"/>
        <w:right w:val="none" w:sz="0" w:space="0" w:color="auto"/>
      </w:divBdr>
      <w:divsChild>
        <w:div w:id="1781293958">
          <w:marLeft w:val="547"/>
          <w:marRight w:val="0"/>
          <w:marTop w:val="0"/>
          <w:marBottom w:val="160"/>
          <w:divBdr>
            <w:top w:val="none" w:sz="0" w:space="0" w:color="auto"/>
            <w:left w:val="none" w:sz="0" w:space="0" w:color="auto"/>
            <w:bottom w:val="none" w:sz="0" w:space="0" w:color="auto"/>
            <w:right w:val="none" w:sz="0" w:space="0" w:color="auto"/>
          </w:divBdr>
        </w:div>
      </w:divsChild>
    </w:div>
    <w:div w:id="983119851">
      <w:bodyDiv w:val="1"/>
      <w:marLeft w:val="0"/>
      <w:marRight w:val="0"/>
      <w:marTop w:val="0"/>
      <w:marBottom w:val="0"/>
      <w:divBdr>
        <w:top w:val="none" w:sz="0" w:space="0" w:color="auto"/>
        <w:left w:val="none" w:sz="0" w:space="0" w:color="auto"/>
        <w:bottom w:val="none" w:sz="0" w:space="0" w:color="auto"/>
        <w:right w:val="none" w:sz="0" w:space="0" w:color="auto"/>
      </w:divBdr>
      <w:divsChild>
        <w:div w:id="1848009904">
          <w:marLeft w:val="446"/>
          <w:marRight w:val="0"/>
          <w:marTop w:val="0"/>
          <w:marBottom w:val="0"/>
          <w:divBdr>
            <w:top w:val="none" w:sz="0" w:space="0" w:color="auto"/>
            <w:left w:val="none" w:sz="0" w:space="0" w:color="auto"/>
            <w:bottom w:val="none" w:sz="0" w:space="0" w:color="auto"/>
            <w:right w:val="none" w:sz="0" w:space="0" w:color="auto"/>
          </w:divBdr>
        </w:div>
        <w:div w:id="1997609453">
          <w:marLeft w:val="446"/>
          <w:marRight w:val="0"/>
          <w:marTop w:val="0"/>
          <w:marBottom w:val="0"/>
          <w:divBdr>
            <w:top w:val="none" w:sz="0" w:space="0" w:color="auto"/>
            <w:left w:val="none" w:sz="0" w:space="0" w:color="auto"/>
            <w:bottom w:val="none" w:sz="0" w:space="0" w:color="auto"/>
            <w:right w:val="none" w:sz="0" w:space="0" w:color="auto"/>
          </w:divBdr>
        </w:div>
        <w:div w:id="1254237899">
          <w:marLeft w:val="446"/>
          <w:marRight w:val="0"/>
          <w:marTop w:val="0"/>
          <w:marBottom w:val="0"/>
          <w:divBdr>
            <w:top w:val="none" w:sz="0" w:space="0" w:color="auto"/>
            <w:left w:val="none" w:sz="0" w:space="0" w:color="auto"/>
            <w:bottom w:val="none" w:sz="0" w:space="0" w:color="auto"/>
            <w:right w:val="none" w:sz="0" w:space="0" w:color="auto"/>
          </w:divBdr>
        </w:div>
      </w:divsChild>
    </w:div>
    <w:div w:id="1014380675">
      <w:bodyDiv w:val="1"/>
      <w:marLeft w:val="0"/>
      <w:marRight w:val="0"/>
      <w:marTop w:val="0"/>
      <w:marBottom w:val="0"/>
      <w:divBdr>
        <w:top w:val="none" w:sz="0" w:space="0" w:color="auto"/>
        <w:left w:val="none" w:sz="0" w:space="0" w:color="auto"/>
        <w:bottom w:val="none" w:sz="0" w:space="0" w:color="auto"/>
        <w:right w:val="none" w:sz="0" w:space="0" w:color="auto"/>
      </w:divBdr>
      <w:divsChild>
        <w:div w:id="1288506307">
          <w:marLeft w:val="0"/>
          <w:marRight w:val="0"/>
          <w:marTop w:val="0"/>
          <w:marBottom w:val="0"/>
          <w:divBdr>
            <w:top w:val="none" w:sz="0" w:space="0" w:color="auto"/>
            <w:left w:val="none" w:sz="0" w:space="0" w:color="auto"/>
            <w:bottom w:val="none" w:sz="0" w:space="0" w:color="auto"/>
            <w:right w:val="none" w:sz="0" w:space="0" w:color="auto"/>
          </w:divBdr>
        </w:div>
        <w:div w:id="1445424481">
          <w:marLeft w:val="0"/>
          <w:marRight w:val="0"/>
          <w:marTop w:val="0"/>
          <w:marBottom w:val="0"/>
          <w:divBdr>
            <w:top w:val="none" w:sz="0" w:space="0" w:color="auto"/>
            <w:left w:val="none" w:sz="0" w:space="0" w:color="auto"/>
            <w:bottom w:val="none" w:sz="0" w:space="0" w:color="auto"/>
            <w:right w:val="none" w:sz="0" w:space="0" w:color="auto"/>
          </w:divBdr>
        </w:div>
      </w:divsChild>
    </w:div>
    <w:div w:id="1020089278">
      <w:bodyDiv w:val="1"/>
      <w:marLeft w:val="0"/>
      <w:marRight w:val="0"/>
      <w:marTop w:val="0"/>
      <w:marBottom w:val="0"/>
      <w:divBdr>
        <w:top w:val="none" w:sz="0" w:space="0" w:color="auto"/>
        <w:left w:val="none" w:sz="0" w:space="0" w:color="auto"/>
        <w:bottom w:val="none" w:sz="0" w:space="0" w:color="auto"/>
        <w:right w:val="none" w:sz="0" w:space="0" w:color="auto"/>
      </w:divBdr>
    </w:div>
    <w:div w:id="1100371443">
      <w:bodyDiv w:val="1"/>
      <w:marLeft w:val="0"/>
      <w:marRight w:val="0"/>
      <w:marTop w:val="0"/>
      <w:marBottom w:val="0"/>
      <w:divBdr>
        <w:top w:val="none" w:sz="0" w:space="0" w:color="auto"/>
        <w:left w:val="none" w:sz="0" w:space="0" w:color="auto"/>
        <w:bottom w:val="none" w:sz="0" w:space="0" w:color="auto"/>
        <w:right w:val="none" w:sz="0" w:space="0" w:color="auto"/>
      </w:divBdr>
    </w:div>
    <w:div w:id="1126509690">
      <w:bodyDiv w:val="1"/>
      <w:marLeft w:val="0"/>
      <w:marRight w:val="0"/>
      <w:marTop w:val="0"/>
      <w:marBottom w:val="0"/>
      <w:divBdr>
        <w:top w:val="none" w:sz="0" w:space="0" w:color="auto"/>
        <w:left w:val="none" w:sz="0" w:space="0" w:color="auto"/>
        <w:bottom w:val="none" w:sz="0" w:space="0" w:color="auto"/>
        <w:right w:val="none" w:sz="0" w:space="0" w:color="auto"/>
      </w:divBdr>
      <w:divsChild>
        <w:div w:id="1166625223">
          <w:marLeft w:val="0"/>
          <w:marRight w:val="0"/>
          <w:marTop w:val="0"/>
          <w:marBottom w:val="160"/>
          <w:divBdr>
            <w:top w:val="none" w:sz="0" w:space="0" w:color="auto"/>
            <w:left w:val="none" w:sz="0" w:space="0" w:color="auto"/>
            <w:bottom w:val="none" w:sz="0" w:space="0" w:color="auto"/>
            <w:right w:val="none" w:sz="0" w:space="0" w:color="auto"/>
          </w:divBdr>
        </w:div>
        <w:div w:id="1384449454">
          <w:marLeft w:val="0"/>
          <w:marRight w:val="0"/>
          <w:marTop w:val="0"/>
          <w:marBottom w:val="160"/>
          <w:divBdr>
            <w:top w:val="none" w:sz="0" w:space="0" w:color="auto"/>
            <w:left w:val="none" w:sz="0" w:space="0" w:color="auto"/>
            <w:bottom w:val="none" w:sz="0" w:space="0" w:color="auto"/>
            <w:right w:val="none" w:sz="0" w:space="0" w:color="auto"/>
          </w:divBdr>
        </w:div>
        <w:div w:id="2042783553">
          <w:marLeft w:val="0"/>
          <w:marRight w:val="0"/>
          <w:marTop w:val="0"/>
          <w:marBottom w:val="160"/>
          <w:divBdr>
            <w:top w:val="none" w:sz="0" w:space="0" w:color="auto"/>
            <w:left w:val="none" w:sz="0" w:space="0" w:color="auto"/>
            <w:bottom w:val="none" w:sz="0" w:space="0" w:color="auto"/>
            <w:right w:val="none" w:sz="0" w:space="0" w:color="auto"/>
          </w:divBdr>
        </w:div>
      </w:divsChild>
    </w:div>
    <w:div w:id="1235772904">
      <w:bodyDiv w:val="1"/>
      <w:marLeft w:val="0"/>
      <w:marRight w:val="0"/>
      <w:marTop w:val="0"/>
      <w:marBottom w:val="0"/>
      <w:divBdr>
        <w:top w:val="none" w:sz="0" w:space="0" w:color="auto"/>
        <w:left w:val="none" w:sz="0" w:space="0" w:color="auto"/>
        <w:bottom w:val="none" w:sz="0" w:space="0" w:color="auto"/>
        <w:right w:val="none" w:sz="0" w:space="0" w:color="auto"/>
      </w:divBdr>
    </w:div>
    <w:div w:id="1237010853">
      <w:bodyDiv w:val="1"/>
      <w:marLeft w:val="0"/>
      <w:marRight w:val="0"/>
      <w:marTop w:val="0"/>
      <w:marBottom w:val="0"/>
      <w:divBdr>
        <w:top w:val="none" w:sz="0" w:space="0" w:color="auto"/>
        <w:left w:val="none" w:sz="0" w:space="0" w:color="auto"/>
        <w:bottom w:val="none" w:sz="0" w:space="0" w:color="auto"/>
        <w:right w:val="none" w:sz="0" w:space="0" w:color="auto"/>
      </w:divBdr>
    </w:div>
    <w:div w:id="1244493673">
      <w:bodyDiv w:val="1"/>
      <w:marLeft w:val="0"/>
      <w:marRight w:val="0"/>
      <w:marTop w:val="0"/>
      <w:marBottom w:val="0"/>
      <w:divBdr>
        <w:top w:val="none" w:sz="0" w:space="0" w:color="auto"/>
        <w:left w:val="none" w:sz="0" w:space="0" w:color="auto"/>
        <w:bottom w:val="none" w:sz="0" w:space="0" w:color="auto"/>
        <w:right w:val="none" w:sz="0" w:space="0" w:color="auto"/>
      </w:divBdr>
    </w:div>
    <w:div w:id="1317339455">
      <w:bodyDiv w:val="1"/>
      <w:marLeft w:val="0"/>
      <w:marRight w:val="0"/>
      <w:marTop w:val="0"/>
      <w:marBottom w:val="0"/>
      <w:divBdr>
        <w:top w:val="none" w:sz="0" w:space="0" w:color="auto"/>
        <w:left w:val="none" w:sz="0" w:space="0" w:color="auto"/>
        <w:bottom w:val="none" w:sz="0" w:space="0" w:color="auto"/>
        <w:right w:val="none" w:sz="0" w:space="0" w:color="auto"/>
      </w:divBdr>
    </w:div>
    <w:div w:id="1325276166">
      <w:bodyDiv w:val="1"/>
      <w:marLeft w:val="0"/>
      <w:marRight w:val="0"/>
      <w:marTop w:val="0"/>
      <w:marBottom w:val="0"/>
      <w:divBdr>
        <w:top w:val="none" w:sz="0" w:space="0" w:color="auto"/>
        <w:left w:val="none" w:sz="0" w:space="0" w:color="auto"/>
        <w:bottom w:val="none" w:sz="0" w:space="0" w:color="auto"/>
        <w:right w:val="none" w:sz="0" w:space="0" w:color="auto"/>
      </w:divBdr>
    </w:div>
    <w:div w:id="1387485217">
      <w:bodyDiv w:val="1"/>
      <w:marLeft w:val="0"/>
      <w:marRight w:val="0"/>
      <w:marTop w:val="0"/>
      <w:marBottom w:val="0"/>
      <w:divBdr>
        <w:top w:val="none" w:sz="0" w:space="0" w:color="auto"/>
        <w:left w:val="none" w:sz="0" w:space="0" w:color="auto"/>
        <w:bottom w:val="none" w:sz="0" w:space="0" w:color="auto"/>
        <w:right w:val="none" w:sz="0" w:space="0" w:color="auto"/>
      </w:divBdr>
      <w:divsChild>
        <w:div w:id="853495338">
          <w:marLeft w:val="547"/>
          <w:marRight w:val="0"/>
          <w:marTop w:val="0"/>
          <w:marBottom w:val="160"/>
          <w:divBdr>
            <w:top w:val="none" w:sz="0" w:space="0" w:color="auto"/>
            <w:left w:val="none" w:sz="0" w:space="0" w:color="auto"/>
            <w:bottom w:val="none" w:sz="0" w:space="0" w:color="auto"/>
            <w:right w:val="none" w:sz="0" w:space="0" w:color="auto"/>
          </w:divBdr>
        </w:div>
      </w:divsChild>
    </w:div>
    <w:div w:id="1401632211">
      <w:bodyDiv w:val="1"/>
      <w:marLeft w:val="0"/>
      <w:marRight w:val="0"/>
      <w:marTop w:val="0"/>
      <w:marBottom w:val="0"/>
      <w:divBdr>
        <w:top w:val="none" w:sz="0" w:space="0" w:color="auto"/>
        <w:left w:val="none" w:sz="0" w:space="0" w:color="auto"/>
        <w:bottom w:val="none" w:sz="0" w:space="0" w:color="auto"/>
        <w:right w:val="none" w:sz="0" w:space="0" w:color="auto"/>
      </w:divBdr>
    </w:div>
    <w:div w:id="1455825324">
      <w:bodyDiv w:val="1"/>
      <w:marLeft w:val="0"/>
      <w:marRight w:val="0"/>
      <w:marTop w:val="0"/>
      <w:marBottom w:val="0"/>
      <w:divBdr>
        <w:top w:val="none" w:sz="0" w:space="0" w:color="auto"/>
        <w:left w:val="none" w:sz="0" w:space="0" w:color="auto"/>
        <w:bottom w:val="none" w:sz="0" w:space="0" w:color="auto"/>
        <w:right w:val="none" w:sz="0" w:space="0" w:color="auto"/>
      </w:divBdr>
    </w:div>
    <w:div w:id="1485583351">
      <w:bodyDiv w:val="1"/>
      <w:marLeft w:val="0"/>
      <w:marRight w:val="0"/>
      <w:marTop w:val="0"/>
      <w:marBottom w:val="0"/>
      <w:divBdr>
        <w:top w:val="none" w:sz="0" w:space="0" w:color="auto"/>
        <w:left w:val="none" w:sz="0" w:space="0" w:color="auto"/>
        <w:bottom w:val="none" w:sz="0" w:space="0" w:color="auto"/>
        <w:right w:val="none" w:sz="0" w:space="0" w:color="auto"/>
      </w:divBdr>
      <w:divsChild>
        <w:div w:id="374162089">
          <w:marLeft w:val="547"/>
          <w:marRight w:val="0"/>
          <w:marTop w:val="0"/>
          <w:marBottom w:val="160"/>
          <w:divBdr>
            <w:top w:val="none" w:sz="0" w:space="0" w:color="auto"/>
            <w:left w:val="none" w:sz="0" w:space="0" w:color="auto"/>
            <w:bottom w:val="none" w:sz="0" w:space="0" w:color="auto"/>
            <w:right w:val="none" w:sz="0" w:space="0" w:color="auto"/>
          </w:divBdr>
        </w:div>
      </w:divsChild>
    </w:div>
    <w:div w:id="1502161928">
      <w:bodyDiv w:val="1"/>
      <w:marLeft w:val="0"/>
      <w:marRight w:val="0"/>
      <w:marTop w:val="0"/>
      <w:marBottom w:val="0"/>
      <w:divBdr>
        <w:top w:val="none" w:sz="0" w:space="0" w:color="auto"/>
        <w:left w:val="none" w:sz="0" w:space="0" w:color="auto"/>
        <w:bottom w:val="none" w:sz="0" w:space="0" w:color="auto"/>
        <w:right w:val="none" w:sz="0" w:space="0" w:color="auto"/>
      </w:divBdr>
      <w:divsChild>
        <w:div w:id="871188879">
          <w:marLeft w:val="547"/>
          <w:marRight w:val="72"/>
          <w:marTop w:val="0"/>
          <w:marBottom w:val="160"/>
          <w:divBdr>
            <w:top w:val="none" w:sz="0" w:space="0" w:color="auto"/>
            <w:left w:val="none" w:sz="0" w:space="0" w:color="auto"/>
            <w:bottom w:val="none" w:sz="0" w:space="0" w:color="auto"/>
            <w:right w:val="none" w:sz="0" w:space="0" w:color="auto"/>
          </w:divBdr>
        </w:div>
        <w:div w:id="758060186">
          <w:marLeft w:val="547"/>
          <w:marRight w:val="72"/>
          <w:marTop w:val="0"/>
          <w:marBottom w:val="160"/>
          <w:divBdr>
            <w:top w:val="none" w:sz="0" w:space="0" w:color="auto"/>
            <w:left w:val="none" w:sz="0" w:space="0" w:color="auto"/>
            <w:bottom w:val="none" w:sz="0" w:space="0" w:color="auto"/>
            <w:right w:val="none" w:sz="0" w:space="0" w:color="auto"/>
          </w:divBdr>
        </w:div>
      </w:divsChild>
    </w:div>
    <w:div w:id="1556703040">
      <w:bodyDiv w:val="1"/>
      <w:marLeft w:val="0"/>
      <w:marRight w:val="0"/>
      <w:marTop w:val="0"/>
      <w:marBottom w:val="0"/>
      <w:divBdr>
        <w:top w:val="none" w:sz="0" w:space="0" w:color="auto"/>
        <w:left w:val="none" w:sz="0" w:space="0" w:color="auto"/>
        <w:bottom w:val="none" w:sz="0" w:space="0" w:color="auto"/>
        <w:right w:val="none" w:sz="0" w:space="0" w:color="auto"/>
      </w:divBdr>
    </w:div>
    <w:div w:id="1559592771">
      <w:bodyDiv w:val="1"/>
      <w:marLeft w:val="0"/>
      <w:marRight w:val="0"/>
      <w:marTop w:val="0"/>
      <w:marBottom w:val="0"/>
      <w:divBdr>
        <w:top w:val="none" w:sz="0" w:space="0" w:color="auto"/>
        <w:left w:val="none" w:sz="0" w:space="0" w:color="auto"/>
        <w:bottom w:val="none" w:sz="0" w:space="0" w:color="auto"/>
        <w:right w:val="none" w:sz="0" w:space="0" w:color="auto"/>
      </w:divBdr>
    </w:div>
    <w:div w:id="1597206187">
      <w:bodyDiv w:val="1"/>
      <w:marLeft w:val="0"/>
      <w:marRight w:val="0"/>
      <w:marTop w:val="0"/>
      <w:marBottom w:val="0"/>
      <w:divBdr>
        <w:top w:val="none" w:sz="0" w:space="0" w:color="auto"/>
        <w:left w:val="none" w:sz="0" w:space="0" w:color="auto"/>
        <w:bottom w:val="none" w:sz="0" w:space="0" w:color="auto"/>
        <w:right w:val="none" w:sz="0" w:space="0" w:color="auto"/>
      </w:divBdr>
    </w:div>
    <w:div w:id="1695617218">
      <w:bodyDiv w:val="1"/>
      <w:marLeft w:val="0"/>
      <w:marRight w:val="0"/>
      <w:marTop w:val="0"/>
      <w:marBottom w:val="0"/>
      <w:divBdr>
        <w:top w:val="none" w:sz="0" w:space="0" w:color="auto"/>
        <w:left w:val="none" w:sz="0" w:space="0" w:color="auto"/>
        <w:bottom w:val="none" w:sz="0" w:space="0" w:color="auto"/>
        <w:right w:val="none" w:sz="0" w:space="0" w:color="auto"/>
      </w:divBdr>
    </w:div>
    <w:div w:id="1710450745">
      <w:bodyDiv w:val="1"/>
      <w:marLeft w:val="0"/>
      <w:marRight w:val="0"/>
      <w:marTop w:val="0"/>
      <w:marBottom w:val="0"/>
      <w:divBdr>
        <w:top w:val="none" w:sz="0" w:space="0" w:color="auto"/>
        <w:left w:val="none" w:sz="0" w:space="0" w:color="auto"/>
        <w:bottom w:val="none" w:sz="0" w:space="0" w:color="auto"/>
        <w:right w:val="none" w:sz="0" w:space="0" w:color="auto"/>
      </w:divBdr>
    </w:div>
    <w:div w:id="1729036350">
      <w:bodyDiv w:val="1"/>
      <w:marLeft w:val="0"/>
      <w:marRight w:val="0"/>
      <w:marTop w:val="0"/>
      <w:marBottom w:val="0"/>
      <w:divBdr>
        <w:top w:val="none" w:sz="0" w:space="0" w:color="auto"/>
        <w:left w:val="none" w:sz="0" w:space="0" w:color="auto"/>
        <w:bottom w:val="none" w:sz="0" w:space="0" w:color="auto"/>
        <w:right w:val="none" w:sz="0" w:space="0" w:color="auto"/>
      </w:divBdr>
    </w:div>
    <w:div w:id="1750154549">
      <w:bodyDiv w:val="1"/>
      <w:marLeft w:val="0"/>
      <w:marRight w:val="0"/>
      <w:marTop w:val="0"/>
      <w:marBottom w:val="0"/>
      <w:divBdr>
        <w:top w:val="none" w:sz="0" w:space="0" w:color="auto"/>
        <w:left w:val="none" w:sz="0" w:space="0" w:color="auto"/>
        <w:bottom w:val="none" w:sz="0" w:space="0" w:color="auto"/>
        <w:right w:val="none" w:sz="0" w:space="0" w:color="auto"/>
      </w:divBdr>
    </w:div>
    <w:div w:id="1776753355">
      <w:bodyDiv w:val="1"/>
      <w:marLeft w:val="0"/>
      <w:marRight w:val="0"/>
      <w:marTop w:val="0"/>
      <w:marBottom w:val="0"/>
      <w:divBdr>
        <w:top w:val="none" w:sz="0" w:space="0" w:color="auto"/>
        <w:left w:val="none" w:sz="0" w:space="0" w:color="auto"/>
        <w:bottom w:val="none" w:sz="0" w:space="0" w:color="auto"/>
        <w:right w:val="none" w:sz="0" w:space="0" w:color="auto"/>
      </w:divBdr>
    </w:div>
    <w:div w:id="1912036238">
      <w:bodyDiv w:val="1"/>
      <w:marLeft w:val="0"/>
      <w:marRight w:val="0"/>
      <w:marTop w:val="0"/>
      <w:marBottom w:val="0"/>
      <w:divBdr>
        <w:top w:val="none" w:sz="0" w:space="0" w:color="auto"/>
        <w:left w:val="none" w:sz="0" w:space="0" w:color="auto"/>
        <w:bottom w:val="none" w:sz="0" w:space="0" w:color="auto"/>
        <w:right w:val="none" w:sz="0" w:space="0" w:color="auto"/>
      </w:divBdr>
    </w:div>
    <w:div w:id="1970161135">
      <w:bodyDiv w:val="1"/>
      <w:marLeft w:val="0"/>
      <w:marRight w:val="0"/>
      <w:marTop w:val="0"/>
      <w:marBottom w:val="0"/>
      <w:divBdr>
        <w:top w:val="none" w:sz="0" w:space="0" w:color="auto"/>
        <w:left w:val="none" w:sz="0" w:space="0" w:color="auto"/>
        <w:bottom w:val="none" w:sz="0" w:space="0" w:color="auto"/>
        <w:right w:val="none" w:sz="0" w:space="0" w:color="auto"/>
      </w:divBdr>
    </w:div>
    <w:div w:id="2043237976">
      <w:bodyDiv w:val="1"/>
      <w:marLeft w:val="0"/>
      <w:marRight w:val="0"/>
      <w:marTop w:val="0"/>
      <w:marBottom w:val="0"/>
      <w:divBdr>
        <w:top w:val="none" w:sz="0" w:space="0" w:color="auto"/>
        <w:left w:val="none" w:sz="0" w:space="0" w:color="auto"/>
        <w:bottom w:val="none" w:sz="0" w:space="0" w:color="auto"/>
        <w:right w:val="none" w:sz="0" w:space="0" w:color="auto"/>
      </w:divBdr>
    </w:div>
    <w:div w:id="2055156062">
      <w:bodyDiv w:val="1"/>
      <w:marLeft w:val="0"/>
      <w:marRight w:val="0"/>
      <w:marTop w:val="0"/>
      <w:marBottom w:val="0"/>
      <w:divBdr>
        <w:top w:val="none" w:sz="0" w:space="0" w:color="auto"/>
        <w:left w:val="none" w:sz="0" w:space="0" w:color="auto"/>
        <w:bottom w:val="none" w:sz="0" w:space="0" w:color="auto"/>
        <w:right w:val="none" w:sz="0" w:space="0" w:color="auto"/>
      </w:divBdr>
    </w:div>
    <w:div w:id="2086606899">
      <w:bodyDiv w:val="1"/>
      <w:marLeft w:val="0"/>
      <w:marRight w:val="0"/>
      <w:marTop w:val="0"/>
      <w:marBottom w:val="0"/>
      <w:divBdr>
        <w:top w:val="none" w:sz="0" w:space="0" w:color="auto"/>
        <w:left w:val="none" w:sz="0" w:space="0" w:color="auto"/>
        <w:bottom w:val="none" w:sz="0" w:space="0" w:color="auto"/>
        <w:right w:val="none" w:sz="0" w:space="0" w:color="auto"/>
      </w:divBdr>
    </w:div>
    <w:div w:id="210838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doi.org/10.1007/BF01091337" TargetMode="External"/><Relationship Id="rId26" Type="http://schemas.openxmlformats.org/officeDocument/2006/relationships/hyperlink" Target="https://doi.org/10.4038/jnsfsr.v17i2.8216" TargetMode="External"/><Relationship Id="rId39" Type="http://schemas.openxmlformats.org/officeDocument/2006/relationships/hyperlink" Target="https://doi.org/10.20961/stjssa.v16i2.29731" TargetMode="External"/><Relationship Id="rId21" Type="http://schemas.openxmlformats.org/officeDocument/2006/relationships/hyperlink" Target="https://doi.org/10.1016/B978-0-323-90537-4.00022-3" TargetMode="External"/><Relationship Id="rId34" Type="http://schemas.openxmlformats.org/officeDocument/2006/relationships/hyperlink" Target="https://doi.org/10.1111/j.1432-1033.1984.tb07946.x" TargetMode="External"/><Relationship Id="rId42" Type="http://schemas.openxmlformats.org/officeDocument/2006/relationships/hyperlink" Target="https://doi.org/10.20961/stjssa.v17i2.43426" TargetMode="External"/><Relationship Id="rId47" Type="http://schemas.openxmlformats.org/officeDocument/2006/relationships/hyperlink" Target="https://doi.org/10.13057/asianjagric/g040105" TargetMode="External"/><Relationship Id="rId50" Type="http://schemas.openxmlformats.org/officeDocument/2006/relationships/hyperlink" Target="https://doi.org/10.1016/j.geoderma.2015.04.023" TargetMode="External"/><Relationship Id="rId55" Type="http://schemas.openxmlformats.org/officeDocument/2006/relationships/hyperlink" Target="https://doi.org/10.4236/ajmb.2013.34025" TargetMode="External"/><Relationship Id="rId63" Type="http://schemas.openxmlformats.org/officeDocument/2006/relationships/hyperlink" Target="https://doi.org/10.1155/2014/490841" TargetMode="External"/><Relationship Id="rId68" Type="http://schemas.openxmlformats.org/officeDocument/2006/relationships/hyperlink" Target="https://doi.org/10.1007/s00425-019-03141-2" TargetMode="External"/><Relationship Id="rId76"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hyperlink" Target="https://doi.org/10.1093/oxfordjournals.aob.a086510" TargetMode="External"/><Relationship Id="rId2" Type="http://schemas.openxmlformats.org/officeDocument/2006/relationships/numbering" Target="numbering.xml"/><Relationship Id="rId16" Type="http://schemas.openxmlformats.org/officeDocument/2006/relationships/hyperlink" Target="https://www.ijoear.com/V4-I2-68-75.pdf" TargetMode="External"/><Relationship Id="rId29" Type="http://schemas.openxmlformats.org/officeDocument/2006/relationships/hyperlink" Target="https://doi.org/10.1007/BF02677021" TargetMode="External"/><Relationship Id="rId11" Type="http://schemas.openxmlformats.org/officeDocument/2006/relationships/image" Target="media/image3.png"/><Relationship Id="rId24" Type="http://schemas.openxmlformats.org/officeDocument/2006/relationships/hyperlink" Target="https://doi.org/10.1007/BF02673105" TargetMode="External"/><Relationship Id="rId32" Type="http://schemas.openxmlformats.org/officeDocument/2006/relationships/hyperlink" Target="https://www.cabidigitallibrary.org/doi/10.1079/WCR19770037" TargetMode="External"/><Relationship Id="rId37" Type="http://schemas.openxmlformats.org/officeDocument/2006/relationships/hyperlink" Target="https://doi.org/10.1007/978-94-007-1764-0" TargetMode="External"/><Relationship Id="rId40" Type="http://schemas.openxmlformats.org/officeDocument/2006/relationships/hyperlink" Target="https://doi.org/10.1079/BJSS2019.0004" TargetMode="External"/><Relationship Id="rId45" Type="http://schemas.openxmlformats.org/officeDocument/2006/relationships/hyperlink" Target="https://doi.org/10.20961/stjssa.v17i2.43426" TargetMode="External"/><Relationship Id="rId53" Type="http://schemas.openxmlformats.org/officeDocument/2006/relationships/hyperlink" Target="https://doi.org/10.1007/BF01892358" TargetMode="External"/><Relationship Id="rId58" Type="http://schemas.openxmlformats.org/officeDocument/2006/relationships/hyperlink" Target="https://books.google.com/books/about/The_Winged_Bean.html?id=2_4rAAAAYAAJ" TargetMode="External"/><Relationship Id="rId66" Type="http://schemas.openxmlformats.org/officeDocument/2006/relationships/hyperlink" Target="https://doi.org/10.1016/j.aoas.2022.04.002" TargetMode="External"/><Relationship Id="rId74" Type="http://schemas.openxmlformats.org/officeDocument/2006/relationships/hyperlink" Target="https://doi.org/10.1002/ajb2.1093" TargetMode="External"/><Relationship Id="rId79" Type="http://schemas.openxmlformats.org/officeDocument/2006/relationships/header" Target="header3.xml"/><Relationship Id="rId5" Type="http://schemas.openxmlformats.org/officeDocument/2006/relationships/settings" Target="settings.xml"/><Relationship Id="rId61" Type="http://schemas.openxmlformats.org/officeDocument/2006/relationships/hyperlink" Target="https://doi.org/10.1080/02255189.2014.898580" TargetMode="External"/><Relationship Id="rId82"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doi.org/10.1007/BF02866646" TargetMode="External"/><Relationship Id="rId31" Type="http://schemas.openxmlformats.org/officeDocument/2006/relationships/hyperlink" Target="https://catalogue.nla.gov.au/Record/2025723" TargetMode="External"/><Relationship Id="rId44" Type="http://schemas.openxmlformats.org/officeDocument/2006/relationships/hyperlink" Target="https://www.cabidigitallibrary.org/doi/10.1079/BJSS20200005" TargetMode="External"/><Relationship Id="rId52" Type="http://schemas.openxmlformats.org/officeDocument/2006/relationships/hyperlink" Target="https://doi.org/10.1111/sum.12362" TargetMode="External"/><Relationship Id="rId60" Type="http://schemas.openxmlformats.org/officeDocument/2006/relationships/hyperlink" Target="https://doi.org/10.1111/j.1365-2621.1980.tb07509.x" TargetMode="External"/><Relationship Id="rId65" Type="http://schemas.openxmlformats.org/officeDocument/2006/relationships/hyperlink" Target="https://doi.org/10.2136/sssaspecpub46.c3" TargetMode="External"/><Relationship Id="rId73" Type="http://schemas.openxmlformats.org/officeDocument/2006/relationships/hyperlink" Target="https://doi.org/10.3390/genes8030100" TargetMode="External"/><Relationship Id="rId78" Type="http://schemas.openxmlformats.org/officeDocument/2006/relationships/footer" Target="footer2.xml"/><Relationship Id="rId8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jircas.go.jp/en/publication/jarq/21-2/07_146" TargetMode="External"/><Relationship Id="rId22" Type="http://schemas.openxmlformats.org/officeDocument/2006/relationships/hyperlink" Target="https://doi.org/10.13057/biodiv/d201106" TargetMode="External"/><Relationship Id="rId27" Type="http://schemas.openxmlformats.org/officeDocument/2006/relationships/hyperlink" Target="https://doi.org/10.3126/ije.v11i1.45839" TargetMode="External"/><Relationship Id="rId30" Type="http://schemas.openxmlformats.org/officeDocument/2006/relationships/hyperlink" Target="https://doi.org/10.1071/AR9780281" TargetMode="External"/><Relationship Id="rId35" Type="http://schemas.openxmlformats.org/officeDocument/2006/relationships/hyperlink" Target="https://doi.org/10.1007/BF00056263" TargetMode="External"/><Relationship Id="rId43" Type="http://schemas.openxmlformats.org/officeDocument/2006/relationships/hyperlink" Target="https://doi.org/10.1007/s42773-020-00057-z" TargetMode="External"/><Relationship Id="rId48" Type="http://schemas.openxmlformats.org/officeDocument/2006/relationships/hyperlink" Target="https://doi.org/10.20961/stjssa.v17i2.43426" TargetMode="External"/><Relationship Id="rId56" Type="http://schemas.openxmlformats.org/officeDocument/2006/relationships/hyperlink" Target="https://doi.org/10.1007/s11694-017-9484-x" TargetMode="External"/><Relationship Id="rId64" Type="http://schemas.openxmlformats.org/officeDocument/2006/relationships/hyperlink" Target="https://doi.org/10.1007/978-81-322-2389-4" TargetMode="External"/><Relationship Id="rId69" Type="http://schemas.openxmlformats.org/officeDocument/2006/relationships/hyperlink" Target="https://doi.org/10.21273/HORTSCI.15.3.233" TargetMode="External"/><Relationship Id="rId77"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s://doi.org/10.1111/sum.12239" TargetMode="External"/><Relationship Id="rId72" Type="http://schemas.openxmlformats.org/officeDocument/2006/relationships/hyperlink" Target="https://doi.org/10.1016/j.tibtech.2004.11.005" TargetMode="External"/><Relationship Id="rId80" Type="http://schemas.openxmlformats.org/officeDocument/2006/relationships/footer" Target="footer3.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doi.org/10.1016/j.jfca.2025.108523" TargetMode="External"/><Relationship Id="rId25" Type="http://schemas.openxmlformats.org/officeDocument/2006/relationships/hyperlink" Target="https://doi.org/10.1016/0378-4290(80)90041-6" TargetMode="External"/><Relationship Id="rId33" Type="http://schemas.openxmlformats.org/officeDocument/2006/relationships/hyperlink" Target="https://doi.org/10.1111/J.1365-2621.1987.TB13982.X" TargetMode="External"/><Relationship Id="rId38" Type="http://schemas.openxmlformats.org/officeDocument/2006/relationships/hyperlink" Target="https://ispgr.in/index.php/ijpgr/article/view/2485" TargetMode="External"/><Relationship Id="rId46" Type="http://schemas.openxmlformats.org/officeDocument/2006/relationships/hyperlink" Target="https://doi.org/10.1134/S1064229320120078" TargetMode="External"/><Relationship Id="rId59" Type="http://schemas.openxmlformats.org/officeDocument/2006/relationships/hyperlink" Target="https://doi.org/10.1007/s11262-016-1398-7" TargetMode="External"/><Relationship Id="rId67" Type="http://schemas.openxmlformats.org/officeDocument/2006/relationships/hyperlink" Target="https://doi.org/10.3390/plants10081746" TargetMode="External"/><Relationship Id="rId20" Type="http://schemas.openxmlformats.org/officeDocument/2006/relationships/hyperlink" Target="https://doi.org/10.26182/5ed0a7988bedc" TargetMode="External"/><Relationship Id="rId41" Type="http://schemas.openxmlformats.org/officeDocument/2006/relationships/hyperlink" Target="https://doi.org/10.20961/stjssa.v17i2.43426" TargetMode="External"/><Relationship Id="rId54" Type="http://schemas.openxmlformats.org/officeDocument/2006/relationships/hyperlink" Target="https://doi.org/10.1007/s13197-014-1436-1" TargetMode="External"/><Relationship Id="rId62" Type="http://schemas.openxmlformats.org/officeDocument/2006/relationships/hyperlink" Target="https://doi.org/10.20961/stjssa.v20i1.77000" TargetMode="External"/><Relationship Id="rId70" Type="http://schemas.openxmlformats.org/officeDocument/2006/relationships/hyperlink" Target="https://doi.org/10.3126/ije.v13i1.70632"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jircas.go.jp/sites/default/files/publication/jarq/21-4-308-313.pdf" TargetMode="External"/><Relationship Id="rId23" Type="http://schemas.openxmlformats.org/officeDocument/2006/relationships/hyperlink" Target="https://doi.org/10.13057/biodiv/d211258" TargetMode="External"/><Relationship Id="rId28" Type="http://schemas.openxmlformats.org/officeDocument/2006/relationships/hyperlink" Target="https://doi.org/10.1016/j.plgene.2023.100436" TargetMode="External"/><Relationship Id="rId36" Type="http://schemas.openxmlformats.org/officeDocument/2006/relationships/hyperlink" Target="https://doi.org/10.1007/s11130-017-0627-0" TargetMode="External"/><Relationship Id="rId49" Type="http://schemas.openxmlformats.org/officeDocument/2006/relationships/hyperlink" Target="https://ikprress.org/index.php/JOGAE/article/view/7286" TargetMode="External"/><Relationship Id="rId57" Type="http://schemas.openxmlformats.org/officeDocument/2006/relationships/hyperlink" Target="https://doi.org/10.1080/00221589.1979.11514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E041F-5192-4270-B33E-F5E29C9F7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17</Pages>
  <Words>8314</Words>
  <Characters>47391</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LAND &amp; WATER</Company>
  <LinksUpToDate>false</LinksUpToDate>
  <CharactersWithSpaces>55594</CharactersWithSpaces>
  <SharedDoc>false</SharedDoc>
  <HLinks>
    <vt:vector size="36" baseType="variant">
      <vt:variant>
        <vt:i4>7143462</vt:i4>
      </vt:variant>
      <vt:variant>
        <vt:i4>15</vt:i4>
      </vt:variant>
      <vt:variant>
        <vt:i4>0</vt:i4>
      </vt:variant>
      <vt:variant>
        <vt:i4>5</vt:i4>
      </vt:variant>
      <vt:variant>
        <vt:lpwstr>http://www.clw.csiro.au/acidsulfatesoils/index.html</vt:lpwstr>
      </vt:variant>
      <vt:variant>
        <vt:lpwstr/>
      </vt:variant>
      <vt:variant>
        <vt:i4>2687038</vt:i4>
      </vt:variant>
      <vt:variant>
        <vt:i4>12</vt:i4>
      </vt:variant>
      <vt:variant>
        <vt:i4>0</vt:i4>
      </vt:variant>
      <vt:variant>
        <vt:i4>5</vt:i4>
      </vt:variant>
      <vt:variant>
        <vt:lpwstr>http://www.clw.csiro.au/cafss/</vt:lpwstr>
      </vt:variant>
      <vt:variant>
        <vt:lpwstr/>
      </vt:variant>
      <vt:variant>
        <vt:i4>3014729</vt:i4>
      </vt:variant>
      <vt:variant>
        <vt:i4>9</vt:i4>
      </vt:variant>
      <vt:variant>
        <vt:i4>0</vt:i4>
      </vt:variant>
      <vt:variant>
        <vt:i4>5</vt:i4>
      </vt:variant>
      <vt:variant>
        <vt:lpwstr>mailto:alfred.dera@csiro.au</vt:lpwstr>
      </vt:variant>
      <vt:variant>
        <vt:lpwstr/>
      </vt:variant>
      <vt:variant>
        <vt:i4>7143462</vt:i4>
      </vt:variant>
      <vt:variant>
        <vt:i4>6</vt:i4>
      </vt:variant>
      <vt:variant>
        <vt:i4>0</vt:i4>
      </vt:variant>
      <vt:variant>
        <vt:i4>5</vt:i4>
      </vt:variant>
      <vt:variant>
        <vt:lpwstr>http://www.clw.csiro.au/acidsulfatesoils/index.html</vt:lpwstr>
      </vt:variant>
      <vt:variant>
        <vt:lpwstr/>
      </vt:variant>
      <vt:variant>
        <vt:i4>6422535</vt:i4>
      </vt:variant>
      <vt:variant>
        <vt:i4>3</vt:i4>
      </vt:variant>
      <vt:variant>
        <vt:i4>0</vt:i4>
      </vt:variant>
      <vt:variant>
        <vt:i4>5</vt:i4>
      </vt:variant>
      <vt:variant>
        <vt:lpwstr>mailto:rob.fitzpatrick@csiro.au</vt:lpwstr>
      </vt:variant>
      <vt:variant>
        <vt:lpwstr/>
      </vt:variant>
      <vt:variant>
        <vt:i4>5701680</vt:i4>
      </vt:variant>
      <vt:variant>
        <vt:i4>0</vt:i4>
      </vt:variant>
      <vt:variant>
        <vt:i4>0</vt:i4>
      </vt:variant>
      <vt:variant>
        <vt:i4>5</vt:i4>
      </vt:variant>
      <vt:variant>
        <vt:lpwstr>mailto:robert.fitzpatrick@adelaide.edu.au/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CSIRO</dc:creator>
  <cp:lastModifiedBy>mouki</cp:lastModifiedBy>
  <cp:revision>24</cp:revision>
  <cp:lastPrinted>2025-12-07T01:54:00Z</cp:lastPrinted>
  <dcterms:created xsi:type="dcterms:W3CDTF">2025-12-07T01:54:00Z</dcterms:created>
  <dcterms:modified xsi:type="dcterms:W3CDTF">2025-12-22T09:01:00Z</dcterms:modified>
</cp:coreProperties>
</file>